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FA7C" w14:textId="670C5527" w:rsidR="00817321" w:rsidRDefault="00817321" w:rsidP="00817321">
      <w:pPr>
        <w:pStyle w:val="CRCoverPage"/>
        <w:tabs>
          <w:tab w:val="right" w:pos="9639"/>
        </w:tabs>
        <w:spacing w:after="0"/>
        <w:rPr>
          <w:b/>
          <w:i/>
          <w:noProof/>
          <w:sz w:val="28"/>
        </w:rPr>
      </w:pPr>
      <w:bookmarkStart w:id="0" w:name="_Toc60776760"/>
      <w:bookmarkStart w:id="1" w:name="_Toc193445472"/>
      <w:bookmarkStart w:id="2" w:name="_Toc193451277"/>
      <w:bookmarkStart w:id="3" w:name="_Toc193462542"/>
      <w:bookmarkStart w:id="4" w:name="_Toc20129482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#131bis</w:t>
      </w:r>
      <w:r>
        <w:rPr>
          <w:b/>
          <w:i/>
          <w:noProof/>
          <w:sz w:val="28"/>
        </w:rPr>
        <w:tab/>
      </w:r>
      <w:fldSimple w:instr=" DOCPROPERTY  Tdoc#  \* MERGEFORMAT ">
        <w:r>
          <w:rPr>
            <w:b/>
            <w:i/>
            <w:noProof/>
            <w:sz w:val="28"/>
          </w:rPr>
          <w:t>R2-25</w:t>
        </w:r>
        <w:r w:rsidR="00611422">
          <w:rPr>
            <w:b/>
            <w:i/>
            <w:noProof/>
            <w:sz w:val="28"/>
          </w:rPr>
          <w:t>0</w:t>
        </w:r>
        <w:r w:rsidR="001B5426">
          <w:rPr>
            <w:b/>
            <w:i/>
            <w:noProof/>
            <w:sz w:val="28"/>
          </w:rPr>
          <w:t>xxxx</w:t>
        </w:r>
      </w:fldSimple>
    </w:p>
    <w:p w14:paraId="7C61557D" w14:textId="77777777" w:rsidR="00817321" w:rsidRDefault="00817321" w:rsidP="00817321">
      <w:pPr>
        <w:pStyle w:val="CRCoverPage"/>
        <w:jc w:val="both"/>
        <w:outlineLvl w:val="0"/>
        <w:rPr>
          <w:b/>
          <w:noProof/>
          <w:sz w:val="24"/>
        </w:rPr>
      </w:pPr>
      <w:r>
        <w:rPr>
          <w:b/>
          <w:noProof/>
          <w:sz w:val="24"/>
        </w:rPr>
        <w:t>Prague</w:t>
      </w:r>
      <w:r w:rsidRPr="009D44F1">
        <w:rPr>
          <w:b/>
          <w:noProof/>
          <w:sz w:val="24"/>
        </w:rPr>
        <w:t xml:space="preserve">, </w:t>
      </w:r>
      <w:r>
        <w:rPr>
          <w:b/>
          <w:noProof/>
          <w:sz w:val="24"/>
        </w:rPr>
        <w:t>Czech Republic</w:t>
      </w:r>
      <w:r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17321" w14:paraId="1918D61D" w14:textId="77777777" w:rsidTr="00431DEC">
        <w:tc>
          <w:tcPr>
            <w:tcW w:w="9641" w:type="dxa"/>
            <w:gridSpan w:val="9"/>
            <w:tcBorders>
              <w:top w:val="single" w:sz="4" w:space="0" w:color="auto"/>
              <w:left w:val="single" w:sz="4" w:space="0" w:color="auto"/>
              <w:right w:val="single" w:sz="4" w:space="0" w:color="auto"/>
            </w:tcBorders>
          </w:tcPr>
          <w:p w14:paraId="3D199293" w14:textId="77777777" w:rsidR="00817321" w:rsidRDefault="00817321" w:rsidP="00431DEC">
            <w:pPr>
              <w:pStyle w:val="CRCoverPage"/>
              <w:spacing w:after="0"/>
              <w:jc w:val="right"/>
              <w:rPr>
                <w:i/>
                <w:noProof/>
              </w:rPr>
            </w:pPr>
            <w:r>
              <w:rPr>
                <w:i/>
                <w:noProof/>
                <w:sz w:val="14"/>
              </w:rPr>
              <w:t>CR-Form-v12.3</w:t>
            </w:r>
          </w:p>
        </w:tc>
      </w:tr>
      <w:tr w:rsidR="00817321" w14:paraId="2FC36163" w14:textId="77777777" w:rsidTr="00431DEC">
        <w:tc>
          <w:tcPr>
            <w:tcW w:w="9641" w:type="dxa"/>
            <w:gridSpan w:val="9"/>
            <w:tcBorders>
              <w:left w:val="single" w:sz="4" w:space="0" w:color="auto"/>
              <w:right w:val="single" w:sz="4" w:space="0" w:color="auto"/>
            </w:tcBorders>
          </w:tcPr>
          <w:p w14:paraId="68DADFAA" w14:textId="77777777" w:rsidR="00817321" w:rsidRDefault="00817321" w:rsidP="00431DEC">
            <w:pPr>
              <w:pStyle w:val="CRCoverPage"/>
              <w:spacing w:after="0"/>
              <w:jc w:val="center"/>
              <w:rPr>
                <w:noProof/>
              </w:rPr>
            </w:pPr>
            <w:r>
              <w:rPr>
                <w:b/>
                <w:noProof/>
                <w:sz w:val="32"/>
              </w:rPr>
              <w:t>CHANGE REQUEST</w:t>
            </w:r>
          </w:p>
        </w:tc>
      </w:tr>
      <w:tr w:rsidR="00817321" w14:paraId="2DE51042" w14:textId="77777777" w:rsidTr="00431DEC">
        <w:tc>
          <w:tcPr>
            <w:tcW w:w="9641" w:type="dxa"/>
            <w:gridSpan w:val="9"/>
            <w:tcBorders>
              <w:left w:val="single" w:sz="4" w:space="0" w:color="auto"/>
              <w:right w:val="single" w:sz="4" w:space="0" w:color="auto"/>
            </w:tcBorders>
          </w:tcPr>
          <w:p w14:paraId="757BEAA1" w14:textId="77777777" w:rsidR="00817321" w:rsidRDefault="00817321" w:rsidP="00431DEC">
            <w:pPr>
              <w:pStyle w:val="CRCoverPage"/>
              <w:spacing w:after="0"/>
              <w:rPr>
                <w:noProof/>
                <w:sz w:val="8"/>
                <w:szCs w:val="8"/>
              </w:rPr>
            </w:pPr>
          </w:p>
        </w:tc>
      </w:tr>
      <w:tr w:rsidR="00817321" w14:paraId="4828CD66" w14:textId="77777777" w:rsidTr="00431DEC">
        <w:tc>
          <w:tcPr>
            <w:tcW w:w="142" w:type="dxa"/>
            <w:tcBorders>
              <w:left w:val="single" w:sz="4" w:space="0" w:color="auto"/>
            </w:tcBorders>
          </w:tcPr>
          <w:p w14:paraId="47AD91DD" w14:textId="77777777" w:rsidR="00817321" w:rsidRDefault="00817321" w:rsidP="00431DEC">
            <w:pPr>
              <w:pStyle w:val="CRCoverPage"/>
              <w:spacing w:after="0"/>
              <w:jc w:val="right"/>
              <w:rPr>
                <w:noProof/>
              </w:rPr>
            </w:pPr>
          </w:p>
        </w:tc>
        <w:tc>
          <w:tcPr>
            <w:tcW w:w="1559" w:type="dxa"/>
            <w:shd w:val="pct30" w:color="FFFF00" w:fill="auto"/>
          </w:tcPr>
          <w:p w14:paraId="68C1959D" w14:textId="77777777" w:rsidR="00817321" w:rsidRPr="00410371" w:rsidRDefault="00817321" w:rsidP="00431DEC">
            <w:pPr>
              <w:pStyle w:val="CRCoverPage"/>
              <w:spacing w:after="0"/>
              <w:jc w:val="right"/>
              <w:rPr>
                <w:b/>
                <w:noProof/>
                <w:sz w:val="28"/>
              </w:rPr>
            </w:pPr>
            <w:fldSimple w:instr=" DOCPROPERTY  Spec#  \* MERGEFORMAT ">
              <w:r>
                <w:rPr>
                  <w:b/>
                  <w:noProof/>
                  <w:sz w:val="28"/>
                </w:rPr>
                <w:t>38.331</w:t>
              </w:r>
            </w:fldSimple>
          </w:p>
        </w:tc>
        <w:tc>
          <w:tcPr>
            <w:tcW w:w="709" w:type="dxa"/>
          </w:tcPr>
          <w:p w14:paraId="65958911" w14:textId="77777777" w:rsidR="00817321" w:rsidRDefault="00817321" w:rsidP="00431DEC">
            <w:pPr>
              <w:pStyle w:val="CRCoverPage"/>
              <w:spacing w:after="0"/>
              <w:jc w:val="center"/>
              <w:rPr>
                <w:noProof/>
              </w:rPr>
            </w:pPr>
            <w:r>
              <w:rPr>
                <w:b/>
                <w:noProof/>
                <w:sz w:val="28"/>
              </w:rPr>
              <w:t>CR</w:t>
            </w:r>
          </w:p>
        </w:tc>
        <w:tc>
          <w:tcPr>
            <w:tcW w:w="1276" w:type="dxa"/>
            <w:shd w:val="pct30" w:color="FFFF00" w:fill="auto"/>
          </w:tcPr>
          <w:p w14:paraId="34B833A2" w14:textId="20CE2D05" w:rsidR="00817321" w:rsidRPr="00410371" w:rsidRDefault="00611422" w:rsidP="00431DEC">
            <w:pPr>
              <w:pStyle w:val="CRCoverPage"/>
              <w:spacing w:after="0"/>
              <w:rPr>
                <w:noProof/>
              </w:rPr>
            </w:pPr>
            <w:fldSimple w:instr=" DOCPROPERTY  Cr#  \* MERGEFORMAT ">
              <w:r>
                <w:rPr>
                  <w:b/>
                  <w:noProof/>
                  <w:sz w:val="28"/>
                </w:rPr>
                <w:t>5529</w:t>
              </w:r>
            </w:fldSimple>
          </w:p>
        </w:tc>
        <w:tc>
          <w:tcPr>
            <w:tcW w:w="709" w:type="dxa"/>
          </w:tcPr>
          <w:p w14:paraId="19A19B41" w14:textId="77777777" w:rsidR="00817321" w:rsidRDefault="00817321" w:rsidP="00431DEC">
            <w:pPr>
              <w:pStyle w:val="CRCoverPage"/>
              <w:tabs>
                <w:tab w:val="right" w:pos="625"/>
              </w:tabs>
              <w:spacing w:after="0"/>
              <w:jc w:val="center"/>
              <w:rPr>
                <w:noProof/>
              </w:rPr>
            </w:pPr>
            <w:r>
              <w:rPr>
                <w:b/>
                <w:bCs/>
                <w:noProof/>
                <w:sz w:val="28"/>
              </w:rPr>
              <w:t>rev</w:t>
            </w:r>
          </w:p>
        </w:tc>
        <w:tc>
          <w:tcPr>
            <w:tcW w:w="992" w:type="dxa"/>
            <w:shd w:val="pct30" w:color="FFFF00" w:fill="auto"/>
          </w:tcPr>
          <w:p w14:paraId="67CDD870" w14:textId="3D76F022" w:rsidR="00817321" w:rsidRPr="00410371" w:rsidRDefault="001B5426" w:rsidP="00431DEC">
            <w:pPr>
              <w:pStyle w:val="CRCoverPage"/>
              <w:spacing w:after="0"/>
              <w:jc w:val="center"/>
              <w:rPr>
                <w:b/>
                <w:noProof/>
              </w:rPr>
            </w:pPr>
            <w:r>
              <w:rPr>
                <w:b/>
                <w:noProof/>
                <w:sz w:val="28"/>
              </w:rPr>
              <w:t>1</w:t>
            </w:r>
          </w:p>
        </w:tc>
        <w:tc>
          <w:tcPr>
            <w:tcW w:w="2410" w:type="dxa"/>
          </w:tcPr>
          <w:p w14:paraId="5EF539FF" w14:textId="77777777" w:rsidR="00817321" w:rsidRDefault="00817321" w:rsidP="00431D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BEC867" w14:textId="77777777" w:rsidR="00817321" w:rsidRPr="00410371" w:rsidRDefault="00817321" w:rsidP="00431DEC">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21AC5F3" w14:textId="77777777" w:rsidR="00817321" w:rsidRDefault="00817321" w:rsidP="00431DEC">
            <w:pPr>
              <w:pStyle w:val="CRCoverPage"/>
              <w:spacing w:after="0"/>
              <w:rPr>
                <w:noProof/>
              </w:rPr>
            </w:pPr>
          </w:p>
        </w:tc>
      </w:tr>
      <w:tr w:rsidR="00817321" w14:paraId="5E01A8E0" w14:textId="77777777" w:rsidTr="00431DEC">
        <w:tc>
          <w:tcPr>
            <w:tcW w:w="9641" w:type="dxa"/>
            <w:gridSpan w:val="9"/>
            <w:tcBorders>
              <w:left w:val="single" w:sz="4" w:space="0" w:color="auto"/>
              <w:right w:val="single" w:sz="4" w:space="0" w:color="auto"/>
            </w:tcBorders>
          </w:tcPr>
          <w:p w14:paraId="605CAA64" w14:textId="77777777" w:rsidR="00817321" w:rsidRDefault="00817321" w:rsidP="00431DEC">
            <w:pPr>
              <w:pStyle w:val="CRCoverPage"/>
              <w:spacing w:after="0"/>
              <w:rPr>
                <w:noProof/>
              </w:rPr>
            </w:pPr>
          </w:p>
        </w:tc>
      </w:tr>
      <w:tr w:rsidR="00817321" w14:paraId="40D80341" w14:textId="77777777" w:rsidTr="00431DEC">
        <w:tc>
          <w:tcPr>
            <w:tcW w:w="9641" w:type="dxa"/>
            <w:gridSpan w:val="9"/>
            <w:tcBorders>
              <w:top w:val="single" w:sz="4" w:space="0" w:color="auto"/>
            </w:tcBorders>
          </w:tcPr>
          <w:p w14:paraId="00B87E75" w14:textId="77777777" w:rsidR="00817321" w:rsidRPr="00F25D98" w:rsidRDefault="00817321" w:rsidP="00431DE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17321" w14:paraId="6CD67D8D" w14:textId="77777777" w:rsidTr="00431DEC">
        <w:tc>
          <w:tcPr>
            <w:tcW w:w="9641" w:type="dxa"/>
            <w:gridSpan w:val="9"/>
          </w:tcPr>
          <w:p w14:paraId="3A01A9A9" w14:textId="77777777" w:rsidR="00817321" w:rsidRDefault="00817321" w:rsidP="00431DEC">
            <w:pPr>
              <w:pStyle w:val="CRCoverPage"/>
              <w:spacing w:after="0"/>
              <w:rPr>
                <w:noProof/>
                <w:sz w:val="8"/>
                <w:szCs w:val="8"/>
              </w:rPr>
            </w:pPr>
          </w:p>
        </w:tc>
      </w:tr>
    </w:tbl>
    <w:p w14:paraId="7B9B7D29" w14:textId="77777777" w:rsidR="00817321" w:rsidRDefault="00817321" w:rsidP="008173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17321" w14:paraId="4D68E441" w14:textId="77777777" w:rsidTr="00431DEC">
        <w:tc>
          <w:tcPr>
            <w:tcW w:w="2835" w:type="dxa"/>
          </w:tcPr>
          <w:p w14:paraId="171D802A" w14:textId="77777777" w:rsidR="00817321" w:rsidRDefault="00817321" w:rsidP="00431DEC">
            <w:pPr>
              <w:pStyle w:val="CRCoverPage"/>
              <w:tabs>
                <w:tab w:val="right" w:pos="2751"/>
              </w:tabs>
              <w:spacing w:after="0"/>
              <w:rPr>
                <w:b/>
                <w:i/>
                <w:noProof/>
              </w:rPr>
            </w:pPr>
            <w:r>
              <w:rPr>
                <w:b/>
                <w:i/>
                <w:noProof/>
              </w:rPr>
              <w:t>Proposed change affects:</w:t>
            </w:r>
          </w:p>
        </w:tc>
        <w:tc>
          <w:tcPr>
            <w:tcW w:w="1418" w:type="dxa"/>
          </w:tcPr>
          <w:p w14:paraId="61CA7EE2" w14:textId="77777777" w:rsidR="00817321" w:rsidRDefault="00817321" w:rsidP="00431D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7283B6" w14:textId="77777777" w:rsidR="00817321" w:rsidRDefault="00817321" w:rsidP="00431DEC">
            <w:pPr>
              <w:pStyle w:val="CRCoverPage"/>
              <w:spacing w:after="0"/>
              <w:jc w:val="center"/>
              <w:rPr>
                <w:b/>
                <w:caps/>
                <w:noProof/>
              </w:rPr>
            </w:pPr>
          </w:p>
        </w:tc>
        <w:tc>
          <w:tcPr>
            <w:tcW w:w="709" w:type="dxa"/>
            <w:tcBorders>
              <w:left w:val="single" w:sz="4" w:space="0" w:color="auto"/>
            </w:tcBorders>
          </w:tcPr>
          <w:p w14:paraId="3433AE44" w14:textId="77777777" w:rsidR="00817321" w:rsidRDefault="00817321" w:rsidP="00431D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B135AE" w14:textId="77777777" w:rsidR="00817321" w:rsidRDefault="00817321" w:rsidP="00431DEC">
            <w:pPr>
              <w:pStyle w:val="CRCoverPage"/>
              <w:spacing w:after="0"/>
              <w:jc w:val="center"/>
              <w:rPr>
                <w:b/>
                <w:caps/>
                <w:noProof/>
              </w:rPr>
            </w:pPr>
            <w:r>
              <w:rPr>
                <w:b/>
                <w:caps/>
                <w:noProof/>
              </w:rPr>
              <w:t>X</w:t>
            </w:r>
          </w:p>
        </w:tc>
        <w:tc>
          <w:tcPr>
            <w:tcW w:w="2126" w:type="dxa"/>
          </w:tcPr>
          <w:p w14:paraId="526518EB" w14:textId="77777777" w:rsidR="00817321" w:rsidRDefault="00817321" w:rsidP="00431D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79DEDE" w14:textId="77777777" w:rsidR="00817321" w:rsidRDefault="00817321" w:rsidP="00431DEC">
            <w:pPr>
              <w:pStyle w:val="CRCoverPage"/>
              <w:spacing w:after="0"/>
              <w:jc w:val="center"/>
              <w:rPr>
                <w:b/>
                <w:caps/>
                <w:noProof/>
              </w:rPr>
            </w:pPr>
            <w:r>
              <w:rPr>
                <w:b/>
                <w:caps/>
                <w:noProof/>
              </w:rPr>
              <w:t>X</w:t>
            </w:r>
          </w:p>
        </w:tc>
        <w:tc>
          <w:tcPr>
            <w:tcW w:w="1418" w:type="dxa"/>
            <w:tcBorders>
              <w:left w:val="nil"/>
            </w:tcBorders>
          </w:tcPr>
          <w:p w14:paraId="5D67A8EA" w14:textId="77777777" w:rsidR="00817321" w:rsidRDefault="00817321" w:rsidP="00431D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7F0AC" w14:textId="77777777" w:rsidR="00817321" w:rsidRDefault="00817321" w:rsidP="00431DEC">
            <w:pPr>
              <w:pStyle w:val="CRCoverPage"/>
              <w:spacing w:after="0"/>
              <w:jc w:val="center"/>
              <w:rPr>
                <w:b/>
                <w:bCs/>
                <w:caps/>
                <w:noProof/>
              </w:rPr>
            </w:pPr>
          </w:p>
        </w:tc>
      </w:tr>
    </w:tbl>
    <w:p w14:paraId="4C096F7F" w14:textId="77777777" w:rsidR="00817321" w:rsidRDefault="00817321" w:rsidP="008173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17321" w14:paraId="2FF4E50D" w14:textId="77777777" w:rsidTr="00431DEC">
        <w:tc>
          <w:tcPr>
            <w:tcW w:w="9640" w:type="dxa"/>
            <w:gridSpan w:val="11"/>
          </w:tcPr>
          <w:p w14:paraId="21074BD5" w14:textId="77777777" w:rsidR="00817321" w:rsidRDefault="00817321" w:rsidP="00431DEC">
            <w:pPr>
              <w:pStyle w:val="CRCoverPage"/>
              <w:spacing w:after="0"/>
              <w:rPr>
                <w:noProof/>
                <w:sz w:val="8"/>
                <w:szCs w:val="8"/>
              </w:rPr>
            </w:pPr>
          </w:p>
        </w:tc>
      </w:tr>
      <w:tr w:rsidR="00817321" w14:paraId="6F67BC57" w14:textId="77777777" w:rsidTr="00431DEC">
        <w:tc>
          <w:tcPr>
            <w:tcW w:w="1843" w:type="dxa"/>
            <w:tcBorders>
              <w:top w:val="single" w:sz="4" w:space="0" w:color="auto"/>
              <w:left w:val="single" w:sz="4" w:space="0" w:color="auto"/>
            </w:tcBorders>
          </w:tcPr>
          <w:p w14:paraId="6103DFD0" w14:textId="77777777" w:rsidR="00817321" w:rsidRDefault="00817321" w:rsidP="00431D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AE2253" w14:textId="12B39509" w:rsidR="00817321" w:rsidRDefault="00817321" w:rsidP="00431DEC">
            <w:pPr>
              <w:pStyle w:val="CRCoverPage"/>
              <w:spacing w:after="0"/>
              <w:ind w:left="100"/>
              <w:rPr>
                <w:noProof/>
              </w:rPr>
            </w:pPr>
            <w:r>
              <w:t>Corrections on RRC for mobility enhancements Phase 4</w:t>
            </w:r>
          </w:p>
        </w:tc>
      </w:tr>
      <w:tr w:rsidR="00817321" w14:paraId="3D909168" w14:textId="77777777" w:rsidTr="00431DEC">
        <w:tc>
          <w:tcPr>
            <w:tcW w:w="1843" w:type="dxa"/>
            <w:tcBorders>
              <w:left w:val="single" w:sz="4" w:space="0" w:color="auto"/>
            </w:tcBorders>
          </w:tcPr>
          <w:p w14:paraId="79B14EE9" w14:textId="77777777" w:rsidR="00817321" w:rsidRDefault="00817321" w:rsidP="00431DEC">
            <w:pPr>
              <w:pStyle w:val="CRCoverPage"/>
              <w:spacing w:after="0"/>
              <w:rPr>
                <w:b/>
                <w:i/>
                <w:noProof/>
                <w:sz w:val="8"/>
                <w:szCs w:val="8"/>
              </w:rPr>
            </w:pPr>
          </w:p>
        </w:tc>
        <w:tc>
          <w:tcPr>
            <w:tcW w:w="7797" w:type="dxa"/>
            <w:gridSpan w:val="10"/>
            <w:tcBorders>
              <w:right w:val="single" w:sz="4" w:space="0" w:color="auto"/>
            </w:tcBorders>
          </w:tcPr>
          <w:p w14:paraId="222D43D9" w14:textId="77777777" w:rsidR="00817321" w:rsidRDefault="00817321" w:rsidP="00431DEC">
            <w:pPr>
              <w:pStyle w:val="CRCoverPage"/>
              <w:spacing w:after="0"/>
              <w:rPr>
                <w:noProof/>
                <w:sz w:val="8"/>
                <w:szCs w:val="8"/>
              </w:rPr>
            </w:pPr>
          </w:p>
        </w:tc>
      </w:tr>
      <w:tr w:rsidR="00817321" w14:paraId="286B85E6" w14:textId="77777777" w:rsidTr="00431DEC">
        <w:tc>
          <w:tcPr>
            <w:tcW w:w="1843" w:type="dxa"/>
            <w:tcBorders>
              <w:left w:val="single" w:sz="4" w:space="0" w:color="auto"/>
            </w:tcBorders>
          </w:tcPr>
          <w:p w14:paraId="6E2717BF" w14:textId="77777777" w:rsidR="00817321" w:rsidRDefault="00817321" w:rsidP="00431D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6F9D6" w14:textId="0E693804" w:rsidR="00817321" w:rsidRDefault="00817321" w:rsidP="00431DEC">
            <w:pPr>
              <w:pStyle w:val="CRCoverPage"/>
              <w:spacing w:after="0"/>
              <w:ind w:left="100"/>
              <w:rPr>
                <w:noProof/>
              </w:rPr>
            </w:pPr>
            <w:fldSimple w:instr=" DOCPROPERTY  SourceIfWg  \* MERGEFORMAT ">
              <w:r>
                <w:rPr>
                  <w:noProof/>
                </w:rPr>
                <w:t>Ericsson</w:t>
              </w:r>
            </w:fldSimple>
          </w:p>
        </w:tc>
      </w:tr>
      <w:tr w:rsidR="00817321" w14:paraId="7343F560" w14:textId="77777777" w:rsidTr="00431DEC">
        <w:tc>
          <w:tcPr>
            <w:tcW w:w="1843" w:type="dxa"/>
            <w:tcBorders>
              <w:left w:val="single" w:sz="4" w:space="0" w:color="auto"/>
            </w:tcBorders>
          </w:tcPr>
          <w:p w14:paraId="3FFC8579" w14:textId="77777777" w:rsidR="00817321" w:rsidRDefault="00817321" w:rsidP="00431D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94048" w14:textId="77777777" w:rsidR="00817321" w:rsidRDefault="00817321" w:rsidP="00431DEC">
            <w:pPr>
              <w:pStyle w:val="CRCoverPage"/>
              <w:spacing w:after="0"/>
              <w:ind w:left="100"/>
              <w:rPr>
                <w:noProof/>
              </w:rPr>
            </w:pPr>
            <w:fldSimple w:instr=" DOCPROPERTY  SourceIfTsg  \* MERGEFORMAT ">
              <w:r>
                <w:rPr>
                  <w:noProof/>
                </w:rPr>
                <w:t>R2</w:t>
              </w:r>
            </w:fldSimple>
          </w:p>
        </w:tc>
      </w:tr>
      <w:tr w:rsidR="00817321" w14:paraId="7CF5969E" w14:textId="77777777" w:rsidTr="00431DEC">
        <w:tc>
          <w:tcPr>
            <w:tcW w:w="1843" w:type="dxa"/>
            <w:tcBorders>
              <w:left w:val="single" w:sz="4" w:space="0" w:color="auto"/>
            </w:tcBorders>
          </w:tcPr>
          <w:p w14:paraId="1129614F" w14:textId="77777777" w:rsidR="00817321" w:rsidRDefault="00817321" w:rsidP="00431DEC">
            <w:pPr>
              <w:pStyle w:val="CRCoverPage"/>
              <w:spacing w:after="0"/>
              <w:rPr>
                <w:b/>
                <w:i/>
                <w:noProof/>
                <w:sz w:val="8"/>
                <w:szCs w:val="8"/>
              </w:rPr>
            </w:pPr>
          </w:p>
        </w:tc>
        <w:tc>
          <w:tcPr>
            <w:tcW w:w="7797" w:type="dxa"/>
            <w:gridSpan w:val="10"/>
            <w:tcBorders>
              <w:right w:val="single" w:sz="4" w:space="0" w:color="auto"/>
            </w:tcBorders>
          </w:tcPr>
          <w:p w14:paraId="7B86C9B8" w14:textId="77777777" w:rsidR="00817321" w:rsidRDefault="00817321" w:rsidP="00431DEC">
            <w:pPr>
              <w:pStyle w:val="CRCoverPage"/>
              <w:spacing w:after="0"/>
              <w:rPr>
                <w:noProof/>
                <w:sz w:val="8"/>
                <w:szCs w:val="8"/>
              </w:rPr>
            </w:pPr>
          </w:p>
        </w:tc>
      </w:tr>
      <w:tr w:rsidR="00817321" w14:paraId="60F7860E" w14:textId="77777777" w:rsidTr="00431DEC">
        <w:tc>
          <w:tcPr>
            <w:tcW w:w="1843" w:type="dxa"/>
            <w:tcBorders>
              <w:left w:val="single" w:sz="4" w:space="0" w:color="auto"/>
            </w:tcBorders>
          </w:tcPr>
          <w:p w14:paraId="74A0387C" w14:textId="77777777" w:rsidR="00817321" w:rsidRDefault="00817321" w:rsidP="00431DEC">
            <w:pPr>
              <w:pStyle w:val="CRCoverPage"/>
              <w:tabs>
                <w:tab w:val="right" w:pos="1759"/>
              </w:tabs>
              <w:spacing w:after="0"/>
              <w:rPr>
                <w:b/>
                <w:i/>
                <w:noProof/>
              </w:rPr>
            </w:pPr>
            <w:r>
              <w:rPr>
                <w:b/>
                <w:i/>
                <w:noProof/>
              </w:rPr>
              <w:t>Work item code:</w:t>
            </w:r>
          </w:p>
        </w:tc>
        <w:tc>
          <w:tcPr>
            <w:tcW w:w="3686" w:type="dxa"/>
            <w:gridSpan w:val="5"/>
            <w:shd w:val="pct30" w:color="FFFF00" w:fill="auto"/>
          </w:tcPr>
          <w:p w14:paraId="41A3EE73" w14:textId="7A5AB4E3" w:rsidR="00817321" w:rsidRDefault="008771E5" w:rsidP="00431DEC">
            <w:pPr>
              <w:pStyle w:val="CRCoverPage"/>
              <w:spacing w:after="0"/>
              <w:ind w:left="100"/>
              <w:rPr>
                <w:noProof/>
              </w:rPr>
            </w:pPr>
            <w:r w:rsidRPr="008771E5">
              <w:t>NR_Mob_Ph4-Core</w:t>
            </w:r>
          </w:p>
        </w:tc>
        <w:tc>
          <w:tcPr>
            <w:tcW w:w="567" w:type="dxa"/>
            <w:tcBorders>
              <w:left w:val="nil"/>
            </w:tcBorders>
          </w:tcPr>
          <w:p w14:paraId="48FF7FED" w14:textId="77777777" w:rsidR="00817321" w:rsidRDefault="00817321" w:rsidP="00431DEC">
            <w:pPr>
              <w:pStyle w:val="CRCoverPage"/>
              <w:spacing w:after="0"/>
              <w:ind w:right="100"/>
              <w:rPr>
                <w:noProof/>
              </w:rPr>
            </w:pPr>
          </w:p>
        </w:tc>
        <w:tc>
          <w:tcPr>
            <w:tcW w:w="1417" w:type="dxa"/>
            <w:gridSpan w:val="3"/>
            <w:tcBorders>
              <w:left w:val="nil"/>
            </w:tcBorders>
          </w:tcPr>
          <w:p w14:paraId="0CDB9240" w14:textId="77777777" w:rsidR="00817321" w:rsidRDefault="00817321" w:rsidP="00431DE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864AFC" w14:textId="77777777" w:rsidR="00817321" w:rsidRDefault="00817321" w:rsidP="00431DEC">
            <w:pPr>
              <w:pStyle w:val="CRCoverPage"/>
              <w:spacing w:after="0"/>
              <w:ind w:left="100"/>
              <w:rPr>
                <w:noProof/>
              </w:rPr>
            </w:pPr>
            <w:fldSimple w:instr=" DOCPROPERTY  ResDate  \* MERGEFORMAT ">
              <w:r>
                <w:rPr>
                  <w:noProof/>
                </w:rPr>
                <w:t>2025-10-03</w:t>
              </w:r>
            </w:fldSimple>
          </w:p>
        </w:tc>
      </w:tr>
      <w:tr w:rsidR="00817321" w14:paraId="19DC82E0" w14:textId="77777777" w:rsidTr="00431DEC">
        <w:tc>
          <w:tcPr>
            <w:tcW w:w="1843" w:type="dxa"/>
            <w:tcBorders>
              <w:left w:val="single" w:sz="4" w:space="0" w:color="auto"/>
            </w:tcBorders>
          </w:tcPr>
          <w:p w14:paraId="12DE9F21" w14:textId="77777777" w:rsidR="00817321" w:rsidRDefault="00817321" w:rsidP="00431DEC">
            <w:pPr>
              <w:pStyle w:val="CRCoverPage"/>
              <w:spacing w:after="0"/>
              <w:rPr>
                <w:b/>
                <w:i/>
                <w:noProof/>
                <w:sz w:val="8"/>
                <w:szCs w:val="8"/>
              </w:rPr>
            </w:pPr>
          </w:p>
        </w:tc>
        <w:tc>
          <w:tcPr>
            <w:tcW w:w="1986" w:type="dxa"/>
            <w:gridSpan w:val="4"/>
          </w:tcPr>
          <w:p w14:paraId="018B78E1" w14:textId="77777777" w:rsidR="00817321" w:rsidRDefault="00817321" w:rsidP="00431DEC">
            <w:pPr>
              <w:pStyle w:val="CRCoverPage"/>
              <w:spacing w:after="0"/>
              <w:rPr>
                <w:noProof/>
                <w:sz w:val="8"/>
                <w:szCs w:val="8"/>
              </w:rPr>
            </w:pPr>
          </w:p>
        </w:tc>
        <w:tc>
          <w:tcPr>
            <w:tcW w:w="2267" w:type="dxa"/>
            <w:gridSpan w:val="2"/>
          </w:tcPr>
          <w:p w14:paraId="5EA8F294" w14:textId="77777777" w:rsidR="00817321" w:rsidRDefault="00817321" w:rsidP="00431DEC">
            <w:pPr>
              <w:pStyle w:val="CRCoverPage"/>
              <w:spacing w:after="0"/>
              <w:rPr>
                <w:noProof/>
                <w:sz w:val="8"/>
                <w:szCs w:val="8"/>
              </w:rPr>
            </w:pPr>
          </w:p>
        </w:tc>
        <w:tc>
          <w:tcPr>
            <w:tcW w:w="1417" w:type="dxa"/>
            <w:gridSpan w:val="3"/>
          </w:tcPr>
          <w:p w14:paraId="126F035E" w14:textId="77777777" w:rsidR="00817321" w:rsidRDefault="00817321" w:rsidP="00431DEC">
            <w:pPr>
              <w:pStyle w:val="CRCoverPage"/>
              <w:spacing w:after="0"/>
              <w:rPr>
                <w:noProof/>
                <w:sz w:val="8"/>
                <w:szCs w:val="8"/>
              </w:rPr>
            </w:pPr>
          </w:p>
        </w:tc>
        <w:tc>
          <w:tcPr>
            <w:tcW w:w="2127" w:type="dxa"/>
            <w:tcBorders>
              <w:right w:val="single" w:sz="4" w:space="0" w:color="auto"/>
            </w:tcBorders>
          </w:tcPr>
          <w:p w14:paraId="47E0E5CB" w14:textId="77777777" w:rsidR="00817321" w:rsidRDefault="00817321" w:rsidP="00431DEC">
            <w:pPr>
              <w:pStyle w:val="CRCoverPage"/>
              <w:spacing w:after="0"/>
              <w:rPr>
                <w:noProof/>
                <w:sz w:val="8"/>
                <w:szCs w:val="8"/>
              </w:rPr>
            </w:pPr>
          </w:p>
        </w:tc>
      </w:tr>
      <w:tr w:rsidR="00817321" w14:paraId="4FF07618" w14:textId="77777777" w:rsidTr="00431DEC">
        <w:trPr>
          <w:cantSplit/>
        </w:trPr>
        <w:tc>
          <w:tcPr>
            <w:tcW w:w="1843" w:type="dxa"/>
            <w:tcBorders>
              <w:left w:val="single" w:sz="4" w:space="0" w:color="auto"/>
            </w:tcBorders>
          </w:tcPr>
          <w:p w14:paraId="3B9594F5" w14:textId="77777777" w:rsidR="00817321" w:rsidRDefault="00817321" w:rsidP="00431DEC">
            <w:pPr>
              <w:pStyle w:val="CRCoverPage"/>
              <w:tabs>
                <w:tab w:val="right" w:pos="1759"/>
              </w:tabs>
              <w:spacing w:after="0"/>
              <w:rPr>
                <w:b/>
                <w:i/>
                <w:noProof/>
              </w:rPr>
            </w:pPr>
            <w:r>
              <w:rPr>
                <w:b/>
                <w:i/>
                <w:noProof/>
              </w:rPr>
              <w:t>Category:</w:t>
            </w:r>
          </w:p>
        </w:tc>
        <w:tc>
          <w:tcPr>
            <w:tcW w:w="851" w:type="dxa"/>
            <w:shd w:val="pct30" w:color="FFFF00" w:fill="auto"/>
          </w:tcPr>
          <w:p w14:paraId="74803CB7" w14:textId="52441672" w:rsidR="00817321" w:rsidRDefault="00B84915" w:rsidP="00431DEC">
            <w:pPr>
              <w:pStyle w:val="CRCoverPage"/>
              <w:spacing w:after="0"/>
              <w:ind w:left="100" w:right="-609"/>
              <w:rPr>
                <w:b/>
                <w:noProof/>
              </w:rPr>
            </w:pPr>
            <w:r>
              <w:rPr>
                <w:b/>
                <w:noProof/>
              </w:rPr>
              <w:t>F</w:t>
            </w:r>
          </w:p>
        </w:tc>
        <w:tc>
          <w:tcPr>
            <w:tcW w:w="3402" w:type="dxa"/>
            <w:gridSpan w:val="5"/>
            <w:tcBorders>
              <w:left w:val="nil"/>
            </w:tcBorders>
          </w:tcPr>
          <w:p w14:paraId="76A61DC8" w14:textId="77777777" w:rsidR="00817321" w:rsidRDefault="00817321" w:rsidP="00431DEC">
            <w:pPr>
              <w:pStyle w:val="CRCoverPage"/>
              <w:spacing w:after="0"/>
              <w:rPr>
                <w:noProof/>
              </w:rPr>
            </w:pPr>
          </w:p>
        </w:tc>
        <w:tc>
          <w:tcPr>
            <w:tcW w:w="1417" w:type="dxa"/>
            <w:gridSpan w:val="3"/>
            <w:tcBorders>
              <w:left w:val="nil"/>
            </w:tcBorders>
          </w:tcPr>
          <w:p w14:paraId="5DD171AC" w14:textId="77777777" w:rsidR="00817321" w:rsidRDefault="00817321" w:rsidP="00431D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2C29A" w14:textId="77777777" w:rsidR="00817321" w:rsidRDefault="00817321" w:rsidP="00431DEC">
            <w:pPr>
              <w:pStyle w:val="CRCoverPage"/>
              <w:spacing w:after="0"/>
              <w:ind w:left="100"/>
              <w:rPr>
                <w:noProof/>
              </w:rPr>
            </w:pPr>
            <w:fldSimple w:instr=" DOCPROPERTY  Release  \* MERGEFORMAT ">
              <w:r>
                <w:rPr>
                  <w:noProof/>
                </w:rPr>
                <w:t>Rel-19</w:t>
              </w:r>
            </w:fldSimple>
          </w:p>
        </w:tc>
      </w:tr>
      <w:tr w:rsidR="00817321" w14:paraId="030D9139" w14:textId="77777777" w:rsidTr="00431DEC">
        <w:tc>
          <w:tcPr>
            <w:tcW w:w="1843" w:type="dxa"/>
            <w:tcBorders>
              <w:left w:val="single" w:sz="4" w:space="0" w:color="auto"/>
              <w:bottom w:val="single" w:sz="4" w:space="0" w:color="auto"/>
            </w:tcBorders>
          </w:tcPr>
          <w:p w14:paraId="56EF62FD" w14:textId="77777777" w:rsidR="00817321" w:rsidRDefault="00817321" w:rsidP="00431DEC">
            <w:pPr>
              <w:pStyle w:val="CRCoverPage"/>
              <w:spacing w:after="0"/>
              <w:rPr>
                <w:b/>
                <w:i/>
                <w:noProof/>
              </w:rPr>
            </w:pPr>
          </w:p>
        </w:tc>
        <w:tc>
          <w:tcPr>
            <w:tcW w:w="4677" w:type="dxa"/>
            <w:gridSpan w:val="8"/>
            <w:tcBorders>
              <w:bottom w:val="single" w:sz="4" w:space="0" w:color="auto"/>
            </w:tcBorders>
          </w:tcPr>
          <w:p w14:paraId="38B56FCF" w14:textId="77777777" w:rsidR="00817321" w:rsidRDefault="00817321" w:rsidP="00431D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8F2142" w14:textId="77777777" w:rsidR="00817321" w:rsidRDefault="00817321" w:rsidP="00431DE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FB9846" w14:textId="77777777" w:rsidR="00817321" w:rsidRPr="007C2097" w:rsidRDefault="00817321" w:rsidP="00431D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17321" w14:paraId="24FE2C3A" w14:textId="77777777" w:rsidTr="00431DEC">
        <w:tc>
          <w:tcPr>
            <w:tcW w:w="1843" w:type="dxa"/>
          </w:tcPr>
          <w:p w14:paraId="3A88D860" w14:textId="77777777" w:rsidR="00817321" w:rsidRDefault="00817321" w:rsidP="00431DEC">
            <w:pPr>
              <w:pStyle w:val="CRCoverPage"/>
              <w:spacing w:after="0"/>
              <w:rPr>
                <w:b/>
                <w:i/>
                <w:noProof/>
                <w:sz w:val="8"/>
                <w:szCs w:val="8"/>
              </w:rPr>
            </w:pPr>
          </w:p>
        </w:tc>
        <w:tc>
          <w:tcPr>
            <w:tcW w:w="7797" w:type="dxa"/>
            <w:gridSpan w:val="10"/>
          </w:tcPr>
          <w:p w14:paraId="2EE1BC36" w14:textId="77777777" w:rsidR="00817321" w:rsidRDefault="00817321" w:rsidP="00431DEC">
            <w:pPr>
              <w:pStyle w:val="CRCoverPage"/>
              <w:spacing w:after="0"/>
              <w:rPr>
                <w:noProof/>
                <w:sz w:val="8"/>
                <w:szCs w:val="8"/>
              </w:rPr>
            </w:pPr>
          </w:p>
        </w:tc>
      </w:tr>
      <w:tr w:rsidR="00817321" w14:paraId="5F2CF6B0" w14:textId="77777777" w:rsidTr="00431DEC">
        <w:tc>
          <w:tcPr>
            <w:tcW w:w="2694" w:type="dxa"/>
            <w:gridSpan w:val="2"/>
            <w:tcBorders>
              <w:top w:val="single" w:sz="4" w:space="0" w:color="auto"/>
              <w:left w:val="single" w:sz="4" w:space="0" w:color="auto"/>
            </w:tcBorders>
          </w:tcPr>
          <w:p w14:paraId="45F360EC" w14:textId="77777777" w:rsidR="00817321" w:rsidRDefault="00817321" w:rsidP="00431D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BA7525" w14:textId="3B6271C9" w:rsidR="00817321" w:rsidRDefault="00B84915" w:rsidP="00431DEC">
            <w:pPr>
              <w:pStyle w:val="CRCoverPage"/>
              <w:spacing w:after="0"/>
              <w:ind w:left="100"/>
              <w:rPr>
                <w:noProof/>
              </w:rPr>
            </w:pPr>
            <w:r>
              <w:rPr>
                <w:noProof/>
              </w:rPr>
              <w:t>This CR is to collect miscallenous correction about mobility enhancements Phase4</w:t>
            </w:r>
            <w:r w:rsidR="00817321">
              <w:rPr>
                <w:noProof/>
              </w:rPr>
              <w:t xml:space="preserve">. </w:t>
            </w:r>
          </w:p>
        </w:tc>
      </w:tr>
      <w:tr w:rsidR="00817321" w14:paraId="4596976A" w14:textId="77777777" w:rsidTr="00431DEC">
        <w:tc>
          <w:tcPr>
            <w:tcW w:w="2694" w:type="dxa"/>
            <w:gridSpan w:val="2"/>
            <w:tcBorders>
              <w:left w:val="single" w:sz="4" w:space="0" w:color="auto"/>
            </w:tcBorders>
          </w:tcPr>
          <w:p w14:paraId="5B00AD81" w14:textId="77777777" w:rsidR="00817321" w:rsidRDefault="00817321" w:rsidP="00431DEC">
            <w:pPr>
              <w:pStyle w:val="CRCoverPage"/>
              <w:spacing w:after="0"/>
              <w:rPr>
                <w:b/>
                <w:i/>
                <w:noProof/>
                <w:sz w:val="8"/>
                <w:szCs w:val="8"/>
              </w:rPr>
            </w:pPr>
          </w:p>
        </w:tc>
        <w:tc>
          <w:tcPr>
            <w:tcW w:w="6946" w:type="dxa"/>
            <w:gridSpan w:val="9"/>
            <w:tcBorders>
              <w:right w:val="single" w:sz="4" w:space="0" w:color="auto"/>
            </w:tcBorders>
          </w:tcPr>
          <w:p w14:paraId="440D1976" w14:textId="77777777" w:rsidR="00817321" w:rsidRDefault="00817321" w:rsidP="00431DEC">
            <w:pPr>
              <w:pStyle w:val="CRCoverPage"/>
              <w:spacing w:after="0"/>
              <w:rPr>
                <w:noProof/>
                <w:sz w:val="8"/>
                <w:szCs w:val="8"/>
              </w:rPr>
            </w:pPr>
          </w:p>
        </w:tc>
      </w:tr>
      <w:tr w:rsidR="00817321" w14:paraId="2DB4B61F" w14:textId="77777777" w:rsidTr="00431DEC">
        <w:tc>
          <w:tcPr>
            <w:tcW w:w="2694" w:type="dxa"/>
            <w:gridSpan w:val="2"/>
            <w:tcBorders>
              <w:left w:val="single" w:sz="4" w:space="0" w:color="auto"/>
            </w:tcBorders>
          </w:tcPr>
          <w:p w14:paraId="3D3B854A" w14:textId="77777777" w:rsidR="00817321" w:rsidRDefault="00817321" w:rsidP="00431D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75422C" w14:textId="77777777" w:rsidR="00817321" w:rsidRDefault="00817321" w:rsidP="00431DEC">
            <w:pPr>
              <w:pStyle w:val="CRCoverPage"/>
              <w:spacing w:after="0"/>
              <w:ind w:left="100"/>
              <w:rPr>
                <w:noProof/>
              </w:rPr>
            </w:pPr>
          </w:p>
          <w:p w14:paraId="40513AB7" w14:textId="337AD08A" w:rsidR="00817321" w:rsidRDefault="00B84915" w:rsidP="00431DEC">
            <w:pPr>
              <w:pStyle w:val="CRCoverPage"/>
              <w:spacing w:after="0"/>
              <w:ind w:left="100"/>
              <w:rPr>
                <w:noProof/>
              </w:rPr>
            </w:pPr>
            <w:r>
              <w:rPr>
                <w:noProof/>
              </w:rPr>
              <w:t>Following changes are done and following issues are fixed:</w:t>
            </w:r>
          </w:p>
          <w:p w14:paraId="41E06727" w14:textId="71E414B1" w:rsidR="00B84915" w:rsidRDefault="00B84915" w:rsidP="00431DEC">
            <w:pPr>
              <w:pStyle w:val="CRCoverPage"/>
              <w:spacing w:after="0"/>
              <w:ind w:left="100"/>
              <w:rPr>
                <w:noProof/>
              </w:rPr>
            </w:pPr>
            <w:r>
              <w:rPr>
                <w:noProof/>
              </w:rPr>
              <w:t xml:space="preserve">- </w:t>
            </w:r>
            <w:r w:rsidRPr="00B84915">
              <w:rPr>
                <w:noProof/>
              </w:rPr>
              <w:t>Upon inter-CU MCG LTM execution, SN key update is also needed for the case that SN terminated bearer configured with MCG RLC leg only</w:t>
            </w:r>
          </w:p>
          <w:p w14:paraId="107F90E4" w14:textId="5F996289" w:rsidR="00B84915" w:rsidRDefault="00B84915" w:rsidP="00431DEC">
            <w:pPr>
              <w:pStyle w:val="CRCoverPage"/>
              <w:spacing w:after="0"/>
              <w:ind w:left="100"/>
              <w:rPr>
                <w:rFonts w:eastAsia="DengXian"/>
              </w:rPr>
            </w:pPr>
            <w:r>
              <w:rPr>
                <w:noProof/>
              </w:rPr>
              <w:t xml:space="preserve">- </w:t>
            </w:r>
            <w:r>
              <w:rPr>
                <w:rFonts w:eastAsia="DengXian"/>
              </w:rPr>
              <w:t>Wrong</w:t>
            </w:r>
            <w:r w:rsidRPr="005E0519">
              <w:rPr>
                <w:rFonts w:eastAsia="DengXian"/>
              </w:rPr>
              <w:t xml:space="preserve"> </w:t>
            </w:r>
            <w:r>
              <w:rPr>
                <w:rFonts w:eastAsia="DengXian"/>
              </w:rPr>
              <w:t xml:space="preserve">removal of </w:t>
            </w:r>
            <w:r w:rsidRPr="00C22E9C">
              <w:rPr>
                <w:rFonts w:eastAsia="DengXian"/>
              </w:rPr>
              <w:t>report configuration associated with L3 based CLTM</w:t>
            </w:r>
            <w:r>
              <w:rPr>
                <w:rFonts w:eastAsia="DengXian"/>
              </w:rPr>
              <w:t xml:space="preserve"> upon reconfiguration with sync</w:t>
            </w:r>
          </w:p>
          <w:p w14:paraId="3681877A" w14:textId="261D75E3" w:rsidR="00B84915" w:rsidRDefault="00B84915" w:rsidP="00431DEC">
            <w:pPr>
              <w:pStyle w:val="CRCoverPage"/>
              <w:spacing w:after="0"/>
              <w:ind w:left="100"/>
              <w:rPr>
                <w:rFonts w:eastAsia="DengXian"/>
              </w:rPr>
            </w:pPr>
            <w:r>
              <w:rPr>
                <w:rFonts w:eastAsia="DengXian"/>
              </w:rPr>
              <w:t xml:space="preserve">- Clarified </w:t>
            </w:r>
            <w:r>
              <w:rPr>
                <w:rFonts w:eastAsia="DengXian" w:hint="eastAsia"/>
              </w:rPr>
              <w:t xml:space="preserve">whether the UE should stop </w:t>
            </w:r>
            <w:r w:rsidRPr="00A847EC">
              <w:rPr>
                <w:rFonts w:eastAsia="DengXian"/>
              </w:rPr>
              <w:t>the LTM conditions evaluation based on L1 measurements</w:t>
            </w:r>
            <w:r>
              <w:rPr>
                <w:rFonts w:eastAsia="DengXian" w:hint="eastAsia"/>
              </w:rPr>
              <w:t xml:space="preserve"> and/or based on </w:t>
            </w:r>
            <w:r w:rsidRPr="00A847EC">
              <w:rPr>
                <w:rFonts w:eastAsia="DengXian"/>
              </w:rPr>
              <w:t>L3 measurements</w:t>
            </w:r>
          </w:p>
          <w:p w14:paraId="253562B4" w14:textId="7EEE7832" w:rsidR="00B84915" w:rsidRDefault="00B84915" w:rsidP="00431DEC">
            <w:pPr>
              <w:pStyle w:val="CRCoverPage"/>
              <w:spacing w:after="0"/>
              <w:ind w:left="100"/>
              <w:rPr>
                <w:rFonts w:eastAsia="DengXian"/>
              </w:rPr>
            </w:pPr>
            <w:r>
              <w:rPr>
                <w:rFonts w:eastAsia="DengXian"/>
              </w:rPr>
              <w:t xml:space="preserve">- </w:t>
            </w:r>
            <w:r w:rsidRPr="005E0519">
              <w:rPr>
                <w:rFonts w:eastAsia="DengXian"/>
              </w:rPr>
              <w:t>Avoid stop CLTM evaluation for new configured CLTM conditions</w:t>
            </w:r>
          </w:p>
          <w:p w14:paraId="6F6CECDB" w14:textId="0B166C27" w:rsidR="00B84915" w:rsidRDefault="00B84915" w:rsidP="00431DEC">
            <w:pPr>
              <w:pStyle w:val="CRCoverPage"/>
              <w:spacing w:after="0"/>
              <w:ind w:left="100"/>
              <w:rPr>
                <w:rFonts w:eastAsia="DengXian"/>
              </w:rPr>
            </w:pPr>
            <w:r>
              <w:rPr>
                <w:rFonts w:eastAsia="DengXian"/>
              </w:rPr>
              <w:t xml:space="preserve">- Clarified that </w:t>
            </w:r>
            <w:r>
              <w:rPr>
                <w:rFonts w:eastAsia="DengXian" w:hint="eastAsia"/>
              </w:rPr>
              <w:t xml:space="preserve">UE </w:t>
            </w:r>
            <w:r>
              <w:rPr>
                <w:rFonts w:eastAsia="DengXian"/>
              </w:rPr>
              <w:t>should</w:t>
            </w:r>
            <w:r>
              <w:rPr>
                <w:rFonts w:eastAsia="DengXian" w:hint="eastAsia"/>
              </w:rPr>
              <w:t xml:space="preserve"> stop the </w:t>
            </w:r>
            <w:r w:rsidRPr="00F7097B">
              <w:rPr>
                <w:rFonts w:eastAsia="DengXian"/>
              </w:rPr>
              <w:t>corresponding LTM conditions evaluation</w:t>
            </w:r>
            <w:r w:rsidRPr="00F7097B">
              <w:rPr>
                <w:rFonts w:eastAsia="DengXian" w:hint="eastAsia"/>
              </w:rPr>
              <w:t xml:space="preserve"> </w:t>
            </w:r>
            <w:r>
              <w:rPr>
                <w:rFonts w:eastAsia="DengXian" w:hint="eastAsia"/>
              </w:rPr>
              <w:t xml:space="preserve">before </w:t>
            </w:r>
            <w:r w:rsidRPr="00F7097B">
              <w:rPr>
                <w:rFonts w:eastAsia="DengXian"/>
              </w:rPr>
              <w:t>release the ltm-ServingCellExecutionCondition</w:t>
            </w:r>
          </w:p>
          <w:p w14:paraId="6F16E0B4" w14:textId="5F5742F4" w:rsidR="00B84915" w:rsidRDefault="00B84915" w:rsidP="00431DEC">
            <w:pPr>
              <w:pStyle w:val="CRCoverPage"/>
              <w:spacing w:after="0"/>
              <w:ind w:left="100"/>
              <w:rPr>
                <w:rFonts w:eastAsia="DengXian"/>
              </w:rPr>
            </w:pPr>
            <w:r>
              <w:rPr>
                <w:rFonts w:eastAsia="DengXian"/>
              </w:rPr>
              <w:t xml:space="preserve">- </w:t>
            </w:r>
            <w:r w:rsidRPr="005E0519">
              <w:rPr>
                <w:rFonts w:eastAsia="DengXian"/>
              </w:rPr>
              <w:t xml:space="preserve">Correction on conditional LTM cell switch execution for only one triggered </w:t>
            </w:r>
            <w:r w:rsidRPr="005E0519">
              <w:rPr>
                <w:rFonts w:eastAsia="DengXian" w:hint="eastAsia"/>
              </w:rPr>
              <w:t>LTM</w:t>
            </w:r>
            <w:r w:rsidRPr="005E0519">
              <w:rPr>
                <w:rFonts w:eastAsia="DengXian"/>
              </w:rPr>
              <w:t xml:space="preserve"> </w:t>
            </w:r>
            <w:r w:rsidRPr="005E0519">
              <w:rPr>
                <w:rFonts w:eastAsia="DengXian" w:hint="eastAsia"/>
              </w:rPr>
              <w:t>candidate</w:t>
            </w:r>
            <w:r w:rsidRPr="005E0519">
              <w:rPr>
                <w:rFonts w:eastAsia="DengXian"/>
              </w:rPr>
              <w:t xml:space="preserve"> </w:t>
            </w:r>
            <w:r w:rsidRPr="005E0519">
              <w:rPr>
                <w:rFonts w:eastAsia="DengXian" w:hint="eastAsia"/>
              </w:rPr>
              <w:t>configuration</w:t>
            </w:r>
          </w:p>
          <w:p w14:paraId="1EF7D7B1" w14:textId="12FA2E42" w:rsidR="00B84915" w:rsidRDefault="00B84915" w:rsidP="00431DEC">
            <w:pPr>
              <w:pStyle w:val="CRCoverPage"/>
              <w:spacing w:after="0"/>
              <w:ind w:left="100"/>
              <w:rPr>
                <w:rFonts w:eastAsia="MS Mincho"/>
                <w:szCs w:val="24"/>
                <w:lang w:eastAsia="en-GB"/>
              </w:rPr>
            </w:pPr>
            <w:r>
              <w:rPr>
                <w:rFonts w:eastAsia="DengXian"/>
              </w:rPr>
              <w:t xml:space="preserve">- Added </w:t>
            </w:r>
            <w:r>
              <w:rPr>
                <w:rFonts w:eastAsia="DengXian" w:hint="eastAsia"/>
              </w:rPr>
              <w:t xml:space="preserve">PDCP discard for SRBs according to the </w:t>
            </w:r>
            <w:r w:rsidRPr="009C4904">
              <w:rPr>
                <w:rFonts w:eastAsia="MS Mincho"/>
                <w:szCs w:val="24"/>
                <w:lang w:eastAsia="en-GB"/>
              </w:rPr>
              <w:t>Rel-19 ID</w:t>
            </w:r>
          </w:p>
          <w:p w14:paraId="26D516BD" w14:textId="576C8631" w:rsidR="00B84915" w:rsidRDefault="00B84915" w:rsidP="00431DEC">
            <w:pPr>
              <w:pStyle w:val="CRCoverPage"/>
              <w:spacing w:after="0"/>
              <w:ind w:left="100"/>
              <w:rPr>
                <w:rFonts w:eastAsia="DengXian"/>
              </w:rPr>
            </w:pPr>
            <w:r>
              <w:rPr>
                <w:rFonts w:eastAsia="MS Mincho"/>
                <w:szCs w:val="24"/>
                <w:lang w:eastAsia="en-GB"/>
              </w:rPr>
              <w:t xml:space="preserve">- </w:t>
            </w:r>
            <w:r>
              <w:rPr>
                <w:rFonts w:eastAsia="DengXian"/>
              </w:rPr>
              <w:t>Clarification on the sk-counter contained in the</w:t>
            </w:r>
            <w:r>
              <w:t xml:space="preserve"> </w:t>
            </w:r>
            <w:r w:rsidRPr="00576301">
              <w:rPr>
                <w:rFonts w:eastAsia="DengXian"/>
              </w:rPr>
              <w:t>ltm-CandidateConfig</w:t>
            </w:r>
            <w:r>
              <w:rPr>
                <w:rFonts w:eastAsia="DengXian"/>
              </w:rPr>
              <w:t xml:space="preserve"> for SCG LTM</w:t>
            </w:r>
          </w:p>
          <w:p w14:paraId="5809A880" w14:textId="797FABF2" w:rsidR="00B84915" w:rsidRDefault="00B84915" w:rsidP="00B84915">
            <w:pPr>
              <w:pStyle w:val="CRCoverPage"/>
              <w:spacing w:after="0"/>
              <w:ind w:left="100"/>
              <w:rPr>
                <w:rFonts w:eastAsia="DengXian"/>
              </w:rPr>
            </w:pPr>
            <w:r>
              <w:rPr>
                <w:rFonts w:eastAsia="DengXian"/>
              </w:rPr>
              <w:t>- Corrected wrong IE name</w:t>
            </w:r>
          </w:p>
          <w:p w14:paraId="0EE52C3C" w14:textId="47C7D130" w:rsidR="00AC0EF3" w:rsidRDefault="00AC0EF3" w:rsidP="00B84915">
            <w:pPr>
              <w:pStyle w:val="CRCoverPage"/>
              <w:spacing w:after="0"/>
              <w:ind w:left="100"/>
              <w:rPr>
                <w:rFonts w:eastAsia="DengXian"/>
              </w:rPr>
            </w:pPr>
            <w:r>
              <w:rPr>
                <w:rFonts w:eastAsia="DengXian"/>
              </w:rPr>
              <w:t>- Added new RAN1 paramenters according to R1-2506622</w:t>
            </w:r>
          </w:p>
          <w:p w14:paraId="590429B8" w14:textId="77777777" w:rsidR="001B5426" w:rsidRDefault="001B5426" w:rsidP="00B84915">
            <w:pPr>
              <w:pStyle w:val="CRCoverPage"/>
              <w:spacing w:after="0"/>
              <w:ind w:left="100"/>
              <w:rPr>
                <w:rFonts w:eastAsia="DengXian"/>
              </w:rPr>
            </w:pPr>
          </w:p>
          <w:p w14:paraId="0741EE6C" w14:textId="7F031364" w:rsidR="001B5426" w:rsidRDefault="001B5426" w:rsidP="00B84915">
            <w:pPr>
              <w:pStyle w:val="CRCoverPage"/>
              <w:spacing w:after="0"/>
              <w:ind w:left="100"/>
              <w:rPr>
                <w:rFonts w:eastAsia="DengXian"/>
              </w:rPr>
            </w:pPr>
            <w:r>
              <w:rPr>
                <w:rFonts w:eastAsia="DengXian"/>
              </w:rPr>
              <w:t>Additional changes from what have been agreed in RAN2#131bis are the following:</w:t>
            </w:r>
          </w:p>
          <w:p w14:paraId="47050B80" w14:textId="4C33864F" w:rsidR="001B5426" w:rsidRDefault="001B5426" w:rsidP="00B84915">
            <w:pPr>
              <w:pStyle w:val="CRCoverPage"/>
              <w:spacing w:after="0"/>
              <w:ind w:left="100"/>
            </w:pPr>
            <w:r>
              <w:rPr>
                <w:rFonts w:eastAsia="DengXian"/>
              </w:rPr>
              <w:t xml:space="preserve">- </w:t>
            </w:r>
            <w:r w:rsidR="001A049F">
              <w:t>It is clarified in the procedural text that, upon the execution of an LTM cell switch procedure with security key change, the UE releases all RLC bearers (configurations and bearers itself).</w:t>
            </w:r>
          </w:p>
          <w:p w14:paraId="2A53B51E" w14:textId="55D6C5A3" w:rsidR="001A049F" w:rsidRDefault="001A049F" w:rsidP="00B84915">
            <w:pPr>
              <w:pStyle w:val="CRCoverPage"/>
              <w:spacing w:after="0"/>
              <w:ind w:left="100"/>
            </w:pPr>
            <w:r>
              <w:t xml:space="preserve">- </w:t>
            </w:r>
            <w:r w:rsidRPr="001A049F">
              <w:t>The field ltm-CSI-ReportConfig-r19 within LTM-Candidate IE is changed to SetupRelease</w:t>
            </w:r>
          </w:p>
          <w:p w14:paraId="7CA6387C" w14:textId="7F19DD81" w:rsidR="001A049F" w:rsidRDefault="001A049F" w:rsidP="00B84915">
            <w:pPr>
              <w:pStyle w:val="CRCoverPage"/>
              <w:spacing w:after="0"/>
              <w:ind w:left="100"/>
            </w:pPr>
            <w:r>
              <w:t>- Created a new UE variable to store the execution conditions and procedural text has been modified accordingly</w:t>
            </w:r>
          </w:p>
          <w:p w14:paraId="12BBD5EB" w14:textId="418F5052" w:rsidR="001A049F" w:rsidRDefault="001A049F" w:rsidP="00B84915">
            <w:pPr>
              <w:pStyle w:val="CRCoverPage"/>
              <w:spacing w:after="0"/>
              <w:ind w:left="100"/>
            </w:pPr>
            <w:r>
              <w:lastRenderedPageBreak/>
              <w:t xml:space="preserve">- Clarified </w:t>
            </w:r>
            <w:r>
              <w:t>in field description that ltm-CSI-ReportConfig can only be configured within ServingCellConfig of the SpCell</w:t>
            </w:r>
          </w:p>
          <w:p w14:paraId="22BAFAAD" w14:textId="5919AB0E" w:rsidR="001A049F" w:rsidRDefault="001A049F" w:rsidP="00B84915">
            <w:pPr>
              <w:pStyle w:val="CRCoverPage"/>
              <w:spacing w:after="0"/>
              <w:ind w:left="100"/>
            </w:pPr>
            <w:r>
              <w:t xml:space="preserve">- Added UE handling for the case when UE keeps two </w:t>
            </w:r>
            <w:r w:rsidRPr="001A049F">
              <w:t>VarLTM-ServingCellNoSecurityChange</w:t>
            </w:r>
          </w:p>
          <w:p w14:paraId="53C1393A" w14:textId="1A3422E9" w:rsidR="001A049F" w:rsidRDefault="001A049F" w:rsidP="00B84915">
            <w:pPr>
              <w:pStyle w:val="CRCoverPage"/>
              <w:spacing w:after="0"/>
              <w:ind w:left="100"/>
            </w:pPr>
            <w:r>
              <w:t xml:space="preserve">- </w:t>
            </w:r>
            <w:r>
              <w:t>The network does not set mrdc-ReleaseAndAdd for MCG LTM with SCG configuration, and the UE autonomously release the SCG part of the current UE configuration upon LTM cell switch execution, i.e. follow the same actions as LTM cell switch triggered on the SCG</w:t>
            </w:r>
          </w:p>
          <w:p w14:paraId="0D8101CD" w14:textId="66C4D229" w:rsidR="001A049F" w:rsidRDefault="001A049F" w:rsidP="00B84915">
            <w:pPr>
              <w:pStyle w:val="CRCoverPage"/>
              <w:spacing w:after="0"/>
              <w:ind w:left="100"/>
            </w:pPr>
            <w:r>
              <w:t xml:space="preserve">- The fields </w:t>
            </w:r>
            <w:r w:rsidRPr="00D63542">
              <w:t>ltm-ReferenceConfigurationSCG</w:t>
            </w:r>
            <w:r>
              <w:t xml:space="preserve">, </w:t>
            </w:r>
            <w:r w:rsidRPr="00D63542">
              <w:t>ltm-Config</w:t>
            </w:r>
            <w:r>
              <w:t xml:space="preserve">, </w:t>
            </w:r>
            <w:r w:rsidRPr="00D63542">
              <w:t>ltm-ReferenceConfigurationMCG</w:t>
            </w:r>
            <w:r>
              <w:t xml:space="preserve"> </w:t>
            </w:r>
            <w:r>
              <w:t>are added</w:t>
            </w:r>
            <w:r>
              <w:t xml:space="preserve"> the exeption list in section 11.2.3 of TS 38.331</w:t>
            </w:r>
          </w:p>
          <w:p w14:paraId="2C615171" w14:textId="73C39C3F" w:rsidR="001A049F" w:rsidRPr="00B84915" w:rsidRDefault="001A049F" w:rsidP="00B84915">
            <w:pPr>
              <w:pStyle w:val="CRCoverPage"/>
              <w:spacing w:after="0"/>
              <w:ind w:left="100"/>
              <w:rPr>
                <w:rFonts w:eastAsia="DengXian"/>
              </w:rPr>
            </w:pPr>
            <w:r>
              <w:t xml:space="preserve">- Clarified for </w:t>
            </w:r>
            <w:r w:rsidRPr="007B119D">
              <w:rPr>
                <w:lang w:val="en-US"/>
              </w:rPr>
              <w:t>beam selection for L3-based RACH-less CLTM based on a configured threshold</w:t>
            </w:r>
            <w:r>
              <w:rPr>
                <w:lang w:val="en-US"/>
              </w:rPr>
              <w:t xml:space="preserve">, the existing </w:t>
            </w:r>
            <w:r w:rsidRPr="007B119D">
              <w:rPr>
                <w:lang w:val="en-US"/>
              </w:rPr>
              <w:t>cg-RRC-RSRP-ThresholdSSB</w:t>
            </w:r>
            <w:r>
              <w:rPr>
                <w:lang w:val="en-US"/>
              </w:rPr>
              <w:t xml:space="preserve"> is re-used</w:t>
            </w:r>
          </w:p>
          <w:p w14:paraId="0746443E" w14:textId="77777777" w:rsidR="00817321" w:rsidRDefault="00817321" w:rsidP="00431DEC">
            <w:pPr>
              <w:pStyle w:val="CRCoverPage"/>
              <w:spacing w:after="0"/>
              <w:ind w:left="100"/>
              <w:rPr>
                <w:noProof/>
              </w:rPr>
            </w:pPr>
          </w:p>
        </w:tc>
      </w:tr>
      <w:tr w:rsidR="00817321" w14:paraId="5129F0C0" w14:textId="77777777" w:rsidTr="00431DEC">
        <w:tc>
          <w:tcPr>
            <w:tcW w:w="2694" w:type="dxa"/>
            <w:gridSpan w:val="2"/>
            <w:tcBorders>
              <w:left w:val="single" w:sz="4" w:space="0" w:color="auto"/>
            </w:tcBorders>
          </w:tcPr>
          <w:p w14:paraId="08BB9490" w14:textId="77777777" w:rsidR="00817321" w:rsidRDefault="00817321" w:rsidP="00431DEC">
            <w:pPr>
              <w:pStyle w:val="CRCoverPage"/>
              <w:spacing w:after="0"/>
              <w:rPr>
                <w:b/>
                <w:i/>
                <w:noProof/>
                <w:sz w:val="8"/>
                <w:szCs w:val="8"/>
              </w:rPr>
            </w:pPr>
          </w:p>
        </w:tc>
        <w:tc>
          <w:tcPr>
            <w:tcW w:w="6946" w:type="dxa"/>
            <w:gridSpan w:val="9"/>
            <w:tcBorders>
              <w:right w:val="single" w:sz="4" w:space="0" w:color="auto"/>
            </w:tcBorders>
          </w:tcPr>
          <w:p w14:paraId="1F3F0EDD" w14:textId="77777777" w:rsidR="00817321" w:rsidRDefault="00817321" w:rsidP="00431DEC">
            <w:pPr>
              <w:pStyle w:val="CRCoverPage"/>
              <w:spacing w:after="0"/>
              <w:rPr>
                <w:noProof/>
                <w:sz w:val="8"/>
                <w:szCs w:val="8"/>
              </w:rPr>
            </w:pPr>
          </w:p>
        </w:tc>
      </w:tr>
      <w:tr w:rsidR="00817321" w14:paraId="5E8DB2BD" w14:textId="77777777" w:rsidTr="00431DEC">
        <w:tc>
          <w:tcPr>
            <w:tcW w:w="2694" w:type="dxa"/>
            <w:gridSpan w:val="2"/>
            <w:tcBorders>
              <w:left w:val="single" w:sz="4" w:space="0" w:color="auto"/>
              <w:bottom w:val="single" w:sz="4" w:space="0" w:color="auto"/>
            </w:tcBorders>
          </w:tcPr>
          <w:p w14:paraId="5105E5FE" w14:textId="77777777" w:rsidR="00817321" w:rsidRDefault="00817321" w:rsidP="00431D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551EDB" w14:textId="47F63A22" w:rsidR="00817321" w:rsidRDefault="00817321" w:rsidP="00431DEC">
            <w:pPr>
              <w:pStyle w:val="CRCoverPage"/>
              <w:spacing w:after="0"/>
              <w:ind w:left="100"/>
              <w:rPr>
                <w:noProof/>
              </w:rPr>
            </w:pPr>
            <w:r>
              <w:rPr>
                <w:noProof/>
              </w:rPr>
              <w:t xml:space="preserve">If CR is not approved, </w:t>
            </w:r>
            <w:r w:rsidR="00B84915">
              <w:rPr>
                <w:noProof/>
              </w:rPr>
              <w:t>the specification for mobility enhancements phase4 may not work correctly</w:t>
            </w:r>
          </w:p>
        </w:tc>
      </w:tr>
      <w:tr w:rsidR="00817321" w14:paraId="23422CD3" w14:textId="77777777" w:rsidTr="00431DEC">
        <w:tc>
          <w:tcPr>
            <w:tcW w:w="2694" w:type="dxa"/>
            <w:gridSpan w:val="2"/>
          </w:tcPr>
          <w:p w14:paraId="7D0EEE2C" w14:textId="77777777" w:rsidR="00817321" w:rsidRDefault="00817321" w:rsidP="00431DEC">
            <w:pPr>
              <w:pStyle w:val="CRCoverPage"/>
              <w:spacing w:after="0"/>
              <w:rPr>
                <w:b/>
                <w:i/>
                <w:noProof/>
                <w:sz w:val="8"/>
                <w:szCs w:val="8"/>
              </w:rPr>
            </w:pPr>
          </w:p>
        </w:tc>
        <w:tc>
          <w:tcPr>
            <w:tcW w:w="6946" w:type="dxa"/>
            <w:gridSpan w:val="9"/>
          </w:tcPr>
          <w:p w14:paraId="40D4154E" w14:textId="77777777" w:rsidR="00817321" w:rsidRDefault="00817321" w:rsidP="00431DEC">
            <w:pPr>
              <w:pStyle w:val="CRCoverPage"/>
              <w:spacing w:after="0"/>
              <w:rPr>
                <w:noProof/>
                <w:sz w:val="8"/>
                <w:szCs w:val="8"/>
              </w:rPr>
            </w:pPr>
          </w:p>
        </w:tc>
      </w:tr>
      <w:tr w:rsidR="00817321" w14:paraId="32D91FF1" w14:textId="77777777" w:rsidTr="00431DEC">
        <w:tc>
          <w:tcPr>
            <w:tcW w:w="2694" w:type="dxa"/>
            <w:gridSpan w:val="2"/>
            <w:tcBorders>
              <w:top w:val="single" w:sz="4" w:space="0" w:color="auto"/>
              <w:left w:val="single" w:sz="4" w:space="0" w:color="auto"/>
            </w:tcBorders>
          </w:tcPr>
          <w:p w14:paraId="3CBE6C2D" w14:textId="77777777" w:rsidR="00817321" w:rsidRDefault="00817321" w:rsidP="00431D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48C5CC" w14:textId="21B21D5E" w:rsidR="00817321" w:rsidRDefault="00817321" w:rsidP="00431DEC">
            <w:pPr>
              <w:pStyle w:val="CRCoverPage"/>
              <w:spacing w:after="0"/>
              <w:ind w:left="100"/>
              <w:rPr>
                <w:noProof/>
              </w:rPr>
            </w:pPr>
            <w:r>
              <w:rPr>
                <w:noProof/>
              </w:rPr>
              <w:t xml:space="preserve">5.3.5.3, </w:t>
            </w:r>
            <w:r w:rsidR="00B84915">
              <w:rPr>
                <w:noProof/>
              </w:rPr>
              <w:t xml:space="preserve">5.3.5.5.2, </w:t>
            </w:r>
            <w:r w:rsidR="001B5426">
              <w:rPr>
                <w:noProof/>
              </w:rPr>
              <w:t xml:space="preserve">5.3.5.5.3, </w:t>
            </w:r>
            <w:r w:rsidR="001A049F">
              <w:rPr>
                <w:noProof/>
              </w:rPr>
              <w:t xml:space="preserve">5.3.5.10, </w:t>
            </w:r>
            <w:r w:rsidR="00B84915">
              <w:rPr>
                <w:noProof/>
              </w:rPr>
              <w:t>5.3.5.13.7, 5.3.5.18, 5.3.5.18.1,</w:t>
            </w:r>
            <w:r w:rsidR="001A049F">
              <w:rPr>
                <w:noProof/>
              </w:rPr>
              <w:t xml:space="preserve"> 5.3.5.18.1a,</w:t>
            </w:r>
            <w:r w:rsidR="00B84915">
              <w:rPr>
                <w:noProof/>
              </w:rPr>
              <w:t xml:space="preserve"> 5.3.5.18.6, </w:t>
            </w:r>
            <w:r w:rsidR="001A049F">
              <w:rPr>
                <w:noProof/>
              </w:rPr>
              <w:t xml:space="preserve">5.3.5.18.8, </w:t>
            </w:r>
            <w:r w:rsidR="00B84915">
              <w:rPr>
                <w:noProof/>
              </w:rPr>
              <w:t xml:space="preserve">5.3.5.18.10, </w:t>
            </w:r>
            <w:r w:rsidR="001A049F">
              <w:rPr>
                <w:noProof/>
              </w:rPr>
              <w:t xml:space="preserve">5.3.7.3, </w:t>
            </w:r>
            <w:r w:rsidR="00B84915">
              <w:rPr>
                <w:noProof/>
              </w:rPr>
              <w:t>6.2.2, 6.3.2, 7.4, 11.2.2</w:t>
            </w:r>
            <w:r w:rsidR="001A049F">
              <w:rPr>
                <w:noProof/>
              </w:rPr>
              <w:t>, 11.2.3</w:t>
            </w:r>
          </w:p>
        </w:tc>
      </w:tr>
      <w:tr w:rsidR="00817321" w14:paraId="3E87530A" w14:textId="77777777" w:rsidTr="00431DEC">
        <w:tc>
          <w:tcPr>
            <w:tcW w:w="2694" w:type="dxa"/>
            <w:gridSpan w:val="2"/>
            <w:tcBorders>
              <w:left w:val="single" w:sz="4" w:space="0" w:color="auto"/>
            </w:tcBorders>
          </w:tcPr>
          <w:p w14:paraId="4EAB2B8E" w14:textId="77777777" w:rsidR="00817321" w:rsidRDefault="00817321" w:rsidP="00431DEC">
            <w:pPr>
              <w:pStyle w:val="CRCoverPage"/>
              <w:spacing w:after="0"/>
              <w:rPr>
                <w:b/>
                <w:i/>
                <w:noProof/>
                <w:sz w:val="8"/>
                <w:szCs w:val="8"/>
              </w:rPr>
            </w:pPr>
          </w:p>
        </w:tc>
        <w:tc>
          <w:tcPr>
            <w:tcW w:w="6946" w:type="dxa"/>
            <w:gridSpan w:val="9"/>
            <w:tcBorders>
              <w:right w:val="single" w:sz="4" w:space="0" w:color="auto"/>
            </w:tcBorders>
          </w:tcPr>
          <w:p w14:paraId="17B2B99C" w14:textId="77777777" w:rsidR="00817321" w:rsidRDefault="00817321" w:rsidP="00431DEC">
            <w:pPr>
              <w:pStyle w:val="CRCoverPage"/>
              <w:spacing w:after="0"/>
              <w:rPr>
                <w:noProof/>
                <w:sz w:val="8"/>
                <w:szCs w:val="8"/>
              </w:rPr>
            </w:pPr>
          </w:p>
        </w:tc>
      </w:tr>
      <w:tr w:rsidR="00817321" w14:paraId="71E92158" w14:textId="77777777" w:rsidTr="00431DEC">
        <w:tc>
          <w:tcPr>
            <w:tcW w:w="2694" w:type="dxa"/>
            <w:gridSpan w:val="2"/>
            <w:tcBorders>
              <w:left w:val="single" w:sz="4" w:space="0" w:color="auto"/>
            </w:tcBorders>
          </w:tcPr>
          <w:p w14:paraId="68897767" w14:textId="77777777" w:rsidR="00817321" w:rsidRDefault="00817321" w:rsidP="00431D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B6A346" w14:textId="77777777" w:rsidR="00817321" w:rsidRDefault="00817321" w:rsidP="00431D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2B41D" w14:textId="77777777" w:rsidR="00817321" w:rsidRDefault="00817321" w:rsidP="00431DEC">
            <w:pPr>
              <w:pStyle w:val="CRCoverPage"/>
              <w:spacing w:after="0"/>
              <w:jc w:val="center"/>
              <w:rPr>
                <w:b/>
                <w:caps/>
                <w:noProof/>
              </w:rPr>
            </w:pPr>
            <w:r>
              <w:rPr>
                <w:b/>
                <w:caps/>
                <w:noProof/>
              </w:rPr>
              <w:t>N</w:t>
            </w:r>
          </w:p>
        </w:tc>
        <w:tc>
          <w:tcPr>
            <w:tcW w:w="2977" w:type="dxa"/>
            <w:gridSpan w:val="4"/>
          </w:tcPr>
          <w:p w14:paraId="4DE45D6E" w14:textId="77777777" w:rsidR="00817321" w:rsidRDefault="00817321" w:rsidP="00431D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E114D6" w14:textId="77777777" w:rsidR="00817321" w:rsidRDefault="00817321" w:rsidP="00431DEC">
            <w:pPr>
              <w:pStyle w:val="CRCoverPage"/>
              <w:spacing w:after="0"/>
              <w:ind w:left="99"/>
              <w:rPr>
                <w:noProof/>
              </w:rPr>
            </w:pPr>
          </w:p>
        </w:tc>
      </w:tr>
      <w:tr w:rsidR="00817321" w14:paraId="5D470052" w14:textId="77777777" w:rsidTr="00431DEC">
        <w:tc>
          <w:tcPr>
            <w:tcW w:w="2694" w:type="dxa"/>
            <w:gridSpan w:val="2"/>
            <w:tcBorders>
              <w:left w:val="single" w:sz="4" w:space="0" w:color="auto"/>
            </w:tcBorders>
          </w:tcPr>
          <w:p w14:paraId="17B11160" w14:textId="77777777" w:rsidR="00817321" w:rsidRDefault="00817321" w:rsidP="00431D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F452A2" w14:textId="385E3CA4" w:rsidR="00817321" w:rsidRDefault="00817321" w:rsidP="00431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130AFB" w14:textId="12493599" w:rsidR="00817321" w:rsidRDefault="00B84915" w:rsidP="00431DEC">
            <w:pPr>
              <w:pStyle w:val="CRCoverPage"/>
              <w:spacing w:after="0"/>
              <w:jc w:val="center"/>
              <w:rPr>
                <w:b/>
                <w:caps/>
                <w:noProof/>
              </w:rPr>
            </w:pPr>
            <w:r>
              <w:rPr>
                <w:b/>
                <w:caps/>
                <w:noProof/>
              </w:rPr>
              <w:t>X</w:t>
            </w:r>
          </w:p>
        </w:tc>
        <w:tc>
          <w:tcPr>
            <w:tcW w:w="2977" w:type="dxa"/>
            <w:gridSpan w:val="4"/>
          </w:tcPr>
          <w:p w14:paraId="3B99423C" w14:textId="77777777" w:rsidR="00817321" w:rsidRDefault="00817321" w:rsidP="00431D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8EC5CD" w14:textId="1D0B543D" w:rsidR="00817321" w:rsidRDefault="00817321" w:rsidP="00431DEC">
            <w:pPr>
              <w:pStyle w:val="CRCoverPage"/>
              <w:spacing w:after="0"/>
              <w:ind w:left="99"/>
              <w:rPr>
                <w:noProof/>
              </w:rPr>
            </w:pPr>
            <w:r>
              <w:rPr>
                <w:noProof/>
              </w:rPr>
              <w:t xml:space="preserve">TS </w:t>
            </w:r>
            <w:r w:rsidR="00B84915">
              <w:rPr>
                <w:noProof/>
              </w:rPr>
              <w:t>XXX</w:t>
            </w:r>
            <w:r>
              <w:rPr>
                <w:noProof/>
              </w:rPr>
              <w:t xml:space="preserve"> CR XXX</w:t>
            </w:r>
          </w:p>
        </w:tc>
      </w:tr>
      <w:tr w:rsidR="00817321" w14:paraId="1C4CAA63" w14:textId="77777777" w:rsidTr="00431DEC">
        <w:tc>
          <w:tcPr>
            <w:tcW w:w="2694" w:type="dxa"/>
            <w:gridSpan w:val="2"/>
            <w:tcBorders>
              <w:left w:val="single" w:sz="4" w:space="0" w:color="auto"/>
            </w:tcBorders>
          </w:tcPr>
          <w:p w14:paraId="07E42222" w14:textId="77777777" w:rsidR="00817321" w:rsidRDefault="00817321" w:rsidP="00431D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FE3736" w14:textId="77777777" w:rsidR="00817321" w:rsidRDefault="00817321" w:rsidP="00431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98E9B0" w14:textId="77777777" w:rsidR="00817321" w:rsidRDefault="00817321" w:rsidP="00431DEC">
            <w:pPr>
              <w:pStyle w:val="CRCoverPage"/>
              <w:spacing w:after="0"/>
              <w:jc w:val="center"/>
              <w:rPr>
                <w:b/>
                <w:caps/>
                <w:noProof/>
              </w:rPr>
            </w:pPr>
            <w:r>
              <w:rPr>
                <w:b/>
                <w:caps/>
                <w:noProof/>
              </w:rPr>
              <w:t>X</w:t>
            </w:r>
          </w:p>
        </w:tc>
        <w:tc>
          <w:tcPr>
            <w:tcW w:w="2977" w:type="dxa"/>
            <w:gridSpan w:val="4"/>
          </w:tcPr>
          <w:p w14:paraId="4949BAF6" w14:textId="77777777" w:rsidR="00817321" w:rsidRDefault="00817321" w:rsidP="00431D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9647C9" w14:textId="239A4AB4" w:rsidR="00817321" w:rsidRDefault="00817321" w:rsidP="00431DEC">
            <w:pPr>
              <w:pStyle w:val="CRCoverPage"/>
              <w:spacing w:after="0"/>
              <w:ind w:left="99"/>
              <w:rPr>
                <w:noProof/>
              </w:rPr>
            </w:pPr>
            <w:r>
              <w:rPr>
                <w:noProof/>
              </w:rPr>
              <w:t xml:space="preserve">TS </w:t>
            </w:r>
            <w:r w:rsidR="00B84915">
              <w:rPr>
                <w:noProof/>
              </w:rPr>
              <w:t>XXX</w:t>
            </w:r>
            <w:r>
              <w:rPr>
                <w:noProof/>
              </w:rPr>
              <w:t xml:space="preserve"> CR XXX </w:t>
            </w:r>
          </w:p>
        </w:tc>
      </w:tr>
      <w:tr w:rsidR="00817321" w14:paraId="6831B436" w14:textId="77777777" w:rsidTr="00431DEC">
        <w:tc>
          <w:tcPr>
            <w:tcW w:w="2694" w:type="dxa"/>
            <w:gridSpan w:val="2"/>
            <w:tcBorders>
              <w:left w:val="single" w:sz="4" w:space="0" w:color="auto"/>
            </w:tcBorders>
          </w:tcPr>
          <w:p w14:paraId="44314C91" w14:textId="77777777" w:rsidR="00817321" w:rsidRDefault="00817321" w:rsidP="00431D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531DC9" w14:textId="77777777" w:rsidR="00817321" w:rsidRDefault="00817321" w:rsidP="00431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A69F5" w14:textId="77777777" w:rsidR="00817321" w:rsidRDefault="00817321" w:rsidP="00431DEC">
            <w:pPr>
              <w:pStyle w:val="CRCoverPage"/>
              <w:spacing w:after="0"/>
              <w:jc w:val="center"/>
              <w:rPr>
                <w:b/>
                <w:caps/>
                <w:noProof/>
              </w:rPr>
            </w:pPr>
            <w:r>
              <w:rPr>
                <w:b/>
                <w:caps/>
                <w:noProof/>
              </w:rPr>
              <w:t>X</w:t>
            </w:r>
          </w:p>
        </w:tc>
        <w:tc>
          <w:tcPr>
            <w:tcW w:w="2977" w:type="dxa"/>
            <w:gridSpan w:val="4"/>
          </w:tcPr>
          <w:p w14:paraId="59AFAFD9" w14:textId="77777777" w:rsidR="00817321" w:rsidRDefault="00817321" w:rsidP="00431D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F9FB7D" w14:textId="77777777" w:rsidR="00817321" w:rsidRDefault="00817321" w:rsidP="00431DEC">
            <w:pPr>
              <w:pStyle w:val="CRCoverPage"/>
              <w:spacing w:after="0"/>
              <w:ind w:left="99"/>
              <w:rPr>
                <w:noProof/>
              </w:rPr>
            </w:pPr>
            <w:r>
              <w:rPr>
                <w:noProof/>
              </w:rPr>
              <w:t xml:space="preserve"> </w:t>
            </w:r>
          </w:p>
        </w:tc>
      </w:tr>
      <w:tr w:rsidR="00817321" w14:paraId="3F6D0575" w14:textId="77777777" w:rsidTr="00431DEC">
        <w:tc>
          <w:tcPr>
            <w:tcW w:w="2694" w:type="dxa"/>
            <w:gridSpan w:val="2"/>
            <w:tcBorders>
              <w:left w:val="single" w:sz="4" w:space="0" w:color="auto"/>
            </w:tcBorders>
          </w:tcPr>
          <w:p w14:paraId="55DB7899" w14:textId="77777777" w:rsidR="00817321" w:rsidRDefault="00817321" w:rsidP="00431DEC">
            <w:pPr>
              <w:pStyle w:val="CRCoverPage"/>
              <w:spacing w:after="0"/>
              <w:rPr>
                <w:b/>
                <w:i/>
                <w:noProof/>
              </w:rPr>
            </w:pPr>
          </w:p>
        </w:tc>
        <w:tc>
          <w:tcPr>
            <w:tcW w:w="6946" w:type="dxa"/>
            <w:gridSpan w:val="9"/>
            <w:tcBorders>
              <w:right w:val="single" w:sz="4" w:space="0" w:color="auto"/>
            </w:tcBorders>
          </w:tcPr>
          <w:p w14:paraId="5FAE5E85" w14:textId="77777777" w:rsidR="00817321" w:rsidRDefault="00817321" w:rsidP="00431DEC">
            <w:pPr>
              <w:pStyle w:val="CRCoverPage"/>
              <w:spacing w:after="0"/>
              <w:rPr>
                <w:noProof/>
              </w:rPr>
            </w:pPr>
          </w:p>
        </w:tc>
      </w:tr>
      <w:tr w:rsidR="00817321" w14:paraId="5A0A9171" w14:textId="77777777" w:rsidTr="00431DEC">
        <w:tc>
          <w:tcPr>
            <w:tcW w:w="2694" w:type="dxa"/>
            <w:gridSpan w:val="2"/>
            <w:tcBorders>
              <w:left w:val="single" w:sz="4" w:space="0" w:color="auto"/>
              <w:bottom w:val="single" w:sz="4" w:space="0" w:color="auto"/>
            </w:tcBorders>
          </w:tcPr>
          <w:p w14:paraId="54773DFB" w14:textId="77777777" w:rsidR="00817321" w:rsidRDefault="00817321" w:rsidP="00431D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91B646" w14:textId="77777777" w:rsidR="00817321" w:rsidRDefault="00817321" w:rsidP="00431DEC">
            <w:pPr>
              <w:pStyle w:val="CRCoverPage"/>
              <w:spacing w:after="0"/>
              <w:ind w:left="100"/>
              <w:rPr>
                <w:noProof/>
              </w:rPr>
            </w:pPr>
          </w:p>
        </w:tc>
      </w:tr>
      <w:tr w:rsidR="00817321" w:rsidRPr="008863B9" w14:paraId="6E3AA413" w14:textId="77777777" w:rsidTr="00431DEC">
        <w:tc>
          <w:tcPr>
            <w:tcW w:w="2694" w:type="dxa"/>
            <w:gridSpan w:val="2"/>
            <w:tcBorders>
              <w:top w:val="single" w:sz="4" w:space="0" w:color="auto"/>
              <w:bottom w:val="single" w:sz="4" w:space="0" w:color="auto"/>
            </w:tcBorders>
          </w:tcPr>
          <w:p w14:paraId="627A792F" w14:textId="77777777" w:rsidR="00817321" w:rsidRPr="008863B9" w:rsidRDefault="00817321" w:rsidP="00431D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87F7D0" w14:textId="77777777" w:rsidR="00817321" w:rsidRPr="008863B9" w:rsidRDefault="00817321" w:rsidP="00431DEC">
            <w:pPr>
              <w:pStyle w:val="CRCoverPage"/>
              <w:spacing w:after="0"/>
              <w:ind w:left="100"/>
              <w:rPr>
                <w:noProof/>
                <w:sz w:val="8"/>
                <w:szCs w:val="8"/>
              </w:rPr>
            </w:pPr>
          </w:p>
        </w:tc>
      </w:tr>
      <w:tr w:rsidR="00817321" w14:paraId="6DDA08F7" w14:textId="77777777" w:rsidTr="00431DEC">
        <w:tc>
          <w:tcPr>
            <w:tcW w:w="2694" w:type="dxa"/>
            <w:gridSpan w:val="2"/>
            <w:tcBorders>
              <w:top w:val="single" w:sz="4" w:space="0" w:color="auto"/>
              <w:left w:val="single" w:sz="4" w:space="0" w:color="auto"/>
              <w:bottom w:val="single" w:sz="4" w:space="0" w:color="auto"/>
            </w:tcBorders>
          </w:tcPr>
          <w:p w14:paraId="5AB571F9" w14:textId="77777777" w:rsidR="00817321" w:rsidRDefault="00817321" w:rsidP="00431D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E24E12" w14:textId="77777777" w:rsidR="00817321" w:rsidRDefault="00817321" w:rsidP="00431DEC">
            <w:pPr>
              <w:pStyle w:val="CRCoverPage"/>
              <w:spacing w:after="0"/>
              <w:ind w:left="100"/>
              <w:rPr>
                <w:noProof/>
              </w:rPr>
            </w:pPr>
          </w:p>
        </w:tc>
      </w:tr>
    </w:tbl>
    <w:p w14:paraId="5BD3EB1D" w14:textId="77777777" w:rsidR="00817321" w:rsidRDefault="00817321" w:rsidP="00394471">
      <w:pPr>
        <w:pStyle w:val="Heading4"/>
        <w:rPr>
          <w:rFonts w:eastAsia="MS Mincho"/>
        </w:rPr>
        <w:sectPr w:rsidR="00817321" w:rsidSect="00817321">
          <w:headerReference w:type="even" r:id="rId14"/>
          <w:headerReference w:type="default" r:id="rId15"/>
          <w:footnotePr>
            <w:numRestart w:val="eachSect"/>
          </w:footnotePr>
          <w:pgSz w:w="11907" w:h="16840"/>
          <w:pgMar w:top="1133" w:right="1133" w:bottom="1416" w:left="1133" w:header="850" w:footer="340" w:gutter="0"/>
          <w:cols w:space="720"/>
          <w:formProt w:val="0"/>
          <w:docGrid w:linePitch="272"/>
        </w:sectPr>
      </w:pPr>
    </w:p>
    <w:p w14:paraId="22867A2B" w14:textId="3E2980F3"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lastRenderedPageBreak/>
        <w:t>START OF CHANGES</w:t>
      </w:r>
    </w:p>
    <w:p w14:paraId="4526C37B" w14:textId="1BD3AC52" w:rsidR="00394471" w:rsidRPr="00EE6E73" w:rsidRDefault="00394471" w:rsidP="00394471">
      <w:pPr>
        <w:pStyle w:val="Heading4"/>
        <w:rPr>
          <w:rFonts w:eastAsia="MS Mincho"/>
        </w:rPr>
      </w:pPr>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0"/>
      <w:bookmarkEnd w:id="1"/>
      <w:bookmarkEnd w:id="2"/>
      <w:bookmarkEnd w:id="3"/>
      <w:bookmarkEnd w:id="4"/>
    </w:p>
    <w:p w14:paraId="7B2616C1" w14:textId="34BF7BAB" w:rsidR="00394471" w:rsidRPr="00EE6E73" w:rsidRDefault="00394471" w:rsidP="00394471">
      <w:r w:rsidRPr="00EE6E73">
        <w:t xml:space="preserve">The UE shall perform the following actions upon reception of the </w:t>
      </w:r>
      <w:r w:rsidRPr="00EE6E73">
        <w:rPr>
          <w:i/>
        </w:rPr>
        <w:t>RRCReconfiguration,</w:t>
      </w:r>
      <w:r w:rsidRPr="00EE6E73">
        <w:t xml:space="preserve"> upon execution of the conditional reconfiguration (CHO</w:t>
      </w:r>
      <w:r w:rsidR="0056095E" w:rsidRPr="00EE6E73">
        <w:t>, CPA</w:t>
      </w:r>
      <w:r w:rsidR="005E4903" w:rsidRPr="00EE6E73">
        <w:t>,</w:t>
      </w:r>
      <w:r w:rsidRPr="00EE6E73">
        <w:t xml:space="preserve"> CPC</w:t>
      </w:r>
      <w:r w:rsidR="005E4903" w:rsidRPr="00EE6E73">
        <w:t>, or subsequent CPAC</w:t>
      </w:r>
      <w:r w:rsidRPr="00EE6E73">
        <w:t>)</w:t>
      </w:r>
      <w:r w:rsidR="000168BF" w:rsidRPr="00EE6E73">
        <w:t>, or upon execution of an LTM cell switch</w:t>
      </w:r>
      <w:r w:rsidRPr="00EE6E73">
        <w:t>:</w:t>
      </w:r>
    </w:p>
    <w:p w14:paraId="7F43D87B" w14:textId="5A2425FD" w:rsidR="00394471" w:rsidRPr="00EE6E73" w:rsidRDefault="00394471" w:rsidP="0039447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w:t>
      </w:r>
      <w:r w:rsidR="00835C66" w:rsidRPr="00EE6E73">
        <w:t xml:space="preserve">performed </w:t>
      </w:r>
      <w:r w:rsidRPr="00EE6E73">
        <w:t xml:space="preserve">while timer T311 </w:t>
      </w:r>
      <w:r w:rsidR="00835C66" w:rsidRPr="00EE6E73">
        <w:t>was</w:t>
      </w:r>
      <w:r w:rsidRPr="00EE6E73">
        <w:t xml:space="preserve"> running, as defined in 5.3.7.3:</w:t>
      </w:r>
    </w:p>
    <w:p w14:paraId="68D4D5F3" w14:textId="756A0586" w:rsidR="00394471" w:rsidRPr="00EE6E73" w:rsidRDefault="00394471" w:rsidP="00394471">
      <w:pPr>
        <w:pStyle w:val="B2"/>
      </w:pPr>
      <w:r w:rsidRPr="00EE6E73">
        <w:t>2&gt;</w:t>
      </w:r>
      <w:r w:rsidRPr="00EE6E73">
        <w:tab/>
        <w:t xml:space="preserve">remove all the entries </w:t>
      </w:r>
      <w:r w:rsidR="000D3664" w:rsidRPr="00EE6E73">
        <w:t xml:space="preserve">in the </w:t>
      </w:r>
      <w:r w:rsidR="000D3664" w:rsidRPr="00EE6E73">
        <w:rPr>
          <w:i/>
          <w:iCs/>
        </w:rPr>
        <w:t>condReconfigList</w:t>
      </w:r>
      <w:r w:rsidR="000D3664" w:rsidRPr="00EE6E73">
        <w:t xml:space="preserve"> </w:t>
      </w:r>
      <w:r w:rsidRPr="00EE6E73">
        <w:t xml:space="preserve">within </w:t>
      </w:r>
      <w:r w:rsidR="004F27CE" w:rsidRPr="00EE6E73">
        <w:t xml:space="preserve">the MCG and the SCG </w:t>
      </w:r>
      <w:r w:rsidRPr="00EE6E73">
        <w:rPr>
          <w:i/>
          <w:iCs/>
        </w:rPr>
        <w:t>VarConditionalReconfig</w:t>
      </w:r>
      <w:r w:rsidR="000D3664" w:rsidRPr="00EE6E73">
        <w:t xml:space="preserve"> except for the entries in which </w:t>
      </w:r>
      <w:r w:rsidR="000D3664" w:rsidRPr="00EE6E73">
        <w:rPr>
          <w:i/>
          <w:iCs/>
        </w:rPr>
        <w:t>subsequentCondReconfig</w:t>
      </w:r>
      <w:r w:rsidR="000D3664" w:rsidRPr="00EE6E73">
        <w:t xml:space="preserve"> is present</w:t>
      </w:r>
      <w:r w:rsidRPr="00EE6E73">
        <w:t>, if any;</w:t>
      </w:r>
    </w:p>
    <w:p w14:paraId="4820C170" w14:textId="041DEE6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2CB7B21A" w14:textId="77777777" w:rsidR="00394471" w:rsidRPr="00EE6E73" w:rsidRDefault="00394471" w:rsidP="00394471">
      <w:pPr>
        <w:pStyle w:val="B2"/>
      </w:pPr>
      <w:r w:rsidRPr="00EE6E73">
        <w:t>2&gt;</w:t>
      </w:r>
      <w:r w:rsidRPr="00EE6E73">
        <w:tab/>
        <w:t>reset the source MAC and release the source MAC configuration;</w:t>
      </w:r>
    </w:p>
    <w:p w14:paraId="1E3851D6" w14:textId="77777777" w:rsidR="00394471" w:rsidRPr="00EE6E73" w:rsidRDefault="00394471" w:rsidP="00394471">
      <w:pPr>
        <w:pStyle w:val="B2"/>
      </w:pPr>
      <w:r w:rsidRPr="00EE6E73">
        <w:t>2&gt;</w:t>
      </w:r>
      <w:r w:rsidRPr="00EE6E73">
        <w:tab/>
        <w:t>for each DAPS bearer:</w:t>
      </w:r>
    </w:p>
    <w:p w14:paraId="71A82FAB" w14:textId="77777777" w:rsidR="00394471" w:rsidRPr="00EE6E73" w:rsidRDefault="00394471" w:rsidP="00394471">
      <w:pPr>
        <w:pStyle w:val="B3"/>
      </w:pPr>
      <w:r w:rsidRPr="00EE6E73">
        <w:t>3&gt;</w:t>
      </w:r>
      <w:r w:rsidRPr="00EE6E73">
        <w:tab/>
        <w:t>release the RLC entity or entities as specified in TS 38.322 [4], clause 5.1.3, and the associated logical channel for the source SpCell;</w:t>
      </w:r>
    </w:p>
    <w:p w14:paraId="5C39A469" w14:textId="77777777" w:rsidR="00394471" w:rsidRPr="00EE6E73" w:rsidRDefault="00394471" w:rsidP="00394471">
      <w:pPr>
        <w:pStyle w:val="B3"/>
      </w:pPr>
      <w:r w:rsidRPr="00EE6E73">
        <w:t>3&gt;</w:t>
      </w:r>
      <w:r w:rsidRPr="00EE6E73">
        <w:tab/>
        <w:t>reconfigure the PDCP entity to release DAPS as specified in TS 38.323 [5];</w:t>
      </w:r>
    </w:p>
    <w:p w14:paraId="2A654290" w14:textId="77777777" w:rsidR="00394471" w:rsidRPr="00EE6E73" w:rsidRDefault="00394471" w:rsidP="00394471">
      <w:pPr>
        <w:pStyle w:val="B2"/>
      </w:pPr>
      <w:r w:rsidRPr="00EE6E73">
        <w:t>2&gt;</w:t>
      </w:r>
      <w:r w:rsidRPr="00EE6E73">
        <w:tab/>
        <w:t>for each SRB:</w:t>
      </w:r>
    </w:p>
    <w:p w14:paraId="09B74FCE" w14:textId="77777777" w:rsidR="00394471" w:rsidRPr="00EE6E73" w:rsidRDefault="00394471" w:rsidP="00394471">
      <w:pPr>
        <w:pStyle w:val="B3"/>
      </w:pPr>
      <w:r w:rsidRPr="00EE6E73">
        <w:t>3&gt;</w:t>
      </w:r>
      <w:r w:rsidRPr="00EE6E73">
        <w:tab/>
        <w:t>release the PDCP entity for the source SpCell;</w:t>
      </w:r>
    </w:p>
    <w:p w14:paraId="587D3BDF" w14:textId="77777777" w:rsidR="00394471" w:rsidRPr="00EE6E73" w:rsidRDefault="00394471" w:rsidP="00394471">
      <w:pPr>
        <w:pStyle w:val="B3"/>
      </w:pPr>
      <w:r w:rsidRPr="00EE6E73">
        <w:t>3&gt;</w:t>
      </w:r>
      <w:r w:rsidRPr="00EE6E73">
        <w:tab/>
        <w:t>release the RLC entity as specified in TS 38.322 [4], clause 5.1.3, and the associated logical channel for the source SpCell;</w:t>
      </w:r>
    </w:p>
    <w:p w14:paraId="576EB007" w14:textId="77777777" w:rsidR="00394471" w:rsidRPr="00EE6E73" w:rsidRDefault="00394471" w:rsidP="00394471">
      <w:pPr>
        <w:pStyle w:val="B2"/>
      </w:pPr>
      <w:r w:rsidRPr="00EE6E73">
        <w:t>2&gt;</w:t>
      </w:r>
      <w:r w:rsidRPr="00EE6E73">
        <w:tab/>
        <w:t>release the physical channel configuration for the source SpCell;</w:t>
      </w:r>
    </w:p>
    <w:p w14:paraId="4C63EA76" w14:textId="77777777" w:rsidR="00394471" w:rsidRPr="00EE6E73" w:rsidRDefault="00394471" w:rsidP="0039447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5DF3407A" w14:textId="77777777" w:rsidR="0074355B" w:rsidRPr="00EE6E73" w:rsidRDefault="0074355B" w:rsidP="0074355B">
      <w:pPr>
        <w:pStyle w:val="B1"/>
      </w:pPr>
      <w:r w:rsidRPr="00EE6E73">
        <w:t>1&gt;</w:t>
      </w:r>
      <w:r w:rsidRPr="00EE6E73">
        <w:tab/>
        <w:t xml:space="preserve">if the </w:t>
      </w:r>
      <w:r w:rsidRPr="00EE6E73">
        <w:rPr>
          <w:i/>
        </w:rPr>
        <w:t>RRCReconfiguration</w:t>
      </w:r>
      <w:r w:rsidRPr="00EE6E73">
        <w:t xml:space="preserve"> is received while the timer T348 is running:</w:t>
      </w:r>
    </w:p>
    <w:p w14:paraId="57FD6694" w14:textId="77777777" w:rsidR="0074355B" w:rsidRPr="00EE6E73" w:rsidRDefault="0074355B" w:rsidP="0074355B">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2F5528F0" w14:textId="77777777" w:rsidR="0074355B" w:rsidRPr="00EE6E73" w:rsidRDefault="0074355B" w:rsidP="0074355B">
      <w:pPr>
        <w:pStyle w:val="B3"/>
      </w:pPr>
      <w:r w:rsidRPr="00EE6E73">
        <w:t>3&gt;</w:t>
      </w:r>
      <w:r w:rsidRPr="00EE6E73">
        <w:tab/>
        <w:t>stop the timer T348;</w:t>
      </w:r>
    </w:p>
    <w:p w14:paraId="30269C9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54531484" w14:textId="77777777" w:rsidR="00394471" w:rsidRPr="00EE6E73" w:rsidRDefault="00394471" w:rsidP="0039447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1246F1DC" w14:textId="77777777" w:rsidR="00394471" w:rsidRPr="00EE6E73" w:rsidRDefault="00394471" w:rsidP="0039447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46B93999" w14:textId="77777777" w:rsidR="00394471" w:rsidRPr="00EE6E73" w:rsidRDefault="00394471" w:rsidP="00394471">
      <w:pPr>
        <w:pStyle w:val="B1"/>
      </w:pPr>
      <w:r w:rsidRPr="00EE6E73">
        <w:t>1&gt;</w:t>
      </w:r>
      <w:r w:rsidRPr="00EE6E73">
        <w:tab/>
        <w:t>else:</w:t>
      </w:r>
    </w:p>
    <w:p w14:paraId="4AE370A8" w14:textId="77777777" w:rsidR="00394471" w:rsidRPr="00EE6E73" w:rsidRDefault="00394471" w:rsidP="00394471">
      <w:pPr>
        <w:pStyle w:val="B2"/>
      </w:pPr>
      <w:r w:rsidRPr="00EE6E73">
        <w:t>2&gt;</w:t>
      </w:r>
      <w:r w:rsidRPr="00EE6E73">
        <w:tab/>
        <w:t>if the RRCReconfiguration includes the fullConfig:</w:t>
      </w:r>
    </w:p>
    <w:p w14:paraId="1265C137" w14:textId="77777777" w:rsidR="00394471" w:rsidRPr="00EE6E73" w:rsidRDefault="00394471" w:rsidP="00394471">
      <w:pPr>
        <w:pStyle w:val="B3"/>
      </w:pPr>
      <w:r w:rsidRPr="00EE6E73">
        <w:t>3&gt;</w:t>
      </w:r>
      <w:r w:rsidRPr="00EE6E73">
        <w:tab/>
        <w:t>perform the full configuration procedure as specified in 5.3.5.11;</w:t>
      </w:r>
    </w:p>
    <w:p w14:paraId="64B208D6"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D09D9E1"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1DF841F1" w14:textId="77777777" w:rsidR="00394471" w:rsidRPr="00EE6E73" w:rsidRDefault="00394471" w:rsidP="00394471">
      <w:pPr>
        <w:pStyle w:val="B1"/>
        <w:rPr>
          <w:rFonts w:eastAsia="Batang"/>
          <w:noProof/>
          <w:lang w:eastAsia="en-US"/>
        </w:rPr>
      </w:pPr>
      <w:r w:rsidRPr="00EE6E73">
        <w:rPr>
          <w:rFonts w:eastAsia="Batang"/>
          <w:noProof/>
        </w:rPr>
        <w:t>1&gt;</w:t>
      </w:r>
      <w:r w:rsidRPr="00EE6E73">
        <w:rPr>
          <w:rFonts w:eastAsia="Batang"/>
          <w:noProof/>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8066CAD"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3C976D61" w14:textId="77777777" w:rsidR="009709C7" w:rsidRDefault="00394471" w:rsidP="009709C7">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184BF0D7" w14:textId="0AF4DECE" w:rsidR="009709C7" w:rsidRPr="00EB6221" w:rsidDel="005F2D60" w:rsidRDefault="009709C7" w:rsidP="005F2D60">
      <w:pPr>
        <w:pStyle w:val="B2"/>
        <w:rPr>
          <w:del w:id="18" w:author="Ericsson" w:date="2025-10-02T13:23:00Z" w16du:dateUtc="2025-10-02T10:23:00Z"/>
          <w:rFonts w:eastAsia="Batang"/>
          <w:noProof/>
          <w:lang w:eastAsia="en-US"/>
        </w:rPr>
      </w:pPr>
      <w:r w:rsidRPr="00EB6221">
        <w:rPr>
          <w:rFonts w:eastAsia="Batang"/>
          <w:noProof/>
          <w:lang w:eastAsia="en-US"/>
        </w:rPr>
        <w:lastRenderedPageBreak/>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34633056" w14:textId="2B301DA2" w:rsidR="009709C7" w:rsidRPr="00EB6221" w:rsidRDefault="009709C7" w:rsidP="005F2D60">
      <w:pPr>
        <w:pStyle w:val="B3"/>
        <w:rPr>
          <w:rFonts w:eastAsia="Batang"/>
          <w:noProof/>
          <w:lang w:eastAsia="en-US"/>
        </w:rPr>
      </w:pPr>
      <w:del w:id="19" w:author="Ericsson" w:date="2025-10-02T13:23:00Z" w16du:dateUtc="2025-10-02T10:23:00Z">
        <w:r w:rsidDel="005F2D60">
          <w:rPr>
            <w:rFonts w:eastAsia="Batang"/>
            <w:noProof/>
            <w:lang w:eastAsia="en-US"/>
          </w:rPr>
          <w:delText>3</w:delText>
        </w:r>
        <w:r w:rsidRPr="00EB6221" w:rsidDel="005F2D60">
          <w:rPr>
            <w:rFonts w:eastAsia="Batang"/>
            <w:noProof/>
            <w:lang w:eastAsia="en-US"/>
          </w:rPr>
          <w:delText>&gt;</w:delText>
        </w:r>
        <w:r w:rsidDel="005F2D60">
          <w:rPr>
            <w:rFonts w:eastAsia="Batang"/>
            <w:noProof/>
            <w:lang w:eastAsia="en-US"/>
          </w:rPr>
          <w:tab/>
        </w:r>
        <w:r w:rsidRPr="00EB6221" w:rsidDel="005F2D60">
          <w:rPr>
            <w:rFonts w:eastAsia="Batang"/>
            <w:noProof/>
            <w:lang w:eastAsia="en-US"/>
          </w:rPr>
          <w:delText xml:space="preserve">if the </w:delText>
        </w:r>
        <w:r w:rsidRPr="00EB6221" w:rsidDel="005F2D60">
          <w:rPr>
            <w:rFonts w:eastAsia="Batang"/>
            <w:i/>
            <w:iCs/>
            <w:noProof/>
            <w:lang w:eastAsia="en-US"/>
          </w:rPr>
          <w:delText>LTM-Candidate</w:delText>
        </w:r>
        <w:r w:rsidRPr="00EB6221" w:rsidDel="005F2D60">
          <w:rPr>
            <w:rFonts w:eastAsia="Batang"/>
            <w:noProof/>
            <w:lang w:eastAsia="en-US"/>
          </w:rPr>
          <w:delText xml:space="preserve"> IE indicated by lower layers does not include an </w:delText>
        </w:r>
        <w:r w:rsidRPr="00EB6221" w:rsidDel="005F2D60">
          <w:rPr>
            <w:rFonts w:eastAsia="Batang"/>
            <w:i/>
            <w:iCs/>
            <w:noProof/>
            <w:lang w:eastAsia="en-US"/>
          </w:rPr>
          <w:delText>mrdc-SecondaryCellGroupConfig</w:delText>
        </w:r>
        <w:r w:rsidRPr="00EB6221" w:rsidDel="005F2D60">
          <w:rPr>
            <w:rFonts w:eastAsia="Batang"/>
            <w:noProof/>
            <w:lang w:eastAsia="en-US"/>
          </w:rPr>
          <w:delText xml:space="preserve"> set to </w:delText>
        </w:r>
        <w:r w:rsidRPr="000D3669" w:rsidDel="005F2D60">
          <w:rPr>
            <w:rFonts w:eastAsia="Batang"/>
            <w:i/>
            <w:iCs/>
            <w:noProof/>
            <w:lang w:eastAsia="en-US"/>
          </w:rPr>
          <w:delText>release</w:delText>
        </w:r>
        <w:r w:rsidRPr="00EB6221" w:rsidDel="005F2D60">
          <w:rPr>
            <w:rFonts w:eastAsia="Batang"/>
            <w:noProof/>
            <w:lang w:eastAsia="en-US"/>
          </w:rPr>
          <w:delText>:</w:delText>
        </w:r>
      </w:del>
    </w:p>
    <w:p w14:paraId="5C4230FA" w14:textId="77777777" w:rsidR="009709C7" w:rsidRPr="00EB6221" w:rsidRDefault="009709C7" w:rsidP="009709C7">
      <w:pPr>
        <w:pStyle w:val="B4"/>
        <w:rPr>
          <w:rFonts w:eastAsia="Batang"/>
          <w:noProof/>
          <w:lang w:eastAsia="en-US"/>
        </w:rPr>
      </w:pPr>
      <w:r>
        <w:rPr>
          <w:rFonts w:eastAsia="Batang"/>
          <w:noProof/>
          <w:lang w:eastAsia="en-US"/>
        </w:rPr>
        <w:t>4</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0984168C" w14:textId="725DC993" w:rsidR="00394471" w:rsidRPr="00EE6E73" w:rsidRDefault="009709C7" w:rsidP="00D10873">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else</w:t>
      </w:r>
      <w:r>
        <w:rPr>
          <w:rFonts w:eastAsia="Batang"/>
          <w:noProof/>
          <w:lang w:eastAsia="en-US"/>
        </w:rPr>
        <w:t xml:space="preserve"> if </w:t>
      </w:r>
      <w:r w:rsidRPr="00EB6221">
        <w:rPr>
          <w:rFonts w:eastAsia="Batang"/>
          <w:noProof/>
          <w:lang w:eastAsia="en-US"/>
        </w:rPr>
        <w:t xml:space="preserve">this </w:t>
      </w:r>
      <w:r w:rsidRPr="00EB6221">
        <w:rPr>
          <w:rFonts w:eastAsia="Batang"/>
          <w:i/>
          <w:iCs/>
          <w:noProof/>
          <w:lang w:eastAsia="en-US"/>
        </w:rPr>
        <w:t>RRCReconfiguration</w:t>
      </w:r>
      <w:r w:rsidRPr="00EB6221">
        <w:rPr>
          <w:rFonts w:eastAsia="Batang"/>
          <w:noProof/>
          <w:lang w:eastAsia="en-US"/>
        </w:rPr>
        <w:t xml:space="preserve"> message is </w:t>
      </w:r>
      <w:r>
        <w:rPr>
          <w:rFonts w:eastAsia="Batang"/>
          <w:noProof/>
          <w:lang w:eastAsia="en-US"/>
        </w:rPr>
        <w:t xml:space="preserve">not </w:t>
      </w:r>
      <w:r w:rsidRPr="00EB6221">
        <w:rPr>
          <w:rFonts w:eastAsia="Batang"/>
          <w:noProof/>
          <w:lang w:eastAsia="en-US"/>
        </w:rPr>
        <w:t>applied due to an LTM cell switch execution procedure:</w:t>
      </w:r>
    </w:p>
    <w:p w14:paraId="2B61A957" w14:textId="51BEDF6C" w:rsidR="00394471" w:rsidRPr="00EE6E73" w:rsidRDefault="009709C7" w:rsidP="00D10873">
      <w:pPr>
        <w:pStyle w:val="B3"/>
        <w:rPr>
          <w:rFonts w:eastAsia="Batang"/>
          <w:noProof/>
        </w:rPr>
      </w:pPr>
      <w:r>
        <w:rPr>
          <w:rFonts w:eastAsia="Batang"/>
          <w:noProof/>
        </w:rPr>
        <w:t>3</w:t>
      </w:r>
      <w:r w:rsidR="00394471" w:rsidRPr="00EE6E73">
        <w:rPr>
          <w:rFonts w:eastAsia="Batang"/>
          <w:noProof/>
        </w:rPr>
        <w:t>&gt;</w:t>
      </w:r>
      <w:r w:rsidR="00394471" w:rsidRPr="00EE6E73">
        <w:rPr>
          <w:rFonts w:eastAsia="Batang"/>
          <w:noProof/>
        </w:rPr>
        <w:tab/>
        <w:t>perform security key update procedure as specified in 5.3.5.7;</w:t>
      </w:r>
    </w:p>
    <w:p w14:paraId="5CAA3616"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08E9CEC6" w14:textId="77777777" w:rsidR="00394471" w:rsidRPr="00EE6E73" w:rsidRDefault="00394471" w:rsidP="00394471">
      <w:pPr>
        <w:pStyle w:val="B2"/>
      </w:pPr>
      <w:r w:rsidRPr="00EE6E73">
        <w:t>2&gt;</w:t>
      </w:r>
      <w:r w:rsidRPr="00EE6E73">
        <w:tab/>
        <w:t>perform the cell group configuration for the SCG according to 5.3.5.5;</w:t>
      </w:r>
    </w:p>
    <w:p w14:paraId="0CAE412C" w14:textId="77777777" w:rsidR="00394471" w:rsidRPr="00EE6E73" w:rsidRDefault="00394471" w:rsidP="0039447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1406F42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69D1345D"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19D2B678" w14:textId="77777777" w:rsidR="00394471" w:rsidRPr="00EE6E73" w:rsidRDefault="00394471" w:rsidP="00394471">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3AED589"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2542CE99" w14:textId="77777777" w:rsidR="00394471" w:rsidRPr="00EE6E73" w:rsidRDefault="00394471" w:rsidP="00394471">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EFC97A8"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0B52B3DE"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ECB091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4E288F19" w14:textId="77777777" w:rsidR="00394471" w:rsidRPr="00EE6E73" w:rsidRDefault="00394471" w:rsidP="00394471">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C3B7BD5" w14:textId="7CA74F4D" w:rsidR="006F3927" w:rsidRPr="00EE6E73" w:rsidRDefault="006F3927" w:rsidP="00696D75">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05068089" w14:textId="0A0350B2" w:rsidR="00394471" w:rsidRPr="00EE6E73" w:rsidRDefault="00394471" w:rsidP="006F3927">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657DC210" w14:textId="77777777" w:rsidR="00394471" w:rsidRPr="00EE6E73" w:rsidRDefault="00394471" w:rsidP="00394471">
      <w:pPr>
        <w:pStyle w:val="B2"/>
      </w:pPr>
      <w:r w:rsidRPr="00EE6E73">
        <w:t>2&gt;</w:t>
      </w:r>
      <w:r w:rsidRPr="00EE6E73">
        <w:tab/>
        <w:t>perform the radio bearer configuration according to 5.3.5.6;</w:t>
      </w:r>
    </w:p>
    <w:p w14:paraId="248AC5CB"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7AD2B863" w14:textId="77777777" w:rsidR="00394471" w:rsidRPr="00EE6E73" w:rsidRDefault="00394471" w:rsidP="00394471">
      <w:pPr>
        <w:pStyle w:val="B2"/>
      </w:pPr>
      <w:r w:rsidRPr="00EE6E73">
        <w:t>2&gt;</w:t>
      </w:r>
      <w:r w:rsidRPr="00EE6E73">
        <w:tab/>
        <w:t>perform the radio bearer configuration according to 5.3.5.6;</w:t>
      </w:r>
    </w:p>
    <w:p w14:paraId="00F89E49"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CDD14C9" w14:textId="77777777" w:rsidR="00394471" w:rsidRPr="00EE6E73" w:rsidRDefault="00394471" w:rsidP="00394471">
      <w:pPr>
        <w:pStyle w:val="B2"/>
      </w:pPr>
      <w:r w:rsidRPr="00EE6E73">
        <w:t>2&gt;</w:t>
      </w:r>
      <w:r w:rsidRPr="00EE6E73">
        <w:tab/>
        <w:t>perform the measurement configuration procedure as specified in 5.5.2;</w:t>
      </w:r>
    </w:p>
    <w:p w14:paraId="28733AB0"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679F44CE" w14:textId="77777777" w:rsidR="00394471" w:rsidRPr="00EE6E73" w:rsidRDefault="00394471" w:rsidP="0039447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641F8EF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9BD7F4A" w14:textId="77777777" w:rsidR="00394471" w:rsidRPr="00EE6E73" w:rsidRDefault="00394471" w:rsidP="00394471">
      <w:pPr>
        <w:pStyle w:val="B2"/>
      </w:pPr>
      <w:r w:rsidRPr="00EE6E73">
        <w:t>2&gt;</w:t>
      </w:r>
      <w:r w:rsidRPr="00EE6E73">
        <w:tab/>
        <w:t xml:space="preserve">perform the action upon reception of </w:t>
      </w:r>
      <w:r w:rsidRPr="00EE6E73">
        <w:rPr>
          <w:i/>
        </w:rPr>
        <w:t>SIB1</w:t>
      </w:r>
      <w:r w:rsidRPr="00EE6E73">
        <w:t xml:space="preserve"> as specified in 5.2.2.4.2;</w:t>
      </w:r>
    </w:p>
    <w:p w14:paraId="65C90BA1" w14:textId="05793DBE" w:rsidR="00394471" w:rsidRPr="00EE6E73" w:rsidRDefault="00394471" w:rsidP="0039447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w:t>
      </w:r>
      <w:r w:rsidR="000168BF" w:rsidRPr="00EE6E73">
        <w:t xml:space="preserve"> or the LTM cell switch execution</w:t>
      </w:r>
      <w:r w:rsidRPr="00EE6E73">
        <w:t xml:space="preserve"> towards the target SpCell is completed.</w:t>
      </w:r>
    </w:p>
    <w:p w14:paraId="6CCFFFD8" w14:textId="77777777" w:rsidR="00394471" w:rsidRPr="00EE6E73" w:rsidRDefault="00394471" w:rsidP="0039447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31B054F7" w14:textId="77777777" w:rsidR="00DE4166" w:rsidRPr="00EE6E73" w:rsidRDefault="00394471" w:rsidP="00DE4166">
      <w:pPr>
        <w:pStyle w:val="B2"/>
      </w:pPr>
      <w:r w:rsidRPr="00EE6E73">
        <w:t>2&gt;</w:t>
      </w:r>
      <w:r w:rsidRPr="00EE6E73">
        <w:tab/>
        <w:t>perform the action upon reception of System Information as specified in 5.2.2.4;</w:t>
      </w:r>
    </w:p>
    <w:p w14:paraId="54B85F52" w14:textId="209BE34E"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0296F1F1" w14:textId="610BC2C3" w:rsidR="00394471" w:rsidRPr="00EE6E73" w:rsidRDefault="00DE4166" w:rsidP="00651E87">
      <w:pPr>
        <w:pStyle w:val="B3"/>
      </w:pPr>
      <w:r w:rsidRPr="00EE6E73">
        <w:t>3&gt;</w:t>
      </w:r>
      <w:r w:rsidRPr="00EE6E73">
        <w:tab/>
        <w:t>stop timer T350, if running;</w:t>
      </w:r>
    </w:p>
    <w:p w14:paraId="73CC5063"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0034DBC2" w14:textId="07269DAC" w:rsidR="00394471" w:rsidRPr="00EE6E73" w:rsidRDefault="00394471" w:rsidP="00394471">
      <w:pPr>
        <w:pStyle w:val="B2"/>
      </w:pPr>
      <w:r w:rsidRPr="00EE6E73">
        <w:t>2&gt;</w:t>
      </w:r>
      <w:r w:rsidRPr="00EE6E73">
        <w:tab/>
        <w:t xml:space="preserve">perform the action upon reception of the contained posSIB(s), as specified in </w:t>
      </w:r>
      <w:r w:rsidR="009C7196" w:rsidRPr="00EE6E73">
        <w:t>clause</w:t>
      </w:r>
      <w:r w:rsidRPr="00EE6E73">
        <w:t xml:space="preserve"> 5.2.2.4.16;</w:t>
      </w:r>
    </w:p>
    <w:p w14:paraId="14EE2ECD" w14:textId="113FD85A"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10861BF5" w14:textId="44C7DB44" w:rsidR="00DE4166" w:rsidRPr="00EE6E73" w:rsidRDefault="00DE4166" w:rsidP="00DE4166">
      <w:pPr>
        <w:pStyle w:val="B3"/>
      </w:pPr>
      <w:r w:rsidRPr="00EE6E73">
        <w:t>3&gt;</w:t>
      </w:r>
      <w:r w:rsidRPr="00EE6E73">
        <w:tab/>
        <w:t>stop timer T350, if running;</w:t>
      </w:r>
    </w:p>
    <w:p w14:paraId="06DF5A5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4199DD01" w14:textId="77777777" w:rsidR="00394471" w:rsidRPr="00EE6E73" w:rsidRDefault="00394471" w:rsidP="00394471">
      <w:pPr>
        <w:pStyle w:val="B2"/>
      </w:pPr>
      <w:r w:rsidRPr="00EE6E73">
        <w:t>2&gt;</w:t>
      </w:r>
      <w:r w:rsidRPr="00EE6E73">
        <w:tab/>
        <w:t>perform the other configuration procedure as specified in 5.3.5.9;</w:t>
      </w:r>
    </w:p>
    <w:p w14:paraId="46C03AF5"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57A29E1F" w14:textId="77777777" w:rsidR="00394471" w:rsidRPr="00EE6E73" w:rsidRDefault="00394471" w:rsidP="00394471">
      <w:pPr>
        <w:pStyle w:val="B2"/>
      </w:pPr>
      <w:r w:rsidRPr="00EE6E73">
        <w:t>2&gt;</w:t>
      </w:r>
      <w:r w:rsidRPr="00EE6E73">
        <w:tab/>
        <w:t>perform the BAP configuration procedure as specified in 5.3.5.12;</w:t>
      </w:r>
    </w:p>
    <w:p w14:paraId="1498F24B" w14:textId="77777777" w:rsidR="00394471" w:rsidRPr="00EE6E73" w:rsidRDefault="00394471" w:rsidP="0039447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4A93D15B" w14:textId="77777777" w:rsidR="00394471" w:rsidRPr="00EE6E73" w:rsidRDefault="00394471" w:rsidP="00394471">
      <w:pPr>
        <w:pStyle w:val="B2"/>
        <w:rPr>
          <w:sz w:val="16"/>
        </w:rPr>
      </w:pPr>
      <w:r w:rsidRPr="00EE6E73">
        <w:t>2&gt;</w:t>
      </w:r>
      <w:r w:rsidRPr="00EE6E73">
        <w:tab/>
        <w:t xml:space="preserve">if </w:t>
      </w:r>
      <w:r w:rsidRPr="00EE6E73">
        <w:rPr>
          <w:i/>
          <w:iCs/>
        </w:rPr>
        <w:t>iab-IP-AddressToReleaseList</w:t>
      </w:r>
      <w:r w:rsidRPr="00EE6E73">
        <w:t xml:space="preserve"> is included:</w:t>
      </w:r>
    </w:p>
    <w:p w14:paraId="010B28CD" w14:textId="0E5FB658" w:rsidR="00394471" w:rsidRPr="00EE6E73" w:rsidRDefault="00964CC4" w:rsidP="00255542">
      <w:pPr>
        <w:pStyle w:val="B3"/>
        <w:rPr>
          <w:rFonts w:ascii="Arial" w:hAnsi="Arial" w:cs="Arial"/>
        </w:rPr>
      </w:pPr>
      <w:r w:rsidRPr="00EE6E73">
        <w:t>3</w:t>
      </w:r>
      <w:r w:rsidR="00394471" w:rsidRPr="00EE6E73">
        <w:t>&gt;</w:t>
      </w:r>
      <w:r w:rsidR="00394471" w:rsidRPr="00EE6E73">
        <w:tab/>
        <w:t>perform release of IP address as specified in 5.3.5.12a.1.1;</w:t>
      </w:r>
    </w:p>
    <w:p w14:paraId="2428DFDF" w14:textId="77777777" w:rsidR="00394471" w:rsidRPr="00EE6E73" w:rsidRDefault="00394471" w:rsidP="00394471">
      <w:pPr>
        <w:pStyle w:val="B2"/>
      </w:pPr>
      <w:r w:rsidRPr="00EE6E73">
        <w:t>2&gt;</w:t>
      </w:r>
      <w:r w:rsidRPr="00EE6E73">
        <w:tab/>
        <w:t xml:space="preserve">if </w:t>
      </w:r>
      <w:r w:rsidRPr="00EE6E73">
        <w:rPr>
          <w:i/>
          <w:iCs/>
        </w:rPr>
        <w:t>iab-IP-AddressToAddModList</w:t>
      </w:r>
      <w:r w:rsidRPr="00EE6E73">
        <w:t xml:space="preserve"> is included:</w:t>
      </w:r>
    </w:p>
    <w:p w14:paraId="45ACAE78" w14:textId="51140D76" w:rsidR="00394471" w:rsidRPr="00EE6E73" w:rsidRDefault="00964CC4" w:rsidP="00255542">
      <w:pPr>
        <w:pStyle w:val="B3"/>
      </w:pPr>
      <w:r w:rsidRPr="00EE6E73">
        <w:t>3</w:t>
      </w:r>
      <w:r w:rsidR="00394471" w:rsidRPr="00EE6E73">
        <w:t>&gt;</w:t>
      </w:r>
      <w:r w:rsidR="00394471" w:rsidRPr="00EE6E73">
        <w:tab/>
        <w:t>perform IAB IP address addition/update as specified in 5.3.5.12a.1.2;</w:t>
      </w:r>
    </w:p>
    <w:p w14:paraId="0CAE1D3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0EA2B459" w14:textId="77777777" w:rsidR="00394471" w:rsidRPr="00EE6E73" w:rsidRDefault="00394471" w:rsidP="00394471">
      <w:pPr>
        <w:pStyle w:val="B2"/>
        <w:ind w:left="284" w:firstLine="284"/>
      </w:pPr>
      <w:r w:rsidRPr="00EE6E73">
        <w:t>2&gt;</w:t>
      </w:r>
      <w:r w:rsidRPr="00EE6E73">
        <w:tab/>
        <w:t>perform conditional reconfiguration as specified in 5.3.5.13;</w:t>
      </w:r>
    </w:p>
    <w:p w14:paraId="12ED821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3CA56CD3" w14:textId="77777777" w:rsidR="00394471" w:rsidRPr="00EE6E73" w:rsidRDefault="00394471" w:rsidP="0039447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14CAFC6" w14:textId="77777777" w:rsidR="00394471" w:rsidRPr="00EE6E73" w:rsidRDefault="00394471" w:rsidP="0039447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65FFFF97" w14:textId="77777777" w:rsidR="00394471" w:rsidRPr="00EE6E73" w:rsidRDefault="00394471" w:rsidP="00394471">
      <w:pPr>
        <w:pStyle w:val="B2"/>
      </w:pPr>
      <w:r w:rsidRPr="00EE6E73">
        <w:t>2&gt;</w:t>
      </w:r>
      <w:r w:rsidRPr="00EE6E73">
        <w:tab/>
        <w:t>else:</w:t>
      </w:r>
    </w:p>
    <w:p w14:paraId="28FD3AB2" w14:textId="77777777" w:rsidR="00394471" w:rsidRPr="00EE6E73" w:rsidRDefault="00394471" w:rsidP="0039447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0F78576A" w14:textId="10B82769"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w:t>
      </w:r>
    </w:p>
    <w:p w14:paraId="16BE3AF4" w14:textId="06B80004"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NCSG-ConfigNR</w:t>
      </w:r>
      <w:r w:rsidRPr="00EE6E73">
        <w:t xml:space="preserve"> is set to </w:t>
      </w:r>
      <w:r w:rsidRPr="00EE6E73">
        <w:rPr>
          <w:i/>
        </w:rPr>
        <w:t>setup</w:t>
      </w:r>
      <w:r w:rsidRPr="00EE6E73">
        <w:t>:</w:t>
      </w:r>
    </w:p>
    <w:p w14:paraId="1AE85405"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DEC1231" w14:textId="77777777" w:rsidR="00305C4E" w:rsidRPr="00EE6E73" w:rsidRDefault="00305C4E" w:rsidP="00305C4E">
      <w:pPr>
        <w:pStyle w:val="B2"/>
      </w:pPr>
      <w:r w:rsidRPr="00EE6E73">
        <w:t>2&gt;</w:t>
      </w:r>
      <w:r w:rsidRPr="00EE6E73">
        <w:tab/>
        <w:t>else:</w:t>
      </w:r>
    </w:p>
    <w:p w14:paraId="4482BB7D"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665F9482" w14:textId="016995EB"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w:t>
      </w:r>
    </w:p>
    <w:p w14:paraId="7BD120DB" w14:textId="6903077E"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NCSG-ConfigEUTRA</w:t>
      </w:r>
      <w:r w:rsidRPr="00EE6E73">
        <w:t xml:space="preserve"> is set to </w:t>
      </w:r>
      <w:r w:rsidRPr="00EE6E73">
        <w:rPr>
          <w:i/>
        </w:rPr>
        <w:t>setup</w:t>
      </w:r>
      <w:r w:rsidRPr="00EE6E73">
        <w:t>:</w:t>
      </w:r>
    </w:p>
    <w:p w14:paraId="20E66566" w14:textId="77777777" w:rsidR="00305C4E" w:rsidRPr="00EE6E73" w:rsidRDefault="00305C4E" w:rsidP="00305C4E">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41CCCD00" w14:textId="77777777" w:rsidR="00305C4E" w:rsidRPr="00EE6E73" w:rsidRDefault="00305C4E" w:rsidP="00305C4E">
      <w:pPr>
        <w:pStyle w:val="B2"/>
      </w:pPr>
      <w:r w:rsidRPr="00EE6E73">
        <w:lastRenderedPageBreak/>
        <w:t>2&gt;</w:t>
      </w:r>
      <w:r w:rsidRPr="00EE6E73">
        <w:tab/>
        <w:t>else:</w:t>
      </w:r>
    </w:p>
    <w:p w14:paraId="68E155C2"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37CC9F8" w14:textId="77777777" w:rsidR="00AC58D1" w:rsidRPr="00EE6E73" w:rsidRDefault="00AC58D1" w:rsidP="00AC58D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055CF202" w14:textId="77777777" w:rsidR="00AC58D1" w:rsidRPr="00EE6E73" w:rsidRDefault="00AC58D1" w:rsidP="00AC58D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59BCF212" w14:textId="77777777" w:rsidR="00AC58D1" w:rsidRPr="00EE6E73" w:rsidRDefault="00AC58D1" w:rsidP="00AC58D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409F70FC" w14:textId="77777777" w:rsidR="00AC58D1" w:rsidRPr="00EE6E73" w:rsidRDefault="00AC58D1" w:rsidP="00AC58D1">
      <w:pPr>
        <w:pStyle w:val="B2"/>
      </w:pPr>
      <w:r w:rsidRPr="00EE6E73">
        <w:t>2&gt;</w:t>
      </w:r>
      <w:r w:rsidRPr="00EE6E73">
        <w:tab/>
        <w:t>else:</w:t>
      </w:r>
    </w:p>
    <w:p w14:paraId="3FBE4239" w14:textId="77777777" w:rsidR="00AC58D1" w:rsidRPr="00EE6E73" w:rsidRDefault="00AC58D1" w:rsidP="00AC58D1">
      <w:pPr>
        <w:pStyle w:val="B3"/>
      </w:pPr>
      <w:r w:rsidRPr="00EE6E73">
        <w:t>3&gt;</w:t>
      </w:r>
      <w:r w:rsidRPr="00EE6E73">
        <w:tab/>
        <w:t>consider itself not to be configured to request SIB(s) or posSIB(s) in RRC_CONNECTED in accordance with clause 5.2.2.3.5;</w:t>
      </w:r>
    </w:p>
    <w:p w14:paraId="00FF53E9" w14:textId="77777777" w:rsidR="00AC58D1" w:rsidRPr="00EE6E73" w:rsidRDefault="00AC58D1" w:rsidP="00AC58D1">
      <w:pPr>
        <w:pStyle w:val="B3"/>
      </w:pPr>
      <w:r w:rsidRPr="00EE6E73">
        <w:t>3&gt;</w:t>
      </w:r>
      <w:r w:rsidRPr="00EE6E73">
        <w:tab/>
        <w:t>stop timer T350, if running;</w:t>
      </w:r>
    </w:p>
    <w:p w14:paraId="15C1754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39BD5B52" w14:textId="77777777" w:rsidR="00394471" w:rsidRPr="00EE6E73" w:rsidRDefault="00394471" w:rsidP="00394471">
      <w:pPr>
        <w:pStyle w:val="B2"/>
      </w:pPr>
      <w:r w:rsidRPr="00EE6E73">
        <w:t>2&gt;</w:t>
      </w:r>
      <w:r w:rsidRPr="00EE6E73">
        <w:tab/>
        <w:t>perform the sidelink dedicated configuration procedure as specified in 5.3.5.14;</w:t>
      </w:r>
    </w:p>
    <w:p w14:paraId="30651E8C" w14:textId="77777777" w:rsidR="00394471" w:rsidRPr="00EE6E73" w:rsidRDefault="00394471" w:rsidP="0039447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02FC2B2A" w14:textId="18252EF2"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L2RelayUE-Config</w:t>
      </w:r>
      <w:r w:rsidRPr="00EE6E73">
        <w:t>:</w:t>
      </w:r>
    </w:p>
    <w:p w14:paraId="1F10A621" w14:textId="46B12BB0"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Relay UE configuration procedure as specified in </w:t>
      </w:r>
      <w:r w:rsidR="001F4B54" w:rsidRPr="00EE6E73">
        <w:t>5.3.5.15</w:t>
      </w:r>
      <w:r w:rsidRPr="00EE6E73">
        <w:t>;</w:t>
      </w:r>
    </w:p>
    <w:p w14:paraId="5CC1F87C" w14:textId="6586B195"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L2RemoteUE-Config</w:t>
      </w:r>
      <w:r w:rsidRPr="00EE6E73">
        <w:t>:</w:t>
      </w:r>
    </w:p>
    <w:p w14:paraId="18669C3E" w14:textId="0DE92F3C"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Remote UE configuration procedure as specified in </w:t>
      </w:r>
      <w:r w:rsidR="001F4B54" w:rsidRPr="00EE6E73">
        <w:t>5.3.5.16</w:t>
      </w:r>
      <w:r w:rsidRPr="00EE6E73">
        <w:t>;</w:t>
      </w:r>
    </w:p>
    <w:p w14:paraId="3384BF48" w14:textId="77777777" w:rsidR="00AE6F6C" w:rsidRPr="00EE6E73" w:rsidRDefault="00AE6F6C" w:rsidP="00AE6F6C">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669D7FD2" w14:textId="6841CC5E" w:rsidR="00AE6F6C" w:rsidRPr="00EE6E73" w:rsidRDefault="00AE6F6C" w:rsidP="001E5272">
      <w:pPr>
        <w:pStyle w:val="B2"/>
      </w:pPr>
      <w:r w:rsidRPr="00EE6E73">
        <w:t>2&gt;</w:t>
      </w:r>
      <w:r w:rsidRPr="00EE6E73">
        <w:tab/>
      </w:r>
      <w:r w:rsidR="001E5272" w:rsidRPr="00EE6E73">
        <w:t xml:space="preserve">perform the </w:t>
      </w:r>
      <w:r w:rsidR="001E5272" w:rsidRPr="00EE6E73">
        <w:rPr>
          <w:i/>
        </w:rPr>
        <w:t>Paging</w:t>
      </w:r>
      <w:r w:rsidR="001E5272" w:rsidRPr="00EE6E73">
        <w:t xml:space="preserve"> message reception procedure as specified in 5.3.2.3;</w:t>
      </w:r>
    </w:p>
    <w:p w14:paraId="3251BED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69E79244" w14:textId="77777777" w:rsidR="00B001B7" w:rsidRPr="00EE6E73" w:rsidRDefault="00394471" w:rsidP="00B001B7">
      <w:pPr>
        <w:pStyle w:val="B2"/>
      </w:pPr>
      <w:r w:rsidRPr="00EE6E73">
        <w:t>2&gt;</w:t>
      </w:r>
      <w:r w:rsidRPr="00EE6E73">
        <w:tab/>
        <w:t>perform related procedures for V2X sidelink communication in accordance with TS 36.331 [10], clause 5.3.10 and clause 5.5.2;</w:t>
      </w:r>
    </w:p>
    <w:p w14:paraId="73E32194" w14:textId="77777777" w:rsidR="00B001B7" w:rsidRPr="00EE6E73" w:rsidRDefault="00B001B7"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05124F97" w14:textId="380CE7EA" w:rsidR="00394471" w:rsidRPr="00EE6E73" w:rsidRDefault="00B001B7" w:rsidP="00B001B7">
      <w:pPr>
        <w:pStyle w:val="B2"/>
      </w:pPr>
      <w:r w:rsidRPr="00EE6E73">
        <w:t>2&gt;</w:t>
      </w:r>
      <w:r w:rsidRPr="00EE6E73">
        <w:tab/>
        <w:t xml:space="preserve">perform the FR2 UL gap configuration procedure as specified in </w:t>
      </w:r>
      <w:r w:rsidR="001F4B54" w:rsidRPr="00EE6E73">
        <w:t>5.3.5.13c</w:t>
      </w:r>
      <w:r w:rsidRPr="00EE6E73">
        <w:t>;</w:t>
      </w:r>
    </w:p>
    <w:p w14:paraId="6EC0FC17" w14:textId="77777777" w:rsidR="00100C97" w:rsidRPr="00EE6E73" w:rsidRDefault="00100C97" w:rsidP="00100C97">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2FFD21AA" w14:textId="046C56A1" w:rsidR="005A5831" w:rsidRPr="00EE6E73" w:rsidRDefault="005A5831" w:rsidP="005A5831">
      <w:pPr>
        <w:pStyle w:val="B2"/>
        <w:rPr>
          <w:rFonts w:eastAsia="Malgun Gothic"/>
        </w:rPr>
      </w:pPr>
      <w:r w:rsidRPr="00EE6E73">
        <w:rPr>
          <w:rFonts w:eastAsia="Malgun Gothic"/>
        </w:rPr>
        <w:t>2&gt;</w:t>
      </w:r>
      <w:r w:rsidRPr="00EE6E73">
        <w:rPr>
          <w:rFonts w:eastAsia="Malgun Gothic"/>
        </w:rPr>
        <w:tab/>
        <w:t>perform the MUSIM gap configuration procedure as specified in 5.3.5</w:t>
      </w:r>
      <w:r w:rsidR="006026F1" w:rsidRPr="00EE6E73">
        <w:rPr>
          <w:rFonts w:eastAsia="Malgun Gothic"/>
        </w:rPr>
        <w:t>.</w:t>
      </w:r>
      <w:r w:rsidR="00772E2E" w:rsidRPr="00EE6E73">
        <w:rPr>
          <w:rFonts w:eastAsia="Malgun Gothic"/>
        </w:rPr>
        <w:t>9a</w:t>
      </w:r>
      <w:r w:rsidRPr="00EE6E73">
        <w:rPr>
          <w:rFonts w:eastAsia="Malgun Gothic"/>
        </w:rPr>
        <w:t>;</w:t>
      </w:r>
    </w:p>
    <w:p w14:paraId="54EEA016" w14:textId="77777777" w:rsidR="00397807" w:rsidRPr="00EE6E73" w:rsidRDefault="00397807" w:rsidP="00397807">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6180495A" w14:textId="77777777" w:rsidR="00397807" w:rsidRPr="00EE6E73" w:rsidRDefault="00397807" w:rsidP="00397807">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118AE7FA" w14:textId="77777777" w:rsidR="00397807" w:rsidRPr="00EE6E73" w:rsidRDefault="00397807" w:rsidP="00397807">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9CEBA4B" w14:textId="0AC3B81C" w:rsidR="00397807" w:rsidRPr="00EE6E73" w:rsidRDefault="00397807" w:rsidP="00397807">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ACD8EF0" w14:textId="77777777" w:rsidR="00397807" w:rsidRPr="00EE6E73" w:rsidRDefault="00397807" w:rsidP="00397807">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0BC9A76" w14:textId="77777777" w:rsidR="009D1D53" w:rsidRPr="00EE6E73" w:rsidRDefault="009D1D53" w:rsidP="009D1D53">
      <w:pPr>
        <w:pStyle w:val="B4"/>
      </w:pPr>
      <w:r w:rsidRPr="00EE6E73">
        <w:t>4&gt;</w:t>
      </w:r>
      <w:r w:rsidRPr="00EE6E73">
        <w:tab/>
        <w:t>discard any application layer measurement reports which were not yet fully submitted to lower layers for transmission;</w:t>
      </w:r>
    </w:p>
    <w:p w14:paraId="2AF14FCD" w14:textId="77777777" w:rsidR="00397807" w:rsidRPr="00EE6E73" w:rsidRDefault="00397807" w:rsidP="00397807">
      <w:pPr>
        <w:pStyle w:val="B4"/>
        <w:rPr>
          <w:iCs/>
        </w:rPr>
      </w:pPr>
      <w:r w:rsidRPr="00EE6E73">
        <w:lastRenderedPageBreak/>
        <w:t>4&gt;</w:t>
      </w:r>
      <w:r w:rsidRPr="00EE6E73">
        <w:tab/>
        <w:t xml:space="preserve">consider itself not to be configured to send application layer measurement report for the </w:t>
      </w:r>
      <w:r w:rsidRPr="00EE6E73">
        <w:rPr>
          <w:i/>
        </w:rPr>
        <w:t>measConfigAppLayerId</w:t>
      </w:r>
      <w:r w:rsidRPr="00EE6E73">
        <w:rPr>
          <w:iCs/>
        </w:rPr>
        <w:t>;</w:t>
      </w:r>
    </w:p>
    <w:p w14:paraId="068F314F" w14:textId="03EB4F51" w:rsidR="00397807" w:rsidRPr="00EE6E73" w:rsidRDefault="00397807" w:rsidP="00397807">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3E636244" w14:textId="77777777" w:rsidR="00397807" w:rsidRPr="00EE6E73" w:rsidRDefault="00397807" w:rsidP="00397807">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05BD97E2" w14:textId="77777777" w:rsidR="00397807" w:rsidRPr="00EE6E73" w:rsidRDefault="00397807" w:rsidP="00397807">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31C42EFA" w14:textId="447EF4ED" w:rsidR="00977D3C" w:rsidRPr="00EE6E73" w:rsidRDefault="00397807" w:rsidP="00220546">
      <w:pPr>
        <w:pStyle w:val="B2"/>
      </w:pPr>
      <w:r w:rsidRPr="00EE6E73">
        <w:t>2</w:t>
      </w:r>
      <w:r w:rsidR="009D559E" w:rsidRPr="00EE6E73">
        <w:t>&gt;</w:t>
      </w:r>
      <w:r w:rsidR="009D559E" w:rsidRPr="00EE6E73">
        <w:tab/>
      </w:r>
      <w:r w:rsidRPr="00EE6E73">
        <w:t>else</w:t>
      </w:r>
      <w:r w:rsidR="00977D3C" w:rsidRPr="00EE6E73">
        <w:t>:</w:t>
      </w:r>
    </w:p>
    <w:p w14:paraId="4E4B0157" w14:textId="79ABA755" w:rsidR="00977D3C" w:rsidRPr="00EE6E73" w:rsidRDefault="00397807" w:rsidP="00220546">
      <w:pPr>
        <w:pStyle w:val="B3"/>
      </w:pPr>
      <w:r w:rsidRPr="00EE6E73">
        <w:t>3</w:t>
      </w:r>
      <w:r w:rsidR="00977D3C" w:rsidRPr="00EE6E73">
        <w:t>&gt;</w:t>
      </w:r>
      <w:r w:rsidR="00977D3C" w:rsidRPr="00EE6E73">
        <w:tab/>
        <w:t xml:space="preserve">for each application layer measurement configuration with </w:t>
      </w:r>
      <w:r w:rsidRPr="00EE6E73">
        <w:rPr>
          <w:i/>
          <w:iCs/>
        </w:rPr>
        <w:t>appLayerIdleInactiveConfig</w:t>
      </w:r>
      <w:r w:rsidRPr="00EE6E73">
        <w:t xml:space="preserve"> configured</w:t>
      </w:r>
      <w:r w:rsidR="00977D3C" w:rsidRPr="00EE6E73">
        <w:t>:</w:t>
      </w:r>
    </w:p>
    <w:p w14:paraId="3893EE8F" w14:textId="493F537A" w:rsidR="00397807" w:rsidRPr="00EE6E73" w:rsidRDefault="00397807" w:rsidP="00397807">
      <w:pPr>
        <w:pStyle w:val="B4"/>
      </w:pPr>
      <w:r w:rsidRPr="00EE6E73">
        <w:t>4</w:t>
      </w:r>
      <w:r w:rsidR="00977D3C" w:rsidRPr="00EE6E73">
        <w:t>&gt;</w:t>
      </w:r>
      <w:r w:rsidR="00977D3C" w:rsidRPr="00EE6E73">
        <w:tab/>
        <w:t xml:space="preserve">forward the </w:t>
      </w:r>
      <w:r w:rsidR="00977D3C" w:rsidRPr="00EE6E73">
        <w:rPr>
          <w:i/>
        </w:rPr>
        <w:t>measConfigAppLayerId</w:t>
      </w:r>
      <w:r w:rsidR="00977D3C" w:rsidRPr="00EE6E73">
        <w:t xml:space="preserve"> and inform upper layers about the release of the application layer measurement configuration;</w:t>
      </w:r>
    </w:p>
    <w:p w14:paraId="2E7F3C40" w14:textId="5064C19E" w:rsidR="00977D3C" w:rsidRPr="00EE6E73" w:rsidRDefault="00397807" w:rsidP="00220546">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2372E54" w14:textId="1D7242DE" w:rsidR="00977D3C" w:rsidRPr="00EE6E73" w:rsidRDefault="00397807" w:rsidP="00220546">
      <w:pPr>
        <w:pStyle w:val="B4"/>
      </w:pPr>
      <w:r w:rsidRPr="00EE6E73">
        <w:t>4</w:t>
      </w:r>
      <w:r w:rsidR="00977D3C" w:rsidRPr="00EE6E73">
        <w:t>&gt;</w:t>
      </w:r>
      <w:r w:rsidR="00977D3C" w:rsidRPr="00EE6E73">
        <w:tab/>
        <w:t xml:space="preserve">discard any application layer measurement reports which were not yet </w:t>
      </w:r>
      <w:r w:rsidRPr="00EE6E73">
        <w:t xml:space="preserve">fully </w:t>
      </w:r>
      <w:r w:rsidR="00977D3C" w:rsidRPr="00EE6E73">
        <w:t>submitted to lower layers for transmission;</w:t>
      </w:r>
    </w:p>
    <w:p w14:paraId="66470278" w14:textId="3906B7A7" w:rsidR="00977D3C" w:rsidRPr="00EE6E73" w:rsidRDefault="00397807" w:rsidP="00220546">
      <w:pPr>
        <w:pStyle w:val="B4"/>
        <w:rPr>
          <w:iCs/>
        </w:rPr>
      </w:pPr>
      <w:r w:rsidRPr="00EE6E73">
        <w:t>4</w:t>
      </w:r>
      <w:r w:rsidR="00977D3C" w:rsidRPr="00EE6E73">
        <w:t>&gt;</w:t>
      </w:r>
      <w:r w:rsidR="00977D3C" w:rsidRPr="00EE6E73">
        <w:tab/>
        <w:t>consider itself not to be configured to send application layer measurement report</w:t>
      </w:r>
      <w:r w:rsidRPr="00EE6E73">
        <w:t>s</w:t>
      </w:r>
      <w:r w:rsidR="00977D3C" w:rsidRPr="00EE6E73">
        <w:t xml:space="preserve"> for the </w:t>
      </w:r>
      <w:r w:rsidR="00977D3C" w:rsidRPr="00EE6E73">
        <w:rPr>
          <w:i/>
        </w:rPr>
        <w:t>measConfigAppLayerId</w:t>
      </w:r>
      <w:r w:rsidR="00977D3C" w:rsidRPr="00EE6E73">
        <w:rPr>
          <w:iCs/>
        </w:rPr>
        <w:t>;</w:t>
      </w:r>
    </w:p>
    <w:p w14:paraId="4361C8CC" w14:textId="77777777" w:rsidR="00397807" w:rsidRPr="00EE6E73" w:rsidRDefault="00397807" w:rsidP="00397807">
      <w:pPr>
        <w:pStyle w:val="B2"/>
      </w:pPr>
      <w:r w:rsidRPr="00EE6E73">
        <w:t>2&gt;</w:t>
      </w:r>
      <w:r w:rsidRPr="00EE6E73">
        <w:tab/>
        <w:t>perform the application layer measurement configuration procedure as specified in 5.3.5.13d;</w:t>
      </w:r>
    </w:p>
    <w:p w14:paraId="21FAF8ED" w14:textId="77777777" w:rsidR="000D7C2E" w:rsidRPr="00EE6E73" w:rsidRDefault="000D7C2E" w:rsidP="000D7C2E">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342C61C8" w14:textId="77777777" w:rsidR="000D7C2E" w:rsidRPr="00EE6E73" w:rsidRDefault="000D7C2E" w:rsidP="000D7C2E">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25B00CA6" w14:textId="77777777" w:rsidR="000D7C2E" w:rsidRPr="00EE6E73" w:rsidRDefault="000D7C2E" w:rsidP="000D7C2E">
      <w:pPr>
        <w:pStyle w:val="B3"/>
      </w:pPr>
      <w:r w:rsidRPr="00EE6E73">
        <w:t>3&gt;</w:t>
      </w:r>
      <w:r w:rsidRPr="00EE6E73">
        <w:tab/>
        <w:t>perform the UE positioning assistance information procedure as specified in 5.7.14;</w:t>
      </w:r>
    </w:p>
    <w:p w14:paraId="6DE211B8" w14:textId="77777777" w:rsidR="000D7C2E" w:rsidRPr="00EE6E73" w:rsidRDefault="000D7C2E" w:rsidP="000D7C2E">
      <w:pPr>
        <w:pStyle w:val="B2"/>
      </w:pPr>
      <w:r w:rsidRPr="00EE6E73">
        <w:t>2&gt;</w:t>
      </w:r>
      <w:r w:rsidRPr="00EE6E73">
        <w:tab/>
        <w:t>else:</w:t>
      </w:r>
    </w:p>
    <w:p w14:paraId="62A95F04" w14:textId="14CEC2BF" w:rsidR="00811135" w:rsidRPr="00EE6E73" w:rsidRDefault="000D7C2E" w:rsidP="00A12BD9">
      <w:pPr>
        <w:pStyle w:val="B3"/>
      </w:pPr>
      <w:r w:rsidRPr="00EE6E73">
        <w:t>3&gt;</w:t>
      </w:r>
      <w:r w:rsidRPr="00EE6E73">
        <w:tab/>
        <w:t>release the configuration of UE positioning assistance information;</w:t>
      </w:r>
    </w:p>
    <w:p w14:paraId="2BBD7EC5" w14:textId="6C6043EC" w:rsidR="00A8067E" w:rsidRPr="00EE6E73" w:rsidRDefault="00A8067E" w:rsidP="00A8067E">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005C44F9" w:rsidRPr="00EE6E73">
        <w:rPr>
          <w:rFonts w:eastAsia="SimSun"/>
          <w:i/>
          <w:lang w:eastAsia="en-US"/>
        </w:rPr>
        <w:t>aerial</w:t>
      </w:r>
      <w:r w:rsidRPr="00EE6E73">
        <w:rPr>
          <w:rFonts w:eastAsia="SimSun"/>
          <w:i/>
          <w:lang w:eastAsia="en-US"/>
        </w:rPr>
        <w:t>-Config</w:t>
      </w:r>
      <w:r w:rsidRPr="00EE6E73">
        <w:rPr>
          <w:rFonts w:eastAsia="SimSun"/>
          <w:lang w:eastAsia="en-US"/>
        </w:rPr>
        <w:t>:</w:t>
      </w:r>
    </w:p>
    <w:p w14:paraId="421CC4FA" w14:textId="4C775125" w:rsidR="00AA2DA8" w:rsidRPr="00EE6E73" w:rsidRDefault="00A8067E" w:rsidP="00AA2DA8">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w:t>
      </w:r>
      <w:r w:rsidR="005C44F9" w:rsidRPr="00EE6E73">
        <w:rPr>
          <w:rFonts w:eastAsia="SimSun"/>
          <w:lang w:eastAsia="en-US"/>
        </w:rPr>
        <w:t>aerial</w:t>
      </w:r>
      <w:r w:rsidRPr="00EE6E73">
        <w:rPr>
          <w:rFonts w:eastAsia="SimSun"/>
          <w:lang w:eastAsia="en-US"/>
        </w:rPr>
        <w:t xml:space="preserve"> parameters in accordance with the included </w:t>
      </w:r>
      <w:r w:rsidR="005C44F9"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64BD75F6"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53635667" w14:textId="780E5F22"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the SL indirect path specific configuration procedure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2</w:t>
      </w:r>
      <w:r w:rsidRPr="00EE6E73">
        <w:rPr>
          <w:rFonts w:eastAsia="SimSun"/>
          <w:lang w:eastAsia="en-US"/>
        </w:rPr>
        <w:t>.2;</w:t>
      </w:r>
    </w:p>
    <w:p w14:paraId="24F686CF" w14:textId="37DFC3DA"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008457D3">
        <w:rPr>
          <w:rFonts w:hint="eastAsia"/>
          <w:i/>
          <w:iCs/>
          <w:lang w:val="en-US"/>
        </w:rPr>
        <w:t xml:space="preserve"> </w:t>
      </w:r>
      <w:r w:rsidR="008457D3">
        <w:rPr>
          <w:rFonts w:hint="eastAsia"/>
          <w:lang w:val="en-US"/>
        </w:rPr>
        <w:t>or</w:t>
      </w:r>
      <w:r w:rsidR="008457D3">
        <w:t xml:space="preserve"> </w:t>
      </w:r>
      <w:r w:rsidR="008457D3">
        <w:rPr>
          <w:rFonts w:eastAsia="Malgun Gothic" w:hint="eastAsia"/>
          <w:i/>
          <w:iCs/>
          <w:lang w:val="en-US"/>
        </w:rPr>
        <w:t>n</w:t>
      </w:r>
      <w:r w:rsidR="008457D3">
        <w:rPr>
          <w:rFonts w:eastAsia="Malgun Gothic" w:hint="eastAsia"/>
          <w:i/>
          <w:iCs/>
        </w:rPr>
        <w:t>3</w:t>
      </w:r>
      <w:r w:rsidR="008457D3">
        <w:rPr>
          <w:rFonts w:eastAsia="Malgun Gothic" w:hint="eastAsia"/>
          <w:i/>
          <w:iCs/>
          <w:lang w:val="en-US"/>
        </w:rPr>
        <w:t>c</w:t>
      </w:r>
      <w:r w:rsidR="008457D3">
        <w:rPr>
          <w:rFonts w:eastAsia="Malgun Gothic" w:hint="eastAsia"/>
          <w:i/>
          <w:iCs/>
        </w:rPr>
        <w:t>-</w:t>
      </w:r>
      <w:r w:rsidR="008457D3">
        <w:rPr>
          <w:rFonts w:eastAsia="Malgun Gothic" w:hint="eastAsia"/>
          <w:i/>
          <w:iCs/>
          <w:lang w:val="en-US"/>
        </w:rPr>
        <w:t>Ext</w:t>
      </w:r>
      <w:r w:rsidR="008457D3">
        <w:rPr>
          <w:rFonts w:eastAsia="Malgun Gothic" w:hint="eastAsia"/>
          <w:i/>
          <w:iCs/>
        </w:rPr>
        <w:t>IndirectPath</w:t>
      </w:r>
      <w:r w:rsidR="008457D3">
        <w:rPr>
          <w:rFonts w:hint="eastAsia"/>
          <w:i/>
          <w:iCs/>
        </w:rPr>
        <w:t>Add</w:t>
      </w:r>
      <w:r w:rsidR="008457D3">
        <w:rPr>
          <w:rFonts w:hint="eastAsia"/>
          <w:i/>
          <w:iCs/>
          <w:lang w:val="en-US"/>
        </w:rPr>
        <w:t>Change</w:t>
      </w:r>
      <w:r w:rsidRPr="00EE6E73">
        <w:rPr>
          <w:rFonts w:eastAsia="SimSun"/>
          <w:lang w:eastAsia="en-US"/>
        </w:rPr>
        <w:t>:</w:t>
      </w:r>
    </w:p>
    <w:p w14:paraId="209E816D" w14:textId="5A6485F9"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configuration procedure for the remote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.2;</w:t>
      </w:r>
    </w:p>
    <w:p w14:paraId="7BD7FE59"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F40004F" w14:textId="5D748D94" w:rsidR="000168BF" w:rsidRPr="00EE6E73" w:rsidRDefault="00AA2DA8" w:rsidP="00B4120F">
      <w:pPr>
        <w:pStyle w:val="B2"/>
      </w:pPr>
      <w:r w:rsidRPr="00EE6E73">
        <w:rPr>
          <w:rFonts w:eastAsia="SimSun"/>
          <w:lang w:eastAsia="en-US"/>
        </w:rPr>
        <w:t>2&gt;</w:t>
      </w:r>
      <w:r w:rsidRPr="00EE6E73">
        <w:rPr>
          <w:rFonts w:eastAsia="SimSun"/>
          <w:lang w:eastAsia="en-US"/>
        </w:rPr>
        <w:tab/>
        <w:t xml:space="preserve">perform the configuration procedure for the relay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.3;</w:t>
      </w:r>
    </w:p>
    <w:p w14:paraId="0558CE70" w14:textId="04D37EB4" w:rsidR="000168BF" w:rsidRPr="00EE6E73" w:rsidRDefault="000168BF" w:rsidP="000168BF">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3AF45C5B" w14:textId="4A50960C" w:rsidR="000168BF" w:rsidRPr="00EE6E73" w:rsidRDefault="000168BF" w:rsidP="000168BF">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4B87D557" w14:textId="2DE78B08" w:rsidR="000168BF" w:rsidRPr="00EE6E73" w:rsidRDefault="000168BF" w:rsidP="000168BF">
      <w:pPr>
        <w:pStyle w:val="B3"/>
      </w:pPr>
      <w:r w:rsidRPr="00EE6E73">
        <w:t>3&gt;</w:t>
      </w:r>
      <w:r w:rsidRPr="00EE6E73">
        <w:tab/>
        <w:t xml:space="preserve">perform the LTM configuration procedure as specified in </w:t>
      </w:r>
      <w:r w:rsidR="00273CFA" w:rsidRPr="00EE6E73">
        <w:t>5.3.5.18</w:t>
      </w:r>
      <w:r w:rsidRPr="00EE6E73">
        <w:t>.1;</w:t>
      </w:r>
    </w:p>
    <w:p w14:paraId="351052FB" w14:textId="42D96C3F" w:rsidR="000168BF" w:rsidRPr="00EE6E73" w:rsidRDefault="000168BF" w:rsidP="000168BF">
      <w:pPr>
        <w:pStyle w:val="B2"/>
      </w:pPr>
      <w:r w:rsidRPr="00EE6E73">
        <w:t>2&gt;</w:t>
      </w:r>
      <w:r w:rsidRPr="00EE6E73">
        <w:tab/>
        <w:t>else:</w:t>
      </w:r>
    </w:p>
    <w:p w14:paraId="5F791CF6" w14:textId="77777777" w:rsidR="009709C7" w:rsidRDefault="000168BF" w:rsidP="009709C7">
      <w:pPr>
        <w:pStyle w:val="B3"/>
      </w:pPr>
      <w:r w:rsidRPr="00EE6E73">
        <w:t>3&gt;</w:t>
      </w:r>
      <w:r w:rsidRPr="00EE6E73">
        <w:tab/>
        <w:t xml:space="preserve">perform the LTM configuration release procedure as specified in clause </w:t>
      </w:r>
      <w:r w:rsidR="00273CFA" w:rsidRPr="00EE6E73">
        <w:t>5.3.5.18</w:t>
      </w:r>
      <w:r w:rsidRPr="00EE6E73">
        <w:t>.7;</w:t>
      </w:r>
    </w:p>
    <w:p w14:paraId="4458FC15" w14:textId="65B0A339" w:rsidR="009709C7" w:rsidRDefault="009709C7" w:rsidP="009709C7">
      <w:pPr>
        <w:pStyle w:val="B1"/>
        <w:ind w:left="284" w:firstLine="0"/>
      </w:pPr>
      <w:r>
        <w:t>1&gt;</w:t>
      </w:r>
      <w:r>
        <w:tab/>
        <w:t xml:space="preserve">if the </w:t>
      </w:r>
      <w:r>
        <w:rPr>
          <w:i/>
          <w:iCs/>
        </w:rPr>
        <w:t>RRCReconfiguration</w:t>
      </w:r>
      <w:r>
        <w:t xml:space="preserve"> message includes the </w:t>
      </w:r>
      <w:r>
        <w:rPr>
          <w:i/>
          <w:iCs/>
        </w:rPr>
        <w:t>ltm-ConfigNRDC</w:t>
      </w:r>
      <w:r>
        <w:t>:</w:t>
      </w:r>
    </w:p>
    <w:p w14:paraId="24CB8EFE" w14:textId="77777777" w:rsidR="009709C7" w:rsidRDefault="009709C7" w:rsidP="009709C7">
      <w:pPr>
        <w:pStyle w:val="B2"/>
      </w:pPr>
      <w:r>
        <w:t>2&gt;</w:t>
      </w:r>
      <w:r>
        <w:tab/>
        <w:t xml:space="preserve">if the </w:t>
      </w:r>
      <w:r>
        <w:rPr>
          <w:i/>
          <w:iCs/>
        </w:rPr>
        <w:t>ltm-ConfigNRDC</w:t>
      </w:r>
      <w:r>
        <w:t xml:space="preserve"> is set to </w:t>
      </w:r>
      <w:r>
        <w:rPr>
          <w:i/>
          <w:iCs/>
        </w:rPr>
        <w:t>setup</w:t>
      </w:r>
      <w:r>
        <w:t>:</w:t>
      </w:r>
    </w:p>
    <w:p w14:paraId="30396630" w14:textId="77777777" w:rsidR="009709C7" w:rsidRPr="00C44215" w:rsidRDefault="009709C7" w:rsidP="009709C7">
      <w:pPr>
        <w:pStyle w:val="B3"/>
      </w:pPr>
      <w:r>
        <w:lastRenderedPageBreak/>
        <w:t>3&gt;</w:t>
      </w:r>
      <w:r>
        <w:tab/>
        <w:t xml:space="preserve">if </w:t>
      </w:r>
      <w:r w:rsidRPr="00C44215">
        <w:rPr>
          <w:i/>
          <w:iCs/>
        </w:rPr>
        <w:t>ltm-ConfigNRDC</w:t>
      </w:r>
      <w:r>
        <w:t xml:space="preserve"> includes </w:t>
      </w:r>
      <w:r>
        <w:rPr>
          <w:i/>
          <w:iCs/>
        </w:rPr>
        <w:t>ltm-ConfigurationSCG</w:t>
      </w:r>
      <w:r>
        <w:t>:</w:t>
      </w:r>
    </w:p>
    <w:p w14:paraId="251216F5" w14:textId="77777777" w:rsidR="009709C7" w:rsidRDefault="009709C7" w:rsidP="009709C7">
      <w:pPr>
        <w:pStyle w:val="B4"/>
      </w:pPr>
      <w:r>
        <w:t>4&gt;</w:t>
      </w:r>
      <w:r>
        <w:tab/>
        <w:t>perform the LTM configuration procedure as specified in clause 5.3.5.18.1;</w:t>
      </w:r>
    </w:p>
    <w:p w14:paraId="42076E79" w14:textId="77777777" w:rsidR="009709C7" w:rsidRDefault="009709C7" w:rsidP="009709C7">
      <w:pPr>
        <w:pStyle w:val="B3"/>
      </w:pPr>
      <w:r>
        <w:t>3&gt;</w:t>
      </w:r>
      <w:r>
        <w:tab/>
        <w:t xml:space="preserve">if </w:t>
      </w:r>
      <w:r w:rsidRPr="0098450A">
        <w:rPr>
          <w:i/>
          <w:iCs/>
        </w:rPr>
        <w:t>ltm-ConfigNRDC</w:t>
      </w:r>
      <w:r>
        <w:t xml:space="preserve"> includes </w:t>
      </w:r>
      <w:r w:rsidRPr="0098450A">
        <w:rPr>
          <w:i/>
          <w:iCs/>
        </w:rPr>
        <w:t>ltm-SK-CounterConfigToReleaseList</w:t>
      </w:r>
      <w:r>
        <w:t>:</w:t>
      </w:r>
    </w:p>
    <w:p w14:paraId="3225FE03" w14:textId="57FFB93B" w:rsidR="009709C7" w:rsidRDefault="009709C7" w:rsidP="009709C7">
      <w:pPr>
        <w:pStyle w:val="B4"/>
      </w:pPr>
      <w:r>
        <w:t>4&gt;</w:t>
      </w:r>
      <w:r>
        <w:tab/>
        <w:t xml:space="preserve">perform the LTM sk-Counter configuration release as specified in clause </w:t>
      </w:r>
      <w:r w:rsidR="005C71C1">
        <w:t>5.3.5.18.10</w:t>
      </w:r>
      <w:r>
        <w:t>;</w:t>
      </w:r>
    </w:p>
    <w:p w14:paraId="768E7BB3" w14:textId="77777777" w:rsidR="009709C7" w:rsidRDefault="009709C7" w:rsidP="009709C7">
      <w:pPr>
        <w:pStyle w:val="B3"/>
      </w:pPr>
      <w:r>
        <w:t>3&gt;</w:t>
      </w:r>
      <w:r>
        <w:tab/>
        <w:t xml:space="preserve">if </w:t>
      </w:r>
      <w:r w:rsidRPr="0098450A">
        <w:rPr>
          <w:i/>
          <w:iCs/>
        </w:rPr>
        <w:t>ltm-ConfigNRDC</w:t>
      </w:r>
      <w:r>
        <w:t xml:space="preserve"> includes </w:t>
      </w:r>
      <w:r w:rsidRPr="0098450A">
        <w:rPr>
          <w:i/>
          <w:iCs/>
        </w:rPr>
        <w:t>ltm-SK-CounterConfigToAddModList</w:t>
      </w:r>
      <w:r>
        <w:t>:</w:t>
      </w:r>
    </w:p>
    <w:p w14:paraId="532C6E39" w14:textId="10447730" w:rsidR="009709C7" w:rsidRDefault="009709C7" w:rsidP="009709C7">
      <w:pPr>
        <w:pStyle w:val="B4"/>
      </w:pPr>
      <w:r>
        <w:t>4&gt;</w:t>
      </w:r>
      <w:r>
        <w:tab/>
        <w:t xml:space="preserve">perform the LTM sk-Counter configuration addition/modification as specified in clause </w:t>
      </w:r>
      <w:r w:rsidR="005C71C1">
        <w:t>5.3.5.18.9</w:t>
      </w:r>
      <w:r>
        <w:t>;</w:t>
      </w:r>
    </w:p>
    <w:p w14:paraId="6A8D65A2" w14:textId="77777777" w:rsidR="009709C7" w:rsidRDefault="009709C7" w:rsidP="009709C7">
      <w:pPr>
        <w:pStyle w:val="B2"/>
      </w:pPr>
      <w:r>
        <w:t>2&gt;</w:t>
      </w:r>
      <w:r>
        <w:tab/>
        <w:t>else:</w:t>
      </w:r>
    </w:p>
    <w:p w14:paraId="1FB50F4E" w14:textId="4D80EB64" w:rsidR="00A8067E" w:rsidRPr="00EE6E73" w:rsidRDefault="009709C7" w:rsidP="009709C7">
      <w:pPr>
        <w:pStyle w:val="B3"/>
        <w:rPr>
          <w:rFonts w:eastAsia="SimSun"/>
          <w:lang w:eastAsia="en-US"/>
        </w:rPr>
      </w:pPr>
      <w:r>
        <w:t>3&gt;</w:t>
      </w:r>
      <w:r>
        <w:tab/>
        <w:t>perform the LTM configuration release procedure as specified in clause 5.3.5.18.7;</w:t>
      </w:r>
    </w:p>
    <w:p w14:paraId="5DC650CA" w14:textId="13EF52F0" w:rsidR="006A275C" w:rsidRPr="00EE6E73" w:rsidRDefault="006A275C" w:rsidP="006A275C">
      <w:pPr>
        <w:pStyle w:val="B1"/>
      </w:pPr>
      <w:r w:rsidRPr="00EE6E73">
        <w:t>1&gt;</w:t>
      </w:r>
      <w:r w:rsidRPr="00EE6E73">
        <w:tab/>
        <w:t xml:space="preserve">if the </w:t>
      </w:r>
      <w:r w:rsidRPr="00EE6E73">
        <w:rPr>
          <w:i/>
        </w:rPr>
        <w:t>RRCReconfiguration</w:t>
      </w:r>
      <w:r w:rsidRPr="00EE6E73">
        <w:t xml:space="preserve"> message includes the </w:t>
      </w:r>
      <w:r w:rsidR="004B3D18" w:rsidRPr="007448F2">
        <w:rPr>
          <w:i/>
          <w:iCs/>
        </w:rPr>
        <w:t>srs-PosResourceSetAggBW-CombinationList</w:t>
      </w:r>
      <w:r w:rsidRPr="00EE6E73">
        <w:t>:</w:t>
      </w:r>
    </w:p>
    <w:p w14:paraId="1C163DAF" w14:textId="5F4D7ABC" w:rsidR="006A275C" w:rsidRPr="00EE6E73" w:rsidRDefault="006A275C" w:rsidP="006A275C">
      <w:pPr>
        <w:pStyle w:val="B2"/>
      </w:pPr>
      <w:r w:rsidRPr="00EE6E73">
        <w:t>2&gt;</w:t>
      </w:r>
      <w:r w:rsidRPr="00EE6E73">
        <w:tab/>
        <w:t xml:space="preserve">if </w:t>
      </w:r>
      <w:r w:rsidR="004B3D18" w:rsidRPr="007448F2">
        <w:rPr>
          <w:i/>
          <w:iCs/>
        </w:rPr>
        <w:t>srs-PosResourceSetAggBW-CombinationList</w:t>
      </w:r>
      <w:r w:rsidRPr="00EE6E73">
        <w:t xml:space="preserve"> is set to </w:t>
      </w:r>
      <w:r w:rsidRPr="00EE6E73">
        <w:rPr>
          <w:i/>
        </w:rPr>
        <w:t>setup</w:t>
      </w:r>
      <w:r w:rsidRPr="00EE6E73">
        <w:t>:</w:t>
      </w:r>
    </w:p>
    <w:p w14:paraId="1C49366C" w14:textId="3A6A5BF5" w:rsidR="006A275C" w:rsidRPr="00EE6E73" w:rsidRDefault="006A275C" w:rsidP="006A275C">
      <w:pPr>
        <w:pStyle w:val="B3"/>
      </w:pPr>
      <w:r w:rsidRPr="00EE6E73">
        <w:t>3&gt;</w:t>
      </w:r>
      <w:r w:rsidRPr="00EE6E73">
        <w:tab/>
        <w:t xml:space="preserve">perform the SRS for positioning transmission using bandwidth aggregation provided in configuration </w:t>
      </w:r>
      <w:r w:rsidR="004B3D18">
        <w:rPr>
          <w:i/>
          <w:iCs/>
        </w:rPr>
        <w:t>SRS</w:t>
      </w:r>
      <w:r w:rsidRPr="00EE6E73">
        <w:rPr>
          <w:i/>
          <w:iCs/>
        </w:rPr>
        <w:t>-PosResourceSetLinkedForAggBW</w:t>
      </w:r>
      <w:r w:rsidRPr="00EE6E73">
        <w:t xml:space="preserve"> as specified in TS 38.211 [16];</w:t>
      </w:r>
    </w:p>
    <w:p w14:paraId="3FB98A87" w14:textId="77777777" w:rsidR="006A275C" w:rsidRPr="00EE6E73" w:rsidRDefault="006A275C" w:rsidP="006A275C">
      <w:pPr>
        <w:pStyle w:val="B2"/>
      </w:pPr>
      <w:r w:rsidRPr="00EE6E73">
        <w:t>2&gt;</w:t>
      </w:r>
      <w:r w:rsidRPr="00EE6E73">
        <w:tab/>
        <w:t>else:</w:t>
      </w:r>
    </w:p>
    <w:p w14:paraId="54025EC7" w14:textId="1D56A1CB" w:rsidR="006A275C" w:rsidRPr="00EE6E73" w:rsidRDefault="006A275C" w:rsidP="00220546">
      <w:pPr>
        <w:pStyle w:val="B3"/>
      </w:pPr>
      <w:r w:rsidRPr="00EE6E73">
        <w:t>3&gt;</w:t>
      </w:r>
      <w:r w:rsidRPr="00EE6E73">
        <w:tab/>
        <w:t xml:space="preserve">release all the configuration of </w:t>
      </w:r>
      <w:r w:rsidR="004B3D18">
        <w:rPr>
          <w:i/>
          <w:iCs/>
        </w:rPr>
        <w:t>SRS</w:t>
      </w:r>
      <w:r w:rsidRPr="00EE6E73">
        <w:rPr>
          <w:i/>
          <w:iCs/>
        </w:rPr>
        <w:t>-PosResourceSetLinkedForAggBW</w:t>
      </w:r>
      <w:r w:rsidRPr="00EE6E73">
        <w:t>;</w:t>
      </w:r>
    </w:p>
    <w:p w14:paraId="2A840A68" w14:textId="0C6684D4" w:rsidR="00394471" w:rsidRPr="00EE6E73" w:rsidRDefault="00394471" w:rsidP="006A275C">
      <w:pPr>
        <w:pStyle w:val="B1"/>
      </w:pPr>
      <w:r w:rsidRPr="00EE6E73">
        <w:t>1&gt;</w:t>
      </w:r>
      <w:r w:rsidRPr="00EE6E73">
        <w:tab/>
        <w:t>set the content of the</w:t>
      </w:r>
      <w:r w:rsidRPr="00EE6E73">
        <w:rPr>
          <w:i/>
        </w:rPr>
        <w:t xml:space="preserve"> RRCReconfigurationComplete</w:t>
      </w:r>
      <w:r w:rsidRPr="00EE6E73">
        <w:t xml:space="preserve"> message as follows:</w:t>
      </w:r>
    </w:p>
    <w:p w14:paraId="268FF440"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7B9A0520" w14:textId="77777777" w:rsidR="00394471" w:rsidRPr="00EE6E73" w:rsidRDefault="00394471" w:rsidP="0039447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EC3A092"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65C781C8"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1CAB4AB"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23A86566"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0E46C13D"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11F3FC4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5822C1BB" w14:textId="77777777" w:rsidR="00394471" w:rsidRPr="00EE6E73" w:rsidRDefault="00394471" w:rsidP="0039447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486EFFC5"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7B536A01"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4A1691C9"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54D8ACFB"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770EC22"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5EE3BBBC" w14:textId="602F2BCB" w:rsidR="002070A4" w:rsidRPr="00EE6E73" w:rsidRDefault="002070A4" w:rsidP="008E4C89">
      <w:pPr>
        <w:pStyle w:val="NO"/>
      </w:pPr>
      <w:r w:rsidRPr="00EE6E73">
        <w:lastRenderedPageBreak/>
        <w:t>NOTE 0b:</w:t>
      </w:r>
      <w:r w:rsidRPr="00EE6E73">
        <w:tab/>
      </w:r>
      <w:r w:rsidR="00DC558C" w:rsidRPr="00EE6E73">
        <w:t>The UE does not expect</w:t>
      </w:r>
      <w:r w:rsidRPr="00EE6E73">
        <w:t xml:space="preserve"> that the </w:t>
      </w:r>
      <w:r w:rsidRPr="00EE6E73">
        <w:rPr>
          <w:i/>
        </w:rPr>
        <w:t>reportUplinkTxDirectCurrentTwoCarrier</w:t>
      </w:r>
      <w:r w:rsidRPr="00EE6E73">
        <w:t xml:space="preserve"> </w:t>
      </w:r>
      <w:r w:rsidR="00DC558C" w:rsidRPr="00EE6E73">
        <w:t xml:space="preserve">or </w:t>
      </w:r>
      <w:r w:rsidR="00DC558C" w:rsidRPr="00EE6E73">
        <w:rPr>
          <w:i/>
        </w:rPr>
        <w:t>reportUplinkTxDirectCurrentMoreCarrier</w:t>
      </w:r>
      <w:r w:rsidR="00DC558C" w:rsidRPr="00EE6E73">
        <w:t xml:space="preserve"> </w:t>
      </w:r>
      <w:r w:rsidRPr="00EE6E73">
        <w:t xml:space="preserve">is received in </w:t>
      </w:r>
      <w:r w:rsidR="00DC558C" w:rsidRPr="00EE6E73">
        <w:t xml:space="preserve">both </w:t>
      </w:r>
      <w:r w:rsidRPr="00EE6E73">
        <w:rPr>
          <w:i/>
        </w:rPr>
        <w:t>masterCellGroup</w:t>
      </w:r>
      <w:r w:rsidRPr="00EE6E73">
        <w:t xml:space="preserve"> </w:t>
      </w:r>
      <w:r w:rsidR="00DC558C" w:rsidRPr="00EE6E73">
        <w:t xml:space="preserve">and </w:t>
      </w:r>
      <w:r w:rsidRPr="00EE6E73">
        <w:t xml:space="preserve">in </w:t>
      </w:r>
      <w:r w:rsidRPr="00EE6E73">
        <w:rPr>
          <w:i/>
        </w:rPr>
        <w:t>secondaryCellGroup</w:t>
      </w:r>
      <w:r w:rsidRPr="00EE6E73">
        <w:t>.</w:t>
      </w:r>
      <w:r w:rsidR="00DC558C" w:rsidRPr="00EE6E73">
        <w:t xml:space="preserve"> Network only configures at most one of </w:t>
      </w:r>
      <w:r w:rsidR="00DC558C" w:rsidRPr="00EE6E73">
        <w:rPr>
          <w:i/>
        </w:rPr>
        <w:t>reportUplinkTxDirectCurrent, reportUplinkTxDirectCurrentTwoCarrier</w:t>
      </w:r>
      <w:r w:rsidR="00DC558C" w:rsidRPr="00EE6E73">
        <w:t xml:space="preserve"> or </w:t>
      </w:r>
      <w:r w:rsidR="00DC558C" w:rsidRPr="00EE6E73">
        <w:rPr>
          <w:i/>
        </w:rPr>
        <w:t>reportUplinkTxDirectCurrentMoreCarrier</w:t>
      </w:r>
      <w:r w:rsidR="00DC558C" w:rsidRPr="00EE6E73">
        <w:t xml:space="preserve"> in one RRC message</w:t>
      </w:r>
      <w:r w:rsidR="00DC558C" w:rsidRPr="00EE6E73">
        <w:rPr>
          <w:i/>
        </w:rPr>
        <w:t>.</w:t>
      </w:r>
    </w:p>
    <w:p w14:paraId="6557046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5651BDF6" w14:textId="77777777" w:rsidR="00394471" w:rsidRPr="00EE6E73" w:rsidRDefault="00394471" w:rsidP="0039447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18F16395" w14:textId="77777777" w:rsidR="00394471" w:rsidRPr="00EE6E73" w:rsidRDefault="00394471" w:rsidP="0039447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7F85FD1A" w14:textId="351AA8E5"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w:t>
      </w:r>
      <w:r w:rsidR="0056095E" w:rsidRPr="00EE6E73">
        <w:rPr>
          <w:iCs/>
        </w:rPr>
        <w:t>SCG</w:t>
      </w:r>
      <w:r w:rsidR="0056095E" w:rsidRPr="00EE6E73">
        <w:rPr>
          <w:i/>
        </w:rPr>
        <w:t xml:space="preserve"> </w:t>
      </w:r>
      <w:r w:rsidRPr="00EE6E73">
        <w:rPr>
          <w:i/>
        </w:rPr>
        <w:t>RRCReconfigurationComplete</w:t>
      </w:r>
      <w:r w:rsidRPr="00EE6E73">
        <w:rPr>
          <w:iCs/>
        </w:rPr>
        <w:t xml:space="preserve"> message</w:t>
      </w:r>
      <w:r w:rsidRPr="00EE6E73">
        <w:t>;</w:t>
      </w:r>
    </w:p>
    <w:p w14:paraId="4EADC80C" w14:textId="5270A066" w:rsidR="0056095E" w:rsidRPr="00EE6E73" w:rsidRDefault="0056095E" w:rsidP="0056095E">
      <w:pPr>
        <w:pStyle w:val="B3"/>
      </w:pPr>
      <w:r w:rsidRPr="00EE6E73">
        <w:t>3&gt;</w:t>
      </w:r>
      <w:r w:rsidRPr="00EE6E73">
        <w:tab/>
        <w:t xml:space="preserve">if the </w:t>
      </w:r>
      <w:r w:rsidRPr="00EE6E73">
        <w:rPr>
          <w:i/>
        </w:rPr>
        <w:t>RRCReconfiguration</w:t>
      </w:r>
      <w:r w:rsidRPr="00EE6E73">
        <w:t xml:space="preserve"> message is applied due to conditional reconfiguration execution</w:t>
      </w:r>
      <w:r w:rsidR="009D78BF" w:rsidRPr="00EE6E73">
        <w:t xml:space="preserve"> and the </w:t>
      </w:r>
      <w:r w:rsidR="009D78BF" w:rsidRPr="00EE6E73">
        <w:rPr>
          <w:i/>
        </w:rPr>
        <w:t>RRCReconfiguration</w:t>
      </w:r>
      <w:r w:rsidR="009D78BF" w:rsidRPr="00EE6E73">
        <w:t xml:space="preserve"> message does not include the </w:t>
      </w:r>
      <w:r w:rsidR="009D78BF" w:rsidRPr="00EE6E73">
        <w:rPr>
          <w:i/>
        </w:rPr>
        <w:t>reconfigurationWithSync</w:t>
      </w:r>
      <w:r w:rsidR="009D78BF" w:rsidRPr="00EE6E73">
        <w:t xml:space="preserve"> in the </w:t>
      </w:r>
      <w:r w:rsidR="009D78BF" w:rsidRPr="00EE6E73">
        <w:rPr>
          <w:i/>
        </w:rPr>
        <w:t>masterCellGroup</w:t>
      </w:r>
      <w:r w:rsidRPr="00EE6E73">
        <w:t>:</w:t>
      </w:r>
    </w:p>
    <w:p w14:paraId="1FDF97A1" w14:textId="77777777" w:rsidR="000168BF" w:rsidRPr="00EE6E73" w:rsidRDefault="0056095E" w:rsidP="000168BF">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5FC8BCC0" w14:textId="77777777" w:rsidR="000168BF" w:rsidRPr="00EE6E73" w:rsidRDefault="000168BF" w:rsidP="000168BF">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32FDF39C" w14:textId="3793B5D0" w:rsidR="000168BF" w:rsidRPr="00EE6E73" w:rsidRDefault="000168BF" w:rsidP="000168BF">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537763B0" w14:textId="77777777" w:rsidR="000168BF" w:rsidRPr="00EE6E73" w:rsidRDefault="000168BF" w:rsidP="000168BF">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7BE06486" w14:textId="263843BC" w:rsidR="0056095E" w:rsidRPr="00EE6E73" w:rsidRDefault="000168BF" w:rsidP="000168BF">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6E544DFD" w14:textId="77777777" w:rsidR="00E74751" w:rsidRPr="00EE6E73" w:rsidRDefault="00E74751" w:rsidP="00E7475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1A57E4C8" w14:textId="5B6844B9" w:rsidR="00394471" w:rsidRPr="00EE6E73" w:rsidRDefault="00E74751" w:rsidP="00F10BD4">
      <w:pPr>
        <w:pStyle w:val="B3"/>
      </w:pPr>
      <w:r w:rsidRPr="00EE6E73">
        <w:t>3</w:t>
      </w:r>
      <w:r w:rsidR="00394471" w:rsidRPr="00EE6E73">
        <w:t>&gt;</w:t>
      </w:r>
      <w:r w:rsidR="00394471" w:rsidRPr="00EE6E73">
        <w:tab/>
        <w:t>if the UE has logged measurements available for NR and if the RPLMN is included in</w:t>
      </w:r>
      <w:r w:rsidR="00394471" w:rsidRPr="00EE6E73">
        <w:rPr>
          <w:i/>
        </w:rPr>
        <w:t xml:space="preserve"> </w:t>
      </w:r>
      <w:r w:rsidR="00394471" w:rsidRPr="00EE6E73">
        <w:rPr>
          <w:i/>
          <w:iCs/>
        </w:rPr>
        <w:t>plmn-IdentityList</w:t>
      </w:r>
      <w:r w:rsidR="00394471" w:rsidRPr="00EE6E73">
        <w:t xml:space="preserve"> stored in </w:t>
      </w:r>
      <w:r w:rsidR="00394471" w:rsidRPr="00EE6E73">
        <w:rPr>
          <w:i/>
          <w:iCs/>
        </w:rPr>
        <w:t>VarLogMeasReport</w:t>
      </w:r>
      <w:r w:rsidR="009E7D38" w:rsidRPr="00EE6E73">
        <w:t>; or</w:t>
      </w:r>
    </w:p>
    <w:p w14:paraId="3E4BC588" w14:textId="72326943" w:rsidR="009E7D38" w:rsidRPr="00EE6E73" w:rsidRDefault="009E7D38" w:rsidP="009E7D38">
      <w:pPr>
        <w:pStyle w:val="B3"/>
      </w:pPr>
      <w:r w:rsidRPr="00EE6E73">
        <w:rPr>
          <w:rFonts w:eastAsia="SimSun"/>
        </w:rPr>
        <w:t>3&gt;</w:t>
      </w:r>
      <w:r w:rsidRPr="00EE6E73">
        <w:rPr>
          <w:rFonts w:eastAsia="SimSun"/>
        </w:rPr>
        <w:tab/>
        <w:t xml:space="preserve">if the UE has logged measurements available for NR and if 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snpn-ConfigID</w:t>
      </w:r>
      <w:r w:rsidR="00624EAF" w:rsidRPr="00EE6E73">
        <w:rPr>
          <w:rFonts w:eastAsia="SimSun"/>
          <w:i/>
        </w:rPr>
        <w:t>-</w:t>
      </w:r>
      <w:r w:rsidRPr="00EE6E73">
        <w:rPr>
          <w:rFonts w:eastAsia="SimSun"/>
          <w:i/>
        </w:rPr>
        <w:t>List</w:t>
      </w:r>
      <w:r w:rsidRPr="00EE6E73">
        <w:rPr>
          <w:rFonts w:eastAsia="SimSun"/>
        </w:rPr>
        <w:t xml:space="preserve"> stored in the </w:t>
      </w:r>
      <w:r w:rsidRPr="00EE6E73">
        <w:rPr>
          <w:rFonts w:eastAsia="SimSun"/>
          <w:i/>
        </w:rPr>
        <w:t>VarLogMeasReport</w:t>
      </w:r>
      <w:r w:rsidRPr="00EE6E73">
        <w:rPr>
          <w:rFonts w:eastAsia="SimSun"/>
        </w:rPr>
        <w:t>:</w:t>
      </w:r>
    </w:p>
    <w:p w14:paraId="38F08108" w14:textId="47D69234" w:rsidR="00394471" w:rsidRPr="00EE6E73" w:rsidRDefault="00E74751" w:rsidP="00AB2111">
      <w:pPr>
        <w:pStyle w:val="B4"/>
      </w:pPr>
      <w:r w:rsidRPr="00EE6E73">
        <w:t>4</w:t>
      </w:r>
      <w:r w:rsidR="00394471" w:rsidRPr="00EE6E73">
        <w:t>&gt;</w:t>
      </w:r>
      <w:r w:rsidR="00394471" w:rsidRPr="00EE6E73">
        <w:tab/>
        <w:t xml:space="preserve">include the </w:t>
      </w:r>
      <w:r w:rsidR="00394471" w:rsidRPr="00EE6E73">
        <w:rPr>
          <w:i/>
        </w:rPr>
        <w:t>logMeas</w:t>
      </w:r>
      <w:r w:rsidR="00394471" w:rsidRPr="00EE6E73">
        <w:rPr>
          <w:rFonts w:eastAsia="SimSun"/>
          <w:i/>
        </w:rPr>
        <w:t>Available</w:t>
      </w:r>
      <w:r w:rsidR="00394471" w:rsidRPr="00EE6E73">
        <w:rPr>
          <w:rFonts w:eastAsia="SimSun"/>
        </w:rPr>
        <w:t xml:space="preserve"> 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7D92E878" w14:textId="6D2C6EB9" w:rsidR="00394471" w:rsidRPr="00EE6E73" w:rsidRDefault="00E74751" w:rsidP="00F10BD4">
      <w:pPr>
        <w:pStyle w:val="B4"/>
      </w:pPr>
      <w:r w:rsidRPr="00EE6E73">
        <w:t>4</w:t>
      </w:r>
      <w:r w:rsidR="00394471" w:rsidRPr="00EE6E73">
        <w:t>&gt;</w:t>
      </w:r>
      <w:r w:rsidR="00394471" w:rsidRPr="00EE6E73">
        <w:tab/>
        <w:t xml:space="preserve">if Bluetooth </w:t>
      </w:r>
      <w:r w:rsidR="00424C1A" w:rsidRPr="00EE6E73">
        <w:t>measurement results are included in the logged measurements the UE has available for NR</w:t>
      </w:r>
      <w:r w:rsidR="00394471" w:rsidRPr="00EE6E73">
        <w:t>:</w:t>
      </w:r>
    </w:p>
    <w:p w14:paraId="07ED3843" w14:textId="5CA0937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logMeasAvailableBT</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32940EC6" w14:textId="1745F135" w:rsidR="00394471" w:rsidRPr="00EE6E73" w:rsidRDefault="00E74751" w:rsidP="00F10BD4">
      <w:pPr>
        <w:pStyle w:val="B4"/>
      </w:pPr>
      <w:r w:rsidRPr="00EE6E73">
        <w:t>4</w:t>
      </w:r>
      <w:r w:rsidR="00394471" w:rsidRPr="00EE6E73">
        <w:t>&gt;</w:t>
      </w:r>
      <w:r w:rsidR="00394471" w:rsidRPr="00EE6E73">
        <w:tab/>
        <w:t xml:space="preserve">if WLAN </w:t>
      </w:r>
      <w:r w:rsidR="00424C1A" w:rsidRPr="00EE6E73">
        <w:t>measurement results are included in the logged measurements the UE has available for NR</w:t>
      </w:r>
      <w:r w:rsidR="00394471" w:rsidRPr="00EE6E73">
        <w:t>:</w:t>
      </w:r>
    </w:p>
    <w:p w14:paraId="750790C0" w14:textId="714341D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logMeasAvailableWLAN</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20F869F0" w14:textId="4A2164DE" w:rsidR="00AB2111" w:rsidRPr="00EE6E73" w:rsidRDefault="00AB2111" w:rsidP="00AB211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w:t>
      </w:r>
      <w:r w:rsidR="009E7D38" w:rsidRPr="00EE6E73">
        <w:rPr>
          <w:rFonts w:eastAsia="DengXian"/>
        </w:rPr>
        <w:t>; or</w:t>
      </w:r>
    </w:p>
    <w:p w14:paraId="252BFD30" w14:textId="3CACF567" w:rsidR="009E7D38" w:rsidRPr="00EE6E73" w:rsidRDefault="009E7D38" w:rsidP="009E7D38">
      <w:pPr>
        <w:pStyle w:val="B3"/>
      </w:pPr>
      <w:r w:rsidRPr="00EE6E73">
        <w:rPr>
          <w:rFonts w:eastAsia="DengXian"/>
        </w:rPr>
        <w:t>3&gt;</w:t>
      </w:r>
      <w:r w:rsidRPr="00EE6E73">
        <w:rPr>
          <w:rFonts w:eastAsia="DengXian"/>
        </w:rPr>
        <w:tab/>
        <w:t xml:space="preserve">if </w:t>
      </w:r>
      <w:r w:rsidRPr="00EE6E73">
        <w:t xml:space="preserve">the UE </w:t>
      </w:r>
      <w:r w:rsidR="005575C5"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7504DCB3" w14:textId="07DDAF9D" w:rsidR="00AB2111" w:rsidRPr="00EE6E73" w:rsidRDefault="00AB2111" w:rsidP="00AB2111">
      <w:pPr>
        <w:pStyle w:val="B4"/>
        <w:rPr>
          <w:rFonts w:eastAsia="DengXian"/>
        </w:rPr>
      </w:pPr>
      <w:r w:rsidRPr="00EE6E73">
        <w:rPr>
          <w:rFonts w:eastAsia="DengXian"/>
        </w:rPr>
        <w:t>4&gt;</w:t>
      </w:r>
      <w:r w:rsidRPr="00EE6E73">
        <w:rPr>
          <w:rFonts w:eastAsia="DengXian"/>
        </w:rPr>
        <w:tab/>
        <w:t>if T330 timer is running</w:t>
      </w:r>
      <w:r w:rsidR="00641AF8" w:rsidRPr="00EE6E73">
        <w:rPr>
          <w:rFonts w:eastAsia="DengXian"/>
        </w:rPr>
        <w:t xml:space="preserve"> </w:t>
      </w:r>
      <w:r w:rsidR="009E7D38" w:rsidRPr="00EE6E73">
        <w:rPr>
          <w:rFonts w:eastAsia="DengXian"/>
        </w:rPr>
        <w:t>(associated to</w:t>
      </w:r>
      <w:r w:rsidR="00641AF8" w:rsidRPr="00EE6E73">
        <w:rPr>
          <w:rFonts w:eastAsia="DengXian"/>
        </w:rPr>
        <w:t xml:space="preserve"> the logged measurement configuration for NR</w:t>
      </w:r>
      <w:r w:rsidR="009E7D38" w:rsidRPr="00EE6E73">
        <w:rPr>
          <w:rFonts w:eastAsia="DengXian"/>
        </w:rPr>
        <w:t xml:space="preserve"> or for LTE)</w:t>
      </w:r>
      <w:r w:rsidRPr="00EE6E73">
        <w:rPr>
          <w:rFonts w:eastAsia="DengXian"/>
        </w:rPr>
        <w:t>:</w:t>
      </w:r>
    </w:p>
    <w:p w14:paraId="5693A7ED" w14:textId="0A1F14B7" w:rsidR="00AB2111" w:rsidRPr="00EE6E73" w:rsidRDefault="00AB2111" w:rsidP="00AB2111">
      <w:pPr>
        <w:pStyle w:val="B5"/>
        <w:rPr>
          <w:rFonts w:eastAsia="DengXian"/>
        </w:rPr>
      </w:pPr>
      <w:r w:rsidRPr="00EE6E73">
        <w:rPr>
          <w:rFonts w:eastAsia="DengXian"/>
        </w:rPr>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799E1453" w14:textId="5FAACEE7" w:rsidR="00AB2111" w:rsidRPr="00EE6E73" w:rsidRDefault="00AB2111" w:rsidP="00AB2111">
      <w:pPr>
        <w:pStyle w:val="B4"/>
        <w:rPr>
          <w:rFonts w:eastAsia="DengXian"/>
        </w:rPr>
      </w:pPr>
      <w:r w:rsidRPr="00EE6E73">
        <w:rPr>
          <w:rFonts w:eastAsia="DengXian"/>
        </w:rPr>
        <w:t>4&gt;</w:t>
      </w:r>
      <w:r w:rsidRPr="00EE6E73">
        <w:rPr>
          <w:rFonts w:eastAsia="DengXian"/>
        </w:rPr>
        <w:tab/>
        <w:t>else:</w:t>
      </w:r>
    </w:p>
    <w:p w14:paraId="407E9D34" w14:textId="7C45F5A8" w:rsidR="00AB2111" w:rsidRPr="00EE6E73" w:rsidRDefault="00AB2111" w:rsidP="00AB2111">
      <w:pPr>
        <w:pStyle w:val="B5"/>
      </w:pPr>
      <w:r w:rsidRPr="00EE6E73">
        <w:t>5&gt;</w:t>
      </w:r>
      <w:r w:rsidRPr="00EE6E73">
        <w:tab/>
        <w:t>if the UE has logged measurements</w:t>
      </w:r>
      <w:r w:rsidR="005575C5" w:rsidRPr="00EE6E73">
        <w:t xml:space="preserve"> in </w:t>
      </w:r>
      <w:r w:rsidR="005575C5" w:rsidRPr="00EE6E73">
        <w:rPr>
          <w:i/>
          <w:iCs/>
        </w:rPr>
        <w:t>VarLogMeasReport</w:t>
      </w:r>
      <w:r w:rsidR="005575C5" w:rsidRPr="00EE6E73">
        <w:t xml:space="preserve"> or in </w:t>
      </w:r>
      <w:r w:rsidR="005575C5" w:rsidRPr="00EE6E73">
        <w:rPr>
          <w:i/>
          <w:iCs/>
        </w:rPr>
        <w:t>VarLogMeasReport</w:t>
      </w:r>
      <w:r w:rsidR="005575C5" w:rsidRPr="00EE6E73">
        <w:t xml:space="preserve"> of TS 36.331 [10]</w:t>
      </w:r>
      <w:r w:rsidRPr="00EE6E73">
        <w:t>:</w:t>
      </w:r>
    </w:p>
    <w:p w14:paraId="1E3BD428" w14:textId="106CB05C" w:rsidR="00AB2111" w:rsidRPr="00EE6E73" w:rsidRDefault="00AB2111" w:rsidP="000830BB">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3E491940" w14:textId="41C1F9C5" w:rsidR="00394471" w:rsidRPr="00EE6E73" w:rsidRDefault="00E74751" w:rsidP="00AB2111">
      <w:pPr>
        <w:pStyle w:val="B3"/>
      </w:pPr>
      <w:r w:rsidRPr="00EE6E73">
        <w:lastRenderedPageBreak/>
        <w:t>3</w:t>
      </w:r>
      <w:r w:rsidR="00394471" w:rsidRPr="00EE6E73">
        <w:t>&gt;</w:t>
      </w:r>
      <w:r w:rsidR="00394471" w:rsidRPr="00EE6E73">
        <w:tab/>
        <w:t xml:space="preserve">if the UE has connection establishment failure or connection resume failure information available in </w:t>
      </w:r>
      <w:r w:rsidR="00394471" w:rsidRPr="00EE6E73">
        <w:rPr>
          <w:i/>
        </w:rPr>
        <w:t>VarConnEstFailReport</w:t>
      </w:r>
      <w:r w:rsidR="00AB2111" w:rsidRPr="00EE6E73">
        <w:t xml:space="preserve"> or </w:t>
      </w:r>
      <w:r w:rsidR="00AB2111" w:rsidRPr="00EE6E73">
        <w:rPr>
          <w:rFonts w:eastAsia="DengXian"/>
          <w:i/>
        </w:rPr>
        <w:t>VarConnEstFailReportList</w:t>
      </w:r>
      <w:r w:rsidR="00394471" w:rsidRPr="00EE6E73">
        <w:t xml:space="preserve"> and if the RPLMN is equal to</w:t>
      </w:r>
      <w:r w:rsidR="00394471" w:rsidRPr="00EE6E73">
        <w:rPr>
          <w:i/>
        </w:rPr>
        <w:t xml:space="preserve"> plmn-Identity</w:t>
      </w:r>
      <w:r w:rsidR="00394471" w:rsidRPr="00EE6E73">
        <w:t xml:space="preserve"> stored in </w:t>
      </w:r>
      <w:r w:rsidR="00394471" w:rsidRPr="00EE6E73">
        <w:rPr>
          <w:i/>
        </w:rPr>
        <w:t>VarConnEstFailReport</w:t>
      </w:r>
      <w:r w:rsidR="00AB2111" w:rsidRPr="00EE6E73">
        <w:rPr>
          <w:i/>
        </w:rPr>
        <w:t xml:space="preserve"> </w:t>
      </w:r>
      <w:r w:rsidR="00AB2111" w:rsidRPr="00EE6E73">
        <w:t>or</w:t>
      </w:r>
      <w:r w:rsidR="00AB2111" w:rsidRPr="00EE6E73">
        <w:rPr>
          <w:i/>
        </w:rPr>
        <w:t xml:space="preserve"> </w:t>
      </w:r>
      <w:r w:rsidR="00B638A2" w:rsidRPr="00EE6E73">
        <w:t>in at least one of the entries of</w:t>
      </w:r>
      <w:r w:rsidR="00B638A2" w:rsidRPr="00EE6E73">
        <w:rPr>
          <w:rFonts w:eastAsia="DengXian"/>
          <w:i/>
        </w:rPr>
        <w:t xml:space="preserve"> </w:t>
      </w:r>
      <w:r w:rsidR="00AB2111" w:rsidRPr="00EE6E73">
        <w:rPr>
          <w:rFonts w:eastAsia="DengXian"/>
          <w:i/>
        </w:rPr>
        <w:t>VarConnEstFailReportList</w:t>
      </w:r>
      <w:r w:rsidR="009E7D38" w:rsidRPr="00EE6E73">
        <w:rPr>
          <w:rFonts w:eastAsia="DengXian"/>
          <w:iCs/>
        </w:rPr>
        <w:t>; or</w:t>
      </w:r>
    </w:p>
    <w:p w14:paraId="2FDA15E4" w14:textId="59489C75" w:rsidR="009E7D38" w:rsidRPr="00EE6E73" w:rsidRDefault="009E7D38" w:rsidP="009E7D38">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snpn-</w:t>
      </w:r>
      <w:r w:rsidR="00624EAF" w:rsidRPr="00EE6E73">
        <w:rPr>
          <w:rFonts w:eastAsia="DengXian"/>
          <w:i/>
          <w:iCs/>
        </w:rPr>
        <w:t>I</w:t>
      </w:r>
      <w:r w:rsidRPr="00EE6E73">
        <w:rPr>
          <w:rFonts w:eastAsia="DengXian"/>
          <w:i/>
          <w:iCs/>
        </w:rPr>
        <w:t xml:space="preserve">dentity </w:t>
      </w:r>
      <w:r w:rsidR="005575C5" w:rsidRPr="00EE6E73">
        <w:rPr>
          <w:rFonts w:eastAsia="DengXian"/>
        </w:rPr>
        <w:t xml:space="preserve">in </w:t>
      </w:r>
      <w:r w:rsidR="00317559" w:rsidRPr="00EE6E73">
        <w:rPr>
          <w:rFonts w:eastAsia="DengXian"/>
          <w:i/>
          <w:iCs/>
        </w:rPr>
        <w:t>networkIdentity</w:t>
      </w:r>
      <w:r w:rsidR="005575C5" w:rsidRPr="00EE6E73">
        <w:rPr>
          <w:rFonts w:eastAsia="DengXian"/>
          <w:i/>
          <w:iCs/>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155A7DB3" w14:textId="3DF59644"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connEstFailInfoAvailable</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2145BB57" w14:textId="119287B9" w:rsidR="00394471" w:rsidRPr="00EE6E73" w:rsidRDefault="00E74751" w:rsidP="00F10BD4">
      <w:pPr>
        <w:pStyle w:val="B3"/>
        <w:rPr>
          <w:sz w:val="21"/>
          <w:szCs w:val="21"/>
        </w:rPr>
      </w:pPr>
      <w:r w:rsidRPr="00EE6E73">
        <w:t>3</w:t>
      </w:r>
      <w:r w:rsidR="00394471" w:rsidRPr="00EE6E73">
        <w:t>&gt;</w:t>
      </w:r>
      <w:r w:rsidR="00394471" w:rsidRPr="00EE6E73">
        <w:tab/>
        <w:t xml:space="preserve">if the UE has radio link failure or handover failure information available in </w:t>
      </w:r>
      <w:r w:rsidR="00394471" w:rsidRPr="00EE6E73">
        <w:rPr>
          <w:i/>
          <w:iCs/>
        </w:rPr>
        <w:t>VarRLF-Report</w:t>
      </w:r>
      <w:r w:rsidR="00394471" w:rsidRPr="00EE6E73">
        <w:t xml:space="preserve"> and if the RPLMN is included in </w:t>
      </w:r>
      <w:r w:rsidR="00394471" w:rsidRPr="00EE6E73">
        <w:rPr>
          <w:i/>
          <w:iCs/>
        </w:rPr>
        <w:t>plmn-IdentityList</w:t>
      </w:r>
      <w:r w:rsidR="00394471" w:rsidRPr="00EE6E73">
        <w:t xml:space="preserve"> stored in </w:t>
      </w:r>
      <w:r w:rsidR="00394471" w:rsidRPr="00EE6E73">
        <w:rPr>
          <w:i/>
          <w:iCs/>
        </w:rPr>
        <w:t>VarRLF-Report</w:t>
      </w:r>
      <w:r w:rsidR="00394471" w:rsidRPr="00EE6E73">
        <w:t>; or</w:t>
      </w:r>
    </w:p>
    <w:p w14:paraId="0B30CF27" w14:textId="4997C618" w:rsidR="00394471" w:rsidRPr="00EE6E73" w:rsidRDefault="00E74751" w:rsidP="00F10BD4">
      <w:pPr>
        <w:pStyle w:val="B3"/>
      </w:pPr>
      <w:r w:rsidRPr="00EE6E73">
        <w:t>3</w:t>
      </w:r>
      <w:r w:rsidR="00394471" w:rsidRPr="00EE6E73">
        <w:t>&gt;</w:t>
      </w:r>
      <w:r w:rsidR="00394471" w:rsidRPr="00EE6E73">
        <w:tab/>
        <w:t xml:space="preserve">if the UE has radio link failure or handover failure information available in </w:t>
      </w:r>
      <w:r w:rsidR="00394471" w:rsidRPr="00EE6E73">
        <w:rPr>
          <w:i/>
        </w:rPr>
        <w:t>VarRLF-Report</w:t>
      </w:r>
      <w:r w:rsidR="00394471" w:rsidRPr="00EE6E73">
        <w:t xml:space="preserve"> of TS 36.331 [10] and if the UE is capable of cross-RAT RLF reporting and if the RPLMN is included in</w:t>
      </w:r>
      <w:r w:rsidR="00394471" w:rsidRPr="00EE6E73">
        <w:rPr>
          <w:i/>
        </w:rPr>
        <w:t xml:space="preserve"> plmn-IdentityList</w:t>
      </w:r>
      <w:r w:rsidR="00394471" w:rsidRPr="00EE6E73">
        <w:t xml:space="preserve"> stored in </w:t>
      </w:r>
      <w:r w:rsidR="00394471" w:rsidRPr="00EE6E73">
        <w:rPr>
          <w:i/>
        </w:rPr>
        <w:t xml:space="preserve">VarRLF-Report </w:t>
      </w:r>
      <w:r w:rsidR="00394471" w:rsidRPr="00EE6E73">
        <w:t>of TS 36.331 [10]</w:t>
      </w:r>
      <w:r w:rsidR="009E7D38" w:rsidRPr="00EE6E73">
        <w:t>; or</w:t>
      </w:r>
    </w:p>
    <w:p w14:paraId="445501FA" w14:textId="7CCE99B2" w:rsidR="009E7D38" w:rsidRPr="00EE6E73" w:rsidRDefault="009E7D38" w:rsidP="009E7D38">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A87B6C6" w14:textId="33E96DC0"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rlf-InfoAvailable</w:t>
      </w:r>
      <w:r w:rsidR="00394471" w:rsidRPr="00EE6E73">
        <w:rPr>
          <w:rFonts w:eastAsia="SimSun"/>
        </w:rPr>
        <w:t xml:space="preserve"> </w:t>
      </w:r>
      <w:r w:rsidR="00394471" w:rsidRPr="00EE6E73">
        <w:rPr>
          <w:rFonts w:eastAsia="SimSun"/>
          <w:iCs/>
        </w:rPr>
        <w:t xml:space="preserve">in the </w:t>
      </w:r>
      <w:r w:rsidR="00394471" w:rsidRPr="00EE6E73">
        <w:rPr>
          <w:i/>
          <w:iCs/>
        </w:rPr>
        <w:t>RRCReconfigurationComplete</w:t>
      </w:r>
      <w:r w:rsidR="00394471" w:rsidRPr="00EE6E73">
        <w:t xml:space="preserve"> message;</w:t>
      </w:r>
    </w:p>
    <w:p w14:paraId="759C4E63" w14:textId="51A713E3" w:rsidR="00AB2111" w:rsidRPr="00EE6E73" w:rsidRDefault="00AB2111" w:rsidP="00AB211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r w:rsidR="00006B47" w:rsidRPr="00EE6E73">
        <w:t>:</w:t>
      </w:r>
    </w:p>
    <w:p w14:paraId="08782E32" w14:textId="49268059" w:rsidR="00AB2111" w:rsidRPr="00EE6E73" w:rsidRDefault="00006B47" w:rsidP="00696D75">
      <w:pPr>
        <w:pStyle w:val="B4"/>
      </w:pPr>
      <w:r w:rsidRPr="00EE6E73">
        <w:t>4</w:t>
      </w:r>
      <w:r w:rsidR="00AB2111" w:rsidRPr="00EE6E73">
        <w:t>&gt;</w:t>
      </w:r>
      <w:r w:rsidR="00AB2111" w:rsidRPr="00EE6E73">
        <w:tab/>
        <w:t xml:space="preserve">if the applied </w:t>
      </w:r>
      <w:r w:rsidR="00AB2111" w:rsidRPr="00EE6E73">
        <w:rPr>
          <w:i/>
          <w:iCs/>
        </w:rPr>
        <w:t>RRCReconfiguration</w:t>
      </w:r>
      <w:r w:rsidR="00AB2111" w:rsidRPr="00EE6E73">
        <w:t xml:space="preserve"> is not due to a conditional reconfiguration execution upon cell selection performed while timer T311 was running, as defined in 5.3.7.3</w:t>
      </w:r>
      <w:r w:rsidR="00867B46" w:rsidRPr="00175737">
        <w:t xml:space="preserve">, and the applied </w:t>
      </w:r>
      <w:r w:rsidR="00867B46" w:rsidRPr="00175737">
        <w:rPr>
          <w:i/>
          <w:iCs/>
        </w:rPr>
        <w:t>RRCReconfiguration</w:t>
      </w:r>
      <w:r w:rsidR="00867B46" w:rsidRPr="00175737">
        <w:t xml:space="preserve"> is not due to an LTM cell switch execution upon cell selection performed while timer T311 was running, as defined in 5.3.7.3</w:t>
      </w:r>
      <w:r w:rsidRPr="00EE6E73">
        <w:t>; or</w:t>
      </w:r>
    </w:p>
    <w:p w14:paraId="4BB37BA8" w14:textId="77777777" w:rsidR="00006B47" w:rsidRPr="00EE6E73" w:rsidRDefault="00006B47" w:rsidP="00006B47">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0590DBF4" w14:textId="44AD7AD6" w:rsidR="00AB2111" w:rsidRPr="00EE6E73" w:rsidRDefault="00006B47" w:rsidP="00696D75">
      <w:pPr>
        <w:pStyle w:val="B5"/>
      </w:pPr>
      <w:r w:rsidRPr="00EE6E73">
        <w:t>5</w:t>
      </w:r>
      <w:r w:rsidR="00AB2111" w:rsidRPr="00EE6E73">
        <w:t>&gt;</w:t>
      </w:r>
      <w:r w:rsidR="00AB2111" w:rsidRPr="00EE6E73">
        <w:tab/>
        <w:t xml:space="preserve">perform the actions for the successful handover report determination as specified in clause </w:t>
      </w:r>
      <w:r w:rsidR="00E84B6D" w:rsidRPr="00EE6E73">
        <w:t>5.7.10.6</w:t>
      </w:r>
      <w:r w:rsidR="00AB2111" w:rsidRPr="00EE6E73">
        <w:t xml:space="preserve">, upon successfully completing the Random Access procedure triggered for the </w:t>
      </w:r>
      <w:r w:rsidR="00AB2111" w:rsidRPr="00EE6E73">
        <w:rPr>
          <w:rFonts w:eastAsia="Malgun Gothic"/>
          <w:i/>
          <w:lang w:eastAsia="ko-KR"/>
        </w:rPr>
        <w:t>reconfigurationWithSync</w:t>
      </w:r>
      <w:r w:rsidR="00AB2111" w:rsidRPr="00EE6E73">
        <w:rPr>
          <w:rFonts w:eastAsia="Malgun Gothic"/>
          <w:lang w:eastAsia="ko-KR"/>
        </w:rPr>
        <w:t xml:space="preserve"> in </w:t>
      </w:r>
      <w:r w:rsidR="00AB2111" w:rsidRPr="00EE6E73">
        <w:rPr>
          <w:rFonts w:eastAsia="Malgun Gothic"/>
          <w:i/>
          <w:lang w:eastAsia="ko-KR"/>
        </w:rPr>
        <w:t>spCellConfig</w:t>
      </w:r>
      <w:r w:rsidR="00AB2111" w:rsidRPr="00EE6E73">
        <w:rPr>
          <w:rFonts w:eastAsia="Malgun Gothic"/>
          <w:lang w:eastAsia="ko-KR"/>
        </w:rPr>
        <w:t xml:space="preserve"> of the MCG</w:t>
      </w:r>
      <w:r w:rsidR="00867B46" w:rsidRPr="00175737">
        <w:rPr>
          <w:rFonts w:eastAsia="Malgun Gothic"/>
          <w:lang w:eastAsia="ko-KR"/>
        </w:rPr>
        <w:t>, or upon an indication from lower layer that the LTM cell switch execution has been successfully completed</w:t>
      </w:r>
      <w:r w:rsidR="00AB2111" w:rsidRPr="00EE6E73">
        <w:t>;</w:t>
      </w:r>
    </w:p>
    <w:p w14:paraId="340538FE" w14:textId="77777777" w:rsidR="00006B47" w:rsidRPr="00EE6E73" w:rsidRDefault="00006B47" w:rsidP="00006B47">
      <w:pPr>
        <w:pStyle w:val="B4"/>
      </w:pPr>
      <w:r w:rsidRPr="00EE6E73">
        <w:t>4&gt;</w:t>
      </w:r>
      <w:r w:rsidRPr="00EE6E73">
        <w:tab/>
        <w:t xml:space="preserve">if applied </w:t>
      </w:r>
      <w:r w:rsidRPr="00EE6E73">
        <w:rPr>
          <w:i/>
          <w:iCs/>
        </w:rPr>
        <w:t>RRCReconfiguration</w:t>
      </w:r>
      <w:r w:rsidRPr="00EE6E73">
        <w:t xml:space="preserve"> is received when T316 was running:</w:t>
      </w:r>
    </w:p>
    <w:p w14:paraId="47684123" w14:textId="77777777" w:rsidR="00006B47" w:rsidRPr="00EE6E73" w:rsidRDefault="00006B47" w:rsidP="00006B47">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152E46D" w14:textId="70EA1969" w:rsidR="00AB2111" w:rsidRPr="00EE6E73" w:rsidRDefault="00AB2111" w:rsidP="00AB211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009E7D38" w:rsidRPr="00EE6E73">
        <w:rPr>
          <w:iCs/>
        </w:rPr>
        <w:t>; or</w:t>
      </w:r>
    </w:p>
    <w:p w14:paraId="20A3F4FA" w14:textId="3BBA61E6" w:rsidR="009E7D38" w:rsidRPr="00EE6E73" w:rsidRDefault="009E7D38" w:rsidP="009E7D38">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1D243359" w14:textId="34DAB14D" w:rsidR="00AB2111" w:rsidRPr="00EE6E73" w:rsidRDefault="00AB2111" w:rsidP="00F10BD4">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97EF3BE" w14:textId="21FAADD9" w:rsidR="00C05E30" w:rsidRPr="00EE6E73" w:rsidRDefault="00C05E30" w:rsidP="009E7D38">
      <w:pPr>
        <w:pStyle w:val="B3"/>
      </w:pPr>
      <w:r w:rsidRPr="00EE6E73">
        <w:t>3&gt;</w:t>
      </w:r>
      <w:r w:rsidRPr="00EE6E73">
        <w:tab/>
        <w:t xml:space="preserve">release </w:t>
      </w:r>
      <w:r w:rsidRPr="00EE6E73">
        <w:rPr>
          <w:i/>
        </w:rPr>
        <w:t>successPSCell-Config</w:t>
      </w:r>
      <w:r w:rsidRPr="00EE6E73">
        <w:t xml:space="preserve"> configured by the source PCell, if available;</w:t>
      </w:r>
    </w:p>
    <w:p w14:paraId="4DD92E15" w14:textId="68F8BD31"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1FC9B28C" w14:textId="28345330"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17D37350"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EF90965" w14:textId="77777777" w:rsidR="00D6446A" w:rsidRPr="00537C00" w:rsidRDefault="00D6446A" w:rsidP="00D6446A">
      <w:pPr>
        <w:pStyle w:val="B3"/>
      </w:pPr>
      <w:r w:rsidRPr="00537C00">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p>
    <w:p w14:paraId="42EA52EA" w14:textId="77777777" w:rsidR="00D6446A" w:rsidRPr="00537C00" w:rsidRDefault="00D6446A" w:rsidP="00D6446A">
      <w:pPr>
        <w:pStyle w:val="B4"/>
      </w:pPr>
      <w:r w:rsidRPr="00537C00">
        <w:t>4&gt;</w:t>
      </w:r>
      <w:r w:rsidRPr="00537C00">
        <w:tab/>
        <w:t xml:space="preserve">if the UE has logged measurement entries available in </w:t>
      </w:r>
      <w:r w:rsidRPr="00537C00">
        <w:rPr>
          <w:i/>
          <w:iCs/>
        </w:rPr>
        <w:t>VarCSI-LogMeasReport</w:t>
      </w:r>
      <w:r w:rsidRPr="00537C00">
        <w:t>:</w:t>
      </w:r>
    </w:p>
    <w:p w14:paraId="327BB213" w14:textId="77777777" w:rsidR="00D6446A" w:rsidRPr="00537C00" w:rsidRDefault="00D6446A" w:rsidP="00D6446A">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4E6B5F4A" w14:textId="77777777" w:rsidR="00D6446A" w:rsidRPr="00537C00" w:rsidRDefault="00D6446A" w:rsidP="00D6446A">
      <w:pPr>
        <w:pStyle w:val="B3"/>
      </w:pPr>
      <w:r w:rsidRPr="00537C00">
        <w:lastRenderedPageBreak/>
        <w:t>3&gt;</w:t>
      </w:r>
      <w:r w:rsidRPr="00537C00">
        <w:tab/>
        <w:t>else:</w:t>
      </w:r>
    </w:p>
    <w:p w14:paraId="0833724D" w14:textId="77777777" w:rsidR="00D6446A" w:rsidRPr="00537C00" w:rsidRDefault="00D6446A" w:rsidP="00D6446A">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737BBF31" w14:textId="631DBB9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005E6CB4" w:rsidRPr="00EE6E73">
        <w:t xml:space="preserve"> </w:t>
      </w:r>
      <w:r w:rsidR="005E6CB4" w:rsidRPr="00EE6E73">
        <w:rPr>
          <w:iCs/>
        </w:rPr>
        <w:t>or E-UTRA</w:t>
      </w:r>
      <w:r w:rsidR="005E6CB4" w:rsidRPr="00EE6E73">
        <w:rPr>
          <w:i/>
        </w:rPr>
        <w:t xml:space="preserve"> RRCConnectionResume</w:t>
      </w:r>
      <w:r w:rsidRPr="00EE6E73">
        <w:t>:</w:t>
      </w:r>
    </w:p>
    <w:p w14:paraId="6D629EE7" w14:textId="77777777" w:rsidR="00394471" w:rsidRPr="00EE6E73" w:rsidRDefault="00394471" w:rsidP="0039447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7B76F787" w14:textId="77777777" w:rsidR="00394471" w:rsidRPr="00EE6E73" w:rsidRDefault="00394471" w:rsidP="0039447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0D4C2C22" w14:textId="5FDDCAE7" w:rsidR="00A8677C" w:rsidRPr="00EE6E73" w:rsidRDefault="00394471" w:rsidP="00B4120F">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w:t>
      </w:r>
      <w:r w:rsidR="00A8677C" w:rsidRPr="00EE6E73">
        <w:t>; or</w:t>
      </w:r>
    </w:p>
    <w:p w14:paraId="3E45DC0F" w14:textId="77777777" w:rsidR="00A8677C" w:rsidRPr="00EE6E73" w:rsidRDefault="00A8677C" w:rsidP="00B4120F">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1E0300BD" w14:textId="2A8461AA" w:rsidR="00394471" w:rsidRPr="00EE6E73" w:rsidRDefault="00A8677C" w:rsidP="00A8677C">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74400E86" w14:textId="77777777" w:rsidR="00394471" w:rsidRPr="00EE6E73" w:rsidRDefault="00394471" w:rsidP="00394471">
      <w:pPr>
        <w:pStyle w:val="B5"/>
      </w:pPr>
      <w:r w:rsidRPr="00EE6E73">
        <w:t>5&gt;</w:t>
      </w:r>
      <w:r w:rsidRPr="00EE6E73">
        <w:tab/>
        <w:t xml:space="preserve">include the </w:t>
      </w:r>
      <w:r w:rsidRPr="00EE6E73">
        <w:rPr>
          <w:i/>
        </w:rPr>
        <w:t>NeedForGapsInfoNR</w:t>
      </w:r>
      <w:r w:rsidRPr="00EE6E73">
        <w:t xml:space="preserve"> and set the contents as follows:</w:t>
      </w:r>
    </w:p>
    <w:p w14:paraId="587A2FE7" w14:textId="7CFC5987" w:rsidR="00394471" w:rsidRPr="00EE6E73" w:rsidRDefault="00394471" w:rsidP="00F747EB">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79261170" w14:textId="566C89D0" w:rsidR="00810302" w:rsidRPr="00EE6E73" w:rsidRDefault="00394471" w:rsidP="00F747EB">
      <w:pPr>
        <w:pStyle w:val="B6"/>
      </w:pPr>
      <w:r w:rsidRPr="00EE6E73">
        <w:t>6&gt;</w:t>
      </w:r>
      <w:r w:rsidRPr="00EE6E73">
        <w:tab/>
        <w:t xml:space="preserve">if </w:t>
      </w:r>
      <w:r w:rsidRPr="00EE6E73">
        <w:rPr>
          <w:i/>
        </w:rPr>
        <w:t>requestedTargetBandFilterNR</w:t>
      </w:r>
      <w:r w:rsidRPr="00EE6E73">
        <w:t xml:space="preserve"> is configured</w:t>
      </w:r>
      <w:r w:rsidR="00810302" w:rsidRPr="00EE6E73">
        <w:t>:</w:t>
      </w:r>
    </w:p>
    <w:p w14:paraId="0E25F0DC" w14:textId="1CEFC84E" w:rsidR="00810302" w:rsidRPr="00EE6E73" w:rsidRDefault="00810302" w:rsidP="00810302">
      <w:pPr>
        <w:pStyle w:val="B7"/>
      </w:pPr>
      <w:r w:rsidRPr="00EE6E73">
        <w:t>7&gt;</w:t>
      </w:r>
      <w:r w:rsidRPr="00EE6E73">
        <w:tab/>
      </w:r>
      <w:r w:rsidR="00394471" w:rsidRPr="00EE6E73">
        <w:t xml:space="preserve">for each supported NR band that is also included in </w:t>
      </w:r>
      <w:r w:rsidR="00394471" w:rsidRPr="00EE6E73">
        <w:rPr>
          <w:i/>
        </w:rPr>
        <w:t>requestedTargetBandFilterNR</w:t>
      </w:r>
      <w:r w:rsidR="00394471" w:rsidRPr="00EE6E73">
        <w:t xml:space="preserve">, include an entry in </w:t>
      </w:r>
      <w:r w:rsidR="00394471" w:rsidRPr="00EE6E73">
        <w:rPr>
          <w:i/>
        </w:rPr>
        <w:t>interFreq-needForGap</w:t>
      </w:r>
      <w:r w:rsidR="00394471" w:rsidRPr="00EE6E73">
        <w:t xml:space="preserve"> and set the gap requirement information for that band;</w:t>
      </w:r>
    </w:p>
    <w:p w14:paraId="4D4A4029" w14:textId="35E426B6" w:rsidR="00810302" w:rsidRPr="00EE6E73" w:rsidRDefault="00810302" w:rsidP="00F747EB">
      <w:pPr>
        <w:pStyle w:val="B6"/>
      </w:pPr>
      <w:r w:rsidRPr="00EE6E73">
        <w:t>6&gt;</w:t>
      </w:r>
      <w:r w:rsidRPr="00EE6E73">
        <w:tab/>
        <w:t>else:</w:t>
      </w:r>
    </w:p>
    <w:p w14:paraId="3F67C429" w14:textId="10825D47" w:rsidR="00305C4E" w:rsidRPr="00EE6E73" w:rsidRDefault="00810302" w:rsidP="00F747EB">
      <w:pPr>
        <w:pStyle w:val="B7"/>
      </w:pPr>
      <w:r w:rsidRPr="00EE6E73">
        <w:t>7&gt;</w:t>
      </w:r>
      <w:r w:rsidRPr="00EE6E73">
        <w:tab/>
      </w:r>
      <w:r w:rsidR="00394471" w:rsidRPr="00EE6E73">
        <w:t xml:space="preserve">include an entry in </w:t>
      </w:r>
      <w:r w:rsidR="00394471" w:rsidRPr="00EE6E73">
        <w:rPr>
          <w:i/>
        </w:rPr>
        <w:t>interFreq-needForGap</w:t>
      </w:r>
      <w:r w:rsidR="00394471" w:rsidRPr="00EE6E73">
        <w:t xml:space="preserve"> and set the corresponding gap requirement information for each supported NR band;</w:t>
      </w:r>
    </w:p>
    <w:p w14:paraId="640D214C" w14:textId="77777777" w:rsidR="00A8677C" w:rsidRPr="00EE6E73" w:rsidRDefault="00A8677C" w:rsidP="00B4120F">
      <w:pPr>
        <w:pStyle w:val="B5"/>
      </w:pPr>
      <w:r w:rsidRPr="00EE6E73">
        <w:t>5&gt;</w:t>
      </w:r>
      <w:r w:rsidRPr="00EE6E73">
        <w:tab/>
        <w:t xml:space="preserve">if the </w:t>
      </w:r>
      <w:r w:rsidRPr="00EE6E73">
        <w:rPr>
          <w:i/>
          <w:iCs/>
        </w:rPr>
        <w:t>needForInterruptionConfigNR</w:t>
      </w:r>
      <w:r w:rsidRPr="00EE6E73">
        <w:t xml:space="preserve"> is enabled:</w:t>
      </w:r>
    </w:p>
    <w:p w14:paraId="66C355B8" w14:textId="77777777" w:rsidR="00A8677C" w:rsidRPr="00EE6E73" w:rsidRDefault="00A8677C" w:rsidP="00B4120F">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6EBC705F" w14:textId="425BB447" w:rsidR="00A8677C" w:rsidRPr="00EE6E73" w:rsidRDefault="00A8677C" w:rsidP="00B4120F">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7097315C" w14:textId="48DD60C2" w:rsidR="00F436DA" w:rsidRPr="00EE6E73" w:rsidRDefault="00A8677C" w:rsidP="00B4120F">
      <w:pPr>
        <w:pStyle w:val="B7"/>
      </w:pPr>
      <w:r w:rsidRPr="00EE6E73">
        <w:t xml:space="preserve">7&gt; for each entry in </w:t>
      </w:r>
      <w:r w:rsidRPr="00EE6E73">
        <w:rPr>
          <w:i/>
          <w:iCs/>
        </w:rPr>
        <w:t>intraFreq-needForInterruption</w:t>
      </w:r>
      <w:r w:rsidR="00F436DA" w:rsidRPr="00EE6E73">
        <w:t>:</w:t>
      </w:r>
    </w:p>
    <w:p w14:paraId="4E2FE85E" w14:textId="6FD5CB5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intraFreq-needForGap</w:t>
      </w:r>
      <w:r w:rsidR="00A8677C" w:rsidRPr="00EE6E73">
        <w:t xml:space="preserve"> is set to </w:t>
      </w:r>
      <w:r w:rsidR="00A8677C" w:rsidRPr="00EE6E73">
        <w:rPr>
          <w:i/>
          <w:iCs/>
        </w:rPr>
        <w:t>no-gap;</w:t>
      </w:r>
    </w:p>
    <w:p w14:paraId="1EF241BB" w14:textId="2ACA3CB5" w:rsidR="00A8677C" w:rsidRPr="00EE6E73" w:rsidRDefault="00A8677C" w:rsidP="00B4120F">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18B0887" w14:textId="77E6B2C7" w:rsidR="00F436DA" w:rsidRPr="00EE6E73" w:rsidRDefault="00A8677C" w:rsidP="00B4120F">
      <w:pPr>
        <w:pStyle w:val="B7"/>
      </w:pPr>
      <w:r w:rsidRPr="00EE6E73">
        <w:t xml:space="preserve">7&gt; for each entry in </w:t>
      </w:r>
      <w:r w:rsidRPr="00EE6E73">
        <w:rPr>
          <w:i/>
          <w:iCs/>
        </w:rPr>
        <w:t>interFreq-needForInterruption</w:t>
      </w:r>
      <w:r w:rsidR="00F436DA" w:rsidRPr="00EE6E73">
        <w:t>:</w:t>
      </w:r>
    </w:p>
    <w:p w14:paraId="4ED065C5" w14:textId="686564F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interFreq-needForGap</w:t>
      </w:r>
      <w:r w:rsidR="00A8677C" w:rsidRPr="00EE6E73">
        <w:t xml:space="preserve"> is set to </w:t>
      </w:r>
      <w:r w:rsidR="00A8677C" w:rsidRPr="00EE6E73">
        <w:rPr>
          <w:i/>
          <w:iCs/>
        </w:rPr>
        <w:t>no-gap</w:t>
      </w:r>
      <w:r w:rsidR="00A8677C" w:rsidRPr="00EE6E73">
        <w:t>;</w:t>
      </w:r>
    </w:p>
    <w:p w14:paraId="0ADD34AF"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633AE49B" w14:textId="3013C153"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 or</w:t>
      </w:r>
    </w:p>
    <w:p w14:paraId="6560EFA3" w14:textId="6E3B502E"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NCSG-InfoNR</w:t>
      </w:r>
      <w:r w:rsidRPr="00EE6E73">
        <w:t xml:space="preserve"> information is changed compared to last time the UE reported this information:</w:t>
      </w:r>
    </w:p>
    <w:p w14:paraId="52D63E8B" w14:textId="2C612B35"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NCSG-InfoNR</w:t>
      </w:r>
      <w:r w:rsidRPr="00EE6E73">
        <w:t xml:space="preserve"> and set the contents as follows:</w:t>
      </w:r>
    </w:p>
    <w:p w14:paraId="002A3DC8" w14:textId="77777777" w:rsidR="00305C4E" w:rsidRPr="00EE6E73" w:rsidRDefault="00305C4E" w:rsidP="000830BB">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69FC7CAD" w14:textId="0CADEDCF" w:rsidR="00810302" w:rsidRPr="00EE6E73" w:rsidRDefault="00305C4E" w:rsidP="000830BB">
      <w:pPr>
        <w:pStyle w:val="B6"/>
      </w:pPr>
      <w:r w:rsidRPr="00EE6E73">
        <w:lastRenderedPageBreak/>
        <w:t>6&gt;</w:t>
      </w:r>
      <w:r w:rsidRPr="00EE6E73">
        <w:tab/>
        <w:t xml:space="preserve">if </w:t>
      </w:r>
      <w:r w:rsidRPr="00EE6E73">
        <w:rPr>
          <w:i/>
        </w:rPr>
        <w:t>requestedTargetBandFilterNCSG-NR</w:t>
      </w:r>
      <w:r w:rsidRPr="00EE6E73">
        <w:t xml:space="preserve"> is configured</w:t>
      </w:r>
      <w:r w:rsidR="00810302" w:rsidRPr="00EE6E73">
        <w:t>:</w:t>
      </w:r>
    </w:p>
    <w:p w14:paraId="63E3B2F1" w14:textId="0788E1F0" w:rsidR="00810302" w:rsidRPr="00EE6E73" w:rsidRDefault="00810302" w:rsidP="00F747EB">
      <w:pPr>
        <w:pStyle w:val="B7"/>
      </w:pPr>
      <w:r w:rsidRPr="00EE6E73">
        <w:t>7&gt;</w:t>
      </w:r>
      <w:r w:rsidRPr="00EE6E73">
        <w:tab/>
      </w:r>
      <w:r w:rsidR="00305C4E" w:rsidRPr="00EE6E73">
        <w:t xml:space="preserve">for each supported NR band included in </w:t>
      </w:r>
      <w:r w:rsidR="00305C4E" w:rsidRPr="00EE6E73">
        <w:rPr>
          <w:i/>
        </w:rPr>
        <w:t>requestedTargetBandFilterNCSG-NR</w:t>
      </w:r>
      <w:r w:rsidR="00305C4E" w:rsidRPr="00EE6E73">
        <w:t xml:space="preserve">, include an entry in </w:t>
      </w:r>
      <w:r w:rsidR="00305C4E" w:rsidRPr="00EE6E73">
        <w:rPr>
          <w:i/>
        </w:rPr>
        <w:t>interFreq-needForNCSG</w:t>
      </w:r>
      <w:r w:rsidR="00305C4E" w:rsidRPr="00EE6E73">
        <w:t xml:space="preserve"> and set the NCSG requirement information for that band;</w:t>
      </w:r>
    </w:p>
    <w:p w14:paraId="20C40234" w14:textId="29506F75" w:rsidR="00810302" w:rsidRPr="00EE6E73" w:rsidRDefault="00810302" w:rsidP="000830BB">
      <w:pPr>
        <w:pStyle w:val="B6"/>
      </w:pPr>
      <w:r w:rsidRPr="00EE6E73">
        <w:t>6&gt;</w:t>
      </w:r>
      <w:r w:rsidRPr="00EE6E73">
        <w:tab/>
        <w:t>else:</w:t>
      </w:r>
    </w:p>
    <w:p w14:paraId="6F90C89E" w14:textId="5D400065" w:rsidR="00305C4E" w:rsidRPr="00EE6E73" w:rsidRDefault="00810302" w:rsidP="00F747EB">
      <w:pPr>
        <w:pStyle w:val="B7"/>
      </w:pPr>
      <w:r w:rsidRPr="00EE6E73">
        <w:t>7&gt;</w:t>
      </w:r>
      <w:r w:rsidRPr="00EE6E73">
        <w:tab/>
      </w:r>
      <w:r w:rsidR="00305C4E" w:rsidRPr="00EE6E73">
        <w:t xml:space="preserve">include an entry for each supported NR band in </w:t>
      </w:r>
      <w:r w:rsidR="00305C4E" w:rsidRPr="00EE6E73">
        <w:rPr>
          <w:i/>
        </w:rPr>
        <w:t>interFreq-needForNCSG</w:t>
      </w:r>
      <w:r w:rsidR="00305C4E" w:rsidRPr="00EE6E73">
        <w:t xml:space="preserve"> and set the corresponding NCSG requirement information;</w:t>
      </w:r>
    </w:p>
    <w:p w14:paraId="206D40A0"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A54F94B" w14:textId="031A0B36"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 or</w:t>
      </w:r>
    </w:p>
    <w:p w14:paraId="48EC6A71" w14:textId="1386DC15"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NCSG-InfoEUTRA</w:t>
      </w:r>
      <w:r w:rsidRPr="00EE6E73">
        <w:t xml:space="preserve"> information is changed compared to last time the UE reported this information:</w:t>
      </w:r>
    </w:p>
    <w:p w14:paraId="30BC53BC" w14:textId="2B09583C"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NCSG-InfoEUTRA</w:t>
      </w:r>
      <w:r w:rsidRPr="00EE6E73">
        <w:t xml:space="preserve"> and set the contents as follows:</w:t>
      </w:r>
    </w:p>
    <w:p w14:paraId="628C8942" w14:textId="28FA5063" w:rsidR="00394471" w:rsidRPr="00EE6E73" w:rsidRDefault="00305C4E" w:rsidP="000830BB">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22B59FF3" w14:textId="77777777" w:rsidR="00867B46" w:rsidRPr="00175737" w:rsidRDefault="00867B46" w:rsidP="00867B46">
      <w:pPr>
        <w:pStyle w:val="B3"/>
        <w:rPr>
          <w:iCs/>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2CC5E7F3" w14:textId="77777777" w:rsidR="00867B46" w:rsidRPr="00175737" w:rsidRDefault="00867B46" w:rsidP="00867B46">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identity 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3F60115F" w14:textId="77777777" w:rsidR="00867B46" w:rsidRPr="00175737" w:rsidRDefault="00867B46" w:rsidP="00867B46">
      <w:pPr>
        <w:pStyle w:val="B4"/>
        <w:rPr>
          <w:rFonts w:eastAsia="SimSun"/>
          <w:lang w:eastAsia="en-US"/>
        </w:rPr>
      </w:pPr>
      <w:r w:rsidRPr="00175737">
        <w:t>4&gt;</w:t>
      </w:r>
      <w:r w:rsidRPr="00175737">
        <w:tab/>
        <w:t xml:space="preserve">include </w:t>
      </w:r>
      <w:r w:rsidRPr="00175737">
        <w:rPr>
          <w:i/>
        </w:rPr>
        <w:t>successHO-InfoAvailable</w:t>
      </w:r>
      <w:r w:rsidRPr="00175737">
        <w:rPr>
          <w:rFonts w:eastAsia="SimSun"/>
        </w:rPr>
        <w:t xml:space="preserve"> </w:t>
      </w:r>
      <w:r w:rsidRPr="00175737">
        <w:rPr>
          <w:rFonts w:eastAsia="SimSun"/>
          <w:iCs/>
        </w:rPr>
        <w:t xml:space="preserve">in the </w:t>
      </w:r>
      <w:r w:rsidRPr="00175737">
        <w:rPr>
          <w:i/>
        </w:rPr>
        <w:t>RRCReconfigurationComplete</w:t>
      </w:r>
      <w:r w:rsidRPr="00175737">
        <w:t xml:space="preserve"> message;</w:t>
      </w:r>
    </w:p>
    <w:p w14:paraId="6E181F38" w14:textId="61C5D853" w:rsidR="00A8067E" w:rsidRPr="00EE6E73" w:rsidRDefault="00A8067E" w:rsidP="00A8067E">
      <w:pPr>
        <w:pStyle w:val="B2"/>
        <w:rPr>
          <w:rFonts w:eastAsia="SimSun"/>
          <w:lang w:eastAsia="en-US"/>
        </w:rPr>
      </w:pPr>
      <w:r w:rsidRPr="00EE6E73">
        <w:rPr>
          <w:rFonts w:eastAsia="SimSun"/>
          <w:lang w:eastAsia="en-US"/>
        </w:rPr>
        <w:t>2&gt;</w:t>
      </w:r>
      <w:r w:rsidRPr="00EE6E73">
        <w:rPr>
          <w:rFonts w:eastAsia="SimSun"/>
          <w:lang w:eastAsia="en-US"/>
        </w:rPr>
        <w:tab/>
        <w:t xml:space="preserve">if the UE has </w:t>
      </w:r>
      <w:r w:rsidR="005C44F9" w:rsidRPr="00EE6E73">
        <w:rPr>
          <w:rFonts w:eastAsia="SimSun"/>
          <w:lang w:eastAsia="en-US"/>
        </w:rPr>
        <w:t xml:space="preserve">(updated) </w:t>
      </w:r>
      <w:r w:rsidRPr="00EE6E73">
        <w:rPr>
          <w:rFonts w:eastAsia="SimSun"/>
          <w:lang w:eastAsia="en-US"/>
        </w:rPr>
        <w:t>flight path information available:</w:t>
      </w:r>
    </w:p>
    <w:p w14:paraId="2E72A30D" w14:textId="14DF4E7F"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7EE5FF5D" w14:textId="63829E28" w:rsidR="00A8067E" w:rsidRPr="00EE6E73" w:rsidRDefault="00A8067E" w:rsidP="00A8067E">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005C44F9" w:rsidRPr="00EE6E73">
        <w:rPr>
          <w:rFonts w:eastAsia="Malgun Gothic"/>
          <w:lang w:eastAsia="en-GB"/>
        </w:rPr>
        <w:t xml:space="preserve">or a timestamp corresponding to a waypoint location that </w:t>
      </w:r>
      <w:r w:rsidRPr="00EE6E73">
        <w:rPr>
          <w:rFonts w:eastAsia="SimSun"/>
        </w:rPr>
        <w:t>was not previously provided</w:t>
      </w:r>
      <w:r w:rsidR="005C44F9" w:rsidRPr="00EE6E73">
        <w:rPr>
          <w:rFonts w:eastAsia="Malgun Gothic"/>
          <w:lang w:eastAsia="en-GB"/>
        </w:rPr>
        <w:t xml:space="preserve"> since last entering RRC_CONNECTED state is available</w:t>
      </w:r>
      <w:r w:rsidRPr="00EE6E73">
        <w:rPr>
          <w:rFonts w:eastAsia="SimSun"/>
        </w:rPr>
        <w:t>; or</w:t>
      </w:r>
    </w:p>
    <w:p w14:paraId="5882843A" w14:textId="55D30DCA" w:rsidR="00A8067E" w:rsidRPr="00EE6E73" w:rsidRDefault="00A8067E" w:rsidP="00A8067E">
      <w:pPr>
        <w:pStyle w:val="B3"/>
        <w:rPr>
          <w:rFonts w:eastAsia="SimSun"/>
          <w:lang w:eastAsia="en-US"/>
        </w:rPr>
      </w:pPr>
      <w:r w:rsidRPr="00EE6E73">
        <w:rPr>
          <w:rFonts w:eastAsia="SimSun"/>
        </w:rPr>
        <w:t>3&gt;</w:t>
      </w:r>
      <w:r w:rsidRPr="00EE6E73">
        <w:rPr>
          <w:rFonts w:eastAsia="SimSun"/>
        </w:rPr>
        <w:tab/>
        <w:t xml:space="preserve">if at least one upcoming waypoint </w:t>
      </w:r>
      <w:r w:rsidR="005C44F9" w:rsidRPr="00EE6E73">
        <w:rPr>
          <w:rFonts w:eastAsia="Malgun Gothic"/>
          <w:lang w:eastAsia="en-GB"/>
        </w:rPr>
        <w:t xml:space="preserve">or a timestamp corresponding to a waypoint location </w:t>
      </w:r>
      <w:r w:rsidRPr="00EE6E73">
        <w:rPr>
          <w:rFonts w:eastAsia="SimSun"/>
        </w:rPr>
        <w:t>that was previously provided</w:t>
      </w:r>
      <w:r w:rsidR="005C44F9" w:rsidRPr="00EE6E73">
        <w:rPr>
          <w:rFonts w:eastAsia="Malgun Gothic"/>
          <w:lang w:eastAsia="en-GB"/>
        </w:rPr>
        <w:t xml:space="preserve"> since last entering RRC_CONNECTED state</w:t>
      </w:r>
      <w:r w:rsidRPr="00EE6E73">
        <w:rPr>
          <w:rFonts w:eastAsia="SimSun"/>
        </w:rPr>
        <w:t xml:space="preserve"> is </w:t>
      </w:r>
      <w:r w:rsidR="005C44F9" w:rsidRPr="00EE6E73">
        <w:rPr>
          <w:rFonts w:eastAsia="SimSun"/>
        </w:rPr>
        <w:t>to be</w:t>
      </w:r>
      <w:r w:rsidRPr="00EE6E73">
        <w:rPr>
          <w:rFonts w:eastAsia="SimSun"/>
        </w:rPr>
        <w:t xml:space="preserve"> removed; or</w:t>
      </w:r>
    </w:p>
    <w:p w14:paraId="22177F36" w14:textId="1CC4EC4E"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w:t>
      </w:r>
      <w:r w:rsidR="005C44F9" w:rsidRPr="00EE6E73">
        <w:rPr>
          <w:rFonts w:eastAsia="SimSun"/>
          <w:lang w:eastAsia="en-US"/>
        </w:rPr>
        <w:t>,</w:t>
      </w:r>
      <w:r w:rsidRPr="00EE6E73">
        <w:rPr>
          <w:rFonts w:eastAsia="SimSun"/>
          <w:lang w:eastAsia="en-US"/>
        </w:rPr>
        <w:t xml:space="preserve">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7A7801CC" w14:textId="21424154" w:rsidR="00A8067E" w:rsidRPr="00EE6E73" w:rsidRDefault="00A8067E" w:rsidP="00A8067E">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is configured and</w:t>
      </w:r>
      <w:r w:rsidR="005C44F9" w:rsidRPr="00EE6E73">
        <w:rPr>
          <w:rFonts w:eastAsia="SimSun"/>
          <w:lang w:eastAsia="en-US"/>
        </w:rPr>
        <w:t>,</w:t>
      </w:r>
      <w:r w:rsidRPr="00EE6E73">
        <w:rPr>
          <w:rFonts w:eastAsia="SimSun"/>
          <w:lang w:eastAsia="en-US"/>
        </w:rPr>
        <w:t xml:space="preserve"> for at least one waypoint, the time </w:t>
      </w:r>
      <w:r w:rsidR="005C44F9" w:rsidRPr="00EE6E73">
        <w:rPr>
          <w:rFonts w:eastAsia="SimSun"/>
          <w:lang w:eastAsia="en-US"/>
        </w:rPr>
        <w:t xml:space="preserve">difference </w:t>
      </w:r>
      <w:r w:rsidRPr="00EE6E73">
        <w:rPr>
          <w:rFonts w:eastAsia="SimSun"/>
          <w:lang w:eastAsia="en-US"/>
        </w:rPr>
        <w:t xml:space="preserve">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68E9DE60"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6F04FF09" w14:textId="576A33C4" w:rsidR="00A8067E" w:rsidRPr="00EE6E73" w:rsidRDefault="00A8067E" w:rsidP="00A8067E">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1509A07C" w14:textId="39DF952A" w:rsidR="00397807" w:rsidRPr="00EE6E73" w:rsidRDefault="00397807" w:rsidP="00397807">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r w:rsidR="006606FA" w:rsidRPr="00EE6E73">
        <w:t xml:space="preserve"> which has not been successfully transmitted since entering RRC_CONNECTED state</w:t>
      </w:r>
      <w:r w:rsidRPr="00EE6E73">
        <w:t>:</w:t>
      </w:r>
    </w:p>
    <w:p w14:paraId="0DE6A895" w14:textId="77777777" w:rsidR="006F3927" w:rsidRPr="00EE6E73" w:rsidRDefault="00397807" w:rsidP="006F3927">
      <w:pPr>
        <w:pStyle w:val="B3"/>
      </w:pPr>
      <w:r w:rsidRPr="00EE6E73">
        <w:t>3&gt;</w:t>
      </w:r>
      <w:r w:rsidRPr="00EE6E73">
        <w:tab/>
        <w:t xml:space="preserve">include </w:t>
      </w:r>
      <w:r w:rsidRPr="00EE6E73">
        <w:rPr>
          <w:i/>
          <w:iCs/>
        </w:rPr>
        <w:t>measConfigReportAppLayerAvailable</w:t>
      </w:r>
      <w:r w:rsidRPr="00EE6E73">
        <w:t>;</w:t>
      </w:r>
    </w:p>
    <w:p w14:paraId="64DE057D" w14:textId="77777777" w:rsidR="006F3927" w:rsidRPr="00EE6E73" w:rsidRDefault="006F3927" w:rsidP="006F3927">
      <w:pPr>
        <w:pStyle w:val="B2"/>
      </w:pPr>
      <w:r w:rsidRPr="00EE6E73">
        <w:lastRenderedPageBreak/>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30EDF52A" w14:textId="77777777" w:rsidR="00DC5C08" w:rsidRDefault="006F3927" w:rsidP="00DC5C08">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33E31564" w14:textId="77777777" w:rsidR="00DC5C08" w:rsidRDefault="00DC5C08" w:rsidP="00DC5C08">
      <w:pPr>
        <w:pStyle w:val="B3"/>
      </w:pPr>
      <w:r>
        <w:t>3&gt;</w:t>
      </w:r>
      <w:r>
        <w:tab/>
        <w:t>if this</w:t>
      </w:r>
      <w:r>
        <w:rPr>
          <w:i/>
        </w:rPr>
        <w:t xml:space="preserve"> RRCReconfiguration</w:t>
      </w:r>
      <w:r>
        <w:t xml:space="preserve"> message was received via SRB1 but not within the </w:t>
      </w:r>
      <w:r>
        <w:rPr>
          <w:i/>
          <w:iCs/>
        </w:rPr>
        <w:t>nr-SCG</w:t>
      </w:r>
      <w:r>
        <w:t xml:space="preserve"> within </w:t>
      </w:r>
      <w:r>
        <w:rPr>
          <w:i/>
          <w:iCs/>
        </w:rPr>
        <w:t>mrdc-SecondaryCellGroup</w:t>
      </w:r>
      <w:r>
        <w:t>:</w:t>
      </w:r>
    </w:p>
    <w:p w14:paraId="29B85B98" w14:textId="77777777" w:rsidR="00DC5C08" w:rsidRDefault="00DC5C08" w:rsidP="00DC5C08">
      <w:pPr>
        <w:pStyle w:val="B4"/>
      </w:pPr>
      <w:r>
        <w:t>4&gt;</w:t>
      </w:r>
      <w:r>
        <w:tab/>
        <w:t xml:space="preserve">if a new </w:t>
      </w:r>
      <w:r>
        <w:rPr>
          <w:i/>
          <w:iCs/>
        </w:rPr>
        <w:t>sk</w:t>
      </w:r>
      <w:r>
        <w:rPr>
          <w:i/>
        </w:rPr>
        <w:t xml:space="preserve">-Counter </w:t>
      </w:r>
      <w:r>
        <w:t xml:space="preserve">value has been selected due to the LTM cell switch execution procedure </w:t>
      </w:r>
      <w:r w:rsidRPr="003D38D2">
        <w:t>as specified in 5.3.5.18.6</w:t>
      </w:r>
      <w:r>
        <w:t>:</w:t>
      </w:r>
    </w:p>
    <w:p w14:paraId="17910597" w14:textId="04789FF2" w:rsidR="00402930" w:rsidRDefault="00402930" w:rsidP="00D10873">
      <w:pPr>
        <w:pStyle w:val="B5"/>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73388AC4" w14:textId="77777777" w:rsidR="00402930" w:rsidRDefault="00402930" w:rsidP="00402930">
      <w:pPr>
        <w:pStyle w:val="B2"/>
      </w:pPr>
      <w:r>
        <w:t>2&gt;</w:t>
      </w:r>
      <w:r>
        <w:tab/>
        <w:t xml:space="preserve">if the UE is configured in this </w:t>
      </w:r>
      <w:r w:rsidRPr="003D222A">
        <w:rPr>
          <w:i/>
          <w:iCs/>
        </w:rPr>
        <w:t>RRCReconfiguration</w:t>
      </w:r>
      <w:r>
        <w:t xml:space="preserve"> message to provide location information for assisted SMTC configuration in RRC_CONNECTED state:</w:t>
      </w:r>
    </w:p>
    <w:p w14:paraId="2D5E7663" w14:textId="5B30709F" w:rsidR="00397807" w:rsidRPr="00EE6E73" w:rsidRDefault="00402930" w:rsidP="00402930">
      <w:pPr>
        <w:pStyle w:val="B3"/>
      </w:pPr>
      <w:r>
        <w:t>3&gt;</w:t>
      </w:r>
      <w:r>
        <w:tab/>
        <w:t xml:space="preserve">include </w:t>
      </w:r>
      <w:r w:rsidRPr="00D10873">
        <w:rPr>
          <w:i/>
          <w:iCs/>
        </w:rPr>
        <w:t>referenceLocationReport</w:t>
      </w:r>
      <w:r>
        <w:t>;</w:t>
      </w:r>
    </w:p>
    <w:p w14:paraId="0EAAF124" w14:textId="77777777" w:rsidR="00D6446A" w:rsidRDefault="00D6446A" w:rsidP="00D6446A">
      <w:pPr>
        <w:pStyle w:val="B2"/>
      </w:pPr>
      <w:r w:rsidRPr="00537C00">
        <w:t>2&gt;</w:t>
      </w:r>
      <w:r w:rsidRPr="00537C00">
        <w:tab/>
      </w:r>
      <w:r>
        <w:t>if, for at least one</w:t>
      </w:r>
      <w:r w:rsidRPr="00537C00">
        <w:t xml:space="preserve"> serving cell</w:t>
      </w:r>
      <w:r>
        <w:t xml:space="preserve">, the </w:t>
      </w:r>
      <w:r w:rsidRPr="0006280E">
        <w:rPr>
          <w:i/>
          <w:iCs/>
        </w:rPr>
        <w:t>RRCReconfiguration</w:t>
      </w:r>
      <w:r>
        <w:t xml:space="preserve"> message includes in </w:t>
      </w:r>
      <w:r w:rsidRPr="0006280E">
        <w:rPr>
          <w:i/>
          <w:iCs/>
        </w:rPr>
        <w:t>csi-ReportConfigToAddModList</w:t>
      </w:r>
      <w:r w:rsidRPr="00537C00">
        <w:t xml:space="preserve"> at least one </w:t>
      </w:r>
      <w:r w:rsidRPr="00537C00">
        <w:rPr>
          <w:i/>
        </w:rPr>
        <w:t>CSI-ReportConfig</w:t>
      </w:r>
      <w:r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Pr>
          <w:i/>
          <w:iCs/>
        </w:rPr>
        <w:t>CRI</w:t>
      </w:r>
      <w:r w:rsidRPr="00CC75EA">
        <w:rPr>
          <w:i/>
          <w:iCs/>
        </w:rPr>
        <w:t>-r19</w:t>
      </w:r>
      <w:r>
        <w:t xml:space="preserve"> or </w:t>
      </w:r>
      <w:r w:rsidRPr="00CC75EA">
        <w:rPr>
          <w:i/>
          <w:iCs/>
        </w:rPr>
        <w:t>p-</w:t>
      </w:r>
      <w:r>
        <w:rPr>
          <w:i/>
          <w:iCs/>
        </w:rPr>
        <w:t>SSB</w:t>
      </w:r>
      <w:r w:rsidRPr="00CC75EA">
        <w:rPr>
          <w:i/>
          <w:iCs/>
        </w:rPr>
        <w:t>-</w:t>
      </w:r>
      <w:r>
        <w:rPr>
          <w:i/>
          <w:iCs/>
        </w:rPr>
        <w:t>I</w:t>
      </w:r>
      <w:r w:rsidRPr="00CC75EA">
        <w:rPr>
          <w:i/>
          <w:iCs/>
        </w:rPr>
        <w:t>ndex-r19</w:t>
      </w:r>
      <w:r>
        <w:t xml:space="preserve"> or </w:t>
      </w:r>
      <w:r w:rsidRPr="00CC75EA">
        <w:rPr>
          <w:i/>
          <w:iCs/>
        </w:rPr>
        <w:t>p-</w:t>
      </w:r>
      <w:r>
        <w:rPr>
          <w:i/>
          <w:iCs/>
        </w:rPr>
        <w:t>CRI</w:t>
      </w:r>
      <w:r w:rsidRPr="00CC75EA">
        <w:rPr>
          <w:i/>
          <w:iCs/>
        </w:rPr>
        <w:t>-RSRP-r19</w:t>
      </w:r>
      <w:r>
        <w:t xml:space="preserve"> or </w:t>
      </w:r>
      <w:r w:rsidRPr="00CC75EA">
        <w:rPr>
          <w:i/>
          <w:iCs/>
        </w:rPr>
        <w:t>p-</w:t>
      </w:r>
      <w:r>
        <w:rPr>
          <w:i/>
          <w:iCs/>
        </w:rPr>
        <w:t>SSB</w:t>
      </w:r>
      <w:r w:rsidRPr="00CC75EA">
        <w:rPr>
          <w:i/>
          <w:iCs/>
        </w:rPr>
        <w:t>-</w:t>
      </w:r>
      <w:r>
        <w:rPr>
          <w:i/>
          <w:iCs/>
        </w:rPr>
        <w:t>I</w:t>
      </w:r>
      <w:r w:rsidRPr="00CC75EA">
        <w:rPr>
          <w:i/>
          <w:iCs/>
        </w:rPr>
        <w:t>ndex-RSRP-r19</w:t>
      </w:r>
      <w:r>
        <w:t>; or</w:t>
      </w:r>
    </w:p>
    <w:p w14:paraId="4EF1B49D" w14:textId="77777777" w:rsidR="00D6446A" w:rsidRDefault="00D6446A" w:rsidP="00D6446A">
      <w:pPr>
        <w:pStyle w:val="B2"/>
        <w:rPr>
          <w:i/>
          <w:iCs/>
        </w:rPr>
      </w:pPr>
      <w:r w:rsidRPr="00537C00">
        <w:t>2&gt;</w:t>
      </w:r>
      <w:r w:rsidRPr="00537C00">
        <w:tab/>
      </w:r>
      <w:r>
        <w:t xml:space="preserve">if the </w:t>
      </w:r>
      <w:r w:rsidRPr="0006280E">
        <w:rPr>
          <w:i/>
          <w:iCs/>
        </w:rPr>
        <w:t>RRCReconfiguration</w:t>
      </w:r>
      <w:r>
        <w:t xml:space="preserve"> message includes at least one</w:t>
      </w:r>
      <w:r w:rsidRPr="00537C00">
        <w:t xml:space="preserve"> </w:t>
      </w:r>
      <w:r>
        <w:t xml:space="preserve">entry in </w:t>
      </w:r>
      <w:r>
        <w:rPr>
          <w:i/>
          <w:iCs/>
        </w:rPr>
        <w:t>applicabilityConfigList</w:t>
      </w:r>
      <w:r>
        <w:t xml:space="preserve"> within </w:t>
      </w:r>
      <w:r>
        <w:rPr>
          <w:i/>
          <w:iCs/>
        </w:rPr>
        <w:t>applicabilityReportConfig</w:t>
      </w:r>
      <w:r w:rsidRPr="0006280E">
        <w:t>; or</w:t>
      </w:r>
    </w:p>
    <w:p w14:paraId="29AAD044" w14:textId="77777777" w:rsidR="00D6446A" w:rsidRDefault="00D6446A" w:rsidP="00D6446A">
      <w:pPr>
        <w:pStyle w:val="B2"/>
      </w:pPr>
      <w:r w:rsidRPr="00537C00">
        <w:t>2&gt;</w:t>
      </w:r>
      <w:r w:rsidRPr="00537C00">
        <w:tab/>
      </w:r>
      <w:r>
        <w:t xml:space="preserve">if, for at least one serving cell, the UE is configured with at least one </w:t>
      </w:r>
      <w:r w:rsidRPr="0006280E">
        <w:rPr>
          <w:i/>
          <w:iCs/>
        </w:rPr>
        <w:t>reportConfigId</w:t>
      </w:r>
      <w:r w:rsidRPr="00D74A4A">
        <w:t xml:space="preserve"> associated to a </w:t>
      </w:r>
      <w:r w:rsidRPr="0006280E">
        <w:rPr>
          <w:i/>
          <w:iCs/>
        </w:rPr>
        <w:t>CSI-ReportConfig</w:t>
      </w:r>
      <w:r w:rsidRPr="00D74A4A">
        <w:t xml:space="preserve"> including</w:t>
      </w:r>
      <w:r>
        <w:t xml:space="preserve"> </w:t>
      </w:r>
      <w:r w:rsidRPr="00B61C0D">
        <w:rPr>
          <w:i/>
          <w:iCs/>
        </w:rPr>
        <w:t>csi-InferencePrediction</w:t>
      </w:r>
      <w:r>
        <w:t>, or including</w:t>
      </w:r>
      <w:r w:rsidRPr="00D74A4A">
        <w:t xml:space="preserve"> </w:t>
      </w:r>
      <w:r w:rsidRPr="0006280E">
        <w:rPr>
          <w:i/>
          <w:iCs/>
        </w:rPr>
        <w:t>reportQuantity-r19</w:t>
      </w:r>
      <w:r w:rsidRPr="00D74A4A">
        <w:t xml:space="preserve"> set to </w:t>
      </w:r>
      <w:r w:rsidRPr="0006280E">
        <w:rPr>
          <w:i/>
          <w:iCs/>
        </w:rPr>
        <w:t>p-</w:t>
      </w:r>
      <w:r>
        <w:rPr>
          <w:i/>
          <w:iCs/>
        </w:rPr>
        <w:t>CRI</w:t>
      </w:r>
      <w:r w:rsidRPr="0006280E">
        <w:rPr>
          <w:i/>
          <w:iCs/>
        </w:rPr>
        <w:t>-r19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-r19</w:t>
      </w:r>
      <w:r w:rsidRPr="00D74A4A">
        <w:t xml:space="preserve"> or </w:t>
      </w:r>
      <w:r w:rsidRPr="0006280E">
        <w:rPr>
          <w:i/>
          <w:iCs/>
        </w:rPr>
        <w:t>p-</w:t>
      </w:r>
      <w:r>
        <w:rPr>
          <w:i/>
          <w:iCs/>
        </w:rPr>
        <w:t>CRI</w:t>
      </w:r>
      <w:r w:rsidRPr="0006280E">
        <w:rPr>
          <w:i/>
          <w:iCs/>
        </w:rPr>
        <w:t>-RSRP-r19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-RSRP-r19</w:t>
      </w:r>
      <w:r w:rsidRPr="00D74A4A">
        <w:t xml:space="preserve">, for which 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rsidRPr="00537C00">
        <w:rPr>
          <w:i/>
          <w:iCs/>
        </w:rPr>
        <w:t>UEAssistanceInformation</w:t>
      </w:r>
      <w:r w:rsidRPr="00537C00">
        <w:t>)</w:t>
      </w:r>
      <w:r>
        <w:t>; or</w:t>
      </w:r>
    </w:p>
    <w:p w14:paraId="19048364" w14:textId="77777777" w:rsidR="00D6446A" w:rsidRPr="003160A3" w:rsidRDefault="00D6446A" w:rsidP="00D6446A">
      <w:pPr>
        <w:pStyle w:val="B2"/>
      </w:pPr>
      <w:r w:rsidRPr="00537C00">
        <w:t>2&gt;</w:t>
      </w:r>
      <w:r w:rsidRPr="00537C00">
        <w:tab/>
      </w:r>
      <w:r>
        <w:t xml:space="preserve">if the UE is configured with at least one entry in </w:t>
      </w:r>
      <w:r w:rsidRPr="0006280E">
        <w:rPr>
          <w:i/>
          <w:iCs/>
        </w:rPr>
        <w:t>applicabilitySetConfigList</w:t>
      </w:r>
      <w:r>
        <w:t xml:space="preserve"> for which </w:t>
      </w:r>
      <w:r w:rsidRPr="00D74A4A">
        <w:t xml:space="preserve">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w:t>
      </w:r>
      <w:r>
        <w:rPr>
          <w:rFonts w:eastAsia="MS Mincho"/>
        </w:rPr>
        <w:t xml:space="preserve"> in</w:t>
      </w:r>
      <w:r w:rsidRPr="00537C00">
        <w:rPr>
          <w:rFonts w:eastAsia="MS Mincho"/>
        </w:rPr>
        <w:t xml:space="preserve"> </w:t>
      </w:r>
      <w:r w:rsidRPr="00537C00">
        <w:rPr>
          <w:i/>
        </w:rPr>
        <w:t>RRCReconfigurationComplete</w:t>
      </w:r>
      <w:r w:rsidRPr="00537C00">
        <w:t xml:space="preserve"> or </w:t>
      </w:r>
      <w:r w:rsidRPr="00537C00">
        <w:rPr>
          <w:i/>
          <w:iCs/>
        </w:rPr>
        <w:t>UEAssistanceInformation</w:t>
      </w:r>
      <w:r w:rsidRPr="00537C00">
        <w:t>)</w:t>
      </w:r>
      <w:r w:rsidRPr="00AF1D09">
        <w:t>:</w:t>
      </w:r>
    </w:p>
    <w:p w14:paraId="5D316021" w14:textId="77777777" w:rsidR="00D6446A" w:rsidRPr="00537C00" w:rsidRDefault="00D6446A" w:rsidP="00D6446A">
      <w:pPr>
        <w:pStyle w:val="B3"/>
      </w:pPr>
      <w:r>
        <w:t>3</w:t>
      </w:r>
      <w:r w:rsidRPr="00537C00">
        <w:t>&gt;</w:t>
      </w:r>
      <w:r w:rsidRPr="00537C00">
        <w:tab/>
      </w:r>
      <w:r>
        <w:t xml:space="preserve">for each serving cell associated with any of the configurations above, </w:t>
      </w:r>
      <w:r w:rsidRPr="00537C00">
        <w:t xml:space="preserve">include an entry in the </w:t>
      </w:r>
      <w:r w:rsidRPr="00537C00">
        <w:rPr>
          <w:i/>
        </w:rPr>
        <w:t>applicabilityReportList</w:t>
      </w:r>
      <w:r w:rsidRPr="00537C00">
        <w:t xml:space="preserve"> and set the content as follows:</w:t>
      </w:r>
    </w:p>
    <w:p w14:paraId="4A41B2CC" w14:textId="77777777" w:rsidR="00D6446A" w:rsidRPr="00537C00" w:rsidRDefault="00D6446A" w:rsidP="00D6446A">
      <w:pPr>
        <w:pStyle w:val="B4"/>
        <w:rPr>
          <w:rFonts w:eastAsia="Yu Mincho"/>
        </w:rPr>
      </w:pPr>
      <w:r>
        <w:t>4</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557509A9" w14:textId="77777777" w:rsidR="00D6446A" w:rsidRPr="00537C00" w:rsidRDefault="00D6446A" w:rsidP="00D6446A">
      <w:pPr>
        <w:pStyle w:val="B4"/>
      </w:pPr>
      <w:r>
        <w:t>4</w:t>
      </w:r>
      <w:r w:rsidRPr="00537C00">
        <w:t>&gt;</w:t>
      </w:r>
      <w:r w:rsidRPr="00537C00">
        <w:tab/>
        <w:t xml:space="preserve">for each configured </w:t>
      </w:r>
      <w:r w:rsidRPr="00AF1D09">
        <w:rPr>
          <w:i/>
          <w:iCs/>
        </w:rPr>
        <w:t>reportConfigId</w:t>
      </w:r>
      <w:r w:rsidRPr="00537C00">
        <w:t xml:space="preserve"> associated to a </w:t>
      </w:r>
      <w:r w:rsidRPr="00AF1D09">
        <w:rPr>
          <w:i/>
          <w:iCs/>
        </w:rPr>
        <w:t>CSI-ReportConfig</w:t>
      </w:r>
      <w:r w:rsidRPr="00537C00">
        <w:t xml:space="preserve"> including </w:t>
      </w:r>
      <w:r w:rsidRPr="00AF1D09">
        <w:rPr>
          <w:i/>
          <w:iCs/>
        </w:rPr>
        <w:t>csi-InferencePrediction</w:t>
      </w:r>
      <w:r>
        <w:t xml:space="preserve">, or </w:t>
      </w:r>
      <w:r w:rsidRPr="00537C00">
        <w:t xml:space="preserve">including </w:t>
      </w:r>
      <w:r w:rsidRPr="00C073FA">
        <w:rPr>
          <w:i/>
          <w:iCs/>
        </w:rPr>
        <w:t>reportQuantity</w:t>
      </w:r>
      <w:r w:rsidRPr="00C073FA">
        <w:rPr>
          <w:i/>
        </w:rPr>
        <w:t>-r19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xml:space="preserve">, that is included in the </w:t>
      </w:r>
      <w:r w:rsidRPr="0006280E">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p>
    <w:p w14:paraId="0600722A" w14:textId="77777777" w:rsidR="00D6446A" w:rsidRPr="00537C00" w:rsidRDefault="00D6446A" w:rsidP="00D6446A">
      <w:pPr>
        <w:pStyle w:val="B5"/>
      </w:pPr>
      <w:r>
        <w:t>5</w:t>
      </w:r>
      <w:r w:rsidRPr="00537C00">
        <w:t>&gt;</w:t>
      </w:r>
      <w:r w:rsidRPr="00537C00">
        <w:tab/>
        <w:t xml:space="preserve">include an entry in the </w:t>
      </w:r>
      <w:r w:rsidRPr="00537C00">
        <w:rPr>
          <w:i/>
          <w:iCs/>
        </w:rPr>
        <w:t>applicability</w:t>
      </w:r>
      <w:r>
        <w:rPr>
          <w:i/>
          <w:iCs/>
        </w:rPr>
        <w:t>Info</w:t>
      </w:r>
      <w:r w:rsidRPr="00537C00">
        <w:rPr>
          <w:i/>
          <w:iCs/>
        </w:rPr>
        <w:t>ReportList</w:t>
      </w:r>
      <w:r w:rsidRPr="00537C00">
        <w:t xml:space="preserve"> and set the content as follows:</w:t>
      </w:r>
    </w:p>
    <w:p w14:paraId="5A285999" w14:textId="77777777" w:rsidR="00D6446A" w:rsidRPr="00537C00" w:rsidRDefault="00D6446A" w:rsidP="00D6446A">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r w:rsidRPr="009330E8">
        <w:rPr>
          <w:rFonts w:eastAsia="Yu Mincho"/>
          <w:i/>
        </w:rPr>
        <w:t>csi-ReportConfigId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InfoReport</w:t>
      </w:r>
      <w:r w:rsidRPr="00AF1D09">
        <w:rPr>
          <w:rFonts w:eastAsia="Yu Mincho"/>
          <w:i/>
          <w:iCs/>
        </w:rPr>
        <w:t>Id</w:t>
      </w:r>
      <w:r w:rsidRPr="00537C00">
        <w:rPr>
          <w:rFonts w:eastAsia="Yu Mincho"/>
        </w:rPr>
        <w:t xml:space="preserve"> to the corresponding </w:t>
      </w:r>
      <w:r w:rsidRPr="00AF1D09">
        <w:rPr>
          <w:rFonts w:eastAsia="Yu Mincho"/>
          <w:i/>
          <w:iCs/>
        </w:rPr>
        <w:t>reportConfigId</w:t>
      </w:r>
      <w:r w:rsidRPr="00537C00">
        <w:rPr>
          <w:rFonts w:eastAsia="Yu Mincho"/>
        </w:rPr>
        <w:t>;</w:t>
      </w:r>
    </w:p>
    <w:p w14:paraId="59022017" w14:textId="77777777" w:rsidR="00D6446A" w:rsidRPr="00537C00" w:rsidRDefault="00D6446A" w:rsidP="00D6446A">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41960692" w14:textId="77777777" w:rsidR="00D6446A" w:rsidRPr="00537C00" w:rsidRDefault="00D6446A" w:rsidP="00D6446A">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3386DE50" w14:textId="77777777" w:rsidR="00D6446A" w:rsidRDefault="00D6446A" w:rsidP="00D6446A">
      <w:pPr>
        <w:pStyle w:val="B7"/>
        <w:rPr>
          <w:i/>
          <w:iCs/>
        </w:rPr>
      </w:pPr>
      <w:r>
        <w:t>7</w:t>
      </w:r>
      <w:r w:rsidRPr="00537C00">
        <w:t>&gt;</w:t>
      </w:r>
      <w:r w:rsidRPr="00537C00">
        <w:tab/>
      </w:r>
      <w:r>
        <w:t>if the UE prefers to release the</w:t>
      </w:r>
      <w:r w:rsidRPr="00537C00">
        <w:t xml:space="preserve"> </w:t>
      </w:r>
      <w:r>
        <w:t xml:space="preserve">concerned </w:t>
      </w:r>
      <w:r w:rsidRPr="003A63F7">
        <w:rPr>
          <w:i/>
          <w:iCs/>
        </w:rPr>
        <w:t>CSI-ReportConfig</w:t>
      </w:r>
      <w:r>
        <w:t xml:space="preserve">, include </w:t>
      </w:r>
      <w:r>
        <w:rPr>
          <w:i/>
          <w:iCs/>
        </w:rPr>
        <w:t>releaseConfigurationPreference</w:t>
      </w:r>
      <w:r w:rsidRPr="00537C00">
        <w:t>;</w:t>
      </w:r>
    </w:p>
    <w:p w14:paraId="580B83A5" w14:textId="77777777" w:rsidR="00D6446A" w:rsidRPr="00537C00" w:rsidRDefault="00D6446A" w:rsidP="00D6446A">
      <w:pPr>
        <w:pStyle w:val="B4"/>
      </w:pPr>
      <w:r>
        <w:t>4</w:t>
      </w:r>
      <w:r w:rsidRPr="00537C00">
        <w:t>&gt;</w:t>
      </w:r>
      <w:r w:rsidRPr="00537C00">
        <w:tab/>
        <w:t xml:space="preserve">for each </w:t>
      </w:r>
      <w:r>
        <w:t xml:space="preserve">entry within </w:t>
      </w:r>
      <w:r>
        <w:rPr>
          <w:i/>
          <w:iCs/>
        </w:rPr>
        <w:t>applicabilitySetConfigList</w:t>
      </w:r>
      <w:r>
        <w:t xml:space="preserve"> associated with the concerned serving cell, that is included in the </w:t>
      </w:r>
      <w:r w:rsidRPr="00B61C0D">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p>
    <w:p w14:paraId="4CC62FF3" w14:textId="77777777" w:rsidR="00D6446A" w:rsidRPr="00537C00" w:rsidRDefault="00D6446A" w:rsidP="00D6446A">
      <w:pPr>
        <w:pStyle w:val="B5"/>
      </w:pPr>
      <w:r>
        <w:t>5</w:t>
      </w:r>
      <w:r w:rsidRPr="00537C00">
        <w:t>&gt;</w:t>
      </w:r>
      <w:r w:rsidRPr="00537C00">
        <w:tab/>
        <w:t xml:space="preserve">include an entry in the </w:t>
      </w:r>
      <w:r w:rsidRPr="00537C00">
        <w:rPr>
          <w:i/>
          <w:iCs/>
        </w:rPr>
        <w:t>applicabilit</w:t>
      </w:r>
      <w:r>
        <w:rPr>
          <w:i/>
          <w:iCs/>
        </w:rPr>
        <w:t>yInfo</w:t>
      </w:r>
      <w:r w:rsidRPr="00537C00">
        <w:rPr>
          <w:i/>
          <w:iCs/>
        </w:rPr>
        <w:t>ReportList</w:t>
      </w:r>
      <w:r w:rsidRPr="00537C00">
        <w:t xml:space="preserve"> and set the content as follows:</w:t>
      </w:r>
    </w:p>
    <w:p w14:paraId="6A2A6367" w14:textId="77777777" w:rsidR="00D6446A" w:rsidRPr="00537C00" w:rsidRDefault="00D6446A" w:rsidP="00D6446A">
      <w:pPr>
        <w:pStyle w:val="B6"/>
        <w:rPr>
          <w:rFonts w:eastAsia="Yu Mincho"/>
        </w:rPr>
      </w:pPr>
      <w:r>
        <w:lastRenderedPageBreak/>
        <w:t>6</w:t>
      </w:r>
      <w:r w:rsidRPr="00537C00">
        <w:t>&gt;</w:t>
      </w:r>
      <w:r w:rsidRPr="00537C00">
        <w:tab/>
      </w:r>
      <w:r w:rsidRPr="00537C00">
        <w:rPr>
          <w:rFonts w:eastAsia="Yu Mincho"/>
        </w:rPr>
        <w:t xml:space="preserve">set the </w:t>
      </w:r>
      <w:r w:rsidRPr="009330E8">
        <w:rPr>
          <w:rFonts w:eastAsia="Yu Mincho"/>
          <w:i/>
        </w:rPr>
        <w:t>applicabilitySetId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r w:rsidRPr="00537C00">
        <w:rPr>
          <w:rFonts w:eastAsia="Yu Mincho"/>
        </w:rPr>
        <w:t xml:space="preserve"> to the corresponding </w:t>
      </w:r>
      <w:r w:rsidRPr="00AF1D09">
        <w:rPr>
          <w:rFonts w:eastAsia="Yu Mincho"/>
          <w:i/>
          <w:iCs/>
        </w:rPr>
        <w:t>applicabilitySetConfigId</w:t>
      </w:r>
      <w:r w:rsidRPr="00537C00">
        <w:rPr>
          <w:rFonts w:eastAsia="Yu Mincho"/>
        </w:rPr>
        <w:t>;</w:t>
      </w:r>
    </w:p>
    <w:p w14:paraId="7734565C" w14:textId="77777777" w:rsidR="00D6446A" w:rsidRPr="00537C00" w:rsidRDefault="00D6446A" w:rsidP="00D6446A">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2DE1EF80" w14:textId="77777777" w:rsidR="00D6446A" w:rsidRPr="00537C00" w:rsidRDefault="00D6446A" w:rsidP="00D6446A">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4FADC084" w14:textId="77777777" w:rsidR="00D6446A" w:rsidRDefault="00D6446A" w:rsidP="00D6446A">
      <w:pPr>
        <w:pStyle w:val="B7"/>
      </w:pPr>
      <w:r>
        <w:t>7</w:t>
      </w:r>
      <w:r w:rsidRPr="00537C00">
        <w:t>&gt;</w:t>
      </w:r>
      <w:r w:rsidRPr="00537C00">
        <w:tab/>
      </w:r>
      <w:r>
        <w:t>if the UE prefers to release the</w:t>
      </w:r>
      <w:r w:rsidRPr="00537C00">
        <w:t xml:space="preserve"> </w:t>
      </w:r>
      <w:r>
        <w:t xml:space="preserve">concerned </w:t>
      </w:r>
      <w:r w:rsidRPr="00AF1D09">
        <w:rPr>
          <w:i/>
          <w:iCs/>
        </w:rPr>
        <w:t>ApplicabilitySetConfig</w:t>
      </w:r>
      <w:r>
        <w:t>, include</w:t>
      </w:r>
      <w:r w:rsidRPr="00537C00">
        <w:t xml:space="preserve"> </w:t>
      </w:r>
      <w:r>
        <w:rPr>
          <w:i/>
          <w:iCs/>
        </w:rPr>
        <w:t>releaseConfigurationPreference</w:t>
      </w:r>
      <w:r w:rsidRPr="00537C00">
        <w:t>;</w:t>
      </w:r>
    </w:p>
    <w:p w14:paraId="447A88BC" w14:textId="77777777" w:rsidR="00394471" w:rsidRPr="00EE6E73" w:rsidRDefault="00394471" w:rsidP="0039447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2BDC7362"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43433D56" w14:textId="48459D58" w:rsidR="00394471" w:rsidRPr="00EE6E73" w:rsidRDefault="00394471" w:rsidP="0039447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001B58BA" w:rsidRPr="00EE6E73">
        <w:t xml:space="preserve"> (handover from NR standalone to (NG)EN-DC)</w:t>
      </w:r>
      <w:r w:rsidRPr="00EE6E73">
        <w:t>;</w:t>
      </w:r>
    </w:p>
    <w:p w14:paraId="0594D1B4" w14:textId="5D2E058E" w:rsidR="00394471" w:rsidRPr="00EE6E73" w:rsidRDefault="00394471" w:rsidP="00394471">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w:t>
      </w:r>
      <w:r w:rsidR="00231E55" w:rsidRPr="00EE6E73">
        <w:t xml:space="preserve"> for CPC</w:t>
      </w:r>
      <w:r w:rsidR="0056095E" w:rsidRPr="00EE6E73">
        <w:t xml:space="preserve"> which is configured via </w:t>
      </w:r>
      <w:r w:rsidR="0056095E" w:rsidRPr="00EE6E73">
        <w:rPr>
          <w:i/>
        </w:rPr>
        <w:t>conditionalReconfiguration</w:t>
      </w:r>
      <w:r w:rsidR="0056095E" w:rsidRPr="00EE6E73">
        <w:t xml:space="preserve"> contained in </w:t>
      </w:r>
      <w:r w:rsidR="0056095E" w:rsidRPr="00EE6E73">
        <w:rPr>
          <w:i/>
        </w:rPr>
        <w:t>nr-SecondaryCellGroupConfig</w:t>
      </w:r>
      <w:r w:rsidR="0056095E" w:rsidRPr="00EE6E73">
        <w:t xml:space="preserve"> specified in TS 36.331 [10]</w:t>
      </w:r>
      <w:r w:rsidRPr="00EE6E73">
        <w:t>:</w:t>
      </w:r>
    </w:p>
    <w:p w14:paraId="393DA87A" w14:textId="77777777" w:rsidR="00394471" w:rsidRPr="00EE6E73" w:rsidRDefault="00394471" w:rsidP="0039447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6AB6EBF5" w14:textId="77777777" w:rsidR="00C95913" w:rsidRPr="00EE6E73" w:rsidRDefault="00C95913" w:rsidP="00C95913">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D0D6EA1" w14:textId="77777777" w:rsidR="00C95913" w:rsidRPr="00EE6E73" w:rsidRDefault="00C95913" w:rsidP="008E4C89">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0D75321B" w14:textId="2184C1D9" w:rsidR="00394471" w:rsidRPr="00EE6E73" w:rsidRDefault="00394471" w:rsidP="00C95913">
      <w:pPr>
        <w:pStyle w:val="B3"/>
      </w:pPr>
      <w:r w:rsidRPr="00EE6E73">
        <w:rPr>
          <w:rFonts w:eastAsia="Yu Mincho"/>
        </w:rPr>
        <w:t>3&gt;</w:t>
      </w:r>
      <w:r w:rsidRPr="00EE6E73">
        <w:rPr>
          <w:rFonts w:eastAsia="Yu Mincho"/>
        </w:rPr>
        <w:tab/>
        <w:t>else:</w:t>
      </w:r>
    </w:p>
    <w:p w14:paraId="640FEADB"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577C4A8A" w14:textId="7A9F8366" w:rsidR="0056095E" w:rsidRPr="00EE6E73" w:rsidRDefault="0056095E" w:rsidP="0056095E">
      <w:pPr>
        <w:pStyle w:val="B3"/>
      </w:pPr>
      <w:r w:rsidRPr="00EE6E73">
        <w:t>3&gt;</w:t>
      </w:r>
      <w:r w:rsidRPr="00EE6E73">
        <w:tab/>
        <w:t xml:space="preserve">if the </w:t>
      </w:r>
      <w:r w:rsidRPr="00EE6E73">
        <w:rPr>
          <w:i/>
        </w:rPr>
        <w:t>scg-State</w:t>
      </w:r>
      <w:r w:rsidRPr="00EE6E73">
        <w:t xml:space="preserve"> is not included in the E-UTRA message </w:t>
      </w:r>
      <w:r w:rsidR="00820CB0" w:rsidRPr="00EE6E73">
        <w:t>(</w:t>
      </w:r>
      <w:r w:rsidR="00820CB0" w:rsidRPr="00EE6E73">
        <w:rPr>
          <w:i/>
        </w:rPr>
        <w:t>RRCConnectionReconfiguration</w:t>
      </w:r>
      <w:r w:rsidR="00820CB0" w:rsidRPr="00EE6E73" w:rsidDel="00ED30C1">
        <w:t xml:space="preserve"> </w:t>
      </w:r>
      <w:r w:rsidR="005B3738" w:rsidRPr="00EE6E73">
        <w:t xml:space="preserve">or </w:t>
      </w:r>
      <w:r w:rsidR="005B3738" w:rsidRPr="00EE6E73">
        <w:rPr>
          <w:i/>
        </w:rPr>
        <w:t>RRCConnectionResume</w:t>
      </w:r>
      <w:r w:rsidR="00820CB0" w:rsidRPr="00EE6E73">
        <w:rPr>
          <w:iCs/>
        </w:rPr>
        <w:t>)</w:t>
      </w:r>
      <w:r w:rsidR="005B3738" w:rsidRPr="00EE6E73">
        <w:t xml:space="preserve"> </w:t>
      </w:r>
      <w:r w:rsidRPr="00EE6E73">
        <w:t xml:space="preserve">containing the </w:t>
      </w:r>
      <w:r w:rsidRPr="00EE6E73">
        <w:rPr>
          <w:i/>
        </w:rPr>
        <w:t>RRCReconfiguration</w:t>
      </w:r>
      <w:r w:rsidRPr="00EE6E73">
        <w:t xml:space="preserve"> message:</w:t>
      </w:r>
    </w:p>
    <w:p w14:paraId="025B83C5" w14:textId="77777777" w:rsidR="005B3738" w:rsidRPr="00EE6E73" w:rsidRDefault="005B3738" w:rsidP="005B3738">
      <w:pPr>
        <w:pStyle w:val="B4"/>
      </w:pPr>
      <w:r w:rsidRPr="00EE6E73">
        <w:t>4&gt;</w:t>
      </w:r>
      <w:r w:rsidRPr="00EE6E73">
        <w:tab/>
        <w:t>perform SCG activation as specified in 5.3.5.13a;</w:t>
      </w:r>
    </w:p>
    <w:p w14:paraId="4E5E0980" w14:textId="0DD0A8FC" w:rsidR="0056095E" w:rsidRPr="00EE6E73" w:rsidRDefault="0056095E" w:rsidP="0056095E">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r w:rsidR="005B3738" w:rsidRPr="00EE6E73">
        <w:t>:</w:t>
      </w:r>
    </w:p>
    <w:p w14:paraId="010307F7" w14:textId="77777777" w:rsidR="005B3738" w:rsidRPr="00EE6E73" w:rsidRDefault="005B3738" w:rsidP="005B3738">
      <w:pPr>
        <w:pStyle w:val="B5"/>
      </w:pPr>
      <w:r w:rsidRPr="00EE6E73">
        <w:t>5&gt;</w:t>
      </w:r>
      <w:r w:rsidRPr="00EE6E73">
        <w:tab/>
        <w:t>initiate the Random Access procedure on the PSCell, as specified in TS 38.321 [3];</w:t>
      </w:r>
    </w:p>
    <w:p w14:paraId="7AE5ED4C" w14:textId="18EF77FB" w:rsidR="005B3738" w:rsidRPr="00EE6E73" w:rsidRDefault="0056095E" w:rsidP="000830BB">
      <w:pPr>
        <w:pStyle w:val="B4"/>
      </w:pPr>
      <w:r w:rsidRPr="00EE6E73">
        <w:t>4&gt;</w:t>
      </w:r>
      <w:r w:rsidRPr="00EE6E73">
        <w:tab/>
      </w:r>
      <w:r w:rsidR="005B3738" w:rsidRPr="00EE6E73">
        <w:t xml:space="preserve">else </w:t>
      </w:r>
      <w:r w:rsidRPr="00EE6E73">
        <w:t xml:space="preserve">if the SCG was deactivated before the reception of the E-UTRA RRC message containing the </w:t>
      </w:r>
      <w:r w:rsidRPr="00EE6E73">
        <w:rPr>
          <w:i/>
        </w:rPr>
        <w:t>RRCReconfiguration</w:t>
      </w:r>
      <w:r w:rsidRPr="00EE6E73">
        <w:t xml:space="preserve"> message</w:t>
      </w:r>
      <w:r w:rsidR="005B3738" w:rsidRPr="00EE6E73">
        <w:t>:</w:t>
      </w:r>
    </w:p>
    <w:p w14:paraId="51B1C47A" w14:textId="2045D4DD" w:rsidR="00394471" w:rsidRPr="00EE6E73" w:rsidRDefault="005B3738" w:rsidP="00F747EB">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w:t>
      </w:r>
      <w:r w:rsidR="0056095E" w:rsidRPr="00EE6E73">
        <w:t xml:space="preserve">lower layers </w:t>
      </w:r>
      <w:r w:rsidRPr="00EE6E73">
        <w:t xml:space="preserve">indicate </w:t>
      </w:r>
      <w:r w:rsidR="0056095E" w:rsidRPr="00EE6E73">
        <w:t>that a Random Access procedure is needed for SCG activation</w:t>
      </w:r>
      <w:r w:rsidR="00394471" w:rsidRPr="00EE6E73">
        <w:t>:</w:t>
      </w:r>
    </w:p>
    <w:p w14:paraId="2BCB4BE5" w14:textId="3203F3A9" w:rsidR="00394471" w:rsidRPr="00EE6E73" w:rsidRDefault="005B3738" w:rsidP="00F747EB">
      <w:pPr>
        <w:pStyle w:val="B6"/>
      </w:pPr>
      <w:r w:rsidRPr="00EE6E73">
        <w:t>6</w:t>
      </w:r>
      <w:r w:rsidR="00394471" w:rsidRPr="00EE6E73">
        <w:t>&gt;</w:t>
      </w:r>
      <w:r w:rsidR="00394471" w:rsidRPr="00EE6E73">
        <w:tab/>
        <w:t>initiate the Random Access procedure on the SpCell, as specified in TS 38.321 [3];</w:t>
      </w:r>
    </w:p>
    <w:p w14:paraId="20A170E5" w14:textId="2F687586" w:rsidR="005B3738" w:rsidRPr="00EE6E73" w:rsidRDefault="005B3738" w:rsidP="00DD246F">
      <w:pPr>
        <w:pStyle w:val="B5"/>
      </w:pPr>
      <w:r w:rsidRPr="00EE6E73">
        <w:t>5&gt;</w:t>
      </w:r>
      <w:r w:rsidRPr="00EE6E73">
        <w:tab/>
        <w:t>else</w:t>
      </w:r>
      <w:r w:rsidR="004F27CE" w:rsidRPr="00EE6E73">
        <w:t xml:space="preserve"> </w:t>
      </w:r>
      <w:r w:rsidRPr="00EE6E73">
        <w:t>the procedure ends;</w:t>
      </w:r>
    </w:p>
    <w:p w14:paraId="023A9BB1" w14:textId="78D2A49E" w:rsidR="0056095E" w:rsidRPr="00EE6E73" w:rsidRDefault="0056095E" w:rsidP="00DD246F">
      <w:pPr>
        <w:pStyle w:val="B4"/>
      </w:pPr>
      <w:r w:rsidRPr="00EE6E73">
        <w:t>4&gt;</w:t>
      </w:r>
      <w:r w:rsidRPr="00EE6E73">
        <w:tab/>
        <w:t>else</w:t>
      </w:r>
      <w:r w:rsidR="004F27CE" w:rsidRPr="00EE6E73">
        <w:t xml:space="preserve"> </w:t>
      </w:r>
      <w:r w:rsidRPr="00EE6E73">
        <w:t>the procedure ends;</w:t>
      </w:r>
    </w:p>
    <w:p w14:paraId="312B6649" w14:textId="77777777" w:rsidR="00394471" w:rsidRPr="00EE6E73" w:rsidRDefault="00394471" w:rsidP="00394471">
      <w:pPr>
        <w:pStyle w:val="B3"/>
      </w:pPr>
      <w:r w:rsidRPr="00EE6E73">
        <w:t>3&gt;</w:t>
      </w:r>
      <w:r w:rsidRPr="00EE6E73">
        <w:tab/>
        <w:t>else:</w:t>
      </w:r>
    </w:p>
    <w:p w14:paraId="771CA5C2" w14:textId="5CA757E9" w:rsidR="005B3738" w:rsidRPr="00EE6E73" w:rsidRDefault="005B3738" w:rsidP="005B3738">
      <w:pPr>
        <w:pStyle w:val="B4"/>
      </w:pPr>
      <w:r w:rsidRPr="00EE6E73">
        <w:t>4&gt;</w:t>
      </w:r>
      <w:r w:rsidRPr="00EE6E73">
        <w:tab/>
        <w:t>perform SCG deactivation as specified in 5.</w:t>
      </w:r>
      <w:r w:rsidR="001716CA" w:rsidRPr="00EE6E73">
        <w:t>3</w:t>
      </w:r>
      <w:r w:rsidRPr="00EE6E73">
        <w:t>.5.13b;</w:t>
      </w:r>
    </w:p>
    <w:p w14:paraId="68FFCD0B" w14:textId="77777777" w:rsidR="00394471" w:rsidRPr="00EE6E73" w:rsidRDefault="00394471" w:rsidP="00394471">
      <w:pPr>
        <w:pStyle w:val="B4"/>
      </w:pPr>
      <w:r w:rsidRPr="00EE6E73">
        <w:t>4&gt;</w:t>
      </w:r>
      <w:r w:rsidRPr="00EE6E73">
        <w:tab/>
        <w:t>the procedure ends;</w:t>
      </w:r>
    </w:p>
    <w:p w14:paraId="386A069F" w14:textId="77777777" w:rsidR="00394471" w:rsidRPr="00EE6E73" w:rsidRDefault="00394471" w:rsidP="00394471">
      <w:pPr>
        <w:pStyle w:val="B2"/>
        <w:rPr>
          <w:i/>
          <w:iCs/>
        </w:rPr>
      </w:pPr>
      <w:r w:rsidRPr="00EE6E73">
        <w:lastRenderedPageBreak/>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568CE39E" w14:textId="77777777" w:rsidR="00394471" w:rsidRPr="00EE6E73" w:rsidRDefault="00394471" w:rsidP="0039447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6C1E4D6B" w14:textId="77777777" w:rsidR="004F27CE" w:rsidRPr="00EE6E73" w:rsidRDefault="004F27CE" w:rsidP="004F27CE">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760506C7" w14:textId="440239CF" w:rsidR="00394471" w:rsidRPr="00EE6E73" w:rsidRDefault="004F27CE" w:rsidP="00DD246F">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p>
    <w:p w14:paraId="39E1ED17" w14:textId="24709025" w:rsidR="00394471" w:rsidRPr="00EE6E73" w:rsidRDefault="004F27CE" w:rsidP="00DD246F">
      <w:pPr>
        <w:pStyle w:val="B5"/>
      </w:pPr>
      <w:r w:rsidRPr="00EE6E73">
        <w:t>5</w:t>
      </w:r>
      <w:r w:rsidR="00394471" w:rsidRPr="00EE6E73">
        <w:t>&gt;</w:t>
      </w:r>
      <w:r w:rsidR="00394471" w:rsidRPr="00EE6E73">
        <w:tab/>
        <w:t>initiate the Random Access procedure on the SpCell, as specified in TS 38.321 [3];</w:t>
      </w:r>
    </w:p>
    <w:p w14:paraId="6B2891E8" w14:textId="496171AD" w:rsidR="00394471" w:rsidRPr="00EE6E73" w:rsidRDefault="004F27CE" w:rsidP="00772E2E">
      <w:pPr>
        <w:pStyle w:val="B4"/>
      </w:pPr>
      <w:r w:rsidRPr="00EE6E73">
        <w:t>4</w:t>
      </w:r>
      <w:r w:rsidR="00394471" w:rsidRPr="00EE6E73">
        <w:t>&gt;</w:t>
      </w:r>
      <w:r w:rsidR="00394471" w:rsidRPr="00EE6E73">
        <w:tab/>
        <w:t>else</w:t>
      </w:r>
      <w:r w:rsidRPr="00EE6E73">
        <w:t xml:space="preserve"> </w:t>
      </w:r>
      <w:r w:rsidR="00394471" w:rsidRPr="00EE6E73">
        <w:t>the procedure ends;</w:t>
      </w:r>
    </w:p>
    <w:p w14:paraId="7F7DD9B0" w14:textId="77777777" w:rsidR="004F27CE" w:rsidRPr="00EE6E73" w:rsidRDefault="004F27CE" w:rsidP="004F27CE">
      <w:pPr>
        <w:pStyle w:val="B3"/>
      </w:pPr>
      <w:r w:rsidRPr="00EE6E73">
        <w:t>3&gt;</w:t>
      </w:r>
      <w:r w:rsidRPr="00EE6E73">
        <w:tab/>
        <w:t>else:</w:t>
      </w:r>
    </w:p>
    <w:p w14:paraId="1A1535E4" w14:textId="77777777" w:rsidR="004F27CE" w:rsidRPr="00EE6E73" w:rsidRDefault="004F27CE" w:rsidP="004F27CE">
      <w:pPr>
        <w:pStyle w:val="B4"/>
      </w:pPr>
      <w:r w:rsidRPr="00EE6E73">
        <w:t>4&gt;</w:t>
      </w:r>
      <w:r w:rsidRPr="00EE6E73">
        <w:tab/>
        <w:t>perform SCG deactivation as specified in 5.3.5.13b;</w:t>
      </w:r>
    </w:p>
    <w:p w14:paraId="3AC13688" w14:textId="77777777" w:rsidR="004F27CE" w:rsidRPr="00EE6E73" w:rsidRDefault="004F27CE" w:rsidP="004F27CE">
      <w:pPr>
        <w:pStyle w:val="B4"/>
      </w:pPr>
      <w:r w:rsidRPr="00EE6E73">
        <w:t>4&gt;</w:t>
      </w:r>
      <w:r w:rsidRPr="00EE6E73">
        <w:tab/>
        <w:t>the procedure ends;</w:t>
      </w:r>
    </w:p>
    <w:p w14:paraId="0E725191" w14:textId="77777777" w:rsidR="00394471" w:rsidRPr="00EE6E73" w:rsidRDefault="00394471" w:rsidP="00394471">
      <w:pPr>
        <w:pStyle w:val="NO"/>
      </w:pPr>
      <w:r w:rsidRPr="00EE6E73">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52AFEAE3" w14:textId="77777777" w:rsidR="00394471" w:rsidRPr="00EE6E73" w:rsidRDefault="00394471" w:rsidP="0039447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41D2DDAE"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518F4689" w14:textId="77777777" w:rsidR="00394471" w:rsidRPr="00EE6E73" w:rsidRDefault="00394471" w:rsidP="0039447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0091C5F2" w14:textId="2955A92E" w:rsidR="00394471" w:rsidRPr="00EE6E73" w:rsidRDefault="00394471" w:rsidP="0039447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w:t>
      </w:r>
      <w:r w:rsidR="005E6CB4" w:rsidRPr="00EE6E73">
        <w:t xml:space="preserve">or </w:t>
      </w:r>
      <w:r w:rsidR="005E6CB4" w:rsidRPr="00EE6E73">
        <w:rPr>
          <w:i/>
          <w:iCs/>
        </w:rPr>
        <w:t>RRCResume</w:t>
      </w:r>
      <w:r w:rsidR="005E6CB4" w:rsidRPr="00EE6E73">
        <w:t xml:space="preserve"> </w:t>
      </w:r>
      <w:r w:rsidRPr="00EE6E73">
        <w:t>via SRB1):</w:t>
      </w:r>
    </w:p>
    <w:p w14:paraId="51B9C5FD" w14:textId="56C0D74E" w:rsidR="000168BF" w:rsidRPr="00EE6E73" w:rsidRDefault="00394471" w:rsidP="000168BF">
      <w:pPr>
        <w:pStyle w:val="B2"/>
      </w:pPr>
      <w:r w:rsidRPr="00EE6E73">
        <w:t>2&gt;</w:t>
      </w:r>
      <w:r w:rsidRPr="00EE6E73">
        <w:tab/>
        <w:t xml:space="preserve">if the </w:t>
      </w:r>
      <w:r w:rsidRPr="00EE6E73">
        <w:rPr>
          <w:i/>
          <w:iCs/>
        </w:rPr>
        <w:t>RRCReconfiguration</w:t>
      </w:r>
      <w:r w:rsidRPr="00EE6E73">
        <w:t xml:space="preserve"> is applied due to a conditional reconfiguration execution</w:t>
      </w:r>
      <w:r w:rsidR="00231E55" w:rsidRPr="00EE6E73">
        <w:t xml:space="preserve"> for CPC</w:t>
      </w:r>
      <w:r w:rsidR="00DB6B82" w:rsidRPr="00EE6E73">
        <w:t xml:space="preserve"> </w:t>
      </w:r>
      <w:r w:rsidR="000D3664" w:rsidRPr="00EE6E73">
        <w:t xml:space="preserve">or subsequent CPAC </w:t>
      </w:r>
      <w:r w:rsidR="00DB6B82" w:rsidRPr="00EE6E73">
        <w:t xml:space="preserve">which is configured via </w:t>
      </w:r>
      <w:r w:rsidR="00DB6B82" w:rsidRPr="00EE6E73">
        <w:rPr>
          <w:i/>
        </w:rPr>
        <w:t>conditionalReconfiguration</w:t>
      </w:r>
      <w:r w:rsidR="00DB6B82" w:rsidRPr="00EE6E73">
        <w:t xml:space="preserve"> contained in </w:t>
      </w:r>
      <w:r w:rsidR="00DB6B82" w:rsidRPr="00EE6E73">
        <w:rPr>
          <w:i/>
        </w:rPr>
        <w:t>nr-SCG</w:t>
      </w:r>
      <w:r w:rsidR="00DB6B82" w:rsidRPr="00EE6E73">
        <w:t xml:space="preserve"> within </w:t>
      </w:r>
      <w:r w:rsidR="00DB6B82" w:rsidRPr="00EE6E73">
        <w:rPr>
          <w:i/>
        </w:rPr>
        <w:t>mrdc-SecondaryCellGroup</w:t>
      </w:r>
      <w:r w:rsidR="000168BF" w:rsidRPr="00EE6E73">
        <w:t>; or</w:t>
      </w:r>
    </w:p>
    <w:p w14:paraId="73639606" w14:textId="590D0A42" w:rsidR="00394471" w:rsidRPr="00EE6E73" w:rsidRDefault="000168BF" w:rsidP="000168BF">
      <w:pPr>
        <w:pStyle w:val="B2"/>
      </w:pPr>
      <w:r w:rsidRPr="00EE6E73">
        <w:t>2&gt;</w:t>
      </w:r>
      <w:r w:rsidRPr="00EE6E73">
        <w:tab/>
        <w:t xml:space="preserve">if the </w:t>
      </w:r>
      <w:r w:rsidRPr="00EE6E73">
        <w:rPr>
          <w:i/>
          <w:iCs/>
        </w:rPr>
        <w:t>RRCReconfiguration</w:t>
      </w:r>
      <w:r w:rsidRPr="00EE6E73">
        <w:t xml:space="preserve"> is applied due to an LTM cell switch execution</w:t>
      </w:r>
      <w:r w:rsidR="00DC5C08">
        <w:t xml:space="preserve"> and is configured via an </w:t>
      </w:r>
      <w:r w:rsidR="00DC5C08" w:rsidRPr="003352EA">
        <w:rPr>
          <w:i/>
          <w:iCs/>
        </w:rPr>
        <w:t>LTM-Config</w:t>
      </w:r>
      <w:r w:rsidR="00DC5C08">
        <w:t xml:space="preserve"> IE contained in </w:t>
      </w:r>
      <w:r w:rsidR="00DC5C08">
        <w:rPr>
          <w:i/>
        </w:rPr>
        <w:t>nr-SCG</w:t>
      </w:r>
      <w:r w:rsidR="00DC5C08">
        <w:t xml:space="preserve"> within </w:t>
      </w:r>
      <w:r w:rsidR="00DC5C08">
        <w:rPr>
          <w:i/>
        </w:rPr>
        <w:t>mrdc-SecondaryCellGroup</w:t>
      </w:r>
      <w:r w:rsidR="00394471" w:rsidRPr="00EE6E73">
        <w:t>:</w:t>
      </w:r>
    </w:p>
    <w:p w14:paraId="4E7F5E77" w14:textId="28EC338D" w:rsidR="00394471" w:rsidRPr="00EE6E73" w:rsidRDefault="00394471" w:rsidP="00394471">
      <w:pPr>
        <w:pStyle w:val="B3"/>
      </w:pPr>
      <w:r w:rsidRPr="00EE6E73">
        <w:t>3&gt;</w:t>
      </w:r>
      <w:r w:rsidRPr="00EE6E73">
        <w:tab/>
        <w:t xml:space="preserve">submit the </w:t>
      </w:r>
      <w:r w:rsidRPr="00EE6E73">
        <w:rPr>
          <w:i/>
          <w:iCs/>
        </w:rPr>
        <w:t>RRCReconfigurationComplete</w:t>
      </w:r>
      <w:r w:rsidRPr="00EE6E73">
        <w:t xml:space="preserve"> message via </w:t>
      </w:r>
      <w:r w:rsidR="006F3927"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36676A03" w14:textId="77777777" w:rsidR="00DB6B82" w:rsidRPr="00EE6E73" w:rsidRDefault="00394471" w:rsidP="00DB6B82">
      <w:pPr>
        <w:pStyle w:val="B2"/>
      </w:pPr>
      <w:r w:rsidRPr="00EE6E73">
        <w:t>2&gt;</w:t>
      </w:r>
      <w:r w:rsidRPr="00EE6E73">
        <w:tab/>
      </w:r>
      <w:r w:rsidR="00DB6B82" w:rsidRPr="00EE6E73">
        <w:t xml:space="preserve">if the </w:t>
      </w:r>
      <w:r w:rsidR="00DB6B82" w:rsidRPr="00EE6E73">
        <w:rPr>
          <w:i/>
        </w:rPr>
        <w:t>scg-State</w:t>
      </w:r>
      <w:r w:rsidR="00DB6B82" w:rsidRPr="00EE6E73">
        <w:t xml:space="preserve"> is not included in the </w:t>
      </w:r>
      <w:r w:rsidR="00DB6B82" w:rsidRPr="00EE6E73">
        <w:rPr>
          <w:i/>
        </w:rPr>
        <w:t>RRCReconfiguration</w:t>
      </w:r>
      <w:r w:rsidR="00DB6B82" w:rsidRPr="00EE6E73">
        <w:t xml:space="preserve"> or </w:t>
      </w:r>
      <w:r w:rsidR="00DB6B82" w:rsidRPr="00EE6E73">
        <w:rPr>
          <w:i/>
        </w:rPr>
        <w:t>RRCResume</w:t>
      </w:r>
      <w:r w:rsidR="00DB6B82" w:rsidRPr="00EE6E73">
        <w:t xml:space="preserve"> message containing the </w:t>
      </w:r>
      <w:r w:rsidR="00DB6B82" w:rsidRPr="00EE6E73">
        <w:rPr>
          <w:i/>
        </w:rPr>
        <w:t>RRCReconfiguration</w:t>
      </w:r>
      <w:r w:rsidR="00DB6B82" w:rsidRPr="00EE6E73">
        <w:t xml:space="preserve"> message:</w:t>
      </w:r>
    </w:p>
    <w:p w14:paraId="6E0E5505" w14:textId="40DA4C7D" w:rsidR="005B3738" w:rsidRPr="00EE6E73" w:rsidRDefault="005B3738" w:rsidP="00DD246F">
      <w:pPr>
        <w:pStyle w:val="B3"/>
      </w:pPr>
      <w:r w:rsidRPr="00EE6E73">
        <w:t>3&gt;</w:t>
      </w:r>
      <w:r w:rsidRPr="00EE6E73">
        <w:tab/>
        <w:t>perform SCG activation as specified in 5.3.5.13a;</w:t>
      </w:r>
    </w:p>
    <w:p w14:paraId="19132886" w14:textId="77777777" w:rsidR="000168BF" w:rsidRPr="00EE6E73" w:rsidRDefault="00DB6B82" w:rsidP="000168BF">
      <w:pPr>
        <w:pStyle w:val="B3"/>
      </w:pPr>
      <w:r w:rsidRPr="00EE6E73">
        <w:t>3&gt;</w:t>
      </w:r>
      <w:r w:rsidRPr="00EE6E73">
        <w:tab/>
      </w:r>
      <w:r w:rsidR="00394471" w:rsidRPr="00EE6E73">
        <w:t xml:space="preserve">if </w:t>
      </w:r>
      <w:r w:rsidR="00394471" w:rsidRPr="00EE6E73">
        <w:rPr>
          <w:i/>
          <w:iCs/>
        </w:rPr>
        <w:t>reconfigurationWithSync</w:t>
      </w:r>
      <w:r w:rsidR="00394471" w:rsidRPr="00EE6E73">
        <w:t xml:space="preserve"> was included in </w:t>
      </w:r>
      <w:r w:rsidR="00394471" w:rsidRPr="00EE6E73">
        <w:rPr>
          <w:i/>
          <w:iCs/>
        </w:rPr>
        <w:t>spCellConfig</w:t>
      </w:r>
      <w:r w:rsidR="00394471" w:rsidRPr="00EE6E73">
        <w:t xml:space="preserve"> in nr-SCG</w:t>
      </w:r>
      <w:r w:rsidR="005B3738" w:rsidRPr="00EE6E73">
        <w:t>:</w:t>
      </w:r>
    </w:p>
    <w:p w14:paraId="186FA690" w14:textId="320AE63C" w:rsidR="00DB6B82" w:rsidRPr="00EE6E73" w:rsidRDefault="000168BF" w:rsidP="00B4120F">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03CD460F" w14:textId="5ABDE033" w:rsidR="005B3738" w:rsidRPr="00EE6E73" w:rsidRDefault="000168BF" w:rsidP="00B4120F">
      <w:pPr>
        <w:pStyle w:val="B5"/>
      </w:pPr>
      <w:r w:rsidRPr="00EE6E73">
        <w:t>5</w:t>
      </w:r>
      <w:r w:rsidR="005B3738" w:rsidRPr="00EE6E73">
        <w:t>&gt;</w:t>
      </w:r>
      <w:r w:rsidR="005B3738" w:rsidRPr="00EE6E73">
        <w:tab/>
        <w:t>initiate the Random Access procedure on the PSCell, as specified in TS 38.321 [3];</w:t>
      </w:r>
    </w:p>
    <w:p w14:paraId="1130CBEE" w14:textId="77777777" w:rsidR="009E7D38" w:rsidRPr="00EE6E73" w:rsidRDefault="009E7D38" w:rsidP="009E7D38">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180C30DF" w14:textId="1A387226" w:rsidR="009E7D38" w:rsidRPr="00EE6E73" w:rsidRDefault="009E7D38" w:rsidP="009E7D38">
      <w:pPr>
        <w:pStyle w:val="B5"/>
      </w:pPr>
      <w:r w:rsidRPr="00EE6E73">
        <w:t>5&gt;</w:t>
      </w:r>
      <w:r w:rsidRPr="00EE6E73">
        <w:tab/>
        <w:t>perform the actions for the successful PSCell change or addition report determination as specified in clause 5.7.10.</w:t>
      </w:r>
      <w:r w:rsidR="00716CA9" w:rsidRPr="00EE6E73">
        <w:t>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F1F6873" w14:textId="77777777" w:rsidR="005B3738" w:rsidRPr="00EE6E73" w:rsidRDefault="00DB6B82" w:rsidP="000830BB">
      <w:pPr>
        <w:pStyle w:val="B3"/>
      </w:pPr>
      <w:r w:rsidRPr="00EE6E73">
        <w:lastRenderedPageBreak/>
        <w:t>3&gt;</w:t>
      </w:r>
      <w:r w:rsidRPr="00EE6E73">
        <w:tab/>
      </w:r>
      <w:r w:rsidR="005B3738" w:rsidRPr="00EE6E73">
        <w:t xml:space="preserve">else </w:t>
      </w:r>
      <w:r w:rsidRPr="00EE6E73">
        <w:t xml:space="preserve">if the SCG was deactivated before the reception of the NR RRC message containing the </w:t>
      </w:r>
      <w:r w:rsidRPr="00EE6E73">
        <w:rPr>
          <w:i/>
        </w:rPr>
        <w:t>RRCReconfiguration</w:t>
      </w:r>
      <w:r w:rsidRPr="00EE6E73">
        <w:t xml:space="preserve"> message</w:t>
      </w:r>
      <w:r w:rsidR="005B3738" w:rsidRPr="00EE6E73">
        <w:t>:</w:t>
      </w:r>
    </w:p>
    <w:p w14:paraId="2559A844" w14:textId="77777777" w:rsidR="005B3738" w:rsidRPr="00EE6E73" w:rsidRDefault="005B3738" w:rsidP="005B373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0757CB08" w14:textId="3706F421" w:rsidR="00394471" w:rsidRPr="00EE6E73" w:rsidRDefault="005B3738" w:rsidP="00F747EB">
      <w:pPr>
        <w:pStyle w:val="B4"/>
      </w:pPr>
      <w:r w:rsidRPr="00EE6E73">
        <w:t>4&gt;</w:t>
      </w:r>
      <w:r w:rsidRPr="00EE6E73">
        <w:tab/>
        <w:t>if</w:t>
      </w:r>
      <w:r w:rsidR="00DB6B82" w:rsidRPr="00EE6E73">
        <w:t xml:space="preserve"> lower layers </w:t>
      </w:r>
      <w:r w:rsidRPr="00EE6E73">
        <w:t>indicate</w:t>
      </w:r>
      <w:r w:rsidR="00DB6B82" w:rsidRPr="00EE6E73">
        <w:t xml:space="preserve"> that a Random Access procedure is needed for SCG activation</w:t>
      </w:r>
      <w:r w:rsidR="00394471" w:rsidRPr="00EE6E73">
        <w:t>:</w:t>
      </w:r>
    </w:p>
    <w:p w14:paraId="4E14B68A" w14:textId="20D05634" w:rsidR="00394471" w:rsidRPr="00EE6E73" w:rsidRDefault="005B3738" w:rsidP="00F747EB">
      <w:pPr>
        <w:pStyle w:val="B5"/>
      </w:pPr>
      <w:r w:rsidRPr="00EE6E73">
        <w:t>5</w:t>
      </w:r>
      <w:r w:rsidR="00394471" w:rsidRPr="00EE6E73">
        <w:t>&gt;</w:t>
      </w:r>
      <w:r w:rsidR="00394471" w:rsidRPr="00EE6E73">
        <w:tab/>
        <w:t>initiate the Random Access procedure on the PSCell, as specified in TS 38.321 [3];</w:t>
      </w:r>
    </w:p>
    <w:p w14:paraId="013D9303" w14:textId="655CDC29" w:rsidR="005B3738" w:rsidRPr="00EE6E73" w:rsidRDefault="005B3738" w:rsidP="00DD246F">
      <w:pPr>
        <w:pStyle w:val="B4"/>
      </w:pPr>
      <w:r w:rsidRPr="00EE6E73">
        <w:t>4&gt;</w:t>
      </w:r>
      <w:r w:rsidRPr="00EE6E73">
        <w:tab/>
        <w:t>else</w:t>
      </w:r>
      <w:r w:rsidR="004F27CE" w:rsidRPr="00EE6E73">
        <w:t xml:space="preserve"> </w:t>
      </w:r>
      <w:r w:rsidRPr="00EE6E73">
        <w:t>the procedure ends;</w:t>
      </w:r>
    </w:p>
    <w:p w14:paraId="571DEACD" w14:textId="445E1F7C" w:rsidR="00DB6B82" w:rsidRPr="00EE6E73" w:rsidRDefault="00DB6B82" w:rsidP="00DD246F">
      <w:pPr>
        <w:pStyle w:val="B3"/>
      </w:pPr>
      <w:r w:rsidRPr="00EE6E73">
        <w:t>3&gt;</w:t>
      </w:r>
      <w:r w:rsidRPr="00EE6E73">
        <w:tab/>
        <w:t>else</w:t>
      </w:r>
      <w:r w:rsidR="004F27CE" w:rsidRPr="00EE6E73">
        <w:t xml:space="preserve"> </w:t>
      </w:r>
      <w:r w:rsidRPr="00EE6E73">
        <w:t>the procedure ends;</w:t>
      </w:r>
    </w:p>
    <w:p w14:paraId="0BABB4A9" w14:textId="77777777" w:rsidR="00394471" w:rsidRPr="00EE6E73" w:rsidRDefault="00394471" w:rsidP="00394471">
      <w:pPr>
        <w:pStyle w:val="B2"/>
      </w:pPr>
      <w:r w:rsidRPr="00EE6E73">
        <w:t>2&gt;</w:t>
      </w:r>
      <w:r w:rsidRPr="00EE6E73">
        <w:tab/>
        <w:t>else</w:t>
      </w:r>
    </w:p>
    <w:p w14:paraId="406FFD06" w14:textId="77777777" w:rsidR="005B3738" w:rsidRPr="00EE6E73" w:rsidRDefault="005B3738" w:rsidP="005B3738">
      <w:pPr>
        <w:pStyle w:val="B3"/>
      </w:pPr>
      <w:r w:rsidRPr="00EE6E73">
        <w:t>3&gt;</w:t>
      </w:r>
      <w:r w:rsidRPr="00EE6E73">
        <w:tab/>
        <w:t>perform SCG deactivation as specified in 5.3.5.13b;</w:t>
      </w:r>
    </w:p>
    <w:p w14:paraId="553E79C8" w14:textId="77777777" w:rsidR="00394471" w:rsidRPr="00EE6E73" w:rsidRDefault="00394471" w:rsidP="00394471">
      <w:pPr>
        <w:pStyle w:val="B3"/>
      </w:pPr>
      <w:r w:rsidRPr="00EE6E73">
        <w:t>3&gt;</w:t>
      </w:r>
      <w:r w:rsidRPr="00EE6E73">
        <w:tab/>
        <w:t>the procedure ends;</w:t>
      </w:r>
    </w:p>
    <w:p w14:paraId="58D2C4F2" w14:textId="77777777" w:rsidR="00394471" w:rsidRPr="00EE6E73" w:rsidRDefault="00394471" w:rsidP="00394471">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28DA6935" w14:textId="77777777" w:rsidR="00394471" w:rsidRPr="00EE6E73" w:rsidRDefault="00394471" w:rsidP="0039447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5E02E24E"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2FB0B230" w14:textId="77777777" w:rsidR="00394471" w:rsidRPr="00EE6E73" w:rsidRDefault="00394471" w:rsidP="0039447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67AF9250" w14:textId="77777777" w:rsidR="004F27CE" w:rsidRPr="00EE6E73" w:rsidRDefault="004F27CE" w:rsidP="004F27CE">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28B0ABD6" w14:textId="69EABE3F" w:rsidR="00394471" w:rsidRPr="00EE6E73" w:rsidRDefault="004F27CE" w:rsidP="00DD246F">
      <w:pPr>
        <w:pStyle w:val="B5"/>
      </w:pPr>
      <w:r w:rsidRPr="00EE6E73">
        <w:t>5</w:t>
      </w:r>
      <w:r w:rsidR="00394471" w:rsidRPr="00EE6E73">
        <w:t>&gt;</w:t>
      </w:r>
      <w:r w:rsidR="00394471" w:rsidRPr="00EE6E73">
        <w:tab/>
        <w:t xml:space="preserve">if </w:t>
      </w:r>
      <w:r w:rsidR="00394471" w:rsidRPr="00EE6E73">
        <w:rPr>
          <w:i/>
          <w:iCs/>
        </w:rPr>
        <w:t>reconfigurationWithSync</w:t>
      </w:r>
      <w:r w:rsidR="00394471" w:rsidRPr="00EE6E73">
        <w:t xml:space="preserve"> was included in spCellConfig in nr-SCG:</w:t>
      </w:r>
    </w:p>
    <w:p w14:paraId="1CBD06C3" w14:textId="6D916DCC" w:rsidR="00394471" w:rsidRPr="00EE6E73" w:rsidRDefault="004F27CE" w:rsidP="00DD246F">
      <w:pPr>
        <w:pStyle w:val="B6"/>
      </w:pPr>
      <w:r w:rsidRPr="00EE6E73">
        <w:t>6</w:t>
      </w:r>
      <w:r w:rsidR="00394471" w:rsidRPr="00EE6E73">
        <w:t>&gt;</w:t>
      </w:r>
      <w:r w:rsidR="00394471" w:rsidRPr="00EE6E73">
        <w:tab/>
        <w:t>initiate the Random Access procedure on the PSCell, as specified in TS 38.321 [3];</w:t>
      </w:r>
    </w:p>
    <w:p w14:paraId="4984BF5E" w14:textId="05D0F30F" w:rsidR="009E7D38" w:rsidRPr="00EE6E73" w:rsidRDefault="009E7D38" w:rsidP="009E7D38">
      <w:pPr>
        <w:pStyle w:val="B6"/>
      </w:pPr>
      <w:r w:rsidRPr="00EE6E73">
        <w:t>6&gt;</w:t>
      </w:r>
      <w:r w:rsidRPr="00EE6E73">
        <w:tab/>
        <w:t xml:space="preserve">if the UE was configured with </w:t>
      </w:r>
      <w:r w:rsidRPr="00EE6E73">
        <w:rPr>
          <w:i/>
          <w:iCs/>
        </w:rPr>
        <w:t>successPSCell-Config</w:t>
      </w:r>
      <w:r w:rsidRPr="00EE6E73">
        <w:t xml:space="preserve"> </w:t>
      </w:r>
      <w:r w:rsidR="007167F6" w:rsidRPr="00EE6E73">
        <w:t>when connected to the source PSCell (for PSCell change) or to the PCell (for PSCell addition or change)</w:t>
      </w:r>
      <w:r w:rsidRPr="00EE6E73">
        <w:t>:</w:t>
      </w:r>
    </w:p>
    <w:p w14:paraId="04AE5983" w14:textId="64B9B2B5" w:rsidR="009E7D38" w:rsidRPr="00EE6E73" w:rsidRDefault="009E7D38" w:rsidP="009E7D38">
      <w:pPr>
        <w:pStyle w:val="B7"/>
      </w:pPr>
      <w:r w:rsidRPr="00EE6E73">
        <w:t>7&gt;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1AB92E66" w14:textId="7F2E0F0F" w:rsidR="00394471" w:rsidRPr="00EE6E73" w:rsidRDefault="004F27CE" w:rsidP="00DD246F">
      <w:pPr>
        <w:pStyle w:val="B5"/>
      </w:pPr>
      <w:r w:rsidRPr="00EE6E73">
        <w:t>5</w:t>
      </w:r>
      <w:r w:rsidR="00394471" w:rsidRPr="00EE6E73">
        <w:t>&gt;</w:t>
      </w:r>
      <w:r w:rsidR="00394471" w:rsidRPr="00EE6E73">
        <w:tab/>
        <w:t>else:</w:t>
      </w:r>
    </w:p>
    <w:p w14:paraId="4D35C470" w14:textId="2504BEA4" w:rsidR="00394471" w:rsidRPr="00EE6E73" w:rsidRDefault="004F27CE" w:rsidP="00DD246F">
      <w:pPr>
        <w:pStyle w:val="B6"/>
      </w:pPr>
      <w:r w:rsidRPr="00EE6E73">
        <w:t>6</w:t>
      </w:r>
      <w:r w:rsidR="00394471" w:rsidRPr="00EE6E73">
        <w:t>&gt;</w:t>
      </w:r>
      <w:r w:rsidR="00394471" w:rsidRPr="00EE6E73">
        <w:tab/>
        <w:t>the procedure ends;</w:t>
      </w:r>
    </w:p>
    <w:p w14:paraId="4FD5DC25" w14:textId="77777777" w:rsidR="004F27CE" w:rsidRPr="00EE6E73" w:rsidRDefault="004F27CE" w:rsidP="004F27CE">
      <w:pPr>
        <w:pStyle w:val="B4"/>
      </w:pPr>
      <w:r w:rsidRPr="00EE6E73">
        <w:t>4&gt;</w:t>
      </w:r>
      <w:r w:rsidRPr="00EE6E73">
        <w:tab/>
        <w:t>else:</w:t>
      </w:r>
    </w:p>
    <w:p w14:paraId="5A6B607D" w14:textId="28EE1738" w:rsidR="004F27CE" w:rsidRPr="00EE6E73" w:rsidRDefault="004F27CE" w:rsidP="004F27CE">
      <w:pPr>
        <w:pStyle w:val="B5"/>
      </w:pPr>
      <w:r w:rsidRPr="00EE6E73">
        <w:t>5&gt;</w:t>
      </w:r>
      <w:r w:rsidRPr="00EE6E73">
        <w:tab/>
        <w:t>perform SCG deactivation as specified in 5.3.5.13b;</w:t>
      </w:r>
    </w:p>
    <w:p w14:paraId="64618E93" w14:textId="0BF0D33C" w:rsidR="004F27CE" w:rsidRPr="00EE6E73" w:rsidRDefault="004F27CE" w:rsidP="004F27CE">
      <w:pPr>
        <w:pStyle w:val="B5"/>
      </w:pPr>
      <w:r w:rsidRPr="00EE6E73">
        <w:t>5&gt;</w:t>
      </w:r>
      <w:r w:rsidRPr="00EE6E73">
        <w:tab/>
        <w:t>the procedure ends;</w:t>
      </w:r>
    </w:p>
    <w:p w14:paraId="22BDDE2C" w14:textId="77777777" w:rsidR="00394471" w:rsidRPr="00EE6E73" w:rsidRDefault="00394471" w:rsidP="00394471">
      <w:pPr>
        <w:pStyle w:val="B3"/>
      </w:pPr>
      <w:r w:rsidRPr="00EE6E73">
        <w:t>3&gt;</w:t>
      </w:r>
      <w:r w:rsidRPr="00EE6E73">
        <w:tab/>
        <w:t>else:</w:t>
      </w:r>
    </w:p>
    <w:p w14:paraId="4B73B719" w14:textId="77777777" w:rsidR="004F27CE" w:rsidRPr="00EE6E73" w:rsidRDefault="004F27CE" w:rsidP="004F27CE">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3144047D" w14:textId="77777777" w:rsidR="004F27CE" w:rsidRPr="00EE6E73" w:rsidRDefault="004F27CE" w:rsidP="004F27CE">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196CF10D" w14:textId="77777777" w:rsidR="004F27CE" w:rsidRPr="00EE6E73" w:rsidRDefault="004F27CE" w:rsidP="004F27CE">
      <w:pPr>
        <w:pStyle w:val="B6"/>
      </w:pPr>
      <w:r w:rsidRPr="00EE6E73">
        <w:t>6&gt;</w:t>
      </w:r>
      <w:r w:rsidRPr="00EE6E73">
        <w:tab/>
        <w:t>perform SCG deactivation as specified in 5.3.5.13b;</w:t>
      </w:r>
    </w:p>
    <w:p w14:paraId="6900FD85"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660AD8B7" w14:textId="77777777" w:rsidR="00394471" w:rsidRPr="00EE6E73" w:rsidRDefault="00394471" w:rsidP="00394471">
      <w:pPr>
        <w:pStyle w:val="B2"/>
      </w:pPr>
      <w:r w:rsidRPr="00EE6E73">
        <w:t>2&gt;</w:t>
      </w:r>
      <w:r w:rsidRPr="00EE6E73">
        <w:tab/>
        <w:t>else:</w:t>
      </w:r>
    </w:p>
    <w:p w14:paraId="2C631613" w14:textId="77777777" w:rsidR="009E7D38" w:rsidRPr="00EE6E73" w:rsidRDefault="009E7D38" w:rsidP="009E7D38">
      <w:pPr>
        <w:pStyle w:val="B3"/>
      </w:pPr>
      <w:r w:rsidRPr="00EE6E73">
        <w:lastRenderedPageBreak/>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7052AA98" w14:textId="24F70472" w:rsidR="009E7D38" w:rsidRPr="00EE6E73" w:rsidRDefault="009E7D38" w:rsidP="009E7D38">
      <w:pPr>
        <w:pStyle w:val="B3"/>
      </w:pPr>
      <w:r w:rsidRPr="00EE6E73">
        <w:t>3&gt;</w:t>
      </w:r>
      <w:r w:rsidRPr="00EE6E73">
        <w:tab/>
        <w:t xml:space="preserve">if the UE was configured with </w:t>
      </w:r>
      <w:r w:rsidRPr="00EE6E73">
        <w:rPr>
          <w:i/>
          <w:iCs/>
        </w:rPr>
        <w:t>successPSCell-Config</w:t>
      </w:r>
      <w:r w:rsidR="007167F6" w:rsidRPr="00EE6E73">
        <w:rPr>
          <w:i/>
          <w:iCs/>
        </w:rPr>
        <w:t xml:space="preserve"> </w:t>
      </w:r>
      <w:r w:rsidR="007167F6" w:rsidRPr="00EE6E73">
        <w:t>when connected to the source PSCell (for PSCell change)</w:t>
      </w:r>
      <w:r w:rsidRPr="00EE6E73">
        <w:t>:</w:t>
      </w:r>
    </w:p>
    <w:p w14:paraId="2E67854D" w14:textId="30F28A45" w:rsidR="009E7D38" w:rsidRPr="00EE6E73" w:rsidRDefault="009E7D38" w:rsidP="009E7D38">
      <w:pPr>
        <w:pStyle w:val="B4"/>
      </w:pPr>
      <w:r w:rsidRPr="00EE6E73">
        <w:t>4&gt;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71AD05" w14:textId="77777777"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28076EB0" w14:textId="210DDF8E"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402E0F8F"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928D8EB"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F16938D" w14:textId="77777777" w:rsidR="00394471" w:rsidRPr="00EE6E73" w:rsidRDefault="00394471" w:rsidP="00394471">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6B7513A6" w14:textId="77777777" w:rsidR="005B3738" w:rsidRPr="00EE6E73" w:rsidRDefault="005B3738" w:rsidP="005B3738">
      <w:pPr>
        <w:pStyle w:val="B2"/>
      </w:pPr>
      <w:r w:rsidRPr="00EE6E73">
        <w:t>2&gt;</w:t>
      </w:r>
      <w:r w:rsidRPr="00EE6E73">
        <w:tab/>
        <w:t>if the UE is in NR-DC and;</w:t>
      </w:r>
    </w:p>
    <w:p w14:paraId="057FAE43" w14:textId="77777777" w:rsidR="005B3738" w:rsidRPr="00EE6E73" w:rsidRDefault="005B3738" w:rsidP="005B3738">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0E4CE3A2" w14:textId="77777777" w:rsidR="005B3738" w:rsidRPr="00EE6E73" w:rsidRDefault="005B3738" w:rsidP="005B3738">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36C58688" w14:textId="77777777" w:rsidR="005B3738" w:rsidRPr="00EE6E73" w:rsidRDefault="005B3738" w:rsidP="005B3738">
      <w:pPr>
        <w:pStyle w:val="B4"/>
      </w:pPr>
      <w:r w:rsidRPr="00EE6E73">
        <w:t>4&gt;</w:t>
      </w:r>
      <w:r w:rsidRPr="00EE6E73">
        <w:tab/>
        <w:t>perform SCG deactivation as specified in 5.3.5.13b;</w:t>
      </w:r>
    </w:p>
    <w:p w14:paraId="52C6F096" w14:textId="77777777" w:rsidR="005B3738" w:rsidRPr="00EE6E73" w:rsidRDefault="005B3738" w:rsidP="005B3738">
      <w:pPr>
        <w:pStyle w:val="B3"/>
      </w:pPr>
      <w:r w:rsidRPr="00EE6E73">
        <w:t>3&gt;</w:t>
      </w:r>
      <w:r w:rsidRPr="00EE6E73">
        <w:tab/>
        <w:t>else:</w:t>
      </w:r>
    </w:p>
    <w:p w14:paraId="35089AE3" w14:textId="7387D5EA" w:rsidR="005B3738" w:rsidRPr="00EE6E73" w:rsidRDefault="005B3738" w:rsidP="005B3738">
      <w:pPr>
        <w:pStyle w:val="B4"/>
      </w:pPr>
      <w:r w:rsidRPr="00EE6E73">
        <w:t>4&gt;</w:t>
      </w:r>
      <w:r w:rsidRPr="00EE6E73">
        <w:tab/>
        <w:t>perform SCG activation without SN message as specified in 5.3.5.13</w:t>
      </w:r>
      <w:r w:rsidR="001716CA" w:rsidRPr="00EE6E73">
        <w:t>b1</w:t>
      </w:r>
      <w:r w:rsidRPr="00EE6E73">
        <w:t>;</w:t>
      </w:r>
    </w:p>
    <w:p w14:paraId="0D2A3B5C" w14:textId="77777777" w:rsidR="00247F5B" w:rsidRPr="00EE6E73" w:rsidRDefault="00247F5B" w:rsidP="00247F5B">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833E11C" w14:textId="165A8483" w:rsidR="00247F5B" w:rsidRPr="00EE6E73" w:rsidRDefault="00247F5B" w:rsidP="00247F5B">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006C2170" w:rsidRPr="00EE6E73">
        <w:rPr>
          <w:rFonts w:eastAsia="SimSun"/>
        </w:rPr>
        <w:t xml:space="preserve">or </w:t>
      </w:r>
      <w:r w:rsidR="006C2170" w:rsidRPr="00EE6E73">
        <w:rPr>
          <w:i/>
          <w:iCs/>
        </w:rPr>
        <w:t>ta-Report</w:t>
      </w:r>
      <w:r w:rsidR="006C2170" w:rsidRPr="00EE6E73">
        <w:rPr>
          <w:rFonts w:eastAsia="SimSun"/>
          <w:i/>
          <w:iCs/>
        </w:rPr>
        <w:t>ATG</w:t>
      </w:r>
      <w:r w:rsidR="006C2170" w:rsidRPr="00EE6E73">
        <w:t xml:space="preserve"> </w:t>
      </w:r>
      <w:r w:rsidRPr="00EE6E73">
        <w:t xml:space="preserve">is configured with value </w:t>
      </w:r>
      <w:r w:rsidRPr="00EE6E73">
        <w:rPr>
          <w:i/>
          <w:iCs/>
        </w:rPr>
        <w:t xml:space="preserve">enabled </w:t>
      </w:r>
      <w:r w:rsidRPr="00EE6E73">
        <w:t>and the UE supports TA reporting:</w:t>
      </w:r>
    </w:p>
    <w:p w14:paraId="694FBAD9" w14:textId="77777777" w:rsidR="00247F5B" w:rsidRPr="00EE6E73" w:rsidRDefault="00247F5B" w:rsidP="00247F5B">
      <w:pPr>
        <w:pStyle w:val="B4"/>
      </w:pPr>
      <w:r w:rsidRPr="00EE6E73">
        <w:rPr>
          <w:rFonts w:eastAsia="SimSun"/>
        </w:rPr>
        <w:t>4</w:t>
      </w:r>
      <w:r w:rsidRPr="00EE6E73">
        <w:t>&gt;</w:t>
      </w:r>
      <w:r w:rsidRPr="00EE6E73">
        <w:tab/>
        <w:t>indicate TA report initiation to lower layers;</w:t>
      </w:r>
    </w:p>
    <w:p w14:paraId="60275C71" w14:textId="77777777" w:rsidR="00394471" w:rsidRPr="00EE6E73" w:rsidRDefault="00394471" w:rsidP="0039447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61123B2F" w14:textId="77777777" w:rsidR="00394471" w:rsidRPr="00EE6E73" w:rsidRDefault="00394471" w:rsidP="0039447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6B8A6D76" w14:textId="792803A0" w:rsidR="00AA2DA8" w:rsidRPr="00EE6E73" w:rsidRDefault="00394471" w:rsidP="00AA2DA8">
      <w:pPr>
        <w:pStyle w:val="B3"/>
      </w:pPr>
      <w:r w:rsidRPr="00EE6E73">
        <w:t>3&gt;</w:t>
      </w:r>
      <w:r w:rsidRPr="00EE6E73">
        <w:tab/>
        <w:t>resume SRB2</w:t>
      </w:r>
      <w:r w:rsidR="00811135" w:rsidRPr="00EE6E73">
        <w:t>, SRB4</w:t>
      </w:r>
      <w:r w:rsidR="00D6446A">
        <w:t>, SRB6</w:t>
      </w:r>
      <w:r w:rsidR="00214323" w:rsidRPr="00EE6E73">
        <w:t>,</w:t>
      </w:r>
      <w:r w:rsidRPr="00EE6E73">
        <w:t xml:space="preserve"> DRBs</w:t>
      </w:r>
      <w:r w:rsidR="00214323" w:rsidRPr="00EE6E73">
        <w:t>, multicast MRB</w:t>
      </w:r>
      <w:r w:rsidR="0093231F" w:rsidRPr="00EE6E73">
        <w:t xml:space="preserve">, and BH RLC channels for IAB-MT, </w:t>
      </w:r>
      <w:r w:rsidR="00984519" w:rsidRPr="00EE6E73">
        <w:t>and Uu Relay RLC channels for L2 U2N Relay UE</w:t>
      </w:r>
      <w:r w:rsidR="00147E6B" w:rsidRPr="00A3157B">
        <w:t xml:space="preserve"> in case of single hop or for L2 Last U2N Relay UE</w:t>
      </w:r>
      <w:r w:rsidR="00984519" w:rsidRPr="00EE6E73">
        <w:t xml:space="preserve">, </w:t>
      </w:r>
      <w:r w:rsidRPr="00EE6E73">
        <w:t>that are suspended;</w:t>
      </w:r>
    </w:p>
    <w:p w14:paraId="4E688D60" w14:textId="77777777" w:rsidR="004C777F" w:rsidRPr="00EE6E73" w:rsidRDefault="00AA2DA8" w:rsidP="004C777F">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r w:rsidR="004C777F" w:rsidRPr="00EE6E73">
        <w:t>:</w:t>
      </w:r>
    </w:p>
    <w:p w14:paraId="38964346" w14:textId="3C093B20" w:rsidR="00AA2DA8" w:rsidRPr="00EE6E73" w:rsidRDefault="004C777F" w:rsidP="00220546">
      <w:pPr>
        <w:pStyle w:val="B2"/>
      </w:pPr>
      <w:r w:rsidRPr="00EE6E73">
        <w:t>2&gt;</w:t>
      </w:r>
      <w:r w:rsidRPr="00EE6E73">
        <w:tab/>
      </w:r>
      <w:r w:rsidR="00AA2DA8" w:rsidRPr="00EE6E73">
        <w:t xml:space="preserve">if SRB1 is configured as split SRB and </w:t>
      </w:r>
      <w:r w:rsidR="00AA2DA8" w:rsidRPr="00EE6E73">
        <w:rPr>
          <w:i/>
          <w:iCs/>
        </w:rPr>
        <w:t>pdcp-Duplication</w:t>
      </w:r>
      <w:r w:rsidR="00AA2DA8" w:rsidRPr="00EE6E73">
        <w:t xml:space="preserve"> is configured:</w:t>
      </w:r>
    </w:p>
    <w:p w14:paraId="779FB48F" w14:textId="492E08B3" w:rsidR="00AA2DA8" w:rsidRPr="00EE6E73" w:rsidRDefault="004C777F" w:rsidP="00220546">
      <w:pPr>
        <w:pStyle w:val="B3"/>
      </w:pPr>
      <w:r w:rsidRPr="00EE6E73">
        <w:t>3</w:t>
      </w:r>
      <w:r w:rsidR="00AA2DA8" w:rsidRPr="00EE6E73">
        <w:t>&gt;</w:t>
      </w:r>
      <w:r w:rsidR="00AA2DA8" w:rsidRPr="00EE6E73">
        <w:tab/>
        <w:t xml:space="preserve">when successfully sending </w:t>
      </w:r>
      <w:r w:rsidR="00AA2DA8" w:rsidRPr="00EE6E73">
        <w:rPr>
          <w:i/>
          <w:iCs/>
        </w:rPr>
        <w:t>RRCReconfigurationComplete</w:t>
      </w:r>
      <w:r w:rsidR="00AA2DA8" w:rsidRPr="00EE6E73">
        <w:t xml:space="preserve"> message via SL indirect path (i.e., PC5 RLC acknowledgement is received from target L2 U2N Relay UE):</w:t>
      </w:r>
    </w:p>
    <w:p w14:paraId="137555A4" w14:textId="06109F36" w:rsidR="00394471" w:rsidRPr="00EE6E73" w:rsidRDefault="004C777F" w:rsidP="00220546">
      <w:pPr>
        <w:pStyle w:val="B4"/>
      </w:pPr>
      <w:r w:rsidRPr="00EE6E73">
        <w:t>4</w:t>
      </w:r>
      <w:r w:rsidR="00AA2DA8" w:rsidRPr="00EE6E73">
        <w:t>&gt;</w:t>
      </w:r>
      <w:r w:rsidR="00AA2DA8" w:rsidRPr="00EE6E73">
        <w:tab/>
        <w:t>stop timer T4</w:t>
      </w:r>
      <w:r w:rsidR="008C6A1C" w:rsidRPr="00EE6E73">
        <w:t>21</w:t>
      </w:r>
      <w:r w:rsidR="00AA2DA8" w:rsidRPr="00EE6E73">
        <w:t>;</w:t>
      </w:r>
    </w:p>
    <w:p w14:paraId="3CC549AE" w14:textId="77777777" w:rsidR="004C777F" w:rsidRPr="00EE6E73" w:rsidRDefault="004C777F" w:rsidP="004C777F">
      <w:pPr>
        <w:pStyle w:val="B2"/>
      </w:pPr>
      <w:r w:rsidRPr="00EE6E73">
        <w:t>2&gt; else (i.e. split SRB1 with duplication is not configured):</w:t>
      </w:r>
    </w:p>
    <w:p w14:paraId="77A86ED3" w14:textId="77777777" w:rsidR="004C777F" w:rsidRPr="00EE6E73" w:rsidRDefault="004C777F" w:rsidP="004C777F">
      <w:pPr>
        <w:pStyle w:val="B3"/>
      </w:pPr>
      <w:r w:rsidRPr="00EE6E73">
        <w:t xml:space="preserve">3&gt; when receiving </w:t>
      </w:r>
      <w:r w:rsidRPr="00EE6E73">
        <w:rPr>
          <w:i/>
          <w:iCs/>
        </w:rPr>
        <w:t>RRCReconfigurationCompleteSidelink</w:t>
      </w:r>
      <w:r w:rsidRPr="00EE6E73">
        <w:t xml:space="preserve"> message from target L2 U2N Relay UE:</w:t>
      </w:r>
    </w:p>
    <w:p w14:paraId="13B093F5" w14:textId="77777777" w:rsidR="004C777F" w:rsidRPr="00EE6E73" w:rsidRDefault="004C777F" w:rsidP="004C777F">
      <w:pPr>
        <w:pStyle w:val="B4"/>
      </w:pPr>
      <w:r w:rsidRPr="00EE6E73">
        <w:t>4&gt;</w:t>
      </w:r>
      <w:r w:rsidRPr="00EE6E73">
        <w:tab/>
        <w:t>stop timer T421;</w:t>
      </w:r>
    </w:p>
    <w:p w14:paraId="2BA1150E" w14:textId="77777777" w:rsidR="00BD7E37" w:rsidRPr="00EE6E73" w:rsidRDefault="00394471" w:rsidP="00BD7E37">
      <w:pPr>
        <w:pStyle w:val="B1"/>
        <w:rPr>
          <w:lang w:eastAsia="en-US"/>
        </w:rPr>
      </w:pPr>
      <w:r w:rsidRPr="00EE6E73">
        <w:lastRenderedPageBreak/>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w:t>
      </w:r>
      <w:r w:rsidR="00BD7E37" w:rsidRPr="00EE6E73">
        <w:t xml:space="preserve"> and when MAC of an NR cell group successfully completes a Random Access procedure triggered above; or,</w:t>
      </w:r>
    </w:p>
    <w:p w14:paraId="3B794CCA" w14:textId="35EA3151" w:rsidR="002B77E1" w:rsidRPr="00EE6E73" w:rsidRDefault="00BD7E37" w:rsidP="002B77E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002B77E1" w:rsidRPr="00EE6E73">
        <w:t>;</w:t>
      </w:r>
      <w:r w:rsidR="002B77E1" w:rsidRPr="00EE6E73">
        <w:rPr>
          <w:rFonts w:eastAsia="DengXian"/>
        </w:rPr>
        <w:t xml:space="preserve"> or,</w:t>
      </w:r>
    </w:p>
    <w:p w14:paraId="132C010B" w14:textId="77777777" w:rsidR="000168BF" w:rsidRPr="00EE6E73" w:rsidRDefault="002B77E1" w:rsidP="000168BF">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000168BF" w:rsidRPr="00EE6E73">
        <w:rPr>
          <w:rFonts w:eastAsia="DengXian"/>
        </w:rPr>
        <w:t>; or,</w:t>
      </w:r>
    </w:p>
    <w:p w14:paraId="4C8C35EB" w14:textId="3E3BDED6" w:rsidR="001E5272" w:rsidRPr="00EE6E73" w:rsidRDefault="000168BF" w:rsidP="000168BF">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r w:rsidR="001E5272" w:rsidRPr="00EE6E73">
        <w:t>:</w:t>
      </w:r>
    </w:p>
    <w:p w14:paraId="693BAD10" w14:textId="77777777" w:rsidR="00386D88" w:rsidRPr="00EE6E73" w:rsidRDefault="00BD7E37" w:rsidP="00386D88">
      <w:pPr>
        <w:pStyle w:val="B2"/>
      </w:pPr>
      <w:r w:rsidRPr="00EE6E73">
        <w:t>2&gt;</w:t>
      </w:r>
      <w:r w:rsidRPr="00EE6E73">
        <w:tab/>
        <w:t>stop timer T304 for that cell group if running;</w:t>
      </w:r>
    </w:p>
    <w:p w14:paraId="316B2817" w14:textId="77777777" w:rsidR="00386D88" w:rsidRPr="00EE6E73" w:rsidRDefault="00386D88" w:rsidP="00386D88">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76EDB5B2" w14:textId="77777777" w:rsidR="00386D88" w:rsidRPr="00EE6E73" w:rsidRDefault="00386D88" w:rsidP="00386D88">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18606879" w14:textId="77777777" w:rsidR="00386D88" w:rsidRPr="00EE6E73" w:rsidRDefault="00386D88" w:rsidP="00386D88">
      <w:pPr>
        <w:pStyle w:val="B3"/>
      </w:pPr>
      <w:r w:rsidRPr="00EE6E73">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79B8808F" w14:textId="4594B8B5" w:rsidR="00BD7E37" w:rsidRPr="00EE6E73" w:rsidRDefault="00386D88" w:rsidP="003B01CB">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7E619B6F" w14:textId="77777777" w:rsidR="00BD7E37" w:rsidRPr="00EE6E73" w:rsidRDefault="00BD7E37" w:rsidP="001E5272">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65F1D0D6" w14:textId="6DDF2C72" w:rsidR="004C777F" w:rsidRPr="00EE6E73" w:rsidRDefault="004C777F" w:rsidP="004C777F">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63D75392" w14:textId="46B88879" w:rsidR="00BD7E37" w:rsidRPr="00EE6E73" w:rsidRDefault="004C777F" w:rsidP="00220546">
      <w:pPr>
        <w:pStyle w:val="B4"/>
      </w:pPr>
      <w:r w:rsidRPr="00EE6E73">
        <w:t>4</w:t>
      </w:r>
      <w:r w:rsidR="00BD7E37" w:rsidRPr="00EE6E73">
        <w:t>&gt;</w:t>
      </w:r>
      <w:r w:rsidR="00BD7E37" w:rsidRPr="00EE6E73">
        <w:tab/>
        <w:t>stop timer T420;</w:t>
      </w:r>
    </w:p>
    <w:p w14:paraId="5EDA53D4" w14:textId="30586A17" w:rsidR="00BD7E37" w:rsidRPr="00EE6E73" w:rsidRDefault="004C777F" w:rsidP="00220546">
      <w:pPr>
        <w:pStyle w:val="B4"/>
      </w:pPr>
      <w:r w:rsidRPr="00EE6E73">
        <w:t>4</w:t>
      </w:r>
      <w:r w:rsidR="00BD7E37" w:rsidRPr="00EE6E73">
        <w:t>&gt;</w:t>
      </w:r>
      <w:r w:rsidR="00BD7E37" w:rsidRPr="00EE6E73">
        <w:tab/>
      </w:r>
      <w:r w:rsidR="00BD7E37" w:rsidRPr="00EE6E73">
        <w:rPr>
          <w:rFonts w:eastAsia="PMingLiU"/>
          <w:lang w:eastAsia="en-US"/>
        </w:rPr>
        <w:t>release all radio resources, including release of the RLC entities and the MAC configuration at the source side</w:t>
      </w:r>
      <w:r w:rsidR="00BD7E37" w:rsidRPr="00EE6E73">
        <w:t>;</w:t>
      </w:r>
    </w:p>
    <w:p w14:paraId="354C0A29" w14:textId="4AEACFEB" w:rsidR="00D816F7" w:rsidRPr="00EE6E73" w:rsidRDefault="004C777F" w:rsidP="00220546">
      <w:pPr>
        <w:pStyle w:val="B4"/>
        <w:rPr>
          <w:rFonts w:eastAsia="SimSun"/>
        </w:rPr>
      </w:pPr>
      <w:r w:rsidRPr="00EE6E73">
        <w:rPr>
          <w:rFonts w:eastAsia="SimSun"/>
        </w:rPr>
        <w:t>4</w:t>
      </w:r>
      <w:r w:rsidR="00984519" w:rsidRPr="00EE6E73">
        <w:rPr>
          <w:rFonts w:eastAsia="SimSun"/>
        </w:rPr>
        <w:t>&gt;</w:t>
      </w:r>
      <w:r w:rsidR="00984519" w:rsidRPr="00EE6E73">
        <w:rPr>
          <w:rFonts w:eastAsia="SimSun"/>
        </w:rPr>
        <w:tab/>
        <w:t>reset MAC used in the source cell;</w:t>
      </w:r>
    </w:p>
    <w:p w14:paraId="4253C2C5" w14:textId="14EDCAF9" w:rsidR="004C777F" w:rsidRPr="00EE6E73" w:rsidRDefault="004C777F" w:rsidP="004C777F">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2263C780" w14:textId="2CC628F0" w:rsidR="004C777F" w:rsidRPr="00EE6E73" w:rsidRDefault="004C777F" w:rsidP="004C777F">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68E93B5C" w14:textId="77777777" w:rsidR="004C777F" w:rsidRPr="00EE6E73" w:rsidRDefault="004C777F" w:rsidP="004C777F">
      <w:pPr>
        <w:pStyle w:val="B4"/>
        <w:rPr>
          <w:rFonts w:eastAsia="DengXian"/>
        </w:rPr>
      </w:pPr>
      <w:r w:rsidRPr="00EE6E73">
        <w:t>4&gt;</w:t>
      </w:r>
      <w:r w:rsidRPr="00EE6E73">
        <w:tab/>
        <w:t>reset MAC used in the source cell;</w:t>
      </w:r>
    </w:p>
    <w:p w14:paraId="412E8888" w14:textId="08827A46" w:rsidR="00D816F7" w:rsidRPr="00EE6E73" w:rsidRDefault="00D816F7" w:rsidP="00D816F7">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w:t>
      </w:r>
      <w:r w:rsidR="00D05AF3" w:rsidRPr="00EE6E73">
        <w:rPr>
          <w:i/>
          <w:iCs/>
        </w:rPr>
        <w:t>RRC</w:t>
      </w:r>
      <w:r w:rsidRPr="00EE6E73">
        <w:rPr>
          <w:i/>
          <w:iCs/>
        </w:rPr>
        <w:t>-Configuration</w:t>
      </w:r>
      <w:r w:rsidRPr="00EE6E73">
        <w:t xml:space="preserve"> was configured:</w:t>
      </w:r>
    </w:p>
    <w:p w14:paraId="504389AB" w14:textId="54EB873D" w:rsidR="00984519" w:rsidRPr="00EE6E73" w:rsidRDefault="00D816F7" w:rsidP="00D816F7">
      <w:pPr>
        <w:pStyle w:val="B3"/>
        <w:rPr>
          <w:rFonts w:eastAsia="SimSun"/>
        </w:rPr>
      </w:pPr>
      <w:r w:rsidRPr="00EE6E73">
        <w:t>3&gt;</w:t>
      </w:r>
      <w:r w:rsidRPr="00EE6E73">
        <w:tab/>
        <w:t>release the uplink grant configured for RACH-less handover;</w:t>
      </w:r>
    </w:p>
    <w:p w14:paraId="78CEDD74" w14:textId="5001D80F" w:rsidR="00BD7E37" w:rsidRPr="00EE6E73" w:rsidRDefault="00BD7E37" w:rsidP="00BD7E37">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4EBFE3D5" w14:textId="77777777" w:rsidR="00394471" w:rsidRPr="00EE6E73" w:rsidRDefault="00394471" w:rsidP="00394471">
      <w:pPr>
        <w:pStyle w:val="B2"/>
      </w:pPr>
      <w:r w:rsidRPr="00EE6E73">
        <w:t>2&gt;</w:t>
      </w:r>
      <w:r w:rsidRPr="00EE6E73">
        <w:tab/>
        <w:t>stop timer T310 for source SpCell if running;</w:t>
      </w:r>
    </w:p>
    <w:p w14:paraId="3294503A" w14:textId="77777777" w:rsidR="00394471" w:rsidRPr="00EE6E73" w:rsidRDefault="00394471" w:rsidP="0039447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EE6E73" w:rsidRDefault="00394471" w:rsidP="0039447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EE6E73" w:rsidRDefault="00394471" w:rsidP="00394471">
      <w:pPr>
        <w:pStyle w:val="B2"/>
      </w:pPr>
      <w:r w:rsidRPr="00EE6E73">
        <w:t>2&gt;</w:t>
      </w:r>
      <w:r w:rsidRPr="00EE6E73">
        <w:tab/>
        <w:t>for each DRB configured as DAPS bearer, request uplink data switching to the PDCP entity, as specified in TS 38.323 [5];</w:t>
      </w:r>
    </w:p>
    <w:p w14:paraId="54DDCED5" w14:textId="77777777" w:rsidR="00394471" w:rsidRPr="00EE6E73" w:rsidRDefault="00394471" w:rsidP="00394471">
      <w:pPr>
        <w:pStyle w:val="B2"/>
      </w:pPr>
      <w:r w:rsidRPr="00EE6E73">
        <w:lastRenderedPageBreak/>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5C549FF0" w14:textId="77777777" w:rsidR="00394471" w:rsidRPr="00EE6E73" w:rsidRDefault="00394471" w:rsidP="00394471">
      <w:pPr>
        <w:pStyle w:val="B3"/>
      </w:pPr>
      <w:r w:rsidRPr="00EE6E73">
        <w:t>3&gt;</w:t>
      </w:r>
      <w:r w:rsidRPr="00EE6E73">
        <w:tab/>
        <w:t>if T390 is running:</w:t>
      </w:r>
    </w:p>
    <w:p w14:paraId="35889CDE" w14:textId="77777777" w:rsidR="00394471" w:rsidRPr="00EE6E73" w:rsidRDefault="00394471" w:rsidP="00394471">
      <w:pPr>
        <w:pStyle w:val="B4"/>
      </w:pPr>
      <w:r w:rsidRPr="00EE6E73">
        <w:t>4&gt;</w:t>
      </w:r>
      <w:r w:rsidRPr="00EE6E73">
        <w:tab/>
        <w:t>stop timer T390 for all access categories;</w:t>
      </w:r>
    </w:p>
    <w:p w14:paraId="54F6D2F4" w14:textId="77777777" w:rsidR="00394471" w:rsidRPr="00EE6E73" w:rsidRDefault="00394471" w:rsidP="00394471">
      <w:pPr>
        <w:pStyle w:val="B4"/>
      </w:pPr>
      <w:r w:rsidRPr="00EE6E73">
        <w:t>4&gt;</w:t>
      </w:r>
      <w:r w:rsidRPr="00EE6E73">
        <w:tab/>
        <w:t>perform the actions as specified in 5.3.14.4.</w:t>
      </w:r>
    </w:p>
    <w:p w14:paraId="1C07C078" w14:textId="77777777" w:rsidR="00394471" w:rsidRPr="00EE6E73" w:rsidRDefault="00394471" w:rsidP="00394471">
      <w:pPr>
        <w:pStyle w:val="B3"/>
      </w:pPr>
      <w:r w:rsidRPr="00EE6E73">
        <w:t>3&gt;</w:t>
      </w:r>
      <w:r w:rsidRPr="00EE6E73">
        <w:tab/>
        <w:t>if T350 is running:</w:t>
      </w:r>
    </w:p>
    <w:p w14:paraId="706F8FA9" w14:textId="77777777" w:rsidR="00394471" w:rsidRPr="00EE6E73" w:rsidRDefault="00394471" w:rsidP="00394471">
      <w:pPr>
        <w:pStyle w:val="B4"/>
      </w:pPr>
      <w:r w:rsidRPr="00EE6E73">
        <w:t>4&gt;</w:t>
      </w:r>
      <w:r w:rsidRPr="00EE6E73">
        <w:tab/>
        <w:t>stop timer T350;</w:t>
      </w:r>
    </w:p>
    <w:p w14:paraId="02E73EF5" w14:textId="77777777" w:rsidR="00394471" w:rsidRPr="00EE6E73" w:rsidRDefault="00394471" w:rsidP="0039447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7C66FA84" w14:textId="77777777" w:rsidR="00394471" w:rsidRPr="00EE6E73" w:rsidRDefault="00394471" w:rsidP="0039447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15A59F08" w14:textId="77777777" w:rsidR="00394471" w:rsidRPr="00EE6E73" w:rsidRDefault="00394471" w:rsidP="0039447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39568048" w14:textId="77777777" w:rsidR="000168BF" w:rsidRPr="00EE6E73" w:rsidRDefault="00394471" w:rsidP="000168BF">
      <w:pPr>
        <w:pStyle w:val="B4"/>
      </w:pPr>
      <w:r w:rsidRPr="00EE6E73">
        <w:t>4&gt;</w:t>
      </w:r>
      <w:r w:rsidRPr="00EE6E73">
        <w:tab/>
        <w:t xml:space="preserve">upon acquiring </w:t>
      </w:r>
      <w:r w:rsidRPr="00EE6E73">
        <w:rPr>
          <w:i/>
        </w:rPr>
        <w:t>SIB1</w:t>
      </w:r>
      <w:r w:rsidRPr="00EE6E73">
        <w:t>, perform the actions specified in clause 5.2.2.4.2;</w:t>
      </w:r>
    </w:p>
    <w:p w14:paraId="46842F3C" w14:textId="2306EF8D" w:rsidR="000168BF" w:rsidRPr="00EE6E73" w:rsidRDefault="000168BF" w:rsidP="000168BF">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006F3927" w:rsidRPr="00EE6E73">
        <w:rPr>
          <w:i/>
        </w:rPr>
        <w:t>RRCReconfiguration</w:t>
      </w:r>
      <w:r w:rsidR="006F3927" w:rsidRPr="00EE6E73">
        <w:t xml:space="preserve"> message is contained in an entry in MCG </w:t>
      </w:r>
      <w:r w:rsidR="006F3927" w:rsidRPr="00EE6E73">
        <w:rPr>
          <w:i/>
        </w:rPr>
        <w:t>VarConditionalReconfig</w:t>
      </w:r>
      <w:r w:rsidR="006F3927" w:rsidRPr="00EE6E73">
        <w:rPr>
          <w:iCs/>
        </w:rPr>
        <w:t xml:space="preserve"> that includes the </w:t>
      </w:r>
      <w:r w:rsidRPr="00EE6E73">
        <w:rPr>
          <w:i/>
        </w:rPr>
        <w:t>subsequentCondReconfig</w:t>
      </w:r>
      <w:r w:rsidRPr="00EE6E73">
        <w:t>:</w:t>
      </w:r>
    </w:p>
    <w:p w14:paraId="211C8CA2" w14:textId="5C20ABBE" w:rsidR="000D3664" w:rsidRPr="00EE6E73" w:rsidRDefault="000D3664" w:rsidP="000D3664">
      <w:pPr>
        <w:pStyle w:val="B3"/>
      </w:pPr>
      <w:r w:rsidRPr="00EE6E73">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5F4BEF80" w14:textId="4E181E5B" w:rsidR="000D3664" w:rsidRPr="00EE6E73" w:rsidRDefault="000D3664" w:rsidP="000D3664">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5D7F4F72" w14:textId="77777777" w:rsidR="000D3664" w:rsidRPr="00EE6E73" w:rsidRDefault="000D3664" w:rsidP="000D3664">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265CDC59" w14:textId="77777777" w:rsidR="006F3927" w:rsidRPr="00EE6E73" w:rsidRDefault="000D3664" w:rsidP="006F3927">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537E05C4" w14:textId="77777777" w:rsidR="006F3927" w:rsidRPr="00EE6E73" w:rsidRDefault="006F3927" w:rsidP="006F3927">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24B01C54" w14:textId="77777777" w:rsidR="006F3927" w:rsidRPr="00EE6E73" w:rsidRDefault="006F3927" w:rsidP="006F3927">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133B7A1E" w14:textId="1FC500BA" w:rsidR="006F3927" w:rsidRPr="00EE6E73" w:rsidRDefault="006F3927" w:rsidP="006F3927">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6BC87BD4" w14:textId="77777777" w:rsidR="006F3927" w:rsidRPr="00EE6E73" w:rsidRDefault="006F3927" w:rsidP="006F3927">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7817A133" w14:textId="0543774B" w:rsidR="000D3664" w:rsidRPr="00EE6E73" w:rsidRDefault="006F3927" w:rsidP="006F3927">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66D85957" w14:textId="38DA0CCD"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14E841E3" w14:textId="414EEE07"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w:t>
      </w:r>
      <w:r w:rsidR="00DB6B82" w:rsidRPr="00EE6E73">
        <w:t>CPA</w:t>
      </w:r>
      <w:r w:rsidR="000168BF" w:rsidRPr="00EE6E73">
        <w:t>,</w:t>
      </w:r>
      <w:r w:rsidR="00DB6B82" w:rsidRPr="00EE6E73">
        <w:t xml:space="preserve"> </w:t>
      </w:r>
      <w:r w:rsidRPr="00EE6E73">
        <w:t>CPC</w:t>
      </w:r>
      <w:r w:rsidR="000168BF" w:rsidRPr="00EE6E73">
        <w:t>, or subsequent CPAC</w:t>
      </w:r>
      <w:r w:rsidRPr="00EE6E73">
        <w:t xml:space="preserve"> was configured</w:t>
      </w:r>
      <w:r w:rsidR="00772E2E" w:rsidRPr="00EE6E73">
        <w:t>:</w:t>
      </w:r>
    </w:p>
    <w:p w14:paraId="2D346ECB" w14:textId="4FD778A6" w:rsidR="00394471" w:rsidRPr="00EE6E73" w:rsidRDefault="00394471" w:rsidP="00394471">
      <w:pPr>
        <w:pStyle w:val="B3"/>
      </w:pPr>
      <w:r w:rsidRPr="00EE6E73">
        <w:t>3&gt;</w:t>
      </w:r>
      <w:r w:rsidRPr="00EE6E73">
        <w:tab/>
        <w:t xml:space="preserve">remove all the entries </w:t>
      </w:r>
      <w:r w:rsidR="000168BF" w:rsidRPr="00EE6E73">
        <w:t xml:space="preserve">in the </w:t>
      </w:r>
      <w:r w:rsidR="000168BF" w:rsidRPr="00EE6E73">
        <w:rPr>
          <w:i/>
        </w:rPr>
        <w:t>condReconfigList</w:t>
      </w:r>
      <w:r w:rsidR="000168BF" w:rsidRPr="00EE6E73">
        <w:t xml:space="preserve"> </w:t>
      </w:r>
      <w:r w:rsidRPr="00EE6E73">
        <w:t xml:space="preserve">within </w:t>
      </w:r>
      <w:r w:rsidR="004F27CE" w:rsidRPr="00EE6E73">
        <w:t xml:space="preserve">the MCG and the SCG </w:t>
      </w:r>
      <w:r w:rsidRPr="00EE6E73">
        <w:rPr>
          <w:i/>
        </w:rPr>
        <w:t>VarConditionalReconfig</w:t>
      </w:r>
      <w:r w:rsidR="000168BF" w:rsidRPr="00EE6E73">
        <w:t xml:space="preserve"> except for the entries in which </w:t>
      </w:r>
      <w:r w:rsidR="000168BF" w:rsidRPr="00EE6E73">
        <w:rPr>
          <w:i/>
          <w:iCs/>
        </w:rPr>
        <w:t>subsequentCondReconfig</w:t>
      </w:r>
      <w:r w:rsidR="000168BF" w:rsidRPr="00EE6E73">
        <w:rPr>
          <w:iCs/>
        </w:rPr>
        <w:t xml:space="preserve"> is present</w:t>
      </w:r>
      <w:r w:rsidRPr="00EE6E73">
        <w:t>, if any;</w:t>
      </w:r>
    </w:p>
    <w:p w14:paraId="2A1BE5E6" w14:textId="740C3169" w:rsidR="00DB6B82" w:rsidRPr="00EE6E73" w:rsidRDefault="00DB6B82" w:rsidP="00DB6B82">
      <w:pPr>
        <w:pStyle w:val="B3"/>
      </w:pPr>
      <w:r w:rsidRPr="00EE6E73">
        <w:t>3&gt;</w:t>
      </w:r>
      <w:r w:rsidRPr="00EE6E73">
        <w:tab/>
        <w:t xml:space="preserve">remove all the entries within </w:t>
      </w:r>
      <w:r w:rsidRPr="00EE6E73">
        <w:rPr>
          <w:i/>
        </w:rPr>
        <w:t>VarConditionalReconfiguration</w:t>
      </w:r>
      <w:r w:rsidRPr="00EE6E73">
        <w:t xml:space="preserve"> as specified in TS 36.331 [10]</w:t>
      </w:r>
      <w:r w:rsidR="007F533A" w:rsidRPr="00EE6E73">
        <w:t>,</w:t>
      </w:r>
      <w:r w:rsidRPr="00EE6E73">
        <w:t xml:space="preserve"> clause 5.3.5.9.6, if any;</w:t>
      </w:r>
    </w:p>
    <w:p w14:paraId="0ABBF41A" w14:textId="77777777" w:rsidR="000168BF" w:rsidRPr="00EE6E73" w:rsidRDefault="00394471" w:rsidP="000168BF">
      <w:pPr>
        <w:pStyle w:val="B3"/>
      </w:pPr>
      <w:r w:rsidRPr="00EE6E73">
        <w:t>3&gt;</w:t>
      </w:r>
      <w:r w:rsidRPr="00EE6E73">
        <w:tab/>
        <w:t xml:space="preserve">for each </w:t>
      </w:r>
      <w:r w:rsidRPr="00EE6E73">
        <w:rPr>
          <w:i/>
        </w:rPr>
        <w:t>measId</w:t>
      </w:r>
      <w:r w:rsidRPr="00EE6E73">
        <w:rPr>
          <w:iCs/>
        </w:rPr>
        <w:t xml:space="preserve"> of </w:t>
      </w:r>
      <w:r w:rsidR="005B3738" w:rsidRPr="00EE6E73">
        <w:rPr>
          <w:iCs/>
        </w:rPr>
        <w:t xml:space="preserve">the MCG </w:t>
      </w:r>
      <w:r w:rsidR="005B3738" w:rsidRPr="00EE6E73">
        <w:rPr>
          <w:i/>
          <w:iCs/>
        </w:rPr>
        <w:t>measConfig</w:t>
      </w:r>
      <w:r w:rsidR="005B3738" w:rsidRPr="00EE6E73">
        <w:rPr>
          <w:iCs/>
        </w:rPr>
        <w:t xml:space="preserve">, if configured, and for each </w:t>
      </w:r>
      <w:r w:rsidR="005B3738" w:rsidRPr="00EE6E73">
        <w:rPr>
          <w:i/>
          <w:iCs/>
        </w:rPr>
        <w:t>measId</w:t>
      </w:r>
      <w:r w:rsidR="005B3738" w:rsidRPr="00EE6E73">
        <w:rPr>
          <w:iCs/>
        </w:rPr>
        <w:t xml:space="preserve"> of the SCG </w:t>
      </w:r>
      <w:r w:rsidR="005B3738" w:rsidRPr="00EE6E73">
        <w:rPr>
          <w:i/>
          <w:iCs/>
        </w:rPr>
        <w:t>measConfig</w:t>
      </w:r>
      <w:r w:rsidR="005B3738"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EF8421D" w14:textId="77777777" w:rsidR="005F2D60" w:rsidRDefault="000168BF" w:rsidP="000168BF">
      <w:pPr>
        <w:pStyle w:val="B3"/>
        <w:rPr>
          <w:ins w:id="20" w:author="Ericsson" w:date="2025-10-02T13:24:00Z" w16du:dateUtc="2025-10-02T10:24:00Z"/>
        </w:rPr>
      </w:pPr>
      <w:r w:rsidRPr="00EE6E73">
        <w:lastRenderedPageBreak/>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ins w:id="21" w:author="Ericsson" w:date="2025-10-02T13:24:00Z" w16du:dateUtc="2025-10-02T10:24:00Z">
        <w:r w:rsidR="005F2D60">
          <w:t>; and</w:t>
        </w:r>
      </w:ins>
    </w:p>
    <w:p w14:paraId="4F8B269B" w14:textId="393CB18B" w:rsidR="00394471" w:rsidRPr="00EE6E73" w:rsidRDefault="005F2D60" w:rsidP="000168BF">
      <w:pPr>
        <w:pStyle w:val="B3"/>
      </w:pPr>
      <w:ins w:id="22" w:author="Ericsson" w:date="2025-10-02T13:24:00Z" w16du:dateUtc="2025-10-02T10:24:00Z">
        <w:r w:rsidRPr="005F2D60">
          <w:t>4&gt;</w:t>
        </w:r>
        <w:r w:rsidRPr="005F2D60">
          <w:tab/>
          <w:t xml:space="preserve">if the </w:t>
        </w:r>
        <w:r w:rsidRPr="005F2D60">
          <w:rPr>
            <w:i/>
            <w:iCs/>
          </w:rPr>
          <w:t>reportConfigId</w:t>
        </w:r>
        <w:r w:rsidRPr="005F2D60">
          <w:t xml:space="preserve"> is not associated with any </w:t>
        </w:r>
        <w:r w:rsidRPr="005F2D60">
          <w:rPr>
            <w:i/>
            <w:iCs/>
          </w:rPr>
          <w:t>measId</w:t>
        </w:r>
        <w:r w:rsidRPr="005F2D60">
          <w:t xml:space="preserve"> indicated by the </w:t>
        </w:r>
        <w:r w:rsidRPr="005F2D60">
          <w:rPr>
            <w:i/>
            <w:iCs/>
          </w:rPr>
          <w:t>LTM-ExecutionCondition</w:t>
        </w:r>
        <w:r w:rsidRPr="005F2D60">
          <w:t xml:space="preserve"> in an entry of </w:t>
        </w:r>
        <w:r w:rsidRPr="005F2D60">
          <w:rPr>
            <w:i/>
            <w:iCs/>
          </w:rPr>
          <w:t>LTM-ExecutionConditionList</w:t>
        </w:r>
      </w:ins>
      <w:r w:rsidR="000168BF" w:rsidRPr="00EE6E73">
        <w:t>:</w:t>
      </w:r>
    </w:p>
    <w:p w14:paraId="5B0A4243" w14:textId="77777777" w:rsidR="00394471" w:rsidRPr="00EE6E73" w:rsidRDefault="00394471" w:rsidP="0039447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1E2D6444" w14:textId="613F7F8F" w:rsidR="000168BF" w:rsidRPr="00EE6E73" w:rsidRDefault="00394471" w:rsidP="000168BF">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000168BF" w:rsidRPr="00EE6E73">
        <w:t>; and</w:t>
      </w:r>
    </w:p>
    <w:p w14:paraId="5CA93177" w14:textId="77777777" w:rsidR="005F2D60" w:rsidRDefault="000168BF" w:rsidP="000168BF">
      <w:pPr>
        <w:pStyle w:val="B4"/>
        <w:rPr>
          <w:ins w:id="23" w:author="Ericsson" w:date="2025-10-02T13:26:00Z" w16du:dateUtc="2025-10-02T10:26:00Z"/>
        </w:rPr>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ins w:id="24" w:author="Ericsson" w:date="2025-10-02T13:26:00Z" w16du:dateUtc="2025-10-02T10:26:00Z">
        <w:r w:rsidR="005F2D60">
          <w:t>; and</w:t>
        </w:r>
      </w:ins>
    </w:p>
    <w:p w14:paraId="339CDCC2" w14:textId="1324E7EF" w:rsidR="00394471" w:rsidRPr="00EE6E73" w:rsidRDefault="005F2D60" w:rsidP="000168BF">
      <w:pPr>
        <w:pStyle w:val="B4"/>
      </w:pPr>
      <w:ins w:id="25" w:author="Ericsson" w:date="2025-10-02T13:27:00Z" w16du:dateUtc="2025-10-02T10:27:00Z">
        <w:r w:rsidRPr="005F2D60">
          <w:t>4&gt;</w:t>
        </w:r>
        <w:r w:rsidRPr="005F2D60">
          <w:tab/>
          <w:t xml:space="preserve">if the </w:t>
        </w:r>
        <w:r>
          <w:rPr>
            <w:i/>
            <w:iCs/>
          </w:rPr>
          <w:t>measObjectId</w:t>
        </w:r>
        <w:r w:rsidRPr="005F2D60">
          <w:t xml:space="preserve"> is not associated with any </w:t>
        </w:r>
        <w:r w:rsidRPr="005F2D60">
          <w:rPr>
            <w:i/>
            <w:iCs/>
          </w:rPr>
          <w:t>measId</w:t>
        </w:r>
        <w:r w:rsidRPr="005F2D60">
          <w:t xml:space="preserve"> indicated by the </w:t>
        </w:r>
        <w:r w:rsidRPr="005F2D60">
          <w:rPr>
            <w:i/>
            <w:iCs/>
          </w:rPr>
          <w:t>LTM-ExecutionCondition</w:t>
        </w:r>
        <w:r w:rsidRPr="005F2D60">
          <w:t xml:space="preserve"> in an entry of </w:t>
        </w:r>
        <w:r w:rsidRPr="005F2D60">
          <w:rPr>
            <w:i/>
            <w:iCs/>
          </w:rPr>
          <w:t>LTM-ExecutionConditionList</w:t>
        </w:r>
      </w:ins>
      <w:r w:rsidR="000168BF" w:rsidRPr="00EE6E73">
        <w:t>:</w:t>
      </w:r>
    </w:p>
    <w:p w14:paraId="23CDBED8" w14:textId="77777777" w:rsidR="00394471" w:rsidRPr="00EE6E73" w:rsidRDefault="00394471" w:rsidP="0039447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71F1912" w14:textId="77777777" w:rsidR="00394471" w:rsidRPr="00EE6E73" w:rsidRDefault="00394471" w:rsidP="0039447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6F118EA5" w14:textId="0E61375E" w:rsidR="00394471" w:rsidRPr="00EE6E73" w:rsidRDefault="00394471" w:rsidP="0039447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00C20627" w:rsidRPr="00EE6E73">
        <w:rPr>
          <w:iCs/>
        </w:rPr>
        <w:t>:</w:t>
      </w:r>
    </w:p>
    <w:p w14:paraId="1FE096B4" w14:textId="7B3A2371" w:rsidR="008C6670" w:rsidRPr="00EE6E73" w:rsidRDefault="00C20627" w:rsidP="00C20627">
      <w:pPr>
        <w:pStyle w:val="B3"/>
      </w:pPr>
      <w:r w:rsidRPr="00EE6E73">
        <w:t>3</w:t>
      </w:r>
      <w:r w:rsidR="00394471" w:rsidRPr="00EE6E73">
        <w:t>&gt;</w:t>
      </w:r>
      <w:r w:rsidR="00394471" w:rsidRPr="00EE6E73">
        <w:tab/>
        <w:t xml:space="preserve">if the UE </w:t>
      </w:r>
      <w:r w:rsidR="00EF5E42" w:rsidRPr="00EE6E73">
        <w:t xml:space="preserve">initiated transmission of </w:t>
      </w:r>
      <w:r w:rsidR="00394471" w:rsidRPr="00EE6E73">
        <w:t xml:space="preserve">a </w:t>
      </w:r>
      <w:r w:rsidR="00394471" w:rsidRPr="00EE6E73">
        <w:rPr>
          <w:i/>
        </w:rPr>
        <w:t>UEAssistanceInformation</w:t>
      </w:r>
      <w:r w:rsidR="00394471" w:rsidRPr="00EE6E73">
        <w:t xml:space="preserve"> message for the corresponding cell group during the last 1 second, and the UE is still configured to provide </w:t>
      </w:r>
      <w:r w:rsidR="00394471" w:rsidRPr="00EE6E73">
        <w:rPr>
          <w:lang w:eastAsia="x-none"/>
        </w:rPr>
        <w:t>the concerned</w:t>
      </w:r>
      <w:r w:rsidR="00394471" w:rsidRPr="00EE6E73">
        <w:t xml:space="preserve"> UE assistance information for the corresponding cell group</w:t>
      </w:r>
      <w:r w:rsidRPr="00EE6E73">
        <w:t>; or</w:t>
      </w:r>
    </w:p>
    <w:p w14:paraId="0F9A383F" w14:textId="2D220F53" w:rsidR="00394471" w:rsidRPr="00EE6E73" w:rsidRDefault="008C6670" w:rsidP="006A3D85">
      <w:pPr>
        <w:pStyle w:val="B3"/>
      </w:pPr>
      <w:r w:rsidRPr="00EE6E73">
        <w:t>3&gt;</w:t>
      </w:r>
      <w:r w:rsidRPr="00EE6E73">
        <w:tab/>
        <w:t xml:space="preserve">if the </w:t>
      </w:r>
      <w:r w:rsidRPr="00EE6E73">
        <w:rPr>
          <w:i/>
        </w:rPr>
        <w:t xml:space="preserve">RRCReconfiguration </w:t>
      </w:r>
      <w:r w:rsidRPr="00EE6E73">
        <w:t>message is applied due to a conditional reconfiguration execution</w:t>
      </w:r>
      <w:r w:rsidR="000168BF" w:rsidRPr="00EE6E73">
        <w:t xml:space="preserve"> or an LTM cell switch procedure</w:t>
      </w:r>
      <w:r w:rsidRPr="00EE6E73">
        <w:t xml:space="preserv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r w:rsidR="00394471" w:rsidRPr="00EE6E73">
        <w:t>:</w:t>
      </w:r>
    </w:p>
    <w:p w14:paraId="2A6C765F" w14:textId="2C15570D" w:rsidR="00394471" w:rsidRPr="00EE6E73" w:rsidRDefault="00C20627" w:rsidP="006A3D85">
      <w:pPr>
        <w:pStyle w:val="B4"/>
      </w:pPr>
      <w:r w:rsidRPr="00EE6E73">
        <w:t>4</w:t>
      </w:r>
      <w:r w:rsidR="00394471" w:rsidRPr="00EE6E73">
        <w:t>&gt;</w:t>
      </w:r>
      <w:r w:rsidR="00394471" w:rsidRPr="00EE6E73">
        <w:tab/>
        <w:t xml:space="preserve">initiate transmission of a </w:t>
      </w:r>
      <w:r w:rsidR="00394471" w:rsidRPr="00EE6E73">
        <w:rPr>
          <w:i/>
        </w:rPr>
        <w:t>UEAssistanceInformation</w:t>
      </w:r>
      <w:r w:rsidR="00394471" w:rsidRPr="00EE6E73">
        <w:t xml:space="preserve"> message for the corresponding cell group in accordance with clause 5.7.4.3</w:t>
      </w:r>
      <w:r w:rsidR="00394471" w:rsidRPr="00EE6E73">
        <w:rPr>
          <w:lang w:eastAsia="x-none"/>
        </w:rPr>
        <w:t xml:space="preserve"> to provide the concerned UE assistance information</w:t>
      </w:r>
      <w:r w:rsidR="00394471" w:rsidRPr="00EE6E73">
        <w:t>;</w:t>
      </w:r>
    </w:p>
    <w:p w14:paraId="1E05D7CE" w14:textId="7476451E" w:rsidR="00394471" w:rsidRPr="00EE6E73" w:rsidRDefault="00C20627" w:rsidP="006A3D85">
      <w:pPr>
        <w:pStyle w:val="B4"/>
      </w:pPr>
      <w:r w:rsidRPr="00EE6E73">
        <w:rPr>
          <w:lang w:eastAsia="ko-KR"/>
        </w:rPr>
        <w:t>4</w:t>
      </w:r>
      <w:r w:rsidR="00394471" w:rsidRPr="00EE6E73">
        <w:t>&gt;</w:t>
      </w:r>
      <w:r w:rsidR="00394471" w:rsidRPr="00EE6E73">
        <w:rPr>
          <w:lang w:eastAsia="ko-KR"/>
        </w:rPr>
        <w:tab/>
      </w:r>
      <w:r w:rsidR="00394471" w:rsidRPr="00EE6E73">
        <w:t>start or restart the prohibit timer (if exists) associated with the concerned UE assistance information with the timer value set to the value in corresponding configuration;</w:t>
      </w:r>
    </w:p>
    <w:p w14:paraId="24A02783" w14:textId="72D1121E" w:rsidR="0074355B" w:rsidRPr="00EE6E73" w:rsidRDefault="0074355B" w:rsidP="0074355B">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00F26416" w:rsidRPr="00EE6E73">
        <w:t>with the timer value set to the value in the</w:t>
      </w:r>
      <w:r w:rsidR="00F26416" w:rsidRPr="00EE6E73">
        <w:rPr>
          <w:i/>
          <w:iCs/>
        </w:rPr>
        <w:t xml:space="preserve"> musim-LeaveAssistanceConfig</w:t>
      </w:r>
      <w:r w:rsidR="00F26416" w:rsidRPr="00EE6E73">
        <w:t xml:space="preserve"> </w:t>
      </w:r>
      <w:r w:rsidRPr="00EE6E73">
        <w:t xml:space="preserve">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34EDDFE6" w14:textId="16D077F9" w:rsidR="008C6670" w:rsidRPr="00EE6E73" w:rsidRDefault="00C20627" w:rsidP="006A3D85">
      <w:pPr>
        <w:pStyle w:val="B3"/>
      </w:pPr>
      <w:r w:rsidRPr="00EE6E73">
        <w:t>3</w:t>
      </w:r>
      <w:r w:rsidR="00394471" w:rsidRPr="00EE6E73">
        <w:t>&gt;</w:t>
      </w:r>
      <w:r w:rsidR="00394471" w:rsidRPr="00EE6E73">
        <w:tab/>
        <w:t xml:space="preserve">if </w:t>
      </w:r>
      <w:r w:rsidR="00394471" w:rsidRPr="00EE6E73">
        <w:rPr>
          <w:i/>
        </w:rPr>
        <w:t>SIB12</w:t>
      </w:r>
      <w:r w:rsidR="00394471" w:rsidRPr="00EE6E73">
        <w:t xml:space="preserve"> is provided by the target PCell</w:t>
      </w:r>
      <w:r w:rsidR="00BD7E37" w:rsidRPr="00EE6E73">
        <w:t>,</w:t>
      </w:r>
      <w:r w:rsidR="00394471" w:rsidRPr="00EE6E73">
        <w:t xml:space="preserve"> and the UE </w:t>
      </w:r>
      <w:r w:rsidR="00EF5E42" w:rsidRPr="00EE6E73">
        <w:t xml:space="preserve">initiated transmission of </w:t>
      </w:r>
      <w:r w:rsidR="00394471" w:rsidRPr="00EE6E73">
        <w:t xml:space="preserve">a </w:t>
      </w:r>
      <w:r w:rsidR="00394471" w:rsidRPr="00EE6E73">
        <w:rPr>
          <w:i/>
        </w:rPr>
        <w:t>SidelinkUEInformationNR</w:t>
      </w:r>
      <w:r w:rsidR="00394471" w:rsidRPr="00EE6E73">
        <w:t xml:space="preserve"> message indicating a change of NR sidelink communication</w:t>
      </w:r>
      <w:r w:rsidR="00BD7E37" w:rsidRPr="00EE6E73">
        <w:t>/discovery</w:t>
      </w:r>
      <w:r w:rsidR="00394471" w:rsidRPr="00EE6E73">
        <w:t xml:space="preserve"> related parameters relevant in target PCell during the last 1 second preceding reception of the </w:t>
      </w:r>
      <w:r w:rsidR="00394471" w:rsidRPr="00EE6E73">
        <w:rPr>
          <w:i/>
        </w:rPr>
        <w:t>RRCReconfiguration</w:t>
      </w:r>
      <w:r w:rsidR="00394471" w:rsidRPr="00EE6E73">
        <w:t xml:space="preserve"> message including </w:t>
      </w:r>
      <w:r w:rsidR="00394471" w:rsidRPr="00EE6E73">
        <w:rPr>
          <w:i/>
        </w:rPr>
        <w:t xml:space="preserve">reconfigurationWithSync </w:t>
      </w:r>
      <w:r w:rsidR="00394471" w:rsidRPr="00EE6E73">
        <w:t xml:space="preserve">in </w:t>
      </w:r>
      <w:r w:rsidR="00394471" w:rsidRPr="00EE6E73">
        <w:rPr>
          <w:i/>
        </w:rPr>
        <w:t>spCellConfig</w:t>
      </w:r>
      <w:r w:rsidR="00394471" w:rsidRPr="00EE6E73">
        <w:t xml:space="preserve"> of an MCG</w:t>
      </w:r>
      <w:r w:rsidR="008C6670" w:rsidRPr="00EE6E73">
        <w:t>; or</w:t>
      </w:r>
    </w:p>
    <w:p w14:paraId="6134C3A3" w14:textId="67BA650E" w:rsidR="00394471" w:rsidRPr="00EE6E73" w:rsidRDefault="008C6670" w:rsidP="006A3D85">
      <w:pPr>
        <w:pStyle w:val="B3"/>
        <w:rPr>
          <w:lang w:eastAsia="x-none"/>
        </w:rPr>
      </w:pPr>
      <w:r w:rsidRPr="00EE6E73">
        <w:t>3&gt;</w:t>
      </w:r>
      <w:r w:rsidRPr="00EE6E73">
        <w:tab/>
        <w:t xml:space="preserve">if the </w:t>
      </w:r>
      <w:r w:rsidRPr="00EE6E73">
        <w:rPr>
          <w:i/>
        </w:rPr>
        <w:t xml:space="preserve">RRCReconfiguration </w:t>
      </w:r>
      <w:r w:rsidRPr="00EE6E73">
        <w:t>message is applied due to a conditional reconfiguration execution and the UE is capable of NR sidelink communication</w:t>
      </w:r>
      <w:r w:rsidR="00BD7E37" w:rsidRPr="00EE6E73">
        <w:t>/discovery</w:t>
      </w:r>
      <w:r w:rsidRPr="00EE6E73">
        <w:t xml:space="preserve">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r w:rsidR="00394471" w:rsidRPr="00EE6E73">
        <w:t>:</w:t>
      </w:r>
    </w:p>
    <w:p w14:paraId="5E75DCAE" w14:textId="77777777" w:rsidR="00885F29" w:rsidRPr="00EE6E73" w:rsidRDefault="00C20627" w:rsidP="00885F29">
      <w:pPr>
        <w:pStyle w:val="B4"/>
      </w:pPr>
      <w:r w:rsidRPr="00EE6E73">
        <w:t>4</w:t>
      </w:r>
      <w:r w:rsidR="00394471" w:rsidRPr="00EE6E73">
        <w:t>&gt;</w:t>
      </w:r>
      <w:r w:rsidR="00394471" w:rsidRPr="00EE6E73">
        <w:tab/>
        <w:t xml:space="preserve">initiate transmission of the </w:t>
      </w:r>
      <w:r w:rsidR="00394471" w:rsidRPr="00EE6E73">
        <w:rPr>
          <w:i/>
        </w:rPr>
        <w:t>SidelinkUEInformationNR</w:t>
      </w:r>
      <w:r w:rsidR="00394471" w:rsidRPr="00EE6E73">
        <w:t xml:space="preserve"> message in accordance with 5.8.3.3;</w:t>
      </w:r>
    </w:p>
    <w:p w14:paraId="6A9FE26B" w14:textId="65F177A8" w:rsidR="00885F29" w:rsidRPr="00EE6E73" w:rsidRDefault="004856AA" w:rsidP="00836A03">
      <w:pPr>
        <w:pStyle w:val="B3"/>
      </w:pPr>
      <w:r w:rsidRPr="00EE6E73">
        <w:t>3</w:t>
      </w:r>
      <w:r w:rsidR="00397807" w:rsidRPr="00EE6E73">
        <w:t>&gt;</w:t>
      </w:r>
      <w:r w:rsidR="00397807" w:rsidRPr="00EE6E73">
        <w:tab/>
      </w:r>
      <w:r w:rsidR="00885F29" w:rsidRPr="00EE6E73">
        <w:t xml:space="preserve">if </w:t>
      </w:r>
      <w:r w:rsidR="006606FA" w:rsidRPr="00EE6E73">
        <w:t xml:space="preserve">any </w:t>
      </w:r>
      <w:r w:rsidR="00885F29" w:rsidRPr="00EE6E73">
        <w:t xml:space="preserve">application layer measurement report container has been received from upper layers for which the successful transmission of the </w:t>
      </w:r>
      <w:r w:rsidR="00397807" w:rsidRPr="00EE6E73">
        <w:rPr>
          <w:i/>
          <w:iCs/>
        </w:rPr>
        <w:t>MeasurementReportAppLayer</w:t>
      </w:r>
      <w:r w:rsidR="00397807" w:rsidRPr="00EE6E73">
        <w:t xml:space="preserve"> </w:t>
      </w:r>
      <w:r w:rsidR="00885F29" w:rsidRPr="00EE6E73">
        <w:t xml:space="preserve">message or at least one segment of the message </w:t>
      </w:r>
      <w:r w:rsidR="00397807" w:rsidRPr="00EE6E73">
        <w:t xml:space="preserve">via SRB4 (if </w:t>
      </w:r>
      <w:r w:rsidR="00397807" w:rsidRPr="00EE6E73">
        <w:rPr>
          <w:i/>
          <w:iCs/>
        </w:rPr>
        <w:t>reconfigurationWithSync</w:t>
      </w:r>
      <w:r w:rsidR="00397807" w:rsidRPr="00EE6E73">
        <w:t xml:space="preserve"> was included in </w:t>
      </w:r>
      <w:r w:rsidR="00397807" w:rsidRPr="00EE6E73">
        <w:rPr>
          <w:i/>
          <w:iCs/>
        </w:rPr>
        <w:t>masterCellGroup</w:t>
      </w:r>
      <w:r w:rsidR="00397807" w:rsidRPr="00EE6E73">
        <w:t xml:space="preserve">) or SRB5 (if </w:t>
      </w:r>
      <w:r w:rsidR="00397807" w:rsidRPr="00EE6E73">
        <w:rPr>
          <w:i/>
          <w:iCs/>
        </w:rPr>
        <w:t>reconfigurationWithSync</w:t>
      </w:r>
      <w:r w:rsidR="00397807" w:rsidRPr="00EE6E73">
        <w:t xml:space="preserve"> was included in </w:t>
      </w:r>
      <w:r w:rsidR="00397807" w:rsidRPr="00EE6E73">
        <w:rPr>
          <w:i/>
          <w:iCs/>
        </w:rPr>
        <w:t>secondaryCellGroup</w:t>
      </w:r>
      <w:r w:rsidR="00397807" w:rsidRPr="00EE6E73">
        <w:t xml:space="preserve">) </w:t>
      </w:r>
      <w:r w:rsidR="00885F29" w:rsidRPr="00EE6E73">
        <w:t>has not been confirmed by lower layers:</w:t>
      </w:r>
    </w:p>
    <w:p w14:paraId="57F4E32C" w14:textId="7B88422B" w:rsidR="00397807" w:rsidRPr="00EE6E73" w:rsidRDefault="004856AA" w:rsidP="00836A03">
      <w:pPr>
        <w:pStyle w:val="B4"/>
      </w:pPr>
      <w:r w:rsidRPr="00EE6E73">
        <w:t>4</w:t>
      </w:r>
      <w:r w:rsidR="00397807" w:rsidRPr="00EE6E73">
        <w:t>&gt;</w:t>
      </w:r>
      <w:r w:rsidR="00397807" w:rsidRPr="00EE6E73">
        <w:tab/>
        <w:t xml:space="preserve">if RRC segmentation was used for the </w:t>
      </w:r>
      <w:r w:rsidR="00397807" w:rsidRPr="00EE6E73">
        <w:rPr>
          <w:i/>
          <w:iCs/>
        </w:rPr>
        <w:t>MeasurementReportAppLayer</w:t>
      </w:r>
      <w:r w:rsidR="00397807" w:rsidRPr="00EE6E73">
        <w:t xml:space="preserve"> message:</w:t>
      </w:r>
    </w:p>
    <w:p w14:paraId="68BBEA2C" w14:textId="355F592B" w:rsidR="00397807" w:rsidRPr="00EE6E73" w:rsidRDefault="004856AA" w:rsidP="00836A03">
      <w:pPr>
        <w:pStyle w:val="B5"/>
      </w:pPr>
      <w:r w:rsidRPr="00EE6E73">
        <w:lastRenderedPageBreak/>
        <w:t>5</w:t>
      </w:r>
      <w:r w:rsidR="00397807" w:rsidRPr="00EE6E73">
        <w:t>&gt;</w:t>
      </w:r>
      <w:r w:rsidR="00397807" w:rsidRPr="00EE6E73">
        <w:tab/>
        <w:t xml:space="preserve">if RRC segmentation is enabled based on the field </w:t>
      </w:r>
      <w:r w:rsidR="00397807" w:rsidRPr="00EE6E73">
        <w:rPr>
          <w:i/>
          <w:iCs/>
        </w:rPr>
        <w:t>rrc-SegAllowedSRB4</w:t>
      </w:r>
      <w:r w:rsidR="00397807" w:rsidRPr="00EE6E73">
        <w:t xml:space="preserve"> or </w:t>
      </w:r>
      <w:r w:rsidR="00397807" w:rsidRPr="00EE6E73">
        <w:rPr>
          <w:i/>
          <w:iCs/>
        </w:rPr>
        <w:t>rrc-SegAllowedSRB5</w:t>
      </w:r>
      <w:r w:rsidR="00397807" w:rsidRPr="00EE6E73">
        <w:t xml:space="preserve"> for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40424132" w14:textId="25EC8FAE" w:rsidR="00394471" w:rsidRPr="00EE6E73" w:rsidRDefault="004856AA" w:rsidP="00836A03">
      <w:pPr>
        <w:pStyle w:val="B6"/>
      </w:pPr>
      <w:r w:rsidRPr="00EE6E73">
        <w:t>6</w:t>
      </w:r>
      <w:r w:rsidR="00885F29" w:rsidRPr="00EE6E73">
        <w:t>&gt;</w:t>
      </w:r>
      <w:r w:rsidR="00885F29" w:rsidRPr="00EE6E73">
        <w:tab/>
        <w:t xml:space="preserve">re-submit all segments of the </w:t>
      </w:r>
      <w:r w:rsidR="00885F29" w:rsidRPr="00EE6E73">
        <w:rPr>
          <w:i/>
        </w:rPr>
        <w:t>MeasurementReportAppLayer</w:t>
      </w:r>
      <w:r w:rsidR="00885F29" w:rsidRPr="00EE6E73">
        <w:t xml:space="preserve"> message to lower layers for transmission via </w:t>
      </w:r>
      <w:r w:rsidR="00397807" w:rsidRPr="00EE6E73">
        <w:t xml:space="preserve">the </w:t>
      </w:r>
      <w:r w:rsidR="00397807" w:rsidRPr="00EE6E73">
        <w:rPr>
          <w:i/>
          <w:iCs/>
        </w:rPr>
        <w:t>reportingSRB</w:t>
      </w:r>
      <w:r w:rsidR="00397807" w:rsidRPr="00EE6E73">
        <w:t xml:space="preserve"> (or </w:t>
      </w:r>
      <w:r w:rsidR="00885F29" w:rsidRPr="00EE6E73">
        <w:t>SRB4</w:t>
      </w:r>
      <w:r w:rsidR="00397807" w:rsidRPr="00EE6E73">
        <w:t xml:space="preserve"> if </w:t>
      </w:r>
      <w:r w:rsidR="00397807" w:rsidRPr="00EE6E73">
        <w:rPr>
          <w:i/>
          <w:iCs/>
        </w:rPr>
        <w:t>reportingSRB</w:t>
      </w:r>
      <w:r w:rsidR="00397807" w:rsidRPr="00EE6E73">
        <w:t xml:space="preserve"> is not configured)</w:t>
      </w:r>
      <w:r w:rsidR="00885F29" w:rsidRPr="00EE6E73">
        <w:t>;</w:t>
      </w:r>
    </w:p>
    <w:p w14:paraId="0540BDD2" w14:textId="7F50BD81" w:rsidR="00397807" w:rsidRPr="00EE6E73" w:rsidRDefault="004856AA" w:rsidP="00836A03">
      <w:pPr>
        <w:pStyle w:val="B5"/>
      </w:pPr>
      <w:r w:rsidRPr="00EE6E73">
        <w:t>5</w:t>
      </w:r>
      <w:r w:rsidR="00397807" w:rsidRPr="00EE6E73">
        <w:t>&gt;</w:t>
      </w:r>
      <w:r w:rsidR="00397807" w:rsidRPr="00EE6E73">
        <w:tab/>
        <w:t>else:</w:t>
      </w:r>
    </w:p>
    <w:p w14:paraId="1FBEE15B" w14:textId="57830003" w:rsidR="00397807" w:rsidRPr="00EE6E73" w:rsidRDefault="004856AA" w:rsidP="00836A03">
      <w:pPr>
        <w:pStyle w:val="B6"/>
      </w:pPr>
      <w:r w:rsidRPr="00EE6E73">
        <w:t>6</w:t>
      </w:r>
      <w:r w:rsidR="00397807" w:rsidRPr="00EE6E73">
        <w:t>&gt;</w:t>
      </w:r>
      <w:r w:rsidR="00397807" w:rsidRPr="00EE6E73">
        <w:tab/>
        <w:t xml:space="preserve">discard all segments of the </w:t>
      </w:r>
      <w:r w:rsidR="00397807" w:rsidRPr="00EE6E73">
        <w:rPr>
          <w:i/>
          <w:iCs/>
        </w:rPr>
        <w:t>MeasurementReportAppLayer</w:t>
      </w:r>
      <w:r w:rsidR="00397807" w:rsidRPr="00EE6E73">
        <w:t xml:space="preserve"> message;</w:t>
      </w:r>
    </w:p>
    <w:p w14:paraId="78D81F25" w14:textId="57A4608F" w:rsidR="00397807" w:rsidRPr="00EE6E73" w:rsidRDefault="004856AA" w:rsidP="00836A03">
      <w:pPr>
        <w:pStyle w:val="B4"/>
      </w:pPr>
      <w:r w:rsidRPr="00EE6E73">
        <w:t>4</w:t>
      </w:r>
      <w:r w:rsidR="00397807" w:rsidRPr="00EE6E73">
        <w:t>&gt;</w:t>
      </w:r>
      <w:r w:rsidR="00397807" w:rsidRPr="00EE6E73">
        <w:tab/>
        <w:t>else:</w:t>
      </w:r>
    </w:p>
    <w:p w14:paraId="162FCC66" w14:textId="58193640" w:rsidR="00397807" w:rsidRPr="00EE6E73" w:rsidRDefault="004856AA" w:rsidP="00836A03">
      <w:pPr>
        <w:pStyle w:val="B5"/>
      </w:pPr>
      <w:r w:rsidRPr="00EE6E73">
        <w:t>5</w:t>
      </w:r>
      <w:r w:rsidR="00397807" w:rsidRPr="00EE6E73">
        <w:t>&gt;</w:t>
      </w:r>
      <w:r w:rsidR="00397807" w:rsidRPr="00EE6E73">
        <w:tab/>
        <w:t xml:space="preserve">re-submit the </w:t>
      </w:r>
      <w:r w:rsidR="00397807" w:rsidRPr="00EE6E73">
        <w:rPr>
          <w:i/>
          <w:iCs/>
        </w:rPr>
        <w:t>MeasurementReportAppLayer</w:t>
      </w:r>
      <w:r w:rsidR="00397807" w:rsidRPr="00EE6E73">
        <w:t xml:space="preserve"> message to lower layers for transmission via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32AD0DE3" w14:textId="77777777" w:rsidR="002B15E1" w:rsidRPr="00EE6E73" w:rsidRDefault="002B15E1" w:rsidP="002B15E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33FA949C" w14:textId="151B1B54" w:rsidR="002B15E1" w:rsidRPr="00EE6E73" w:rsidRDefault="002B15E1" w:rsidP="002B15E1">
      <w:pPr>
        <w:pStyle w:val="B3"/>
        <w:rPr>
          <w:rFonts w:eastAsia="SimSun"/>
        </w:rPr>
      </w:pPr>
      <w:r w:rsidRPr="00EE6E73">
        <w:rPr>
          <w:rFonts w:eastAsia="SimSun"/>
        </w:rPr>
        <w:t>3&gt;</w:t>
      </w:r>
      <w:r w:rsidRPr="00EE6E73">
        <w:rPr>
          <w:rFonts w:eastAsia="SimSun"/>
        </w:rPr>
        <w:tab/>
        <w:t>for each application layer measurement configuration in the UE:</w:t>
      </w:r>
    </w:p>
    <w:p w14:paraId="2F23E1AA" w14:textId="081A38C4" w:rsidR="002B15E1" w:rsidRPr="00EE6E73" w:rsidRDefault="002B15E1" w:rsidP="002B15E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EE6E73" w:rsidRDefault="002B15E1" w:rsidP="002B15E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w:t>
      </w:r>
      <w:r w:rsidR="005108B9" w:rsidRPr="00EE6E73">
        <w:rPr>
          <w:rFonts w:eastAsia="SimSun"/>
        </w:rPr>
        <w:t xml:space="preserve">message </w:t>
      </w:r>
      <w:r w:rsidRPr="00EE6E73">
        <w:rPr>
          <w:rFonts w:eastAsia="SimSun"/>
        </w:rPr>
        <w:t xml:space="preserve">including </w:t>
      </w:r>
      <w:r w:rsidRPr="00EE6E73">
        <w:rPr>
          <w:rFonts w:eastAsia="SimSun"/>
          <w:i/>
        </w:rPr>
        <w:t>appLayerSessionStatus</w:t>
      </w:r>
      <w:r w:rsidRPr="00EE6E73">
        <w:rPr>
          <w:rFonts w:eastAsia="SimSun"/>
          <w:iCs/>
        </w:rPr>
        <w:t>, via SRB4 for the application layer measurement in accordance with 5.7.16.2;</w:t>
      </w:r>
    </w:p>
    <w:p w14:paraId="0E19DC00" w14:textId="5A430918" w:rsidR="00F66D12" w:rsidRPr="00EE6E73" w:rsidRDefault="00F66D12" w:rsidP="00F66D12">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0010239E" w:rsidRPr="00EE6E73">
        <w:t xml:space="preserve"> or provides </w:t>
      </w:r>
      <w:r w:rsidR="0010239E" w:rsidRPr="00EE6E73">
        <w:rPr>
          <w:i/>
        </w:rPr>
        <w:t>SIB1</w:t>
      </w:r>
      <w:r w:rsidR="0010239E" w:rsidRPr="00EE6E73">
        <w:t xml:space="preserve"> including </w:t>
      </w:r>
      <w:r w:rsidR="0010239E" w:rsidRPr="00EE6E73">
        <w:rPr>
          <w:i/>
        </w:rPr>
        <w:t>nonServingCellMII</w:t>
      </w:r>
      <w:r w:rsidRPr="00EE6E73">
        <w:t>:</w:t>
      </w:r>
    </w:p>
    <w:p w14:paraId="11199BBC" w14:textId="69B8609D" w:rsidR="00F66D12" w:rsidRPr="00EE6E73" w:rsidRDefault="00F66D12" w:rsidP="00F66D12">
      <w:pPr>
        <w:pStyle w:val="B3"/>
      </w:pPr>
      <w:r w:rsidRPr="00EE6E73">
        <w:t>3&gt;</w:t>
      </w:r>
      <w:r w:rsidRPr="00EE6E73">
        <w:tab/>
        <w:t>if the UE initiated transmission of a</w:t>
      </w:r>
      <w:r w:rsidR="001C1AF2" w:rsidRPr="00EE6E73">
        <w:t>n</w:t>
      </w:r>
      <w:r w:rsidRPr="00EE6E73">
        <w:t xml:space="preserve">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1E782376" w14:textId="671C5589" w:rsidR="00F66D12" w:rsidRPr="00EE6E73" w:rsidRDefault="00F66D12" w:rsidP="00F66D12">
      <w:pPr>
        <w:pStyle w:val="B3"/>
      </w:pPr>
      <w:r w:rsidRPr="00EE6E73">
        <w:t>3&gt;</w:t>
      </w:r>
      <w:r w:rsidRPr="00EE6E73">
        <w:tab/>
        <w:t xml:space="preserve">if the </w:t>
      </w:r>
      <w:r w:rsidRPr="00EE6E73">
        <w:rPr>
          <w:i/>
        </w:rPr>
        <w:t xml:space="preserve">RRCReconfiguration </w:t>
      </w:r>
      <w:r w:rsidRPr="00EE6E73">
        <w:t>message is applied due to a conditional reconfiguration execution, and the UE has initiated transmission of a</w:t>
      </w:r>
      <w:r w:rsidR="001C1AF2" w:rsidRPr="00EE6E73">
        <w:t>n</w:t>
      </w:r>
      <w:r w:rsidRPr="00EE6E73">
        <w:t xml:space="preserve"> </w:t>
      </w:r>
      <w:r w:rsidRPr="00EE6E73">
        <w:rPr>
          <w:i/>
        </w:rPr>
        <w:t>MBSInterestIndication</w:t>
      </w:r>
      <w:r w:rsidRPr="00EE6E73">
        <w:t xml:space="preserve"> message after having received this </w:t>
      </w:r>
      <w:r w:rsidRPr="00EE6E73">
        <w:rPr>
          <w:i/>
        </w:rPr>
        <w:t xml:space="preserve">RRCReconfiguration </w:t>
      </w:r>
      <w:r w:rsidRPr="00EE6E73">
        <w:t>message:</w:t>
      </w:r>
    </w:p>
    <w:p w14:paraId="01F52722" w14:textId="06E0507D" w:rsidR="00F66D12" w:rsidRPr="00EE6E73" w:rsidRDefault="00F66D12" w:rsidP="00F66D12">
      <w:pPr>
        <w:pStyle w:val="B4"/>
      </w:pPr>
      <w:r w:rsidRPr="00EE6E73">
        <w:t>4&gt;</w:t>
      </w:r>
      <w:r w:rsidRPr="00EE6E73">
        <w:tab/>
        <w:t>initiate transmission of a</w:t>
      </w:r>
      <w:r w:rsidR="001C1AF2" w:rsidRPr="00EE6E73">
        <w:t>n</w:t>
      </w:r>
      <w:r w:rsidRPr="00EE6E73">
        <w:t xml:space="preserve"> </w:t>
      </w:r>
      <w:r w:rsidRPr="00EE6E73">
        <w:rPr>
          <w:i/>
        </w:rPr>
        <w:t>MBSInterestIndication</w:t>
      </w:r>
      <w:r w:rsidRPr="00EE6E73">
        <w:rPr>
          <w:b/>
        </w:rPr>
        <w:t xml:space="preserve"> </w:t>
      </w:r>
      <w:r w:rsidRPr="00EE6E73">
        <w:t>message in accordance with clause 5.9.4;</w:t>
      </w:r>
    </w:p>
    <w:p w14:paraId="48CBF41B" w14:textId="77777777" w:rsidR="00394471" w:rsidRPr="00EE6E73" w:rsidRDefault="00394471" w:rsidP="00394471">
      <w:pPr>
        <w:pStyle w:val="B2"/>
      </w:pPr>
      <w:r w:rsidRPr="00EE6E73">
        <w:t>2&gt;</w:t>
      </w:r>
      <w:r w:rsidRPr="00EE6E73">
        <w:tab/>
        <w:t>the procedure ends.</w:t>
      </w:r>
    </w:p>
    <w:p w14:paraId="53607A96" w14:textId="673E7444" w:rsidR="00394471" w:rsidRPr="00EE6E73" w:rsidRDefault="00394471" w:rsidP="0039447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w:t>
      </w:r>
      <w:r w:rsidR="00214323" w:rsidRPr="00EE6E73">
        <w:t xml:space="preserve">or MBS multicast </w:t>
      </w:r>
      <w:r w:rsidRPr="00EE6E73">
        <w:t>data reception, i.e. the broadcast and unicast</w:t>
      </w:r>
      <w:r w:rsidR="00214323" w:rsidRPr="00EE6E73">
        <w:t>/MBS multicast</w:t>
      </w:r>
      <w:r w:rsidRPr="00EE6E73">
        <w:t xml:space="preserve"> beams are quasi co-located.</w:t>
      </w:r>
    </w:p>
    <w:p w14:paraId="374BB0F9" w14:textId="625E5258" w:rsidR="00394471" w:rsidRPr="00EE6E73" w:rsidRDefault="00394471" w:rsidP="00394471">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26"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26"/>
    </w:p>
    <w:p w14:paraId="61A70F12" w14:textId="35C1926A"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27" w:name="_Toc60776764"/>
      <w:bookmarkStart w:id="28" w:name="_Toc193445476"/>
      <w:bookmarkStart w:id="29" w:name="_Toc193451281"/>
      <w:bookmarkStart w:id="30" w:name="_Toc193462546"/>
      <w:bookmarkStart w:id="31" w:name="_Toc201294833"/>
      <w:r>
        <w:rPr>
          <w:rFonts w:eastAsia="MS Mincho"/>
          <w:i/>
          <w:iCs/>
        </w:rPr>
        <w:t>END</w:t>
      </w:r>
      <w:r w:rsidRPr="00817321">
        <w:rPr>
          <w:rFonts w:eastAsia="MS Mincho"/>
          <w:i/>
          <w:iCs/>
        </w:rPr>
        <w:t xml:space="preserve"> OF CHANGES</w:t>
      </w:r>
    </w:p>
    <w:p w14:paraId="5FD92B7D" w14:textId="77777777" w:rsidR="00817321" w:rsidRDefault="00817321" w:rsidP="00817321">
      <w:pPr>
        <w:rPr>
          <w:rFonts w:eastAsia="MS Mincho"/>
        </w:rPr>
      </w:pPr>
    </w:p>
    <w:p w14:paraId="0F8F2684"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C7EC790" w14:textId="7E32043A" w:rsidR="00394471" w:rsidRPr="00EE6E73" w:rsidRDefault="00394471" w:rsidP="00394471">
      <w:pPr>
        <w:pStyle w:val="Heading5"/>
        <w:rPr>
          <w:rFonts w:eastAsia="MS Mincho"/>
        </w:rPr>
      </w:pPr>
      <w:r w:rsidRPr="00EE6E73">
        <w:rPr>
          <w:rFonts w:eastAsia="MS Mincho"/>
        </w:rPr>
        <w:t>5.3.5.5.2</w:t>
      </w:r>
      <w:r w:rsidRPr="00EE6E73">
        <w:rPr>
          <w:rFonts w:eastAsia="MS Mincho"/>
        </w:rPr>
        <w:tab/>
        <w:t>Reconfiguration with sync</w:t>
      </w:r>
      <w:bookmarkEnd w:id="27"/>
      <w:bookmarkEnd w:id="28"/>
      <w:bookmarkEnd w:id="29"/>
      <w:bookmarkEnd w:id="30"/>
      <w:bookmarkEnd w:id="31"/>
    </w:p>
    <w:p w14:paraId="36BAC451" w14:textId="77777777" w:rsidR="00394471" w:rsidRPr="00EE6E73" w:rsidRDefault="00394471" w:rsidP="00394471">
      <w:pPr>
        <w:rPr>
          <w:rFonts w:eastAsia="MS Mincho"/>
        </w:rPr>
      </w:pPr>
      <w:r w:rsidRPr="00EE6E73">
        <w:t>The UE shall perform the following actions to execute a reconfiguration with sync.</w:t>
      </w:r>
    </w:p>
    <w:p w14:paraId="360A2B92" w14:textId="77777777" w:rsidR="00394471" w:rsidRPr="00EE6E73" w:rsidRDefault="00394471" w:rsidP="00394471">
      <w:pPr>
        <w:pStyle w:val="B1"/>
      </w:pPr>
      <w:r w:rsidRPr="00EE6E73">
        <w:t>1&gt;</w:t>
      </w:r>
      <w:r w:rsidRPr="00EE6E73">
        <w:tab/>
        <w:t>if the AS security is not activated, perform the actions upon going to RRC_IDLE as specified in 5.3.11 with the release cause '</w:t>
      </w:r>
      <w:r w:rsidRPr="00EE6E73">
        <w:rPr>
          <w:i/>
        </w:rPr>
        <w:t>other</w:t>
      </w:r>
      <w:r w:rsidRPr="00EE6E73">
        <w:t>' upon which the procedure ends;</w:t>
      </w:r>
    </w:p>
    <w:p w14:paraId="52A97E32" w14:textId="77777777" w:rsidR="00276FEB" w:rsidRPr="00EE6E73" w:rsidRDefault="00276FEB" w:rsidP="00276FEB">
      <w:pPr>
        <w:pStyle w:val="B1"/>
      </w:pPr>
      <w:r w:rsidRPr="00EE6E73">
        <w:t>1&gt;</w:t>
      </w:r>
      <w:r w:rsidRPr="00EE6E73">
        <w:tab/>
        <w:t>stop timer T430 if running;</w:t>
      </w:r>
    </w:p>
    <w:p w14:paraId="3F365934" w14:textId="77777777" w:rsidR="00394471" w:rsidRPr="00EE6E73" w:rsidRDefault="00394471" w:rsidP="00394471">
      <w:pPr>
        <w:pStyle w:val="B1"/>
      </w:pPr>
      <w:r w:rsidRPr="00EE6E73">
        <w:t>1&gt;</w:t>
      </w:r>
      <w:r w:rsidRPr="00EE6E73">
        <w:tab/>
        <w:t>if no DAPS bearer is configured:</w:t>
      </w:r>
    </w:p>
    <w:p w14:paraId="2308FF93" w14:textId="77777777" w:rsidR="00394471" w:rsidRPr="00EE6E73" w:rsidRDefault="00394471" w:rsidP="00394471">
      <w:pPr>
        <w:pStyle w:val="B2"/>
      </w:pPr>
      <w:r w:rsidRPr="00EE6E73">
        <w:lastRenderedPageBreak/>
        <w:t>2&gt;</w:t>
      </w:r>
      <w:r w:rsidRPr="00EE6E73">
        <w:tab/>
        <w:t>stop timer T310 for the corresponding SpCell, if running;</w:t>
      </w:r>
    </w:p>
    <w:p w14:paraId="2B418285" w14:textId="77777777" w:rsidR="00394471" w:rsidRPr="00EE6E73" w:rsidRDefault="00394471" w:rsidP="00394471">
      <w:pPr>
        <w:pStyle w:val="B1"/>
        <w:ind w:left="284" w:firstLine="0"/>
      </w:pPr>
      <w:r w:rsidRPr="00EE6E73">
        <w:t>1&gt;</w:t>
      </w:r>
      <w:r w:rsidRPr="00EE6E73">
        <w:tab/>
        <w:t>if this procedure is executed for the MCG:</w:t>
      </w:r>
    </w:p>
    <w:p w14:paraId="0B38F32C" w14:textId="77777777" w:rsidR="00394471" w:rsidRPr="00EE6E73" w:rsidRDefault="00394471" w:rsidP="00394471">
      <w:pPr>
        <w:pStyle w:val="B2"/>
      </w:pPr>
      <w:r w:rsidRPr="00EE6E73">
        <w:t>2&gt;</w:t>
      </w:r>
      <w:r w:rsidRPr="00EE6E73">
        <w:tab/>
        <w:t>if timer T316 is running;</w:t>
      </w:r>
    </w:p>
    <w:p w14:paraId="0164ECA5" w14:textId="77777777" w:rsidR="009E7D38" w:rsidRPr="00EE6E73" w:rsidRDefault="00394471" w:rsidP="009E7D38">
      <w:pPr>
        <w:pStyle w:val="B3"/>
      </w:pPr>
      <w:r w:rsidRPr="00EE6E73">
        <w:t>3&gt;</w:t>
      </w:r>
      <w:r w:rsidRPr="00EE6E73">
        <w:tab/>
        <w:t>stop timer T316;</w:t>
      </w:r>
    </w:p>
    <w:p w14:paraId="17D737F5" w14:textId="79C23A28" w:rsidR="009E7D38" w:rsidRPr="00EE6E73" w:rsidRDefault="009E7D38" w:rsidP="009E7D38">
      <w:pPr>
        <w:pStyle w:val="B3"/>
      </w:pPr>
      <w:r w:rsidRPr="00EE6E73">
        <w:t>3&gt;</w:t>
      </w:r>
      <w:r w:rsidRPr="00EE6E73">
        <w:tab/>
        <w:t xml:space="preserve">if the UE supports </w:t>
      </w:r>
      <w:r w:rsidRPr="00EE6E73">
        <w:rPr>
          <w:rFonts w:eastAsia="DengXian"/>
        </w:rPr>
        <w:t>RLF-Report for fast MCG recovery procedure</w:t>
      </w:r>
      <w:r w:rsidR="007167F6" w:rsidRPr="00EE6E73">
        <w:rPr>
          <w:rFonts w:eastAsia="DengXian"/>
        </w:rPr>
        <w:t xml:space="preserve"> </w:t>
      </w:r>
      <w:r w:rsidR="007167F6" w:rsidRPr="00EE6E73">
        <w:rPr>
          <w:rFonts w:eastAsia="SimSun"/>
        </w:rPr>
        <w:t xml:space="preserve">as specified in </w:t>
      </w:r>
      <w:r w:rsidR="00FB4A24" w:rsidRPr="00EE6E73">
        <w:rPr>
          <w:rFonts w:eastAsia="SimSun"/>
        </w:rPr>
        <w:t xml:space="preserve">TS </w:t>
      </w:r>
      <w:r w:rsidR="007167F6" w:rsidRPr="00EE6E73">
        <w:rPr>
          <w:rFonts w:eastAsia="SimSun"/>
        </w:rPr>
        <w:t>38.306 [26]</w:t>
      </w:r>
      <w:r w:rsidRPr="00EE6E73">
        <w:rPr>
          <w:rFonts w:eastAsia="DengXian"/>
        </w:rPr>
        <w:t>:</w:t>
      </w:r>
    </w:p>
    <w:p w14:paraId="368A6675" w14:textId="77777777" w:rsidR="009E7D38" w:rsidRPr="00EE6E73" w:rsidRDefault="009E7D38" w:rsidP="009E7D38">
      <w:pPr>
        <w:pStyle w:val="B4"/>
      </w:pPr>
      <w:r w:rsidRPr="00EE6E73">
        <w:t>4&gt;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76895B2C" w14:textId="6CD22693" w:rsidR="009E7D38" w:rsidRPr="00EE6E73" w:rsidRDefault="009E7D38" w:rsidP="009E7D38">
      <w:pPr>
        <w:pStyle w:val="B4"/>
      </w:pPr>
      <w:r w:rsidRPr="00EE6E73">
        <w:t>4&gt;</w:t>
      </w:r>
      <w:r w:rsidRPr="00EE6E73">
        <w:tab/>
        <w:t xml:space="preserve">set the </w:t>
      </w:r>
      <w:r w:rsidRPr="00EE6E73">
        <w:rPr>
          <w:i/>
          <w:iCs/>
        </w:rPr>
        <w:t>pSCellId</w:t>
      </w:r>
      <w:r w:rsidRPr="00EE6E73">
        <w:t xml:space="preserve"> </w:t>
      </w:r>
      <w:r w:rsidR="007167F6" w:rsidRPr="00EE6E73">
        <w:t xml:space="preserve">in the </w:t>
      </w:r>
      <w:r w:rsidR="007167F6" w:rsidRPr="00EE6E73">
        <w:rPr>
          <w:i/>
        </w:rPr>
        <w:t>VarRLF-Report</w:t>
      </w:r>
      <w:r w:rsidR="007167F6" w:rsidRPr="00EE6E73">
        <w:t xml:space="preserve"> </w:t>
      </w:r>
      <w:r w:rsidRPr="00EE6E73">
        <w:t>to the global cell identity of the PSCell, if available, otherwise to the physical cell identity and carrier frequency of the PSCell;</w:t>
      </w:r>
    </w:p>
    <w:p w14:paraId="0E7BA637" w14:textId="77777777" w:rsidR="009E7D38" w:rsidRPr="00EE6E73" w:rsidRDefault="009E7D38" w:rsidP="009E7D38">
      <w:pPr>
        <w:pStyle w:val="B3"/>
      </w:pPr>
      <w:r w:rsidRPr="00EE6E73">
        <w:t>3&gt;</w:t>
      </w:r>
      <w:r w:rsidRPr="00EE6E73">
        <w:tab/>
        <w:t>else:</w:t>
      </w:r>
    </w:p>
    <w:p w14:paraId="79040C25" w14:textId="5C0D7979" w:rsidR="00394471" w:rsidRPr="00EE6E73" w:rsidRDefault="009E7D38" w:rsidP="00B4120F">
      <w:pPr>
        <w:pStyle w:val="B4"/>
      </w:pPr>
      <w:r w:rsidRPr="00EE6E73">
        <w:t>4</w:t>
      </w:r>
      <w:r w:rsidR="00394471" w:rsidRPr="00EE6E73">
        <w:t>&gt;</w:t>
      </w:r>
      <w:r w:rsidR="00394471" w:rsidRPr="00EE6E73">
        <w:tab/>
        <w:t xml:space="preserve">clear the information included in </w:t>
      </w:r>
      <w:r w:rsidR="00394471" w:rsidRPr="00EE6E73">
        <w:rPr>
          <w:i/>
          <w:iCs/>
        </w:rPr>
        <w:t>VarRLF-Report</w:t>
      </w:r>
      <w:r w:rsidR="00394471" w:rsidRPr="00EE6E73">
        <w:t>, if any;</w:t>
      </w:r>
    </w:p>
    <w:p w14:paraId="2B52DDD4" w14:textId="77777777" w:rsidR="00394471" w:rsidRPr="00EE6E73" w:rsidRDefault="00394471" w:rsidP="00394471">
      <w:pPr>
        <w:pStyle w:val="B2"/>
      </w:pPr>
      <w:r w:rsidRPr="00EE6E73">
        <w:t>2&gt;</w:t>
      </w:r>
      <w:r w:rsidRPr="00EE6E73">
        <w:tab/>
        <w:t>resume MCG transmission, if suspended.</w:t>
      </w:r>
    </w:p>
    <w:p w14:paraId="786C6002" w14:textId="77777777" w:rsidR="00D150B8" w:rsidRPr="00EE6E73" w:rsidRDefault="00D150B8" w:rsidP="00D150B8">
      <w:pPr>
        <w:pStyle w:val="B1"/>
      </w:pPr>
      <w:r w:rsidRPr="00EE6E73">
        <w:t>1&gt;</w:t>
      </w:r>
      <w:r w:rsidRPr="00EE6E73">
        <w:tab/>
        <w:t>stop timer T312 for the corresponding SpCell, if running;</w:t>
      </w:r>
    </w:p>
    <w:p w14:paraId="70AC2835" w14:textId="77777777" w:rsidR="00D150B8" w:rsidRPr="00EE6E73" w:rsidRDefault="00D150B8" w:rsidP="000830BB">
      <w:pPr>
        <w:pStyle w:val="B1"/>
      </w:pPr>
      <w:r w:rsidRPr="00EE6E73">
        <w:t>1&gt;</w:t>
      </w:r>
      <w:r w:rsidRPr="00EE6E73">
        <w:tab/>
        <w:t xml:space="preserve">if </w:t>
      </w:r>
      <w:r w:rsidRPr="00EE6E73">
        <w:rPr>
          <w:rFonts w:eastAsia="DengXian"/>
          <w:i/>
        </w:rPr>
        <w:t>sl-PathSwitchConfig</w:t>
      </w:r>
      <w:r w:rsidRPr="00EE6E73">
        <w:t xml:space="preserve"> is included:</w:t>
      </w:r>
    </w:p>
    <w:p w14:paraId="051EA3E3" w14:textId="77777777" w:rsidR="006A02D8" w:rsidRPr="00EE6E73" w:rsidRDefault="006A02D8" w:rsidP="006A02D8">
      <w:pPr>
        <w:pStyle w:val="B2"/>
      </w:pPr>
      <w:r w:rsidRPr="00EE6E73">
        <w:t>2&gt;</w:t>
      </w:r>
      <w:r w:rsidRPr="00EE6E73">
        <w:tab/>
        <w:t xml:space="preserve">apply the value of the </w:t>
      </w:r>
      <w:r w:rsidRPr="00EE6E73">
        <w:rPr>
          <w:i/>
        </w:rPr>
        <w:t>newUE-Identity</w:t>
      </w:r>
      <w:r w:rsidRPr="00EE6E73">
        <w:t xml:space="preserve"> as the C-RNTI;</w:t>
      </w:r>
    </w:p>
    <w:p w14:paraId="0381E2E2" w14:textId="5CB1FCE1" w:rsidR="006A02D8" w:rsidRPr="00EE6E73" w:rsidRDefault="006A02D8" w:rsidP="006A02D8">
      <w:pPr>
        <w:pStyle w:val="B2"/>
        <w:rPr>
          <w:rFonts w:eastAsia="DengXian"/>
        </w:rPr>
      </w:pPr>
      <w:r w:rsidRPr="00EE6E73">
        <w:rPr>
          <w:rFonts w:eastAsia="DengXian"/>
        </w:rPr>
        <w:t>2&gt;</w:t>
      </w:r>
      <w:r w:rsidRPr="00EE6E73">
        <w:rPr>
          <w:rFonts w:eastAsia="DengXian"/>
        </w:rPr>
        <w:tab/>
        <w:t xml:space="preserve">if </w:t>
      </w:r>
      <w:r w:rsidRPr="00EE6E73">
        <w:rPr>
          <w:rFonts w:eastAsia="DengXian"/>
          <w:i/>
          <w:iCs/>
        </w:rPr>
        <w:t>sl-</w:t>
      </w:r>
      <w:r w:rsidRPr="00EE6E73">
        <w:rPr>
          <w:rFonts w:eastAsia="DengXian"/>
          <w:i/>
        </w:rPr>
        <w:t>IndirectPathMaintain</w:t>
      </w:r>
      <w:r w:rsidRPr="00EE6E73">
        <w:rPr>
          <w:rFonts w:eastAsia="DengXian"/>
        </w:rPr>
        <w:t xml:space="preserve"> is not included </w:t>
      </w:r>
      <w:r w:rsidRPr="00EE6E73">
        <w:t xml:space="preserve">in </w:t>
      </w:r>
      <w:r w:rsidRPr="00EE6E73">
        <w:rPr>
          <w:i/>
          <w:iCs/>
        </w:rPr>
        <w:t>reconfigurationWithSync</w:t>
      </w:r>
      <w:r w:rsidRPr="00EE6E73">
        <w:rPr>
          <w:rFonts w:eastAsia="DengXian"/>
        </w:rPr>
        <w:t>:</w:t>
      </w:r>
    </w:p>
    <w:p w14:paraId="10F80CB7" w14:textId="77777777" w:rsidR="00D831FB" w:rsidRPr="00EE6E73" w:rsidRDefault="00D831FB" w:rsidP="00D831FB">
      <w:pPr>
        <w:pStyle w:val="B3"/>
      </w:pPr>
      <w:r w:rsidRPr="00EE6E73">
        <w:t>3&gt;</w:t>
      </w:r>
      <w:r w:rsidRPr="00EE6E73">
        <w:tab/>
        <w:t>if the UE is L2 U2N remote UE at source side:</w:t>
      </w:r>
    </w:p>
    <w:p w14:paraId="170C7A03" w14:textId="77777777" w:rsidR="00D831FB" w:rsidRPr="00EE6E73" w:rsidRDefault="00D831FB" w:rsidP="00D831FB">
      <w:pPr>
        <w:pStyle w:val="B4"/>
      </w:pPr>
      <w:r w:rsidRPr="00EE6E73">
        <w:t>4&gt;</w:t>
      </w:r>
      <w:r w:rsidRPr="00EE6E73">
        <w:tab/>
        <w:t>indicate to upper layer to trigger PC5 unicast link release with the source L2 U2N Relay UE;</w:t>
      </w:r>
    </w:p>
    <w:p w14:paraId="178F6048" w14:textId="6D90CA87" w:rsidR="00D150B8" w:rsidRPr="00EE6E73" w:rsidRDefault="006A02D8" w:rsidP="00220546">
      <w:pPr>
        <w:pStyle w:val="B3"/>
      </w:pPr>
      <w:r w:rsidRPr="00EE6E73">
        <w:t>3</w:t>
      </w:r>
      <w:r w:rsidR="00D150B8" w:rsidRPr="00EE6E73">
        <w:t>&gt;</w:t>
      </w:r>
      <w:r w:rsidR="00D150B8" w:rsidRPr="00EE6E73">
        <w:tab/>
        <w:t xml:space="preserve">consider the target L2 U2N Relay UE to be the one indicated by the </w:t>
      </w:r>
      <w:r w:rsidR="00D150B8" w:rsidRPr="00EE6E73">
        <w:rPr>
          <w:i/>
        </w:rPr>
        <w:t>targetRelayUE</w:t>
      </w:r>
      <w:r w:rsidR="001E5272" w:rsidRPr="00EE6E73">
        <w:rPr>
          <w:i/>
        </w:rPr>
        <w:t>-</w:t>
      </w:r>
      <w:r w:rsidR="00D150B8" w:rsidRPr="00EE6E73">
        <w:rPr>
          <w:i/>
        </w:rPr>
        <w:t>Identity</w:t>
      </w:r>
      <w:r w:rsidR="00D150B8" w:rsidRPr="00EE6E73">
        <w:t xml:space="preserve"> in the </w:t>
      </w:r>
      <w:r w:rsidR="00D150B8" w:rsidRPr="00EE6E73">
        <w:rPr>
          <w:rFonts w:eastAsia="DengXian"/>
          <w:i/>
        </w:rPr>
        <w:t>sl-</w:t>
      </w:r>
      <w:r w:rsidR="00D150B8" w:rsidRPr="00EE6E73">
        <w:rPr>
          <w:i/>
        </w:rPr>
        <w:t>PathSwitchConfig</w:t>
      </w:r>
      <w:r w:rsidR="00D150B8" w:rsidRPr="00EE6E73">
        <w:t>;</w:t>
      </w:r>
    </w:p>
    <w:p w14:paraId="726D7AB4" w14:textId="66B69527" w:rsidR="00D150B8" w:rsidRPr="00EE6E73" w:rsidRDefault="006A02D8" w:rsidP="00220546">
      <w:pPr>
        <w:pStyle w:val="B3"/>
      </w:pPr>
      <w:r w:rsidRPr="00EE6E73">
        <w:t>3</w:t>
      </w:r>
      <w:r w:rsidR="00D150B8" w:rsidRPr="00EE6E73">
        <w:t>&gt;</w:t>
      </w:r>
      <w:r w:rsidR="00D150B8" w:rsidRPr="00EE6E73">
        <w:tab/>
        <w:t xml:space="preserve">start timer </w:t>
      </w:r>
      <w:r w:rsidR="00881009" w:rsidRPr="00EE6E73">
        <w:t>T420</w:t>
      </w:r>
      <w:r w:rsidR="00D150B8" w:rsidRPr="00EE6E73">
        <w:t xml:space="preserve"> for the corresponding target L2 U2N Relay UE with the timer value set to </w:t>
      </w:r>
      <w:r w:rsidR="000974B4" w:rsidRPr="00EE6E73">
        <w:rPr>
          <w:i/>
        </w:rPr>
        <w:t>t420</w:t>
      </w:r>
      <w:r w:rsidR="00D150B8" w:rsidRPr="00EE6E73">
        <w:t xml:space="preserve">, as included in the </w:t>
      </w:r>
      <w:r w:rsidR="00D150B8" w:rsidRPr="00EE6E73">
        <w:rPr>
          <w:rFonts w:eastAsia="DengXian"/>
          <w:i/>
        </w:rPr>
        <w:t>sl-</w:t>
      </w:r>
      <w:r w:rsidR="00D150B8" w:rsidRPr="00EE6E73">
        <w:rPr>
          <w:i/>
        </w:rPr>
        <w:t>PathSwitchConfig</w:t>
      </w:r>
      <w:r w:rsidR="00D150B8" w:rsidRPr="00EE6E73">
        <w:t>;</w:t>
      </w:r>
    </w:p>
    <w:p w14:paraId="146A28CD" w14:textId="54CBC59F" w:rsidR="00D150B8" w:rsidRPr="00EE6E73" w:rsidRDefault="006A02D8" w:rsidP="00220546">
      <w:pPr>
        <w:pStyle w:val="B3"/>
      </w:pPr>
      <w:r w:rsidRPr="00EE6E73">
        <w:t>3</w:t>
      </w:r>
      <w:r w:rsidR="00D150B8" w:rsidRPr="00EE6E73">
        <w:t>&gt;</w:t>
      </w:r>
      <w:r w:rsidR="00D150B8" w:rsidRPr="00EE6E73">
        <w:tab/>
      </w:r>
      <w:r w:rsidR="001E5272" w:rsidRPr="00EE6E73">
        <w:t xml:space="preserve">indicate to upper layer (to trigger </w:t>
      </w:r>
      <w:r w:rsidR="00D150B8" w:rsidRPr="00EE6E73">
        <w:t>the PC5</w:t>
      </w:r>
      <w:r w:rsidR="001E5272" w:rsidRPr="00EE6E73">
        <w:t xml:space="preserve"> unicast link</w:t>
      </w:r>
      <w:r w:rsidR="00D150B8" w:rsidRPr="00EE6E73">
        <w:t xml:space="preserve"> establishment</w:t>
      </w:r>
      <w:r w:rsidR="001E5272" w:rsidRPr="00EE6E73">
        <w:t>)</w:t>
      </w:r>
      <w:r w:rsidR="00D150B8" w:rsidRPr="00EE6E73">
        <w:t xml:space="preserve"> with the target L2 U2N Relay UE indicated by the </w:t>
      </w:r>
      <w:r w:rsidR="00D150B8" w:rsidRPr="00EE6E73">
        <w:rPr>
          <w:i/>
        </w:rPr>
        <w:t>targetRelayUE</w:t>
      </w:r>
      <w:r w:rsidR="001E5272" w:rsidRPr="00EE6E73">
        <w:rPr>
          <w:i/>
        </w:rPr>
        <w:t>-</w:t>
      </w:r>
      <w:r w:rsidR="00D150B8" w:rsidRPr="00EE6E73">
        <w:rPr>
          <w:i/>
        </w:rPr>
        <w:t>Identity</w:t>
      </w:r>
      <w:r w:rsidR="00D150B8" w:rsidRPr="00EE6E73">
        <w:t>;</w:t>
      </w:r>
    </w:p>
    <w:p w14:paraId="47ABEE41" w14:textId="2869512F" w:rsidR="00D150B8" w:rsidRPr="00EE6E73" w:rsidRDefault="006A02D8" w:rsidP="00220546">
      <w:pPr>
        <w:pStyle w:val="B3"/>
      </w:pPr>
      <w:r w:rsidRPr="00EE6E73">
        <w:rPr>
          <w:rFonts w:eastAsia="DengXian"/>
        </w:rPr>
        <w:t>3</w:t>
      </w:r>
      <w:r w:rsidR="00D150B8" w:rsidRPr="00EE6E73">
        <w:rPr>
          <w:rFonts w:eastAsia="DengXian"/>
        </w:rPr>
        <w:t>&gt;</w:t>
      </w:r>
      <w:r w:rsidR="00D150B8" w:rsidRPr="00EE6E73">
        <w:tab/>
      </w:r>
      <w:r w:rsidR="00D150B8" w:rsidRPr="00EE6E73">
        <w:rPr>
          <w:rFonts w:eastAsia="DengXian"/>
        </w:rPr>
        <w:t xml:space="preserve">apply the default configuration of SL-RLC1 as defined in </w:t>
      </w:r>
      <w:r w:rsidR="003050BB" w:rsidRPr="00EE6E73">
        <w:rPr>
          <w:rFonts w:eastAsia="DengXian"/>
        </w:rPr>
        <w:t>9.2.4</w:t>
      </w:r>
      <w:r w:rsidR="00D150B8" w:rsidRPr="00EE6E73">
        <w:rPr>
          <w:rFonts w:eastAsia="DengXian"/>
        </w:rPr>
        <w:t xml:space="preserve"> for SRB1;</w:t>
      </w:r>
    </w:p>
    <w:p w14:paraId="7072C0F2" w14:textId="68471059" w:rsidR="006A02D8" w:rsidRPr="00EE6E73" w:rsidRDefault="006A02D8" w:rsidP="006A02D8">
      <w:pPr>
        <w:pStyle w:val="B2"/>
        <w:rPr>
          <w:rFonts w:eastAsia="DengXian"/>
        </w:rPr>
      </w:pPr>
      <w:r w:rsidRPr="00EE6E73">
        <w:rPr>
          <w:rFonts w:eastAsia="DengXian"/>
        </w:rPr>
        <w:t>2&gt;</w:t>
      </w:r>
      <w:r w:rsidRPr="00EE6E73">
        <w:rPr>
          <w:rFonts w:eastAsia="DengXian"/>
        </w:rPr>
        <w:tab/>
        <w:t>else:</w:t>
      </w:r>
    </w:p>
    <w:p w14:paraId="7D60F1FB" w14:textId="504293F4" w:rsidR="006A02D8" w:rsidRPr="00EE6E73" w:rsidRDefault="006A02D8" w:rsidP="006A02D8">
      <w:pPr>
        <w:pStyle w:val="B3"/>
        <w:rPr>
          <w:rFonts w:eastAsia="DengXian"/>
        </w:rPr>
      </w:pPr>
      <w:r w:rsidRPr="00EE6E73">
        <w:t>3&gt;</w:t>
      </w:r>
      <w:r w:rsidRPr="00EE6E73">
        <w:tab/>
        <w:t xml:space="preserve">consider the </w:t>
      </w:r>
      <w:r w:rsidR="00840C5A" w:rsidRPr="00EE6E73">
        <w:t>connected L2 U2N Relay UE on the indirect path as the target</w:t>
      </w:r>
      <w:r w:rsidRPr="00EE6E73">
        <w:t xml:space="preserve"> L2 U2N relay UE</w:t>
      </w:r>
      <w:r w:rsidR="00840C5A" w:rsidRPr="00EE6E73">
        <w:t>, and maintain the PC5 connection with the L2 U2N Relay UE</w:t>
      </w:r>
      <w:r w:rsidRPr="00EE6E73">
        <w:t>;</w:t>
      </w:r>
    </w:p>
    <w:p w14:paraId="29E00CC8" w14:textId="77777777" w:rsidR="00D150B8" w:rsidRPr="00EE6E73" w:rsidRDefault="00D150B8" w:rsidP="000830BB">
      <w:pPr>
        <w:pStyle w:val="B1"/>
      </w:pPr>
      <w:r w:rsidRPr="00EE6E73">
        <w:t>1&gt;</w:t>
      </w:r>
      <w:r w:rsidRPr="00EE6E73">
        <w:tab/>
        <w:t>else (</w:t>
      </w:r>
      <w:r w:rsidRPr="00EE6E73">
        <w:rPr>
          <w:rFonts w:eastAsia="DengXian"/>
          <w:i/>
        </w:rPr>
        <w:t>sl-PathSwitchConfig</w:t>
      </w:r>
      <w:r w:rsidRPr="00EE6E73">
        <w:t xml:space="preserve"> is not included):</w:t>
      </w:r>
    </w:p>
    <w:p w14:paraId="7FC0E1F2" w14:textId="0D8DF41F" w:rsidR="00DB6B82" w:rsidRPr="00EE6E73" w:rsidRDefault="00DB6B82" w:rsidP="000830BB">
      <w:pPr>
        <w:pStyle w:val="B2"/>
      </w:pPr>
      <w:r w:rsidRPr="00EE6E73">
        <w:t>2&gt;</w:t>
      </w:r>
      <w:r w:rsidRPr="00EE6E73">
        <w:tab/>
        <w:t xml:space="preserve">if this procedure is executed for the MCG or if this procedure is executed for an SCG not indicated as deactivated in the E-UTRA or NR RRC message in which the </w:t>
      </w:r>
      <w:r w:rsidRPr="00EE6E73">
        <w:rPr>
          <w:i/>
        </w:rPr>
        <w:t>RRCReconfiguration</w:t>
      </w:r>
      <w:r w:rsidRPr="00EE6E73">
        <w:t xml:space="preserve"> message is embedded:</w:t>
      </w:r>
    </w:p>
    <w:p w14:paraId="2E040EC0" w14:textId="7AAAD19D" w:rsidR="00394471" w:rsidRPr="00EE6E73" w:rsidRDefault="00DB6B82" w:rsidP="000830BB">
      <w:pPr>
        <w:pStyle w:val="B3"/>
      </w:pPr>
      <w:r w:rsidRPr="00EE6E73">
        <w:t>3</w:t>
      </w:r>
      <w:r w:rsidR="00394471" w:rsidRPr="00EE6E73">
        <w:t>&gt;</w:t>
      </w:r>
      <w:r w:rsidR="00394471" w:rsidRPr="00EE6E73">
        <w:tab/>
        <w:t xml:space="preserve">start timer T304 for the corresponding SpCell with the timer value set to </w:t>
      </w:r>
      <w:r w:rsidR="00394471" w:rsidRPr="00EE6E73">
        <w:rPr>
          <w:i/>
        </w:rPr>
        <w:t>t304</w:t>
      </w:r>
      <w:r w:rsidR="00394471" w:rsidRPr="00EE6E73">
        <w:t xml:space="preserve">, as included in the </w:t>
      </w:r>
      <w:r w:rsidR="00394471" w:rsidRPr="00EE6E73">
        <w:rPr>
          <w:i/>
        </w:rPr>
        <w:t>reconfigurationWithSync</w:t>
      </w:r>
      <w:r w:rsidR="00394471" w:rsidRPr="00EE6E73">
        <w:t>;</w:t>
      </w:r>
    </w:p>
    <w:p w14:paraId="6CB69F42" w14:textId="06386DB9" w:rsidR="00394471" w:rsidRPr="00EE6E73" w:rsidRDefault="00D150B8" w:rsidP="000830BB">
      <w:pPr>
        <w:pStyle w:val="B2"/>
      </w:pPr>
      <w:r w:rsidRPr="00EE6E73">
        <w:t>2</w:t>
      </w:r>
      <w:r w:rsidR="00394471" w:rsidRPr="00EE6E73">
        <w:t>&gt;</w:t>
      </w:r>
      <w:r w:rsidR="00394471" w:rsidRPr="00EE6E73">
        <w:tab/>
        <w:t xml:space="preserve">if the </w:t>
      </w:r>
      <w:r w:rsidR="00394471" w:rsidRPr="00EE6E73">
        <w:rPr>
          <w:i/>
        </w:rPr>
        <w:t>frequencyInfoDL</w:t>
      </w:r>
      <w:r w:rsidR="00394471" w:rsidRPr="00EE6E73">
        <w:t xml:space="preserve"> is included:</w:t>
      </w:r>
    </w:p>
    <w:p w14:paraId="35089A11" w14:textId="3DD60515"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indicated by the </w:t>
      </w:r>
      <w:r w:rsidR="00394471" w:rsidRPr="00EE6E73">
        <w:rPr>
          <w:i/>
        </w:rPr>
        <w:t>frequencyInfoDL</w:t>
      </w:r>
      <w:r w:rsidR="00394471" w:rsidRPr="00EE6E73">
        <w:t xml:space="preserve"> with a physical cell identity indicated by the </w:t>
      </w:r>
      <w:r w:rsidR="00394471" w:rsidRPr="00EE6E73">
        <w:rPr>
          <w:i/>
        </w:rPr>
        <w:t>physCellId</w:t>
      </w:r>
      <w:r w:rsidR="00394471" w:rsidRPr="00EE6E73">
        <w:t>;</w:t>
      </w:r>
    </w:p>
    <w:p w14:paraId="260B5804" w14:textId="568DDD48" w:rsidR="00394471" w:rsidRPr="00EE6E73" w:rsidRDefault="00D150B8" w:rsidP="000830BB">
      <w:pPr>
        <w:pStyle w:val="B2"/>
      </w:pPr>
      <w:r w:rsidRPr="00EE6E73">
        <w:t>2</w:t>
      </w:r>
      <w:r w:rsidR="00394471" w:rsidRPr="00EE6E73">
        <w:t>&gt;</w:t>
      </w:r>
      <w:r w:rsidR="00394471" w:rsidRPr="00EE6E73">
        <w:tab/>
        <w:t>else:</w:t>
      </w:r>
    </w:p>
    <w:p w14:paraId="1C3C6321" w14:textId="1B6EE727"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of the source SpCell with a physical cell identity indicated by the </w:t>
      </w:r>
      <w:r w:rsidR="00394471" w:rsidRPr="00EE6E73">
        <w:rPr>
          <w:i/>
        </w:rPr>
        <w:t>physCellId</w:t>
      </w:r>
      <w:r w:rsidR="00394471" w:rsidRPr="00EE6E73">
        <w:t>;</w:t>
      </w:r>
    </w:p>
    <w:p w14:paraId="2B5379B2" w14:textId="77777777" w:rsidR="00DC5C08" w:rsidRDefault="006F3927" w:rsidP="00DC5C08">
      <w:pPr>
        <w:pStyle w:val="B2"/>
      </w:pPr>
      <w:r w:rsidRPr="00EE6E73">
        <w:lastRenderedPageBreak/>
        <w:t>2&gt;</w:t>
      </w:r>
      <w:r w:rsidRPr="00EE6E73">
        <w:tab/>
        <w:t>if this procedure is performed due to an LTM cell switch execution:</w:t>
      </w:r>
    </w:p>
    <w:p w14:paraId="3C705C2F" w14:textId="77777777" w:rsidR="00DC5C08" w:rsidRDefault="00DC5C08" w:rsidP="00DC5C08">
      <w:pPr>
        <w:pStyle w:val="B3"/>
      </w:pPr>
      <w:r>
        <w:t>3&gt;</w:t>
      </w:r>
      <w:r>
        <w:tab/>
        <w:t>if UE is performing LTM cell switch conditions evaluation based on L1 measurements:</w:t>
      </w:r>
    </w:p>
    <w:p w14:paraId="3D8D4B98" w14:textId="77777777" w:rsidR="00DC5C08" w:rsidRDefault="00DC5C08" w:rsidP="00DC5C08">
      <w:pPr>
        <w:pStyle w:val="B4"/>
      </w:pPr>
      <w:r>
        <w:t>4&gt;</w:t>
      </w:r>
      <w:r>
        <w:tab/>
        <w:t>request lower layers to stop the LTM conditions evaluation based on L1 measurements for all the LTM candidate configurations;</w:t>
      </w:r>
    </w:p>
    <w:p w14:paraId="7099DBDC" w14:textId="77777777" w:rsidR="00DC5C08" w:rsidRDefault="00DC5C08" w:rsidP="00DC5C08">
      <w:pPr>
        <w:pStyle w:val="B3"/>
      </w:pPr>
      <w:r>
        <w:t>3&gt;</w:t>
      </w:r>
      <w:r>
        <w:tab/>
        <w:t>if UE is performing LTM cell switch conditions evaluation based on L3 measurements:</w:t>
      </w:r>
    </w:p>
    <w:p w14:paraId="3EFB33E2" w14:textId="5994785D" w:rsidR="006F3927" w:rsidRPr="00EE6E73" w:rsidRDefault="00DC5C08" w:rsidP="00D10873">
      <w:pPr>
        <w:pStyle w:val="B4"/>
      </w:pPr>
      <w:r>
        <w:t>4&gt;</w:t>
      </w:r>
      <w:r>
        <w:tab/>
        <w:t>stop the LTM cell switch conditions evaluation</w:t>
      </w:r>
      <w:r w:rsidRPr="00E47C93">
        <w:t xml:space="preserve"> based on L3 measurements</w:t>
      </w:r>
      <w:r>
        <w:t xml:space="preserve"> for all the LTM candidate configurations;</w:t>
      </w:r>
    </w:p>
    <w:p w14:paraId="46023786" w14:textId="77777777" w:rsidR="006F3927" w:rsidRPr="00EE6E73" w:rsidRDefault="006F3927" w:rsidP="006F3927">
      <w:pPr>
        <w:pStyle w:val="B3"/>
      </w:pPr>
      <w:r w:rsidRPr="00EE6E73">
        <w:t>3&gt;</w:t>
      </w:r>
      <w:r w:rsidRPr="00EE6E73">
        <w:tab/>
        <w:t>start synchronising to the DL of the indicated LTM candidate cell, if no DL synchronization for the indicated LTM candidate cell has been already acquired;</w:t>
      </w:r>
    </w:p>
    <w:p w14:paraId="19F690B0" w14:textId="77777777" w:rsidR="00DC5C08" w:rsidRDefault="006F3927" w:rsidP="00DC5C08">
      <w:pPr>
        <w:pStyle w:val="B2"/>
      </w:pPr>
      <w:r w:rsidRPr="00EE6E73">
        <w:t>2&gt;</w:t>
      </w:r>
      <w:r w:rsidRPr="00EE6E73">
        <w:tab/>
        <w:t>else:</w:t>
      </w:r>
    </w:p>
    <w:p w14:paraId="23197E3D" w14:textId="2DCF0E09" w:rsidR="00DC5C08" w:rsidRDefault="00DC5C08" w:rsidP="00DC5C08">
      <w:pPr>
        <w:pStyle w:val="B3"/>
        <w:rPr>
          <w:ins w:id="32" w:author="Ericsson" w:date="2025-10-02T13:30:00Z" w16du:dateUtc="2025-10-02T10:30:00Z"/>
        </w:rPr>
      </w:pPr>
      <w:r>
        <w:t>3&gt;</w:t>
      </w:r>
      <w:r>
        <w:tab/>
        <w:t>if the target SpCell is different from current SpCell:</w:t>
      </w:r>
    </w:p>
    <w:p w14:paraId="043FA10B" w14:textId="5D8D452A" w:rsidR="005F2D60" w:rsidRDefault="005F2D60" w:rsidP="005F2D60">
      <w:pPr>
        <w:pStyle w:val="B4"/>
        <w:rPr>
          <w:ins w:id="33" w:author="Ericsson" w:date="2025-10-02T13:30:00Z" w16du:dateUtc="2025-10-02T10:30:00Z"/>
        </w:rPr>
      </w:pPr>
      <w:ins w:id="34" w:author="Ericsson" w:date="2025-10-02T13:30:00Z" w16du:dateUtc="2025-10-02T10:30:00Z">
        <w:r>
          <w:t>4&gt;</w:t>
        </w:r>
        <w:r>
          <w:tab/>
          <w:t>if UE is performing LTM cell switch conditions evaluation based on L1 measurements:</w:t>
        </w:r>
      </w:ins>
    </w:p>
    <w:p w14:paraId="1811D5A6" w14:textId="323D1C39" w:rsidR="005F2D60" w:rsidRDefault="005F2D60" w:rsidP="005F2D60">
      <w:pPr>
        <w:pStyle w:val="B5"/>
        <w:rPr>
          <w:ins w:id="35" w:author="Ericsson" w:date="2025-10-02T13:30:00Z" w16du:dateUtc="2025-10-02T10:30:00Z"/>
        </w:rPr>
      </w:pPr>
      <w:ins w:id="36" w:author="Ericsson" w:date="2025-10-02T13:30:00Z" w16du:dateUtc="2025-10-02T10:30:00Z">
        <w:r>
          <w:t>5&gt;</w:t>
        </w:r>
        <w:r>
          <w:tab/>
          <w:t>request lower layers to stop the LTM conditions evaluation based on L1 measurements for all the LTM candidate configurations;</w:t>
        </w:r>
      </w:ins>
    </w:p>
    <w:p w14:paraId="7F3E130C" w14:textId="4DF8E6EE" w:rsidR="005F2D60" w:rsidRDefault="005F2D60" w:rsidP="005F2D60">
      <w:pPr>
        <w:pStyle w:val="B4"/>
        <w:rPr>
          <w:ins w:id="37" w:author="Ericsson" w:date="2025-10-02T13:30:00Z" w16du:dateUtc="2025-10-02T10:30:00Z"/>
        </w:rPr>
      </w:pPr>
      <w:ins w:id="38" w:author="Ericsson" w:date="2025-10-02T13:30:00Z" w16du:dateUtc="2025-10-02T10:30:00Z">
        <w:r>
          <w:t>4&gt;</w:t>
        </w:r>
        <w:r>
          <w:tab/>
          <w:t>if UE is performing LTM cell switch conditions evaluation based on L3 measurements:</w:t>
        </w:r>
      </w:ins>
    </w:p>
    <w:p w14:paraId="456D44F0" w14:textId="4C9A1FD3" w:rsidR="005F2D60" w:rsidDel="005F2D60" w:rsidRDefault="005F2D60" w:rsidP="005F2D60">
      <w:pPr>
        <w:pStyle w:val="B5"/>
        <w:rPr>
          <w:del w:id="39" w:author="Ericsson" w:date="2025-10-02T13:30:00Z" w16du:dateUtc="2025-10-02T10:30:00Z"/>
        </w:rPr>
      </w:pPr>
      <w:ins w:id="40" w:author="Ericsson" w:date="2025-10-02T13:30:00Z" w16du:dateUtc="2025-10-02T10:30:00Z">
        <w:r>
          <w:t>5&gt;</w:t>
        </w:r>
        <w:r>
          <w:tab/>
          <w:t>stop the LTM cell switch conditions evaluation</w:t>
        </w:r>
        <w:r w:rsidRPr="00E47C93">
          <w:t xml:space="preserve"> based on L3 measurements</w:t>
        </w:r>
        <w:r>
          <w:t xml:space="preserve"> for all the LTM candidate configurations;</w:t>
        </w:r>
      </w:ins>
    </w:p>
    <w:p w14:paraId="240CBCE2" w14:textId="0FEA3CA5" w:rsidR="00DC5C08" w:rsidRPr="00C523A1" w:rsidDel="005F2D60" w:rsidRDefault="00DC5C08" w:rsidP="005F2D60">
      <w:pPr>
        <w:pStyle w:val="B4"/>
        <w:rPr>
          <w:del w:id="41" w:author="Ericsson" w:date="2025-10-02T13:30:00Z" w16du:dateUtc="2025-10-02T10:30:00Z"/>
        </w:rPr>
      </w:pPr>
      <w:del w:id="42" w:author="Ericsson" w:date="2025-10-02T13:30:00Z" w16du:dateUtc="2025-10-02T10:30:00Z">
        <w:r w:rsidRPr="00C523A1" w:rsidDel="005F2D60">
          <w:rPr>
            <w:rStyle w:val="CommentReference"/>
            <w:sz w:val="20"/>
            <w:szCs w:val="20"/>
          </w:rPr>
          <w:delText>4</w:delText>
        </w:r>
        <w:r w:rsidRPr="00C523A1" w:rsidDel="005F2D60">
          <w:delText>&gt;</w:delText>
        </w:r>
        <w:r w:rsidRPr="00C523A1" w:rsidDel="005F2D60">
          <w:tab/>
          <w:delText>stop the LTM conditions evaluation, if any, for all the LTM candidate configurations;</w:delText>
        </w:r>
      </w:del>
    </w:p>
    <w:p w14:paraId="17B6F1F6" w14:textId="37C507C9" w:rsidR="00DC5C08" w:rsidDel="005F2D60" w:rsidRDefault="00DC5C08" w:rsidP="005F2D60">
      <w:pPr>
        <w:pStyle w:val="B4"/>
        <w:rPr>
          <w:del w:id="43" w:author="Ericsson" w:date="2025-10-02T13:30:00Z" w16du:dateUtc="2025-10-02T10:30:00Z"/>
        </w:rPr>
      </w:pPr>
      <w:del w:id="44" w:author="Ericsson" w:date="2025-10-02T13:30:00Z" w16du:dateUtc="2025-10-02T10:30:00Z">
        <w:r w:rsidDel="005F2D60">
          <w:delText>4&gt;</w:delText>
        </w:r>
        <w:r w:rsidDel="005F2D60">
          <w:tab/>
          <w:delText>if the UE is performing LTM cell switch conditions evaluation based on L1 measurements:</w:delText>
        </w:r>
      </w:del>
    </w:p>
    <w:p w14:paraId="5E18E206" w14:textId="1CC87254" w:rsidR="006F3927" w:rsidRPr="00EE6E73" w:rsidRDefault="00DC5C08" w:rsidP="005F2D60">
      <w:pPr>
        <w:pStyle w:val="B5"/>
      </w:pPr>
      <w:del w:id="45" w:author="Ericsson" w:date="2025-10-02T13:30:00Z" w16du:dateUtc="2025-10-02T10:30:00Z">
        <w:r w:rsidDel="005F2D60">
          <w:delText>5&gt;</w:delText>
        </w:r>
        <w:r w:rsidDel="005F2D60">
          <w:tab/>
          <w:delText>request lower layers to stop the LTM cell switch conditions evaluation for all LTM candidate configurations;</w:delText>
        </w:r>
      </w:del>
    </w:p>
    <w:p w14:paraId="269AA713" w14:textId="7F991F95" w:rsidR="009A3D15" w:rsidRPr="00EE6E73" w:rsidRDefault="006F3927" w:rsidP="00696D75">
      <w:pPr>
        <w:pStyle w:val="B3"/>
      </w:pPr>
      <w:r w:rsidRPr="00EE6E73">
        <w:t>3</w:t>
      </w:r>
      <w:r w:rsidR="00394471" w:rsidRPr="00EE6E73">
        <w:t>&gt;</w:t>
      </w:r>
      <w:r w:rsidR="00394471" w:rsidRPr="00EE6E73">
        <w:tab/>
        <w:t>start synchronising to the DL of the target SpCell;</w:t>
      </w:r>
    </w:p>
    <w:p w14:paraId="2C7513AE" w14:textId="78B1A09D" w:rsidR="00394471" w:rsidRPr="00EE6E73" w:rsidRDefault="00D150B8" w:rsidP="000830BB">
      <w:pPr>
        <w:pStyle w:val="B2"/>
      </w:pPr>
      <w:r w:rsidRPr="00EE6E73">
        <w:t>2</w:t>
      </w:r>
      <w:r w:rsidR="00394471" w:rsidRPr="00EE6E73">
        <w:t>&gt;</w:t>
      </w:r>
      <w:r w:rsidR="00394471" w:rsidRPr="00EE6E73">
        <w:tab/>
        <w:t>apply the specified BCCH configuration defined in 9.1.1.1 for the target SpCell;</w:t>
      </w:r>
    </w:p>
    <w:p w14:paraId="2280C5F7" w14:textId="516BA4C4" w:rsidR="00394471" w:rsidRPr="00EE6E73" w:rsidRDefault="00D150B8" w:rsidP="000830BB">
      <w:pPr>
        <w:pStyle w:val="B2"/>
      </w:pPr>
      <w:r w:rsidRPr="00EE6E73">
        <w:t>2</w:t>
      </w:r>
      <w:r w:rsidR="00394471" w:rsidRPr="00EE6E73">
        <w:t>&gt;</w:t>
      </w:r>
      <w:r w:rsidR="00394471" w:rsidRPr="00EE6E73">
        <w:tab/>
        <w:t xml:space="preserve">acquire the </w:t>
      </w:r>
      <w:r w:rsidR="00394471" w:rsidRPr="00EE6E73">
        <w:rPr>
          <w:i/>
        </w:rPr>
        <w:t>MIB</w:t>
      </w:r>
      <w:r w:rsidR="00394471" w:rsidRPr="00EE6E73">
        <w:t xml:space="preserve"> of the target SpCell, which is scheduled as specified in TS 38.213 [13];</w:t>
      </w:r>
    </w:p>
    <w:p w14:paraId="27475604" w14:textId="77777777" w:rsidR="00472D29" w:rsidRPr="00EE6E73" w:rsidRDefault="00472D29" w:rsidP="005C7FF4">
      <w:pPr>
        <w:pStyle w:val="B2"/>
      </w:pPr>
      <w:r w:rsidRPr="00EE6E73">
        <w:t>2&gt;</w:t>
      </w:r>
      <w:r w:rsidRPr="00EE6E73">
        <w:tab/>
        <w:t xml:space="preserve">if </w:t>
      </w:r>
      <w:r w:rsidRPr="00EE6E73">
        <w:rPr>
          <w:i/>
        </w:rPr>
        <w:t>NTN-Config</w:t>
      </w:r>
      <w:r w:rsidRPr="00EE6E73">
        <w:t xml:space="preserve"> is configured for the target cell:</w:t>
      </w:r>
    </w:p>
    <w:p w14:paraId="76BBA992" w14:textId="287F0CD3" w:rsidR="00472D29" w:rsidRPr="00EE6E73" w:rsidRDefault="00472D29" w:rsidP="005C7FF4">
      <w:pPr>
        <w:pStyle w:val="B3"/>
      </w:pPr>
      <w:r w:rsidRPr="00EE6E73">
        <w:t>3&gt;</w:t>
      </w:r>
      <w:r w:rsidRPr="00EE6E73">
        <w:tab/>
        <w:t xml:space="preserve">start timer T430 with the timer value set to </w:t>
      </w:r>
      <w:r w:rsidRPr="00EE6E73">
        <w:rPr>
          <w:i/>
        </w:rPr>
        <w:t>ntn-UlSyncValidityDuration</w:t>
      </w:r>
      <w:r w:rsidRPr="00EE6E73">
        <w:t xml:space="preserve"> from the subframe indicated by </w:t>
      </w:r>
      <w:r w:rsidRPr="00EE6E73">
        <w:rPr>
          <w:i/>
        </w:rPr>
        <w:t>epochTime</w:t>
      </w:r>
      <w:r w:rsidRPr="00EE6E73">
        <w:t xml:space="preserve">, according to the target cell </w:t>
      </w:r>
      <w:r w:rsidRPr="00EE6E73">
        <w:rPr>
          <w:i/>
        </w:rPr>
        <w:t>NTN-Config</w:t>
      </w:r>
      <w:r w:rsidRPr="00EE6E73">
        <w:t>;</w:t>
      </w:r>
    </w:p>
    <w:p w14:paraId="413760B5" w14:textId="77777777" w:rsidR="00394471" w:rsidRPr="00EE6E73" w:rsidRDefault="00394471" w:rsidP="00394471">
      <w:pPr>
        <w:pStyle w:val="NO"/>
      </w:pPr>
      <w:r w:rsidRPr="00EE6E73">
        <w:t>NOTE 1:</w:t>
      </w:r>
      <w:r w:rsidRPr="00EE6E73">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65D4F7E5" w:rsidR="00394471" w:rsidRPr="00EE6E73" w:rsidRDefault="00394471" w:rsidP="00394471">
      <w:pPr>
        <w:pStyle w:val="NO"/>
      </w:pPr>
      <w:r w:rsidRPr="00EE6E73">
        <w:t>NOTE 2:</w:t>
      </w:r>
      <w:r w:rsidRPr="00EE6E73">
        <w:tab/>
        <w:t xml:space="preserve">The UE may omit reading the </w:t>
      </w:r>
      <w:r w:rsidRPr="00EE6E73">
        <w:rPr>
          <w:i/>
        </w:rPr>
        <w:t>MIB</w:t>
      </w:r>
      <w:r w:rsidRPr="00EE6E73">
        <w:t xml:space="preserve"> if the UE already has the required timing information, or the timing information is not needed for random access</w:t>
      </w:r>
      <w:r w:rsidR="00D05AF3" w:rsidRPr="00EE6E73">
        <w:t>, or if not needed for RACH-less initial UL transmission</w:t>
      </w:r>
      <w:r w:rsidRPr="00EE6E73">
        <w:t>.</w:t>
      </w:r>
    </w:p>
    <w:p w14:paraId="1F07A1BC" w14:textId="77777777" w:rsidR="00394471" w:rsidRPr="00EE6E73" w:rsidRDefault="00394471" w:rsidP="00394471">
      <w:pPr>
        <w:pStyle w:val="NO"/>
      </w:pPr>
      <w:r w:rsidRPr="00EE6E73">
        <w:t>NOTE 2a:</w:t>
      </w:r>
      <w:r w:rsidRPr="00EE6E73">
        <w:tab/>
        <w:t>A UE with DAPS bearer does not monitor for system information updates in the source PCell.</w:t>
      </w:r>
    </w:p>
    <w:p w14:paraId="02D47EF2" w14:textId="299CC540" w:rsidR="00394471" w:rsidRPr="00EE6E73" w:rsidRDefault="00D150B8" w:rsidP="000830BB">
      <w:pPr>
        <w:pStyle w:val="B2"/>
      </w:pPr>
      <w:r w:rsidRPr="00EE6E73">
        <w:t>2</w:t>
      </w:r>
      <w:r w:rsidR="00394471" w:rsidRPr="00EE6E73">
        <w:t>&gt;</w:t>
      </w:r>
      <w:r w:rsidR="00394471" w:rsidRPr="00EE6E73">
        <w:tab/>
        <w:t>If any DAPS bearer is configured:</w:t>
      </w:r>
    </w:p>
    <w:p w14:paraId="2D16AEA1" w14:textId="7E47FE1D" w:rsidR="00394471" w:rsidRPr="00EE6E73" w:rsidRDefault="00D150B8" w:rsidP="000830BB">
      <w:pPr>
        <w:pStyle w:val="B3"/>
      </w:pPr>
      <w:r w:rsidRPr="00EE6E73">
        <w:t>3</w:t>
      </w:r>
      <w:r w:rsidR="00394471" w:rsidRPr="00EE6E73">
        <w:t>&gt;</w:t>
      </w:r>
      <w:r w:rsidR="00394471" w:rsidRPr="00EE6E73">
        <w:tab/>
        <w:t>create a MAC entity for the target cell group with the same configuration as the MAC entity for the source cell group;</w:t>
      </w:r>
    </w:p>
    <w:p w14:paraId="5A36307A" w14:textId="2AECA4E2" w:rsidR="00394471" w:rsidRPr="00EE6E73" w:rsidRDefault="00D150B8" w:rsidP="000830BB">
      <w:pPr>
        <w:pStyle w:val="B3"/>
      </w:pPr>
      <w:r w:rsidRPr="00EE6E73">
        <w:t>3</w:t>
      </w:r>
      <w:r w:rsidR="00394471" w:rsidRPr="00EE6E73">
        <w:t>&gt;</w:t>
      </w:r>
      <w:r w:rsidR="00394471" w:rsidRPr="00EE6E73">
        <w:tab/>
        <w:t>for each DAPS bearer:</w:t>
      </w:r>
    </w:p>
    <w:p w14:paraId="6BEEAEEE" w14:textId="537E3FCD" w:rsidR="00394471" w:rsidRPr="00EE6E73" w:rsidRDefault="00D150B8" w:rsidP="000830BB">
      <w:pPr>
        <w:pStyle w:val="B4"/>
      </w:pPr>
      <w:r w:rsidRPr="00EE6E73">
        <w:t>4</w:t>
      </w:r>
      <w:r w:rsidR="00394471" w:rsidRPr="00EE6E73">
        <w:t>&gt;</w:t>
      </w:r>
      <w:r w:rsidR="00394471" w:rsidRPr="00EE6E73">
        <w:tab/>
        <w:t>establish an RLC entity or entities for the target cell group, with the same configurations as for the source cell group;</w:t>
      </w:r>
    </w:p>
    <w:p w14:paraId="3EB9CEE8" w14:textId="2D62832D" w:rsidR="00394471" w:rsidRPr="00EE6E73" w:rsidRDefault="00D150B8" w:rsidP="000830BB">
      <w:pPr>
        <w:pStyle w:val="B4"/>
      </w:pPr>
      <w:r w:rsidRPr="00EE6E73">
        <w:lastRenderedPageBreak/>
        <w:t>4</w:t>
      </w:r>
      <w:r w:rsidR="00394471" w:rsidRPr="00EE6E73">
        <w:t>&gt;</w:t>
      </w:r>
      <w:r w:rsidR="00394471" w:rsidRPr="00EE6E73">
        <w:tab/>
        <w:t>establish the logical channel for the target cell group, with the same configurations as for the source cell group;</w:t>
      </w:r>
    </w:p>
    <w:p w14:paraId="79436A3A" w14:textId="77777777" w:rsidR="00394471" w:rsidRPr="00EE6E73" w:rsidRDefault="00394471" w:rsidP="00394471">
      <w:pPr>
        <w:pStyle w:val="NO"/>
      </w:pPr>
      <w:r w:rsidRPr="00EE6E73">
        <w:t>NOTE 2b:</w:t>
      </w:r>
      <w:r w:rsidRPr="00EE6E73">
        <w:tab/>
        <w:t xml:space="preserve">In order to understand if a DAPS bearer is configured, the UE needs to check the presence of the field </w:t>
      </w:r>
      <w:r w:rsidRPr="00EE6E73">
        <w:rPr>
          <w:i/>
          <w:iCs/>
        </w:rPr>
        <w:t>daps-Config</w:t>
      </w:r>
      <w:r w:rsidRPr="00EE6E73">
        <w:t xml:space="preserve"> within the </w:t>
      </w:r>
      <w:r w:rsidRPr="00EE6E73">
        <w:rPr>
          <w:i/>
          <w:iCs/>
        </w:rPr>
        <w:t>RadioBearerConfig</w:t>
      </w:r>
      <w:r w:rsidRPr="00EE6E73">
        <w:t xml:space="preserve"> IE received in </w:t>
      </w:r>
      <w:r w:rsidRPr="00EE6E73">
        <w:rPr>
          <w:i/>
          <w:iCs/>
        </w:rPr>
        <w:t>radioBearerConfig</w:t>
      </w:r>
      <w:r w:rsidRPr="00EE6E73">
        <w:t xml:space="preserve"> or </w:t>
      </w:r>
      <w:r w:rsidRPr="00EE6E73">
        <w:rPr>
          <w:i/>
          <w:iCs/>
        </w:rPr>
        <w:t>radioBearerConfig2</w:t>
      </w:r>
      <w:r w:rsidRPr="00EE6E73">
        <w:t>.</w:t>
      </w:r>
    </w:p>
    <w:p w14:paraId="2A4F2C02" w14:textId="374F17CF" w:rsidR="00394471" w:rsidRPr="00EE6E73" w:rsidRDefault="00D150B8" w:rsidP="000830BB">
      <w:pPr>
        <w:pStyle w:val="B3"/>
      </w:pPr>
      <w:r w:rsidRPr="00EE6E73">
        <w:t>3</w:t>
      </w:r>
      <w:r w:rsidR="00394471" w:rsidRPr="00EE6E73">
        <w:t>&gt;</w:t>
      </w:r>
      <w:r w:rsidR="00394471" w:rsidRPr="00EE6E73">
        <w:tab/>
        <w:t>for each SRB:</w:t>
      </w:r>
    </w:p>
    <w:p w14:paraId="3A5802CC" w14:textId="70513E75" w:rsidR="00394471" w:rsidRPr="00EE6E73" w:rsidRDefault="00D150B8" w:rsidP="000830BB">
      <w:pPr>
        <w:pStyle w:val="B4"/>
      </w:pPr>
      <w:r w:rsidRPr="00EE6E73">
        <w:t>4</w:t>
      </w:r>
      <w:r w:rsidR="00394471" w:rsidRPr="00EE6E73">
        <w:t>&gt;</w:t>
      </w:r>
      <w:r w:rsidR="00394471" w:rsidRPr="00EE6E73">
        <w:tab/>
        <w:t>establish an RLC entity for the target cell group, with the same configurations as for the source cell group;</w:t>
      </w:r>
    </w:p>
    <w:p w14:paraId="5D701D2E" w14:textId="77D5FBAC"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311C5C15" w14:textId="6724E859" w:rsidR="00394471" w:rsidRPr="00EE6E73" w:rsidRDefault="00D150B8" w:rsidP="000830BB">
      <w:pPr>
        <w:pStyle w:val="B3"/>
      </w:pPr>
      <w:r w:rsidRPr="00EE6E73">
        <w:t>3</w:t>
      </w:r>
      <w:r w:rsidR="00394471" w:rsidRPr="00EE6E73">
        <w:t>&gt;</w:t>
      </w:r>
      <w:r w:rsidR="00394471" w:rsidRPr="00EE6E73">
        <w:tab/>
        <w:t>suspend SRBs for the source cell group;</w:t>
      </w:r>
    </w:p>
    <w:p w14:paraId="28055A76" w14:textId="77777777" w:rsidR="00394471" w:rsidRPr="00EE6E73" w:rsidRDefault="00394471" w:rsidP="00394471">
      <w:pPr>
        <w:pStyle w:val="NO"/>
      </w:pPr>
      <w:r w:rsidRPr="00EE6E73">
        <w:t>NOTE 3:</w:t>
      </w:r>
      <w:r w:rsidRPr="00EE6E73">
        <w:tab/>
        <w:t>Void</w:t>
      </w:r>
    </w:p>
    <w:p w14:paraId="706C299F" w14:textId="0DF289B5"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in the target cell group;</w:t>
      </w:r>
    </w:p>
    <w:p w14:paraId="0085A0EB" w14:textId="2C99A365" w:rsidR="00394471" w:rsidRPr="00EE6E73" w:rsidRDefault="00D150B8" w:rsidP="000830BB">
      <w:pPr>
        <w:pStyle w:val="B3"/>
      </w:pPr>
      <w:r w:rsidRPr="00EE6E73">
        <w:t>3</w:t>
      </w:r>
      <w:r w:rsidR="00394471" w:rsidRPr="00EE6E73">
        <w:t>&gt;</w:t>
      </w:r>
      <w:r w:rsidR="00394471" w:rsidRPr="00EE6E73">
        <w:tab/>
        <w:t>configure lower layers for the target SpCell in accordance with the received s</w:t>
      </w:r>
      <w:r w:rsidR="00394471" w:rsidRPr="00EE6E73">
        <w:rPr>
          <w:i/>
        </w:rPr>
        <w:t>pCellConfigCommon</w:t>
      </w:r>
      <w:r w:rsidR="00394471" w:rsidRPr="00EE6E73">
        <w:t>;</w:t>
      </w:r>
    </w:p>
    <w:p w14:paraId="217AF711" w14:textId="1D1E2DD7" w:rsidR="00394471" w:rsidRPr="00EE6E73" w:rsidRDefault="00D150B8" w:rsidP="000830BB">
      <w:pPr>
        <w:pStyle w:val="B3"/>
        <w:rPr>
          <w:i/>
        </w:rPr>
      </w:pPr>
      <w:r w:rsidRPr="00EE6E73">
        <w:t>3</w:t>
      </w:r>
      <w:r w:rsidR="00394471" w:rsidRPr="00EE6E73">
        <w:t>&gt;</w:t>
      </w:r>
      <w:r w:rsidR="00394471" w:rsidRPr="00EE6E73">
        <w:tab/>
        <w:t xml:space="preserve">configure lower layers for the target SpCell in accordance with any additional fields, not covered in the previous, if included in the received </w:t>
      </w:r>
      <w:r w:rsidR="00394471" w:rsidRPr="00EE6E73">
        <w:rPr>
          <w:i/>
        </w:rPr>
        <w:t>reconfigurationWithSync.</w:t>
      </w:r>
    </w:p>
    <w:p w14:paraId="05651AA7" w14:textId="29D143E9" w:rsidR="00394471" w:rsidRPr="00EE6E73" w:rsidRDefault="00D150B8" w:rsidP="000830BB">
      <w:pPr>
        <w:pStyle w:val="B2"/>
      </w:pPr>
      <w:r w:rsidRPr="00EE6E73">
        <w:t>2</w:t>
      </w:r>
      <w:r w:rsidR="00394471" w:rsidRPr="00EE6E73">
        <w:t>&gt;</w:t>
      </w:r>
      <w:r w:rsidR="00394471" w:rsidRPr="00EE6E73">
        <w:tab/>
        <w:t>else:</w:t>
      </w:r>
    </w:p>
    <w:p w14:paraId="12BC1E9F" w14:textId="5C26FAF7" w:rsidR="00394471" w:rsidRPr="00EE6E73" w:rsidRDefault="00D150B8" w:rsidP="000830BB">
      <w:pPr>
        <w:pStyle w:val="B3"/>
      </w:pPr>
      <w:r w:rsidRPr="00EE6E73">
        <w:t>3</w:t>
      </w:r>
      <w:r w:rsidR="00394471" w:rsidRPr="00EE6E73">
        <w:t>&gt;</w:t>
      </w:r>
      <w:r w:rsidR="00394471" w:rsidRPr="00EE6E73">
        <w:tab/>
        <w:t>reset the MAC entity of this cell group;</w:t>
      </w:r>
    </w:p>
    <w:p w14:paraId="55EF8075" w14:textId="5E76ADD8" w:rsidR="00394471" w:rsidRPr="00EE6E73" w:rsidRDefault="00D150B8" w:rsidP="000830BB">
      <w:pPr>
        <w:pStyle w:val="B3"/>
      </w:pPr>
      <w:r w:rsidRPr="00EE6E73">
        <w:t>3</w:t>
      </w:r>
      <w:r w:rsidR="00394471" w:rsidRPr="00EE6E73">
        <w:t>&gt;</w:t>
      </w:r>
      <w:r w:rsidR="00394471" w:rsidRPr="00EE6E73">
        <w:tab/>
        <w:t xml:space="preserve">consider the SCell(s) of this cell group, if configured, that are not included in the </w:t>
      </w:r>
      <w:r w:rsidR="00394471" w:rsidRPr="00EE6E73">
        <w:rPr>
          <w:i/>
        </w:rPr>
        <w:t>SCellToAddModList</w:t>
      </w:r>
      <w:r w:rsidR="00394471" w:rsidRPr="00EE6E73">
        <w:t xml:space="preserve"> in the </w:t>
      </w:r>
      <w:r w:rsidR="00394471" w:rsidRPr="00EE6E73">
        <w:rPr>
          <w:i/>
        </w:rPr>
        <w:t xml:space="preserve">RRCReconfiguration </w:t>
      </w:r>
      <w:r w:rsidR="00394471" w:rsidRPr="00EE6E73">
        <w:t>message, to be in deactivated state;</w:t>
      </w:r>
    </w:p>
    <w:p w14:paraId="601FDDA9" w14:textId="09F828B0"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for this cell group;</w:t>
      </w:r>
    </w:p>
    <w:p w14:paraId="732EAB8B" w14:textId="77777777" w:rsidR="002B77E1" w:rsidRPr="00EE6E73" w:rsidRDefault="00D150B8" w:rsidP="002B77E1">
      <w:pPr>
        <w:pStyle w:val="B3"/>
      </w:pPr>
      <w:r w:rsidRPr="00EE6E73">
        <w:t>3</w:t>
      </w:r>
      <w:r w:rsidR="00394471" w:rsidRPr="00EE6E73">
        <w:t>&gt;</w:t>
      </w:r>
      <w:r w:rsidR="00394471" w:rsidRPr="00EE6E73">
        <w:tab/>
        <w:t>configure lower layers in accordance with the received s</w:t>
      </w:r>
      <w:r w:rsidR="00394471" w:rsidRPr="00EE6E73">
        <w:rPr>
          <w:i/>
        </w:rPr>
        <w:t>pCellConfigCommon</w:t>
      </w:r>
      <w:r w:rsidR="00394471" w:rsidRPr="00EE6E73">
        <w:t>;</w:t>
      </w:r>
    </w:p>
    <w:p w14:paraId="6077DDAB" w14:textId="77777777" w:rsidR="002B77E1" w:rsidRPr="00EE6E73" w:rsidRDefault="002B77E1" w:rsidP="002B77E1">
      <w:pPr>
        <w:pStyle w:val="B3"/>
      </w:pPr>
      <w:r w:rsidRPr="00EE6E73">
        <w:t>3&gt;</w:t>
      </w:r>
      <w:r w:rsidRPr="00EE6E73">
        <w:tab/>
        <w:t xml:space="preserve">if </w:t>
      </w:r>
      <w:r w:rsidRPr="00EE6E73">
        <w:rPr>
          <w:i/>
        </w:rPr>
        <w:t>rach</w:t>
      </w:r>
      <w:r w:rsidRPr="00EE6E73">
        <w:rPr>
          <w:i/>
          <w:iCs/>
        </w:rPr>
        <w:t>-LessHO</w:t>
      </w:r>
      <w:r w:rsidRPr="00EE6E73">
        <w:t xml:space="preserve"> is included:</w:t>
      </w:r>
    </w:p>
    <w:p w14:paraId="418773C3" w14:textId="717FD1CB" w:rsidR="00394471" w:rsidRPr="00EE6E73" w:rsidRDefault="002B77E1" w:rsidP="00B4120F">
      <w:pPr>
        <w:pStyle w:val="B4"/>
      </w:pPr>
      <w:r w:rsidRPr="00EE6E73">
        <w:t>4&gt;</w:t>
      </w:r>
      <w:r w:rsidRPr="00EE6E73">
        <w:tab/>
        <w:t xml:space="preserve">configure lower layers in accordance with </w:t>
      </w:r>
      <w:r w:rsidRPr="00EE6E73">
        <w:rPr>
          <w:i/>
          <w:iCs/>
        </w:rPr>
        <w:t>rach-LessHO</w:t>
      </w:r>
      <w:r w:rsidRPr="00EE6E73">
        <w:t xml:space="preserve"> for the target SpCell;</w:t>
      </w:r>
    </w:p>
    <w:p w14:paraId="6D0CF723" w14:textId="292384CA" w:rsidR="00D150B8" w:rsidRPr="00EE6E73" w:rsidRDefault="00D150B8" w:rsidP="000830BB">
      <w:pPr>
        <w:pStyle w:val="B3"/>
        <w:rPr>
          <w:i/>
        </w:rPr>
      </w:pPr>
      <w:r w:rsidRPr="00EE6E73">
        <w:t>3</w:t>
      </w:r>
      <w:r w:rsidR="00394471" w:rsidRPr="00EE6E73">
        <w:t>&gt;</w:t>
      </w:r>
      <w:r w:rsidR="00394471" w:rsidRPr="00EE6E73">
        <w:tab/>
        <w:t xml:space="preserve">configure lower layers in accordance with any additional fields, not covered in the previous, if included in the received </w:t>
      </w:r>
      <w:r w:rsidR="00394471" w:rsidRPr="00EE6E73">
        <w:rPr>
          <w:i/>
        </w:rPr>
        <w:t>reconfigurationWithSync.</w:t>
      </w:r>
    </w:p>
    <w:p w14:paraId="2571FC18" w14:textId="010DA53E" w:rsidR="00D150B8" w:rsidRPr="00EE6E73" w:rsidRDefault="00D150B8" w:rsidP="000830BB">
      <w:pPr>
        <w:pStyle w:val="B2"/>
      </w:pPr>
      <w:r w:rsidRPr="00EE6E73">
        <w:t>2&gt;</w:t>
      </w:r>
      <w:r w:rsidRPr="00EE6E73">
        <w:tab/>
        <w:t xml:space="preserve">if the UE is </w:t>
      </w:r>
      <w:r w:rsidR="001E5272" w:rsidRPr="00EE6E73">
        <w:t>acting as</w:t>
      </w:r>
      <w:r w:rsidRPr="00EE6E73">
        <w:t xml:space="preserve"> L2 U2N Remote UE at the source side:</w:t>
      </w:r>
    </w:p>
    <w:p w14:paraId="216003BA" w14:textId="09475215" w:rsidR="006A02D8" w:rsidRPr="00EE6E73" w:rsidRDefault="006A02D8" w:rsidP="006A02D8">
      <w:pPr>
        <w:pStyle w:val="B3"/>
      </w:pPr>
      <w:r w:rsidRPr="00EE6E73">
        <w:t>3&gt;</w:t>
      </w:r>
      <w:r w:rsidRPr="00EE6E73">
        <w:tab/>
        <w:t xml:space="preserve">if the </w:t>
      </w:r>
      <w:r w:rsidRPr="00EE6E73">
        <w:rPr>
          <w:i/>
        </w:rPr>
        <w:t>sl-IndirectPathMaintain</w:t>
      </w:r>
      <w:r w:rsidRPr="00EE6E73">
        <w:t xml:space="preserve"> is not included in </w:t>
      </w:r>
      <w:r w:rsidRPr="00EE6E73">
        <w:rPr>
          <w:i/>
        </w:rPr>
        <w:t>reconfigurationWithSync</w:t>
      </w:r>
      <w:r w:rsidRPr="00EE6E73">
        <w:t>:</w:t>
      </w:r>
    </w:p>
    <w:p w14:paraId="0470D1BE" w14:textId="6B5C4B8B" w:rsidR="00394471" w:rsidRPr="00EE6E73" w:rsidRDefault="006A02D8" w:rsidP="00220546">
      <w:pPr>
        <w:pStyle w:val="B4"/>
        <w:rPr>
          <w:i/>
        </w:rPr>
      </w:pPr>
      <w:r w:rsidRPr="00EE6E73">
        <w:t>4</w:t>
      </w:r>
      <w:r w:rsidR="00D150B8" w:rsidRPr="00EE6E73">
        <w:t>&gt;</w:t>
      </w:r>
      <w:r w:rsidR="00D150B8" w:rsidRPr="00EE6E73">
        <w:tab/>
      </w:r>
      <w:r w:rsidR="001E5272" w:rsidRPr="00EE6E73">
        <w:t>indicate upper layer to trigger PC5 unicast link release</w:t>
      </w:r>
      <w:r w:rsidR="00D150B8" w:rsidRPr="00EE6E73">
        <w:t>.</w:t>
      </w:r>
    </w:p>
    <w:p w14:paraId="7C5A5628" w14:textId="6D98A16D" w:rsidR="0000791A" w:rsidRPr="00EE6E73" w:rsidRDefault="0000791A" w:rsidP="0000791A">
      <w:pPr>
        <w:rPr>
          <w:i/>
        </w:rPr>
      </w:pPr>
      <w:bookmarkStart w:id="46" w:name="_Toc60776765"/>
      <w:r w:rsidRPr="00EE6E73">
        <w:t>Upon L2 U2N Relay UE receiving</w:t>
      </w:r>
      <w:r w:rsidRPr="00EE6E73">
        <w:rPr>
          <w:i/>
        </w:rPr>
        <w:t xml:space="preserve"> reconfigurationWithSync</w:t>
      </w:r>
      <w:r w:rsidRPr="00EE6E73">
        <w:t xml:space="preserve">, it either </w:t>
      </w:r>
      <w:r w:rsidR="001E5272" w:rsidRPr="00EE6E73">
        <w:t>indicates to upper layers (to trigger PC5 unicast link release</w:t>
      </w:r>
      <w:r w:rsidR="00147E6B">
        <w:t xml:space="preserve"> </w:t>
      </w:r>
      <w:r w:rsidR="00147E6B" w:rsidRPr="003E5BEC">
        <w:t xml:space="preserve">with its </w:t>
      </w:r>
      <w:r w:rsidR="00147E6B">
        <w:t xml:space="preserve">child </w:t>
      </w:r>
      <w:r w:rsidR="00147E6B" w:rsidRPr="003E5BEC">
        <w:t>UE(s)</w:t>
      </w:r>
      <w:r w:rsidR="001E5272" w:rsidRPr="00EE6E73">
        <w:t>)</w:t>
      </w:r>
      <w:r w:rsidRPr="00EE6E73">
        <w:t xml:space="preserve"> or sends </w:t>
      </w:r>
      <w:r w:rsidR="00F523B3" w:rsidRPr="00EE6E73">
        <w:rPr>
          <w:i/>
        </w:rPr>
        <w:t>NotificationMessageSidelink</w:t>
      </w:r>
      <w:r w:rsidRPr="00EE6E73">
        <w:t xml:space="preserve"> message to the connected L2 U2N Remote UE(s) </w:t>
      </w:r>
      <w:r w:rsidR="00147E6B">
        <w:t xml:space="preserve">or </w:t>
      </w:r>
      <w:r w:rsidR="00147E6B" w:rsidRPr="006D0C02">
        <w:t xml:space="preserve">to the </w:t>
      </w:r>
      <w:r w:rsidR="00147E6B">
        <w:t>child UE(s)</w:t>
      </w:r>
      <w:r w:rsidR="00147E6B" w:rsidRPr="003E5BEC">
        <w:t xml:space="preserve"> </w:t>
      </w:r>
      <w:r w:rsidRPr="00EE6E73">
        <w:t>in accordance with 5.8.9.10.</w:t>
      </w:r>
    </w:p>
    <w:p w14:paraId="10C94B30" w14:textId="0E2B3290" w:rsidR="001B5426" w:rsidRPr="001B5426" w:rsidRDefault="006A02D8" w:rsidP="001B5426">
      <w:pPr>
        <w:pStyle w:val="NO"/>
        <w:rPr>
          <w:rFonts w:eastAsia="SimSun"/>
        </w:rPr>
      </w:pPr>
      <w:r w:rsidRPr="00EE6E73">
        <w:t>NOTE 4:</w:t>
      </w:r>
      <w:r w:rsidRPr="00EE6E73">
        <w:tab/>
      </w:r>
      <w:r w:rsidRPr="00EE6E73">
        <w:rPr>
          <w:rFonts w:eastAsia="SimSun"/>
        </w:rPr>
        <w:t xml:space="preserve">The MP direct path release is realized by direct-to-indirect path switch procedure (i.e. </w:t>
      </w:r>
      <w:r w:rsidRPr="00EE6E73">
        <w:rPr>
          <w:i/>
          <w:iCs/>
        </w:rPr>
        <w:t>sl-PathSwitchConfig</w:t>
      </w:r>
      <w:r w:rsidRPr="00EE6E73">
        <w:t xml:space="preserve"> and </w:t>
      </w:r>
      <w:r w:rsidRPr="00EE6E73">
        <w:rPr>
          <w:i/>
          <w:iCs/>
        </w:rPr>
        <w:t>sl-indirectPathMaintain</w:t>
      </w:r>
      <w:r w:rsidRPr="00EE6E73">
        <w:t xml:space="preserve"> included in </w:t>
      </w:r>
      <w:r w:rsidRPr="00EE6E73">
        <w:rPr>
          <w:i/>
          <w:iCs/>
        </w:rPr>
        <w:t>RRCReconfiguration</w:t>
      </w:r>
      <w:r w:rsidRPr="00EE6E73">
        <w:t xml:space="preserve"> message</w:t>
      </w:r>
      <w:r w:rsidRPr="00EE6E73">
        <w:rPr>
          <w:rFonts w:eastAsia="SimSun"/>
        </w:rPr>
        <w:t>), where MP is configured in source side.</w:t>
      </w:r>
    </w:p>
    <w:p w14:paraId="0703951F" w14:textId="77777777" w:rsidR="001B5426" w:rsidRPr="00EE6E73" w:rsidRDefault="001B5426" w:rsidP="001B5426">
      <w:pPr>
        <w:pStyle w:val="Heading5"/>
        <w:rPr>
          <w:rFonts w:eastAsia="MS Mincho"/>
        </w:rPr>
      </w:pPr>
      <w:bookmarkStart w:id="47" w:name="_Toc193445477"/>
      <w:bookmarkStart w:id="48" w:name="_Toc193451282"/>
      <w:bookmarkStart w:id="49" w:name="_Toc193462547"/>
      <w:bookmarkStart w:id="50" w:name="_Toc201294834"/>
      <w:r w:rsidRPr="00EE6E73">
        <w:t>5.3.5.5.3</w:t>
      </w:r>
      <w:r w:rsidRPr="00EE6E73">
        <w:tab/>
        <w:t>RLC bearer release</w:t>
      </w:r>
      <w:bookmarkEnd w:id="47"/>
      <w:bookmarkEnd w:id="48"/>
      <w:bookmarkEnd w:id="49"/>
      <w:bookmarkEnd w:id="50"/>
    </w:p>
    <w:p w14:paraId="2F7C7C70" w14:textId="77777777" w:rsidR="001B5426" w:rsidRPr="00EE6E73" w:rsidRDefault="001B5426" w:rsidP="001B5426">
      <w:pPr>
        <w:rPr>
          <w:rFonts w:eastAsia="MS Mincho"/>
        </w:rPr>
      </w:pPr>
      <w:r w:rsidRPr="00EE6E73">
        <w:t>The UE shall:</w:t>
      </w:r>
    </w:p>
    <w:p w14:paraId="55BE94AD" w14:textId="77777777" w:rsidR="001B5426" w:rsidRPr="00EE6E73" w:rsidRDefault="001B5426" w:rsidP="001B5426">
      <w:pPr>
        <w:pStyle w:val="B1"/>
      </w:pPr>
      <w:r w:rsidRPr="00EE6E73">
        <w:t>1&gt;</w:t>
      </w:r>
      <w:r w:rsidRPr="00EE6E73">
        <w:tab/>
        <w:t xml:space="preserve">for each </w:t>
      </w:r>
      <w:r w:rsidRPr="00EE6E73">
        <w:rPr>
          <w:i/>
        </w:rPr>
        <w:t>logicalChannelIdentity/LogicalChannelIdentityExt</w:t>
      </w:r>
      <w:r w:rsidRPr="00EE6E73">
        <w:t xml:space="preserve"> value included in the </w:t>
      </w:r>
      <w:r w:rsidRPr="00EE6E73">
        <w:rPr>
          <w:i/>
        </w:rPr>
        <w:t>rlc-BearerToReleaseList/rlc-BearerToReleaseListExt</w:t>
      </w:r>
      <w:r w:rsidRPr="00EE6E73">
        <w:t xml:space="preserve"> that is part of the current UE configuration within the same cell group (LCH release); or</w:t>
      </w:r>
    </w:p>
    <w:p w14:paraId="0B5A8F56" w14:textId="77777777" w:rsidR="001B5426" w:rsidRDefault="001B5426" w:rsidP="001B5426">
      <w:pPr>
        <w:pStyle w:val="B1"/>
        <w:rPr>
          <w:ins w:id="51" w:author="Ericsson" w:date="2025-10-03T11:22:00Z" w16du:dateUtc="2025-10-03T08:22:00Z"/>
        </w:rPr>
      </w:pPr>
      <w:r w:rsidRPr="00EE6E73">
        <w:t>1&gt;</w:t>
      </w:r>
      <w:r w:rsidRPr="00EE6E73">
        <w:tab/>
        <w:t xml:space="preserve">for each </w:t>
      </w:r>
      <w:r w:rsidRPr="00EE6E73">
        <w:rPr>
          <w:i/>
        </w:rPr>
        <w:t>logicalChannelIdentity</w:t>
      </w:r>
      <w:r w:rsidRPr="00EE6E73">
        <w:t xml:space="preserve"> value that is to be released as the result of an SCG release according to 5.3.5.4</w:t>
      </w:r>
      <w:ins w:id="52" w:author="Ericsson" w:date="2025-10-03T11:22:00Z" w16du:dateUtc="2025-10-03T08:22:00Z">
        <w:r>
          <w:t>; or</w:t>
        </w:r>
      </w:ins>
    </w:p>
    <w:p w14:paraId="2C398B98" w14:textId="77777777" w:rsidR="001B5426" w:rsidRPr="00EE6E73" w:rsidRDefault="001B5426" w:rsidP="001B5426">
      <w:pPr>
        <w:pStyle w:val="B1"/>
      </w:pPr>
      <w:ins w:id="53" w:author="Ericsson" w:date="2025-10-03T11:22:00Z" w16du:dateUtc="2025-10-03T08:22:00Z">
        <w:r>
          <w:lastRenderedPageBreak/>
          <w:t xml:space="preserve">1&gt; for each </w:t>
        </w:r>
        <w:r w:rsidRPr="00471C37">
          <w:rPr>
            <w:i/>
            <w:iCs/>
          </w:rPr>
          <w:t>logicalChannelIdentity</w:t>
        </w:r>
        <w:r>
          <w:t xml:space="preserve"> value that is to be released as the result of LTM cell switch execution according to 5.3.5.18.6</w:t>
        </w:r>
      </w:ins>
      <w:r w:rsidRPr="00EE6E73">
        <w:t>:</w:t>
      </w:r>
    </w:p>
    <w:p w14:paraId="36AD0649" w14:textId="77777777" w:rsidR="001B5426" w:rsidRPr="00EE6E73" w:rsidRDefault="001B5426" w:rsidP="001B5426">
      <w:pPr>
        <w:pStyle w:val="B2"/>
      </w:pPr>
      <w:r w:rsidRPr="00EE6E73">
        <w:t>2&gt;</w:t>
      </w:r>
      <w:r w:rsidRPr="00EE6E73">
        <w:tab/>
        <w:t>release the RLC entity or entities as specified in TS 38.322 [4], clause 5.1.3;</w:t>
      </w:r>
    </w:p>
    <w:p w14:paraId="531B3B22" w14:textId="189CB499" w:rsidR="001B5426" w:rsidRPr="001B5426" w:rsidRDefault="001B5426" w:rsidP="001B5426">
      <w:pPr>
        <w:pStyle w:val="B2"/>
      </w:pPr>
      <w:r w:rsidRPr="00EE6E73">
        <w:t>2&gt;</w:t>
      </w:r>
      <w:r w:rsidRPr="00EE6E73">
        <w:tab/>
        <w:t>release the corresponding logical channel.</w:t>
      </w:r>
    </w:p>
    <w:p w14:paraId="55E5C8CE" w14:textId="0B4550B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54" w:name="_Toc193445519"/>
      <w:bookmarkStart w:id="55" w:name="_Toc193451324"/>
      <w:bookmarkStart w:id="56" w:name="_Toc193462589"/>
      <w:bookmarkStart w:id="57" w:name="_Toc201294876"/>
      <w:bookmarkEnd w:id="46"/>
      <w:r>
        <w:rPr>
          <w:rFonts w:eastAsia="MS Mincho"/>
          <w:i/>
          <w:iCs/>
        </w:rPr>
        <w:t>END</w:t>
      </w:r>
      <w:r w:rsidRPr="00817321">
        <w:rPr>
          <w:rFonts w:eastAsia="MS Mincho"/>
          <w:i/>
          <w:iCs/>
        </w:rPr>
        <w:t xml:space="preserve"> OF CHANGES</w:t>
      </w:r>
    </w:p>
    <w:p w14:paraId="67CE0C97" w14:textId="77777777" w:rsidR="00817321" w:rsidRDefault="00817321" w:rsidP="00817321"/>
    <w:p w14:paraId="57860711" w14:textId="77777777" w:rsidR="00913143" w:rsidRPr="00817321" w:rsidRDefault="00913143"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7DA1100B" w14:textId="77777777" w:rsidR="00913143" w:rsidRPr="0036584A" w:rsidRDefault="00913143" w:rsidP="00913143">
      <w:pPr>
        <w:pStyle w:val="Heading4"/>
      </w:pPr>
      <w:bookmarkStart w:id="58" w:name="_Toc193445504"/>
      <w:bookmarkStart w:id="59" w:name="_Toc193451309"/>
      <w:bookmarkStart w:id="60" w:name="_Toc193462574"/>
      <w:bookmarkStart w:id="61" w:name="_Toc201294861"/>
      <w:bookmarkStart w:id="62" w:name="_Toc210311115"/>
      <w:r w:rsidRPr="0036584A">
        <w:rPr>
          <w:rFonts w:eastAsia="MS Mincho"/>
        </w:rPr>
        <w:t>5.3.5.10</w:t>
      </w:r>
      <w:r w:rsidRPr="0036584A">
        <w:rPr>
          <w:rFonts w:eastAsia="MS Mincho"/>
        </w:rPr>
        <w:tab/>
        <w:t>MR-DC release</w:t>
      </w:r>
      <w:bookmarkEnd w:id="58"/>
      <w:bookmarkEnd w:id="59"/>
      <w:bookmarkEnd w:id="60"/>
      <w:bookmarkEnd w:id="61"/>
      <w:bookmarkEnd w:id="62"/>
    </w:p>
    <w:p w14:paraId="26F17AFF" w14:textId="77777777" w:rsidR="00913143" w:rsidRPr="0036584A" w:rsidRDefault="00913143" w:rsidP="00913143">
      <w:pPr>
        <w:rPr>
          <w:rFonts w:eastAsia="MS Mincho"/>
        </w:rPr>
      </w:pPr>
      <w:r w:rsidRPr="0036584A">
        <w:t>The UE shall:</w:t>
      </w:r>
    </w:p>
    <w:p w14:paraId="19084C00" w14:textId="77777777" w:rsidR="00913143" w:rsidRPr="0036584A" w:rsidRDefault="00913143" w:rsidP="00913143">
      <w:pPr>
        <w:pStyle w:val="B1"/>
        <w:rPr>
          <w:lang w:eastAsia="ko-KR"/>
        </w:rPr>
      </w:pPr>
      <w:r w:rsidRPr="0036584A">
        <w:rPr>
          <w:lang w:eastAsia="ko-KR"/>
        </w:rPr>
        <w:t>1&gt;</w:t>
      </w:r>
      <w:r w:rsidRPr="0036584A">
        <w:rPr>
          <w:lang w:eastAsia="ko-KR"/>
        </w:rPr>
        <w:tab/>
        <w:t>as a result of MR-DC release triggered by E-UTRA or NR:</w:t>
      </w:r>
    </w:p>
    <w:p w14:paraId="6E585ACA" w14:textId="77777777" w:rsidR="00913143" w:rsidRPr="0036584A" w:rsidRDefault="00913143" w:rsidP="00913143">
      <w:pPr>
        <w:pStyle w:val="B2"/>
        <w:rPr>
          <w:rFonts w:eastAsia="SimSun"/>
          <w:lang w:eastAsia="ko-KR"/>
        </w:rPr>
      </w:pPr>
      <w:r w:rsidRPr="0036584A">
        <w:rPr>
          <w:rFonts w:eastAsia="SimSun"/>
          <w:lang w:eastAsia="ko-KR"/>
        </w:rPr>
        <w:t>2&gt;</w:t>
      </w:r>
      <w:r w:rsidRPr="0036584A">
        <w:rPr>
          <w:rFonts w:eastAsia="SimSun"/>
          <w:lang w:eastAsia="ko-KR"/>
        </w:rPr>
        <w:tab/>
        <w:t>release SRB3</w:t>
      </w:r>
      <w:r w:rsidRPr="0036584A">
        <w:t>, if established, as specified in 5.3.5.6.2</w:t>
      </w:r>
      <w:r w:rsidRPr="0036584A">
        <w:rPr>
          <w:rFonts w:eastAsia="SimSun"/>
          <w:lang w:eastAsia="ko-KR"/>
        </w:rPr>
        <w:t>;</w:t>
      </w:r>
    </w:p>
    <w:p w14:paraId="4E9FD977" w14:textId="77777777" w:rsidR="00913143" w:rsidRPr="0036584A" w:rsidRDefault="00913143" w:rsidP="00913143">
      <w:pPr>
        <w:pStyle w:val="B2"/>
        <w:rPr>
          <w:rFonts w:eastAsia="SimSun"/>
          <w:lang w:eastAsia="ko-KR"/>
        </w:rPr>
      </w:pPr>
      <w:r w:rsidRPr="0036584A">
        <w:rPr>
          <w:rFonts w:eastAsia="SimSun"/>
          <w:lang w:eastAsia="ko-KR"/>
        </w:rPr>
        <w:t>2&gt;</w:t>
      </w:r>
      <w:r w:rsidRPr="0036584A">
        <w:rPr>
          <w:rFonts w:eastAsia="SimSun"/>
          <w:lang w:eastAsia="ko-KR"/>
        </w:rPr>
        <w:tab/>
        <w:t>release SRB5</w:t>
      </w:r>
      <w:r w:rsidRPr="0036584A">
        <w:t>, if established, as specified in 5.3.5.6.2;</w:t>
      </w:r>
    </w:p>
    <w:p w14:paraId="65667B3A" w14:textId="77777777" w:rsidR="00913143" w:rsidRPr="0036584A" w:rsidRDefault="00913143" w:rsidP="00913143">
      <w:pPr>
        <w:pStyle w:val="B2"/>
        <w:rPr>
          <w:lang w:eastAsia="ko-KR"/>
        </w:rPr>
      </w:pPr>
      <w:r w:rsidRPr="0036584A">
        <w:rPr>
          <w:lang w:eastAsia="ko-KR"/>
        </w:rPr>
        <w:t>2&gt;</w:t>
      </w:r>
      <w:r w:rsidRPr="0036584A">
        <w:rPr>
          <w:lang w:eastAsia="ko-KR"/>
        </w:rPr>
        <w:tab/>
        <w:t xml:space="preserve">release </w:t>
      </w:r>
      <w:r w:rsidRPr="0036584A">
        <w:rPr>
          <w:i/>
          <w:lang w:eastAsia="ko-KR"/>
        </w:rPr>
        <w:t>measConfig</w:t>
      </w:r>
      <w:r w:rsidRPr="0036584A">
        <w:rPr>
          <w:lang w:eastAsia="ko-KR"/>
        </w:rPr>
        <w:t xml:space="preserve"> associated with SCG;</w:t>
      </w:r>
    </w:p>
    <w:p w14:paraId="27924779" w14:textId="77777777" w:rsidR="00913143" w:rsidRPr="0036584A" w:rsidRDefault="00913143" w:rsidP="00913143">
      <w:pPr>
        <w:pStyle w:val="B2"/>
        <w:rPr>
          <w:lang w:eastAsia="ko-KR"/>
        </w:rPr>
      </w:pPr>
      <w:r w:rsidRPr="0036584A">
        <w:t>2&gt;</w:t>
      </w:r>
      <w:r w:rsidRPr="0036584A">
        <w:tab/>
        <w:t>if the UE is configured with NR SCG:</w:t>
      </w:r>
    </w:p>
    <w:p w14:paraId="31CCB9E9" w14:textId="77777777" w:rsidR="00913143" w:rsidRPr="0036584A" w:rsidRDefault="00913143" w:rsidP="00913143">
      <w:pPr>
        <w:pStyle w:val="B3"/>
      </w:pPr>
      <w:r w:rsidRPr="0036584A">
        <w:t>3&gt;</w:t>
      </w:r>
      <w:r w:rsidRPr="0036584A">
        <w:tab/>
        <w:t>release the SCG configuration as specified in clause 5.3.5.4;</w:t>
      </w:r>
    </w:p>
    <w:p w14:paraId="1604E807" w14:textId="77777777" w:rsidR="00913143" w:rsidRPr="0036584A" w:rsidRDefault="00913143" w:rsidP="00913143">
      <w:pPr>
        <w:pStyle w:val="B3"/>
      </w:pPr>
      <w:r w:rsidRPr="0036584A">
        <w:t>3&gt;</w:t>
      </w:r>
      <w:r w:rsidRPr="0036584A">
        <w:tab/>
        <w:t xml:space="preserve">if this procedure is initiated due to the reception of </w:t>
      </w:r>
      <w:r w:rsidRPr="0036584A">
        <w:rPr>
          <w:i/>
        </w:rPr>
        <w:t>mrdc-ReleaseAndAdd</w:t>
      </w:r>
      <w:r w:rsidRPr="0036584A">
        <w:t>:</w:t>
      </w:r>
    </w:p>
    <w:p w14:paraId="554619DA" w14:textId="77777777" w:rsidR="00913143" w:rsidRPr="0036584A" w:rsidRDefault="00913143" w:rsidP="00913143">
      <w:pPr>
        <w:pStyle w:val="B4"/>
      </w:pPr>
      <w:r w:rsidRPr="0036584A">
        <w:t xml:space="preserve">4&gt; release </w:t>
      </w:r>
      <w:r w:rsidRPr="0036584A">
        <w:rPr>
          <w:i/>
        </w:rPr>
        <w:t>otherConfig</w:t>
      </w:r>
      <w:r w:rsidRPr="0036584A">
        <w:t xml:space="preserve"> associated with the SCG except the </w:t>
      </w:r>
      <w:r w:rsidRPr="0036584A">
        <w:rPr>
          <w:i/>
        </w:rPr>
        <w:t>successPSCell-Config</w:t>
      </w:r>
      <w:r w:rsidRPr="0036584A">
        <w:t xml:space="preserve"> configured by the source PSCell, if configured;</w:t>
      </w:r>
    </w:p>
    <w:p w14:paraId="7D5A9AB5" w14:textId="77777777" w:rsidR="00913143" w:rsidRPr="0036584A" w:rsidRDefault="00913143" w:rsidP="00913143">
      <w:pPr>
        <w:pStyle w:val="B3"/>
      </w:pPr>
      <w:r w:rsidRPr="0036584A">
        <w:t>3&gt;</w:t>
      </w:r>
      <w:r w:rsidRPr="0036584A">
        <w:tab/>
        <w:t>else:</w:t>
      </w:r>
    </w:p>
    <w:p w14:paraId="17EDFBC8" w14:textId="77777777" w:rsidR="00913143" w:rsidRPr="0036584A" w:rsidRDefault="00913143" w:rsidP="00913143">
      <w:pPr>
        <w:pStyle w:val="B4"/>
      </w:pPr>
      <w:r w:rsidRPr="0036584A">
        <w:t>4&gt;</w:t>
      </w:r>
      <w:r w:rsidRPr="0036584A">
        <w:tab/>
        <w:t xml:space="preserve">release </w:t>
      </w:r>
      <w:r w:rsidRPr="0036584A">
        <w:rPr>
          <w:i/>
        </w:rPr>
        <w:t>otherConfig</w:t>
      </w:r>
      <w:r w:rsidRPr="0036584A">
        <w:t xml:space="preserve"> associated with the SCG, if configured;</w:t>
      </w:r>
    </w:p>
    <w:p w14:paraId="1FE0DC09" w14:textId="77777777" w:rsidR="00913143" w:rsidRPr="0036584A" w:rsidRDefault="00913143" w:rsidP="00913143">
      <w:pPr>
        <w:pStyle w:val="B4"/>
      </w:pPr>
      <w:r w:rsidRPr="0036584A">
        <w:t>4&gt;</w:t>
      </w:r>
      <w:r w:rsidRPr="0036584A">
        <w:tab/>
        <w:t xml:space="preserve">release </w:t>
      </w:r>
      <w:r w:rsidRPr="0036584A">
        <w:rPr>
          <w:i/>
          <w:iCs/>
        </w:rPr>
        <w:t>successPSCell-Config</w:t>
      </w:r>
      <w:r w:rsidRPr="0036584A">
        <w:t xml:space="preserve"> configured by the PCell in the </w:t>
      </w:r>
      <w:r w:rsidRPr="0036584A">
        <w:rPr>
          <w:i/>
          <w:iCs/>
        </w:rPr>
        <w:t>otherConfig</w:t>
      </w:r>
      <w:r w:rsidRPr="0036584A">
        <w:t>, if configured;</w:t>
      </w:r>
    </w:p>
    <w:p w14:paraId="1065F77A" w14:textId="77777777" w:rsidR="00913143" w:rsidRPr="0036584A" w:rsidRDefault="00913143" w:rsidP="00913143">
      <w:pPr>
        <w:pStyle w:val="B3"/>
      </w:pPr>
      <w:r w:rsidRPr="0036584A">
        <w:t>3&gt;</w:t>
      </w:r>
      <w:r w:rsidRPr="0036584A">
        <w:tab/>
        <w:t>stop timers T346a, T346b, T346c, T346d, T346e, T346j and T346k associated with the SCG, if running;</w:t>
      </w:r>
    </w:p>
    <w:p w14:paraId="32D3AB42" w14:textId="77777777" w:rsidR="00913143" w:rsidRPr="0036584A" w:rsidRDefault="00913143" w:rsidP="00913143">
      <w:pPr>
        <w:pStyle w:val="B3"/>
      </w:pPr>
      <w:r w:rsidRPr="0036584A">
        <w:t>3&gt;</w:t>
      </w:r>
      <w:r w:rsidRPr="0036584A">
        <w:tab/>
        <w:t xml:space="preserve">release </w:t>
      </w:r>
      <w:r w:rsidRPr="0036584A">
        <w:rPr>
          <w:i/>
          <w:iCs/>
        </w:rPr>
        <w:t>bap-Config</w:t>
      </w:r>
      <w:r w:rsidRPr="0036584A">
        <w:t xml:space="preserve"> associated with the SCG, if configured;</w:t>
      </w:r>
    </w:p>
    <w:p w14:paraId="7D5DD5B2" w14:textId="77777777" w:rsidR="00913143" w:rsidRPr="0036584A" w:rsidRDefault="00913143" w:rsidP="00913143">
      <w:pPr>
        <w:pStyle w:val="B3"/>
      </w:pPr>
      <w:r w:rsidRPr="0036584A">
        <w:t>3&gt;</w:t>
      </w:r>
      <w:r w:rsidRPr="0036584A">
        <w:tab/>
        <w:t xml:space="preserve">release the BAP entity as specified in TS 38.340 [47], if there is no configured </w:t>
      </w:r>
      <w:r w:rsidRPr="0036584A">
        <w:rPr>
          <w:i/>
          <w:iCs/>
        </w:rPr>
        <w:t>bap-Config</w:t>
      </w:r>
      <w:r w:rsidRPr="0036584A">
        <w:t>;</w:t>
      </w:r>
    </w:p>
    <w:p w14:paraId="13DBFBE3" w14:textId="77777777" w:rsidR="00913143" w:rsidRPr="0036584A" w:rsidRDefault="00913143" w:rsidP="00913143">
      <w:pPr>
        <w:pStyle w:val="B3"/>
      </w:pPr>
      <w:r w:rsidRPr="0036584A">
        <w:t>3&gt;</w:t>
      </w:r>
      <w:r w:rsidRPr="0036584A">
        <w:tab/>
        <w:t xml:space="preserve">release </w:t>
      </w:r>
      <w:r w:rsidRPr="0036584A">
        <w:rPr>
          <w:i/>
          <w:iCs/>
        </w:rPr>
        <w:t>iab-IP-AddressConfigurationList</w:t>
      </w:r>
      <w:r w:rsidRPr="0036584A">
        <w:t xml:space="preserve"> associated with the SCG, if configured;</w:t>
      </w:r>
    </w:p>
    <w:p w14:paraId="012769F8" w14:textId="426B134A" w:rsidR="00913143" w:rsidRDefault="00913143" w:rsidP="00913143">
      <w:pPr>
        <w:pStyle w:val="B3"/>
        <w:rPr>
          <w:ins w:id="63" w:author="Ericsson" w:date="2025-10-20T12:39:00Z" w16du:dateUtc="2025-10-20T09:39:00Z"/>
        </w:rPr>
      </w:pPr>
      <w:r w:rsidRPr="0036584A">
        <w:t>3&gt;</w:t>
      </w:r>
      <w:r w:rsidRPr="0036584A">
        <w:tab/>
      </w:r>
      <w:ins w:id="64" w:author="Ericsson" w:date="2025-10-20T12:39:00Z" w16du:dateUtc="2025-10-20T09:39:00Z">
        <w:r w:rsidRPr="00913143">
          <w:t xml:space="preserve">if this procedure is not initiated due to applying </w:t>
        </w:r>
        <w:r>
          <w:t xml:space="preserve">an </w:t>
        </w:r>
        <w:r w:rsidRPr="00913143">
          <w:rPr>
            <w:i/>
            <w:iCs/>
          </w:rPr>
          <w:t>RRCReconfiguration</w:t>
        </w:r>
        <w:r w:rsidRPr="00913143">
          <w:t xml:space="preserve"> </w:t>
        </w:r>
        <w:r>
          <w:t xml:space="preserve">message </w:t>
        </w:r>
        <w:r w:rsidRPr="00913143">
          <w:t xml:space="preserve">contained </w:t>
        </w:r>
        <w:r>
          <w:t>within</w:t>
        </w:r>
        <w:r w:rsidRPr="00913143">
          <w:t xml:space="preserve"> the </w:t>
        </w:r>
        <w:r w:rsidRPr="00913143">
          <w:rPr>
            <w:i/>
            <w:iCs/>
          </w:rPr>
          <w:t>LTM-Config</w:t>
        </w:r>
        <w:r w:rsidRPr="00913143">
          <w:t xml:space="preserve"> IE including </w:t>
        </w:r>
        <w:r w:rsidRPr="00913143">
          <w:rPr>
            <w:i/>
            <w:iCs/>
          </w:rPr>
          <w:t>mrdc-ReleaseAndAdd</w:t>
        </w:r>
        <w:r w:rsidRPr="00913143">
          <w:t xml:space="preserve"> (i.e. for MCG LTM with SCG configuration):</w:t>
        </w:r>
      </w:ins>
    </w:p>
    <w:p w14:paraId="795AEE6E" w14:textId="0E733B71" w:rsidR="00913143" w:rsidRPr="0036584A" w:rsidRDefault="00913143" w:rsidP="00913143">
      <w:pPr>
        <w:pStyle w:val="B4"/>
      </w:pPr>
      <w:ins w:id="65" w:author="Ericsson" w:date="2025-10-20T12:39:00Z" w16du:dateUtc="2025-10-20T09:39:00Z">
        <w:r>
          <w:t>4&gt;</w:t>
        </w:r>
        <w:r>
          <w:tab/>
        </w:r>
      </w:ins>
      <w:r w:rsidRPr="0036584A">
        <w:t>perform the LTM configuration release procedure for the SCG as specified in clause 5.3.5.18.7;</w:t>
      </w:r>
    </w:p>
    <w:p w14:paraId="3079F04B" w14:textId="77777777" w:rsidR="00913143" w:rsidRPr="0036584A" w:rsidRDefault="00913143" w:rsidP="00913143">
      <w:pPr>
        <w:pStyle w:val="B2"/>
      </w:pPr>
      <w:r w:rsidRPr="0036584A">
        <w:t>2&gt;</w:t>
      </w:r>
      <w:r w:rsidRPr="0036584A">
        <w:tab/>
        <w:t>else if the UE is configured with E-UTRA SCG:</w:t>
      </w:r>
    </w:p>
    <w:p w14:paraId="4BC9F656" w14:textId="78EA2DCE" w:rsidR="00913143" w:rsidRPr="00913143" w:rsidRDefault="00913143" w:rsidP="00913143">
      <w:pPr>
        <w:pStyle w:val="B3"/>
      </w:pPr>
      <w:r w:rsidRPr="0036584A">
        <w:t>3&gt;</w:t>
      </w:r>
      <w:r w:rsidRPr="0036584A">
        <w:tab/>
        <w:t>release the SCG configuration as specified in TS 36.331 [10], clause 5.3.10.19 to release the E-UTRA SCG;</w:t>
      </w:r>
    </w:p>
    <w:p w14:paraId="1DFC0EF2" w14:textId="77777777" w:rsidR="00913143" w:rsidRPr="00913143" w:rsidRDefault="00913143"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528856C5" w14:textId="77777777" w:rsidR="00913143" w:rsidRPr="00817321" w:rsidRDefault="00913143" w:rsidP="00817321"/>
    <w:p w14:paraId="2F7B108E"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B1568DF" w14:textId="2E9A12C0" w:rsidR="00C11245" w:rsidRPr="00EE6E73" w:rsidRDefault="00A83005" w:rsidP="00C11245">
      <w:pPr>
        <w:pStyle w:val="Heading5"/>
        <w:rPr>
          <w:rFonts w:eastAsia="MS Mincho"/>
        </w:rPr>
      </w:pPr>
      <w:r w:rsidRPr="00EE6E73">
        <w:rPr>
          <w:rFonts w:eastAsia="MS Mincho"/>
        </w:rPr>
        <w:t>5.3.5.13.7</w:t>
      </w:r>
      <w:r w:rsidR="00C11245" w:rsidRPr="00EE6E73">
        <w:rPr>
          <w:rFonts w:eastAsia="MS Mincho"/>
        </w:rPr>
        <w:tab/>
      </w:r>
      <w:r w:rsidR="00C11245" w:rsidRPr="00EE6E73">
        <w:t xml:space="preserve">sk-Counter configuration </w:t>
      </w:r>
      <w:r w:rsidR="00C11245" w:rsidRPr="00EE6E73">
        <w:rPr>
          <w:rFonts w:eastAsia="MS Mincho"/>
        </w:rPr>
        <w:t>addition/modification/removal</w:t>
      </w:r>
      <w:bookmarkEnd w:id="54"/>
      <w:bookmarkEnd w:id="55"/>
      <w:bookmarkEnd w:id="56"/>
      <w:bookmarkEnd w:id="57"/>
    </w:p>
    <w:p w14:paraId="0F650476" w14:textId="77777777" w:rsidR="00C11245" w:rsidRPr="00EE6E73" w:rsidRDefault="00C11245" w:rsidP="00C11245">
      <w:r w:rsidRPr="00EE6E73">
        <w:t>The UE shall:</w:t>
      </w:r>
    </w:p>
    <w:p w14:paraId="3168E75A" w14:textId="77777777" w:rsidR="00C11245" w:rsidRPr="00EE6E73" w:rsidRDefault="00C11245" w:rsidP="00C11245">
      <w:pPr>
        <w:pStyle w:val="B1"/>
      </w:pPr>
      <w:r w:rsidRPr="00EE6E73">
        <w:lastRenderedPageBreak/>
        <w:t>1&gt;</w:t>
      </w:r>
      <w:r w:rsidRPr="00EE6E73">
        <w:tab/>
        <w:t xml:space="preserve">for each </w:t>
      </w:r>
      <w:r w:rsidRPr="00EE6E73">
        <w:rPr>
          <w:i/>
        </w:rPr>
        <w:t xml:space="preserve">securityCellSetId </w:t>
      </w:r>
      <w:r w:rsidRPr="00EE6E73">
        <w:t xml:space="preserve">received in the </w:t>
      </w:r>
      <w:r w:rsidRPr="00EE6E73">
        <w:rPr>
          <w:i/>
        </w:rPr>
        <w:t xml:space="preserve">sk-CounterConfigToAddModList </w:t>
      </w:r>
      <w:r w:rsidRPr="00EE6E73">
        <w:t>IE:</w:t>
      </w:r>
    </w:p>
    <w:p w14:paraId="20804249" w14:textId="77777777" w:rsidR="00C11245" w:rsidRPr="00EE6E73" w:rsidRDefault="00C11245" w:rsidP="00C11245">
      <w:pPr>
        <w:pStyle w:val="B2"/>
      </w:pPr>
      <w:r w:rsidRPr="00EE6E73">
        <w:t>2&gt;</w:t>
      </w:r>
      <w:r w:rsidRPr="00EE6E73">
        <w:tab/>
        <w:t xml:space="preserve">if an entry with the matching </w:t>
      </w:r>
      <w:r w:rsidRPr="00EE6E73">
        <w:rPr>
          <w:i/>
        </w:rPr>
        <w:t>securityCellSetId</w:t>
      </w:r>
      <w:r w:rsidRPr="00EE6E73">
        <w:t xml:space="preserve"> exists in the </w:t>
      </w:r>
      <w:r w:rsidRPr="00EE6E73">
        <w:rPr>
          <w:i/>
        </w:rPr>
        <w:t>sk-CounterConfigToAddModList</w:t>
      </w:r>
      <w:r w:rsidRPr="00EE6E73">
        <w:t xml:space="preserve"> within the </w:t>
      </w:r>
      <w:r w:rsidRPr="00EE6E73">
        <w:rPr>
          <w:i/>
        </w:rPr>
        <w:t>VarConditionalReconfig</w:t>
      </w:r>
      <w:r w:rsidRPr="00EE6E73">
        <w:t>:</w:t>
      </w:r>
    </w:p>
    <w:p w14:paraId="737BB525" w14:textId="77777777" w:rsidR="00C11245" w:rsidRPr="00EE6E73" w:rsidRDefault="00C11245" w:rsidP="00C11245">
      <w:pPr>
        <w:pStyle w:val="B3"/>
      </w:pPr>
      <w:r w:rsidRPr="00EE6E73">
        <w:t>3&gt;</w:t>
      </w:r>
      <w:r w:rsidRPr="00EE6E73">
        <w:tab/>
        <w:t xml:space="preserve">replace the </w:t>
      </w:r>
      <w:r w:rsidRPr="00EE6E73">
        <w:rPr>
          <w:i/>
        </w:rPr>
        <w:t>sk-CounterList</w:t>
      </w:r>
      <w:r w:rsidRPr="00EE6E73">
        <w:t xml:space="preserve"> within the </w:t>
      </w:r>
      <w:r w:rsidRPr="00EE6E73">
        <w:rPr>
          <w:i/>
        </w:rPr>
        <w:t>VarConditionalReconfig</w:t>
      </w:r>
      <w:r w:rsidRPr="00EE6E73">
        <w:t xml:space="preserve"> with the </w:t>
      </w:r>
      <w:r w:rsidRPr="00EE6E73">
        <w:rPr>
          <w:i/>
          <w:iCs/>
        </w:rPr>
        <w:t>sk-CounterList</w:t>
      </w:r>
      <w:r w:rsidRPr="00EE6E73">
        <w:t xml:space="preserve"> according to the received </w:t>
      </w:r>
      <w:r w:rsidRPr="00EE6E73">
        <w:rPr>
          <w:i/>
        </w:rPr>
        <w:t>securityCellSetId</w:t>
      </w:r>
      <w:r w:rsidRPr="00EE6E73">
        <w:t>;</w:t>
      </w:r>
    </w:p>
    <w:p w14:paraId="6BE14958" w14:textId="77777777" w:rsidR="00C11245" w:rsidRPr="00EE6E73" w:rsidRDefault="00C11245" w:rsidP="00C11245">
      <w:pPr>
        <w:pStyle w:val="B2"/>
      </w:pPr>
      <w:r w:rsidRPr="00EE6E73">
        <w:t>2&gt;</w:t>
      </w:r>
      <w:r w:rsidRPr="00EE6E73">
        <w:tab/>
        <w:t>else:</w:t>
      </w:r>
    </w:p>
    <w:p w14:paraId="3CC7AD61" w14:textId="77777777" w:rsidR="00C11245" w:rsidRPr="00EE6E73" w:rsidRDefault="00C11245" w:rsidP="00C11245">
      <w:pPr>
        <w:pStyle w:val="B3"/>
      </w:pPr>
      <w:r w:rsidRPr="00EE6E73">
        <w:t>3&gt;</w:t>
      </w:r>
      <w:r w:rsidRPr="00EE6E73">
        <w:tab/>
        <w:t xml:space="preserve">add a new entry for this </w:t>
      </w:r>
      <w:r w:rsidRPr="00EE6E73">
        <w:rPr>
          <w:i/>
        </w:rPr>
        <w:t>securityCellSetId</w:t>
      </w:r>
      <w:r w:rsidRPr="00EE6E73">
        <w:t xml:space="preserve"> within the </w:t>
      </w:r>
      <w:r w:rsidRPr="00EE6E73">
        <w:rPr>
          <w:i/>
        </w:rPr>
        <w:t>VarConditionalReconfig</w:t>
      </w:r>
      <w:r w:rsidRPr="00EE6E73">
        <w:t>;</w:t>
      </w:r>
    </w:p>
    <w:p w14:paraId="5353382E" w14:textId="194B86E0" w:rsidR="00C11245" w:rsidRPr="00EE6E73" w:rsidRDefault="00C11245" w:rsidP="00C11245">
      <w:pPr>
        <w:pStyle w:val="B1"/>
      </w:pPr>
      <w:r w:rsidRPr="00EE6E73">
        <w:t>1&gt;</w:t>
      </w:r>
      <w:r w:rsidRPr="00EE6E73">
        <w:tab/>
        <w:t xml:space="preserve">for each </w:t>
      </w:r>
      <w:r w:rsidRPr="00EE6E73">
        <w:rPr>
          <w:i/>
        </w:rPr>
        <w:t>securityCellSetId</w:t>
      </w:r>
      <w:r w:rsidRPr="00EE6E73">
        <w:t xml:space="preserve"> value included in the</w:t>
      </w:r>
      <w:r w:rsidRPr="00EE6E73">
        <w:rPr>
          <w:i/>
        </w:rPr>
        <w:t xml:space="preserve"> sk-CounterConfigToRe</w:t>
      </w:r>
      <w:ins w:id="66" w:author="Ericsson" w:date="2025-10-02T13:43:00Z" w16du:dateUtc="2025-10-02T10:43:00Z">
        <w:r w:rsidR="0029390A">
          <w:rPr>
            <w:i/>
          </w:rPr>
          <w:t>lease</w:t>
        </w:r>
      </w:ins>
      <w:del w:id="67" w:author="Ericsson" w:date="2025-10-02T13:43:00Z" w16du:dateUtc="2025-10-02T10:43:00Z">
        <w:r w:rsidRPr="00EE6E73" w:rsidDel="0029390A">
          <w:rPr>
            <w:i/>
          </w:rPr>
          <w:delText>move</w:delText>
        </w:r>
      </w:del>
      <w:r w:rsidRPr="00EE6E73">
        <w:rPr>
          <w:i/>
        </w:rPr>
        <w:t xml:space="preserve">List </w:t>
      </w:r>
      <w:r w:rsidRPr="00EE6E73">
        <w:t xml:space="preserve">that is part of the current </w:t>
      </w:r>
      <w:r w:rsidRPr="00EE6E73">
        <w:rPr>
          <w:i/>
        </w:rPr>
        <w:t>sk-CounterConfigToAddModList</w:t>
      </w:r>
      <w:r w:rsidRPr="00EE6E73">
        <w:t xml:space="preserve"> in </w:t>
      </w:r>
      <w:r w:rsidRPr="00EE6E73">
        <w:rPr>
          <w:i/>
        </w:rPr>
        <w:t>VarConditionalReconfig</w:t>
      </w:r>
      <w:r w:rsidRPr="00EE6E73">
        <w:t>:</w:t>
      </w:r>
    </w:p>
    <w:p w14:paraId="3A9F23AA" w14:textId="77777777" w:rsidR="00C11245" w:rsidRPr="00EE6E73" w:rsidRDefault="00C11245" w:rsidP="00C11245">
      <w:pPr>
        <w:pStyle w:val="B2"/>
      </w:pPr>
      <w:r w:rsidRPr="00EE6E73">
        <w:t>2&gt;</w:t>
      </w:r>
      <w:r w:rsidRPr="00EE6E73">
        <w:tab/>
        <w:t xml:space="preserve">remove the entry with the matching </w:t>
      </w:r>
      <w:r w:rsidRPr="00EE6E73">
        <w:rPr>
          <w:i/>
        </w:rPr>
        <w:t>securityCellSetId</w:t>
      </w:r>
      <w:r w:rsidRPr="00EE6E73">
        <w:t xml:space="preserve"> from the </w:t>
      </w:r>
      <w:r w:rsidRPr="00EE6E73">
        <w:rPr>
          <w:i/>
        </w:rPr>
        <w:t>sk-CounterConfigToAddModList</w:t>
      </w:r>
      <w:r w:rsidRPr="00EE6E73">
        <w:t>;</w:t>
      </w:r>
    </w:p>
    <w:p w14:paraId="5695AA8B" w14:textId="261898E1" w:rsidR="00817321" w:rsidRPr="00913143" w:rsidRDefault="00817321"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68" w:name="_Toc193445548"/>
      <w:bookmarkStart w:id="69" w:name="_Toc193451353"/>
      <w:bookmarkStart w:id="70" w:name="_Toc193462618"/>
      <w:bookmarkStart w:id="71" w:name="_Toc201294905"/>
      <w:bookmarkStart w:id="72" w:name="_Toc60776800"/>
      <w:r>
        <w:rPr>
          <w:rFonts w:eastAsia="MS Mincho"/>
          <w:i/>
          <w:iCs/>
        </w:rPr>
        <w:t>END</w:t>
      </w:r>
      <w:r w:rsidRPr="00817321">
        <w:rPr>
          <w:rFonts w:eastAsia="MS Mincho"/>
          <w:i/>
          <w:iCs/>
        </w:rPr>
        <w:t xml:space="preserve"> OF CHANGES</w:t>
      </w:r>
    </w:p>
    <w:p w14:paraId="407DAC6D" w14:textId="77777777" w:rsidR="00913143" w:rsidRPr="00817321" w:rsidRDefault="00913143" w:rsidP="00817321">
      <w:pPr>
        <w:rPr>
          <w:rFonts w:eastAsia="MS Mincho"/>
        </w:rPr>
      </w:pPr>
    </w:p>
    <w:p w14:paraId="071EDA0B"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0D4AE460" w14:textId="348E6A6D" w:rsidR="00C11245" w:rsidRPr="00EE6E73" w:rsidRDefault="00273CFA" w:rsidP="00C11245">
      <w:pPr>
        <w:pStyle w:val="Heading4"/>
        <w:rPr>
          <w:rFonts w:eastAsia="MS Mincho"/>
        </w:rPr>
      </w:pPr>
      <w:r w:rsidRPr="00EE6E73">
        <w:rPr>
          <w:rFonts w:eastAsia="MS Mincho"/>
        </w:rPr>
        <w:t>5.3.5.18</w:t>
      </w:r>
      <w:r w:rsidR="00C11245" w:rsidRPr="00EE6E73">
        <w:rPr>
          <w:rFonts w:eastAsia="MS Mincho"/>
        </w:rPr>
        <w:tab/>
        <w:t>LTM configuration and execution</w:t>
      </w:r>
      <w:bookmarkEnd w:id="68"/>
      <w:bookmarkEnd w:id="69"/>
      <w:bookmarkEnd w:id="70"/>
      <w:bookmarkEnd w:id="71"/>
    </w:p>
    <w:p w14:paraId="0D27ED5A" w14:textId="6BDE3009" w:rsidR="00C11245" w:rsidRPr="00EE6E73" w:rsidRDefault="00273CFA" w:rsidP="00C11245">
      <w:pPr>
        <w:pStyle w:val="Heading5"/>
        <w:rPr>
          <w:rFonts w:eastAsia="MS Mincho"/>
        </w:rPr>
      </w:pPr>
      <w:bookmarkStart w:id="73" w:name="_Toc193445549"/>
      <w:bookmarkStart w:id="74" w:name="_Toc193451354"/>
      <w:bookmarkStart w:id="75" w:name="_Toc193462619"/>
      <w:bookmarkStart w:id="76" w:name="_Toc201294906"/>
      <w:r w:rsidRPr="00EE6E73">
        <w:rPr>
          <w:rFonts w:eastAsia="MS Mincho"/>
        </w:rPr>
        <w:t>5.3.5.18</w:t>
      </w:r>
      <w:r w:rsidR="00C11245" w:rsidRPr="00EE6E73">
        <w:rPr>
          <w:rFonts w:eastAsia="MS Mincho"/>
        </w:rPr>
        <w:t>.1</w:t>
      </w:r>
      <w:r w:rsidR="00C11245" w:rsidRPr="00EE6E73">
        <w:rPr>
          <w:rFonts w:eastAsia="MS Mincho"/>
        </w:rPr>
        <w:tab/>
        <w:t>LTM configuration</w:t>
      </w:r>
      <w:bookmarkEnd w:id="73"/>
      <w:bookmarkEnd w:id="74"/>
      <w:bookmarkEnd w:id="75"/>
      <w:bookmarkEnd w:id="76"/>
    </w:p>
    <w:p w14:paraId="278816B7" w14:textId="77777777" w:rsidR="00DC5C08" w:rsidRDefault="00C11245" w:rsidP="00DC5C08">
      <w:pPr>
        <w:rPr>
          <w:rFonts w:eastAsia="MS Mincho"/>
        </w:rPr>
      </w:pPr>
      <w:r w:rsidRPr="00EE6E73">
        <w:rPr>
          <w:rFonts w:eastAsia="MS Mincho"/>
        </w:rPr>
        <w:t xml:space="preserve">The network configures the UE with one or more LTM candidate configurations within the </w:t>
      </w:r>
      <w:r w:rsidRPr="00EE6E73">
        <w:rPr>
          <w:rFonts w:eastAsia="MS Mincho"/>
          <w:i/>
          <w:iCs/>
        </w:rPr>
        <w:t>LTM-Config</w:t>
      </w:r>
      <w:r w:rsidRPr="00EE6E73">
        <w:rPr>
          <w:rFonts w:eastAsia="MS Mincho"/>
        </w:rPr>
        <w:t xml:space="preserve"> IE.</w:t>
      </w:r>
    </w:p>
    <w:p w14:paraId="2ADC3842" w14:textId="77777777" w:rsidR="00DC5C08" w:rsidRDefault="00DC5C08" w:rsidP="00DC5C08">
      <w:r>
        <w:rPr>
          <w:rFonts w:eastAsia="MS Mincho"/>
        </w:rPr>
        <w:t>A</w:t>
      </w:r>
      <w:r w:rsidRPr="00EE6E73">
        <w:rPr>
          <w:rFonts w:eastAsia="MS Mincho"/>
        </w:rPr>
        <w:t xml:space="preserve">n </w:t>
      </w:r>
      <w:r w:rsidRPr="00EE6E73">
        <w:rPr>
          <w:rFonts w:eastAsia="MS Mincho"/>
          <w:i/>
          <w:iCs/>
        </w:rPr>
        <w:t>ltm-Config</w:t>
      </w:r>
      <w:r w:rsidRPr="00EE6E73">
        <w:rPr>
          <w:rFonts w:eastAsia="MS Mincho"/>
        </w:rPr>
        <w:t xml:space="preserve"> included within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MCG. It may include an SCG configuration and/or </w:t>
      </w:r>
      <w:r w:rsidRPr="00C523A1">
        <w:rPr>
          <w:i/>
          <w:iCs/>
        </w:rPr>
        <w:t>ltm-ServingCellNoSecurityChangeID</w:t>
      </w:r>
      <w:r>
        <w:t>.</w:t>
      </w:r>
    </w:p>
    <w:p w14:paraId="5D670448" w14:textId="77777777" w:rsidR="00DC5C08" w:rsidRPr="00E93D36" w:rsidRDefault="00DC5C08" w:rsidP="00DC5C08">
      <w:pPr>
        <w:rPr>
          <w:rFonts w:eastAsia="MS Mincho"/>
        </w:rPr>
      </w:pPr>
      <w:r>
        <w:t xml:space="preserve">An </w:t>
      </w:r>
      <w:r w:rsidRPr="00EE6E73">
        <w:rPr>
          <w:rFonts w:eastAsia="MS Mincho"/>
          <w:i/>
          <w:iCs/>
        </w:rPr>
        <w:t>ltm-Config</w:t>
      </w:r>
      <w:r>
        <w:rPr>
          <w:rFonts w:eastAsia="MS Mincho"/>
          <w:i/>
          <w:iCs/>
        </w:rPr>
        <w:t xml:space="preserve"> </w:t>
      </w:r>
      <w:r w:rsidRPr="00EE6E73">
        <w:rPr>
          <w:rFonts w:eastAsia="MS Mincho"/>
        </w:rPr>
        <w:t xml:space="preserve">included within an </w:t>
      </w:r>
      <w:r w:rsidRPr="00EE6E73">
        <w:rPr>
          <w:rFonts w:eastAsia="MS Mincho"/>
          <w:i/>
          <w:iCs/>
        </w:rPr>
        <w:t>RRCReconfiguration</w:t>
      </w:r>
      <w:r w:rsidRPr="00EE6E73">
        <w:rPr>
          <w:rFonts w:eastAsia="MS Mincho"/>
        </w:rPr>
        <w:t xml:space="preserve"> message either received via SRB3, or embedded 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SCG. It does not include any MCG configuration and does not include </w:t>
      </w:r>
      <w:r w:rsidRPr="00C523A1">
        <w:rPr>
          <w:i/>
          <w:iCs/>
        </w:rPr>
        <w:t>ltm-ServingCellNoSecurityChangeID</w:t>
      </w:r>
      <w:r>
        <w:t>.</w:t>
      </w:r>
    </w:p>
    <w:p w14:paraId="4FC94B32" w14:textId="541C22DC" w:rsidR="00C11245" w:rsidRPr="00EE6E73" w:rsidRDefault="00DC5C08" w:rsidP="00DC5C08">
      <w:pPr>
        <w:rPr>
          <w:rFonts w:eastAsia="MS Mincho"/>
        </w:rPr>
      </w:pPr>
      <w:r>
        <w:rPr>
          <w:rFonts w:eastAsia="MS Mincho"/>
          <w:iCs/>
        </w:rPr>
        <w:t xml:space="preserve">An </w:t>
      </w:r>
      <w:r w:rsidRPr="00D96AF1">
        <w:rPr>
          <w:rFonts w:eastAsia="MS Mincho"/>
          <w:i/>
          <w:iCs/>
        </w:rPr>
        <w:t>ltm-ConfigNRDC</w:t>
      </w:r>
      <w:r>
        <w:rPr>
          <w:rFonts w:eastAsia="MS Mincho"/>
        </w:rPr>
        <w:t xml:space="preserve"> included </w:t>
      </w:r>
      <w:r w:rsidRPr="00EE6E73">
        <w:rPr>
          <w:rFonts w:eastAsia="MS Mincho"/>
        </w:rPr>
        <w:t xml:space="preserve">within an </w:t>
      </w:r>
      <w:r w:rsidRPr="00EE6E73">
        <w:rPr>
          <w:rFonts w:eastAsia="MS Mincho"/>
          <w:i/>
          <w:iCs/>
        </w:rPr>
        <w:t>RRCReconfiguration</w:t>
      </w:r>
      <w:r w:rsidRPr="00EE6E73">
        <w:rPr>
          <w:rFonts w:eastAsia="MS Mincho"/>
        </w:rPr>
        <w:t xml:space="preserve"> message received via SRB1</w:t>
      </w:r>
      <w:r w:rsidRPr="00953B15">
        <w:rPr>
          <w:rFonts w:eastAsia="MS Mincho"/>
        </w:rPr>
        <w:t xml:space="preserve"> </w:t>
      </w:r>
      <w:r>
        <w:rPr>
          <w:rFonts w:eastAsia="MS Mincho"/>
        </w:rPr>
        <w:t xml:space="preserve">is for LTM on the SCG. It includes the MCG configuration and may include </w:t>
      </w:r>
      <w:r w:rsidRPr="00C523A1">
        <w:rPr>
          <w:i/>
          <w:iCs/>
        </w:rPr>
        <w:t>ltm-ServingCellNoSecurityChangeID</w:t>
      </w:r>
      <w:r>
        <w:rPr>
          <w:i/>
          <w:iCs/>
        </w:rPr>
        <w:t>.</w:t>
      </w:r>
    </w:p>
    <w:p w14:paraId="78568B29" w14:textId="70940AC5" w:rsidR="00C11245" w:rsidRPr="00EE6E73" w:rsidRDefault="00C11245" w:rsidP="00C11245">
      <w:pPr>
        <w:rPr>
          <w:rFonts w:eastAsia="MS Mincho"/>
          <w:i/>
          <w:iCs/>
        </w:rPr>
      </w:pPr>
      <w:r w:rsidRPr="00EE6E73">
        <w:rPr>
          <w:rFonts w:eastAsia="MS Mincho"/>
        </w:rPr>
        <w:t xml:space="preserve">In NR-DC, the UE may </w:t>
      </w:r>
      <w:r w:rsidR="00DC5C08">
        <w:rPr>
          <w:rFonts w:eastAsia="MS Mincho"/>
        </w:rPr>
        <w:t>be configured simultaneously with an</w:t>
      </w:r>
      <w:r w:rsidRPr="00EE6E73">
        <w:rPr>
          <w:rFonts w:eastAsia="MS Mincho"/>
        </w:rPr>
        <w:t xml:space="preserve"> </w:t>
      </w:r>
      <w:r w:rsidRPr="00EE6E73">
        <w:rPr>
          <w:rFonts w:eastAsia="MS Mincho"/>
          <w:i/>
          <w:iCs/>
        </w:rPr>
        <w:t>ltm-Config</w:t>
      </w:r>
      <w:r w:rsidR="00DC5C08">
        <w:rPr>
          <w:rFonts w:eastAsia="MS Mincho"/>
        </w:rPr>
        <w:t xml:space="preserve"> for MCG LTM</w:t>
      </w:r>
      <w:r w:rsidR="00DC5C08">
        <w:rPr>
          <w:rFonts w:eastAsia="MS Mincho"/>
          <w:i/>
          <w:iCs/>
        </w:rPr>
        <w:t>,</w:t>
      </w:r>
      <w:r w:rsidR="00DC5C08" w:rsidRPr="00D96AF1">
        <w:rPr>
          <w:rFonts w:eastAsia="MS Mincho"/>
          <w:i/>
          <w:iCs/>
        </w:rPr>
        <w:t xml:space="preserve"> </w:t>
      </w:r>
      <w:r w:rsidR="00DC5C08">
        <w:rPr>
          <w:rFonts w:eastAsia="MS Mincho"/>
        </w:rPr>
        <w:t>and</w:t>
      </w:r>
      <w:r w:rsidR="00DC5C08" w:rsidRPr="00DB6F5D">
        <w:rPr>
          <w:rFonts w:eastAsia="MS Mincho"/>
        </w:rPr>
        <w:t xml:space="preserve"> an </w:t>
      </w:r>
      <w:r w:rsidR="00DC5C08" w:rsidRPr="00D96AF1">
        <w:rPr>
          <w:rFonts w:eastAsia="MS Mincho"/>
          <w:i/>
          <w:iCs/>
        </w:rPr>
        <w:t>ltm-Config</w:t>
      </w:r>
      <w:r w:rsidR="00DC5C08" w:rsidRPr="00DB6F5D">
        <w:rPr>
          <w:rFonts w:eastAsia="MS Mincho"/>
        </w:rPr>
        <w:t xml:space="preserve"> </w:t>
      </w:r>
      <w:r w:rsidR="00DC5C08">
        <w:rPr>
          <w:rFonts w:eastAsia="MS Mincho"/>
        </w:rPr>
        <w:t xml:space="preserve">for SCG LTM, or be configured simultaneously with an </w:t>
      </w:r>
      <w:r w:rsidR="00DC5C08" w:rsidRPr="00EE6E73">
        <w:rPr>
          <w:rFonts w:eastAsia="MS Mincho"/>
          <w:i/>
          <w:iCs/>
        </w:rPr>
        <w:t>ltm-Config</w:t>
      </w:r>
      <w:r w:rsidR="00DC5C08">
        <w:rPr>
          <w:rFonts w:eastAsia="MS Mincho"/>
        </w:rPr>
        <w:t xml:space="preserve"> for MCG LTM</w:t>
      </w:r>
      <w:r w:rsidR="00DC5C08">
        <w:rPr>
          <w:rFonts w:eastAsia="MS Mincho"/>
          <w:i/>
          <w:iCs/>
        </w:rPr>
        <w:t>,</w:t>
      </w:r>
      <w:r w:rsidR="00DC5C08" w:rsidRPr="00D96AF1">
        <w:rPr>
          <w:rFonts w:eastAsia="MS Mincho"/>
          <w:i/>
          <w:iCs/>
        </w:rPr>
        <w:t xml:space="preserve"> </w:t>
      </w:r>
      <w:r w:rsidR="00DC5C08">
        <w:rPr>
          <w:rFonts w:eastAsia="MS Mincho"/>
        </w:rPr>
        <w:t>and</w:t>
      </w:r>
      <w:r w:rsidR="00DC5C08" w:rsidRPr="00DB6F5D">
        <w:rPr>
          <w:rFonts w:eastAsia="MS Mincho"/>
        </w:rPr>
        <w:t xml:space="preserve"> an </w:t>
      </w:r>
      <w:r w:rsidR="00DC5C08" w:rsidRPr="00D96AF1">
        <w:rPr>
          <w:rFonts w:eastAsia="MS Mincho"/>
          <w:i/>
          <w:iCs/>
        </w:rPr>
        <w:t>ltm-Config</w:t>
      </w:r>
      <w:r w:rsidR="00DC5C08">
        <w:rPr>
          <w:rFonts w:eastAsia="MS Mincho"/>
          <w:i/>
          <w:iCs/>
        </w:rPr>
        <w:t>NRDC</w:t>
      </w:r>
      <w:r w:rsidR="00DC5C08" w:rsidRPr="00DB6F5D">
        <w:rPr>
          <w:rFonts w:eastAsia="MS Mincho"/>
        </w:rPr>
        <w:t xml:space="preserve"> </w:t>
      </w:r>
      <w:r w:rsidR="00DC5C08">
        <w:rPr>
          <w:rFonts w:eastAsia="MS Mincho"/>
        </w:rPr>
        <w:t>for SCG LTM.</w:t>
      </w:r>
    </w:p>
    <w:p w14:paraId="4E907695" w14:textId="4EC63A40" w:rsidR="00C11245" w:rsidRPr="00EE6E73" w:rsidRDefault="00C11245" w:rsidP="00C11245">
      <w:pPr>
        <w:rPr>
          <w:rFonts w:eastAsia="MS Mincho"/>
        </w:rPr>
      </w:pPr>
      <w:r w:rsidRPr="00EE6E73">
        <w:rPr>
          <w:rFonts w:eastAsia="MS Mincho"/>
        </w:rPr>
        <w:t xml:space="preserve">In </w:t>
      </w:r>
      <w:r w:rsidR="00DC5C08">
        <w:rPr>
          <w:rFonts w:eastAsia="MS Mincho"/>
        </w:rPr>
        <w:t xml:space="preserve">this </w:t>
      </w:r>
      <w:r w:rsidRPr="00EE6E73">
        <w:rPr>
          <w:rFonts w:eastAsia="MS Mincho"/>
        </w:rPr>
        <w:t>case</w:t>
      </w:r>
      <w:r w:rsidR="00DC5C08">
        <w:rPr>
          <w:rFonts w:eastAsia="MS Mincho"/>
        </w:rPr>
        <w:t>, the following principles apply</w:t>
      </w:r>
      <w:r w:rsidRPr="00EE6E73">
        <w:rPr>
          <w:rFonts w:eastAsia="MS Mincho"/>
        </w:rPr>
        <w:t>:</w:t>
      </w:r>
    </w:p>
    <w:p w14:paraId="17221137" w14:textId="25B58796" w:rsidR="00C11245" w:rsidRPr="00EE6E73" w:rsidRDefault="00C11245" w:rsidP="00C11245">
      <w:pPr>
        <w:pStyle w:val="B1"/>
        <w:rPr>
          <w:rFonts w:eastAsia="MS Mincho"/>
        </w:rPr>
      </w:pPr>
      <w:r w:rsidRPr="00EE6E73">
        <w:rPr>
          <w:rFonts w:eastAsia="MS Mincho"/>
        </w:rPr>
        <w:t>-</w:t>
      </w:r>
      <w:r w:rsidRPr="00EE6E73">
        <w:rPr>
          <w:rFonts w:eastAsia="MS Mincho"/>
        </w:rPr>
        <w:tab/>
        <w:t>the UE maintains independent</w:t>
      </w:r>
      <w:r w:rsidR="00DC5C08">
        <w:rPr>
          <w:rFonts w:eastAsia="MS Mincho"/>
        </w:rPr>
        <w:t>ly the two</w:t>
      </w:r>
      <w:r w:rsidRPr="00EE6E73">
        <w:rPr>
          <w:rFonts w:eastAsia="MS Mincho"/>
        </w:rPr>
        <w:t xml:space="preserve"> </w:t>
      </w:r>
      <w:r w:rsidRPr="00EE6E73">
        <w:rPr>
          <w:rFonts w:eastAsia="MS Mincho"/>
          <w:i/>
          <w:iCs/>
        </w:rPr>
        <w:t>ltm-Config</w:t>
      </w:r>
      <w:r w:rsidR="00DC5C08">
        <w:rPr>
          <w:rFonts w:eastAsia="MS Mincho"/>
          <w:i/>
          <w:iCs/>
        </w:rPr>
        <w:t xml:space="preserve">, </w:t>
      </w:r>
      <w:r w:rsidR="00DC5C08" w:rsidRPr="00DB6F5D">
        <w:rPr>
          <w:rFonts w:eastAsia="MS Mincho"/>
        </w:rPr>
        <w:t xml:space="preserve">or </w:t>
      </w:r>
      <w:r w:rsidR="00DC5C08">
        <w:rPr>
          <w:rFonts w:eastAsia="MS Mincho"/>
        </w:rPr>
        <w:t>the</w:t>
      </w:r>
      <w:r w:rsidR="00DC5C08" w:rsidRPr="00DB6F5D">
        <w:rPr>
          <w:rFonts w:eastAsia="MS Mincho"/>
        </w:rPr>
        <w:t xml:space="preserve"> </w:t>
      </w:r>
      <w:r w:rsidR="00DC5C08" w:rsidRPr="00D96AF1">
        <w:rPr>
          <w:rFonts w:eastAsia="MS Mincho"/>
          <w:i/>
          <w:iCs/>
        </w:rPr>
        <w:t>ltm-Config</w:t>
      </w:r>
      <w:r w:rsidR="00DC5C08" w:rsidRPr="00DB6F5D">
        <w:rPr>
          <w:rFonts w:eastAsia="MS Mincho"/>
        </w:rPr>
        <w:t xml:space="preserve"> </w:t>
      </w:r>
      <w:r w:rsidR="00DC5C08">
        <w:rPr>
          <w:rFonts w:eastAsia="MS Mincho"/>
        </w:rPr>
        <w:t>and the</w:t>
      </w:r>
      <w:r w:rsidR="00DC5C08" w:rsidRPr="00DB6F5D">
        <w:rPr>
          <w:rFonts w:eastAsia="MS Mincho"/>
        </w:rPr>
        <w:t xml:space="preserve"> </w:t>
      </w:r>
      <w:r w:rsidR="00DC5C08" w:rsidRPr="00D96AF1">
        <w:rPr>
          <w:rFonts w:eastAsia="MS Mincho"/>
          <w:i/>
          <w:iCs/>
        </w:rPr>
        <w:t>ltm-ConfigNRDC</w:t>
      </w:r>
      <w:r w:rsidRPr="00EE6E73">
        <w:rPr>
          <w:rFonts w:eastAsia="MS Mincho"/>
        </w:rPr>
        <w:t>;</w:t>
      </w:r>
    </w:p>
    <w:p w14:paraId="10FB31B7" w14:textId="48E07774" w:rsidR="00C11245" w:rsidRPr="00EE6E73" w:rsidRDefault="00C11245" w:rsidP="00C11245">
      <w:pPr>
        <w:pStyle w:val="B1"/>
        <w:rPr>
          <w:rFonts w:eastAsia="MS Mincho"/>
        </w:rPr>
      </w:pPr>
      <w:r w:rsidRPr="00EE6E73">
        <w:rPr>
          <w:rFonts w:eastAsia="MS Mincho"/>
        </w:rPr>
        <w:t>-</w:t>
      </w:r>
      <w:r w:rsidRPr="00EE6E73">
        <w:rPr>
          <w:rFonts w:eastAsia="MS Mincho"/>
        </w:rPr>
        <w:tab/>
        <w:t xml:space="preserve">the UE maintains two independent </w:t>
      </w:r>
      <w:r w:rsidRPr="00EE6E73">
        <w:rPr>
          <w:i/>
        </w:rPr>
        <w:t>VarLTM-ServingCellNoResetID</w:t>
      </w:r>
      <w:r w:rsidRPr="00EE6E73">
        <w:rPr>
          <w:iCs/>
        </w:rPr>
        <w:t xml:space="preserve">, one associated with each </w:t>
      </w:r>
      <w:r w:rsidRPr="00EE6E73">
        <w:rPr>
          <w:rFonts w:eastAsia="MS Mincho"/>
          <w:i/>
          <w:iCs/>
        </w:rPr>
        <w:t>ltm-Config</w:t>
      </w:r>
      <w:r w:rsidR="00DC5C08">
        <w:rPr>
          <w:rFonts w:eastAsia="MS Mincho"/>
          <w:i/>
          <w:iCs/>
        </w:rPr>
        <w:t xml:space="preserve">, </w:t>
      </w:r>
      <w:r w:rsidR="00DC5C08" w:rsidRPr="00DB6F5D">
        <w:rPr>
          <w:rFonts w:eastAsia="MS Mincho"/>
        </w:rPr>
        <w:t xml:space="preserve">or </w:t>
      </w:r>
      <w:r w:rsidR="00DC5C08">
        <w:rPr>
          <w:rFonts w:eastAsia="MS Mincho"/>
        </w:rPr>
        <w:t>one associated with the</w:t>
      </w:r>
      <w:r w:rsidR="00DC5C08" w:rsidRPr="00DB6F5D">
        <w:rPr>
          <w:rFonts w:eastAsia="MS Mincho"/>
        </w:rPr>
        <w:t xml:space="preserve"> </w:t>
      </w:r>
      <w:r w:rsidR="00DC5C08" w:rsidRPr="00D96AF1">
        <w:rPr>
          <w:rFonts w:eastAsia="MS Mincho"/>
          <w:i/>
          <w:iCs/>
        </w:rPr>
        <w:t>ltm-Config</w:t>
      </w:r>
      <w:r w:rsidR="00DC5C08" w:rsidRPr="00DB6F5D">
        <w:rPr>
          <w:rFonts w:eastAsia="MS Mincho"/>
        </w:rPr>
        <w:t xml:space="preserve"> </w:t>
      </w:r>
      <w:r w:rsidR="00DC5C08">
        <w:rPr>
          <w:rFonts w:eastAsia="MS Mincho"/>
        </w:rPr>
        <w:t xml:space="preserve">and one </w:t>
      </w:r>
      <w:r w:rsidR="00DC5C08" w:rsidRPr="00DB6F5D">
        <w:rPr>
          <w:rFonts w:eastAsia="MS Mincho"/>
        </w:rPr>
        <w:t xml:space="preserve">associated with the </w:t>
      </w:r>
      <w:r w:rsidR="00DC5C08" w:rsidRPr="00D96AF1">
        <w:rPr>
          <w:rFonts w:eastAsia="MS Mincho"/>
          <w:i/>
          <w:iCs/>
        </w:rPr>
        <w:t>ltm-ConfigNRDC</w:t>
      </w:r>
      <w:r w:rsidRPr="00EE6E73">
        <w:rPr>
          <w:rFonts w:eastAsia="MS Mincho"/>
        </w:rPr>
        <w:t>;</w:t>
      </w:r>
    </w:p>
    <w:p w14:paraId="0FAEFEF1" w14:textId="5AF29841" w:rsidR="00C11245" w:rsidRDefault="00C11245" w:rsidP="00C11245">
      <w:pPr>
        <w:pStyle w:val="B1"/>
        <w:rPr>
          <w:ins w:id="77" w:author="Ericsson" w:date="2025-10-20T12:35:00Z" w16du:dateUtc="2025-10-20T09:35:00Z"/>
          <w:rFonts w:eastAsia="MS Mincho"/>
        </w:rPr>
      </w:pPr>
      <w:r w:rsidRPr="00EE6E73">
        <w:rPr>
          <w:rFonts w:eastAsia="MS Mincho"/>
        </w:rPr>
        <w:t>-</w:t>
      </w:r>
      <w:r w:rsidRPr="00EE6E73">
        <w:rPr>
          <w:rFonts w:eastAsia="MS Mincho"/>
        </w:rPr>
        <w:tab/>
        <w:t xml:space="preserve">the UE maintains two independent </w:t>
      </w:r>
      <w:r w:rsidRPr="00EE6E73">
        <w:rPr>
          <w:i/>
        </w:rPr>
        <w:t>VarLTM-ServingCellUE-MeasuredTA-ID</w:t>
      </w:r>
      <w:r w:rsidRPr="00EE6E73">
        <w:rPr>
          <w:iCs/>
        </w:rPr>
        <w:t xml:space="preserve">, one associated with each </w:t>
      </w:r>
      <w:r w:rsidRPr="00EE6E73">
        <w:rPr>
          <w:rFonts w:eastAsia="MS Mincho"/>
          <w:i/>
          <w:iCs/>
        </w:rPr>
        <w:t>ltm-Config</w:t>
      </w:r>
      <w:r w:rsidR="00DC5C08">
        <w:rPr>
          <w:rFonts w:eastAsia="MS Mincho"/>
          <w:i/>
          <w:iCs/>
        </w:rPr>
        <w:t xml:space="preserve">, </w:t>
      </w:r>
      <w:r w:rsidR="00DC5C08" w:rsidRPr="00DB6F5D">
        <w:rPr>
          <w:rFonts w:eastAsia="MS Mincho"/>
        </w:rPr>
        <w:t xml:space="preserve">or </w:t>
      </w:r>
      <w:r w:rsidR="00DC5C08">
        <w:rPr>
          <w:rFonts w:eastAsia="MS Mincho"/>
        </w:rPr>
        <w:t>one associated with the</w:t>
      </w:r>
      <w:r w:rsidR="00DC5C08" w:rsidRPr="00DB6F5D">
        <w:rPr>
          <w:rFonts w:eastAsia="MS Mincho"/>
        </w:rPr>
        <w:t xml:space="preserve"> </w:t>
      </w:r>
      <w:r w:rsidR="00DC5C08" w:rsidRPr="00D96AF1">
        <w:rPr>
          <w:rFonts w:eastAsia="MS Mincho"/>
          <w:i/>
          <w:iCs/>
        </w:rPr>
        <w:t>ltm-Config</w:t>
      </w:r>
      <w:r w:rsidR="00DC5C08" w:rsidRPr="00DB6F5D">
        <w:rPr>
          <w:rFonts w:eastAsia="MS Mincho"/>
        </w:rPr>
        <w:t xml:space="preserve"> </w:t>
      </w:r>
      <w:r w:rsidR="00DC5C08">
        <w:rPr>
          <w:rFonts w:eastAsia="MS Mincho"/>
        </w:rPr>
        <w:t xml:space="preserve">and one </w:t>
      </w:r>
      <w:r w:rsidR="00DC5C08" w:rsidRPr="00DB6F5D">
        <w:rPr>
          <w:rFonts w:eastAsia="MS Mincho"/>
        </w:rPr>
        <w:t xml:space="preserve">associated with the </w:t>
      </w:r>
      <w:r w:rsidR="00DC5C08" w:rsidRPr="00D96AF1">
        <w:rPr>
          <w:rFonts w:eastAsia="MS Mincho"/>
          <w:i/>
          <w:iCs/>
        </w:rPr>
        <w:t>ltm-ConfigNRDC</w:t>
      </w:r>
      <w:r w:rsidRPr="00EE6E73">
        <w:rPr>
          <w:rFonts w:eastAsia="MS Mincho"/>
        </w:rPr>
        <w:t>;</w:t>
      </w:r>
    </w:p>
    <w:p w14:paraId="08387102" w14:textId="6ACBD90B" w:rsidR="00230F9E" w:rsidRPr="00EE6E73" w:rsidRDefault="00230F9E" w:rsidP="00C11245">
      <w:pPr>
        <w:pStyle w:val="B1"/>
        <w:rPr>
          <w:rFonts w:eastAsia="MS Mincho"/>
        </w:rPr>
      </w:pPr>
      <w:ins w:id="78" w:author="Ericsson" w:date="2025-10-20T12:35:00Z" w16du:dateUtc="2025-10-20T09:35:00Z">
        <w:r w:rsidRPr="00230F9E">
          <w:rPr>
            <w:rFonts w:eastAsia="MS Mincho"/>
          </w:rPr>
          <w:t>-</w:t>
        </w:r>
        <w:r>
          <w:rPr>
            <w:rFonts w:eastAsia="MS Mincho"/>
          </w:rPr>
          <w:tab/>
        </w:r>
        <w:r w:rsidRPr="00230F9E">
          <w:rPr>
            <w:rFonts w:eastAsia="MS Mincho"/>
          </w:rPr>
          <w:t xml:space="preserve">the UE maintains two independent </w:t>
        </w:r>
        <w:r w:rsidRPr="00230F9E">
          <w:rPr>
            <w:rFonts w:eastAsia="MS Mincho"/>
            <w:i/>
            <w:iCs/>
          </w:rPr>
          <w:t>VarLTM-ServingCellNoSecurityChange</w:t>
        </w:r>
        <w:r w:rsidRPr="00230F9E">
          <w:rPr>
            <w:rFonts w:eastAsia="MS Mincho"/>
          </w:rPr>
          <w:t xml:space="preserve">, one associated with the </w:t>
        </w:r>
        <w:r w:rsidRPr="00230F9E">
          <w:rPr>
            <w:rFonts w:eastAsia="MS Mincho"/>
            <w:i/>
            <w:iCs/>
          </w:rPr>
          <w:t>ltm-Config</w:t>
        </w:r>
        <w:r w:rsidRPr="00230F9E">
          <w:rPr>
            <w:rFonts w:eastAsia="MS Mincho"/>
          </w:rPr>
          <w:t xml:space="preserve"> and one associated with the </w:t>
        </w:r>
        <w:r w:rsidRPr="00230F9E">
          <w:rPr>
            <w:rFonts w:eastAsia="MS Mincho"/>
            <w:i/>
            <w:iCs/>
          </w:rPr>
          <w:t>ltm-ConfigNRDC</w:t>
        </w:r>
        <w:r w:rsidRPr="00230F9E">
          <w:rPr>
            <w:rFonts w:eastAsia="MS Mincho"/>
          </w:rPr>
          <w:t xml:space="preserve"> (if both are configured);</w:t>
        </w:r>
      </w:ins>
    </w:p>
    <w:p w14:paraId="477725A3" w14:textId="401F5345" w:rsidR="00C11245" w:rsidRPr="00EE6E73" w:rsidRDefault="00C11245" w:rsidP="00C11245">
      <w:pPr>
        <w:pStyle w:val="B1"/>
      </w:pPr>
      <w:r w:rsidRPr="00EE6E73">
        <w:rPr>
          <w:rFonts w:eastAsia="MS Mincho"/>
        </w:rPr>
        <w:t>-</w:t>
      </w:r>
      <w:r w:rsidRPr="00EE6E73">
        <w:rPr>
          <w:rFonts w:eastAsia="MS Mincho"/>
        </w:rPr>
        <w:tab/>
        <w:t>the UE</w:t>
      </w:r>
      <w:r w:rsidRPr="00EE6E73">
        <w:t xml:space="preserve"> independently performs all the procedures in clause </w:t>
      </w:r>
      <w:r w:rsidR="00273CFA" w:rsidRPr="00EE6E73">
        <w:t>5.3.5.18</w:t>
      </w:r>
      <w:r w:rsidRPr="00EE6E73">
        <w:t xml:space="preserve"> for each </w:t>
      </w:r>
      <w:r w:rsidRPr="00EE6E73">
        <w:rPr>
          <w:rFonts w:eastAsia="MS Mincho"/>
          <w:i/>
          <w:iCs/>
        </w:rPr>
        <w:t>ltm-Config</w:t>
      </w:r>
      <w:r w:rsidR="00DC5C08">
        <w:rPr>
          <w:rFonts w:eastAsia="MS Mincho"/>
          <w:i/>
          <w:iCs/>
        </w:rPr>
        <w:t xml:space="preserve">, </w:t>
      </w:r>
      <w:r w:rsidR="00DC5C08" w:rsidRPr="00DB6F5D">
        <w:rPr>
          <w:rFonts w:eastAsia="MS Mincho"/>
        </w:rPr>
        <w:t xml:space="preserve">or an </w:t>
      </w:r>
      <w:r w:rsidR="00DC5C08" w:rsidRPr="00D96AF1">
        <w:rPr>
          <w:rFonts w:eastAsia="MS Mincho"/>
          <w:i/>
          <w:iCs/>
        </w:rPr>
        <w:t>ltm-Config</w:t>
      </w:r>
      <w:r w:rsidR="00DC5C08" w:rsidRPr="00DB6F5D">
        <w:rPr>
          <w:rFonts w:eastAsia="MS Mincho"/>
        </w:rPr>
        <w:t xml:space="preserve"> and an </w:t>
      </w:r>
      <w:r w:rsidR="00DC5C08" w:rsidRPr="00D96AF1">
        <w:rPr>
          <w:rFonts w:eastAsia="MS Mincho"/>
          <w:i/>
          <w:iCs/>
        </w:rPr>
        <w:t>ltm-ConfigNRDC</w:t>
      </w:r>
      <w:r w:rsidR="00DC5C08">
        <w:rPr>
          <w:rFonts w:eastAsia="MS Mincho"/>
          <w:i/>
          <w:iCs/>
        </w:rPr>
        <w:t>,</w:t>
      </w:r>
      <w:r w:rsidRPr="00EE6E73">
        <w:rPr>
          <w:rFonts w:eastAsia="MS Mincho"/>
        </w:rPr>
        <w:t xml:space="preserve"> and the associated </w:t>
      </w:r>
      <w:r w:rsidRPr="00EE6E73">
        <w:rPr>
          <w:i/>
        </w:rPr>
        <w:t>VarLTM-ServingCellNoResetID</w:t>
      </w:r>
      <w:r w:rsidR="00DC5C08">
        <w:rPr>
          <w:i/>
        </w:rPr>
        <w:t>,</w:t>
      </w:r>
      <w:r w:rsidRPr="00EE6E73">
        <w:t xml:space="preserve"> </w:t>
      </w:r>
      <w:r w:rsidRPr="00EE6E73">
        <w:rPr>
          <w:i/>
        </w:rPr>
        <w:t>VarLTM-ServingCellUE-MeasuredTA-ID</w:t>
      </w:r>
      <w:r w:rsidR="00DC5C08">
        <w:rPr>
          <w:iCs/>
        </w:rPr>
        <w:t xml:space="preserve">, and </w:t>
      </w:r>
      <w:r w:rsidR="00DC5C08">
        <w:rPr>
          <w:i/>
          <w:iCs/>
        </w:rPr>
        <w:t>VarLTM-ServingCellNoSecurityChange,</w:t>
      </w:r>
      <w:r w:rsidRPr="00EE6E73">
        <w:t xml:space="preserve"> unless explicitly stated otherwise.</w:t>
      </w:r>
    </w:p>
    <w:p w14:paraId="40EBBFFF" w14:textId="77777777" w:rsidR="00C11245" w:rsidRPr="00EE6E73" w:rsidRDefault="00C11245" w:rsidP="00C11245">
      <w:r w:rsidRPr="00EE6E73">
        <w:t xml:space="preserve">The UE shall perform the following actions based on the received </w:t>
      </w:r>
      <w:r w:rsidRPr="00EE6E73">
        <w:rPr>
          <w:i/>
          <w:iCs/>
        </w:rPr>
        <w:t>LTM-Config</w:t>
      </w:r>
      <w:r w:rsidRPr="00EE6E73">
        <w:t xml:space="preserve"> IE:</w:t>
      </w:r>
    </w:p>
    <w:p w14:paraId="6E36CC00"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w:t>
      </w:r>
      <w:r w:rsidRPr="00EE6E73">
        <w:rPr>
          <w:i/>
          <w:iCs/>
        </w:rPr>
        <w:t>ltm-ServingCellNoResetID</w:t>
      </w:r>
      <w:r w:rsidRPr="00EE6E73">
        <w:t>:</w:t>
      </w:r>
    </w:p>
    <w:p w14:paraId="473D0546" w14:textId="77777777" w:rsidR="00C11245" w:rsidRPr="00EE6E73" w:rsidRDefault="00C11245" w:rsidP="00C11245">
      <w:pPr>
        <w:pStyle w:val="B2"/>
      </w:pPr>
      <w:r w:rsidRPr="00EE6E73">
        <w:t>2&gt;</w:t>
      </w:r>
      <w:r w:rsidRPr="00EE6E73">
        <w:tab/>
        <w:t xml:space="preserve">if the current </w:t>
      </w:r>
      <w:r w:rsidRPr="00EE6E73">
        <w:rPr>
          <w:i/>
        </w:rPr>
        <w:t>VarLTM-ServingCellNoResetID</w:t>
      </w:r>
      <w:r w:rsidRPr="00EE6E73">
        <w:t xml:space="preserve"> includes an </w:t>
      </w:r>
      <w:r w:rsidRPr="00EE6E73">
        <w:rPr>
          <w:i/>
          <w:iCs/>
        </w:rPr>
        <w:t>ltm-ServingCellNoResetID</w:t>
      </w:r>
      <w:r w:rsidRPr="00EE6E73">
        <w:t>:</w:t>
      </w:r>
    </w:p>
    <w:p w14:paraId="0B003037" w14:textId="77777777" w:rsidR="00C11245" w:rsidRPr="00EE6E73" w:rsidRDefault="00C11245" w:rsidP="00C11245">
      <w:pPr>
        <w:pStyle w:val="B3"/>
      </w:pPr>
      <w:r w:rsidRPr="00EE6E73">
        <w:lastRenderedPageBreak/>
        <w:t>3&gt;</w:t>
      </w:r>
      <w:r w:rsidRPr="00EE6E73">
        <w:tab/>
        <w:t xml:space="preserve">replace the </w:t>
      </w:r>
      <w:r w:rsidRPr="00EE6E73">
        <w:rPr>
          <w:i/>
          <w:iCs/>
        </w:rPr>
        <w:t>ltm-ServingCellNoResetID</w:t>
      </w:r>
      <w:r w:rsidRPr="00EE6E73">
        <w:t xml:space="preserve"> value within </w:t>
      </w:r>
      <w:r w:rsidRPr="00EE6E73">
        <w:rPr>
          <w:i/>
        </w:rPr>
        <w:t>VarLTM-ServingCellNoResetID</w:t>
      </w:r>
      <w:r w:rsidRPr="00EE6E73">
        <w:t xml:space="preserve"> with the received </w:t>
      </w:r>
      <w:r w:rsidRPr="00EE6E73">
        <w:rPr>
          <w:i/>
          <w:iCs/>
        </w:rPr>
        <w:t>ltm-ServingCellNoResetID</w:t>
      </w:r>
      <w:r w:rsidRPr="00EE6E73">
        <w:t>;</w:t>
      </w:r>
    </w:p>
    <w:p w14:paraId="21466308" w14:textId="77777777" w:rsidR="00C11245" w:rsidRPr="00EE6E73" w:rsidRDefault="00C11245" w:rsidP="00C11245">
      <w:pPr>
        <w:pStyle w:val="B2"/>
      </w:pPr>
      <w:r w:rsidRPr="00EE6E73">
        <w:t>2&gt;</w:t>
      </w:r>
      <w:r w:rsidRPr="00EE6E73">
        <w:tab/>
        <w:t>else:</w:t>
      </w:r>
    </w:p>
    <w:p w14:paraId="2451F476" w14:textId="77777777" w:rsidR="00C11245" w:rsidRPr="00EE6E73" w:rsidRDefault="00C11245" w:rsidP="00C11245">
      <w:pPr>
        <w:pStyle w:val="B3"/>
      </w:pPr>
      <w:r w:rsidRPr="00EE6E73">
        <w:t>3&gt;</w:t>
      </w:r>
      <w:r w:rsidRPr="00EE6E73">
        <w:tab/>
        <w:t xml:space="preserve">store the received </w:t>
      </w:r>
      <w:r w:rsidRPr="00EE6E73">
        <w:rPr>
          <w:i/>
          <w:iCs/>
        </w:rPr>
        <w:t>ltm-ServingCellNoResetID</w:t>
      </w:r>
      <w:r w:rsidRPr="00EE6E73">
        <w:t xml:space="preserve"> in </w:t>
      </w:r>
      <w:r w:rsidRPr="00EE6E73">
        <w:rPr>
          <w:i/>
          <w:iCs/>
        </w:rPr>
        <w:t>VarLTM-ServingCellNoResetID</w:t>
      </w:r>
      <w:r w:rsidRPr="00EE6E73">
        <w:t>;</w:t>
      </w:r>
    </w:p>
    <w:p w14:paraId="771C2270"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w:t>
      </w:r>
      <w:r w:rsidRPr="00EE6E73">
        <w:rPr>
          <w:i/>
          <w:iCs/>
        </w:rPr>
        <w:t>ltm-ServingCellUE-MeasuredTA-ID</w:t>
      </w:r>
      <w:r w:rsidRPr="00EE6E73">
        <w:t>:</w:t>
      </w:r>
    </w:p>
    <w:p w14:paraId="0D621F26" w14:textId="77777777" w:rsidR="00C11245" w:rsidRPr="00EE6E73" w:rsidRDefault="00C11245" w:rsidP="00C11245">
      <w:pPr>
        <w:pStyle w:val="B2"/>
      </w:pPr>
      <w:r w:rsidRPr="00EE6E73">
        <w:t>2&gt;</w:t>
      </w:r>
      <w:r w:rsidRPr="00EE6E73">
        <w:tab/>
        <w:t xml:space="preserve">if the current </w:t>
      </w:r>
      <w:r w:rsidRPr="00EE6E73">
        <w:rPr>
          <w:i/>
        </w:rPr>
        <w:t>VarLTM-ServingCell</w:t>
      </w:r>
      <w:r w:rsidRPr="00EE6E73">
        <w:rPr>
          <w:i/>
          <w:iCs/>
        </w:rPr>
        <w:t>UE-MeasuredTA-</w:t>
      </w:r>
      <w:r w:rsidRPr="00EE6E73">
        <w:rPr>
          <w:i/>
        </w:rPr>
        <w:t>ID</w:t>
      </w:r>
      <w:r w:rsidRPr="00EE6E73">
        <w:t xml:space="preserve"> includes an </w:t>
      </w:r>
      <w:r w:rsidRPr="00EE6E73">
        <w:rPr>
          <w:i/>
          <w:iCs/>
        </w:rPr>
        <w:t>ltm-ServingCellUE-MeasuredTA-ID</w:t>
      </w:r>
      <w:r w:rsidRPr="00EE6E73">
        <w:t>:</w:t>
      </w:r>
    </w:p>
    <w:p w14:paraId="08519D0B" w14:textId="77777777" w:rsidR="00C11245" w:rsidRPr="00EE6E73" w:rsidRDefault="00C11245" w:rsidP="00C11245">
      <w:pPr>
        <w:pStyle w:val="B3"/>
      </w:pPr>
      <w:r w:rsidRPr="00EE6E73">
        <w:t>3&gt;</w:t>
      </w:r>
      <w:r w:rsidRPr="00EE6E73">
        <w:tab/>
        <w:t xml:space="preserve">replace the </w:t>
      </w:r>
      <w:r w:rsidRPr="00EE6E73">
        <w:rPr>
          <w:i/>
          <w:iCs/>
        </w:rPr>
        <w:t>ltm-ServingCellUE-MeasuredTA-ID</w:t>
      </w:r>
      <w:r w:rsidRPr="00EE6E73">
        <w:t xml:space="preserve"> value within </w:t>
      </w:r>
      <w:r w:rsidRPr="00EE6E73">
        <w:rPr>
          <w:i/>
        </w:rPr>
        <w:t>VarLTM-ServingCell</w:t>
      </w:r>
      <w:r w:rsidRPr="00EE6E73">
        <w:rPr>
          <w:i/>
          <w:iCs/>
        </w:rPr>
        <w:t>UE-MeasuredTA-</w:t>
      </w:r>
      <w:r w:rsidRPr="00EE6E73">
        <w:rPr>
          <w:i/>
        </w:rPr>
        <w:t>ID</w:t>
      </w:r>
      <w:r w:rsidRPr="00EE6E73">
        <w:t xml:space="preserve"> with the received </w:t>
      </w:r>
      <w:r w:rsidRPr="00EE6E73">
        <w:rPr>
          <w:i/>
          <w:iCs/>
        </w:rPr>
        <w:t>ltm-ServingCellUE-MeasuredTA-ID</w:t>
      </w:r>
      <w:r w:rsidRPr="00EE6E73">
        <w:t>;</w:t>
      </w:r>
    </w:p>
    <w:p w14:paraId="3E02773A" w14:textId="77777777" w:rsidR="00C11245" w:rsidRPr="00EE6E73" w:rsidRDefault="00C11245" w:rsidP="00C11245">
      <w:pPr>
        <w:pStyle w:val="B2"/>
      </w:pPr>
      <w:r w:rsidRPr="00EE6E73">
        <w:t>2&gt;</w:t>
      </w:r>
      <w:r w:rsidRPr="00EE6E73">
        <w:tab/>
        <w:t>else:</w:t>
      </w:r>
    </w:p>
    <w:p w14:paraId="64C22FF7" w14:textId="77777777" w:rsidR="00DC5C08" w:rsidRDefault="00C11245" w:rsidP="00DC5C08">
      <w:pPr>
        <w:pStyle w:val="B3"/>
      </w:pPr>
      <w:r w:rsidRPr="00EE6E73">
        <w:t>3&gt;</w:t>
      </w:r>
      <w:r w:rsidRPr="00EE6E73">
        <w:tab/>
        <w:t xml:space="preserve">store the received </w:t>
      </w:r>
      <w:r w:rsidRPr="00EE6E73">
        <w:rPr>
          <w:i/>
          <w:iCs/>
        </w:rPr>
        <w:t>ltm-ServingCellUE-MeasuredTA-ID</w:t>
      </w:r>
      <w:r w:rsidRPr="00EE6E73">
        <w:t xml:space="preserve"> in </w:t>
      </w:r>
      <w:r w:rsidRPr="00EE6E73">
        <w:rPr>
          <w:i/>
        </w:rPr>
        <w:t>VarLTM-ServingCell</w:t>
      </w:r>
      <w:r w:rsidRPr="00EE6E73">
        <w:rPr>
          <w:i/>
          <w:iCs/>
        </w:rPr>
        <w:t>UE-MeasuredTA-</w:t>
      </w:r>
      <w:r w:rsidRPr="00EE6E73">
        <w:rPr>
          <w:i/>
        </w:rPr>
        <w:t>ID</w:t>
      </w:r>
      <w:r w:rsidRPr="00EE6E73">
        <w:t>;</w:t>
      </w:r>
    </w:p>
    <w:p w14:paraId="08B702EE" w14:textId="77777777" w:rsidR="00DC5C08" w:rsidRDefault="00DC5C08" w:rsidP="00DC5C08">
      <w:pPr>
        <w:pStyle w:val="B1"/>
      </w:pPr>
      <w:r>
        <w:t>1&gt;</w:t>
      </w:r>
      <w:r>
        <w:tab/>
        <w:t xml:space="preserve">if the received </w:t>
      </w:r>
      <w:r w:rsidRPr="00C523A1">
        <w:rPr>
          <w:i/>
          <w:iCs/>
        </w:rPr>
        <w:t>LTM-Config</w:t>
      </w:r>
      <w:r>
        <w:t xml:space="preserve"> includes </w:t>
      </w:r>
      <w:r w:rsidRPr="00C523A1">
        <w:rPr>
          <w:i/>
          <w:iCs/>
        </w:rPr>
        <w:t>ltm-ServingCellNoSecurityChangeID</w:t>
      </w:r>
      <w:r>
        <w:t>:</w:t>
      </w:r>
    </w:p>
    <w:p w14:paraId="6FF82306" w14:textId="77777777" w:rsidR="00DC5C08" w:rsidRDefault="00DC5C08" w:rsidP="00DC5C08">
      <w:pPr>
        <w:pStyle w:val="B2"/>
      </w:pPr>
      <w:r>
        <w:t>2&gt;</w:t>
      </w:r>
      <w:r>
        <w:tab/>
        <w:t xml:space="preserve">if the current </w:t>
      </w:r>
      <w:r w:rsidRPr="00C523A1">
        <w:rPr>
          <w:i/>
          <w:iCs/>
        </w:rPr>
        <w:t>VarLTM-ServingCellNoSecurityChange</w:t>
      </w:r>
      <w:r>
        <w:t xml:space="preserve"> includes an </w:t>
      </w:r>
      <w:r w:rsidRPr="00C523A1">
        <w:rPr>
          <w:i/>
          <w:iCs/>
        </w:rPr>
        <w:t>ltm-ServingCellNoSecurityChangeID</w:t>
      </w:r>
      <w:r>
        <w:t>:</w:t>
      </w:r>
    </w:p>
    <w:p w14:paraId="1D6490B9" w14:textId="77777777" w:rsidR="00DC5C08" w:rsidRDefault="00DC5C08" w:rsidP="00DC5C08">
      <w:pPr>
        <w:pStyle w:val="B3"/>
      </w:pPr>
      <w:r>
        <w:t>3&gt;</w:t>
      </w:r>
      <w:r>
        <w:tab/>
        <w:t xml:space="preserve">replace the </w:t>
      </w:r>
      <w:r w:rsidRPr="00C523A1">
        <w:rPr>
          <w:i/>
          <w:iCs/>
        </w:rPr>
        <w:t>ltm-ServingCellNoSecurityChangeID</w:t>
      </w:r>
      <w:r>
        <w:t xml:space="preserve"> value within </w:t>
      </w:r>
      <w:r w:rsidRPr="00C523A1">
        <w:rPr>
          <w:i/>
          <w:iCs/>
        </w:rPr>
        <w:t>VarLTM-ServingCellNoSecurityChange</w:t>
      </w:r>
      <w:r>
        <w:t xml:space="preserve"> with the received </w:t>
      </w:r>
      <w:r w:rsidRPr="00C523A1">
        <w:rPr>
          <w:i/>
          <w:iCs/>
        </w:rPr>
        <w:t>ltm-ServingCellNoSecurityChangeID</w:t>
      </w:r>
      <w:r>
        <w:t>;</w:t>
      </w:r>
    </w:p>
    <w:p w14:paraId="3610C048" w14:textId="77777777" w:rsidR="00DC5C08" w:rsidRDefault="00DC5C08" w:rsidP="00DC5C08">
      <w:pPr>
        <w:pStyle w:val="B2"/>
      </w:pPr>
      <w:r>
        <w:t>2&gt;</w:t>
      </w:r>
      <w:r>
        <w:tab/>
        <w:t>else:</w:t>
      </w:r>
    </w:p>
    <w:p w14:paraId="7FA4C9CD" w14:textId="3BAD510A" w:rsidR="00C11245" w:rsidRPr="00EE6E73" w:rsidRDefault="00DC5C08" w:rsidP="00DC5C08">
      <w:pPr>
        <w:pStyle w:val="B3"/>
      </w:pPr>
      <w:r>
        <w:t>3&gt;</w:t>
      </w:r>
      <w:r>
        <w:tab/>
        <w:t xml:space="preserve">store the received </w:t>
      </w:r>
      <w:r w:rsidRPr="00C523A1">
        <w:rPr>
          <w:i/>
          <w:iCs/>
        </w:rPr>
        <w:t>ltm-ServingCellNoSecurityChangeID</w:t>
      </w:r>
      <w:r>
        <w:t xml:space="preserve"> in </w:t>
      </w:r>
      <w:r w:rsidRPr="00C523A1">
        <w:rPr>
          <w:i/>
          <w:iCs/>
        </w:rPr>
        <w:t>VarLTM-ServingCellNoSecurityChange</w:t>
      </w:r>
      <w:r>
        <w:t>;</w:t>
      </w:r>
    </w:p>
    <w:p w14:paraId="6140EB24" w14:textId="486F6A04" w:rsidR="00C11245" w:rsidRPr="00EE6E73" w:rsidRDefault="00C11245" w:rsidP="00C11245">
      <w:pPr>
        <w:pStyle w:val="B1"/>
        <w:rPr>
          <w:i/>
        </w:rPr>
      </w:pPr>
      <w:r w:rsidRPr="00EE6E73">
        <w:t>1&gt;</w:t>
      </w:r>
      <w:r w:rsidRPr="00EE6E73">
        <w:tab/>
        <w:t xml:space="preserve">if the received </w:t>
      </w:r>
      <w:r w:rsidRPr="00EE6E73">
        <w:rPr>
          <w:i/>
          <w:iCs/>
        </w:rPr>
        <w:t>LTM-Config</w:t>
      </w:r>
      <w:r w:rsidRPr="00EE6E73">
        <w:t xml:space="preserve"> includes the </w:t>
      </w:r>
      <w:r w:rsidRPr="00EE6E73">
        <w:rPr>
          <w:i/>
        </w:rPr>
        <w:t>ltm-CandidateToReleaseList:</w:t>
      </w:r>
    </w:p>
    <w:p w14:paraId="1289B2FA" w14:textId="37EBC29D" w:rsidR="00C11245" w:rsidRPr="00EE6E73" w:rsidRDefault="00C11245" w:rsidP="00C11245">
      <w:pPr>
        <w:pStyle w:val="B2"/>
      </w:pPr>
      <w:r w:rsidRPr="00EE6E73">
        <w:t>2&gt;</w:t>
      </w:r>
      <w:r w:rsidRPr="00EE6E73">
        <w:tab/>
        <w:t xml:space="preserve">perform the LTM candidate configuration release as specified in </w:t>
      </w:r>
      <w:r w:rsidR="00273CFA" w:rsidRPr="00EE6E73">
        <w:t>5.3.5.18</w:t>
      </w:r>
      <w:r w:rsidRPr="00EE6E73">
        <w:t>.2;</w:t>
      </w:r>
    </w:p>
    <w:p w14:paraId="47A3CDB4"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the </w:t>
      </w:r>
      <w:r w:rsidRPr="00EE6E73">
        <w:rPr>
          <w:i/>
        </w:rPr>
        <w:t>ltm-CandidateToAddModList</w:t>
      </w:r>
      <w:r w:rsidRPr="00EE6E73">
        <w:t>:</w:t>
      </w:r>
    </w:p>
    <w:p w14:paraId="721744A9" w14:textId="6A52F87D" w:rsidR="00C11245" w:rsidRPr="00EE6E73" w:rsidRDefault="00C11245" w:rsidP="00C11245">
      <w:pPr>
        <w:pStyle w:val="B2"/>
      </w:pPr>
      <w:r w:rsidRPr="00EE6E73">
        <w:t>2&gt;</w:t>
      </w:r>
      <w:r w:rsidRPr="00EE6E73">
        <w:tab/>
        <w:t xml:space="preserve">perform the LTM candidate configuration addition or modification as specified in </w:t>
      </w:r>
      <w:r w:rsidR="00273CFA" w:rsidRPr="00EE6E73">
        <w:t>5.3.5.18</w:t>
      </w:r>
      <w:r w:rsidRPr="00EE6E73">
        <w:t>.3</w:t>
      </w:r>
      <w:r w:rsidR="006D7B9F" w:rsidRPr="00EE6E73">
        <w:t>;</w:t>
      </w:r>
    </w:p>
    <w:p w14:paraId="4E1C7AE0" w14:textId="6EFE5F60" w:rsidR="00DC5C08" w:rsidDel="0029390A" w:rsidRDefault="006D7B9F" w:rsidP="00DC5C08">
      <w:pPr>
        <w:pStyle w:val="B1"/>
        <w:rPr>
          <w:del w:id="79" w:author="Ericsson" w:date="2025-10-02T13:46:00Z" w16du:dateUtc="2025-10-02T10:46:00Z"/>
        </w:rPr>
      </w:pPr>
      <w:del w:id="80" w:author="Ericsson" w:date="2025-10-02T13:46:00Z" w16du:dateUtc="2025-10-02T10:46:00Z">
        <w:r w:rsidRPr="00EE6E73" w:rsidDel="0029390A">
          <w:delText>1&gt;</w:delText>
        </w:r>
        <w:r w:rsidRPr="00EE6E73" w:rsidDel="0029390A">
          <w:tab/>
          <w:delText xml:space="preserve">reconfigure the UE according to all other fields of the received </w:delText>
        </w:r>
        <w:r w:rsidRPr="00EE6E73" w:rsidDel="0029390A">
          <w:rPr>
            <w:i/>
            <w:iCs/>
          </w:rPr>
          <w:delText>LTM-Config</w:delText>
        </w:r>
        <w:r w:rsidRPr="00EE6E73" w:rsidDel="0029390A">
          <w:delText xml:space="preserve"> IE</w:delText>
        </w:r>
        <w:r w:rsidR="00DD6C98" w:rsidDel="0029390A">
          <w:delText>;</w:delText>
        </w:r>
      </w:del>
    </w:p>
    <w:p w14:paraId="35A2BE57" w14:textId="77777777" w:rsidR="00DC5C08" w:rsidRDefault="00DC5C08" w:rsidP="00DC5C08">
      <w:pPr>
        <w:pStyle w:val="B1"/>
        <w:rPr>
          <w:ins w:id="81" w:author="Ericsson" w:date="2025-10-20T12:04:00Z" w16du:dateUtc="2025-10-20T09:04:00Z"/>
          <w:color w:val="000000" w:themeColor="text1"/>
        </w:rPr>
      </w:pPr>
      <w:r>
        <w:t>1&gt;</w:t>
      </w:r>
      <w:r>
        <w:tab/>
        <w:t xml:space="preserve">if the received </w:t>
      </w:r>
      <w:r w:rsidRPr="002B1D43">
        <w:rPr>
          <w:i/>
          <w:iCs/>
        </w:rPr>
        <w:t>LTM-Config</w:t>
      </w:r>
      <w:r>
        <w:t xml:space="preserve"> includes the field </w:t>
      </w:r>
      <w:r w:rsidRPr="002B1D43">
        <w:rPr>
          <w:i/>
          <w:iCs/>
          <w:color w:val="000000" w:themeColor="text1"/>
        </w:rPr>
        <w:t>ltm-ServingCellExecutionCondition</w:t>
      </w:r>
      <w:r>
        <w:rPr>
          <w:color w:val="000000" w:themeColor="text1"/>
        </w:rPr>
        <w:t xml:space="preserve"> set to </w:t>
      </w:r>
      <w:r w:rsidRPr="00E47C93">
        <w:rPr>
          <w:i/>
          <w:iCs/>
          <w:color w:val="000000" w:themeColor="text1"/>
        </w:rPr>
        <w:t>setup</w:t>
      </w:r>
      <w:r>
        <w:rPr>
          <w:color w:val="000000" w:themeColor="text1"/>
        </w:rPr>
        <w:t>:</w:t>
      </w:r>
    </w:p>
    <w:p w14:paraId="78897F09" w14:textId="71FE77C7" w:rsidR="004D4E9C" w:rsidRDefault="004D4E9C" w:rsidP="004D4E9C">
      <w:pPr>
        <w:pStyle w:val="B2"/>
        <w:rPr>
          <w:ins w:id="82" w:author="Ericsson" w:date="2025-10-20T12:05:00Z" w16du:dateUtc="2025-10-20T09:05:00Z"/>
        </w:rPr>
      </w:pPr>
      <w:ins w:id="83" w:author="Ericsson" w:date="2025-10-20T12:04:00Z" w16du:dateUtc="2025-10-20T09:04:00Z">
        <w:r>
          <w:t>2&gt;</w:t>
        </w:r>
        <w:r>
          <w:tab/>
        </w:r>
      </w:ins>
      <w:ins w:id="84" w:author="Ericsson" w:date="2025-10-20T12:05:00Z" w16du:dateUtc="2025-10-20T09:05:00Z">
        <w:r w:rsidRPr="004D4E9C">
          <w:t>perform LTM cell switch execution conditions modification as specified in 5.3.5.18.1a</w:t>
        </w:r>
        <w:r>
          <w:t>;</w:t>
        </w:r>
      </w:ins>
    </w:p>
    <w:p w14:paraId="03596597" w14:textId="506F2E0D" w:rsidR="004D4E9C" w:rsidRDefault="004D4E9C" w:rsidP="004D4E9C">
      <w:pPr>
        <w:pStyle w:val="B1"/>
      </w:pPr>
      <w:ins w:id="85" w:author="Ericsson" w:date="2025-10-20T12:05:00Z" w16du:dateUtc="2025-10-20T09:05:00Z">
        <w:r>
          <w:t>1&gt;</w:t>
        </w:r>
      </w:ins>
      <w:ins w:id="86" w:author="Ericsson" w:date="2025-10-20T12:06:00Z" w16du:dateUtc="2025-10-20T09:06:00Z">
        <w:r>
          <w:tab/>
        </w:r>
      </w:ins>
      <w:ins w:id="87" w:author="Ericsson" w:date="2025-10-20T12:05:00Z" w16du:dateUtc="2025-10-20T09:05:00Z">
        <w:r w:rsidRPr="004D4E9C">
          <w:t>reconfigure the UE according to all other fields of the received LTM-Config IE</w:t>
        </w:r>
      </w:ins>
      <w:ins w:id="88" w:author="Ericsson" w:date="2025-10-20T12:06:00Z" w16du:dateUtc="2025-10-20T09:06:00Z">
        <w:r>
          <w:t>.</w:t>
        </w:r>
      </w:ins>
    </w:p>
    <w:p w14:paraId="3F6CD6B6" w14:textId="47943009" w:rsidR="00DC5C08" w:rsidRPr="00E47C93" w:rsidDel="0029390A" w:rsidRDefault="00DC5C08" w:rsidP="00DC5C08">
      <w:pPr>
        <w:pStyle w:val="B2"/>
        <w:rPr>
          <w:del w:id="89" w:author="Ericsson" w:date="2025-10-02T13:48:00Z" w16du:dateUtc="2025-10-02T10:48:00Z"/>
        </w:rPr>
      </w:pPr>
      <w:del w:id="90" w:author="Ericsson" w:date="2025-10-02T13:48:00Z" w16du:dateUtc="2025-10-02T10:48:00Z">
        <w:r w:rsidDel="0029390A">
          <w:delText>2&gt;</w:delText>
        </w:r>
        <w:r w:rsidDel="0029390A">
          <w:tab/>
          <w:delText xml:space="preserve">for each </w:delText>
        </w:r>
        <w:r w:rsidRPr="00E47C93" w:rsidDel="0029390A">
          <w:rPr>
            <w:i/>
            <w:iCs/>
          </w:rPr>
          <w:delText>LTM-ExecutionCondition</w:delText>
        </w:r>
        <w:r w:rsidDel="0029390A">
          <w:rPr>
            <w:i/>
            <w:iCs/>
          </w:rPr>
          <w:delText xml:space="preserve"> </w:delText>
        </w:r>
        <w:r w:rsidDel="0029390A">
          <w:delText xml:space="preserve">included within </w:delText>
        </w:r>
        <w:r w:rsidRPr="002B1D43" w:rsidDel="0029390A">
          <w:rPr>
            <w:i/>
            <w:iCs/>
            <w:color w:val="000000" w:themeColor="text1"/>
          </w:rPr>
          <w:delText>ltm-ServingCellExecutionCondition</w:delText>
        </w:r>
        <w:r w:rsidDel="0029390A">
          <w:rPr>
            <w:color w:val="000000" w:themeColor="text1"/>
          </w:rPr>
          <w:delText>:</w:delText>
        </w:r>
      </w:del>
    </w:p>
    <w:p w14:paraId="4D75EC6B" w14:textId="2357224F" w:rsidR="00DC5C08" w:rsidDel="004D4E9C" w:rsidRDefault="00DC5C08" w:rsidP="0029390A">
      <w:pPr>
        <w:pStyle w:val="B2"/>
        <w:rPr>
          <w:del w:id="91" w:author="Ericsson" w:date="2025-10-20T12:05:00Z" w16du:dateUtc="2025-10-20T09:05:00Z"/>
        </w:rPr>
      </w:pPr>
      <w:del w:id="92" w:author="Ericsson" w:date="2025-10-02T13:49:00Z" w16du:dateUtc="2025-10-02T10:49:00Z">
        <w:r w:rsidDel="0029390A">
          <w:delText>3</w:delText>
        </w:r>
      </w:del>
      <w:del w:id="93" w:author="Ericsson" w:date="2025-10-20T12:05:00Z" w16du:dateUtc="2025-10-20T09:05:00Z">
        <w:r w:rsidDel="004D4E9C">
          <w:delText>&gt;</w:delText>
        </w:r>
        <w:r w:rsidDel="004D4E9C">
          <w:tab/>
          <w:delText>if the UE is performing LTM cell switch conditions evaluation based on L1 measurements:</w:delText>
        </w:r>
      </w:del>
    </w:p>
    <w:p w14:paraId="3FFB98B7" w14:textId="79AEB1D1" w:rsidR="00DC5C08" w:rsidDel="004D4E9C" w:rsidRDefault="00DC5C08" w:rsidP="0029390A">
      <w:pPr>
        <w:pStyle w:val="B3"/>
        <w:rPr>
          <w:del w:id="94" w:author="Ericsson" w:date="2025-10-20T12:05:00Z" w16du:dateUtc="2025-10-20T09:05:00Z"/>
        </w:rPr>
      </w:pPr>
      <w:del w:id="95" w:author="Ericsson" w:date="2025-10-02T13:49:00Z" w16du:dateUtc="2025-10-02T10:49:00Z">
        <w:r w:rsidDel="0029390A">
          <w:delText>4</w:delText>
        </w:r>
      </w:del>
      <w:del w:id="96" w:author="Ericsson" w:date="2025-10-20T12:05:00Z" w16du:dateUtc="2025-10-20T09:05:00Z">
        <w:r w:rsidDel="004D4E9C">
          <w:delText>&gt;</w:delText>
        </w:r>
        <w:r w:rsidDel="004D4E9C">
          <w:tab/>
          <w:delText>request lower layers to stop the LTM cell switch conditions evaluation based on L1 measurements for all the LTM candidate configurations;</w:delText>
        </w:r>
      </w:del>
    </w:p>
    <w:p w14:paraId="321E8823" w14:textId="30CBACA9" w:rsidR="00DC5C08" w:rsidDel="004D4E9C" w:rsidRDefault="00DC5C08" w:rsidP="0029390A">
      <w:pPr>
        <w:pStyle w:val="B2"/>
        <w:rPr>
          <w:del w:id="97" w:author="Ericsson" w:date="2025-10-20T12:05:00Z" w16du:dateUtc="2025-10-20T09:05:00Z"/>
        </w:rPr>
      </w:pPr>
      <w:del w:id="98" w:author="Ericsson" w:date="2025-10-02T13:49:00Z" w16du:dateUtc="2025-10-02T10:49:00Z">
        <w:r w:rsidDel="0029390A">
          <w:delText>3</w:delText>
        </w:r>
      </w:del>
      <w:del w:id="99" w:author="Ericsson" w:date="2025-10-20T12:05:00Z" w16du:dateUtc="2025-10-20T09:05:00Z">
        <w:r w:rsidDel="004D4E9C">
          <w:delText>&gt;</w:delText>
        </w:r>
        <w:r w:rsidDel="004D4E9C">
          <w:tab/>
          <w:delText>if the UE is performing LTM cell switch conditions evaluation based on L3 measurements:</w:delText>
        </w:r>
      </w:del>
    </w:p>
    <w:p w14:paraId="7C93E78E" w14:textId="74336A1B" w:rsidR="0029390A" w:rsidRPr="002B1D43" w:rsidDel="004D4E9C" w:rsidRDefault="00DC5C08" w:rsidP="0029390A">
      <w:pPr>
        <w:pStyle w:val="B2"/>
        <w:rPr>
          <w:del w:id="100" w:author="Ericsson" w:date="2025-10-20T12:05:00Z" w16du:dateUtc="2025-10-20T09:05:00Z"/>
        </w:rPr>
      </w:pPr>
      <w:del w:id="101" w:author="Ericsson" w:date="2025-10-02T13:49:00Z" w16du:dateUtc="2025-10-02T10:49:00Z">
        <w:r w:rsidDel="0029390A">
          <w:delText>4</w:delText>
        </w:r>
      </w:del>
      <w:del w:id="102" w:author="Ericsson" w:date="2025-10-20T12:05:00Z" w16du:dateUtc="2025-10-20T09:05:00Z">
        <w:r w:rsidDel="004D4E9C">
          <w:delText>&gt;</w:delText>
        </w:r>
        <w:r w:rsidDel="004D4E9C">
          <w:tab/>
          <w:delText xml:space="preserve">stop the LTM cell switch conditions evaluation based on L3 measurements for all the LTM candidate configurations </w:delText>
        </w:r>
        <w:r w:rsidRPr="00E47C93" w:rsidDel="004D4E9C">
          <w:delText>as specified in 5.3.5.18.</w:delText>
        </w:r>
        <w:r w:rsidR="005C71C1" w:rsidDel="004D4E9C">
          <w:delText>8</w:delText>
        </w:r>
        <w:r w:rsidDel="004D4E9C">
          <w:delText>;</w:delText>
        </w:r>
      </w:del>
    </w:p>
    <w:p w14:paraId="7A3E74EE" w14:textId="0EE1E972" w:rsidR="00DC5C08" w:rsidDel="004D4E9C" w:rsidRDefault="00DC5C08" w:rsidP="00DC5C08">
      <w:pPr>
        <w:pStyle w:val="B3"/>
        <w:rPr>
          <w:del w:id="103" w:author="Ericsson" w:date="2025-10-20T12:05:00Z" w16du:dateUtc="2025-10-20T09:05:00Z"/>
        </w:rPr>
      </w:pPr>
      <w:del w:id="104" w:author="Ericsson" w:date="2025-10-20T12:05:00Z" w16du:dateUtc="2025-10-20T09:05:00Z">
        <w:r w:rsidDel="004D4E9C">
          <w:delText>3&gt;</w:delText>
        </w:r>
        <w:r w:rsidDel="004D4E9C">
          <w:tab/>
          <w:delText xml:space="preserve">if </w:delText>
        </w:r>
        <w:r w:rsidRPr="00E47C93" w:rsidDel="004D4E9C">
          <w:rPr>
            <w:i/>
            <w:iCs/>
          </w:rPr>
          <w:delText xml:space="preserve">l3-Conditions </w:delText>
        </w:r>
        <w:r w:rsidDel="004D4E9C">
          <w:delText xml:space="preserve">is included within </w:delText>
        </w:r>
        <w:r w:rsidRPr="00E47C93" w:rsidDel="004D4E9C">
          <w:rPr>
            <w:i/>
            <w:iCs/>
            <w:color w:val="000000" w:themeColor="text1"/>
          </w:rPr>
          <w:delText>ltm-ServingCellExecutionCondition</w:delText>
        </w:r>
        <w:r w:rsidDel="004D4E9C">
          <w:rPr>
            <w:color w:val="000000" w:themeColor="text1"/>
          </w:rPr>
          <w:delText>:</w:delText>
        </w:r>
      </w:del>
    </w:p>
    <w:p w14:paraId="4918CDC4" w14:textId="3D556D94" w:rsidR="00DC5C08" w:rsidDel="004D4E9C" w:rsidRDefault="00DC5C08" w:rsidP="00DC5C08">
      <w:pPr>
        <w:pStyle w:val="B4"/>
        <w:rPr>
          <w:del w:id="105" w:author="Ericsson" w:date="2025-10-20T12:05:00Z" w16du:dateUtc="2025-10-20T09:05:00Z"/>
        </w:rPr>
      </w:pPr>
      <w:del w:id="106" w:author="Ericsson" w:date="2025-10-20T12:05:00Z" w16du:dateUtc="2025-10-20T09:05:00Z">
        <w:r w:rsidDel="004D4E9C">
          <w:delText>4&gt;</w:delText>
        </w:r>
        <w:r w:rsidDel="004D4E9C">
          <w:tab/>
          <w:delText>perform the LTM cell switch conditions evaluation based on L3 measurements as specified in 5.3.5.18.</w:delText>
        </w:r>
        <w:r w:rsidR="005C71C1" w:rsidDel="004D4E9C">
          <w:delText>8</w:delText>
        </w:r>
        <w:r w:rsidDel="004D4E9C">
          <w:delText xml:space="preserve"> according to the received </w:delText>
        </w:r>
        <w:r w:rsidDel="004D4E9C">
          <w:rPr>
            <w:i/>
            <w:iCs/>
            <w:color w:val="000000" w:themeColor="text1"/>
          </w:rPr>
          <w:delText>ltm-ServingCellExecutionCondition</w:delText>
        </w:r>
        <w:r w:rsidDel="004D4E9C">
          <w:delText>;</w:delText>
        </w:r>
      </w:del>
    </w:p>
    <w:p w14:paraId="579AA30E" w14:textId="23386FBA" w:rsidR="00DC5C08" w:rsidDel="004D4E9C" w:rsidRDefault="00DC5C08" w:rsidP="00DC5C08">
      <w:pPr>
        <w:pStyle w:val="B3"/>
        <w:rPr>
          <w:del w:id="107" w:author="Ericsson" w:date="2025-10-20T12:05:00Z" w16du:dateUtc="2025-10-20T09:05:00Z"/>
          <w:color w:val="000000" w:themeColor="text1"/>
        </w:rPr>
      </w:pPr>
      <w:del w:id="108" w:author="Ericsson" w:date="2025-10-20T12:05:00Z" w16du:dateUtc="2025-10-20T09:05:00Z">
        <w:r w:rsidDel="004D4E9C">
          <w:delText>3&gt;</w:delText>
        </w:r>
        <w:r w:rsidDel="004D4E9C">
          <w:tab/>
          <w:delText xml:space="preserve">else if </w:delText>
        </w:r>
        <w:r w:rsidRPr="00E47C93" w:rsidDel="004D4E9C">
          <w:rPr>
            <w:i/>
            <w:iCs/>
          </w:rPr>
          <w:delText>l1-Conditions</w:delText>
        </w:r>
        <w:r w:rsidDel="004D4E9C">
          <w:delText xml:space="preserve"> is included within </w:delText>
        </w:r>
        <w:r w:rsidRPr="00E47C93" w:rsidDel="004D4E9C">
          <w:rPr>
            <w:i/>
            <w:iCs/>
            <w:color w:val="000000" w:themeColor="text1"/>
          </w:rPr>
          <w:delText>ltm-ServingCellExecutionCondition</w:delText>
        </w:r>
        <w:r w:rsidDel="004D4E9C">
          <w:rPr>
            <w:color w:val="000000" w:themeColor="text1"/>
          </w:rPr>
          <w:delText>:</w:delText>
        </w:r>
      </w:del>
    </w:p>
    <w:p w14:paraId="626E3B88" w14:textId="6576F564" w:rsidR="00DC5C08" w:rsidDel="004D4E9C" w:rsidRDefault="00DC5C08" w:rsidP="00DC5C08">
      <w:pPr>
        <w:pStyle w:val="B4"/>
        <w:rPr>
          <w:del w:id="109" w:author="Ericsson" w:date="2025-10-20T12:05:00Z" w16du:dateUtc="2025-10-20T09:05:00Z"/>
          <w:color w:val="000000" w:themeColor="text1"/>
        </w:rPr>
      </w:pPr>
      <w:del w:id="110" w:author="Ericsson" w:date="2025-10-20T12:05:00Z" w16du:dateUtc="2025-10-20T09:05:00Z">
        <w:r w:rsidDel="004D4E9C">
          <w:delText>4&gt;</w:delText>
        </w:r>
        <w:r w:rsidDel="004D4E9C">
          <w:tab/>
          <w:delText xml:space="preserve">request lower layers to initiate the LTM cell switch conditions evaluation based on L1 measurements according to the received field </w:delText>
        </w:r>
        <w:r w:rsidDel="004D4E9C">
          <w:rPr>
            <w:i/>
            <w:iCs/>
            <w:color w:val="000000" w:themeColor="text1"/>
          </w:rPr>
          <w:delText>ltm-ServingCellExecutionCondition</w:delText>
        </w:r>
        <w:r w:rsidDel="004D4E9C">
          <w:rPr>
            <w:color w:val="000000" w:themeColor="text1"/>
          </w:rPr>
          <w:delText>;</w:delText>
        </w:r>
      </w:del>
    </w:p>
    <w:p w14:paraId="27AD2B17" w14:textId="566565EF" w:rsidR="0029390A" w:rsidDel="004D4E9C" w:rsidRDefault="00DC5C08" w:rsidP="004D4E9C">
      <w:pPr>
        <w:pStyle w:val="B1"/>
        <w:rPr>
          <w:del w:id="111" w:author="Ericsson" w:date="2025-10-20T12:05:00Z" w16du:dateUtc="2025-10-20T09:05:00Z"/>
        </w:rPr>
      </w:pPr>
      <w:del w:id="112" w:author="Ericsson" w:date="2025-10-20T12:05:00Z" w16du:dateUtc="2025-10-20T09:05:00Z">
        <w:r w:rsidDel="004D4E9C">
          <w:delText>1&gt;</w:delText>
        </w:r>
        <w:r w:rsidDel="004D4E9C">
          <w:tab/>
          <w:delText>else (</w:delText>
        </w:r>
        <w:r w:rsidRPr="002B1D43" w:rsidDel="004D4E9C">
          <w:delText>ltm-ServingCellExecutionCondition</w:delText>
        </w:r>
        <w:r w:rsidDel="004D4E9C">
          <w:delText xml:space="preserve"> set to release):</w:delText>
        </w:r>
      </w:del>
    </w:p>
    <w:p w14:paraId="5BD9D541" w14:textId="00C3F8F6" w:rsidR="004D4E9C" w:rsidRDefault="00DC5C08" w:rsidP="004D4E9C">
      <w:pPr>
        <w:pStyle w:val="B2"/>
        <w:rPr>
          <w:ins w:id="113" w:author="Ericsson" w:date="2025-10-20T12:07:00Z" w16du:dateUtc="2025-10-20T09:07:00Z"/>
        </w:rPr>
      </w:pPr>
      <w:del w:id="114" w:author="Ericsson" w:date="2025-10-20T12:05:00Z" w16du:dateUtc="2025-10-20T09:05:00Z">
        <w:r w:rsidDel="004D4E9C">
          <w:lastRenderedPageBreak/>
          <w:delText>2&gt;</w:delText>
        </w:r>
        <w:r w:rsidDel="004D4E9C">
          <w:tab/>
          <w:delText xml:space="preserve">release the </w:delText>
        </w:r>
        <w:r w:rsidRPr="000D3669" w:rsidDel="004D4E9C">
          <w:delText>ltm-ServingCellExecutionCondition</w:delText>
        </w:r>
        <w:r w:rsidDel="004D4E9C">
          <w:delText>.</w:delText>
        </w:r>
      </w:del>
    </w:p>
    <w:p w14:paraId="79BD4B89" w14:textId="77777777" w:rsidR="004D4E9C" w:rsidRDefault="004D4E9C" w:rsidP="004D4E9C">
      <w:pPr>
        <w:pStyle w:val="Heading5"/>
        <w:rPr>
          <w:ins w:id="115" w:author="Ericsson" w:date="2025-10-20T12:08:00Z" w16du:dateUtc="2025-10-20T09:08:00Z"/>
        </w:rPr>
      </w:pPr>
      <w:ins w:id="116" w:author="Ericsson" w:date="2025-10-20T12:08:00Z" w16du:dateUtc="2025-10-20T09:08:00Z">
        <w:r>
          <w:t>5.3.5.18.1a</w:t>
        </w:r>
        <w:r>
          <w:tab/>
          <w:t>LTM cell switch execution conditions modification</w:t>
        </w:r>
      </w:ins>
    </w:p>
    <w:p w14:paraId="6E07D0A3" w14:textId="77777777" w:rsidR="004D4E9C" w:rsidRDefault="004D4E9C" w:rsidP="004D4E9C">
      <w:pPr>
        <w:rPr>
          <w:ins w:id="117" w:author="Ericsson" w:date="2025-10-20T12:08:00Z" w16du:dateUtc="2025-10-20T09:08:00Z"/>
        </w:rPr>
      </w:pPr>
      <w:ins w:id="118" w:author="Ericsson" w:date="2025-10-20T12:08:00Z" w16du:dateUtc="2025-10-20T09:08:00Z">
        <w:r>
          <w:t>The UE shall:</w:t>
        </w:r>
      </w:ins>
    </w:p>
    <w:p w14:paraId="3CDBDF72" w14:textId="3C10CA42" w:rsidR="004D4E9C" w:rsidRDefault="004D4E9C" w:rsidP="004D4E9C">
      <w:pPr>
        <w:pStyle w:val="B1"/>
        <w:rPr>
          <w:ins w:id="119" w:author="Ericsson" w:date="2025-10-20T12:08:00Z" w16du:dateUtc="2025-10-20T09:08:00Z"/>
        </w:rPr>
      </w:pPr>
      <w:ins w:id="120" w:author="Ericsson" w:date="2025-10-20T12:08:00Z" w16du:dateUtc="2025-10-20T09:08:00Z">
        <w:r>
          <w:t>1&gt;</w:t>
        </w:r>
        <w:r>
          <w:tab/>
          <w:t xml:space="preserve">clear </w:t>
        </w:r>
      </w:ins>
      <w:ins w:id="121" w:author="Ericsson" w:date="2025-10-20T12:11:00Z" w16du:dateUtc="2025-10-20T09:11:00Z">
        <w:r>
          <w:t xml:space="preserve">the entry in </w:t>
        </w:r>
      </w:ins>
      <w:ins w:id="122" w:author="Ericsson" w:date="2025-10-20T12:08:00Z" w16du:dateUtc="2025-10-20T09:08:00Z">
        <w:r w:rsidRPr="004D4E9C">
          <w:rPr>
            <w:i/>
            <w:iCs/>
          </w:rPr>
          <w:t>VarLTM-ExecutionConditionList</w:t>
        </w:r>
        <w:r>
          <w:t>;</w:t>
        </w:r>
      </w:ins>
    </w:p>
    <w:p w14:paraId="03296737" w14:textId="7E3BF915" w:rsidR="004D4E9C" w:rsidRPr="0036584A" w:rsidRDefault="004D4E9C" w:rsidP="004D4E9C">
      <w:pPr>
        <w:pStyle w:val="B1"/>
        <w:rPr>
          <w:ins w:id="123" w:author="Ericsson" w:date="2025-10-20T12:12:00Z" w16du:dateUtc="2025-10-20T09:12:00Z"/>
        </w:rPr>
      </w:pPr>
      <w:ins w:id="124" w:author="Ericsson" w:date="2025-10-20T12:13:00Z" w16du:dateUtc="2025-10-20T09:13:00Z">
        <w:r>
          <w:t>1</w:t>
        </w:r>
      </w:ins>
      <w:ins w:id="125" w:author="Ericsson" w:date="2025-10-20T12:12:00Z" w16du:dateUtc="2025-10-20T09:12:00Z">
        <w:r w:rsidRPr="0036584A">
          <w:t>&gt;</w:t>
        </w:r>
        <w:r w:rsidRPr="0036584A">
          <w:tab/>
          <w:t>if the UE is performing LTM cell switch conditions evaluation based on L1 measurements:</w:t>
        </w:r>
      </w:ins>
    </w:p>
    <w:p w14:paraId="66696A3E" w14:textId="21ABAF14" w:rsidR="004D4E9C" w:rsidRPr="0036584A" w:rsidRDefault="004D4E9C" w:rsidP="004D4E9C">
      <w:pPr>
        <w:pStyle w:val="B2"/>
        <w:rPr>
          <w:ins w:id="126" w:author="Ericsson" w:date="2025-10-20T12:12:00Z" w16du:dateUtc="2025-10-20T09:12:00Z"/>
        </w:rPr>
      </w:pPr>
      <w:ins w:id="127" w:author="Ericsson" w:date="2025-10-20T12:13:00Z" w16du:dateUtc="2025-10-20T09:13:00Z">
        <w:r>
          <w:t>2</w:t>
        </w:r>
      </w:ins>
      <w:ins w:id="128" w:author="Ericsson" w:date="2025-10-20T12:12:00Z" w16du:dateUtc="2025-10-20T09:12:00Z">
        <w:r w:rsidRPr="0036584A">
          <w:t>&gt;</w:t>
        </w:r>
        <w:r w:rsidRPr="0036584A">
          <w:tab/>
          <w:t>request lower layers to stop the LTM cell switch conditions evaluation based on L1 measurements for all the LTM candidate configurations;</w:t>
        </w:r>
      </w:ins>
    </w:p>
    <w:p w14:paraId="751DAE61" w14:textId="483E3C40" w:rsidR="004D4E9C" w:rsidRPr="0036584A" w:rsidRDefault="004D4E9C" w:rsidP="004D4E9C">
      <w:pPr>
        <w:pStyle w:val="B1"/>
        <w:rPr>
          <w:ins w:id="129" w:author="Ericsson" w:date="2025-10-20T12:12:00Z" w16du:dateUtc="2025-10-20T09:12:00Z"/>
        </w:rPr>
      </w:pPr>
      <w:ins w:id="130" w:author="Ericsson" w:date="2025-10-20T12:13:00Z" w16du:dateUtc="2025-10-20T09:13:00Z">
        <w:r>
          <w:t>1</w:t>
        </w:r>
      </w:ins>
      <w:ins w:id="131" w:author="Ericsson" w:date="2025-10-20T12:12:00Z" w16du:dateUtc="2025-10-20T09:12:00Z">
        <w:r w:rsidRPr="0036584A">
          <w:t>&gt;</w:t>
        </w:r>
        <w:r w:rsidRPr="0036584A">
          <w:tab/>
          <w:t>if the UE is performing LTM cell switch conditions evaluation based on L3 measurements:</w:t>
        </w:r>
      </w:ins>
    </w:p>
    <w:p w14:paraId="0EB7B8A0" w14:textId="38B64F8C" w:rsidR="004D4E9C" w:rsidRPr="0036584A" w:rsidRDefault="004D4E9C" w:rsidP="004D4E9C">
      <w:pPr>
        <w:pStyle w:val="B2"/>
        <w:rPr>
          <w:ins w:id="132" w:author="Ericsson" w:date="2025-10-20T12:12:00Z" w16du:dateUtc="2025-10-20T09:12:00Z"/>
        </w:rPr>
      </w:pPr>
      <w:ins w:id="133" w:author="Ericsson" w:date="2025-10-20T12:13:00Z" w16du:dateUtc="2025-10-20T09:13:00Z">
        <w:r>
          <w:t>2</w:t>
        </w:r>
      </w:ins>
      <w:ins w:id="134" w:author="Ericsson" w:date="2025-10-20T12:12:00Z" w16du:dateUtc="2025-10-20T09:12:00Z">
        <w:r w:rsidRPr="0036584A">
          <w:t>&gt;</w:t>
        </w:r>
        <w:r w:rsidRPr="0036584A">
          <w:tab/>
          <w:t>stop the LTM cell switch conditions evaluation based on L3 measurements for all the LTM candidate configurations as specified in 5.3.5.18.8;</w:t>
        </w:r>
      </w:ins>
    </w:p>
    <w:p w14:paraId="0EAEDF7A" w14:textId="3926A394" w:rsidR="004D4E9C" w:rsidRDefault="004D4E9C" w:rsidP="004D4E9C">
      <w:pPr>
        <w:pStyle w:val="B1"/>
        <w:rPr>
          <w:ins w:id="135" w:author="Ericsson" w:date="2025-10-20T12:08:00Z" w16du:dateUtc="2025-10-20T09:08:00Z"/>
        </w:rPr>
      </w:pPr>
      <w:ins w:id="136" w:author="Ericsson" w:date="2025-10-20T12:08:00Z" w16du:dateUtc="2025-10-20T09:08:00Z">
        <w:r>
          <w:t>1&gt;</w:t>
        </w:r>
        <w:r>
          <w:tab/>
          <w:t xml:space="preserve">if this procedure is triggered by LTM cell switch execution as specified in 5.3.5.18.6 and if </w:t>
        </w:r>
        <w:r w:rsidRPr="004D4E9C">
          <w:rPr>
            <w:i/>
            <w:iCs/>
          </w:rPr>
          <w:t>ltm-ExecutionCondition</w:t>
        </w:r>
        <w:r>
          <w:t xml:space="preserve"> is configured in the </w:t>
        </w:r>
        <w:r w:rsidRPr="004D4E9C">
          <w:rPr>
            <w:i/>
            <w:iCs/>
          </w:rPr>
          <w:t>LTM-Candidate</w:t>
        </w:r>
        <w:r>
          <w:t xml:space="preserve"> </w:t>
        </w:r>
      </w:ins>
      <w:ins w:id="137" w:author="Ericsson" w:date="2025-10-20T12:11:00Z" w16du:dateUtc="2025-10-20T09:11:00Z">
        <w:r>
          <w:t xml:space="preserve">IE </w:t>
        </w:r>
      </w:ins>
      <w:ins w:id="138" w:author="Ericsson" w:date="2025-10-20T12:08:00Z" w16du:dateUtc="2025-10-20T09:08:00Z">
        <w:r>
          <w:t>to which LTM cell switch is performed:</w:t>
        </w:r>
      </w:ins>
    </w:p>
    <w:p w14:paraId="65C00CA8" w14:textId="77777777" w:rsidR="004D4E9C" w:rsidRDefault="004D4E9C" w:rsidP="004D4E9C">
      <w:pPr>
        <w:pStyle w:val="B2"/>
        <w:rPr>
          <w:ins w:id="139" w:author="Ericsson" w:date="2025-10-20T12:08:00Z" w16du:dateUtc="2025-10-20T09:08:00Z"/>
        </w:rPr>
      </w:pPr>
      <w:ins w:id="140" w:author="Ericsson" w:date="2025-10-20T12:08:00Z" w16du:dateUtc="2025-10-20T09:08:00Z">
        <w:r>
          <w:t>2&gt;</w:t>
        </w:r>
        <w:r>
          <w:tab/>
          <w:t xml:space="preserve">store </w:t>
        </w:r>
        <w:r w:rsidRPr="004D4E9C">
          <w:rPr>
            <w:i/>
            <w:iCs/>
          </w:rPr>
          <w:t>ltm-ExecutionCondition</w:t>
        </w:r>
        <w:r>
          <w:t xml:space="preserve"> in </w:t>
        </w:r>
        <w:r w:rsidRPr="004D4E9C">
          <w:rPr>
            <w:i/>
            <w:iCs/>
          </w:rPr>
          <w:t>VarLTM-ExecutionConditionList</w:t>
        </w:r>
        <w:r>
          <w:t>;</w:t>
        </w:r>
      </w:ins>
    </w:p>
    <w:p w14:paraId="13B271DC" w14:textId="738B2514" w:rsidR="004D4E9C" w:rsidRDefault="004D4E9C" w:rsidP="004D4E9C">
      <w:pPr>
        <w:pStyle w:val="B1"/>
        <w:rPr>
          <w:ins w:id="141" w:author="Ericsson" w:date="2025-10-20T12:08:00Z" w16du:dateUtc="2025-10-20T09:08:00Z"/>
        </w:rPr>
      </w:pPr>
      <w:ins w:id="142" w:author="Ericsson" w:date="2025-10-20T12:08:00Z" w16du:dateUtc="2025-10-20T09:08:00Z">
        <w:r>
          <w:t>1&gt;</w:t>
        </w:r>
        <w:r>
          <w:tab/>
        </w:r>
      </w:ins>
      <w:ins w:id="143" w:author="Ericsson" w:date="2025-10-20T12:14:00Z" w16du:dateUtc="2025-10-20T09:14:00Z">
        <w:r w:rsidR="00333A04">
          <w:t xml:space="preserve">else </w:t>
        </w:r>
      </w:ins>
      <w:ins w:id="144" w:author="Ericsson" w:date="2025-10-20T12:08:00Z" w16du:dateUtc="2025-10-20T09:08:00Z">
        <w:r>
          <w:t xml:space="preserve">if this procedure is triggered by LTM configuration as specified in 5.3.5.18.1 and if </w:t>
        </w:r>
        <w:r w:rsidRPr="004D4E9C">
          <w:rPr>
            <w:i/>
            <w:iCs/>
          </w:rPr>
          <w:t>ltm-ServingCellExecutionCondition</w:t>
        </w:r>
        <w:r>
          <w:t xml:space="preserve"> is set to </w:t>
        </w:r>
        <w:r w:rsidRPr="004D4E9C">
          <w:rPr>
            <w:i/>
            <w:iCs/>
          </w:rPr>
          <w:t>setup</w:t>
        </w:r>
        <w:r>
          <w:t>:</w:t>
        </w:r>
      </w:ins>
    </w:p>
    <w:p w14:paraId="3FC6BCD2" w14:textId="77777777" w:rsidR="004D4E9C" w:rsidRDefault="004D4E9C" w:rsidP="004D4E9C">
      <w:pPr>
        <w:pStyle w:val="B2"/>
        <w:rPr>
          <w:ins w:id="145" w:author="Ericsson" w:date="2025-10-20T12:08:00Z" w16du:dateUtc="2025-10-20T09:08:00Z"/>
        </w:rPr>
      </w:pPr>
      <w:ins w:id="146" w:author="Ericsson" w:date="2025-10-20T12:08:00Z" w16du:dateUtc="2025-10-20T09:08:00Z">
        <w:r>
          <w:t>2&gt;</w:t>
        </w:r>
        <w:r>
          <w:tab/>
          <w:t xml:space="preserve">store </w:t>
        </w:r>
        <w:r w:rsidRPr="004D4E9C">
          <w:rPr>
            <w:i/>
            <w:iCs/>
          </w:rPr>
          <w:t>ltm-ServingCellExecutionCondition</w:t>
        </w:r>
        <w:r>
          <w:t xml:space="preserve"> in </w:t>
        </w:r>
        <w:r w:rsidRPr="004D4E9C">
          <w:rPr>
            <w:i/>
            <w:iCs/>
          </w:rPr>
          <w:t>VarLTM-ExecutionConditionList</w:t>
        </w:r>
        <w:r>
          <w:t>;</w:t>
        </w:r>
      </w:ins>
    </w:p>
    <w:p w14:paraId="46468B19" w14:textId="77777777" w:rsidR="004D4E9C" w:rsidRDefault="004D4E9C" w:rsidP="004D4E9C">
      <w:pPr>
        <w:pStyle w:val="B1"/>
        <w:rPr>
          <w:ins w:id="147" w:author="Ericsson" w:date="2025-10-20T12:08:00Z" w16du:dateUtc="2025-10-20T09:08:00Z"/>
        </w:rPr>
      </w:pPr>
      <w:ins w:id="148" w:author="Ericsson" w:date="2025-10-20T12:08:00Z" w16du:dateUtc="2025-10-20T09:08:00Z">
        <w:r>
          <w:t>1&gt;</w:t>
        </w:r>
        <w:r>
          <w:tab/>
          <w:t xml:space="preserve">for each </w:t>
        </w:r>
        <w:r w:rsidRPr="004D4E9C">
          <w:rPr>
            <w:i/>
            <w:iCs/>
          </w:rPr>
          <w:t>LTM-ExecutionCondition</w:t>
        </w:r>
        <w:r>
          <w:t xml:space="preserve"> in </w:t>
        </w:r>
        <w:r w:rsidRPr="004D4E9C">
          <w:rPr>
            <w:i/>
            <w:iCs/>
          </w:rPr>
          <w:t>VarLTM-ExecutionConditions</w:t>
        </w:r>
        <w:r>
          <w:t>:</w:t>
        </w:r>
      </w:ins>
    </w:p>
    <w:p w14:paraId="1B530A83" w14:textId="77777777" w:rsidR="004D4E9C" w:rsidRDefault="004D4E9C" w:rsidP="004D4E9C">
      <w:pPr>
        <w:pStyle w:val="B2"/>
        <w:rPr>
          <w:ins w:id="149" w:author="Ericsson" w:date="2025-10-20T12:08:00Z" w16du:dateUtc="2025-10-20T09:08:00Z"/>
        </w:rPr>
      </w:pPr>
      <w:ins w:id="150" w:author="Ericsson" w:date="2025-10-20T12:08:00Z" w16du:dateUtc="2025-10-20T09:08:00Z">
        <w:r>
          <w:t>2&gt;</w:t>
        </w:r>
        <w:r>
          <w:tab/>
          <w:t xml:space="preserve">if </w:t>
        </w:r>
        <w:r w:rsidRPr="004D4E9C">
          <w:rPr>
            <w:i/>
            <w:iCs/>
          </w:rPr>
          <w:t>l3-Conditions</w:t>
        </w:r>
        <w:r>
          <w:t xml:space="preserve"> is included in the </w:t>
        </w:r>
        <w:r w:rsidRPr="004D4E9C">
          <w:rPr>
            <w:i/>
            <w:iCs/>
          </w:rPr>
          <w:t>LTM-ExecutionCondition</w:t>
        </w:r>
        <w:r>
          <w:t>:</w:t>
        </w:r>
      </w:ins>
    </w:p>
    <w:p w14:paraId="5BC7018E" w14:textId="77777777" w:rsidR="004D4E9C" w:rsidRDefault="004D4E9C" w:rsidP="004D4E9C">
      <w:pPr>
        <w:pStyle w:val="B3"/>
        <w:rPr>
          <w:ins w:id="151" w:author="Ericsson" w:date="2025-10-20T12:08:00Z" w16du:dateUtc="2025-10-20T09:08:00Z"/>
        </w:rPr>
      </w:pPr>
      <w:ins w:id="152" w:author="Ericsson" w:date="2025-10-20T12:08:00Z" w16du:dateUtc="2025-10-20T09:08:00Z">
        <w:r>
          <w:t>3&gt;</w:t>
        </w:r>
        <w:r>
          <w:tab/>
          <w:t xml:space="preserve">perform the LTM cell switch conditions evaluation based on L3 measurements as specified in 5.3.5.18.8 according to the </w:t>
        </w:r>
        <w:r w:rsidRPr="00333A04">
          <w:rPr>
            <w:i/>
            <w:iCs/>
          </w:rPr>
          <w:t>LTM-ExecutionCondition</w:t>
        </w:r>
        <w:r>
          <w:t>;</w:t>
        </w:r>
      </w:ins>
    </w:p>
    <w:p w14:paraId="7628EB5F" w14:textId="7C9386BD" w:rsidR="004D4E9C" w:rsidRDefault="004D4E9C" w:rsidP="004D4E9C">
      <w:pPr>
        <w:pStyle w:val="B2"/>
      </w:pPr>
      <w:ins w:id="153" w:author="Ericsson" w:date="2025-10-20T12:08:00Z" w16du:dateUtc="2025-10-20T09:08:00Z">
        <w:r>
          <w:t>2&gt;</w:t>
        </w:r>
        <w:r>
          <w:tab/>
          <w:t xml:space="preserve">else if </w:t>
        </w:r>
        <w:r w:rsidRPr="004D4E9C">
          <w:rPr>
            <w:i/>
            <w:iCs/>
          </w:rPr>
          <w:t>l1-Conditions</w:t>
        </w:r>
        <w:r>
          <w:t xml:space="preserve"> is included in the </w:t>
        </w:r>
        <w:r w:rsidRPr="004D4E9C">
          <w:rPr>
            <w:i/>
            <w:iCs/>
          </w:rPr>
          <w:t>LTM-ExecutionCondition</w:t>
        </w:r>
        <w:r>
          <w:t>:</w:t>
        </w:r>
      </w:ins>
    </w:p>
    <w:p w14:paraId="6B69EF89" w14:textId="3939913B" w:rsidR="004D4E9C" w:rsidRPr="004D4E9C" w:rsidDel="004D4E9C" w:rsidRDefault="004D4E9C" w:rsidP="004D4E9C">
      <w:pPr>
        <w:pStyle w:val="B3"/>
        <w:rPr>
          <w:del w:id="154" w:author="Ericsson" w:date="2025-10-20T12:08:00Z" w16du:dateUtc="2025-10-20T09:08:00Z"/>
        </w:rPr>
      </w:pPr>
      <w:ins w:id="155" w:author="Ericsson" w:date="2025-10-20T12:11:00Z" w16du:dateUtc="2025-10-20T09:11:00Z">
        <w:r w:rsidRPr="004D4E9C">
          <w:t>3&gt;</w:t>
        </w:r>
        <w:r w:rsidRPr="004D4E9C">
          <w:tab/>
          <w:t xml:space="preserve">request lower layers to initiate the LTM cell switch conditions evaluation based on L1 measurements according to the </w:t>
        </w:r>
        <w:r w:rsidRPr="00333A04">
          <w:rPr>
            <w:i/>
            <w:iCs/>
          </w:rPr>
          <w:t>LTM-ExecutionCondition</w:t>
        </w:r>
        <w:r w:rsidRPr="004D4E9C">
          <w:t>.</w:t>
        </w:r>
      </w:ins>
    </w:p>
    <w:p w14:paraId="5957C8F2" w14:textId="2DDA09B8"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56" w:name="_Toc193445554"/>
      <w:bookmarkStart w:id="157" w:name="_Toc193451359"/>
      <w:bookmarkStart w:id="158" w:name="_Toc193462624"/>
      <w:bookmarkStart w:id="159" w:name="_Toc201294911"/>
      <w:r>
        <w:rPr>
          <w:rFonts w:eastAsia="MS Mincho"/>
          <w:i/>
          <w:iCs/>
        </w:rPr>
        <w:t>END</w:t>
      </w:r>
      <w:r w:rsidRPr="00817321">
        <w:rPr>
          <w:rFonts w:eastAsia="MS Mincho"/>
          <w:i/>
          <w:iCs/>
        </w:rPr>
        <w:t xml:space="preserve"> OF CHANGES</w:t>
      </w:r>
    </w:p>
    <w:p w14:paraId="42F0B5AB" w14:textId="77777777" w:rsidR="00817321" w:rsidRPr="00817321" w:rsidRDefault="00817321" w:rsidP="00817321">
      <w:pPr>
        <w:rPr>
          <w:rFonts w:eastAsia="MS Mincho"/>
        </w:rPr>
      </w:pPr>
    </w:p>
    <w:p w14:paraId="6F64654A"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A7A916F" w14:textId="793A0C24" w:rsidR="00C11245" w:rsidRPr="00EE6E73" w:rsidRDefault="00273CFA" w:rsidP="00C11245">
      <w:pPr>
        <w:pStyle w:val="Heading5"/>
        <w:rPr>
          <w:rFonts w:eastAsia="MS Mincho"/>
        </w:rPr>
      </w:pPr>
      <w:r w:rsidRPr="00EE6E73">
        <w:rPr>
          <w:rFonts w:eastAsia="MS Mincho"/>
        </w:rPr>
        <w:t>5.3.5.18</w:t>
      </w:r>
      <w:r w:rsidR="00C11245" w:rsidRPr="00EE6E73">
        <w:rPr>
          <w:rFonts w:eastAsia="MS Mincho"/>
        </w:rPr>
        <w:t>.6</w:t>
      </w:r>
      <w:r w:rsidR="00C11245" w:rsidRPr="00EE6E73">
        <w:rPr>
          <w:rFonts w:eastAsia="MS Mincho"/>
        </w:rPr>
        <w:tab/>
        <w:t>LTM cell switch execution</w:t>
      </w:r>
      <w:bookmarkEnd w:id="156"/>
      <w:bookmarkEnd w:id="157"/>
      <w:bookmarkEnd w:id="158"/>
      <w:bookmarkEnd w:id="159"/>
    </w:p>
    <w:p w14:paraId="5B2A256A" w14:textId="73070B6E" w:rsidR="00C11245" w:rsidRPr="00EE6E73" w:rsidRDefault="00C11245" w:rsidP="00C11245">
      <w:r w:rsidRPr="00EE6E73">
        <w:t xml:space="preserve">Upon the indication by lower layers that an LTM cell switch procedure is triggered, or upon performing LTM cell switch following cell selection performed while timer T311 was running, as specified in 5.3.7.3, </w:t>
      </w:r>
      <w:r w:rsidR="00DC5C08">
        <w:t xml:space="preserve">or upon the fulfilment of </w:t>
      </w:r>
      <w:r w:rsidR="00DC5C08">
        <w:rPr>
          <w:rFonts w:eastAsia="MS Mincho"/>
        </w:rPr>
        <w:t>LTM cell switch execution conditions,</w:t>
      </w:r>
      <w:r w:rsidR="00DC5C08">
        <w:t xml:space="preserve"> </w:t>
      </w:r>
      <w:r w:rsidRPr="00EE6E73">
        <w:t>the UE shall:</w:t>
      </w:r>
    </w:p>
    <w:p w14:paraId="42EE3071" w14:textId="77777777" w:rsidR="00DC5C08" w:rsidRDefault="00DC5C08" w:rsidP="00DC5C08">
      <w:pPr>
        <w:pStyle w:val="B1"/>
      </w:pPr>
      <w:r>
        <w:t>1&gt;</w:t>
      </w:r>
      <w:r>
        <w:tab/>
        <w:t xml:space="preserve">if this procedure is triggered due to fulfilment of </w:t>
      </w:r>
      <w:r>
        <w:rPr>
          <w:rFonts w:eastAsia="MS Mincho"/>
        </w:rPr>
        <w:t>LTM cell switch execution conditions</w:t>
      </w:r>
      <w:r>
        <w:t>:</w:t>
      </w:r>
    </w:p>
    <w:p w14:paraId="46C52CE7" w14:textId="46FA8F37" w:rsidR="00DC5C08" w:rsidRDefault="00DC5C08" w:rsidP="00DC5C08">
      <w:pPr>
        <w:pStyle w:val="B2"/>
      </w:pPr>
      <w:r>
        <w:t>2&gt;</w:t>
      </w:r>
      <w:r w:rsidR="006E7DB1">
        <w:tab/>
      </w:r>
      <w:r>
        <w:t>if more than one LTM candidate configuration has triggered this procedure:</w:t>
      </w:r>
    </w:p>
    <w:p w14:paraId="15586932" w14:textId="77777777" w:rsidR="00DC5C08" w:rsidRDefault="00DC5C08" w:rsidP="00DC5C08">
      <w:pPr>
        <w:pStyle w:val="B3"/>
        <w:rPr>
          <w:ins w:id="160" w:author="Ericsson" w:date="2025-10-02T13:53:00Z" w16du:dateUtc="2025-10-02T10:53:00Z"/>
        </w:rPr>
      </w:pPr>
      <w:r>
        <w:t>3&gt;</w:t>
      </w:r>
      <w:r>
        <w:tab/>
        <w:t>select one of the LTM candidate configurations as the selected cell for the LTM cell switch execution;</w:t>
      </w:r>
    </w:p>
    <w:p w14:paraId="438A1E00" w14:textId="62BE6926" w:rsidR="0029390A" w:rsidRDefault="0029390A" w:rsidP="0029390A">
      <w:pPr>
        <w:pStyle w:val="B2"/>
        <w:rPr>
          <w:ins w:id="161" w:author="Ericsson" w:date="2025-10-02T13:53:00Z" w16du:dateUtc="2025-10-02T10:53:00Z"/>
        </w:rPr>
      </w:pPr>
      <w:ins w:id="162" w:author="Ericsson" w:date="2025-10-02T13:53:00Z" w16du:dateUtc="2025-10-02T10:53:00Z">
        <w:r>
          <w:t>2&gt;</w:t>
        </w:r>
        <w:r>
          <w:tab/>
          <w:t>else:</w:t>
        </w:r>
      </w:ins>
    </w:p>
    <w:p w14:paraId="6F6E6245" w14:textId="348AD6E1" w:rsidR="0029390A" w:rsidRDefault="0029390A" w:rsidP="0029390A">
      <w:pPr>
        <w:pStyle w:val="B3"/>
      </w:pPr>
      <w:ins w:id="163" w:author="Ericsson" w:date="2025-10-02T13:53:00Z" w16du:dateUtc="2025-10-02T10:53:00Z">
        <w:r>
          <w:t>3&gt;</w:t>
        </w:r>
        <w:r>
          <w:tab/>
        </w:r>
      </w:ins>
      <w:ins w:id="164" w:author="Ericsson" w:date="2025-10-02T13:54:00Z" w16du:dateUtc="2025-10-02T10:54:00Z">
        <w:r w:rsidRPr="0029390A">
          <w:t>consider the triggered LTM candidate configuration as the selected cell for the LTM cell switch execution;</w:t>
        </w:r>
      </w:ins>
    </w:p>
    <w:p w14:paraId="2357D20B" w14:textId="1BCE27E8" w:rsidR="00DC5C08" w:rsidRDefault="00C15E86" w:rsidP="00DC5C08">
      <w:pPr>
        <w:pStyle w:val="B1"/>
      </w:pPr>
      <w:r w:rsidRPr="00EE6E73">
        <w:t>1&gt;</w:t>
      </w:r>
      <w:r w:rsidRPr="00EE6E73">
        <w:tab/>
        <w:t>if the LTM cell switch is triggered on the MCG</w:t>
      </w:r>
      <w:r w:rsidR="00DC5C08">
        <w:t>; or</w:t>
      </w:r>
    </w:p>
    <w:p w14:paraId="2F1D9B3E" w14:textId="7B21AD82" w:rsidR="00C15E86" w:rsidRPr="00EE6E73" w:rsidRDefault="00DC5C08" w:rsidP="00DC5C08">
      <w:pPr>
        <w:pStyle w:val="B1"/>
      </w:pPr>
      <w:r w:rsidRPr="002063E5">
        <w:t>1&gt;</w:t>
      </w:r>
      <w:r>
        <w:tab/>
        <w:t xml:space="preserve">if the LTM cell switch is triggered on the SCG and the LTM candidate configuration to be applied is configured via </w:t>
      </w:r>
      <w:r w:rsidRPr="002063E5">
        <w:rPr>
          <w:i/>
          <w:iCs/>
        </w:rPr>
        <w:t>ltm-Config</w:t>
      </w:r>
      <w:r>
        <w:rPr>
          <w:i/>
          <w:iCs/>
        </w:rPr>
        <w:t>NRDC</w:t>
      </w:r>
      <w:r w:rsidR="00C15E86" w:rsidRPr="00EE6E73">
        <w:t>:</w:t>
      </w:r>
    </w:p>
    <w:p w14:paraId="7AEA4865" w14:textId="28FF041D" w:rsidR="00C11245" w:rsidRPr="00EE6E73" w:rsidRDefault="00C15E86" w:rsidP="00696D75">
      <w:pPr>
        <w:pStyle w:val="B2"/>
      </w:pPr>
      <w:r w:rsidRPr="00EE6E73">
        <w:lastRenderedPageBreak/>
        <w:t>2</w:t>
      </w:r>
      <w:r w:rsidR="00C11245" w:rsidRPr="00EE6E73">
        <w:t>&gt;</w:t>
      </w:r>
      <w:r w:rsidR="00C11245" w:rsidRPr="00EE6E73">
        <w:tab/>
        <w:t xml:space="preserve">release/clear all current dedicated </w:t>
      </w:r>
      <w:r w:rsidRPr="00EE6E73">
        <w:t xml:space="preserve">and common </w:t>
      </w:r>
      <w:r w:rsidR="00C11245" w:rsidRPr="00EE6E73">
        <w:t>radio configuration</w:t>
      </w:r>
      <w:r w:rsidRPr="00EE6E73">
        <w:t>s</w:t>
      </w:r>
      <w:r w:rsidR="00C11245" w:rsidRPr="00EE6E73">
        <w:t xml:space="preserve"> </w:t>
      </w:r>
      <w:r w:rsidRPr="00EE6E73">
        <w:t xml:space="preserve">which have neither been received via SRB1 within </w:t>
      </w:r>
      <w:r w:rsidRPr="00EE6E73">
        <w:rPr>
          <w:i/>
        </w:rPr>
        <w:t>mrdc-SecondaryCellGroup</w:t>
      </w:r>
      <w:r w:rsidRPr="00EE6E73">
        <w:rPr>
          <w:iCs/>
        </w:rPr>
        <w:t>, nor via SRB3</w:t>
      </w:r>
      <w:r w:rsidR="00C11245" w:rsidRPr="00EE6E73">
        <w:t xml:space="preserve"> except for the following:</w:t>
      </w:r>
    </w:p>
    <w:p w14:paraId="455B98F1" w14:textId="77777777" w:rsidR="00C15E86" w:rsidRPr="00EE6E73" w:rsidRDefault="00C15E86" w:rsidP="00C15E86">
      <w:pPr>
        <w:pStyle w:val="B3"/>
      </w:pPr>
      <w:r w:rsidRPr="00EE6E73">
        <w:t>-</w:t>
      </w:r>
      <w:r w:rsidRPr="00EE6E73">
        <w:tab/>
        <w:t xml:space="preserve">the radio bearer configuration (configured via </w:t>
      </w:r>
      <w:r w:rsidRPr="00EE6E73">
        <w:rPr>
          <w:i/>
          <w:iCs/>
        </w:rPr>
        <w:t>RadioBearerConfig</w:t>
      </w:r>
      <w:r w:rsidRPr="00EE6E73">
        <w:t>)</w:t>
      </w:r>
    </w:p>
    <w:p w14:paraId="08E83252" w14:textId="27830D5B" w:rsidR="00C11245" w:rsidRPr="00EE6E73" w:rsidRDefault="00C11245" w:rsidP="00696D75">
      <w:pPr>
        <w:pStyle w:val="B3"/>
      </w:pPr>
      <w:r w:rsidRPr="00EE6E73">
        <w:t>-</w:t>
      </w:r>
      <w:r w:rsidRPr="00EE6E73">
        <w:tab/>
        <w:t xml:space="preserve">the </w:t>
      </w:r>
      <w:r w:rsidRPr="00EE6E73">
        <w:rPr>
          <w:i/>
          <w:iCs/>
        </w:rPr>
        <w:t>logicalChannelIdentity</w:t>
      </w:r>
      <w:r w:rsidRPr="00EE6E73">
        <w:t xml:space="preserve"> and </w:t>
      </w:r>
      <w:r w:rsidRPr="00EE6E73">
        <w:rPr>
          <w:i/>
          <w:iCs/>
        </w:rPr>
        <w:t>logicalChannelIdentityExt</w:t>
      </w:r>
      <w:r w:rsidRPr="00EE6E73">
        <w:t xml:space="preserve"> of RLC bearers configured in </w:t>
      </w:r>
      <w:r w:rsidRPr="00EE6E73">
        <w:rPr>
          <w:i/>
          <w:iCs/>
        </w:rPr>
        <w:t>RLC-BearerConfig</w:t>
      </w:r>
      <w:r w:rsidRPr="00EE6E73">
        <w:t xml:space="preserve"> and the associated RLC entities, their state variables, buffers, and timers</w:t>
      </w:r>
      <w:r w:rsidR="00C15E86" w:rsidRPr="00EE6E73">
        <w:t>, except for triggering the associated RLC entities to reset the variable RETX_COUNT its initial value, as specified in TS 38.322 [4]</w:t>
      </w:r>
      <w:r w:rsidRPr="00EE6E73">
        <w:t>;</w:t>
      </w:r>
    </w:p>
    <w:p w14:paraId="0BF67D99" w14:textId="77777777" w:rsidR="00C15E86" w:rsidRPr="00EE6E73" w:rsidRDefault="00C15E86" w:rsidP="00C15E86">
      <w:pPr>
        <w:pStyle w:val="B3"/>
      </w:pPr>
      <w:r w:rsidRPr="00EE6E73">
        <w:t>-</w:t>
      </w:r>
      <w:r w:rsidRPr="00EE6E73">
        <w:tab/>
        <w:t xml:space="preserve">the </w:t>
      </w:r>
      <w:r w:rsidRPr="00EE6E73">
        <w:rPr>
          <w:i/>
          <w:iCs/>
        </w:rPr>
        <w:t>bh-LogicalChannelIdentity</w:t>
      </w:r>
      <w:r w:rsidRPr="00EE6E73">
        <w:t xml:space="preserve"> of BH RLC channels configured in </w:t>
      </w:r>
      <w:r w:rsidRPr="00EE6E73">
        <w:rPr>
          <w:i/>
          <w:iCs/>
        </w:rPr>
        <w:t>BH-RLC-ChannelConfig</w:t>
      </w:r>
      <w:r w:rsidRPr="00EE6E73">
        <w:t xml:space="preserve"> and the associated RLC entities, their state variables, buffers, and timers, except for triggering the associated RLC entities to reset the variable RETX_COUNT its initial value, as specified in TS 38.322 [4];</w:t>
      </w:r>
    </w:p>
    <w:p w14:paraId="07B0C0F1" w14:textId="77777777" w:rsidR="00590238" w:rsidRDefault="00C11245" w:rsidP="00696D75">
      <w:pPr>
        <w:pStyle w:val="B3"/>
        <w:rPr>
          <w:ins w:id="165" w:author="Ericsson" w:date="2025-10-02T13:56:00Z" w16du:dateUtc="2025-10-02T10:56:00Z"/>
        </w:rPr>
      </w:pPr>
      <w:r w:rsidRPr="00EE6E73">
        <w:t>-</w:t>
      </w:r>
      <w:r w:rsidRPr="00EE6E73">
        <w:tab/>
        <w:t xml:space="preserve">the UE variables </w:t>
      </w:r>
      <w:r w:rsidRPr="00EE6E73">
        <w:rPr>
          <w:i/>
          <w:iCs/>
        </w:rPr>
        <w:t>VarLTM-ServingCellNoResetID</w:t>
      </w:r>
      <w:del w:id="166" w:author="Ericsson" w:date="2025-10-02T13:55:00Z" w16du:dateUtc="2025-10-02T10:55:00Z">
        <w:r w:rsidR="00DC5C08" w:rsidDel="00590238">
          <w:rPr>
            <w:i/>
            <w:iCs/>
          </w:rPr>
          <w:delText>,</w:delText>
        </w:r>
      </w:del>
      <w:r w:rsidRPr="00EE6E73">
        <w:rPr>
          <w:iCs/>
        </w:rPr>
        <w:t xml:space="preserve"> </w:t>
      </w:r>
      <w:ins w:id="167" w:author="Ericsson" w:date="2025-10-02T13:55:00Z" w16du:dateUtc="2025-10-02T10:55:00Z">
        <w:r w:rsidR="0062659B">
          <w:rPr>
            <w:iCs/>
          </w:rPr>
          <w:t xml:space="preserve">and </w:t>
        </w:r>
      </w:ins>
      <w:r w:rsidRPr="00EE6E73">
        <w:rPr>
          <w:i/>
          <w:iCs/>
        </w:rPr>
        <w:t>VarLTM-ServingCellUE-MeasuredTA-ID</w:t>
      </w:r>
      <w:ins w:id="168" w:author="Ericsson" w:date="2025-10-02T13:56:00Z" w16du:dateUtc="2025-10-02T10:56:00Z">
        <w:r w:rsidR="00590238">
          <w:t xml:space="preserve"> associated with the </w:t>
        </w:r>
        <w:r w:rsidR="00590238" w:rsidRPr="00EE6E73">
          <w:rPr>
            <w:i/>
          </w:rPr>
          <w:t>ltm-Config</w:t>
        </w:r>
        <w:r w:rsidR="00590238">
          <w:rPr>
            <w:iCs/>
          </w:rPr>
          <w:t xml:space="preserve"> for LTM on the MCG</w:t>
        </w:r>
      </w:ins>
      <w:del w:id="169" w:author="Ericsson" w:date="2025-10-02T13:56:00Z" w16du:dateUtc="2025-10-02T10:56:00Z">
        <w:r w:rsidR="00DC5C08" w:rsidDel="00590238">
          <w:delText xml:space="preserve">, and </w:delText>
        </w:r>
      </w:del>
      <w:ins w:id="170" w:author="Ericsson" w:date="2025-10-02T13:56:00Z" w16du:dateUtc="2025-10-02T10:56:00Z">
        <w:r w:rsidR="00590238">
          <w:t>;</w:t>
        </w:r>
      </w:ins>
    </w:p>
    <w:p w14:paraId="4EDF2F5B" w14:textId="0E2E4D39" w:rsidR="00C11245" w:rsidRPr="00EE6E73" w:rsidRDefault="00590238" w:rsidP="00696D75">
      <w:pPr>
        <w:pStyle w:val="B3"/>
      </w:pPr>
      <w:ins w:id="171" w:author="Ericsson" w:date="2025-10-02T13:56:00Z" w16du:dateUtc="2025-10-02T10:56:00Z">
        <w:r>
          <w:t>-</w:t>
        </w:r>
        <w:r>
          <w:tab/>
          <w:t>t</w:t>
        </w:r>
      </w:ins>
      <w:ins w:id="172" w:author="Ericsson" w:date="2025-10-02T13:57:00Z" w16du:dateUtc="2025-10-02T10:57:00Z">
        <w:r>
          <w:t xml:space="preserve">he UE variable </w:t>
        </w:r>
      </w:ins>
      <w:r w:rsidR="00DC5C08">
        <w:rPr>
          <w:i/>
        </w:rPr>
        <w:t>VarLTM-ServingCellNoSecurityChange</w:t>
      </w:r>
      <w:r w:rsidR="006D7B9F" w:rsidRPr="00EE6E73">
        <w:t>;</w:t>
      </w:r>
    </w:p>
    <w:p w14:paraId="2AF7AF23" w14:textId="1C1F57D4" w:rsidR="006D7B9F" w:rsidRPr="00EE6E73" w:rsidRDefault="006D7B9F" w:rsidP="00696D75">
      <w:pPr>
        <w:pStyle w:val="B3"/>
      </w:pPr>
      <w:r w:rsidRPr="00EE6E73">
        <w:t>-</w:t>
      </w:r>
      <w:r w:rsidRPr="00EE6E73">
        <w:tab/>
        <w:t xml:space="preserve">the </w:t>
      </w:r>
      <w:r w:rsidRPr="00EE6E73">
        <w:rPr>
          <w:i/>
        </w:rPr>
        <w:t>ltm-Config</w:t>
      </w:r>
      <w:r w:rsidR="00DC5C08">
        <w:rPr>
          <w:i/>
        </w:rPr>
        <w:t xml:space="preserve"> </w:t>
      </w:r>
      <w:r w:rsidR="00DC5C08">
        <w:t xml:space="preserve">and </w:t>
      </w:r>
      <w:r w:rsidR="00DC5C08">
        <w:rPr>
          <w:i/>
          <w:iCs/>
        </w:rPr>
        <w:t xml:space="preserve">ltm-ConfigNRDC </w:t>
      </w:r>
      <w:r w:rsidR="00DC5C08">
        <w:t>(if configured)</w:t>
      </w:r>
      <w:r w:rsidR="00FB4A24" w:rsidRPr="00EE6E73">
        <w:t>;</w:t>
      </w:r>
    </w:p>
    <w:p w14:paraId="28784175" w14:textId="77777777" w:rsidR="00C11245" w:rsidRPr="00EE6E73" w:rsidRDefault="00C11245" w:rsidP="00C11245">
      <w:pPr>
        <w:pStyle w:val="B3"/>
      </w:pPr>
      <w:r w:rsidRPr="00EE6E73">
        <w:t>-</w:t>
      </w:r>
      <w:r w:rsidRPr="00EE6E73">
        <w:tab/>
        <w:t>the MCG C-RNTI;</w:t>
      </w:r>
    </w:p>
    <w:p w14:paraId="27EED82D" w14:textId="77777777" w:rsidR="0065446C" w:rsidRPr="00EE6E73" w:rsidRDefault="00C11245" w:rsidP="0065446C">
      <w:pPr>
        <w:pStyle w:val="B3"/>
      </w:pPr>
      <w:r w:rsidRPr="00EE6E73">
        <w:t>-</w:t>
      </w:r>
      <w:r w:rsidRPr="00EE6E73">
        <w:tab/>
        <w:t>the AS security configurations associated with the master key;</w:t>
      </w:r>
    </w:p>
    <w:p w14:paraId="75BD9F11" w14:textId="77777777" w:rsidR="00867B46" w:rsidRPr="00175737" w:rsidRDefault="0065446C" w:rsidP="00867B46">
      <w:pPr>
        <w:pStyle w:val="B3"/>
      </w:pPr>
      <w:r w:rsidRPr="00EE6E73">
        <w:t>-</w:t>
      </w:r>
      <w:r w:rsidRPr="00EE6E73">
        <w:tab/>
        <w:t>the logged measurement configuration;</w:t>
      </w:r>
    </w:p>
    <w:p w14:paraId="071AE484" w14:textId="068C37EE" w:rsidR="00DC5C08" w:rsidRDefault="00867B46" w:rsidP="00867B46">
      <w:pPr>
        <w:pStyle w:val="B3"/>
      </w:pPr>
      <w:r w:rsidRPr="00175737">
        <w:t>-</w:t>
      </w:r>
      <w:r w:rsidRPr="00175737">
        <w:tab/>
        <w:t xml:space="preserve">the </w:t>
      </w:r>
      <w:r w:rsidRPr="00175737">
        <w:rPr>
          <w:i/>
          <w:iCs/>
        </w:rPr>
        <w:t>successHO-Config</w:t>
      </w:r>
      <w:r w:rsidRPr="00175737">
        <w:t>;</w:t>
      </w:r>
    </w:p>
    <w:p w14:paraId="2DBD47A3" w14:textId="77777777" w:rsidR="00DC5C08" w:rsidRDefault="00DC5C08" w:rsidP="00DC5C08">
      <w:pPr>
        <w:pStyle w:val="B3"/>
      </w:pPr>
      <w:r>
        <w:t>3&gt;</w:t>
      </w:r>
      <w:r>
        <w:tab/>
        <w:t xml:space="preserve">if the LTM cell switch is triggered on the SCG and the LTM candidate configuration to be applied is configured via </w:t>
      </w:r>
      <w:r w:rsidRPr="002063E5">
        <w:rPr>
          <w:i/>
          <w:iCs/>
        </w:rPr>
        <w:t>ltm-Config</w:t>
      </w:r>
      <w:r>
        <w:rPr>
          <w:i/>
          <w:iCs/>
        </w:rPr>
        <w:t>NRDC</w:t>
      </w:r>
      <w:r w:rsidRPr="00EE6E73">
        <w:t>:</w:t>
      </w:r>
    </w:p>
    <w:p w14:paraId="2873F5D4" w14:textId="51720E15" w:rsidR="00C11245" w:rsidRPr="00EE6E73" w:rsidRDefault="00DC5C08" w:rsidP="00D10873">
      <w:pPr>
        <w:pStyle w:val="B4"/>
      </w:pPr>
      <w:r>
        <w:t>-</w:t>
      </w:r>
      <w:r>
        <w:tab/>
      </w:r>
      <w:r w:rsidRPr="00EE6E73">
        <w:t xml:space="preserve">the </w:t>
      </w:r>
      <w:r w:rsidRPr="00D10873">
        <w:rPr>
          <w:i/>
          <w:iCs/>
        </w:rPr>
        <w:t>ServingCellConfigCommon</w:t>
      </w:r>
      <w:r w:rsidRPr="00EE6E73">
        <w:t xml:space="preserve"> of the P</w:t>
      </w:r>
      <w:r>
        <w:t>C</w:t>
      </w:r>
      <w:r w:rsidRPr="00EE6E73">
        <w:t>ell</w:t>
      </w:r>
      <w:r>
        <w:t>;</w:t>
      </w:r>
    </w:p>
    <w:p w14:paraId="5FF955AD" w14:textId="7B44E3AE" w:rsidR="00C11245" w:rsidRPr="00EE6E73" w:rsidRDefault="00C15E86" w:rsidP="00696D75">
      <w:pPr>
        <w:pStyle w:val="B1"/>
      </w:pPr>
      <w:r w:rsidRPr="00EE6E73">
        <w:t>1</w:t>
      </w:r>
      <w:r w:rsidR="00C11245" w:rsidRPr="00EE6E73">
        <w:t>&gt;</w:t>
      </w:r>
      <w:r w:rsidR="00C11245" w:rsidRPr="00EE6E73">
        <w:tab/>
        <w:t>if the LTM cell switch is triggered on the SCG:</w:t>
      </w:r>
    </w:p>
    <w:p w14:paraId="34A1B854" w14:textId="77777777" w:rsidR="00C15E86" w:rsidRPr="00EE6E73" w:rsidRDefault="00C15E86" w:rsidP="00C15E86">
      <w:pPr>
        <w:pStyle w:val="B2"/>
      </w:pPr>
      <w:r w:rsidRPr="00EE6E73">
        <w:t>2&gt;</w:t>
      </w:r>
      <w:r w:rsidRPr="00EE6E73">
        <w:tab/>
        <w:t xml:space="preserve">release/clear all current dedicated and common radio configurations which have been received either via SRB1 within </w:t>
      </w:r>
      <w:r w:rsidRPr="00EE6E73">
        <w:rPr>
          <w:i/>
        </w:rPr>
        <w:t>mrdc-SecondaryCellGroup</w:t>
      </w:r>
      <w:r w:rsidRPr="00EE6E73">
        <w:rPr>
          <w:iCs/>
        </w:rPr>
        <w:t>, or via SRB3</w:t>
      </w:r>
      <w:r w:rsidRPr="00EE6E73">
        <w:t xml:space="preserve"> except for the following:</w:t>
      </w:r>
    </w:p>
    <w:p w14:paraId="3B2947AE" w14:textId="77777777" w:rsidR="00C15E86" w:rsidRPr="00EE6E73" w:rsidRDefault="00C15E86" w:rsidP="00C15E86">
      <w:pPr>
        <w:pStyle w:val="B3"/>
      </w:pPr>
      <w:r w:rsidRPr="00EE6E73">
        <w:t>-</w:t>
      </w:r>
      <w:r w:rsidRPr="00EE6E73">
        <w:tab/>
        <w:t xml:space="preserve">the radio bearer configuration (configured via </w:t>
      </w:r>
      <w:r w:rsidRPr="00EE6E73">
        <w:rPr>
          <w:i/>
          <w:iCs/>
        </w:rPr>
        <w:t>RadioBearerConfig</w:t>
      </w:r>
      <w:r w:rsidRPr="00EE6E73">
        <w:t xml:space="preserve"> IE)</w:t>
      </w:r>
    </w:p>
    <w:p w14:paraId="39AFBDE5" w14:textId="77777777" w:rsidR="00C15E86" w:rsidRPr="00EE6E73" w:rsidRDefault="00C15E86" w:rsidP="00C15E86">
      <w:pPr>
        <w:pStyle w:val="B3"/>
      </w:pPr>
      <w:r w:rsidRPr="00EE6E73">
        <w:t>-</w:t>
      </w:r>
      <w:r w:rsidRPr="00EE6E73">
        <w:tab/>
        <w:t xml:space="preserve">the </w:t>
      </w:r>
      <w:r w:rsidRPr="00EE6E73">
        <w:rPr>
          <w:i/>
          <w:iCs/>
        </w:rPr>
        <w:t>logicalChannelIdentity</w:t>
      </w:r>
      <w:r w:rsidRPr="00EE6E73">
        <w:t xml:space="preserve"> and </w:t>
      </w:r>
      <w:r w:rsidRPr="00EE6E73">
        <w:rPr>
          <w:i/>
          <w:iCs/>
        </w:rPr>
        <w:t>logicalChannelIdentityExt</w:t>
      </w:r>
      <w:r w:rsidRPr="00EE6E73">
        <w:t xml:space="preserve"> of RLC bearers configured in </w:t>
      </w:r>
      <w:r w:rsidRPr="00EE6E73">
        <w:rPr>
          <w:i/>
          <w:iCs/>
        </w:rPr>
        <w:t>RLC-BearerConfig</w:t>
      </w:r>
      <w:r w:rsidRPr="00EE6E73">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EE6E73" w:rsidRDefault="00C15E86" w:rsidP="00C15E86">
      <w:pPr>
        <w:pStyle w:val="B3"/>
      </w:pPr>
      <w:r w:rsidRPr="00EE6E73">
        <w:t>-</w:t>
      </w:r>
      <w:r w:rsidRPr="00EE6E73">
        <w:tab/>
        <w:t xml:space="preserve">the </w:t>
      </w:r>
      <w:r w:rsidRPr="00EE6E73">
        <w:rPr>
          <w:i/>
          <w:iCs/>
        </w:rPr>
        <w:t>bh-LogicalChannelIdentity</w:t>
      </w:r>
      <w:r w:rsidRPr="00EE6E73">
        <w:t xml:space="preserve"> of BH RLC channels configured in </w:t>
      </w:r>
      <w:r w:rsidRPr="00EE6E73">
        <w:rPr>
          <w:i/>
          <w:iCs/>
        </w:rPr>
        <w:t>BH-RLC-ChannelConfig</w:t>
      </w:r>
      <w:r w:rsidRPr="00EE6E73">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EE6E73" w:rsidRDefault="00C15E86" w:rsidP="00C15E86">
      <w:pPr>
        <w:pStyle w:val="B3"/>
      </w:pPr>
      <w:r w:rsidRPr="00EE6E73">
        <w:t>-</w:t>
      </w:r>
      <w:r w:rsidRPr="00EE6E73">
        <w:tab/>
        <w:t xml:space="preserve">the UE variables </w:t>
      </w:r>
      <w:r w:rsidRPr="00EE6E73">
        <w:rPr>
          <w:i/>
        </w:rPr>
        <w:t>VarLTM-ServingCellNoResetID</w:t>
      </w:r>
      <w:r w:rsidRPr="00EE6E73">
        <w:rPr>
          <w:iCs/>
        </w:rPr>
        <w:t xml:space="preserve"> and </w:t>
      </w:r>
      <w:r w:rsidRPr="00EE6E73">
        <w:rPr>
          <w:i/>
        </w:rPr>
        <w:t>VarLTM-ServingCellUE-MeasuredTA-ID</w:t>
      </w:r>
      <w:r w:rsidRPr="00EE6E73">
        <w:t>;</w:t>
      </w:r>
    </w:p>
    <w:p w14:paraId="0E5D6BAC" w14:textId="77777777" w:rsidR="00C15E86" w:rsidRPr="00EE6E73" w:rsidRDefault="00C15E86" w:rsidP="00C15E86">
      <w:pPr>
        <w:pStyle w:val="B3"/>
      </w:pPr>
      <w:r w:rsidRPr="00EE6E73">
        <w:t>-</w:t>
      </w:r>
      <w:r w:rsidRPr="00EE6E73">
        <w:tab/>
        <w:t xml:space="preserve">the </w:t>
      </w:r>
      <w:r w:rsidRPr="00EE6E73">
        <w:rPr>
          <w:i/>
          <w:iCs/>
        </w:rPr>
        <w:t>ltm-Config</w:t>
      </w:r>
      <w:r w:rsidRPr="00EE6E73">
        <w:t>;</w:t>
      </w:r>
    </w:p>
    <w:p w14:paraId="7B58C85A" w14:textId="77777777" w:rsidR="00C11245" w:rsidRPr="00EE6E73" w:rsidRDefault="00C11245" w:rsidP="00C11245">
      <w:pPr>
        <w:pStyle w:val="B3"/>
      </w:pPr>
      <w:r w:rsidRPr="00EE6E73">
        <w:t>-</w:t>
      </w:r>
      <w:r w:rsidRPr="00EE6E73">
        <w:tab/>
        <w:t>the AS security configurations associated with the secondary key;</w:t>
      </w:r>
    </w:p>
    <w:p w14:paraId="79F1E227" w14:textId="77777777" w:rsidR="00C15E86" w:rsidRPr="00EE6E73" w:rsidRDefault="00C15E86" w:rsidP="00C15E86">
      <w:pPr>
        <w:pStyle w:val="B1"/>
      </w:pPr>
      <w:r w:rsidRPr="00EE6E73">
        <w:t>1&gt;</w:t>
      </w:r>
      <w:r w:rsidRPr="00EE6E73">
        <w:tab/>
        <w:t>for each SRB/DRB in the current UE configuration:</w:t>
      </w:r>
    </w:p>
    <w:p w14:paraId="4F7DF3DE" w14:textId="77777777" w:rsidR="00C15E86" w:rsidRPr="00EE6E73" w:rsidRDefault="00C15E86" w:rsidP="00C15E86">
      <w:pPr>
        <w:pStyle w:val="B2"/>
      </w:pPr>
      <w:r w:rsidRPr="00EE6E73">
        <w:t>2&gt;</w:t>
      </w:r>
      <w:r w:rsidRPr="00EE6E73">
        <w:tab/>
        <w:t>if the LTM cell switch is triggered on the MCG and the SRB/DRB using the master key; or</w:t>
      </w:r>
    </w:p>
    <w:p w14:paraId="2E0175AC" w14:textId="77777777" w:rsidR="00C15E86" w:rsidRPr="00EE6E73" w:rsidRDefault="00C15E86" w:rsidP="00C15E86">
      <w:pPr>
        <w:pStyle w:val="B2"/>
      </w:pPr>
      <w:r w:rsidRPr="00EE6E73">
        <w:t>2&gt;</w:t>
      </w:r>
      <w:r w:rsidRPr="00EE6E73">
        <w:tab/>
        <w:t>if the LTM cell switch is triggered on the SCG and the SRB/DRB using the secondary key:</w:t>
      </w:r>
    </w:p>
    <w:p w14:paraId="090C2227" w14:textId="77777777" w:rsidR="00C15E86" w:rsidRPr="00EE6E73" w:rsidRDefault="00C15E86" w:rsidP="00C15E86">
      <w:pPr>
        <w:pStyle w:val="B3"/>
      </w:pPr>
      <w:r w:rsidRPr="00EE6E73">
        <w:t>3&gt;</w:t>
      </w:r>
      <w:r w:rsidRPr="00EE6E73">
        <w:tab/>
        <w:t>keep the associated PDCP and SDAP entities, their state variables, buffers and timers;</w:t>
      </w:r>
    </w:p>
    <w:p w14:paraId="1CD93D64" w14:textId="77777777" w:rsidR="00FF3CCB" w:rsidRPr="00EE6E73" w:rsidRDefault="00C15E86" w:rsidP="00FF3CCB">
      <w:pPr>
        <w:pStyle w:val="B3"/>
      </w:pPr>
      <w:r w:rsidRPr="00EE6E73">
        <w:t>3&gt;</w:t>
      </w:r>
      <w:r w:rsidRPr="00EE6E73">
        <w:tab/>
        <w:t xml:space="preserve">release all fields related to the SRB/DRB configuration except for </w:t>
      </w:r>
      <w:r w:rsidRPr="00EE6E73">
        <w:rPr>
          <w:i/>
          <w:iCs/>
        </w:rPr>
        <w:t>srb-Identity</w:t>
      </w:r>
      <w:r w:rsidRPr="00EE6E73">
        <w:t xml:space="preserve"> and </w:t>
      </w:r>
      <w:r w:rsidRPr="00EE6E73">
        <w:rPr>
          <w:i/>
          <w:iCs/>
        </w:rPr>
        <w:t>drb-Identity</w:t>
      </w:r>
      <w:r w:rsidRPr="00EE6E73">
        <w:t>;</w:t>
      </w:r>
    </w:p>
    <w:p w14:paraId="7860DE68" w14:textId="60E9322C" w:rsidR="00386D88" w:rsidRPr="00EE6E73" w:rsidRDefault="00FF3CCB" w:rsidP="00FF3CCB">
      <w:pPr>
        <w:pStyle w:val="B3"/>
      </w:pPr>
      <w:r w:rsidRPr="00EE6E73">
        <w:t>3&gt;</w:t>
      </w:r>
      <w:r w:rsidRPr="00EE6E73">
        <w:tab/>
        <w:t>apply the default SRB configuration defined in 9.2.1 for the corresponding SRB;</w:t>
      </w:r>
    </w:p>
    <w:p w14:paraId="3186DD67" w14:textId="50E904E9" w:rsidR="00C15E86" w:rsidRPr="00EE6E73" w:rsidRDefault="00386D88" w:rsidP="003B01CB">
      <w:pPr>
        <w:pStyle w:val="NO"/>
      </w:pPr>
      <w:r w:rsidRPr="00EE6E73">
        <w:lastRenderedPageBreak/>
        <w:t xml:space="preserve">NOTE </w:t>
      </w:r>
      <w:r w:rsidRPr="00EE6E73">
        <w:rPr>
          <w:rFonts w:eastAsiaTheme="minorEastAsia"/>
          <w:lang w:eastAsia="ja-JP"/>
        </w:rPr>
        <w:t>00</w:t>
      </w:r>
      <w:r w:rsidRPr="00EE6E73">
        <w:t>:</w:t>
      </w:r>
      <w:r w:rsidRPr="00EE6E73">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EE6E73" w:rsidRDefault="00C15E86" w:rsidP="006D7B9F">
      <w:pPr>
        <w:pStyle w:val="B1"/>
      </w:pPr>
      <w:r w:rsidRPr="00EE6E73">
        <w:t>1&gt;</w:t>
      </w:r>
      <w:r w:rsidRPr="00EE6E73">
        <w:tab/>
        <w:t>apply the default L1 parameter values as specified in corresponding physical layer specifications except for the parameters for which values are provided in SIB1;</w:t>
      </w:r>
    </w:p>
    <w:p w14:paraId="11D40E59" w14:textId="47748EC1" w:rsidR="006D7B9F" w:rsidRPr="00EE6E73" w:rsidRDefault="00C11245" w:rsidP="006D7B9F">
      <w:pPr>
        <w:pStyle w:val="B1"/>
      </w:pPr>
      <w:r w:rsidRPr="00EE6E73">
        <w:t>1&gt;</w:t>
      </w:r>
      <w:r w:rsidRPr="00EE6E73">
        <w:tab/>
        <w:t xml:space="preserve">use the default values specified in 9.2.3 for timers T310, T311 and constants N310, N311 </w:t>
      </w:r>
      <w:r w:rsidR="00855BA8" w:rsidRPr="00EE6E73">
        <w:t>associated with the</w:t>
      </w:r>
      <w:r w:rsidRPr="00EE6E73">
        <w:t xml:space="preserve"> cell group</w:t>
      </w:r>
      <w:r w:rsidR="00DC5C08" w:rsidRPr="00C523A1">
        <w:t xml:space="preserve">(s) for which the </w:t>
      </w:r>
      <w:r w:rsidR="00DC5C08" w:rsidRPr="00C523A1">
        <w:rPr>
          <w:bCs/>
          <w:i/>
          <w:iCs/>
        </w:rPr>
        <w:t>RRCReconfiguration</w:t>
      </w:r>
      <w:r w:rsidR="00DC5C08" w:rsidRPr="00C523A1">
        <w:rPr>
          <w:bCs/>
        </w:rPr>
        <w:t xml:space="preserve"> message is applied</w:t>
      </w:r>
      <w:r w:rsidR="00DC5C08">
        <w:rPr>
          <w:bCs/>
        </w:rPr>
        <w:t xml:space="preserve"> </w:t>
      </w:r>
      <w:r w:rsidR="00DC5C08">
        <w:t>due to</w:t>
      </w:r>
      <w:r w:rsidRPr="00EE6E73">
        <w:t xml:space="preserve"> the </w:t>
      </w:r>
      <w:r w:rsidR="00DC5C08">
        <w:t>triggered</w:t>
      </w:r>
      <w:r w:rsidR="00DC5C08" w:rsidRPr="00EE6E73">
        <w:t xml:space="preserve"> </w:t>
      </w:r>
      <w:r w:rsidRPr="00EE6E73">
        <w:t>LTM cell switch procedure</w:t>
      </w:r>
      <w:r w:rsidR="0065446C" w:rsidRPr="00EE6E73">
        <w:t>, where T310, N310, and N311 are for both MCG and SCG, and T311 is only for the MCG</w:t>
      </w:r>
      <w:r w:rsidRPr="00EE6E73">
        <w:t>;</w:t>
      </w:r>
    </w:p>
    <w:p w14:paraId="0BD296BD" w14:textId="459C5552" w:rsidR="00DC5C08" w:rsidRDefault="006D7B9F" w:rsidP="00DC5C08">
      <w:pPr>
        <w:pStyle w:val="B1"/>
      </w:pPr>
      <w:r w:rsidRPr="00EE6E73">
        <w:t>1&gt;</w:t>
      </w:r>
      <w:r w:rsidRPr="00EE6E73">
        <w:tab/>
        <w:t>apply the default MAC Cell Group configuration as specified in 9.2.2 for the cell group</w:t>
      </w:r>
      <w:r w:rsidR="00DC5C08" w:rsidRPr="00C523A1">
        <w:t xml:space="preserve">(s) for which the </w:t>
      </w:r>
      <w:r w:rsidR="00DC5C08" w:rsidRPr="00C523A1">
        <w:rPr>
          <w:bCs/>
          <w:i/>
          <w:iCs/>
        </w:rPr>
        <w:t>RRCReconfiguration</w:t>
      </w:r>
      <w:r w:rsidR="00DC5C08" w:rsidRPr="00C523A1">
        <w:rPr>
          <w:bCs/>
        </w:rPr>
        <w:t xml:space="preserve"> message is applied</w:t>
      </w:r>
      <w:r w:rsidR="00DC5C08">
        <w:rPr>
          <w:bCs/>
        </w:rPr>
        <w:t xml:space="preserve"> </w:t>
      </w:r>
      <w:r w:rsidR="00DC5C08">
        <w:t>due to</w:t>
      </w:r>
      <w:r w:rsidRPr="00EE6E73">
        <w:t xml:space="preserve"> the </w:t>
      </w:r>
      <w:r w:rsidR="00DC5C08">
        <w:t>triggered</w:t>
      </w:r>
      <w:r w:rsidR="00DC5C08" w:rsidRPr="00EE6E73">
        <w:t xml:space="preserve"> </w:t>
      </w:r>
      <w:r w:rsidRPr="00EE6E73">
        <w:t>LTM cell switch procedure;</w:t>
      </w:r>
    </w:p>
    <w:p w14:paraId="28ED84BD" w14:textId="48AB21A9" w:rsidR="00DC5C08" w:rsidRDefault="00DC5C08" w:rsidP="00DC5C08">
      <w:pPr>
        <w:pStyle w:val="B1"/>
      </w:pPr>
      <w:r>
        <w:t>1&gt;</w:t>
      </w:r>
      <w:r>
        <w:tab/>
      </w:r>
      <w:ins w:id="173" w:author="Ericsson" w:date="2025-10-20T12:31:00Z" w16du:dateUtc="2025-10-20T09:31:00Z">
        <w:r w:rsidR="00230F9E">
          <w:t xml:space="preserve">if </w:t>
        </w:r>
        <w:r w:rsidR="00230F9E" w:rsidRPr="007F6E09">
          <w:rPr>
            <w:i/>
            <w:iCs/>
          </w:rPr>
          <w:t xml:space="preserve">ltm-ServingCellNoSecurityChange </w:t>
        </w:r>
        <w:r w:rsidR="00230F9E" w:rsidRPr="007F6E09">
          <w:t xml:space="preserve">within </w:t>
        </w:r>
        <w:r w:rsidR="00230F9E" w:rsidRPr="007F6E09">
          <w:rPr>
            <w:i/>
            <w:iCs/>
          </w:rPr>
          <w:t>VarLTM-ServingCellNoSecurityChange</w:t>
        </w:r>
        <w:r w:rsidR="00230F9E">
          <w:t xml:space="preserve"> is not empty and </w:t>
        </w:r>
      </w:ins>
      <w:r>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005CF55B" w14:textId="77777777" w:rsidR="001B5426" w:rsidRDefault="001B5426" w:rsidP="001B5426">
      <w:pPr>
        <w:pStyle w:val="B2"/>
        <w:rPr>
          <w:ins w:id="174" w:author="Ericsson" w:date="2025-10-20T11:47:00Z" w16du:dateUtc="2025-10-20T08:47:00Z"/>
        </w:rPr>
      </w:pPr>
      <w:ins w:id="175" w:author="Ericsson" w:date="2025-10-20T11:47:00Z" w16du:dateUtc="2025-10-20T08:47:00Z">
        <w:r>
          <w:t>2&gt;</w:t>
        </w:r>
        <w:r>
          <w:tab/>
          <w:t>for each RLC bearer that is part of the current UE configuration for the cell group for which the LTM cell switch is procedure is triggered:</w:t>
        </w:r>
      </w:ins>
    </w:p>
    <w:p w14:paraId="093D4B53" w14:textId="77777777" w:rsidR="001B5426" w:rsidRDefault="001B5426" w:rsidP="001B5426">
      <w:pPr>
        <w:pStyle w:val="B3"/>
        <w:rPr>
          <w:ins w:id="176" w:author="Ericsson" w:date="2025-10-20T11:47:00Z" w16du:dateUtc="2025-10-20T08:47:00Z"/>
        </w:rPr>
      </w:pPr>
      <w:ins w:id="177" w:author="Ericsson" w:date="2025-10-20T11:47:00Z" w16du:dateUtc="2025-10-20T08:47:00Z">
        <w:r>
          <w:t>3&gt;  perform RLC bearer release procedure as specified in 5.3.5.5.3;</w:t>
        </w:r>
      </w:ins>
    </w:p>
    <w:p w14:paraId="3B0A035A" w14:textId="3DE96F3A" w:rsidR="00DC5C08" w:rsidRPr="00EE6E73" w:rsidDel="001B5426" w:rsidRDefault="00DC5C08" w:rsidP="00DC5C08">
      <w:pPr>
        <w:pStyle w:val="B2"/>
        <w:rPr>
          <w:del w:id="178" w:author="Ericsson" w:date="2025-10-20T11:47:00Z" w16du:dateUtc="2025-10-20T08:47:00Z"/>
        </w:rPr>
      </w:pPr>
      <w:del w:id="179" w:author="Ericsson" w:date="2025-10-20T11:47:00Z" w16du:dateUtc="2025-10-20T08:47:00Z">
        <w:r w:rsidRPr="00EE6E73" w:rsidDel="001B5426">
          <w:delText>2&gt;</w:delText>
        </w:r>
        <w:r w:rsidRPr="00EE6E73" w:rsidDel="001B5426">
          <w:tab/>
          <w:delText xml:space="preserve">for each </w:delText>
        </w:r>
        <w:r w:rsidRPr="00EE6E73" w:rsidDel="001B5426">
          <w:rPr>
            <w:i/>
            <w:iCs/>
          </w:rPr>
          <w:delText>logicalChannelIdentity</w:delText>
        </w:r>
        <w:r w:rsidRPr="00EE6E73" w:rsidDel="001B5426">
          <w:delText xml:space="preserve"> and </w:delText>
        </w:r>
        <w:r w:rsidRPr="00EE6E73" w:rsidDel="001B5426">
          <w:rPr>
            <w:i/>
            <w:iCs/>
          </w:rPr>
          <w:delText>logicalChannelIdentityExt</w:delText>
        </w:r>
        <w:r w:rsidRPr="00EE6E73" w:rsidDel="001B5426">
          <w:delText xml:space="preserve"> that is part of the current UE configuration for the cell group for which the LTM cell switch procedure is triggered:</w:delText>
        </w:r>
      </w:del>
    </w:p>
    <w:p w14:paraId="0A2F727C" w14:textId="10EE41AC" w:rsidR="00DC5C08" w:rsidRPr="00EE6E73" w:rsidDel="001B5426" w:rsidRDefault="00DC5C08" w:rsidP="00DC5C08">
      <w:pPr>
        <w:pStyle w:val="B3"/>
        <w:rPr>
          <w:del w:id="180" w:author="Ericsson" w:date="2025-10-20T11:47:00Z" w16du:dateUtc="2025-10-20T08:47:00Z"/>
        </w:rPr>
      </w:pPr>
      <w:del w:id="181" w:author="Ericsson" w:date="2025-10-20T11:47:00Z" w16du:dateUtc="2025-10-20T08:47:00Z">
        <w:r w:rsidDel="001B5426">
          <w:delText>3</w:delText>
        </w:r>
        <w:r w:rsidRPr="00EE6E73" w:rsidDel="001B5426">
          <w:delText>&gt;</w:delText>
        </w:r>
        <w:r w:rsidRPr="00EE6E73" w:rsidDel="001B5426">
          <w:tab/>
          <w:delText xml:space="preserve">after the end of this procedure, re-establish the corresponding RLC entity as specified in TS 38.322 [4], after applying the LTM configuration in </w:delText>
        </w:r>
        <w:r w:rsidRPr="00EE6E73" w:rsidDel="001B5426">
          <w:rPr>
            <w:i/>
            <w:iCs/>
          </w:rPr>
          <w:delText>ltm-CandidateConfig</w:delText>
        </w:r>
        <w:r w:rsidRPr="00EE6E73" w:rsidDel="001B5426">
          <w:delText xml:space="preserve"> within the </w:delText>
        </w:r>
        <w:r w:rsidRPr="00EE6E73" w:rsidDel="001B5426">
          <w:rPr>
            <w:i/>
            <w:iCs/>
          </w:rPr>
          <w:delText>LTM-Candidate</w:delText>
        </w:r>
        <w:r w:rsidRPr="00EE6E73" w:rsidDel="001B5426">
          <w:delText xml:space="preserve"> IE in </w:delText>
        </w:r>
        <w:r w:rsidRPr="00EE6E73" w:rsidDel="001B5426">
          <w:rPr>
            <w:i/>
          </w:rPr>
          <w:delText>ltm-Config</w:delText>
        </w:r>
        <w:r w:rsidDel="001B5426">
          <w:rPr>
            <w:iCs/>
          </w:rPr>
          <w:delText xml:space="preserve"> or </w:delText>
        </w:r>
        <w:r w:rsidDel="001B5426">
          <w:rPr>
            <w:i/>
          </w:rPr>
          <w:delText>ltm-ConfigNRDC</w:delText>
        </w:r>
        <w:r w:rsidRPr="00EE6E73" w:rsidDel="001B5426">
          <w:delText>;</w:delText>
        </w:r>
      </w:del>
    </w:p>
    <w:p w14:paraId="5947A9E8" w14:textId="46F5C61C" w:rsidR="00DC5C08" w:rsidRPr="00EE6E73" w:rsidDel="001B5426" w:rsidRDefault="00DC5C08" w:rsidP="00DC5C08">
      <w:pPr>
        <w:pStyle w:val="B2"/>
        <w:rPr>
          <w:del w:id="182" w:author="Ericsson" w:date="2025-10-20T11:47:00Z" w16du:dateUtc="2025-10-20T08:47:00Z"/>
        </w:rPr>
      </w:pPr>
      <w:del w:id="183" w:author="Ericsson" w:date="2025-10-20T11:47:00Z" w16du:dateUtc="2025-10-20T08:47:00Z">
        <w:r w:rsidRPr="00EE6E73" w:rsidDel="001B5426">
          <w:delText>2&gt;</w:delText>
        </w:r>
        <w:r w:rsidRPr="00EE6E73" w:rsidDel="001B5426">
          <w:tab/>
          <w:delText xml:space="preserve">for each </w:delText>
        </w:r>
        <w:r w:rsidRPr="00EE6E73" w:rsidDel="001B5426">
          <w:rPr>
            <w:i/>
            <w:iCs/>
          </w:rPr>
          <w:delText xml:space="preserve">bh-LogicalChannelIdentity </w:delText>
        </w:r>
        <w:r w:rsidRPr="00EE6E73" w:rsidDel="001B5426">
          <w:delText>that is part of the current UE configuration for the cell group for which the LTM cell switch procedure is triggered:</w:delText>
        </w:r>
      </w:del>
    </w:p>
    <w:p w14:paraId="2D4DFF3A" w14:textId="59B498F6" w:rsidR="00DC5C08" w:rsidDel="001B5426" w:rsidRDefault="00DC5C08" w:rsidP="00DC5C08">
      <w:pPr>
        <w:pStyle w:val="B3"/>
        <w:rPr>
          <w:del w:id="184" w:author="Ericsson" w:date="2025-10-20T11:47:00Z" w16du:dateUtc="2025-10-20T08:47:00Z"/>
        </w:rPr>
      </w:pPr>
      <w:del w:id="185" w:author="Ericsson" w:date="2025-10-20T11:47:00Z" w16du:dateUtc="2025-10-20T08:47:00Z">
        <w:r w:rsidRPr="00EE6E73" w:rsidDel="001B5426">
          <w:delText>3&gt;</w:delText>
        </w:r>
        <w:r w:rsidRPr="00EE6E73" w:rsidDel="001B5426">
          <w:tab/>
          <w:delText xml:space="preserve">after the end of this procedure, re-establish the corresponding RLC entity as specified in TS 38.322 [4], after applying the LTM configuration in </w:delText>
        </w:r>
        <w:r w:rsidRPr="00EE6E73" w:rsidDel="001B5426">
          <w:rPr>
            <w:i/>
            <w:iCs/>
          </w:rPr>
          <w:delText xml:space="preserve">ltm-CandidateConfig </w:delText>
        </w:r>
        <w:r w:rsidRPr="00EE6E73" w:rsidDel="001B5426">
          <w:delText xml:space="preserve">within the LTM-Candidate IE in </w:delText>
        </w:r>
        <w:r w:rsidRPr="00EE6E73" w:rsidDel="001B5426">
          <w:rPr>
            <w:i/>
            <w:iCs/>
          </w:rPr>
          <w:delText>ltm-Config</w:delText>
        </w:r>
        <w:r w:rsidDel="001B5426">
          <w:rPr>
            <w:iCs/>
          </w:rPr>
          <w:delText xml:space="preserve"> or </w:delText>
        </w:r>
        <w:r w:rsidDel="001B5426">
          <w:rPr>
            <w:i/>
          </w:rPr>
          <w:delText>ltm-ConfigNRDC</w:delText>
        </w:r>
        <w:r w:rsidRPr="00EE6E73" w:rsidDel="001B5426">
          <w:delText>;</w:delText>
        </w:r>
      </w:del>
    </w:p>
    <w:p w14:paraId="244514A9" w14:textId="77777777" w:rsidR="00DC5C08" w:rsidRDefault="00DC5C08" w:rsidP="00DC5C0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7390"/>
        </w:tabs>
      </w:pPr>
      <w:r>
        <w:t>2&gt;</w:t>
      </w:r>
      <w:r>
        <w:tab/>
        <w:t>if the LTM cell switch is triggered on the MCG:</w:t>
      </w:r>
    </w:p>
    <w:p w14:paraId="093660E7" w14:textId="77777777" w:rsidR="00DC5C08" w:rsidRDefault="00DC5C08" w:rsidP="00DC5C08">
      <w:pPr>
        <w:pStyle w:val="B3"/>
      </w:pPr>
      <w:r>
        <w:t>3&gt;</w:t>
      </w:r>
      <w:r>
        <w:tab/>
        <w:t xml:space="preserve">update the master security key by </w:t>
      </w:r>
      <w:r w:rsidRPr="00DE45C9">
        <w:t>perform</w:t>
      </w:r>
      <w:r>
        <w:t>ing the</w:t>
      </w:r>
      <w:r w:rsidRPr="00DE45C9">
        <w:t xml:space="preserve"> AS security key update procedure as specified in 5.3.5.7</w:t>
      </w:r>
      <w:r>
        <w:t>;</w:t>
      </w:r>
    </w:p>
    <w:p w14:paraId="063038AA" w14:textId="704C60DE" w:rsidR="00DC5C08" w:rsidRDefault="00DC5C08" w:rsidP="00DC5C08">
      <w:pPr>
        <w:pStyle w:val="B2"/>
      </w:pPr>
      <w:r>
        <w:t>2&gt;</w:t>
      </w:r>
      <w:r>
        <w:tab/>
        <w:t>else if the LTM cell switch is triggered on the SCG:</w:t>
      </w:r>
    </w:p>
    <w:p w14:paraId="02FA94D3" w14:textId="77777777" w:rsidR="00DC5C08" w:rsidRDefault="00DC5C08" w:rsidP="00DC5C08">
      <w:pPr>
        <w:pStyle w:val="B3"/>
      </w:pPr>
      <w:r>
        <w:t>3&gt;</w:t>
      </w:r>
      <w:r>
        <w:tab/>
        <w:t xml:space="preserve">consider the first </w:t>
      </w:r>
      <w:r>
        <w:rPr>
          <w:i/>
          <w:iCs/>
        </w:rPr>
        <w:t>sk-Counter</w:t>
      </w:r>
      <w:r>
        <w:t xml:space="preserve"> value in the </w:t>
      </w:r>
      <w:r>
        <w:rPr>
          <w:i/>
          <w:iCs/>
          <w:color w:val="808080"/>
        </w:rPr>
        <w:t>ltm-SK-Counters</w:t>
      </w:r>
      <w:r>
        <w:t xml:space="preserve"> within the </w:t>
      </w:r>
      <w:r>
        <w:rPr>
          <w:i/>
          <w:iCs/>
        </w:rPr>
        <w:t>VarLTM-ServingCellNoSecurityChange</w:t>
      </w:r>
      <w:r>
        <w:t xml:space="preserve"> associated to the the field </w:t>
      </w:r>
      <w:r>
        <w:rPr>
          <w:i/>
          <w:iCs/>
        </w:rPr>
        <w:t>ltm-NoSecurityChangeID</w:t>
      </w:r>
      <w:r>
        <w:t xml:space="preserve"> as the selected </w:t>
      </w:r>
      <w:r>
        <w:rPr>
          <w:i/>
          <w:iCs/>
        </w:rPr>
        <w:t>sk-Counter</w:t>
      </w:r>
      <w:r>
        <w:t xml:space="preserve"> value, and update the secondary key by performing security key update procedure as specified in 5.3.5.7;</w:t>
      </w:r>
    </w:p>
    <w:p w14:paraId="622C0591" w14:textId="77777777" w:rsidR="00DC5C08" w:rsidRDefault="00DC5C08" w:rsidP="00DC5C08">
      <w:pPr>
        <w:pStyle w:val="B3"/>
      </w:pPr>
      <w:r>
        <w:t>3&gt;</w:t>
      </w:r>
      <w:r>
        <w:tab/>
        <w:t xml:space="preserve">remove the selected </w:t>
      </w:r>
      <w:r>
        <w:rPr>
          <w:i/>
          <w:iCs/>
        </w:rPr>
        <w:t>sk-Counter</w:t>
      </w:r>
      <w:r>
        <w:t xml:space="preserve"> value from the </w:t>
      </w:r>
      <w:r>
        <w:rPr>
          <w:i/>
          <w:iCs/>
          <w:color w:val="808080"/>
        </w:rPr>
        <w:t>ltm-SK-Counters</w:t>
      </w:r>
      <w:r>
        <w:t xml:space="preserve"> within the </w:t>
      </w:r>
      <w:r>
        <w:rPr>
          <w:i/>
          <w:iCs/>
        </w:rPr>
        <w:t>VarLTM-ServingCellNoSecurityChange</w:t>
      </w:r>
      <w:r>
        <w:t>;</w:t>
      </w:r>
    </w:p>
    <w:p w14:paraId="4DDE7E3E" w14:textId="77777777" w:rsidR="00DC5C08" w:rsidRDefault="00DC5C08" w:rsidP="00DC5C08">
      <w:pPr>
        <w:pStyle w:val="B2"/>
      </w:pPr>
      <w:r>
        <w:t>2&gt;</w:t>
      </w:r>
      <w:r>
        <w:tab/>
        <w:t xml:space="preserve">at the end of the procedure, for each </w:t>
      </w:r>
      <w:r>
        <w:rPr>
          <w:i/>
        </w:rPr>
        <w:t>drb-Identity</w:t>
      </w:r>
      <w:r>
        <w:t xml:space="preserve"> value that is part of the current UE configuration:</w:t>
      </w:r>
    </w:p>
    <w:p w14:paraId="6B9DF6F3" w14:textId="77777777" w:rsidR="00DC5C08" w:rsidRDefault="00DC5C08" w:rsidP="00DC5C08">
      <w:pPr>
        <w:pStyle w:val="B3"/>
      </w:pPr>
      <w:r>
        <w:t>3&gt;</w:t>
      </w:r>
      <w:r>
        <w:tab/>
        <w:t>if the LTM cell switch is triggered on the MCG; or</w:t>
      </w:r>
    </w:p>
    <w:p w14:paraId="2617ADBB" w14:textId="77777777" w:rsidR="00DC5C08" w:rsidRDefault="00DC5C08" w:rsidP="00DC5C08">
      <w:pPr>
        <w:pStyle w:val="B3"/>
      </w:pPr>
      <w:r>
        <w:t>3&gt;</w:t>
      </w:r>
      <w:r>
        <w:tab/>
        <w:t>if the LTM cell switch is triggered on the SCG and this DRB is using the secondary key; or</w:t>
      </w:r>
    </w:p>
    <w:p w14:paraId="7570B6AC" w14:textId="77777777" w:rsidR="00DC5C08" w:rsidRDefault="00DC5C08" w:rsidP="00DC5C08">
      <w:pPr>
        <w:pStyle w:val="B3"/>
      </w:pPr>
      <w:r>
        <w:t>3&gt;</w:t>
      </w:r>
      <w:r>
        <w:tab/>
        <w:t xml:space="preserve">if the LTM cell switch is triggered on the SCG and the </w:t>
      </w:r>
      <w:r w:rsidRPr="006F4F5B">
        <w:rPr>
          <w:i/>
          <w:iCs/>
        </w:rPr>
        <w:t>keyToUse</w:t>
      </w:r>
      <w:r>
        <w:t xml:space="preserve"> for this DRB is changed:</w:t>
      </w:r>
    </w:p>
    <w:p w14:paraId="001CD93A" w14:textId="77777777" w:rsidR="00DC5C08" w:rsidRDefault="00DC5C08" w:rsidP="00DC5C08">
      <w:pPr>
        <w:pStyle w:val="B4"/>
        <w:rPr>
          <w:i/>
        </w:rPr>
      </w:pPr>
      <w:r>
        <w:t>4&gt;</w:t>
      </w:r>
      <w:r>
        <w:tab/>
        <w:t xml:space="preserve">if the PDCP entity of this DRB is not configured with </w:t>
      </w:r>
      <w:r>
        <w:rPr>
          <w:i/>
        </w:rPr>
        <w:t>cipheringDisabled:</w:t>
      </w:r>
    </w:p>
    <w:p w14:paraId="6DC6398B" w14:textId="77777777" w:rsidR="00DC5C08" w:rsidRDefault="00DC5C08" w:rsidP="00DC5C08">
      <w:pPr>
        <w:pStyle w:val="B5"/>
      </w:pPr>
      <w:r>
        <w:lastRenderedPageBreak/>
        <w:t>5&gt;</w:t>
      </w:r>
      <w:r>
        <w:tab/>
        <w:t>configure the PDCP entity with the ciphering algorithm and K</w:t>
      </w:r>
      <w:r>
        <w:rPr>
          <w:vertAlign w:val="subscript"/>
        </w:rPr>
        <w:t>UPenc</w:t>
      </w:r>
      <w:r>
        <w:t xml:space="preserve"> key </w:t>
      </w:r>
      <w:r w:rsidRPr="006D0C02">
        <w:t>associated with the master key (K</w:t>
      </w:r>
      <w:r w:rsidRPr="006D0C02">
        <w:rPr>
          <w:vertAlign w:val="subscript"/>
        </w:rPr>
        <w:t>gNB</w:t>
      </w:r>
      <w:r w:rsidRPr="006D0C02">
        <w:t xml:space="preserve">) </w:t>
      </w:r>
      <w:r>
        <w:t>or secondary key (S-K</w:t>
      </w:r>
      <w:r>
        <w:rPr>
          <w:vertAlign w:val="subscript"/>
        </w:rPr>
        <w:t>gNB</w:t>
      </w:r>
      <w:r>
        <w:t xml:space="preserve">), as indicated in </w:t>
      </w:r>
      <w:r>
        <w:rPr>
          <w:i/>
        </w:rPr>
        <w:t>keyToUse</w:t>
      </w:r>
      <w:r>
        <w:t>, i.e. the ciphering configuration shall be applied to all subsequent PDCP PDUs received and sent by the UE;</w:t>
      </w:r>
    </w:p>
    <w:p w14:paraId="689A8188" w14:textId="77777777" w:rsidR="00DC5C08" w:rsidRDefault="00DC5C08" w:rsidP="00DC5C08">
      <w:pPr>
        <w:pStyle w:val="B4"/>
      </w:pPr>
      <w:r>
        <w:t>4&gt;</w:t>
      </w:r>
      <w:r>
        <w:tab/>
        <w:t xml:space="preserve">if the PDCP entity of this DRB is configured with </w:t>
      </w:r>
      <w:r>
        <w:rPr>
          <w:i/>
        </w:rPr>
        <w:t>integrityProtection</w:t>
      </w:r>
      <w:r>
        <w:t>:</w:t>
      </w:r>
    </w:p>
    <w:p w14:paraId="0A68262F" w14:textId="77777777" w:rsidR="00DC5C08" w:rsidRDefault="00DC5C08" w:rsidP="00DC5C08">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t>
      </w:r>
      <w:r w:rsidRPr="006D0C02">
        <w:t>with the master key (K</w:t>
      </w:r>
      <w:r w:rsidRPr="006D0C02">
        <w:rPr>
          <w:vertAlign w:val="subscript"/>
        </w:rPr>
        <w:t>gNB</w:t>
      </w:r>
      <w:r w:rsidRPr="006D0C02">
        <w:t xml:space="preserve">) </w:t>
      </w:r>
      <w:r>
        <w:t>or the secondary key (S-K</w:t>
      </w:r>
      <w:r>
        <w:rPr>
          <w:vertAlign w:val="subscript"/>
        </w:rPr>
        <w:t>gNB</w:t>
      </w:r>
      <w:r>
        <w:t xml:space="preserve">) as indicated in </w:t>
      </w:r>
      <w:r>
        <w:rPr>
          <w:i/>
        </w:rPr>
        <w:t>keyToUse</w:t>
      </w:r>
      <w:r>
        <w:t>;</w:t>
      </w:r>
    </w:p>
    <w:p w14:paraId="588DA281" w14:textId="77777777" w:rsidR="00DC5C08" w:rsidRDefault="00DC5C08" w:rsidP="00DC5C08">
      <w:pPr>
        <w:pStyle w:val="B4"/>
      </w:pPr>
      <w:r>
        <w:t>4&gt;</w:t>
      </w:r>
      <w:r>
        <w:rPr>
          <w:lang w:eastAsia="ko-KR"/>
        </w:rPr>
        <w:tab/>
      </w:r>
      <w:r>
        <w:t xml:space="preserve">if </w:t>
      </w:r>
      <w:r w:rsidRPr="00D40A7C">
        <w:rPr>
          <w:i/>
          <w:iCs/>
        </w:rPr>
        <w:t>drb-ContinueROHC</w:t>
      </w:r>
      <w:r>
        <w:t xml:space="preserve"> is included</w:t>
      </w:r>
      <w:r>
        <w:rPr>
          <w:lang w:eastAsia="ko-KR"/>
        </w:rPr>
        <w:t xml:space="preserve"> in </w:t>
      </w:r>
      <w:r w:rsidRPr="00D40A7C">
        <w:rPr>
          <w:i/>
          <w:iCs/>
        </w:rPr>
        <w:t>pdcp-Config</w:t>
      </w:r>
      <w:r>
        <w:t>:</w:t>
      </w:r>
    </w:p>
    <w:p w14:paraId="4CA00900" w14:textId="77777777" w:rsidR="00DC5C08" w:rsidRDefault="00DC5C08" w:rsidP="00DC5C08">
      <w:pPr>
        <w:pStyle w:val="B5"/>
      </w:pPr>
      <w:r>
        <w:t>5&gt;</w:t>
      </w:r>
      <w:r>
        <w:rPr>
          <w:lang w:eastAsia="ko-KR"/>
        </w:rPr>
        <w:tab/>
      </w:r>
      <w:r>
        <w:t xml:space="preserve">indicate to lower layer that </w:t>
      </w:r>
      <w:r>
        <w:rPr>
          <w:i/>
        </w:rPr>
        <w:t>drb-ContinueROHC</w:t>
      </w:r>
      <w:r>
        <w:t xml:space="preserve"> is configured;</w:t>
      </w:r>
    </w:p>
    <w:p w14:paraId="3286328C" w14:textId="77777777" w:rsidR="00DC5C08" w:rsidRDefault="00DC5C08" w:rsidP="00DC5C08">
      <w:pPr>
        <w:pStyle w:val="B4"/>
      </w:pPr>
      <w:r>
        <w:t>4&gt;</w:t>
      </w:r>
      <w:r>
        <w:rPr>
          <w:lang w:eastAsia="ko-KR"/>
        </w:rPr>
        <w:tab/>
      </w:r>
      <w:r>
        <w:t xml:space="preserve">if </w:t>
      </w:r>
      <w:r w:rsidRPr="00D40A7C">
        <w:rPr>
          <w:i/>
          <w:iCs/>
        </w:rPr>
        <w:t>drb-ContinueEHC-DL</w:t>
      </w:r>
      <w:r>
        <w:t xml:space="preserve"> is included</w:t>
      </w:r>
      <w:r>
        <w:rPr>
          <w:lang w:eastAsia="ko-KR"/>
        </w:rPr>
        <w:t xml:space="preserve"> in </w:t>
      </w:r>
      <w:r w:rsidRPr="00D40A7C">
        <w:rPr>
          <w:i/>
          <w:iCs/>
        </w:rPr>
        <w:t>pdcp-Config</w:t>
      </w:r>
      <w:r>
        <w:t>:</w:t>
      </w:r>
    </w:p>
    <w:p w14:paraId="614DEDC3" w14:textId="77777777" w:rsidR="00DC5C08" w:rsidRDefault="00DC5C08" w:rsidP="00DC5C08">
      <w:pPr>
        <w:pStyle w:val="B5"/>
      </w:pPr>
      <w:r>
        <w:t>5&gt;</w:t>
      </w:r>
      <w:r>
        <w:rPr>
          <w:lang w:eastAsia="ko-KR"/>
        </w:rPr>
        <w:tab/>
      </w:r>
      <w:r>
        <w:t xml:space="preserve">indicate to lower layer that </w:t>
      </w:r>
      <w:r>
        <w:rPr>
          <w:i/>
        </w:rPr>
        <w:t>drb-ContinueEHC-DL</w:t>
      </w:r>
      <w:r>
        <w:t xml:space="preserve"> is configured;</w:t>
      </w:r>
    </w:p>
    <w:p w14:paraId="05A747EE" w14:textId="77777777" w:rsidR="00DC5C08" w:rsidRDefault="00DC5C08" w:rsidP="00DC5C08">
      <w:pPr>
        <w:pStyle w:val="B4"/>
      </w:pPr>
      <w:r>
        <w:t>4&gt;</w:t>
      </w:r>
      <w:r>
        <w:rPr>
          <w:lang w:eastAsia="ko-KR"/>
        </w:rPr>
        <w:tab/>
      </w:r>
      <w:r>
        <w:t xml:space="preserve">if </w:t>
      </w:r>
      <w:r w:rsidRPr="00D40A7C">
        <w:rPr>
          <w:i/>
          <w:iCs/>
        </w:rPr>
        <w:t>drb-ContinueEHC-UL</w:t>
      </w:r>
      <w:r>
        <w:t xml:space="preserve"> is included</w:t>
      </w:r>
      <w:r>
        <w:rPr>
          <w:lang w:eastAsia="ko-KR"/>
        </w:rPr>
        <w:t xml:space="preserve"> in </w:t>
      </w:r>
      <w:r w:rsidRPr="00D40A7C">
        <w:rPr>
          <w:i/>
          <w:iCs/>
        </w:rPr>
        <w:t>pdcp-Config</w:t>
      </w:r>
      <w:r>
        <w:t>:</w:t>
      </w:r>
    </w:p>
    <w:p w14:paraId="7D7F3320" w14:textId="77777777" w:rsidR="00DC5C08" w:rsidRDefault="00DC5C08" w:rsidP="00DC5C08">
      <w:pPr>
        <w:pStyle w:val="B5"/>
      </w:pPr>
      <w:r>
        <w:t>5&gt;</w:t>
      </w:r>
      <w:r>
        <w:rPr>
          <w:lang w:eastAsia="ko-KR"/>
        </w:rPr>
        <w:tab/>
      </w:r>
      <w:r>
        <w:t xml:space="preserve">indicate to lower layer that </w:t>
      </w:r>
      <w:r>
        <w:rPr>
          <w:i/>
        </w:rPr>
        <w:t>drb-ContinueEHC-UL</w:t>
      </w:r>
      <w:r>
        <w:t xml:space="preserve"> is configured;</w:t>
      </w:r>
    </w:p>
    <w:p w14:paraId="13D93F46" w14:textId="77777777" w:rsidR="00DC5C08" w:rsidRDefault="00DC5C08" w:rsidP="00DC5C08">
      <w:pPr>
        <w:pStyle w:val="B4"/>
      </w:pPr>
      <w:r>
        <w:t>4&gt;</w:t>
      </w:r>
      <w:r>
        <w:rPr>
          <w:lang w:eastAsia="ko-KR"/>
        </w:rPr>
        <w:tab/>
      </w:r>
      <w:r>
        <w:t xml:space="preserve">if </w:t>
      </w:r>
      <w:r w:rsidRPr="00D40A7C">
        <w:rPr>
          <w:i/>
          <w:iCs/>
        </w:rPr>
        <w:t>drb-ContinueUDC</w:t>
      </w:r>
      <w:r>
        <w:t xml:space="preserve"> is included</w:t>
      </w:r>
      <w:r>
        <w:rPr>
          <w:lang w:eastAsia="ko-KR"/>
        </w:rPr>
        <w:t xml:space="preserve"> in </w:t>
      </w:r>
      <w:r w:rsidRPr="00D40A7C">
        <w:rPr>
          <w:i/>
          <w:iCs/>
        </w:rPr>
        <w:t>pdcp-Config</w:t>
      </w:r>
      <w:r>
        <w:t>:</w:t>
      </w:r>
    </w:p>
    <w:p w14:paraId="105D2298" w14:textId="77777777" w:rsidR="00DC5C08" w:rsidRDefault="00DC5C08" w:rsidP="00DC5C08">
      <w:pPr>
        <w:pStyle w:val="B5"/>
      </w:pPr>
      <w:r>
        <w:t>5&gt;</w:t>
      </w:r>
      <w:r>
        <w:rPr>
          <w:lang w:eastAsia="ko-KR"/>
        </w:rPr>
        <w:tab/>
      </w:r>
      <w:r>
        <w:t xml:space="preserve">indicate to lower layer that </w:t>
      </w:r>
      <w:r>
        <w:rPr>
          <w:i/>
        </w:rPr>
        <w:t>drb-ContinueUDC</w:t>
      </w:r>
      <w:r>
        <w:t xml:space="preserve"> is configured;</w:t>
      </w:r>
    </w:p>
    <w:p w14:paraId="6004E39B" w14:textId="77777777" w:rsidR="00DC5C08" w:rsidRDefault="00DC5C08" w:rsidP="00DC5C08">
      <w:pPr>
        <w:pStyle w:val="B4"/>
      </w:pPr>
      <w:r>
        <w:t>4&gt;</w:t>
      </w:r>
      <w:r>
        <w:tab/>
        <w:t>re-establish the PDCP entity of this DRB as specified in TS 38.323 [5], clause 5.1.2;</w:t>
      </w:r>
    </w:p>
    <w:p w14:paraId="369C889A" w14:textId="77777777" w:rsidR="00DC5C08" w:rsidRDefault="00DC5C08" w:rsidP="00DC5C08">
      <w:pPr>
        <w:pStyle w:val="B3"/>
      </w:pPr>
      <w:r>
        <w:t>3&gt;</w:t>
      </w:r>
      <w:r>
        <w:tab/>
        <w:t>else if LTM cell switch is triggered on the SCG and this DRB is using the master key:</w:t>
      </w:r>
    </w:p>
    <w:p w14:paraId="2E3146E0" w14:textId="77777777" w:rsidR="00DC5C08" w:rsidRDefault="00DC5C08" w:rsidP="00DC5C08">
      <w:pPr>
        <w:pStyle w:val="B4"/>
      </w:pPr>
      <w:r>
        <w:t>4&gt;</w:t>
      </w:r>
      <w:r>
        <w:tab/>
        <w:t>if the RLC entity of an RLC bearer associated with this DRB is re-established or released during LTM cell switch execution:</w:t>
      </w:r>
    </w:p>
    <w:p w14:paraId="3378CB6E" w14:textId="77777777" w:rsidR="00DC5C08" w:rsidRDefault="00DC5C08" w:rsidP="00DC5C08">
      <w:pPr>
        <w:pStyle w:val="B5"/>
      </w:pPr>
      <w:r>
        <w:t>5&gt;</w:t>
      </w:r>
      <w:r>
        <w:tab/>
        <w:t>if this DRB is an AM DRB:</w:t>
      </w:r>
    </w:p>
    <w:p w14:paraId="3C20FC73" w14:textId="77777777" w:rsidR="00DC5C08" w:rsidRDefault="00DC5C08" w:rsidP="00DC5C08">
      <w:pPr>
        <w:pStyle w:val="B6"/>
      </w:pPr>
      <w:r>
        <w:t>6&gt;</w:t>
      </w:r>
      <w:r>
        <w:tab/>
        <w:t xml:space="preserve">after the end of this procedure, trigger the PDCP entity of this DRB to perform data recovery as specified in TS 38.323 [5], after applying the LTM configuration in </w:t>
      </w:r>
      <w:r>
        <w:rPr>
          <w:i/>
          <w:iCs/>
        </w:rPr>
        <w:t>ltm-CandidateConfig</w:t>
      </w:r>
      <w:r>
        <w:t xml:space="preserve"> within </w:t>
      </w:r>
      <w:r>
        <w:rPr>
          <w:i/>
          <w:iCs/>
        </w:rPr>
        <w:t>LTM-Candidate</w:t>
      </w:r>
      <w:r>
        <w:t xml:space="preserve"> IE in </w:t>
      </w:r>
      <w:r>
        <w:rPr>
          <w:i/>
        </w:rPr>
        <w:t>ltm-Config</w:t>
      </w:r>
      <w:r>
        <w:rPr>
          <w:iCs/>
        </w:rPr>
        <w:t xml:space="preserve"> or </w:t>
      </w:r>
      <w:r>
        <w:rPr>
          <w:i/>
        </w:rPr>
        <w:t>ltm-ConfigNRDC</w:t>
      </w:r>
      <w:r>
        <w:t>;</w:t>
      </w:r>
    </w:p>
    <w:p w14:paraId="5881982D" w14:textId="77777777" w:rsidR="00DC5C08" w:rsidRDefault="00DC5C08" w:rsidP="00DC5C08">
      <w:pPr>
        <w:pStyle w:val="B2"/>
      </w:pPr>
      <w:r>
        <w:t>2&gt;</w:t>
      </w:r>
      <w:r>
        <w:tab/>
        <w:t xml:space="preserve">at the end of the procedure, for each </w:t>
      </w:r>
      <w:r>
        <w:rPr>
          <w:i/>
        </w:rPr>
        <w:t>srb-Identity</w:t>
      </w:r>
      <w:r>
        <w:t xml:space="preserve"> value that is part of the current UE configuration:</w:t>
      </w:r>
    </w:p>
    <w:p w14:paraId="7EB7CC5D" w14:textId="77777777" w:rsidR="00DC5C08" w:rsidRDefault="00DC5C08" w:rsidP="00DC5C08">
      <w:pPr>
        <w:pStyle w:val="B3"/>
      </w:pPr>
      <w:r>
        <w:t>3&gt;</w:t>
      </w:r>
      <w:r>
        <w:tab/>
        <w:t>if the LTM cell switch is triggered on the MCG; or</w:t>
      </w:r>
    </w:p>
    <w:p w14:paraId="6C27F9B4" w14:textId="77777777" w:rsidR="00DC5C08" w:rsidRDefault="00DC5C08" w:rsidP="00DC5C08">
      <w:pPr>
        <w:pStyle w:val="B3"/>
      </w:pPr>
      <w:r>
        <w:t>3&gt;</w:t>
      </w:r>
      <w:r>
        <w:tab/>
        <w:t>if the LTM cell switch is triggered on the SCG and the SRB is using the secondary key:</w:t>
      </w:r>
    </w:p>
    <w:p w14:paraId="54A35A36" w14:textId="77777777" w:rsidR="00DC5C08" w:rsidRPr="000F4024" w:rsidRDefault="00DC5C08" w:rsidP="00DC5C08">
      <w:pPr>
        <w:pStyle w:val="B4"/>
      </w:pPr>
      <w:r>
        <w:t>4</w:t>
      </w:r>
      <w:r w:rsidRPr="000F4024">
        <w:t>&gt;</w:t>
      </w:r>
      <w:r w:rsidRPr="000F4024">
        <w:tab/>
        <w:t>configure the PDCP entity to apply the integrity protection algorithm and K</w:t>
      </w:r>
      <w:r w:rsidRPr="000F4024">
        <w:rPr>
          <w:vertAlign w:val="subscript"/>
        </w:rPr>
        <w:t>RRCint</w:t>
      </w:r>
      <w:r w:rsidRPr="000F4024">
        <w:t xml:space="preserve"> key associated </w:t>
      </w:r>
      <w:r w:rsidRPr="006D0C02">
        <w:t>with the master key (K</w:t>
      </w:r>
      <w:r w:rsidRPr="006D0C02">
        <w:rPr>
          <w:vertAlign w:val="subscript"/>
        </w:rPr>
        <w:t>gNB</w:t>
      </w:r>
      <w:r w:rsidRPr="006D0C02">
        <w:t xml:space="preserve">) </w:t>
      </w:r>
      <w:r>
        <w:t>or</w:t>
      </w:r>
      <w:r w:rsidRPr="000F4024">
        <w:t xml:space="preserve"> the secondary key (S-K</w:t>
      </w:r>
      <w:r w:rsidRPr="000F4024">
        <w:rPr>
          <w:vertAlign w:val="subscript"/>
        </w:rPr>
        <w:t>gNB</w:t>
      </w:r>
      <w:r w:rsidRPr="000F4024">
        <w:t xml:space="preserve">), as indicated in </w:t>
      </w:r>
      <w:r w:rsidRPr="00192134">
        <w:rPr>
          <w:i/>
          <w:iCs/>
        </w:rPr>
        <w:t>keyToUse</w:t>
      </w:r>
      <w:r w:rsidRPr="000F4024">
        <w:t>, i.e. the integrity protection configuration shall be applied to all subsequent messages received and sent by the UE, including the message used to indicate the successful completion of the procedure;</w:t>
      </w:r>
    </w:p>
    <w:p w14:paraId="19C8B225" w14:textId="77777777" w:rsidR="00DC5C08" w:rsidRDefault="00DC5C08" w:rsidP="00DC5C08">
      <w:pPr>
        <w:pStyle w:val="B4"/>
      </w:pPr>
      <w:r>
        <w:t>4</w:t>
      </w:r>
      <w:r w:rsidRPr="000F4024">
        <w:t>&gt;</w:t>
      </w:r>
      <w:r w:rsidRPr="000F4024">
        <w:tab/>
        <w:t>configure the PDCP entity to apply the ciphering algorithm and K</w:t>
      </w:r>
      <w:r w:rsidRPr="000F4024">
        <w:rPr>
          <w:vertAlign w:val="subscript"/>
        </w:rPr>
        <w:t>RRCenc</w:t>
      </w:r>
      <w:r w:rsidRPr="000F4024">
        <w:t xml:space="preserve"> key associated </w:t>
      </w:r>
      <w:r w:rsidRPr="006D0C02">
        <w:t>with the master key (K</w:t>
      </w:r>
      <w:r w:rsidRPr="006D0C02">
        <w:rPr>
          <w:vertAlign w:val="subscript"/>
        </w:rPr>
        <w:t>gNB</w:t>
      </w:r>
      <w:r w:rsidRPr="006D0C02">
        <w:t xml:space="preserve">) </w:t>
      </w:r>
      <w:r>
        <w:t>or</w:t>
      </w:r>
      <w:r w:rsidRPr="000F4024">
        <w:t xml:space="preserve"> the secondary key (S-K</w:t>
      </w:r>
      <w:r w:rsidRPr="000F4024">
        <w:rPr>
          <w:vertAlign w:val="subscript"/>
        </w:rPr>
        <w:t>gNB</w:t>
      </w:r>
      <w:r w:rsidRPr="000F4024">
        <w:t xml:space="preserve">) as indicated in </w:t>
      </w:r>
      <w:r w:rsidRPr="000F4024">
        <w:rPr>
          <w:i/>
        </w:rPr>
        <w:t>keyToUse</w:t>
      </w:r>
      <w:r w:rsidRPr="000F4024">
        <w:t>, i.e. the ciphering configuration shall be applied to all subsequent messages received and sent by the UE, including the message used to indicate the successful completion of the procedure;</w:t>
      </w:r>
    </w:p>
    <w:p w14:paraId="4366F7D4" w14:textId="77777777" w:rsidR="00DC5C08" w:rsidRDefault="00DC5C08" w:rsidP="00DC5C08">
      <w:pPr>
        <w:pStyle w:val="B4"/>
        <w:rPr>
          <w:ins w:id="186" w:author="Ericsson" w:date="2025-10-02T13:59:00Z" w16du:dateUtc="2025-10-02T10:59:00Z"/>
        </w:rPr>
      </w:pPr>
      <w:r w:rsidRPr="000D3669">
        <w:t>4&gt;</w:t>
      </w:r>
      <w:r w:rsidRPr="000D3669">
        <w:tab/>
        <w:t>re-establish the PDCP entity of this SRB as specified in TS 38.323 [5];</w:t>
      </w:r>
    </w:p>
    <w:p w14:paraId="63B77089" w14:textId="77777777" w:rsidR="00590238" w:rsidRPr="00EE6E73" w:rsidRDefault="00590238" w:rsidP="00590238">
      <w:pPr>
        <w:pStyle w:val="B3"/>
        <w:rPr>
          <w:ins w:id="187" w:author="Ericsson" w:date="2025-10-02T13:59:00Z" w16du:dateUtc="2025-10-02T10:59:00Z"/>
        </w:rPr>
      </w:pPr>
      <w:ins w:id="188" w:author="Ericsson" w:date="2025-10-02T13:59:00Z" w16du:dateUtc="2025-10-02T10:59:00Z">
        <w:r w:rsidRPr="00EE6E73">
          <w:t>3&gt;</w:t>
        </w:r>
        <w:r w:rsidRPr="00EE6E73">
          <w:tab/>
          <w:t>else:</w:t>
        </w:r>
      </w:ins>
    </w:p>
    <w:p w14:paraId="187E2E6B" w14:textId="37EEF7BC" w:rsidR="00590238" w:rsidRDefault="00590238" w:rsidP="00590238">
      <w:pPr>
        <w:pStyle w:val="B4"/>
      </w:pPr>
      <w:ins w:id="189" w:author="Ericsson" w:date="2025-10-02T13:59:00Z" w16du:dateUtc="2025-10-02T10:59:00Z">
        <w:r w:rsidRPr="00EE6E73">
          <w:t>4&gt;</w:t>
        </w:r>
        <w:r w:rsidRPr="00EE6E73">
          <w:tab/>
          <w:t>trigger the PDCP entity of SRB to perform SDU discard as specified in TS 38.323 [5];</w:t>
        </w:r>
      </w:ins>
    </w:p>
    <w:p w14:paraId="603E574E" w14:textId="4E954725" w:rsidR="00DC5C08" w:rsidDel="00590238" w:rsidRDefault="00DC5C08" w:rsidP="00DC5C08">
      <w:pPr>
        <w:pStyle w:val="B2"/>
        <w:rPr>
          <w:del w:id="190" w:author="Ericsson" w:date="2025-10-02T14:00:00Z" w16du:dateUtc="2025-10-02T11:00:00Z"/>
        </w:rPr>
      </w:pPr>
      <w:del w:id="191" w:author="Ericsson" w:date="2025-10-02T14:00:00Z" w16du:dateUtc="2025-10-02T11:00:00Z">
        <w:r w:rsidDel="00590238">
          <w:delText>2&gt;</w:delText>
        </w:r>
        <w:r w:rsidDel="00590238">
          <w:tab/>
          <w:delText xml:space="preserve">if the value of field </w:delText>
        </w:r>
        <w:r w:rsidDel="00590238">
          <w:rPr>
            <w:i/>
            <w:iCs/>
          </w:rPr>
          <w:delText>ltm-NoSecurityChangeID</w:delText>
        </w:r>
        <w:r w:rsidDel="00590238">
          <w:delText xml:space="preserve"> contained in the </w:delText>
        </w:r>
        <w:r w:rsidDel="00590238">
          <w:rPr>
            <w:i/>
            <w:iCs/>
          </w:rPr>
          <w:delText>LTM-Candidate</w:delText>
        </w:r>
        <w:r w:rsidDel="00590238">
          <w:delText xml:space="preserve"> IE in </w:delText>
        </w:r>
        <w:r w:rsidDel="00590238">
          <w:rPr>
            <w:i/>
            <w:iCs/>
          </w:rPr>
          <w:delText>ltm-Config</w:delText>
        </w:r>
        <w:r w:rsidDel="00590238">
          <w:rPr>
            <w:iCs/>
          </w:rPr>
          <w:delText xml:space="preserve"> or </w:delText>
        </w:r>
        <w:r w:rsidDel="00590238">
          <w:rPr>
            <w:i/>
          </w:rPr>
          <w:delText>ltm-ConfigNRDC</w:delText>
        </w:r>
        <w:r w:rsidDel="00590238">
          <w:delText xml:space="preserve"> indicated by lower layers or for the selected cell in accordance with 5.3.7.3 is not equal to the value of </w:delText>
        </w:r>
        <w:r w:rsidDel="00590238">
          <w:rPr>
            <w:i/>
            <w:iCs/>
          </w:rPr>
          <w:delText>ltm-ServingCellNoSecurityChangeID</w:delText>
        </w:r>
        <w:r w:rsidDel="00590238">
          <w:delText xml:space="preserve"> within </w:delText>
        </w:r>
        <w:r w:rsidDel="00590238">
          <w:rPr>
            <w:i/>
            <w:iCs/>
          </w:rPr>
          <w:delText>VarLTM-ServingCellNoSecurityChange</w:delText>
        </w:r>
        <w:r w:rsidDel="00590238">
          <w:delText>:</w:delText>
        </w:r>
      </w:del>
    </w:p>
    <w:p w14:paraId="0F372C79" w14:textId="3BF22809" w:rsidR="006D7B9F" w:rsidRPr="00EE6E73" w:rsidRDefault="00DC5C08" w:rsidP="00590238">
      <w:pPr>
        <w:pStyle w:val="B2"/>
        <w:rPr>
          <w:lang w:eastAsia="zh-TW"/>
        </w:rPr>
      </w:pPr>
      <w:del w:id="192" w:author="Ericsson" w:date="2025-10-02T14:00:00Z" w16du:dateUtc="2025-10-02T11:00:00Z">
        <w:r w:rsidDel="00590238">
          <w:lastRenderedPageBreak/>
          <w:delText>3</w:delText>
        </w:r>
      </w:del>
      <w:ins w:id="193" w:author="Ericsson" w:date="2025-10-02T14:00:00Z" w16du:dateUtc="2025-10-02T11:00:00Z">
        <w:r w:rsidR="00590238">
          <w:t>2</w:t>
        </w:r>
      </w:ins>
      <w:r>
        <w:t>&gt;</w:t>
      </w:r>
      <w:r>
        <w:tab/>
        <w:t xml:space="preserve">replace the value of </w:t>
      </w:r>
      <w:r>
        <w:rPr>
          <w:i/>
          <w:iCs/>
        </w:rPr>
        <w:t>ltm-ServingCellNoSecurityChangeID</w:t>
      </w:r>
      <w:r>
        <w:t xml:space="preserve"> in </w:t>
      </w:r>
      <w:r>
        <w:rPr>
          <w:i/>
          <w:iCs/>
        </w:rPr>
        <w:t>VarLTM-ServingCellNoSecurityChange</w:t>
      </w:r>
      <w:r>
        <w:t xml:space="preserve"> with the value of </w:t>
      </w:r>
      <w:r>
        <w:rPr>
          <w:i/>
        </w:rPr>
        <w:t>ltm-</w:t>
      </w:r>
      <w:r>
        <w:rPr>
          <w:i/>
          <w:iCs/>
        </w:rPr>
        <w:t>NoSecurityChangeID</w:t>
      </w:r>
      <w:r>
        <w:rPr>
          <w:i/>
        </w:rPr>
        <w:t xml:space="preserve"> </w:t>
      </w:r>
      <w:r>
        <w:t xml:space="preserve">in the </w:t>
      </w:r>
      <w:r>
        <w:rPr>
          <w:i/>
        </w:rPr>
        <w:t>LTM-Candidate</w:t>
      </w:r>
      <w:r>
        <w:t xml:space="preserve"> in </w:t>
      </w:r>
      <w:r>
        <w:rPr>
          <w:i/>
        </w:rPr>
        <w:t>ltm-Config</w:t>
      </w:r>
      <w:r>
        <w:rPr>
          <w:iCs/>
        </w:rPr>
        <w:t xml:space="preserve"> or </w:t>
      </w:r>
      <w:r>
        <w:rPr>
          <w:i/>
        </w:rPr>
        <w:t>ltm-ConfigNRDC</w:t>
      </w:r>
      <w:r>
        <w:t xml:space="preserve"> indicated by lower layers or for the selected cell in accordance with 5.3.7.3;</w:t>
      </w:r>
    </w:p>
    <w:p w14:paraId="04D3EBF3" w14:textId="61E4A00B" w:rsidR="00DC5C08" w:rsidRDefault="00DC5C08" w:rsidP="00DC5C08">
      <w:pPr>
        <w:pStyle w:val="B1"/>
      </w:pPr>
      <w:r w:rsidRPr="00EE6E73">
        <w:t>1&gt;</w:t>
      </w:r>
      <w:r w:rsidRPr="00EE6E73">
        <w:tab/>
      </w:r>
      <w:r>
        <w:t>else</w:t>
      </w:r>
      <w:ins w:id="194" w:author="Ericsson" w:date="2025-10-20T12:31:00Z" w16du:dateUtc="2025-10-20T09:31:00Z">
        <w:r w:rsidR="00230F9E">
          <w:t>:</w:t>
        </w:r>
      </w:ins>
      <w:del w:id="195" w:author="Ericsson" w:date="2025-10-20T12:31:00Z" w16du:dateUtc="2025-10-20T09:31:00Z">
        <w:r w:rsidDel="00230F9E">
          <w:delText xml:space="preserve"> if the field </w:delText>
        </w:r>
        <w:r w:rsidDel="00230F9E">
          <w:rPr>
            <w:i/>
            <w:iCs/>
          </w:rPr>
          <w:delText>ltm-NoSecurityChangeID</w:delText>
        </w:r>
        <w:r w:rsidDel="00230F9E">
          <w:delText xml:space="preserve"> is not configured for the </w:delText>
        </w:r>
        <w:r w:rsidDel="00230F9E">
          <w:rPr>
            <w:i/>
            <w:iCs/>
          </w:rPr>
          <w:delText>LTM-Candidate</w:delText>
        </w:r>
        <w:r w:rsidDel="00230F9E">
          <w:delText xml:space="preserve"> IE in </w:delText>
        </w:r>
        <w:r w:rsidDel="00230F9E">
          <w:rPr>
            <w:i/>
          </w:rPr>
          <w:delText>ltm-Config</w:delText>
        </w:r>
        <w:r w:rsidDel="00230F9E">
          <w:rPr>
            <w:iCs/>
          </w:rPr>
          <w:delText xml:space="preserve"> or </w:delText>
        </w:r>
        <w:r w:rsidDel="00230F9E">
          <w:rPr>
            <w:i/>
          </w:rPr>
          <w:delText>ltm-ConfigNRDC</w:delText>
        </w:r>
        <w:r w:rsidDel="00230F9E">
          <w:delText xml:space="preserve"> indicated by lower layers and if the UE does not have any value stored of </w:delText>
        </w:r>
        <w:r w:rsidDel="00230F9E">
          <w:rPr>
            <w:i/>
            <w:iCs/>
          </w:rPr>
          <w:delText xml:space="preserve">ltm-ServingCellNoSecurityChangeID </w:delText>
        </w:r>
        <w:r w:rsidDel="00230F9E">
          <w:delText xml:space="preserve">within </w:delText>
        </w:r>
        <w:r w:rsidDel="00230F9E">
          <w:rPr>
            <w:i/>
            <w:iCs/>
          </w:rPr>
          <w:delText>VarLTM-ServingCellNoSecurityChangeID</w:delText>
        </w:r>
        <w:r w:rsidDel="00230F9E">
          <w:delText>; or</w:delText>
        </w:r>
      </w:del>
    </w:p>
    <w:p w14:paraId="5F64DE91" w14:textId="0CADEE42" w:rsidR="00C15E86" w:rsidRPr="00EE6E73" w:rsidRDefault="00C15E86" w:rsidP="00230F9E">
      <w:pPr>
        <w:pStyle w:val="B2"/>
      </w:pPr>
      <w:del w:id="196" w:author="Ericsson" w:date="2025-10-20T12:32:00Z" w16du:dateUtc="2025-10-20T09:32:00Z">
        <w:r w:rsidRPr="00EE6E73" w:rsidDel="00230F9E">
          <w:delText>1</w:delText>
        </w:r>
      </w:del>
      <w:ins w:id="197" w:author="Ericsson" w:date="2025-10-20T12:32:00Z" w16du:dateUtc="2025-10-20T09:32:00Z">
        <w:r w:rsidR="00230F9E">
          <w:t>2</w:t>
        </w:r>
      </w:ins>
      <w:r w:rsidRPr="00EE6E73">
        <w:t>&gt;</w:t>
      </w:r>
      <w:r w:rsidRPr="00EE6E73">
        <w:tab/>
        <w:t xml:space="preserve">if the </w:t>
      </w:r>
      <w:r w:rsidRPr="00EE6E73">
        <w:rPr>
          <w:i/>
          <w:iCs/>
        </w:rPr>
        <w:t>LTM-Candidate</w:t>
      </w:r>
      <w:r w:rsidRPr="00EE6E73">
        <w:t xml:space="preserve"> IE in </w:t>
      </w:r>
      <w:r w:rsidRPr="00EE6E73">
        <w:rPr>
          <w:i/>
        </w:rPr>
        <w:t>ltm-Config</w:t>
      </w:r>
      <w:r w:rsidRPr="00EE6E73">
        <w:t xml:space="preserve"> </w:t>
      </w:r>
      <w:r w:rsidR="00DC5C08">
        <w:rPr>
          <w:iCs/>
        </w:rPr>
        <w:t xml:space="preserve">or </w:t>
      </w:r>
      <w:r w:rsidR="00DC5C08">
        <w:rPr>
          <w:i/>
        </w:rPr>
        <w:t>ltm-ConfigNRDC</w:t>
      </w:r>
      <w:r w:rsidR="00DC5C08" w:rsidRPr="00EE6E73">
        <w:t xml:space="preserve"> </w:t>
      </w:r>
      <w:r w:rsidRPr="00EE6E73">
        <w:t xml:space="preserve">indicated by lower layers or for the selected cell in accordance with </w:t>
      </w:r>
      <w:del w:id="198" w:author="Ericsson" w:date="2025-10-02T14:02:00Z" w16du:dateUtc="2025-10-02T11:02:00Z">
        <w:r w:rsidR="00DC5C08" w:rsidDel="00590238">
          <w:delText>5.3.5.18.</w:delText>
        </w:r>
        <w:r w:rsidR="005C71C1" w:rsidDel="00590238">
          <w:delText>8</w:delText>
        </w:r>
      </w:del>
      <w:ins w:id="199" w:author="Ericsson" w:date="2025-10-02T14:02:00Z" w16du:dateUtc="2025-10-02T11:02:00Z">
        <w:r w:rsidR="00590238">
          <w:t>this procedure</w:t>
        </w:r>
      </w:ins>
      <w:r w:rsidR="00DC5C08">
        <w:t xml:space="preserve"> or </w:t>
      </w:r>
      <w:ins w:id="200" w:author="Ericsson" w:date="2025-10-02T14:02:00Z" w16du:dateUtc="2025-10-02T11:02:00Z">
        <w:r w:rsidR="00590238">
          <w:t xml:space="preserve">clause </w:t>
        </w:r>
      </w:ins>
      <w:r w:rsidRPr="00EE6E73">
        <w:t xml:space="preserve">5.3.7.3 does not contain the field </w:t>
      </w:r>
      <w:r w:rsidRPr="00EE6E73">
        <w:rPr>
          <w:i/>
          <w:iCs/>
        </w:rPr>
        <w:t>ltm-NoResetID</w:t>
      </w:r>
      <w:r w:rsidRPr="00EE6E73">
        <w:t xml:space="preserve"> and if the UE does not have any value stored of </w:t>
      </w:r>
      <w:r w:rsidRPr="00EE6E73">
        <w:rPr>
          <w:i/>
          <w:iCs/>
        </w:rPr>
        <w:t xml:space="preserve">ltm-ServingCellNoResetID </w:t>
      </w:r>
      <w:r w:rsidRPr="00EE6E73">
        <w:t xml:space="preserve">within </w:t>
      </w:r>
      <w:r w:rsidRPr="00EE6E73">
        <w:rPr>
          <w:i/>
          <w:iCs/>
        </w:rPr>
        <w:t>VarLTM-ServingCellNoResetID</w:t>
      </w:r>
      <w:r w:rsidRPr="00EE6E73">
        <w:t>; or</w:t>
      </w:r>
    </w:p>
    <w:p w14:paraId="27502E73" w14:textId="75816D9D" w:rsidR="00C11245" w:rsidRPr="00EE6E73" w:rsidRDefault="00230F9E" w:rsidP="00230F9E">
      <w:pPr>
        <w:pStyle w:val="B2"/>
      </w:pPr>
      <w:ins w:id="201" w:author="Ericsson" w:date="2025-10-20T12:32:00Z" w16du:dateUtc="2025-10-20T09:32:00Z">
        <w:r>
          <w:t>2</w:t>
        </w:r>
      </w:ins>
      <w:del w:id="202" w:author="Ericsson" w:date="2025-10-20T12:32:00Z" w16du:dateUtc="2025-10-20T09:32:00Z">
        <w:r w:rsidR="00C11245" w:rsidRPr="00EE6E73" w:rsidDel="00230F9E">
          <w:delText>1</w:delText>
        </w:r>
      </w:del>
      <w:r w:rsidR="00C11245" w:rsidRPr="00EE6E73">
        <w:t>&gt;</w:t>
      </w:r>
      <w:r w:rsidR="00C11245" w:rsidRPr="00EE6E73">
        <w:tab/>
        <w:t xml:space="preserve">if the value of field </w:t>
      </w:r>
      <w:r w:rsidR="00C11245" w:rsidRPr="00EE6E73">
        <w:rPr>
          <w:i/>
          <w:iCs/>
        </w:rPr>
        <w:t xml:space="preserve">ltm-NoResetID </w:t>
      </w:r>
      <w:r w:rsidR="00C11245" w:rsidRPr="00EE6E73">
        <w:t xml:space="preserve">contained within the </w:t>
      </w:r>
      <w:r w:rsidR="00C11245" w:rsidRPr="00EE6E73">
        <w:rPr>
          <w:i/>
          <w:iCs/>
        </w:rPr>
        <w:t>LTM-Candidate</w:t>
      </w:r>
      <w:r w:rsidR="00C11245" w:rsidRPr="00EE6E73">
        <w:t xml:space="preserve"> IE in </w:t>
      </w:r>
      <w:r w:rsidR="006D7B9F" w:rsidRPr="00EE6E73">
        <w:rPr>
          <w:i/>
        </w:rPr>
        <w:t>ltm</w:t>
      </w:r>
      <w:r w:rsidR="00C11245" w:rsidRPr="00EE6E73">
        <w:rPr>
          <w:i/>
        </w:rPr>
        <w:t>-Config</w:t>
      </w:r>
      <w:r w:rsidR="00C11245" w:rsidRPr="00EE6E73">
        <w:t xml:space="preserve"> </w:t>
      </w:r>
      <w:r w:rsidR="00DC5C08">
        <w:rPr>
          <w:iCs/>
        </w:rPr>
        <w:t xml:space="preserve">or </w:t>
      </w:r>
      <w:r w:rsidR="00DC5C08">
        <w:rPr>
          <w:i/>
        </w:rPr>
        <w:t>ltm-ConfigNRDC</w:t>
      </w:r>
      <w:r w:rsidR="00DC5C08" w:rsidRPr="00EE6E73">
        <w:t xml:space="preserve"> </w:t>
      </w:r>
      <w:r w:rsidR="00C11245" w:rsidRPr="00EE6E73">
        <w:t xml:space="preserve">indicated by lower layers or for the selected cell in accordance with </w:t>
      </w:r>
      <w:del w:id="203" w:author="Ericsson" w:date="2025-10-02T14:03:00Z" w16du:dateUtc="2025-10-02T11:03:00Z">
        <w:r w:rsidR="00DC5C08" w:rsidDel="00590238">
          <w:delText>5.3.5.18.</w:delText>
        </w:r>
        <w:r w:rsidR="005C71C1" w:rsidDel="00590238">
          <w:delText>8</w:delText>
        </w:r>
      </w:del>
      <w:ins w:id="204" w:author="Ericsson" w:date="2025-10-02T14:03:00Z" w16du:dateUtc="2025-10-02T11:03:00Z">
        <w:r w:rsidR="00590238">
          <w:t>this procedure</w:t>
        </w:r>
      </w:ins>
      <w:r w:rsidR="00DC5C08">
        <w:t xml:space="preserve"> or </w:t>
      </w:r>
      <w:ins w:id="205" w:author="Ericsson" w:date="2025-10-02T14:03:00Z" w16du:dateUtc="2025-10-02T11:03:00Z">
        <w:r w:rsidR="00590238">
          <w:t xml:space="preserve">clause </w:t>
        </w:r>
      </w:ins>
      <w:r w:rsidR="00C11245" w:rsidRPr="00EE6E73">
        <w:t xml:space="preserve">5.3.7.3 is not equal to the value of </w:t>
      </w:r>
      <w:r w:rsidR="00C11245" w:rsidRPr="00EE6E73">
        <w:rPr>
          <w:i/>
          <w:iCs/>
        </w:rPr>
        <w:t xml:space="preserve">ltm-ServingCellNoResetID </w:t>
      </w:r>
      <w:r w:rsidR="00C11245" w:rsidRPr="00EE6E73">
        <w:t xml:space="preserve">within </w:t>
      </w:r>
      <w:r w:rsidR="00C11245" w:rsidRPr="00EE6E73">
        <w:rPr>
          <w:i/>
          <w:iCs/>
        </w:rPr>
        <w:t>VarLTM-ServingCellNoResetID</w:t>
      </w:r>
      <w:r w:rsidR="00C11245" w:rsidRPr="00EE6E73">
        <w:t>:</w:t>
      </w:r>
    </w:p>
    <w:p w14:paraId="4A12A747" w14:textId="7ED3EB76" w:rsidR="00C11245" w:rsidRPr="00EE6E73" w:rsidRDefault="00C11245" w:rsidP="00230F9E">
      <w:pPr>
        <w:pStyle w:val="B3"/>
      </w:pPr>
      <w:del w:id="206" w:author="Ericsson" w:date="2025-10-20T12:32:00Z" w16du:dateUtc="2025-10-20T09:32:00Z">
        <w:r w:rsidRPr="00EE6E73" w:rsidDel="00230F9E">
          <w:delText>2</w:delText>
        </w:r>
      </w:del>
      <w:ins w:id="207" w:author="Ericsson" w:date="2025-10-20T12:32:00Z" w16du:dateUtc="2025-10-20T09:32:00Z">
        <w:r w:rsidR="00230F9E">
          <w:t>3</w:t>
        </w:r>
      </w:ins>
      <w:r w:rsidRPr="00EE6E73">
        <w:t>&gt;</w:t>
      </w:r>
      <w:r w:rsidRPr="00EE6E73">
        <w:tab/>
        <w:t xml:space="preserve">for each </w:t>
      </w:r>
      <w:r w:rsidR="0065446C" w:rsidRPr="00EE6E73">
        <w:rPr>
          <w:i/>
          <w:iCs/>
        </w:rPr>
        <w:t>logicalChannelIdentity</w:t>
      </w:r>
      <w:r w:rsidRPr="00EE6E73">
        <w:t xml:space="preserve"> and </w:t>
      </w:r>
      <w:r w:rsidR="0065446C" w:rsidRPr="00EE6E73">
        <w:rPr>
          <w:i/>
          <w:iCs/>
        </w:rPr>
        <w:t>logicalChannelIdentityExt</w:t>
      </w:r>
      <w:r w:rsidRPr="00EE6E73">
        <w:t xml:space="preserve"> that is part of the current UE configuration for the cell group for which the LTM cell switch procedure is triggered:</w:t>
      </w:r>
    </w:p>
    <w:p w14:paraId="5F7E324D" w14:textId="1B2E051F" w:rsidR="006D7B9F" w:rsidRPr="00EE6E73" w:rsidRDefault="006D7B9F" w:rsidP="00230F9E">
      <w:pPr>
        <w:pStyle w:val="B4"/>
      </w:pPr>
      <w:del w:id="208" w:author="Ericsson" w:date="2025-10-20T12:32:00Z" w16du:dateUtc="2025-10-20T09:32:00Z">
        <w:r w:rsidRPr="00EE6E73" w:rsidDel="00230F9E">
          <w:delText>3</w:delText>
        </w:r>
      </w:del>
      <w:ins w:id="209" w:author="Ericsson" w:date="2025-10-20T12:32:00Z" w16du:dateUtc="2025-10-20T09:32:00Z">
        <w:r w:rsidR="00230F9E">
          <w:t>4</w:t>
        </w:r>
      </w:ins>
      <w:r w:rsidRPr="00EE6E73">
        <w:t>&gt;</w:t>
      </w:r>
      <w:r w:rsidRPr="00EE6E73">
        <w:tab/>
        <w:t>if servedRadioBearer is set to drb-Identity:</w:t>
      </w:r>
    </w:p>
    <w:p w14:paraId="48A81CCB" w14:textId="1187F84B" w:rsidR="00C11245" w:rsidRPr="00EE6E73" w:rsidRDefault="006D7B9F" w:rsidP="00230F9E">
      <w:pPr>
        <w:pStyle w:val="B5"/>
      </w:pPr>
      <w:del w:id="210" w:author="Ericsson" w:date="2025-10-20T12:32:00Z" w16du:dateUtc="2025-10-20T09:32:00Z">
        <w:r w:rsidRPr="00EE6E73" w:rsidDel="00230F9E">
          <w:delText>4</w:delText>
        </w:r>
      </w:del>
      <w:ins w:id="211" w:author="Ericsson" w:date="2025-10-20T12:32:00Z" w16du:dateUtc="2025-10-20T09:32:00Z">
        <w:r w:rsidR="00230F9E">
          <w:t>5</w:t>
        </w:r>
      </w:ins>
      <w:r w:rsidR="00C11245" w:rsidRPr="00EE6E73">
        <w:t>&gt;</w:t>
      </w:r>
      <w:r w:rsidR="00C11245" w:rsidRPr="00EE6E73">
        <w:tab/>
        <w:t xml:space="preserve">after the end of this procedure, re-establish the corresponding RLC entity as specified in TS 38.322 [4], after applying the LTM configuration in </w:t>
      </w:r>
      <w:r w:rsidR="00C11245" w:rsidRPr="00EE6E73">
        <w:rPr>
          <w:i/>
          <w:iCs/>
        </w:rPr>
        <w:t>ltm-CandidateConfig</w:t>
      </w:r>
      <w:r w:rsidR="00C11245" w:rsidRPr="00EE6E73">
        <w:t xml:space="preserve"> within </w:t>
      </w:r>
      <w:r w:rsidRPr="00EE6E73">
        <w:t xml:space="preserve">the </w:t>
      </w:r>
      <w:r w:rsidR="00C11245" w:rsidRPr="00EE6E73">
        <w:rPr>
          <w:i/>
          <w:iCs/>
        </w:rPr>
        <w:t>LTM-Candidate</w:t>
      </w:r>
      <w:r w:rsidR="00C11245" w:rsidRPr="00EE6E73">
        <w:t xml:space="preserve"> IE in </w:t>
      </w:r>
      <w:r w:rsidRPr="00EE6E73">
        <w:rPr>
          <w:i/>
        </w:rPr>
        <w:t>ltm</w:t>
      </w:r>
      <w:r w:rsidR="00C11245" w:rsidRPr="00EE6E73">
        <w:rPr>
          <w:i/>
        </w:rPr>
        <w:t>-Config</w:t>
      </w:r>
      <w:r w:rsidR="00DC5C08">
        <w:rPr>
          <w:iCs/>
        </w:rPr>
        <w:t xml:space="preserve"> or </w:t>
      </w:r>
      <w:r w:rsidR="00DC5C08">
        <w:rPr>
          <w:i/>
        </w:rPr>
        <w:t>ltm-ConfigNRDC</w:t>
      </w:r>
      <w:r w:rsidR="00C11245" w:rsidRPr="00EE6E73">
        <w:t>;</w:t>
      </w:r>
    </w:p>
    <w:p w14:paraId="488DE025" w14:textId="4F1A73A0" w:rsidR="00C15E86" w:rsidRPr="00EE6E73" w:rsidRDefault="00C15E86" w:rsidP="00230F9E">
      <w:pPr>
        <w:pStyle w:val="B3"/>
      </w:pPr>
      <w:del w:id="212" w:author="Ericsson" w:date="2025-10-20T12:32:00Z" w16du:dateUtc="2025-10-20T09:32:00Z">
        <w:r w:rsidRPr="00EE6E73" w:rsidDel="00230F9E">
          <w:delText>2</w:delText>
        </w:r>
      </w:del>
      <w:ins w:id="213" w:author="Ericsson" w:date="2025-10-20T12:32:00Z" w16du:dateUtc="2025-10-20T09:32:00Z">
        <w:r w:rsidR="00230F9E">
          <w:t>3</w:t>
        </w:r>
      </w:ins>
      <w:r w:rsidRPr="00EE6E73">
        <w:t>&gt;</w:t>
      </w:r>
      <w:r w:rsidRPr="00EE6E73">
        <w:tab/>
        <w:t xml:space="preserve">for each </w:t>
      </w:r>
      <w:r w:rsidRPr="00EE6E73">
        <w:rPr>
          <w:i/>
          <w:iCs/>
        </w:rPr>
        <w:t xml:space="preserve">bh-LogicalChannelIdentity </w:t>
      </w:r>
      <w:r w:rsidRPr="00EE6E73">
        <w:t>that is part of the current UE configuration for the cell group for which the LTM cell switch procedure is triggered:</w:t>
      </w:r>
    </w:p>
    <w:p w14:paraId="05DCD039" w14:textId="1D074656" w:rsidR="00C15E86" w:rsidRPr="00EE6E73" w:rsidRDefault="00C15E86" w:rsidP="00230F9E">
      <w:pPr>
        <w:pStyle w:val="B4"/>
      </w:pPr>
      <w:del w:id="214" w:author="Ericsson" w:date="2025-10-20T12:32:00Z" w16du:dateUtc="2025-10-20T09:32:00Z">
        <w:r w:rsidRPr="00EE6E73" w:rsidDel="00230F9E">
          <w:delText>3</w:delText>
        </w:r>
      </w:del>
      <w:ins w:id="215" w:author="Ericsson" w:date="2025-10-20T12:32:00Z" w16du:dateUtc="2025-10-20T09:32:00Z">
        <w:r w:rsidR="00230F9E">
          <w:t>4</w:t>
        </w:r>
      </w:ins>
      <w:r w:rsidRPr="00EE6E73">
        <w:t>&gt;</w:t>
      </w:r>
      <w:r w:rsidRPr="00EE6E73">
        <w:tab/>
        <w:t xml:space="preserve">after the end of this procedure, re-establish the corresponding RLC entity as specified in TS 38.322 [4], after applying the LTM configuration in </w:t>
      </w:r>
      <w:r w:rsidRPr="00EE6E73">
        <w:rPr>
          <w:i/>
          <w:iCs/>
        </w:rPr>
        <w:t xml:space="preserve">ltm-CandidateConfig </w:t>
      </w:r>
      <w:r w:rsidRPr="00EE6E73">
        <w:t xml:space="preserve">within the LTM-Candidate IE in </w:t>
      </w:r>
      <w:r w:rsidRPr="00EE6E73">
        <w:rPr>
          <w:i/>
          <w:iCs/>
        </w:rPr>
        <w:t>ltm-Config</w:t>
      </w:r>
      <w:r w:rsidR="00DC5C08">
        <w:rPr>
          <w:iCs/>
        </w:rPr>
        <w:t xml:space="preserve"> or </w:t>
      </w:r>
      <w:r w:rsidR="00DC5C08">
        <w:rPr>
          <w:i/>
        </w:rPr>
        <w:t>ltm-ConfigNRDC</w:t>
      </w:r>
      <w:r w:rsidRPr="00EE6E73">
        <w:t>;</w:t>
      </w:r>
    </w:p>
    <w:p w14:paraId="746574F4" w14:textId="0C3B50CB" w:rsidR="00C11245" w:rsidRPr="00EE6E73" w:rsidRDefault="00C11245" w:rsidP="00230F9E">
      <w:pPr>
        <w:pStyle w:val="B3"/>
      </w:pPr>
      <w:del w:id="216" w:author="Ericsson" w:date="2025-10-20T12:32:00Z" w16du:dateUtc="2025-10-20T09:32:00Z">
        <w:r w:rsidRPr="00EE6E73" w:rsidDel="00230F9E">
          <w:delText>2</w:delText>
        </w:r>
      </w:del>
      <w:ins w:id="217" w:author="Ericsson" w:date="2025-10-20T12:32:00Z" w16du:dateUtc="2025-10-20T09:32:00Z">
        <w:r w:rsidR="00230F9E">
          <w:t>3</w:t>
        </w:r>
      </w:ins>
      <w:r w:rsidRPr="00EE6E73">
        <w:t>&gt;</w:t>
      </w:r>
      <w:r w:rsidRPr="00EE6E73">
        <w:tab/>
        <w:t xml:space="preserve">for each </w:t>
      </w:r>
      <w:r w:rsidRPr="00EE6E73">
        <w:rPr>
          <w:i/>
        </w:rPr>
        <w:t>drb-Identity</w:t>
      </w:r>
      <w:r w:rsidRPr="00EE6E73">
        <w:t xml:space="preserve"> value that is part of the current UE configuration:</w:t>
      </w:r>
    </w:p>
    <w:p w14:paraId="7344B357" w14:textId="28961A53" w:rsidR="00C11245" w:rsidRPr="00EE6E73" w:rsidRDefault="00C11245" w:rsidP="00230F9E">
      <w:pPr>
        <w:pStyle w:val="B4"/>
      </w:pPr>
      <w:del w:id="218" w:author="Ericsson" w:date="2025-10-20T12:32:00Z" w16du:dateUtc="2025-10-20T09:32:00Z">
        <w:r w:rsidRPr="00EE6E73" w:rsidDel="00230F9E">
          <w:delText>3</w:delText>
        </w:r>
      </w:del>
      <w:ins w:id="219" w:author="Ericsson" w:date="2025-10-20T12:32:00Z" w16du:dateUtc="2025-10-20T09:32:00Z">
        <w:r w:rsidR="00230F9E">
          <w:t>4</w:t>
        </w:r>
      </w:ins>
      <w:r w:rsidRPr="00EE6E73">
        <w:t>&gt;</w:t>
      </w:r>
      <w:r w:rsidRPr="00EE6E73">
        <w:tab/>
        <w:t>if this DRB is an AM DRB:</w:t>
      </w:r>
    </w:p>
    <w:p w14:paraId="3E68C5CE" w14:textId="761D4183" w:rsidR="0065446C" w:rsidRPr="00EE6E73" w:rsidRDefault="00C11245" w:rsidP="00230F9E">
      <w:pPr>
        <w:pStyle w:val="B5"/>
      </w:pPr>
      <w:del w:id="220" w:author="Ericsson" w:date="2025-10-20T12:32:00Z" w16du:dateUtc="2025-10-20T09:32:00Z">
        <w:r w:rsidRPr="00EE6E73" w:rsidDel="00230F9E">
          <w:delText>4</w:delText>
        </w:r>
      </w:del>
      <w:ins w:id="221" w:author="Ericsson" w:date="2025-10-20T12:32:00Z" w16du:dateUtc="2025-10-20T09:32:00Z">
        <w:r w:rsidR="00230F9E">
          <w:t>5</w:t>
        </w:r>
      </w:ins>
      <w:r w:rsidRPr="00EE6E73">
        <w:t>&gt;</w:t>
      </w:r>
      <w:r w:rsidRPr="00EE6E73">
        <w:tab/>
        <w:t xml:space="preserve">after the end of this procedure, trigger the PDCP entity of this DRB to perform data recovery as specified in TS 38.323 [5], after applying the LTM configuration in </w:t>
      </w:r>
      <w:r w:rsidRPr="00EE6E73">
        <w:rPr>
          <w:i/>
          <w:iCs/>
        </w:rPr>
        <w:t>ltm-CandidateConfig</w:t>
      </w:r>
      <w:r w:rsidRPr="00EE6E73">
        <w:t xml:space="preserve"> within </w:t>
      </w:r>
      <w:r w:rsidRPr="00EE6E73">
        <w:rPr>
          <w:i/>
          <w:iCs/>
        </w:rPr>
        <w:t>LTM-Candidate</w:t>
      </w:r>
      <w:r w:rsidRPr="00EE6E73">
        <w:t xml:space="preserve"> IE in </w:t>
      </w:r>
      <w:r w:rsidR="006D7B9F" w:rsidRPr="00EE6E73">
        <w:rPr>
          <w:i/>
        </w:rPr>
        <w:t>ltm</w:t>
      </w:r>
      <w:r w:rsidRPr="00EE6E73">
        <w:rPr>
          <w:i/>
        </w:rPr>
        <w:t>-Config</w:t>
      </w:r>
      <w:r w:rsidR="00DC5C08">
        <w:rPr>
          <w:iCs/>
        </w:rPr>
        <w:t xml:space="preserve"> or </w:t>
      </w:r>
      <w:r w:rsidR="00DC5C08">
        <w:rPr>
          <w:i/>
        </w:rPr>
        <w:t>ltm-ConfigNRDC</w:t>
      </w:r>
      <w:r w:rsidRPr="00EE6E73">
        <w:t>;</w:t>
      </w:r>
    </w:p>
    <w:p w14:paraId="2DA116CE" w14:textId="47045AFF" w:rsidR="00C11245" w:rsidRPr="00EE6E73" w:rsidRDefault="0065446C" w:rsidP="00230F9E">
      <w:pPr>
        <w:pStyle w:val="B3"/>
      </w:pPr>
      <w:del w:id="222" w:author="Ericsson" w:date="2025-10-20T12:32:00Z" w16du:dateUtc="2025-10-20T09:32:00Z">
        <w:r w:rsidRPr="00EE6E73" w:rsidDel="00230F9E">
          <w:delText>2</w:delText>
        </w:r>
      </w:del>
      <w:ins w:id="223" w:author="Ericsson" w:date="2025-10-20T12:32:00Z" w16du:dateUtc="2025-10-20T09:32:00Z">
        <w:r w:rsidR="00230F9E">
          <w:t>3</w:t>
        </w:r>
      </w:ins>
      <w:r w:rsidRPr="00EE6E73">
        <w:t>&gt;</w:t>
      </w:r>
      <w:r w:rsidRPr="00EE6E73">
        <w:tab/>
        <w:t xml:space="preserve">if the value of field </w:t>
      </w:r>
      <w:r w:rsidRPr="00EE6E73">
        <w:rPr>
          <w:i/>
          <w:iCs/>
        </w:rPr>
        <w:t>ltm-NoResetID</w:t>
      </w:r>
      <w:r w:rsidRPr="00EE6E73">
        <w:t xml:space="preserve"> contained within the </w:t>
      </w:r>
      <w:r w:rsidRPr="00EE6E73">
        <w:rPr>
          <w:i/>
          <w:iCs/>
        </w:rPr>
        <w:t>LTM-Candidate</w:t>
      </w:r>
      <w:r w:rsidRPr="00EE6E73">
        <w:t xml:space="preserve"> IE in </w:t>
      </w:r>
      <w:r w:rsidRPr="00EE6E73">
        <w:rPr>
          <w:i/>
          <w:iCs/>
        </w:rPr>
        <w:t>ltm-Config</w:t>
      </w:r>
      <w:r w:rsidR="00DC5C08">
        <w:rPr>
          <w:iCs/>
        </w:rPr>
        <w:t xml:space="preserve"> or </w:t>
      </w:r>
      <w:r w:rsidR="00DC5C08">
        <w:rPr>
          <w:i/>
        </w:rPr>
        <w:t>ltm-ConfigNRDC</w:t>
      </w:r>
      <w:r w:rsidRPr="00EE6E73">
        <w:t xml:space="preserve"> indicated by lower layers or for the selected cell in accordance with </w:t>
      </w:r>
      <w:del w:id="224" w:author="Ericsson" w:date="2025-10-02T14:04:00Z" w16du:dateUtc="2025-10-02T11:04:00Z">
        <w:r w:rsidR="00DC5C08" w:rsidDel="00590238">
          <w:delText>5.3.5.18.</w:delText>
        </w:r>
        <w:r w:rsidR="005C71C1" w:rsidDel="00590238">
          <w:delText>8</w:delText>
        </w:r>
      </w:del>
      <w:ins w:id="225" w:author="Ericsson" w:date="2025-10-02T14:04:00Z" w16du:dateUtc="2025-10-02T11:04:00Z">
        <w:r w:rsidR="00590238">
          <w:t>this procedure</w:t>
        </w:r>
      </w:ins>
      <w:r w:rsidR="00DC5C08">
        <w:t xml:space="preserve"> or</w:t>
      </w:r>
      <w:r w:rsidR="00DC5C08" w:rsidRPr="00EE6E73">
        <w:t xml:space="preserve"> </w:t>
      </w:r>
      <w:ins w:id="226" w:author="Ericsson" w:date="2025-10-02T14:04:00Z" w16du:dateUtc="2025-10-02T11:04:00Z">
        <w:r w:rsidR="00590238">
          <w:t xml:space="preserve">clause </w:t>
        </w:r>
      </w:ins>
      <w:r w:rsidRPr="00EE6E73">
        <w:t xml:space="preserve">5.3.7.3 is not equal to the value of </w:t>
      </w:r>
      <w:r w:rsidRPr="00EE6E73">
        <w:rPr>
          <w:i/>
          <w:iCs/>
        </w:rPr>
        <w:t>ltm-ServingCellNoResetID</w:t>
      </w:r>
      <w:r w:rsidRPr="00EE6E73">
        <w:t xml:space="preserve"> within </w:t>
      </w:r>
      <w:r w:rsidRPr="00EE6E73">
        <w:rPr>
          <w:i/>
          <w:iCs/>
        </w:rPr>
        <w:t>VarLTM-ServingCellNoResetID</w:t>
      </w:r>
      <w:r w:rsidRPr="00EE6E73">
        <w:t>:</w:t>
      </w:r>
    </w:p>
    <w:p w14:paraId="3F4FE169" w14:textId="1F9A58CB" w:rsidR="006D7B9F" w:rsidRPr="00EE6E73" w:rsidRDefault="0065446C" w:rsidP="00230F9E">
      <w:pPr>
        <w:pStyle w:val="B4"/>
      </w:pPr>
      <w:del w:id="227" w:author="Ericsson" w:date="2025-10-20T12:32:00Z" w16du:dateUtc="2025-10-20T09:32:00Z">
        <w:r w:rsidRPr="00EE6E73" w:rsidDel="00230F9E">
          <w:delText>3</w:delText>
        </w:r>
      </w:del>
      <w:ins w:id="228" w:author="Ericsson" w:date="2025-10-20T12:32:00Z" w16du:dateUtc="2025-10-20T09:32:00Z">
        <w:r w:rsidR="00230F9E">
          <w:t>4</w:t>
        </w:r>
      </w:ins>
      <w:r w:rsidR="00C11245" w:rsidRPr="00EE6E73">
        <w:t>&gt;</w:t>
      </w:r>
      <w:r w:rsidR="00C11245" w:rsidRPr="00EE6E73">
        <w:tab/>
        <w:t xml:space="preserve">replace the value of </w:t>
      </w:r>
      <w:r w:rsidR="00C11245" w:rsidRPr="00EE6E73">
        <w:rPr>
          <w:i/>
          <w:iCs/>
        </w:rPr>
        <w:t>ltm-ServingCellNoResetID</w:t>
      </w:r>
      <w:r w:rsidR="00C11245" w:rsidRPr="00EE6E73">
        <w:t xml:space="preserve"> in </w:t>
      </w:r>
      <w:r w:rsidR="00C11245" w:rsidRPr="00EE6E73">
        <w:rPr>
          <w:i/>
          <w:iCs/>
        </w:rPr>
        <w:t>VarLTM-ServingCellNoResetID</w:t>
      </w:r>
      <w:r w:rsidR="00C11245" w:rsidRPr="00EE6E73">
        <w:t xml:space="preserve"> with the value of </w:t>
      </w:r>
      <w:r w:rsidR="00C11245" w:rsidRPr="00EE6E73">
        <w:rPr>
          <w:i/>
        </w:rPr>
        <w:t xml:space="preserve">ltm-NoResetID </w:t>
      </w:r>
      <w:r w:rsidR="00C11245" w:rsidRPr="00EE6E73">
        <w:t xml:space="preserve">in the </w:t>
      </w:r>
      <w:r w:rsidR="00C11245" w:rsidRPr="00EE6E73">
        <w:rPr>
          <w:i/>
        </w:rPr>
        <w:t>LTM-Candidate</w:t>
      </w:r>
      <w:r w:rsidR="00C11245" w:rsidRPr="00EE6E73">
        <w:t xml:space="preserve"> in </w:t>
      </w:r>
      <w:r w:rsidR="006D7B9F" w:rsidRPr="00EE6E73">
        <w:rPr>
          <w:i/>
        </w:rPr>
        <w:t>ltm</w:t>
      </w:r>
      <w:r w:rsidR="00C11245" w:rsidRPr="00EE6E73">
        <w:rPr>
          <w:i/>
        </w:rPr>
        <w:t>-Config</w:t>
      </w:r>
      <w:r w:rsidR="00DC5C08">
        <w:rPr>
          <w:iCs/>
        </w:rPr>
        <w:t xml:space="preserve"> or </w:t>
      </w:r>
      <w:r w:rsidR="00DC5C08">
        <w:rPr>
          <w:i/>
        </w:rPr>
        <w:t>ltm-ConfigNRDC</w:t>
      </w:r>
      <w:r w:rsidR="00C11245" w:rsidRPr="00EE6E73">
        <w:t xml:space="preserve"> indicated by lower layers or for the selected cell in accordance with </w:t>
      </w:r>
      <w:r w:rsidR="00DC5C08">
        <w:t>5.3.5.18.</w:t>
      </w:r>
      <w:r w:rsidR="005C71C1">
        <w:t>8</w:t>
      </w:r>
      <w:r w:rsidR="00DC5C08">
        <w:t xml:space="preserve"> or</w:t>
      </w:r>
      <w:r w:rsidR="00DC5C08" w:rsidRPr="00EE6E73">
        <w:t xml:space="preserve"> </w:t>
      </w:r>
      <w:r w:rsidR="00C11245" w:rsidRPr="00EE6E73">
        <w:t>5.3.7.3;</w:t>
      </w:r>
    </w:p>
    <w:p w14:paraId="79C07C78" w14:textId="5E3E630A" w:rsidR="006D7B9F" w:rsidRPr="00EE6E73" w:rsidRDefault="00C11245" w:rsidP="006D7B9F">
      <w:pPr>
        <w:pStyle w:val="B1"/>
      </w:pPr>
      <w:r w:rsidRPr="00EE6E73">
        <w:t xml:space="preserve">1&gt; if the </w:t>
      </w:r>
      <w:r w:rsidRPr="00EE6E73">
        <w:rPr>
          <w:i/>
          <w:iCs/>
        </w:rPr>
        <w:t>LTM-Candidate</w:t>
      </w:r>
      <w:r w:rsidRPr="00EE6E73">
        <w:t xml:space="preserve"> IE in </w:t>
      </w:r>
      <w:r w:rsidR="006D7B9F" w:rsidRPr="00EE6E73">
        <w:rPr>
          <w:i/>
        </w:rPr>
        <w:t>ltm</w:t>
      </w:r>
      <w:r w:rsidRPr="00EE6E73">
        <w:rPr>
          <w:i/>
        </w:rPr>
        <w:t>-Config</w:t>
      </w:r>
      <w:r w:rsidR="00DC5C08">
        <w:rPr>
          <w:iCs/>
        </w:rPr>
        <w:t xml:space="preserve"> or </w:t>
      </w:r>
      <w:r w:rsidR="00DC5C08">
        <w:rPr>
          <w:i/>
        </w:rPr>
        <w:t>ltm-ConfigNRDC</w:t>
      </w:r>
      <w:r w:rsidRPr="00EE6E73">
        <w:t xml:space="preserve"> indicated by lower layers or for the selected cell in accordance with </w:t>
      </w:r>
      <w:r w:rsidR="005C71C1">
        <w:t>5.3.5.18.8</w:t>
      </w:r>
      <w:r w:rsidR="00DC5C08">
        <w:t xml:space="preserve"> or</w:t>
      </w:r>
      <w:r w:rsidR="00DC5C08" w:rsidRPr="00EE6E73">
        <w:t xml:space="preserve"> </w:t>
      </w:r>
      <w:r w:rsidRPr="00EE6E73">
        <w:t xml:space="preserve">5.3.7.3 contains the field </w:t>
      </w:r>
      <w:r w:rsidRPr="00EE6E73">
        <w:rPr>
          <w:i/>
          <w:iCs/>
        </w:rPr>
        <w:t>ltm-UE-MeasuredTA-ID</w:t>
      </w:r>
      <w:r w:rsidRPr="00EE6E73">
        <w:t>:</w:t>
      </w:r>
    </w:p>
    <w:p w14:paraId="17F49C9A" w14:textId="6874052C" w:rsidR="00C11245" w:rsidRPr="00EE6E73" w:rsidRDefault="006D7B9F" w:rsidP="00220546">
      <w:pPr>
        <w:pStyle w:val="B2"/>
      </w:pPr>
      <w:r w:rsidRPr="00EE6E73">
        <w:t>2&gt;</w:t>
      </w:r>
      <w:r w:rsidRPr="00EE6E73">
        <w:tab/>
        <w:t xml:space="preserve">if the value of </w:t>
      </w:r>
      <w:r w:rsidRPr="00EE6E73">
        <w:rPr>
          <w:i/>
          <w:iCs/>
        </w:rPr>
        <w:t>ltm-UE-MeasuredTA-ID</w:t>
      </w:r>
      <w:r w:rsidRPr="00EE6E73">
        <w:t xml:space="preserve"> is not equal to the value of </w:t>
      </w:r>
      <w:r w:rsidRPr="00EE6E73">
        <w:rPr>
          <w:i/>
          <w:iCs/>
        </w:rPr>
        <w:t>ltm-ServingCellUE-MeasuredTA-ID</w:t>
      </w:r>
      <w:r w:rsidRPr="00EE6E73">
        <w:t xml:space="preserve"> within </w:t>
      </w:r>
      <w:r w:rsidRPr="00EE6E73">
        <w:rPr>
          <w:i/>
          <w:iCs/>
        </w:rPr>
        <w:t>VarLTM-ServingCellUE-MeasuredTA-ID</w:t>
      </w:r>
      <w:r w:rsidRPr="00EE6E73">
        <w:t>:</w:t>
      </w:r>
    </w:p>
    <w:p w14:paraId="01AFE86C" w14:textId="1F48E220" w:rsidR="006D7B9F" w:rsidRPr="00EE6E73" w:rsidRDefault="006D7B9F" w:rsidP="006D7B9F">
      <w:pPr>
        <w:pStyle w:val="B3"/>
      </w:pPr>
      <w:r w:rsidRPr="00EE6E73">
        <w:t>3</w:t>
      </w:r>
      <w:r w:rsidR="00C11245" w:rsidRPr="00EE6E73">
        <w:t>&gt;</w:t>
      </w:r>
      <w:r w:rsidR="00C11245" w:rsidRPr="00EE6E73">
        <w:tab/>
        <w:t xml:space="preserve">replace the value of </w:t>
      </w:r>
      <w:r w:rsidR="00C11245" w:rsidRPr="00EE6E73">
        <w:rPr>
          <w:i/>
          <w:iCs/>
        </w:rPr>
        <w:t>ltm-ServingCellUE-MeasuredTA-ID</w:t>
      </w:r>
      <w:r w:rsidR="00C11245" w:rsidRPr="00EE6E73">
        <w:t xml:space="preserve"> in </w:t>
      </w:r>
      <w:r w:rsidR="00C11245" w:rsidRPr="00EE6E73">
        <w:rPr>
          <w:i/>
          <w:iCs/>
        </w:rPr>
        <w:t>VarLTM-ServingCellUE-MeasuredTA-ID</w:t>
      </w:r>
      <w:r w:rsidR="00C11245" w:rsidRPr="00EE6E73">
        <w:t xml:space="preserve"> with the value received within </w:t>
      </w:r>
      <w:r w:rsidR="00C11245" w:rsidRPr="00EE6E73">
        <w:rPr>
          <w:i/>
          <w:iCs/>
        </w:rPr>
        <w:t>ltm-UE-MeasuredTA-ID</w:t>
      </w:r>
      <w:r w:rsidR="00C11245" w:rsidRPr="00EE6E73">
        <w:t>;</w:t>
      </w:r>
    </w:p>
    <w:p w14:paraId="547431E7" w14:textId="19343637" w:rsidR="006D7B9F" w:rsidRPr="00EE6E73" w:rsidRDefault="006D7B9F" w:rsidP="006D7B9F">
      <w:pPr>
        <w:pStyle w:val="B3"/>
        <w:rPr>
          <w:iCs/>
        </w:rPr>
      </w:pPr>
      <w:r w:rsidRPr="00EE6E73">
        <w:t>3&gt;</w:t>
      </w:r>
      <w:r w:rsidRPr="00EE6E73">
        <w:tab/>
        <w:t xml:space="preserve">for each </w:t>
      </w:r>
      <w:r w:rsidRPr="00EE6E73">
        <w:rPr>
          <w:i/>
          <w:iCs/>
        </w:rPr>
        <w:t>LTM-Candidate</w:t>
      </w:r>
      <w:r w:rsidRPr="00EE6E73">
        <w:t xml:space="preserve"> IE in </w:t>
      </w:r>
      <w:r w:rsidRPr="00EE6E73">
        <w:rPr>
          <w:i/>
        </w:rPr>
        <w:t>ltm-Config</w:t>
      </w:r>
      <w:r w:rsidR="00DC5C08">
        <w:rPr>
          <w:iCs/>
        </w:rPr>
        <w:t xml:space="preserve"> or </w:t>
      </w:r>
      <w:r w:rsidR="00DC5C08">
        <w:rPr>
          <w:i/>
        </w:rPr>
        <w:t xml:space="preserve">ltm-ConfigNRDC </w:t>
      </w:r>
      <w:r w:rsidR="00DC5C08" w:rsidRPr="00615A84">
        <w:rPr>
          <w:iCs/>
        </w:rPr>
        <w:t xml:space="preserve">that includes the </w:t>
      </w:r>
      <w:r w:rsidR="00DC5C08" w:rsidRPr="00615A84">
        <w:rPr>
          <w:i/>
        </w:rPr>
        <w:t>LTM-Candidate</w:t>
      </w:r>
      <w:r w:rsidR="00DC5C08" w:rsidRPr="00615A84">
        <w:rPr>
          <w:iCs/>
        </w:rPr>
        <w:t xml:space="preserve"> </w:t>
      </w:r>
      <w:r w:rsidR="00DC5C08">
        <w:rPr>
          <w:iCs/>
        </w:rPr>
        <w:t xml:space="preserve">IE </w:t>
      </w:r>
      <w:r w:rsidR="00DC5C08" w:rsidRPr="00615A84">
        <w:rPr>
          <w:iCs/>
        </w:rPr>
        <w:t xml:space="preserve">indicated by lower layers or for the selected cell in accordance with </w:t>
      </w:r>
      <w:del w:id="229" w:author="Ericsson" w:date="2025-10-02T14:04:00Z" w16du:dateUtc="2025-10-02T11:04:00Z">
        <w:r w:rsidR="005C71C1" w:rsidDel="00590238">
          <w:rPr>
            <w:iCs/>
          </w:rPr>
          <w:delText>5.3.5.18.8</w:delText>
        </w:r>
      </w:del>
      <w:ins w:id="230" w:author="Ericsson" w:date="2025-10-02T14:04:00Z" w16du:dateUtc="2025-10-02T11:04:00Z">
        <w:r w:rsidR="00590238">
          <w:rPr>
            <w:iCs/>
          </w:rPr>
          <w:t>this procedure</w:t>
        </w:r>
      </w:ins>
      <w:r w:rsidR="00DC5C08" w:rsidRPr="00615A84">
        <w:rPr>
          <w:iCs/>
        </w:rPr>
        <w:t xml:space="preserve"> or </w:t>
      </w:r>
      <w:ins w:id="231" w:author="Ericsson" w:date="2025-10-02T14:04:00Z" w16du:dateUtc="2025-10-02T11:04:00Z">
        <w:r w:rsidR="00590238">
          <w:rPr>
            <w:iCs/>
          </w:rPr>
          <w:t xml:space="preserve">clause </w:t>
        </w:r>
      </w:ins>
      <w:r w:rsidR="00DC5C08" w:rsidRPr="00615A84">
        <w:rPr>
          <w:iCs/>
        </w:rPr>
        <w:t>5.3.7.</w:t>
      </w:r>
      <w:r w:rsidR="00DC5C08" w:rsidRPr="00644530">
        <w:rPr>
          <w:iCs/>
        </w:rPr>
        <w:t>3</w:t>
      </w:r>
      <w:r w:rsidRPr="00EE6E73">
        <w:rPr>
          <w:iCs/>
        </w:rPr>
        <w:t>:</w:t>
      </w:r>
    </w:p>
    <w:p w14:paraId="08AB4D61" w14:textId="77777777" w:rsidR="006D7B9F" w:rsidRPr="00EE6E73" w:rsidRDefault="006D7B9F" w:rsidP="006D7B9F">
      <w:pPr>
        <w:pStyle w:val="B4"/>
      </w:pPr>
      <w:r w:rsidRPr="00EE6E73">
        <w:t>4&gt;</w:t>
      </w:r>
      <w:r w:rsidRPr="00EE6E73">
        <w:tab/>
        <w:t xml:space="preserve">if the value of </w:t>
      </w:r>
      <w:r w:rsidRPr="00EE6E73">
        <w:rPr>
          <w:i/>
          <w:iCs/>
        </w:rPr>
        <w:t>ltm-UE-MeasuredTA-ID</w:t>
      </w:r>
      <w:r w:rsidRPr="00EE6E73">
        <w:t xml:space="preserve"> within </w:t>
      </w:r>
      <w:r w:rsidRPr="00EE6E73">
        <w:rPr>
          <w:i/>
          <w:iCs/>
        </w:rPr>
        <w:t>LTM-Candidate</w:t>
      </w:r>
      <w:r w:rsidRPr="00EE6E73">
        <w:t xml:space="preserve"> IE is equal to the value of </w:t>
      </w:r>
      <w:r w:rsidRPr="00EE6E73">
        <w:rPr>
          <w:i/>
          <w:iCs/>
        </w:rPr>
        <w:t>ltm-ServingCellUE-MeasuredTA-ID</w:t>
      </w:r>
      <w:r w:rsidRPr="00EE6E73">
        <w:t xml:space="preserve"> within </w:t>
      </w:r>
      <w:r w:rsidRPr="00EE6E73">
        <w:rPr>
          <w:i/>
          <w:iCs/>
        </w:rPr>
        <w:t>VarLTM-ServingCellUE-MeasuredTA-ID</w:t>
      </w:r>
      <w:r w:rsidRPr="00EE6E73">
        <w:t>:</w:t>
      </w:r>
    </w:p>
    <w:p w14:paraId="2EC44048" w14:textId="39173DFC" w:rsidR="006D7B9F" w:rsidRPr="00EE6E73" w:rsidRDefault="006D7B9F" w:rsidP="006D7B9F">
      <w:pPr>
        <w:pStyle w:val="B5"/>
      </w:pPr>
      <w:r w:rsidRPr="00EE6E73">
        <w:lastRenderedPageBreak/>
        <w:t>5&gt;</w:t>
      </w:r>
      <w:r w:rsidRPr="00EE6E73">
        <w:tab/>
        <w:t xml:space="preserve">inform lower layers that </w:t>
      </w:r>
      <w:r w:rsidR="00C15E86" w:rsidRPr="00EE6E73">
        <w:t xml:space="preserve">the </w:t>
      </w:r>
      <w:r w:rsidRPr="00EE6E73">
        <w:t xml:space="preserve">UE is configured with UE-based TA measurements for the </w:t>
      </w:r>
      <w:r w:rsidRPr="00EE6E73">
        <w:rPr>
          <w:i/>
          <w:iCs/>
        </w:rPr>
        <w:t>LTM-Candidate</w:t>
      </w:r>
      <w:r w:rsidRPr="00EE6E73">
        <w:t>;</w:t>
      </w:r>
    </w:p>
    <w:p w14:paraId="39E2CCEB" w14:textId="77777777" w:rsidR="006D7B9F" w:rsidRPr="00EE6E73" w:rsidRDefault="006D7B9F" w:rsidP="006D7B9F">
      <w:pPr>
        <w:pStyle w:val="B4"/>
      </w:pPr>
      <w:r w:rsidRPr="00EE6E73">
        <w:t>4&gt;</w:t>
      </w:r>
      <w:r w:rsidRPr="00EE6E73">
        <w:tab/>
        <w:t>else:</w:t>
      </w:r>
    </w:p>
    <w:p w14:paraId="7F5B30CC" w14:textId="77777777" w:rsidR="0065446C" w:rsidRPr="00EE6E73" w:rsidRDefault="006D7B9F" w:rsidP="0065446C">
      <w:pPr>
        <w:pStyle w:val="B5"/>
      </w:pPr>
      <w:r w:rsidRPr="00EE6E73">
        <w:t>5&gt;</w:t>
      </w:r>
      <w:r w:rsidRPr="00EE6E73">
        <w:tab/>
        <w:t xml:space="preserve">inform lower layers that </w:t>
      </w:r>
      <w:r w:rsidR="00C15E86" w:rsidRPr="00EE6E73">
        <w:t xml:space="preserve">the </w:t>
      </w:r>
      <w:r w:rsidRPr="00EE6E73">
        <w:t xml:space="preserve">UE is not configured with UE-based TA measurements for the </w:t>
      </w:r>
      <w:r w:rsidRPr="00EE6E73">
        <w:rPr>
          <w:i/>
          <w:iCs/>
        </w:rPr>
        <w:t>LTM-Candidate</w:t>
      </w:r>
      <w:r w:rsidR="00C15E86" w:rsidRPr="00EE6E73">
        <w:t>;</w:t>
      </w:r>
    </w:p>
    <w:p w14:paraId="1E288987" w14:textId="38C50EC7" w:rsidR="00C11245" w:rsidRPr="00EE6E73" w:rsidRDefault="0065446C" w:rsidP="00836A03">
      <w:pPr>
        <w:pStyle w:val="NO"/>
      </w:pPr>
      <w:r w:rsidRPr="00EE6E73">
        <w:t>NOTE 0:</w:t>
      </w:r>
      <w:r w:rsidRPr="00EE6E73">
        <w:tab/>
        <w:t>The UE is not expected to perform UE-based TA measurements for an SpCell.</w:t>
      </w:r>
    </w:p>
    <w:p w14:paraId="1430C1C2" w14:textId="36D33662" w:rsidR="00C11245" w:rsidRPr="00EE6E73" w:rsidRDefault="00C11245" w:rsidP="00C11245">
      <w:pPr>
        <w:pStyle w:val="B1"/>
      </w:pPr>
      <w:r w:rsidRPr="00EE6E73">
        <w:t>1&gt;</w:t>
      </w:r>
      <w:r w:rsidRPr="00EE6E73">
        <w:tab/>
        <w:t xml:space="preserve">if </w:t>
      </w:r>
      <w:r w:rsidRPr="00EE6E73">
        <w:rPr>
          <w:i/>
          <w:iCs/>
        </w:rPr>
        <w:t>ltm-ConfigComplete</w:t>
      </w:r>
      <w:r w:rsidRPr="00EE6E73">
        <w:t xml:space="preserve"> is not included within the </w:t>
      </w:r>
      <w:r w:rsidRPr="00EE6E73">
        <w:rPr>
          <w:i/>
          <w:iCs/>
        </w:rPr>
        <w:t>LTM-Candidate</w:t>
      </w:r>
      <w:r w:rsidRPr="00EE6E73">
        <w:t xml:space="preserve"> IE in </w:t>
      </w:r>
      <w:r w:rsidR="006D7B9F" w:rsidRPr="00EE6E73">
        <w:rPr>
          <w:i/>
        </w:rPr>
        <w:t>ltm</w:t>
      </w:r>
      <w:r w:rsidRPr="00EE6E73">
        <w:rPr>
          <w:i/>
        </w:rPr>
        <w:t>-Config</w:t>
      </w:r>
      <w:r w:rsidR="00DC5C08">
        <w:rPr>
          <w:iCs/>
        </w:rPr>
        <w:t xml:space="preserve"> or </w:t>
      </w:r>
      <w:r w:rsidR="00DC5C08">
        <w:rPr>
          <w:i/>
        </w:rPr>
        <w:t>ltm-ConfigNRDC</w:t>
      </w:r>
      <w:r w:rsidRPr="00EE6E73">
        <w:t xml:space="preserve"> indicated by lower layers or for the selected cell in accordance with</w:t>
      </w:r>
      <w:r w:rsidR="00DC5C08">
        <w:t xml:space="preserve"> </w:t>
      </w:r>
      <w:del w:id="232" w:author="Ericsson" w:date="2025-10-02T14:04:00Z" w16du:dateUtc="2025-10-02T11:04:00Z">
        <w:r w:rsidR="005C71C1" w:rsidDel="00590238">
          <w:delText>5.3.5.18.8</w:delText>
        </w:r>
      </w:del>
      <w:ins w:id="233" w:author="Ericsson" w:date="2025-10-02T14:04:00Z" w16du:dateUtc="2025-10-02T11:04:00Z">
        <w:r w:rsidR="00590238">
          <w:t>this procedure</w:t>
        </w:r>
      </w:ins>
      <w:r w:rsidR="00DC5C08">
        <w:t xml:space="preserve"> or</w:t>
      </w:r>
      <w:r w:rsidRPr="00EE6E73">
        <w:t xml:space="preserve"> </w:t>
      </w:r>
      <w:ins w:id="234" w:author="Ericsson" w:date="2025-10-02T14:04:00Z" w16du:dateUtc="2025-10-02T11:04:00Z">
        <w:r w:rsidR="00590238">
          <w:t xml:space="preserve">clause </w:t>
        </w:r>
      </w:ins>
      <w:r w:rsidRPr="00EE6E73">
        <w:t>5.3.7.3:</w:t>
      </w:r>
    </w:p>
    <w:p w14:paraId="576D29F7" w14:textId="01512F43" w:rsidR="006D7B9F" w:rsidRPr="00EE6E73" w:rsidRDefault="00C11245" w:rsidP="006D7B9F">
      <w:pPr>
        <w:pStyle w:val="B2"/>
      </w:pPr>
      <w:r w:rsidRPr="00EE6E73">
        <w:t>2&gt;</w:t>
      </w:r>
      <w:r w:rsidRPr="00EE6E73">
        <w:tab/>
        <w:t xml:space="preserve">consider </w:t>
      </w:r>
      <w:r w:rsidRPr="00EE6E73">
        <w:rPr>
          <w:i/>
          <w:iCs/>
        </w:rPr>
        <w:t>ltm-ReferenceConfiguration</w:t>
      </w:r>
      <w:r w:rsidRPr="00EE6E73">
        <w:t xml:space="preserve"> in </w:t>
      </w:r>
      <w:r w:rsidR="006D7B9F" w:rsidRPr="00EE6E73">
        <w:rPr>
          <w:i/>
        </w:rPr>
        <w:t>ltm</w:t>
      </w:r>
      <w:r w:rsidRPr="00EE6E73">
        <w:rPr>
          <w:i/>
        </w:rPr>
        <w:t>-Config</w:t>
      </w:r>
      <w:r w:rsidR="00DC5C08">
        <w:rPr>
          <w:iCs/>
        </w:rPr>
        <w:t xml:space="preserve"> or </w:t>
      </w:r>
      <w:r w:rsidR="00DC5C08">
        <w:rPr>
          <w:i/>
        </w:rPr>
        <w:t>ltm-ConfigNRDC</w:t>
      </w:r>
      <w:r w:rsidRPr="00EE6E73">
        <w:rPr>
          <w:iCs/>
        </w:rPr>
        <w:t>,</w:t>
      </w:r>
      <w:r w:rsidRPr="00EE6E73">
        <w:t xml:space="preserve"> associated with the cell group for which the LTM cell switch procedure is triggered, to be the current UE configuration for the fields and configurations to be released by the actions above in this procedure;</w:t>
      </w:r>
    </w:p>
    <w:p w14:paraId="11EFBC0E" w14:textId="1A2C3A56" w:rsidR="006D7B9F" w:rsidRPr="00EE6E73" w:rsidRDefault="006D7B9F" w:rsidP="006D7B9F">
      <w:pPr>
        <w:pStyle w:val="B2"/>
        <w:rPr>
          <w:iCs/>
        </w:rPr>
      </w:pPr>
      <w:r w:rsidRPr="00EE6E73">
        <w:t>2&gt;</w:t>
      </w:r>
      <w:r w:rsidRPr="00EE6E73">
        <w:tab/>
        <w:t xml:space="preserve">if </w:t>
      </w:r>
      <w:r w:rsidRPr="00EE6E73">
        <w:rPr>
          <w:i/>
        </w:rPr>
        <w:t>measConfig</w:t>
      </w:r>
      <w:r w:rsidRPr="00EE6E73">
        <w:rPr>
          <w:iCs/>
        </w:rPr>
        <w:t xml:space="preserve"> is included within </w:t>
      </w:r>
      <w:r w:rsidRPr="00EE6E73">
        <w:rPr>
          <w:i/>
          <w:iCs/>
        </w:rPr>
        <w:t>ltm-ReferenceConfiguration</w:t>
      </w:r>
      <w:r w:rsidRPr="00EE6E73">
        <w:t xml:space="preserve"> in </w:t>
      </w:r>
      <w:r w:rsidRPr="00EE6E73">
        <w:rPr>
          <w:i/>
        </w:rPr>
        <w:t>ltm-Config</w:t>
      </w:r>
      <w:r w:rsidR="00DC5C08">
        <w:rPr>
          <w:iCs/>
        </w:rPr>
        <w:t xml:space="preserve"> or </w:t>
      </w:r>
      <w:r w:rsidR="00DC5C08">
        <w:rPr>
          <w:i/>
        </w:rPr>
        <w:t>ltm-ConfigNRDC</w:t>
      </w:r>
      <w:r w:rsidRPr="00EE6E73">
        <w:rPr>
          <w:iCs/>
        </w:rPr>
        <w:t>;</w:t>
      </w:r>
    </w:p>
    <w:p w14:paraId="2D85EE6B" w14:textId="1B1B1EE7" w:rsidR="00C11245" w:rsidRPr="00EE6E73" w:rsidRDefault="006D7B9F" w:rsidP="00220546">
      <w:pPr>
        <w:pStyle w:val="B3"/>
      </w:pPr>
      <w:r w:rsidRPr="00EE6E73">
        <w:t>3&gt;</w:t>
      </w:r>
      <w:r w:rsidRPr="00EE6E73">
        <w:tab/>
        <w:t xml:space="preserve">perform the measurement configuration procedure as specified in clause 5.5.2 by considering the </w:t>
      </w:r>
      <w:r w:rsidRPr="00EE6E73">
        <w:rPr>
          <w:i/>
        </w:rPr>
        <w:t>measConfig</w:t>
      </w:r>
      <w:r w:rsidRPr="00EE6E73">
        <w:rPr>
          <w:iCs/>
        </w:rPr>
        <w:t xml:space="preserve"> within </w:t>
      </w:r>
      <w:r w:rsidRPr="00EE6E73">
        <w:rPr>
          <w:i/>
          <w:iCs/>
        </w:rPr>
        <w:t>ltm-ReferenceConfiguration</w:t>
      </w:r>
      <w:r w:rsidRPr="00EE6E73">
        <w:t xml:space="preserve"> in </w:t>
      </w:r>
      <w:r w:rsidRPr="00EE6E73">
        <w:rPr>
          <w:i/>
        </w:rPr>
        <w:t>ltm-Config</w:t>
      </w:r>
      <w:r w:rsidR="00DC5C08">
        <w:rPr>
          <w:iCs/>
        </w:rPr>
        <w:t xml:space="preserve"> or </w:t>
      </w:r>
      <w:r w:rsidR="00DC5C08">
        <w:rPr>
          <w:i/>
        </w:rPr>
        <w:t>ltm-ConfigNRDC</w:t>
      </w:r>
      <w:r w:rsidRPr="00EE6E73">
        <w:rPr>
          <w:iCs/>
        </w:rPr>
        <w:t xml:space="preserve"> as the received </w:t>
      </w:r>
      <w:r w:rsidRPr="00EE6E73">
        <w:rPr>
          <w:i/>
        </w:rPr>
        <w:t>measConfig</w:t>
      </w:r>
      <w:r w:rsidRPr="00EE6E73">
        <w:rPr>
          <w:iCs/>
        </w:rPr>
        <w:t>:</w:t>
      </w:r>
    </w:p>
    <w:p w14:paraId="06184888" w14:textId="4D0468C7" w:rsidR="00C11245" w:rsidRPr="00EE6E73" w:rsidRDefault="00C11245" w:rsidP="00C11245">
      <w:pPr>
        <w:pStyle w:val="NO"/>
      </w:pPr>
      <w:r w:rsidRPr="00EE6E73">
        <w:t>NOTE 1:</w:t>
      </w:r>
      <w:r w:rsidRPr="00EE6E73">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EE6E73">
        <w:rPr>
          <w:i/>
          <w:iCs/>
        </w:rPr>
        <w:t>RRCReconfiguration</w:t>
      </w:r>
      <w:r w:rsidRPr="00EE6E73">
        <w:t xml:space="preserve"> message which are described in clause 5.3.5.3</w:t>
      </w:r>
      <w:r w:rsidR="006D7B9F" w:rsidRPr="00EE6E73">
        <w:t xml:space="preserve">, unless specified otherwise in this </w:t>
      </w:r>
      <w:r w:rsidR="006D7E14" w:rsidRPr="00EE6E73">
        <w:t>clause</w:t>
      </w:r>
      <w:r w:rsidRPr="00EE6E73">
        <w:t>.</w:t>
      </w:r>
    </w:p>
    <w:p w14:paraId="6CA32BB9" w14:textId="4B907AC9" w:rsidR="00C11245" w:rsidRPr="00EE6E73" w:rsidRDefault="00C11245" w:rsidP="00C11245">
      <w:pPr>
        <w:pStyle w:val="B1"/>
      </w:pPr>
      <w:r w:rsidRPr="00EE6E73">
        <w:t>1&gt;</w:t>
      </w:r>
      <w:r w:rsidRPr="00EE6E73">
        <w:tab/>
        <w:t>if the LTM cell switch is triggered by an indication from lower layers:</w:t>
      </w:r>
    </w:p>
    <w:p w14:paraId="4AD13964" w14:textId="663AC3B4" w:rsidR="00C11245" w:rsidRPr="00EE6E73" w:rsidRDefault="00C11245" w:rsidP="00C11245">
      <w:pPr>
        <w:pStyle w:val="B2"/>
      </w:pPr>
      <w:r w:rsidRPr="00EE6E73">
        <w:t>2&gt;</w:t>
      </w:r>
      <w:r w:rsidRPr="00EE6E73">
        <w:tab/>
        <w:t xml:space="preserve">apply the </w:t>
      </w:r>
      <w:r w:rsidRPr="00EE6E73">
        <w:rPr>
          <w:i/>
          <w:iCs/>
        </w:rPr>
        <w:t>RRCReconfiguration</w:t>
      </w:r>
      <w:r w:rsidRPr="00EE6E73">
        <w:t xml:space="preserve"> message in </w:t>
      </w:r>
      <w:r w:rsidRPr="00EE6E73">
        <w:rPr>
          <w:i/>
          <w:iCs/>
        </w:rPr>
        <w:t>ltm-CandidateConfig</w:t>
      </w:r>
      <w:r w:rsidRPr="00EE6E73">
        <w:t xml:space="preserve"> within </w:t>
      </w:r>
      <w:r w:rsidRPr="00EE6E73">
        <w:rPr>
          <w:i/>
          <w:iCs/>
        </w:rPr>
        <w:t>LTM-Candidate</w:t>
      </w:r>
      <w:r w:rsidRPr="00EE6E73">
        <w:t xml:space="preserve"> IE in </w:t>
      </w:r>
      <w:r w:rsidR="006D7B9F" w:rsidRPr="00EE6E73">
        <w:rPr>
          <w:i/>
        </w:rPr>
        <w:t>ltm</w:t>
      </w:r>
      <w:r w:rsidRPr="00EE6E73">
        <w:rPr>
          <w:i/>
        </w:rPr>
        <w:t>-Config</w:t>
      </w:r>
      <w:r w:rsidRPr="00EE6E73">
        <w:t xml:space="preserve"> </w:t>
      </w:r>
      <w:r w:rsidR="00DC5C08">
        <w:rPr>
          <w:iCs/>
        </w:rPr>
        <w:t xml:space="preserve">or </w:t>
      </w:r>
      <w:r w:rsidR="00DC5C08">
        <w:rPr>
          <w:i/>
        </w:rPr>
        <w:t>ltm-ConfigNRDC</w:t>
      </w:r>
      <w:r w:rsidR="00DC5C08" w:rsidRPr="00EE6E73">
        <w:t xml:space="preserve"> </w:t>
      </w:r>
      <w:r w:rsidRPr="00EE6E73">
        <w:t>identified by the LTM candidate configuration identity received from lower layers according to clause 5.3.5.3;</w:t>
      </w:r>
    </w:p>
    <w:p w14:paraId="57937B6E" w14:textId="4422BCAB" w:rsidR="00C11245" w:rsidRPr="006E7DB1" w:rsidRDefault="00C11245" w:rsidP="00C11245">
      <w:pPr>
        <w:pStyle w:val="B1"/>
      </w:pPr>
      <w:r w:rsidRPr="006E7DB1">
        <w:t>1&gt;</w:t>
      </w:r>
      <w:r w:rsidRPr="006E7DB1">
        <w:tab/>
        <w:t>else (LTM cell switch triggered upon cell selection performed while timer T311 was running</w:t>
      </w:r>
      <w:r w:rsidR="00DC5C08" w:rsidRPr="006E7DB1">
        <w:t xml:space="preserve"> or </w:t>
      </w:r>
      <w:r w:rsidR="00DC5C08" w:rsidRPr="00D10873">
        <w:t xml:space="preserve">upon the fulfilment of LTM cell switch execution conditions (as specified in clause </w:t>
      </w:r>
      <w:r w:rsidR="005C71C1" w:rsidRPr="00D10873">
        <w:t>5.3.5.18.8</w:t>
      </w:r>
      <w:r w:rsidRPr="006E7DB1">
        <w:t>)</w:t>
      </w:r>
      <w:r w:rsidR="00C316D5">
        <w:t>)</w:t>
      </w:r>
      <w:r w:rsidRPr="006E7DB1">
        <w:t>:</w:t>
      </w:r>
    </w:p>
    <w:p w14:paraId="4FF31D73" w14:textId="2C591DC0" w:rsidR="00C11245" w:rsidRPr="00EE6E73" w:rsidRDefault="00C11245" w:rsidP="00C11245">
      <w:pPr>
        <w:pStyle w:val="B2"/>
      </w:pPr>
      <w:r w:rsidRPr="00EE6E73">
        <w:t>2&gt;</w:t>
      </w:r>
      <w:r w:rsidRPr="00EE6E73">
        <w:tab/>
        <w:t xml:space="preserve">apply the </w:t>
      </w:r>
      <w:r w:rsidRPr="00EE6E73">
        <w:rPr>
          <w:i/>
          <w:iCs/>
        </w:rPr>
        <w:t>RRCReconfiguration</w:t>
      </w:r>
      <w:r w:rsidRPr="00EE6E73">
        <w:t xml:space="preserve"> message in </w:t>
      </w:r>
      <w:r w:rsidRPr="00EE6E73">
        <w:rPr>
          <w:i/>
          <w:iCs/>
        </w:rPr>
        <w:t>ltm-CandidateConfig</w:t>
      </w:r>
      <w:r w:rsidRPr="00EE6E73">
        <w:t xml:space="preserve"> within </w:t>
      </w:r>
      <w:r w:rsidRPr="00EE6E73">
        <w:rPr>
          <w:i/>
          <w:iCs/>
        </w:rPr>
        <w:t>LTM-Candidate</w:t>
      </w:r>
      <w:r w:rsidRPr="00EE6E73">
        <w:t xml:space="preserve"> IE in </w:t>
      </w:r>
      <w:r w:rsidR="006D7B9F" w:rsidRPr="00EE6E73">
        <w:rPr>
          <w:i/>
        </w:rPr>
        <w:t>ltm</w:t>
      </w:r>
      <w:r w:rsidRPr="00EE6E73">
        <w:rPr>
          <w:i/>
        </w:rPr>
        <w:t>-Config</w:t>
      </w:r>
      <w:r w:rsidRPr="00EE6E73">
        <w:t xml:space="preserve"> related to the LTM candidate configuration identity for the selected cell (i.e., in accordance with </w:t>
      </w:r>
      <w:del w:id="235" w:author="Ericsson" w:date="2025-10-02T14:05:00Z" w16du:dateUtc="2025-10-02T11:05:00Z">
        <w:r w:rsidR="005C71C1" w:rsidDel="00590238">
          <w:rPr>
            <w:iCs/>
          </w:rPr>
          <w:delText>5.3.5.18.8</w:delText>
        </w:r>
      </w:del>
      <w:ins w:id="236" w:author="Ericsson" w:date="2025-10-02T14:05:00Z" w16du:dateUtc="2025-10-02T11:05:00Z">
        <w:r w:rsidR="00590238">
          <w:rPr>
            <w:iCs/>
          </w:rPr>
          <w:t>this procedure</w:t>
        </w:r>
      </w:ins>
      <w:r w:rsidR="00DC5C08" w:rsidRPr="00615A84">
        <w:rPr>
          <w:iCs/>
        </w:rPr>
        <w:t xml:space="preserve"> </w:t>
      </w:r>
      <w:r w:rsidR="00DC5C08">
        <w:rPr>
          <w:iCs/>
        </w:rPr>
        <w:t>or</w:t>
      </w:r>
      <w:r w:rsidR="00DC5C08" w:rsidRPr="00EE6E73">
        <w:t xml:space="preserve"> </w:t>
      </w:r>
      <w:ins w:id="237" w:author="Ericsson" w:date="2025-10-02T14:05:00Z" w16du:dateUtc="2025-10-02T11:05:00Z">
        <w:r w:rsidR="00590238">
          <w:t xml:space="preserve">clause </w:t>
        </w:r>
      </w:ins>
      <w:r w:rsidRPr="00EE6E73">
        <w:t>5.3.7.3) according to clause 5.3.5.3;</w:t>
      </w:r>
    </w:p>
    <w:p w14:paraId="2F91D5A0" w14:textId="77777777" w:rsidR="00452133" w:rsidRPr="00EE6E73" w:rsidRDefault="00452133" w:rsidP="00452133">
      <w:pPr>
        <w:pStyle w:val="B1"/>
      </w:pPr>
      <w:r w:rsidRPr="00EE6E73">
        <w:t>1&gt;</w:t>
      </w:r>
      <w:r w:rsidRPr="00EE6E73">
        <w:tab/>
        <w:t>if the LTM cell switch is triggered on the MCG:</w:t>
      </w:r>
    </w:p>
    <w:p w14:paraId="08BD1DF7" w14:textId="4FF1733C" w:rsidR="00452133" w:rsidRPr="00EE6E73" w:rsidRDefault="00452133" w:rsidP="00452133">
      <w:pPr>
        <w:pStyle w:val="B2"/>
      </w:pPr>
      <w:r w:rsidRPr="00EE6E73">
        <w:t>2&gt;</w:t>
      </w:r>
      <w:r w:rsidRPr="00EE6E73">
        <w:tab/>
        <w:t>release the radio bearer(s) using the master key and the MCG logical channel(s) that were part of the UE configuration before this LTM cell switch procedure but not part of the LTM candidate configuration either indicated by lower layers or for the selected cell in accordance with</w:t>
      </w:r>
      <w:r w:rsidR="00DC5C08">
        <w:t xml:space="preserve"> </w:t>
      </w:r>
      <w:del w:id="238" w:author="Ericsson" w:date="2025-10-02T14:05:00Z" w16du:dateUtc="2025-10-02T11:05:00Z">
        <w:r w:rsidR="005C71C1" w:rsidDel="00590238">
          <w:delText>5.3.5.18.8</w:delText>
        </w:r>
      </w:del>
      <w:ins w:id="239" w:author="Ericsson" w:date="2025-10-02T14:05:00Z" w16du:dateUtc="2025-10-02T11:05:00Z">
        <w:r w:rsidR="00590238">
          <w:t>this procedure</w:t>
        </w:r>
      </w:ins>
      <w:r w:rsidR="00DC5C08">
        <w:t xml:space="preserve"> or</w:t>
      </w:r>
      <w:r w:rsidRPr="00EE6E73">
        <w:t xml:space="preserve"> </w:t>
      </w:r>
      <w:ins w:id="240" w:author="Ericsson" w:date="2025-10-02T14:05:00Z" w16du:dateUtc="2025-10-02T11:05:00Z">
        <w:r w:rsidR="00590238">
          <w:t xml:space="preserve">clause </w:t>
        </w:r>
      </w:ins>
      <w:r w:rsidRPr="00EE6E73">
        <w:t xml:space="preserve">5.3.7.3, or the LTM reference configuration (in case the LTM candidate configuration does not include </w:t>
      </w:r>
      <w:r w:rsidRPr="00EE6E73">
        <w:rPr>
          <w:i/>
          <w:iCs/>
        </w:rPr>
        <w:t>ltm-ConfigComplete</w:t>
      </w:r>
      <w:r w:rsidRPr="00EE6E73">
        <w:t>);</w:t>
      </w:r>
    </w:p>
    <w:p w14:paraId="5A33411B" w14:textId="77777777" w:rsidR="00452133" w:rsidRPr="00EE6E73" w:rsidRDefault="00452133" w:rsidP="00452133">
      <w:pPr>
        <w:pStyle w:val="B1"/>
      </w:pPr>
      <w:r w:rsidRPr="00EE6E73">
        <w:t>1&gt;</w:t>
      </w:r>
      <w:r w:rsidRPr="00EE6E73">
        <w:tab/>
        <w:t>else, if the LTM cell switch is triggered on the SCG:</w:t>
      </w:r>
    </w:p>
    <w:p w14:paraId="24F2B07B" w14:textId="7EAF1BBD" w:rsidR="00DC5C08" w:rsidRDefault="00452133" w:rsidP="00DC5C08">
      <w:pPr>
        <w:pStyle w:val="B2"/>
      </w:pPr>
      <w:r w:rsidRPr="00EE6E73">
        <w:t>2&gt;</w:t>
      </w:r>
      <w:r w:rsidRPr="00EE6E73">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w:t>
      </w:r>
      <w:r w:rsidR="005C71C1">
        <w:t>5.3.5.18.8</w:t>
      </w:r>
      <w:r w:rsidR="00DC5C08">
        <w:t xml:space="preserve"> or </w:t>
      </w:r>
      <w:r w:rsidRPr="00EE6E73">
        <w:t xml:space="preserve">5.3.7.3, or the LTM reference configuration (in case the LTM candidate configuration does not include </w:t>
      </w:r>
      <w:r w:rsidRPr="00EE6E73">
        <w:rPr>
          <w:i/>
          <w:iCs/>
        </w:rPr>
        <w:t>ltm-ConfigComplete</w:t>
      </w:r>
      <w:r w:rsidRPr="00EE6E73">
        <w:t>);</w:t>
      </w:r>
    </w:p>
    <w:p w14:paraId="0D692558" w14:textId="5C8A5C56" w:rsidR="00DC5C08" w:rsidRDefault="00DC5C08" w:rsidP="00DC5C08">
      <w:pPr>
        <w:pStyle w:val="B1"/>
        <w:rPr>
          <w:ins w:id="241" w:author="Ericsson" w:date="2025-10-20T12:21:00Z" w16du:dateUtc="2025-10-20T09:21:00Z"/>
          <w:color w:val="000000" w:themeColor="text1"/>
        </w:rPr>
      </w:pPr>
      <w:r>
        <w:t>1&gt;</w:t>
      </w:r>
      <w:r>
        <w:tab/>
        <w:t xml:space="preserve">if </w:t>
      </w:r>
      <w:ins w:id="242" w:author="Ericsson" w:date="2025-10-20T12:21:00Z" w16du:dateUtc="2025-10-20T09:21:00Z">
        <w:r w:rsidR="00333A04" w:rsidRPr="004D4E9C">
          <w:rPr>
            <w:i/>
            <w:iCs/>
          </w:rPr>
          <w:t>VarLTM-ExecutionConditionList</w:t>
        </w:r>
        <w:r w:rsidR="00333A04">
          <w:rPr>
            <w:i/>
            <w:iCs/>
          </w:rPr>
          <w:t xml:space="preserve"> </w:t>
        </w:r>
        <w:r w:rsidR="00333A04">
          <w:t>is present and is not empty</w:t>
        </w:r>
      </w:ins>
      <w:del w:id="243" w:author="Ericsson" w:date="2025-10-20T12:21:00Z" w16du:dateUtc="2025-10-20T09:21:00Z">
        <w:r w:rsidDel="00333A04">
          <w:rPr>
            <w:i/>
            <w:iCs/>
            <w:color w:val="000000" w:themeColor="text1"/>
          </w:rPr>
          <w:delText>ltm-ExecutionCondition</w:delText>
        </w:r>
        <w:r w:rsidDel="00333A04">
          <w:rPr>
            <w:color w:val="000000" w:themeColor="text1"/>
          </w:rPr>
          <w:delText xml:space="preserve"> is configured within </w:delText>
        </w:r>
        <w:r w:rsidDel="00333A04">
          <w:delText xml:space="preserve">the </w:delText>
        </w:r>
        <w:r w:rsidDel="00333A04">
          <w:rPr>
            <w:i/>
            <w:iCs/>
          </w:rPr>
          <w:delText>LTM-Candidate</w:delText>
        </w:r>
        <w:r w:rsidDel="00333A04">
          <w:delText xml:space="preserve"> IE for the selected LTM candidate configuration</w:delText>
        </w:r>
      </w:del>
      <w:r>
        <w:rPr>
          <w:color w:val="000000" w:themeColor="text1"/>
        </w:rPr>
        <w:t>:</w:t>
      </w:r>
    </w:p>
    <w:p w14:paraId="69169A23" w14:textId="74596E91" w:rsidR="00333A04" w:rsidRDefault="00333A04" w:rsidP="00333A04">
      <w:pPr>
        <w:pStyle w:val="B2"/>
        <w:rPr>
          <w:color w:val="000000" w:themeColor="text1"/>
        </w:rPr>
      </w:pPr>
      <w:ins w:id="244" w:author="Ericsson" w:date="2025-10-20T12:21:00Z" w16du:dateUtc="2025-10-20T09:21:00Z">
        <w:r>
          <w:t>2&gt;</w:t>
        </w:r>
        <w:r>
          <w:tab/>
        </w:r>
        <w:r w:rsidRPr="004D4E9C">
          <w:t>perform LTM cell switch execution conditions modification as specified in 5.3.5.18.1a</w:t>
        </w:r>
        <w:r>
          <w:t>.</w:t>
        </w:r>
      </w:ins>
    </w:p>
    <w:p w14:paraId="15CA5F76" w14:textId="187529CB" w:rsidR="00DC5C08" w:rsidDel="00333A04" w:rsidRDefault="00DC5C08" w:rsidP="00333A04">
      <w:pPr>
        <w:pStyle w:val="B2"/>
        <w:rPr>
          <w:del w:id="245" w:author="Ericsson" w:date="2025-10-20T12:22:00Z" w16du:dateUtc="2025-10-20T09:22:00Z"/>
        </w:rPr>
      </w:pPr>
      <w:del w:id="246" w:author="Ericsson" w:date="2025-10-20T12:22:00Z" w16du:dateUtc="2025-10-20T09:22:00Z">
        <w:r w:rsidDel="00333A04">
          <w:rPr>
            <w:rStyle w:val="B4Char"/>
          </w:rPr>
          <w:delText>2</w:delText>
        </w:r>
        <w:r w:rsidDel="00333A04">
          <w:delText>&gt;</w:delText>
        </w:r>
        <w:r w:rsidDel="00333A04">
          <w:tab/>
          <w:delText xml:space="preserve">if the field </w:delText>
        </w:r>
        <w:r w:rsidDel="00333A04">
          <w:rPr>
            <w:i/>
            <w:iCs/>
          </w:rPr>
          <w:delText>l3-Conditions</w:delText>
        </w:r>
        <w:r w:rsidDel="00333A04">
          <w:delText xml:space="preserve"> is included within </w:delText>
        </w:r>
        <w:r w:rsidDel="00333A04">
          <w:rPr>
            <w:i/>
            <w:iCs/>
            <w:color w:val="000000" w:themeColor="text1"/>
          </w:rPr>
          <w:delText>ltm-ExecutionCondition</w:delText>
        </w:r>
        <w:r w:rsidDel="00333A04">
          <w:rPr>
            <w:color w:val="000000" w:themeColor="text1"/>
          </w:rPr>
          <w:delText>:</w:delText>
        </w:r>
      </w:del>
    </w:p>
    <w:p w14:paraId="0FBCF814" w14:textId="2B766DFD" w:rsidR="00DC5C08" w:rsidDel="00333A04" w:rsidRDefault="00DC5C08" w:rsidP="00333A04">
      <w:pPr>
        <w:pStyle w:val="B2"/>
        <w:rPr>
          <w:del w:id="247" w:author="Ericsson" w:date="2025-10-20T12:22:00Z" w16du:dateUtc="2025-10-20T09:22:00Z"/>
        </w:rPr>
      </w:pPr>
      <w:del w:id="248" w:author="Ericsson" w:date="2025-10-20T12:22:00Z" w16du:dateUtc="2025-10-20T09:22:00Z">
        <w:r w:rsidDel="00333A04">
          <w:delText>3&gt;</w:delText>
        </w:r>
        <w:r w:rsidDel="00333A04">
          <w:tab/>
          <w:delText xml:space="preserve">perform the LTM cell switch conditions evaluation based on L3 measurements as specified in </w:delText>
        </w:r>
        <w:r w:rsidR="005C71C1" w:rsidDel="00333A04">
          <w:delText>5.3.5.18.8</w:delText>
        </w:r>
        <w:r w:rsidDel="00333A04">
          <w:delText xml:space="preserve"> according to the received </w:delText>
        </w:r>
        <w:r w:rsidDel="00333A04">
          <w:rPr>
            <w:i/>
            <w:iCs/>
            <w:color w:val="000000" w:themeColor="text1"/>
          </w:rPr>
          <w:delText>ltm-ExecutionCondition</w:delText>
        </w:r>
        <w:r w:rsidDel="00333A04">
          <w:rPr>
            <w:color w:val="000000" w:themeColor="text1"/>
          </w:rPr>
          <w:delText xml:space="preserve"> once this procedure is completed</w:delText>
        </w:r>
        <w:r w:rsidDel="00333A04">
          <w:delText>;</w:delText>
        </w:r>
      </w:del>
    </w:p>
    <w:p w14:paraId="5F85D24F" w14:textId="1F8C8397" w:rsidR="00DC5C08" w:rsidDel="00333A04" w:rsidRDefault="00DC5C08" w:rsidP="00333A04">
      <w:pPr>
        <w:pStyle w:val="B2"/>
        <w:rPr>
          <w:del w:id="249" w:author="Ericsson" w:date="2025-10-20T12:22:00Z" w16du:dateUtc="2025-10-20T09:22:00Z"/>
          <w:color w:val="000000" w:themeColor="text1"/>
        </w:rPr>
      </w:pPr>
      <w:del w:id="250" w:author="Ericsson" w:date="2025-10-20T12:22:00Z" w16du:dateUtc="2025-10-20T09:22:00Z">
        <w:r w:rsidDel="00333A04">
          <w:lastRenderedPageBreak/>
          <w:delText>2&gt;</w:delText>
        </w:r>
        <w:r w:rsidDel="00333A04">
          <w:tab/>
          <w:delText xml:space="preserve">else if the field </w:delText>
        </w:r>
        <w:r w:rsidDel="00333A04">
          <w:rPr>
            <w:i/>
            <w:iCs/>
          </w:rPr>
          <w:delText xml:space="preserve">l1-Conditions </w:delText>
        </w:r>
        <w:r w:rsidDel="00333A04">
          <w:delText xml:space="preserve">is included within </w:delText>
        </w:r>
        <w:r w:rsidDel="00333A04">
          <w:rPr>
            <w:i/>
            <w:iCs/>
            <w:color w:val="000000" w:themeColor="text1"/>
          </w:rPr>
          <w:delText>ltm-ExecutionCondition</w:delText>
        </w:r>
        <w:r w:rsidDel="00333A04">
          <w:rPr>
            <w:color w:val="000000" w:themeColor="text1"/>
          </w:rPr>
          <w:delText>:</w:delText>
        </w:r>
      </w:del>
    </w:p>
    <w:p w14:paraId="7B55815F" w14:textId="733EDC34" w:rsidR="00452133" w:rsidRPr="00EE6E73" w:rsidDel="00333A04" w:rsidRDefault="00DC5C08" w:rsidP="00333A04">
      <w:pPr>
        <w:pStyle w:val="B2"/>
        <w:rPr>
          <w:del w:id="251" w:author="Ericsson" w:date="2025-10-20T12:22:00Z" w16du:dateUtc="2025-10-20T09:22:00Z"/>
        </w:rPr>
      </w:pPr>
      <w:del w:id="252" w:author="Ericsson" w:date="2025-10-20T12:22:00Z" w16du:dateUtc="2025-10-20T09:22:00Z">
        <w:r w:rsidDel="00333A04">
          <w:delText>3</w:delText>
        </w:r>
        <w:r w:rsidRPr="00A85A68" w:rsidDel="00333A04">
          <w:delText>&gt;</w:delText>
        </w:r>
        <w:r w:rsidRPr="00A85A68" w:rsidDel="00333A04">
          <w:tab/>
        </w:r>
        <w:r w:rsidDel="00333A04">
          <w:delText xml:space="preserve">request </w:delText>
        </w:r>
        <w:r w:rsidRPr="00A85A68" w:rsidDel="00333A04">
          <w:delText xml:space="preserve">lower layers to initiate the LTM cell switch conditions evaluation based on L1 measurements according to the received field </w:delText>
        </w:r>
        <w:r w:rsidRPr="00644530" w:rsidDel="00333A04">
          <w:rPr>
            <w:i/>
            <w:iCs/>
          </w:rPr>
          <w:delText>ltm-ExecutionCondition</w:delText>
        </w:r>
        <w:r w:rsidDel="00333A04">
          <w:delText xml:space="preserve"> once this procedure is completed.</w:delText>
        </w:r>
      </w:del>
    </w:p>
    <w:p w14:paraId="0BEF3A82" w14:textId="7D22C3DE" w:rsidR="00B4120F" w:rsidRPr="00EE6E73" w:rsidRDefault="00C11245" w:rsidP="00333A04">
      <w:pPr>
        <w:pStyle w:val="NO"/>
      </w:pPr>
      <w:r w:rsidRPr="00EE6E73">
        <w:t>NOTE 2:</w:t>
      </w:r>
      <w:r w:rsidRPr="00EE6E73">
        <w:tab/>
        <w:t xml:space="preserve">When </w:t>
      </w:r>
      <w:r w:rsidRPr="00EE6E73">
        <w:rPr>
          <w:i/>
          <w:iCs/>
        </w:rPr>
        <w:t>ltm-ConfigComplete</w:t>
      </w:r>
      <w:r w:rsidRPr="00EE6E73">
        <w:t xml:space="preserve"> is not included for an LTM candidate configuration, before an LTM cell switch is triggered a UE implementation may generate and store an </w:t>
      </w:r>
      <w:r w:rsidRPr="00EE6E73">
        <w:rPr>
          <w:i/>
          <w:iCs/>
        </w:rPr>
        <w:t>RRC</w:t>
      </w:r>
      <w:r w:rsidR="006D7B9F" w:rsidRPr="00EE6E73">
        <w:rPr>
          <w:i/>
          <w:iCs/>
        </w:rPr>
        <w:t>Reconfiguration</w:t>
      </w:r>
      <w:r w:rsidR="00C15E86" w:rsidRPr="00EE6E73">
        <w:t xml:space="preserve"> </w:t>
      </w:r>
      <w:r w:rsidRPr="00EE6E73">
        <w:t xml:space="preserve">message by applying the received LTM candidate configuration on top of the LTM reference configuration, and the stored </w:t>
      </w:r>
      <w:r w:rsidRPr="00EE6E73">
        <w:rPr>
          <w:i/>
          <w:iCs/>
        </w:rPr>
        <w:t>RRC</w:t>
      </w:r>
      <w:r w:rsidR="006D7B9F" w:rsidRPr="00EE6E73">
        <w:rPr>
          <w:i/>
          <w:iCs/>
        </w:rPr>
        <w:t>Reconfiguration</w:t>
      </w:r>
      <w:r w:rsidRPr="00EE6E73">
        <w:t xml:space="preserve"> message is applied when the LTM cell switch is triggered.</w:t>
      </w:r>
      <w:r w:rsidR="00C15E86" w:rsidRPr="00EE6E73">
        <w:t xml:space="preserve"> It is up to the UE to ensure that the RRC reconfiguration applied at the time of LTM cell switch is in accordance with the latest LTM reference configuration and LTM candidate configuration.</w:t>
      </w:r>
    </w:p>
    <w:p w14:paraId="3159BD99" w14:textId="01F35281"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B1936DE" w14:textId="77777777" w:rsidR="00817321" w:rsidRDefault="00817321" w:rsidP="00817321">
      <w:pPr>
        <w:rPr>
          <w:rFonts w:eastAsia="MS Mincho"/>
        </w:rPr>
      </w:pPr>
    </w:p>
    <w:p w14:paraId="73C50C47" w14:textId="77777777" w:rsidR="00333A04" w:rsidRPr="00817321" w:rsidRDefault="00333A04" w:rsidP="00333A0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22DE6AF" w14:textId="7935D6CC" w:rsidR="00333A04" w:rsidRPr="0036584A" w:rsidRDefault="00333A04" w:rsidP="00333A04">
      <w:pPr>
        <w:pStyle w:val="Heading5"/>
        <w:ind w:leftChars="90" w:left="1881"/>
        <w:rPr>
          <w:rFonts w:eastAsia="MS Mincho"/>
        </w:rPr>
      </w:pPr>
      <w:bookmarkStart w:id="253" w:name="_Toc210311167"/>
      <w:r w:rsidRPr="0036584A">
        <w:rPr>
          <w:rFonts w:eastAsia="MS Mincho"/>
        </w:rPr>
        <w:t>5.3.5.18.8</w:t>
      </w:r>
      <w:r w:rsidRPr="0036584A">
        <w:rPr>
          <w:rFonts w:eastAsia="MS Mincho"/>
        </w:rPr>
        <w:tab/>
        <w:t>LTM cell switch conditions evalu</w:t>
      </w:r>
      <w:ins w:id="254" w:author="Ericsson" w:date="2025-10-20T12:24:00Z" w16du:dateUtc="2025-10-20T09:24:00Z">
        <w:r>
          <w:rPr>
            <w:rFonts w:eastAsia="MS Mincho"/>
          </w:rPr>
          <w:t>a</w:t>
        </w:r>
      </w:ins>
      <w:r w:rsidRPr="0036584A">
        <w:rPr>
          <w:rFonts w:eastAsia="MS Mincho"/>
        </w:rPr>
        <w:t>tion based on L3 measurements</w:t>
      </w:r>
      <w:bookmarkEnd w:id="253"/>
    </w:p>
    <w:p w14:paraId="75F7B052" w14:textId="77777777" w:rsidR="00333A04" w:rsidRPr="0036584A" w:rsidRDefault="00333A04" w:rsidP="00333A04">
      <w:pPr>
        <w:ind w:leftChars="90" w:left="180"/>
        <w:rPr>
          <w:rFonts w:eastAsia="MS Mincho"/>
        </w:rPr>
      </w:pPr>
      <w:r w:rsidRPr="0036584A">
        <w:t>The UE shall:</w:t>
      </w:r>
    </w:p>
    <w:p w14:paraId="3A343772" w14:textId="37251E3C" w:rsidR="00333A04" w:rsidRPr="0036584A" w:rsidRDefault="00333A04" w:rsidP="00333A04">
      <w:pPr>
        <w:pStyle w:val="B1"/>
        <w:rPr>
          <w:rFonts w:eastAsia="MS Mincho"/>
        </w:rPr>
      </w:pPr>
      <w:r w:rsidRPr="0036584A">
        <w:rPr>
          <w:rFonts w:eastAsia="MS Mincho"/>
        </w:rPr>
        <w:t>1&gt;</w:t>
      </w:r>
      <w:r w:rsidRPr="0036584A">
        <w:rPr>
          <w:rFonts w:eastAsia="MS Mincho"/>
        </w:rPr>
        <w:tab/>
        <w:t xml:space="preserve">for each entry </w:t>
      </w:r>
      <w:del w:id="255" w:author="Ericsson" w:date="2025-10-20T12:24:00Z" w16du:dateUtc="2025-10-20T09:24:00Z">
        <w:r w:rsidRPr="0036584A" w:rsidDel="00333A04">
          <w:rPr>
            <w:rFonts w:eastAsia="MS Mincho"/>
          </w:rPr>
          <w:delText>with</w:delText>
        </w:r>
      </w:del>
      <w:r w:rsidRPr="0036584A">
        <w:rPr>
          <w:rFonts w:eastAsia="MS Mincho"/>
        </w:rPr>
        <w:t xml:space="preserve">in </w:t>
      </w:r>
      <w:del w:id="256" w:author="Ericsson" w:date="2025-10-20T12:24:00Z" w16du:dateUtc="2025-10-20T09:24:00Z">
        <w:r w:rsidRPr="0036584A" w:rsidDel="00333A04">
          <w:rPr>
            <w:rFonts w:eastAsia="MS Mincho"/>
          </w:rPr>
          <w:delText xml:space="preserve">the </w:delText>
        </w:r>
      </w:del>
      <w:ins w:id="257" w:author="Ericsson" w:date="2025-10-20T12:24:00Z" w16du:dateUtc="2025-10-20T09:24:00Z">
        <w:r w:rsidRPr="00333A04">
          <w:rPr>
            <w:rFonts w:eastAsia="MS Mincho"/>
            <w:i/>
            <w:iCs/>
          </w:rPr>
          <w:t>Var-</w:t>
        </w:r>
      </w:ins>
      <w:r w:rsidRPr="0036584A">
        <w:rPr>
          <w:i/>
          <w:iCs/>
        </w:rPr>
        <w:t>LTM-ExecutionConditionList</w:t>
      </w:r>
      <w:r w:rsidRPr="0036584A">
        <w:t xml:space="preserve"> which has the </w:t>
      </w:r>
      <w:r w:rsidRPr="0036584A">
        <w:rPr>
          <w:rFonts w:eastAsia="MS Mincho"/>
          <w:i/>
          <w:iCs/>
        </w:rPr>
        <w:t>l3-Conditions</w:t>
      </w:r>
      <w:r w:rsidRPr="0036584A">
        <w:rPr>
          <w:rFonts w:eastAsia="MS Mincho"/>
        </w:rPr>
        <w:t xml:space="preserve"> configured:</w:t>
      </w:r>
    </w:p>
    <w:p w14:paraId="003FDB6C" w14:textId="77777777" w:rsidR="00333A04" w:rsidRPr="0036584A" w:rsidRDefault="00333A04" w:rsidP="00333A04">
      <w:pPr>
        <w:pStyle w:val="B2"/>
        <w:rPr>
          <w:iCs/>
        </w:rPr>
      </w:pPr>
      <w:r w:rsidRPr="0036584A">
        <w:rPr>
          <w:rFonts w:eastAsia="MS Mincho"/>
        </w:rPr>
        <w:t>2&gt;</w:t>
      </w:r>
      <w:r w:rsidRPr="0036584A">
        <w:rPr>
          <w:rFonts w:eastAsia="MS Mincho"/>
        </w:rPr>
        <w:tab/>
        <w:t xml:space="preserve">for each </w:t>
      </w:r>
      <w:r w:rsidRPr="0036584A">
        <w:rPr>
          <w:rFonts w:eastAsia="MS Mincho"/>
          <w:i/>
          <w:iCs/>
        </w:rPr>
        <w:t>measId</w:t>
      </w:r>
      <w:r w:rsidRPr="0036584A">
        <w:rPr>
          <w:rFonts w:eastAsia="MS Mincho"/>
        </w:rPr>
        <w:t xml:space="preserve"> indicated in the </w:t>
      </w:r>
      <w:r w:rsidRPr="0036584A">
        <w:rPr>
          <w:rFonts w:eastAsia="MS Mincho"/>
          <w:i/>
          <w:iCs/>
        </w:rPr>
        <w:t>l3-Conditions</w:t>
      </w:r>
      <w:r w:rsidRPr="0036584A">
        <w:rPr>
          <w:rFonts w:eastAsia="MS Mincho"/>
        </w:rPr>
        <w:t xml:space="preserve"> </w:t>
      </w:r>
      <w:r w:rsidRPr="0036584A">
        <w:t xml:space="preserve">which has a corresponding </w:t>
      </w:r>
      <w:r w:rsidRPr="0036584A">
        <w:rPr>
          <w:rFonts w:eastAsia="MS Mincho"/>
          <w:i/>
          <w:iCs/>
        </w:rPr>
        <w:t>measId</w:t>
      </w:r>
      <w:r w:rsidRPr="0036584A">
        <w:t xml:space="preserve"> in the </w:t>
      </w:r>
      <w:r w:rsidRPr="0036584A">
        <w:rPr>
          <w:i/>
        </w:rPr>
        <w:t>VarMeasConfig</w:t>
      </w:r>
      <w:r w:rsidRPr="0036584A">
        <w:t xml:space="preserve"> associated with the MCG </w:t>
      </w:r>
      <w:r w:rsidRPr="0036584A">
        <w:rPr>
          <w:i/>
        </w:rPr>
        <w:t>measConfig</w:t>
      </w:r>
      <w:r w:rsidRPr="0036584A">
        <w:rPr>
          <w:iCs/>
        </w:rPr>
        <w:t>:</w:t>
      </w:r>
    </w:p>
    <w:p w14:paraId="2CD16AE5" w14:textId="77777777" w:rsidR="00333A04" w:rsidRPr="0036584A" w:rsidRDefault="00333A04" w:rsidP="00333A04">
      <w:pPr>
        <w:pStyle w:val="B3"/>
        <w:rPr>
          <w:rFonts w:eastAsia="MS Mincho"/>
        </w:rPr>
      </w:pPr>
      <w:r w:rsidRPr="0036584A">
        <w:rPr>
          <w:rFonts w:eastAsia="MS Mincho"/>
        </w:rPr>
        <w:t>3&gt;</w:t>
      </w:r>
      <w:r w:rsidRPr="0036584A">
        <w:rPr>
          <w:rFonts w:eastAsia="MS Mincho"/>
        </w:rPr>
        <w:tab/>
        <w:t xml:space="preserve">if the </w:t>
      </w:r>
      <w:r w:rsidRPr="0036584A">
        <w:rPr>
          <w:rFonts w:eastAsia="MS Mincho"/>
          <w:i/>
          <w:iCs/>
        </w:rPr>
        <w:t>condEventId</w:t>
      </w:r>
      <w:r w:rsidRPr="0036584A">
        <w:rPr>
          <w:rFonts w:eastAsia="MS Mincho"/>
        </w:rPr>
        <w:t xml:space="preserve"> related to this </w:t>
      </w:r>
      <w:r w:rsidRPr="0036584A">
        <w:rPr>
          <w:rFonts w:eastAsia="MS Mincho"/>
          <w:i/>
          <w:iCs/>
        </w:rPr>
        <w:t xml:space="preserve">measId </w:t>
      </w:r>
      <w:r w:rsidRPr="0036584A">
        <w:rPr>
          <w:rFonts w:eastAsia="MS Mincho"/>
        </w:rPr>
        <w:t xml:space="preserve">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entry condition applicable for this event is fulfilled for the </w:t>
      </w:r>
      <w:r w:rsidRPr="0036584A">
        <w:rPr>
          <w:i/>
          <w:iCs/>
        </w:rPr>
        <w:t>ltm-CandidatePCI</w:t>
      </w:r>
      <w:r w:rsidRPr="0036584A">
        <w:rPr>
          <w:rFonts w:eastAsia="MS Mincho"/>
        </w:rPr>
        <w:t xml:space="preserve"> related to the </w:t>
      </w:r>
      <w:r w:rsidRPr="0036584A">
        <w:rPr>
          <w:i/>
          <w:iCs/>
        </w:rPr>
        <w:t>ltm-CandidateId</w:t>
      </w:r>
      <w:r w:rsidRPr="0036584A">
        <w:rPr>
          <w:rFonts w:eastAsia="MS Mincho"/>
        </w:rPr>
        <w:t xml:space="preserve"> for all measurements after layer 3 filtering taken during the corresponding </w:t>
      </w:r>
      <w:r w:rsidRPr="0036584A">
        <w:rPr>
          <w:rFonts w:eastAsia="MS Mincho"/>
          <w:i/>
          <w:iCs/>
        </w:rPr>
        <w:t>timeToTrigger</w:t>
      </w:r>
      <w:r w:rsidRPr="0036584A">
        <w:rPr>
          <w:rFonts w:eastAsia="MS Mincho"/>
        </w:rPr>
        <w:t xml:space="preserve"> defined for this event:</w:t>
      </w:r>
    </w:p>
    <w:p w14:paraId="78FE908E" w14:textId="77777777" w:rsidR="00333A04" w:rsidRPr="0036584A" w:rsidRDefault="00333A04" w:rsidP="00333A04">
      <w:pPr>
        <w:pStyle w:val="B4"/>
        <w:rPr>
          <w:rFonts w:eastAsia="MS Mincho"/>
        </w:rPr>
      </w:pPr>
      <w:r w:rsidRPr="0036584A">
        <w:rPr>
          <w:rFonts w:eastAsia="MS Mincho"/>
        </w:rPr>
        <w:t>4&gt;</w:t>
      </w:r>
      <w:r w:rsidRPr="0036584A">
        <w:rPr>
          <w:rFonts w:eastAsia="MS Mincho"/>
        </w:rPr>
        <w:tab/>
        <w:t xml:space="preserve">consider the event associated to this </w:t>
      </w:r>
      <w:r w:rsidRPr="0036584A">
        <w:rPr>
          <w:rFonts w:eastAsia="MS Mincho"/>
          <w:i/>
          <w:iCs/>
        </w:rPr>
        <w:t>measId</w:t>
      </w:r>
      <w:r w:rsidRPr="0036584A">
        <w:rPr>
          <w:rFonts w:eastAsia="MS Mincho"/>
        </w:rPr>
        <w:t xml:space="preserve"> to be fulfilled for the </w:t>
      </w:r>
      <w:r w:rsidRPr="0036584A">
        <w:rPr>
          <w:i/>
          <w:iCs/>
        </w:rPr>
        <w:t>ltm-CandidateId</w:t>
      </w:r>
      <w:r w:rsidRPr="0036584A">
        <w:t xml:space="preserve"> associated to the </w:t>
      </w:r>
      <w:r w:rsidRPr="0036584A">
        <w:rPr>
          <w:rFonts w:eastAsia="MS Mincho"/>
          <w:i/>
          <w:iCs/>
        </w:rPr>
        <w:t>measId</w:t>
      </w:r>
      <w:r w:rsidRPr="0036584A">
        <w:rPr>
          <w:rFonts w:eastAsia="MS Mincho"/>
        </w:rPr>
        <w:t>;</w:t>
      </w:r>
    </w:p>
    <w:p w14:paraId="58FC9D1B" w14:textId="77777777" w:rsidR="00333A04" w:rsidRPr="0036584A" w:rsidRDefault="00333A04" w:rsidP="00333A04">
      <w:pPr>
        <w:pStyle w:val="B3"/>
      </w:pPr>
      <w:r w:rsidRPr="0036584A">
        <w:rPr>
          <w:rFonts w:eastAsia="MS Mincho"/>
        </w:rPr>
        <w:t>3&gt;</w:t>
      </w:r>
      <w:r w:rsidRPr="0036584A">
        <w:rPr>
          <w:rFonts w:eastAsia="MS Mincho"/>
        </w:rPr>
        <w:tab/>
        <w:t xml:space="preserve">if the </w:t>
      </w:r>
      <w:r w:rsidRPr="0036584A">
        <w:rPr>
          <w:rFonts w:eastAsia="MS Mincho"/>
          <w:i/>
          <w:iCs/>
        </w:rPr>
        <w:t>condEventId</w:t>
      </w:r>
      <w:r w:rsidRPr="0036584A">
        <w:rPr>
          <w:rFonts w:eastAsia="MS Mincho"/>
        </w:rPr>
        <w:t xml:space="preserve"> related to this </w:t>
      </w:r>
      <w:r w:rsidRPr="0036584A">
        <w:rPr>
          <w:rFonts w:eastAsia="MS Mincho"/>
          <w:i/>
          <w:iCs/>
        </w:rPr>
        <w:t>measId</w:t>
      </w:r>
      <w:r w:rsidRPr="0036584A">
        <w:rPr>
          <w:rFonts w:eastAsia="MS Mincho"/>
        </w:rPr>
        <w:t xml:space="preserve"> 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leaving condition applicable for this event is fulfilled for the </w:t>
      </w:r>
      <w:r w:rsidRPr="0036584A">
        <w:rPr>
          <w:i/>
          <w:iCs/>
        </w:rPr>
        <w:t>ltm-CandidatePCI</w:t>
      </w:r>
      <w:r w:rsidRPr="0036584A">
        <w:rPr>
          <w:rFonts w:eastAsia="MS Mincho"/>
        </w:rPr>
        <w:t xml:space="preserve"> related to the </w:t>
      </w:r>
      <w:r w:rsidRPr="0036584A">
        <w:rPr>
          <w:i/>
          <w:iCs/>
        </w:rPr>
        <w:t>ltm-CandidateId</w:t>
      </w:r>
      <w:r w:rsidRPr="0036584A">
        <w:rPr>
          <w:rFonts w:eastAsia="MS Mincho"/>
        </w:rPr>
        <w:t xml:space="preserve"> for all measurements after layer 3 filtering taken during the corresponding </w:t>
      </w:r>
      <w:r w:rsidRPr="0036584A">
        <w:rPr>
          <w:rFonts w:eastAsia="MS Mincho"/>
          <w:i/>
          <w:iCs/>
        </w:rPr>
        <w:t>timeToTrigger</w:t>
      </w:r>
      <w:r w:rsidRPr="0036584A">
        <w:rPr>
          <w:rFonts w:eastAsia="MS Mincho"/>
        </w:rPr>
        <w:t xml:space="preserve"> defined for this event</w:t>
      </w:r>
      <w:r w:rsidRPr="0036584A">
        <w:t>:</w:t>
      </w:r>
    </w:p>
    <w:p w14:paraId="6E2408DF" w14:textId="77777777" w:rsidR="00333A04" w:rsidRPr="0036584A" w:rsidRDefault="00333A04" w:rsidP="00333A04">
      <w:pPr>
        <w:pStyle w:val="B4"/>
        <w:rPr>
          <w:rFonts w:eastAsia="MS Mincho"/>
        </w:rPr>
      </w:pPr>
      <w:r w:rsidRPr="0036584A">
        <w:rPr>
          <w:rFonts w:eastAsia="MS Mincho"/>
        </w:rPr>
        <w:t>4&gt;</w:t>
      </w:r>
      <w:r w:rsidRPr="0036584A">
        <w:rPr>
          <w:rFonts w:eastAsia="MS Mincho"/>
        </w:rPr>
        <w:tab/>
        <w:t xml:space="preserve">consider the event associated to this </w:t>
      </w:r>
      <w:r w:rsidRPr="0036584A">
        <w:rPr>
          <w:rFonts w:eastAsia="MS Mincho"/>
          <w:i/>
          <w:iCs/>
        </w:rPr>
        <w:t>measId</w:t>
      </w:r>
      <w:r w:rsidRPr="0036584A">
        <w:rPr>
          <w:rFonts w:eastAsia="MS Mincho"/>
        </w:rPr>
        <w:t xml:space="preserve"> to be not fulfilled for the </w:t>
      </w:r>
      <w:r w:rsidRPr="0036584A">
        <w:rPr>
          <w:i/>
          <w:iCs/>
        </w:rPr>
        <w:t>ltm-CandidateId</w:t>
      </w:r>
      <w:r w:rsidRPr="0036584A">
        <w:t xml:space="preserve"> associated to the </w:t>
      </w:r>
      <w:r w:rsidRPr="0036584A">
        <w:rPr>
          <w:rFonts w:eastAsia="MS Mincho"/>
          <w:i/>
          <w:iCs/>
        </w:rPr>
        <w:t>measId</w:t>
      </w:r>
      <w:r w:rsidRPr="0036584A">
        <w:rPr>
          <w:rFonts w:eastAsia="MS Mincho"/>
        </w:rPr>
        <w:t>;</w:t>
      </w:r>
    </w:p>
    <w:p w14:paraId="77753AB6" w14:textId="77777777" w:rsidR="00333A04" w:rsidRPr="0036584A" w:rsidRDefault="00333A04" w:rsidP="00333A04">
      <w:pPr>
        <w:pStyle w:val="B1"/>
        <w:rPr>
          <w:rFonts w:eastAsia="MS Mincho"/>
          <w:iCs/>
        </w:rPr>
      </w:pPr>
      <w:r w:rsidRPr="0036584A">
        <w:rPr>
          <w:rFonts w:eastAsia="MS Mincho"/>
          <w:iCs/>
        </w:rPr>
        <w:t>1&gt;</w:t>
      </w:r>
      <w:r w:rsidRPr="0036584A">
        <w:rPr>
          <w:rFonts w:eastAsia="MS Mincho"/>
          <w:iCs/>
        </w:rPr>
        <w:tab/>
        <w:t xml:space="preserve">if event(s) associated with all </w:t>
      </w:r>
      <w:r w:rsidRPr="0036584A">
        <w:rPr>
          <w:rFonts w:eastAsia="MS Mincho"/>
          <w:i/>
        </w:rPr>
        <w:t>measId(s)</w:t>
      </w:r>
      <w:r w:rsidRPr="0036584A">
        <w:rPr>
          <w:rFonts w:eastAsia="MS Mincho"/>
          <w:iCs/>
        </w:rPr>
        <w:t xml:space="preserve"> for an </w:t>
      </w:r>
      <w:r w:rsidRPr="0036584A">
        <w:rPr>
          <w:i/>
          <w:iCs/>
        </w:rPr>
        <w:t>ltm-CandidateId</w:t>
      </w:r>
      <w:r w:rsidRPr="0036584A">
        <w:rPr>
          <w:rFonts w:eastAsia="MS Mincho"/>
        </w:rPr>
        <w:t xml:space="preserve"> within the </w:t>
      </w:r>
      <w:r w:rsidRPr="0036584A">
        <w:rPr>
          <w:i/>
          <w:iCs/>
        </w:rPr>
        <w:t>LTM-ExecutionConditionList</w:t>
      </w:r>
      <w:r w:rsidRPr="0036584A">
        <w:t xml:space="preserve"> IE</w:t>
      </w:r>
      <w:r w:rsidRPr="0036584A">
        <w:rPr>
          <w:rFonts w:eastAsia="MS Mincho"/>
          <w:iCs/>
        </w:rPr>
        <w:t xml:space="preserve"> are fulfilled:</w:t>
      </w:r>
    </w:p>
    <w:p w14:paraId="675A40F1" w14:textId="77777777" w:rsidR="00333A04" w:rsidRPr="0036584A" w:rsidRDefault="00333A04" w:rsidP="00333A04">
      <w:pPr>
        <w:pStyle w:val="B2"/>
        <w:ind w:leftChars="373" w:left="1030"/>
        <w:rPr>
          <w:rFonts w:eastAsia="MS Mincho"/>
        </w:rPr>
      </w:pPr>
      <w:r w:rsidRPr="0036584A">
        <w:rPr>
          <w:rFonts w:eastAsia="MS Mincho"/>
        </w:rPr>
        <w:t>2&gt; inform lower layers that an event based on L3 measurements to perform an LTM cell switch procedure is fulfilled;</w:t>
      </w:r>
    </w:p>
    <w:p w14:paraId="3DA5F03F" w14:textId="4762DD26" w:rsidR="00333A04" w:rsidRDefault="00333A04" w:rsidP="00333A04">
      <w:pPr>
        <w:pStyle w:val="B2"/>
        <w:ind w:leftChars="373" w:left="1030"/>
        <w:rPr>
          <w:rFonts w:eastAsia="MS Mincho"/>
        </w:rPr>
      </w:pPr>
      <w:r w:rsidRPr="0036584A">
        <w:rPr>
          <w:rFonts w:eastAsia="MS Mincho"/>
        </w:rPr>
        <w:t>2&gt;</w:t>
      </w:r>
      <w:r w:rsidRPr="0036584A">
        <w:rPr>
          <w:rFonts w:eastAsia="MS Mincho"/>
        </w:rPr>
        <w:tab/>
      </w:r>
      <w:r w:rsidRPr="0036584A">
        <w:t xml:space="preserve">perform the LTM cell switch procedure for the LTM candidate configuration associated to the </w:t>
      </w:r>
      <w:r w:rsidRPr="0036584A">
        <w:rPr>
          <w:i/>
          <w:iCs/>
        </w:rPr>
        <w:t>ltm-CandidateId</w:t>
      </w:r>
      <w:r w:rsidRPr="0036584A">
        <w:rPr>
          <w:rFonts w:eastAsia="MS Mincho"/>
        </w:rPr>
        <w:t xml:space="preserve"> </w:t>
      </w:r>
      <w:r w:rsidRPr="0036584A">
        <w:t>according to the actions specified in 5.3.5.18.6.</w:t>
      </w:r>
    </w:p>
    <w:p w14:paraId="491F70B6" w14:textId="1DE51445" w:rsidR="00333A04" w:rsidRPr="00333A04" w:rsidRDefault="00333A04" w:rsidP="00333A0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77B287D" w14:textId="77777777" w:rsidR="00333A04" w:rsidRPr="00817321" w:rsidRDefault="00333A04" w:rsidP="00817321">
      <w:pPr>
        <w:rPr>
          <w:rFonts w:eastAsia="MS Mincho"/>
        </w:rPr>
      </w:pPr>
    </w:p>
    <w:p w14:paraId="6979AC9E"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309ED0E6" w14:textId="34E7C910" w:rsidR="0065022B" w:rsidRDefault="0065022B" w:rsidP="0065022B">
      <w:pPr>
        <w:pStyle w:val="Heading5"/>
        <w:rPr>
          <w:rFonts w:eastAsia="MS Mincho"/>
        </w:rPr>
      </w:pPr>
      <w:r>
        <w:rPr>
          <w:rFonts w:eastAsia="MS Mincho"/>
        </w:rPr>
        <w:t>5.3.5.18.10</w:t>
      </w:r>
      <w:r>
        <w:rPr>
          <w:rFonts w:eastAsia="MS Mincho"/>
        </w:rPr>
        <w:tab/>
        <w:t xml:space="preserve">LTM </w:t>
      </w:r>
      <w:r>
        <w:t xml:space="preserve">sk-Counter configuration </w:t>
      </w:r>
      <w:r>
        <w:rPr>
          <w:rFonts w:eastAsia="MS Mincho"/>
        </w:rPr>
        <w:t>rele</w:t>
      </w:r>
      <w:r w:rsidR="006E7DB1">
        <w:rPr>
          <w:rFonts w:eastAsia="MS Mincho"/>
        </w:rPr>
        <w:t>a</w:t>
      </w:r>
      <w:r>
        <w:rPr>
          <w:rFonts w:eastAsia="MS Mincho"/>
        </w:rPr>
        <w:t>se</w:t>
      </w:r>
    </w:p>
    <w:p w14:paraId="57C0CBD0" w14:textId="77777777" w:rsidR="0065022B" w:rsidRDefault="0065022B" w:rsidP="0065022B">
      <w:r>
        <w:t>The UE shall:</w:t>
      </w:r>
    </w:p>
    <w:p w14:paraId="1A57D69D" w14:textId="3F4A89EA" w:rsidR="0065022B" w:rsidRDefault="0065022B" w:rsidP="0065022B">
      <w:pPr>
        <w:pStyle w:val="B1"/>
      </w:pPr>
      <w:r>
        <w:t>1&gt;</w:t>
      </w:r>
      <w:r>
        <w:tab/>
        <w:t xml:space="preserve">for each </w:t>
      </w:r>
      <w:r w:rsidRPr="007D410F">
        <w:rPr>
          <w:i/>
          <w:iCs/>
        </w:rPr>
        <w:t>ltm-NoSecurityChangeID</w:t>
      </w:r>
      <w:r>
        <w:t xml:space="preserve"> value included in the</w:t>
      </w:r>
      <w:r>
        <w:rPr>
          <w:i/>
        </w:rPr>
        <w:t xml:space="preserve"> ltm-SK-CounterConfigToRe</w:t>
      </w:r>
      <w:ins w:id="258" w:author="Ericsson" w:date="2025-10-02T13:43:00Z" w16du:dateUtc="2025-10-02T10:43:00Z">
        <w:r w:rsidR="0029390A">
          <w:rPr>
            <w:i/>
          </w:rPr>
          <w:t>lease</w:t>
        </w:r>
      </w:ins>
      <w:del w:id="259" w:author="Ericsson" w:date="2025-10-02T13:44:00Z" w16du:dateUtc="2025-10-02T10:44:00Z">
        <w:r w:rsidDel="0029390A">
          <w:rPr>
            <w:i/>
          </w:rPr>
          <w:delText>move</w:delText>
        </w:r>
      </w:del>
      <w:r>
        <w:rPr>
          <w:i/>
        </w:rPr>
        <w:t xml:space="preserve">List </w:t>
      </w:r>
      <w:r>
        <w:t xml:space="preserve">that is part of the current </w:t>
      </w:r>
      <w:r w:rsidRPr="0086516F">
        <w:rPr>
          <w:i/>
          <w:iCs/>
        </w:rPr>
        <w:t>ltm-</w:t>
      </w:r>
      <w:r>
        <w:rPr>
          <w:i/>
        </w:rPr>
        <w:t>SK-Counters</w:t>
      </w:r>
      <w:r>
        <w:t xml:space="preserve"> in </w:t>
      </w:r>
      <w:r w:rsidRPr="005443C7">
        <w:rPr>
          <w:i/>
        </w:rPr>
        <w:t>VarLTM-ServingCellNoSecurityChange</w:t>
      </w:r>
      <w:r>
        <w:t>:</w:t>
      </w:r>
    </w:p>
    <w:p w14:paraId="7C98E01E" w14:textId="36D0F5AA" w:rsidR="0065022B" w:rsidRPr="00EE6E73" w:rsidRDefault="0065022B" w:rsidP="00D10873">
      <w:pPr>
        <w:pStyle w:val="B2"/>
        <w:rPr>
          <w:rFonts w:eastAsia="Malgun Gothic"/>
        </w:rPr>
      </w:pPr>
      <w:r>
        <w:lastRenderedPageBreak/>
        <w:t>2&gt;</w:t>
      </w:r>
      <w:r>
        <w:tab/>
        <w:t xml:space="preserve">remove the entry with the matching </w:t>
      </w:r>
      <w:r w:rsidRPr="007D410F">
        <w:rPr>
          <w:i/>
          <w:iCs/>
        </w:rPr>
        <w:t>ltm-NoSecurityChangeID</w:t>
      </w:r>
      <w:r>
        <w:t xml:space="preserve"> from the </w:t>
      </w:r>
      <w:r w:rsidRPr="0086516F">
        <w:rPr>
          <w:i/>
          <w:iCs/>
        </w:rPr>
        <w:t>ltm-</w:t>
      </w:r>
      <w:r>
        <w:rPr>
          <w:i/>
        </w:rPr>
        <w:t>SK-Counters</w:t>
      </w:r>
      <w:r>
        <w:rPr>
          <w:iCs/>
        </w:rPr>
        <w:t xml:space="preserve"> in </w:t>
      </w:r>
      <w:r w:rsidRPr="005443C7">
        <w:rPr>
          <w:i/>
        </w:rPr>
        <w:t>VarLTM-ServingCellNoSecurityChange</w:t>
      </w:r>
      <w:r>
        <w:rPr>
          <w:i/>
        </w:rPr>
        <w:t>.</w:t>
      </w:r>
    </w:p>
    <w:bookmarkEnd w:id="72"/>
    <w:p w14:paraId="7BE01524" w14:textId="15AC8FA1"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043A39A5" w14:textId="77777777" w:rsidR="00394471" w:rsidRDefault="00394471" w:rsidP="00394471">
      <w:pPr>
        <w:overflowPunct/>
        <w:autoSpaceDE/>
        <w:autoSpaceDN/>
        <w:adjustRightInd/>
        <w:spacing w:after="0"/>
        <w:rPr>
          <w:rFonts w:ascii="Arial" w:hAnsi="Arial"/>
          <w:sz w:val="28"/>
        </w:rPr>
      </w:pPr>
    </w:p>
    <w:p w14:paraId="1ADAF05F" w14:textId="13D2CE0E" w:rsidR="00F12DD3" w:rsidRPr="00F12DD3" w:rsidRDefault="00F12DD3" w:rsidP="00F12DD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8C22B7C" w14:textId="77777777" w:rsidR="00F12DD3" w:rsidRPr="00EE6E73" w:rsidRDefault="00F12DD3" w:rsidP="00F12DD3">
      <w:pPr>
        <w:pStyle w:val="Heading4"/>
      </w:pPr>
      <w:bookmarkStart w:id="260" w:name="_Toc193445564"/>
      <w:bookmarkStart w:id="261" w:name="_Toc193451369"/>
      <w:bookmarkStart w:id="262" w:name="_Toc193462634"/>
      <w:bookmarkStart w:id="263" w:name="_Toc201294921"/>
      <w:bookmarkStart w:id="264" w:name="_Hlk208835508"/>
      <w:r w:rsidRPr="00EE6E73">
        <w:t>5.3.7.3</w:t>
      </w:r>
      <w:r w:rsidRPr="00EE6E73">
        <w:tab/>
        <w:t>Actions following cell selection while T311 is running</w:t>
      </w:r>
      <w:bookmarkEnd w:id="260"/>
      <w:bookmarkEnd w:id="261"/>
      <w:bookmarkEnd w:id="262"/>
      <w:bookmarkEnd w:id="263"/>
    </w:p>
    <w:bookmarkEnd w:id="264"/>
    <w:p w14:paraId="5C0B04E5" w14:textId="77777777" w:rsidR="00F12DD3" w:rsidRPr="00EE6E73" w:rsidRDefault="00F12DD3" w:rsidP="00F12DD3">
      <w:r w:rsidRPr="00EE6E73">
        <w:t>Upon selecting a suitable NR cell, the UE shall:</w:t>
      </w:r>
    </w:p>
    <w:p w14:paraId="2DC79EA8" w14:textId="77777777" w:rsidR="00F12DD3" w:rsidRPr="00EE6E73" w:rsidRDefault="00F12DD3" w:rsidP="00F12DD3">
      <w:pPr>
        <w:pStyle w:val="B1"/>
      </w:pPr>
      <w:r w:rsidRPr="00EE6E73">
        <w:t>1&gt;</w:t>
      </w:r>
      <w:r w:rsidRPr="00EE6E73">
        <w:tab/>
        <w:t>ensure having valid and up to date essential system information as specified in clause 5.2.2.2;</w:t>
      </w:r>
    </w:p>
    <w:p w14:paraId="5E1E6839" w14:textId="77777777" w:rsidR="00F12DD3" w:rsidRPr="00EE6E73" w:rsidRDefault="00F12DD3" w:rsidP="00F12DD3">
      <w:pPr>
        <w:pStyle w:val="B1"/>
      </w:pPr>
      <w:r w:rsidRPr="00EE6E73">
        <w:t>1&gt;</w:t>
      </w:r>
      <w:r w:rsidRPr="00EE6E73">
        <w:tab/>
        <w:t>stop timer T311;</w:t>
      </w:r>
    </w:p>
    <w:p w14:paraId="4F9140B3" w14:textId="77777777" w:rsidR="00F12DD3" w:rsidRPr="00EE6E73" w:rsidRDefault="00F12DD3" w:rsidP="00F12DD3">
      <w:pPr>
        <w:pStyle w:val="B1"/>
      </w:pPr>
      <w:r w:rsidRPr="00EE6E73">
        <w:t>1&gt;</w:t>
      </w:r>
      <w:r w:rsidRPr="00EE6E73">
        <w:tab/>
        <w:t>if T390 is running:</w:t>
      </w:r>
    </w:p>
    <w:p w14:paraId="126C05BF" w14:textId="77777777" w:rsidR="00F12DD3" w:rsidRPr="00EE6E73" w:rsidRDefault="00F12DD3" w:rsidP="00F12DD3">
      <w:pPr>
        <w:pStyle w:val="B2"/>
      </w:pPr>
      <w:r w:rsidRPr="00EE6E73">
        <w:t>2&gt;</w:t>
      </w:r>
      <w:r w:rsidRPr="00EE6E73">
        <w:tab/>
        <w:t>stop timer T390 for all access categories;</w:t>
      </w:r>
    </w:p>
    <w:p w14:paraId="55252762" w14:textId="77777777" w:rsidR="00F12DD3" w:rsidRPr="00EE6E73" w:rsidRDefault="00F12DD3" w:rsidP="00F12DD3">
      <w:pPr>
        <w:pStyle w:val="B2"/>
      </w:pPr>
      <w:r w:rsidRPr="00EE6E73">
        <w:t>2&gt;</w:t>
      </w:r>
      <w:r w:rsidRPr="00EE6E73">
        <w:tab/>
        <w:t>perform the actions as specified in 5.3.14.4;</w:t>
      </w:r>
    </w:p>
    <w:p w14:paraId="0D64C0E2" w14:textId="77777777" w:rsidR="00F12DD3" w:rsidRPr="00EE6E73" w:rsidRDefault="00F12DD3" w:rsidP="00F12DD3">
      <w:pPr>
        <w:pStyle w:val="B1"/>
      </w:pPr>
      <w:r w:rsidRPr="00EE6E73">
        <w:t>1&gt;</w:t>
      </w:r>
      <w:r w:rsidRPr="00EE6E73">
        <w:tab/>
        <w:t>stop the relay (re)selection procedure, if ongoing;</w:t>
      </w:r>
    </w:p>
    <w:p w14:paraId="6D484F41" w14:textId="77777777" w:rsidR="00F12DD3" w:rsidRPr="00EE6E73" w:rsidRDefault="00F12DD3" w:rsidP="00F12DD3">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0A155073" w14:textId="77777777" w:rsidR="00F12DD3" w:rsidRPr="00EE6E73" w:rsidRDefault="00F12DD3" w:rsidP="00F12DD3">
      <w:pPr>
        <w:pStyle w:val="B1"/>
      </w:pPr>
      <w:r w:rsidRPr="00EE6E73">
        <w:t>1&gt;</w:t>
      </w:r>
      <w:r w:rsidRPr="00EE6E73">
        <w:tab/>
        <w:t xml:space="preserve">if </w:t>
      </w:r>
      <w:r w:rsidRPr="00EE6E73">
        <w:rPr>
          <w:i/>
        </w:rPr>
        <w:t>attemptCondReconfig</w:t>
      </w:r>
      <w:r w:rsidRPr="00EE6E73">
        <w:t xml:space="preserve"> is configured; and</w:t>
      </w:r>
    </w:p>
    <w:p w14:paraId="6EBC0B8A" w14:textId="77777777" w:rsidR="00F12DD3" w:rsidRPr="00EE6E73" w:rsidRDefault="00F12DD3" w:rsidP="00F12DD3">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139D13" w14:textId="77777777" w:rsidR="00F12DD3" w:rsidRPr="00EE6E73" w:rsidRDefault="00F12DD3" w:rsidP="00F12DD3">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6E7DC9FA" w14:textId="77777777" w:rsidR="00F12DD3" w:rsidRPr="00EE6E73" w:rsidRDefault="00F12DD3" w:rsidP="00F12DD3">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6ABA611F" w14:textId="77777777" w:rsidR="00F12DD3" w:rsidRPr="00EE6E73" w:rsidRDefault="00F12DD3" w:rsidP="00F12DD3">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0B2CD248" w14:textId="77777777" w:rsidR="00F12DD3" w:rsidRPr="00EE6E73" w:rsidRDefault="00F12DD3" w:rsidP="00F12DD3">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518BDCD6" w14:textId="77777777" w:rsidR="00F12DD3" w:rsidRPr="00EE6E73" w:rsidRDefault="00F12DD3" w:rsidP="00F12DD3">
      <w:pPr>
        <w:pStyle w:val="B1"/>
      </w:pPr>
      <w:r w:rsidRPr="00EE6E73">
        <w:t>1&gt;</w:t>
      </w:r>
      <w:r w:rsidRPr="00EE6E73">
        <w:tab/>
        <w:t xml:space="preserve">if the cell selection is triggered by detecting radio link failure of the MCG or re-configuration with sync failure of the MCG for an LTM cell switch procedure triggered upon the indication by lower layers </w:t>
      </w:r>
      <w:r>
        <w:t xml:space="preserve">or fulfilment of LTM cell switch execution conditions </w:t>
      </w:r>
      <w:r w:rsidRPr="00EE6E73">
        <w:t>as specified in clause 5.3.5.18.6; and</w:t>
      </w:r>
    </w:p>
    <w:p w14:paraId="7DA3DEEC" w14:textId="77777777" w:rsidR="00F12DD3" w:rsidRPr="00EE6E73" w:rsidRDefault="00F12DD3" w:rsidP="00F12DD3">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12ABF421" w14:textId="07EAB905" w:rsidR="00F12DD3" w:rsidRDefault="00F12DD3" w:rsidP="00F12DD3">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r>
        <w:rPr>
          <w:rFonts w:eastAsiaTheme="minorEastAsia"/>
        </w:rPr>
        <w:t>; and</w:t>
      </w:r>
    </w:p>
    <w:p w14:paraId="69C15B25" w14:textId="77777777" w:rsidR="00F12DD3" w:rsidRDefault="00F12DD3" w:rsidP="00F12DD3">
      <w:pPr>
        <w:pStyle w:val="B1"/>
        <w:rPr>
          <w:rFonts w:eastAsiaTheme="minorEastAsia"/>
        </w:rPr>
      </w:pPr>
      <w:r>
        <w:rPr>
          <w:rFonts w:eastAsiaTheme="minorEastAsia"/>
        </w:rPr>
        <w:t>1&gt; if at least one of the following conditions is fulfilled:</w:t>
      </w:r>
    </w:p>
    <w:p w14:paraId="39D28D62" w14:textId="77777777" w:rsidR="00F12DD3" w:rsidRDefault="00F12DD3" w:rsidP="00F12DD3">
      <w:pPr>
        <w:pStyle w:val="B2"/>
        <w:rPr>
          <w:rFonts w:eastAsiaTheme="minorEastAsia"/>
        </w:rPr>
      </w:pPr>
      <w:r>
        <w:rPr>
          <w:rFonts w:eastAsiaTheme="minorEastAsia"/>
        </w:rPr>
        <w:t>2&gt;</w:t>
      </w:r>
      <w:r>
        <w:rPr>
          <w:rFonts w:eastAsiaTheme="minorEastAsia"/>
        </w:rPr>
        <w:tab/>
      </w:r>
      <w:r w:rsidRPr="00950EAC">
        <w:rPr>
          <w:rFonts w:eastAsiaTheme="minorEastAsia"/>
        </w:rPr>
        <w:t>the</w:t>
      </w:r>
      <w:r>
        <w:rPr>
          <w:rFonts w:eastAsiaTheme="minorEastAsia"/>
        </w:rPr>
        <w:t xml:space="preserve"> selected cell does not have the</w:t>
      </w:r>
      <w:r w:rsidRPr="00950EAC">
        <w:rPr>
          <w:rFonts w:eastAsiaTheme="minorEastAsia"/>
        </w:rPr>
        <w:t xml:space="preserve"> field </w:t>
      </w:r>
      <w:r w:rsidRPr="00950EAC">
        <w:rPr>
          <w:rFonts w:eastAsiaTheme="minorEastAsia"/>
          <w:i/>
          <w:iCs/>
        </w:rPr>
        <w:t>ltm-NoSecurityChangeID</w:t>
      </w:r>
      <w:r w:rsidRPr="00950EAC">
        <w:rPr>
          <w:rFonts w:eastAsiaTheme="minorEastAsia"/>
        </w:rPr>
        <w:t xml:space="preserve"> configured and the UE does not have any value stored of </w:t>
      </w:r>
      <w:r w:rsidRPr="00950EAC">
        <w:rPr>
          <w:rFonts w:eastAsiaTheme="minorEastAsia"/>
          <w:i/>
          <w:iCs/>
        </w:rPr>
        <w:t>ltm-ServingCellNoSecurityChangeID</w:t>
      </w:r>
      <w:r w:rsidRPr="00950EAC">
        <w:rPr>
          <w:rFonts w:eastAsiaTheme="minorEastAsia"/>
        </w:rPr>
        <w:t xml:space="preserve"> within </w:t>
      </w:r>
      <w:r w:rsidRPr="00950EAC">
        <w:rPr>
          <w:rFonts w:eastAsiaTheme="minorEastAsia"/>
          <w:i/>
          <w:iCs/>
        </w:rPr>
        <w:t>VarLTM-ServingCellNoSecurityChange</w:t>
      </w:r>
      <w:r w:rsidRPr="00950EAC">
        <w:rPr>
          <w:rFonts w:eastAsiaTheme="minorEastAsia"/>
        </w:rPr>
        <w:t>;</w:t>
      </w:r>
      <w:r>
        <w:rPr>
          <w:rFonts w:eastAsiaTheme="minorEastAsia"/>
        </w:rPr>
        <w:t xml:space="preserve"> </w:t>
      </w:r>
      <w:r w:rsidRPr="00950EAC">
        <w:rPr>
          <w:rFonts w:eastAsiaTheme="minorEastAsia"/>
        </w:rPr>
        <w:t>or</w:t>
      </w:r>
    </w:p>
    <w:p w14:paraId="5D86B481" w14:textId="77777777" w:rsidR="00F12DD3" w:rsidRDefault="00F12DD3" w:rsidP="00F12DD3">
      <w:pPr>
        <w:pStyle w:val="B2"/>
      </w:pPr>
      <w:r>
        <w:rPr>
          <w:rFonts w:eastAsiaTheme="minorEastAsia"/>
        </w:rPr>
        <w:t>2&gt;</w:t>
      </w:r>
      <w:r>
        <w:rPr>
          <w:rFonts w:eastAsiaTheme="minorEastAsia"/>
        </w:rPr>
        <w:tab/>
        <w:t xml:space="preserve">the </w:t>
      </w:r>
      <w:r>
        <w:t xml:space="preserve">cell selection is triggered by detecting radio link failure of the MCG and the selected cell has a </w:t>
      </w:r>
      <w:r w:rsidRPr="00757470">
        <w:rPr>
          <w:i/>
          <w:iCs/>
        </w:rPr>
        <w:t>ltm-NoSecurityChangeID</w:t>
      </w:r>
      <w:r>
        <w:t xml:space="preserve"> configured with a value which is equal to the value of </w:t>
      </w:r>
      <w:r>
        <w:rPr>
          <w:i/>
          <w:iCs/>
        </w:rPr>
        <w:t xml:space="preserve">ltm-ServingCellNoSecurityChangeID </w:t>
      </w:r>
      <w:r>
        <w:t xml:space="preserve">within </w:t>
      </w:r>
      <w:r>
        <w:rPr>
          <w:i/>
          <w:iCs/>
        </w:rPr>
        <w:t>VarLTM-ServingCellNoSecurityChange</w:t>
      </w:r>
      <w:r>
        <w:t>; or</w:t>
      </w:r>
    </w:p>
    <w:p w14:paraId="13C792C8" w14:textId="3943C921" w:rsidR="00F12DD3" w:rsidRPr="00175737" w:rsidRDefault="00F12DD3" w:rsidP="00F12DD3">
      <w:pPr>
        <w:pStyle w:val="B2"/>
        <w:rPr>
          <w:rFonts w:eastAsiaTheme="minorEastAsia"/>
        </w:rPr>
      </w:pPr>
      <w:r w:rsidRPr="00757470">
        <w:rPr>
          <w:rFonts w:eastAsiaTheme="minorEastAsia"/>
        </w:rPr>
        <w:lastRenderedPageBreak/>
        <w:t>2&gt;</w:t>
      </w:r>
      <w:r>
        <w:rPr>
          <w:rFonts w:eastAsiaTheme="minorEastAsia"/>
        </w:rPr>
        <w:tab/>
        <w:t xml:space="preserve">the </w:t>
      </w:r>
      <w:r>
        <w:t>cell selection is triggered by detecting re-configuration with sync failure of the MCG for an LTM cell switch procedure triggered upon the indication by lower layers as specified in clause 5.3.5.18.</w:t>
      </w:r>
      <w:r w:rsidR="00EF1784">
        <w:t>8</w:t>
      </w:r>
      <w:r>
        <w:t xml:space="preserve"> or 5.3.5.18.6</w:t>
      </w:r>
      <w:del w:id="265" w:author="Ericsson" w:date="2025-10-02T18:09:00Z" w16du:dateUtc="2025-10-02T15:09:00Z">
        <w:r w:rsidR="00181FB8" w:rsidDel="00EF7FFE">
          <w:delText>,</w:delText>
        </w:r>
      </w:del>
      <w:ins w:id="266" w:author="Ericsson" w:date="2025-10-02T18:09:00Z" w16du:dateUtc="2025-10-02T15:09:00Z">
        <w:r w:rsidR="00DE2A10">
          <w:t xml:space="preserve"> or upon fulfilment of </w:t>
        </w:r>
        <w:r w:rsidR="00DE2A10">
          <w:rPr>
            <w:rFonts w:eastAsia="MS Mincho"/>
          </w:rPr>
          <w:t>LTM cell switch execution conditions</w:t>
        </w:r>
        <w:r w:rsidR="00EF7FFE">
          <w:rPr>
            <w:rFonts w:eastAsia="MS Mincho"/>
          </w:rPr>
          <w:t>,</w:t>
        </w:r>
      </w:ins>
      <w:r>
        <w:t xml:space="preserve"> and the selected cell has a </w:t>
      </w:r>
      <w:r w:rsidRPr="00757470">
        <w:rPr>
          <w:i/>
          <w:iCs/>
        </w:rPr>
        <w:t>ltm-NoSecurityChangeID</w:t>
      </w:r>
      <w:r>
        <w:t xml:space="preserve"> configured with a value which is equal to the value of </w:t>
      </w:r>
      <w:r w:rsidRPr="00757470">
        <w:rPr>
          <w:i/>
          <w:iCs/>
        </w:rPr>
        <w:t>ltm-NoSecurityChangeID</w:t>
      </w:r>
      <w:r>
        <w:t xml:space="preserve"> configured within the LTM candidate configuration for which the re-configuration with sync failure is detected</w:t>
      </w:r>
    </w:p>
    <w:p w14:paraId="6A56B4EE" w14:textId="7BF2B7A7" w:rsidR="00F12DD3" w:rsidRPr="00EE6E73" w:rsidRDefault="00F12DD3" w:rsidP="00F12DD3">
      <w:pPr>
        <w:pStyle w:val="B3"/>
        <w:rPr>
          <w:rFonts w:eastAsiaTheme="minorEastAsia"/>
        </w:rPr>
      </w:pPr>
      <w:r>
        <w:rPr>
          <w:rFonts w:eastAsiaTheme="minorEastAsia"/>
        </w:rPr>
        <w:t>3</w:t>
      </w:r>
      <w:r w:rsidRPr="00175737">
        <w:rPr>
          <w:rFonts w:eastAsiaTheme="minorEastAsia"/>
        </w:rPr>
        <w:t>&gt;</w:t>
      </w:r>
      <w:r w:rsidRPr="00175737">
        <w:rPr>
          <w:rFonts w:eastAsiaTheme="minorEastAsia"/>
        </w:rPr>
        <w:tab/>
      </w:r>
      <w:r w:rsidRPr="00175737">
        <w:t xml:space="preserve">if the UE supports </w:t>
      </w:r>
      <w:r w:rsidRPr="00175737">
        <w:rPr>
          <w:rFonts w:eastAsia="DengXian"/>
        </w:rPr>
        <w:t>RLF-Report for MCG LTM cell switch</w:t>
      </w:r>
      <w:r w:rsidRPr="00175737">
        <w:t xml:space="preserve">, set the </w:t>
      </w:r>
      <w:r w:rsidRPr="00175737">
        <w:rPr>
          <w:i/>
        </w:rPr>
        <w:t>ltm-RecoveryCellId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1B680A18" w14:textId="297C7715" w:rsidR="00F12DD3" w:rsidRPr="00EE6E73" w:rsidRDefault="00F12DD3" w:rsidP="00F12DD3">
      <w:pPr>
        <w:pStyle w:val="B3"/>
      </w:pPr>
      <w:r>
        <w:t>3</w:t>
      </w:r>
      <w:r w:rsidRPr="00EE6E73">
        <w:t>&gt;</w:t>
      </w:r>
      <w:r w:rsidRPr="00EE6E73">
        <w:tab/>
        <w:t>perform the LTM cell switch procedure for the selected LTM candidate cell according to the actions specified in 5.3.5.18.6;</w:t>
      </w:r>
    </w:p>
    <w:p w14:paraId="01580953" w14:textId="77777777" w:rsidR="00F12DD3" w:rsidRPr="00EE6E73" w:rsidRDefault="00F12DD3" w:rsidP="00F12DD3">
      <w:pPr>
        <w:pStyle w:val="NO"/>
      </w:pPr>
      <w:r w:rsidRPr="00EE6E73">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296A5706" w14:textId="77777777" w:rsidR="00F12DD3" w:rsidRPr="00EE6E73" w:rsidRDefault="00F12DD3" w:rsidP="00F12DD3">
      <w:pPr>
        <w:pStyle w:val="B1"/>
      </w:pPr>
      <w:r w:rsidRPr="00EE6E73">
        <w:t>1&gt;</w:t>
      </w:r>
      <w:r w:rsidRPr="00EE6E73">
        <w:tab/>
        <w:t>else:</w:t>
      </w:r>
    </w:p>
    <w:p w14:paraId="6F99388D" w14:textId="77777777" w:rsidR="00F12DD3" w:rsidRPr="00EE6E73" w:rsidRDefault="00F12DD3" w:rsidP="00F12DD3">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41B677A" w14:textId="77777777" w:rsidR="00F12DD3" w:rsidRPr="00EE6E73" w:rsidRDefault="00F12DD3" w:rsidP="00F12DD3">
      <w:pPr>
        <w:pStyle w:val="B2"/>
      </w:pPr>
      <w:r w:rsidRPr="00EE6E73">
        <w:rPr>
          <w:iCs/>
        </w:rPr>
        <w:t>2&gt;</w:t>
      </w:r>
      <w:r w:rsidRPr="00EE6E73">
        <w:rPr>
          <w:iCs/>
        </w:rPr>
        <w:tab/>
        <w:t xml:space="preserve">if UE is configured with </w:t>
      </w:r>
      <w:r w:rsidRPr="00EE6E73">
        <w:rPr>
          <w:i/>
        </w:rPr>
        <w:t>attemptLTM-Switch</w:t>
      </w:r>
      <w:r w:rsidRPr="00EE6E73">
        <w:t>:</w:t>
      </w:r>
    </w:p>
    <w:p w14:paraId="0A5DAB49" w14:textId="77777777" w:rsidR="00F12DD3" w:rsidRPr="00EE6E73" w:rsidRDefault="00F12DD3" w:rsidP="00F12DD3">
      <w:pPr>
        <w:pStyle w:val="B3"/>
      </w:pPr>
      <w:r w:rsidRPr="00EE6E73">
        <w:t>3&gt;</w:t>
      </w:r>
      <w:r w:rsidRPr="00EE6E73">
        <w:tab/>
        <w:t>reset MAC;</w:t>
      </w:r>
    </w:p>
    <w:p w14:paraId="4680BB94" w14:textId="77777777" w:rsidR="00F12DD3" w:rsidRPr="00EE6E73" w:rsidRDefault="00F12DD3" w:rsidP="00F12DD3">
      <w:pPr>
        <w:pStyle w:val="B3"/>
      </w:pPr>
      <w:r w:rsidRPr="00EE6E73">
        <w:t>3&gt;</w:t>
      </w:r>
      <w:r w:rsidRPr="00EE6E73">
        <w:tab/>
        <w:t xml:space="preserve">release </w:t>
      </w:r>
      <w:r w:rsidRPr="00EE6E73">
        <w:rPr>
          <w:i/>
        </w:rPr>
        <w:t>spCellConfig</w:t>
      </w:r>
      <w:r w:rsidRPr="00EE6E73">
        <w:t>, if configured;</w:t>
      </w:r>
    </w:p>
    <w:p w14:paraId="53A8EF1C" w14:textId="77777777" w:rsidR="00F12DD3" w:rsidRPr="00EE6E73" w:rsidRDefault="00F12DD3" w:rsidP="00F12DD3">
      <w:pPr>
        <w:pStyle w:val="B3"/>
      </w:pPr>
      <w:r w:rsidRPr="00EE6E73">
        <w:t>3&gt;</w:t>
      </w:r>
      <w:r w:rsidRPr="00EE6E73">
        <w:tab/>
        <w:t>release the MCG SCell(s), if configured;</w:t>
      </w:r>
    </w:p>
    <w:p w14:paraId="12E9F6EB" w14:textId="77777777" w:rsidR="00F12DD3" w:rsidRPr="00EE6E73" w:rsidRDefault="00F12DD3" w:rsidP="00F12DD3">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34B23E82" w14:textId="77777777" w:rsidR="00F12DD3" w:rsidRPr="00EE6E73" w:rsidRDefault="00F12DD3" w:rsidP="00F12DD3">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3514D05A" w14:textId="77777777" w:rsidR="00F12DD3" w:rsidRPr="00EE6E73" w:rsidRDefault="00F12DD3" w:rsidP="00F12DD3">
      <w:pPr>
        <w:pStyle w:val="B3"/>
      </w:pPr>
      <w:r w:rsidRPr="00EE6E73">
        <w:t>3&gt;</w:t>
      </w:r>
      <w:r w:rsidRPr="00EE6E73">
        <w:tab/>
        <w:t>if MR-DC is configured:</w:t>
      </w:r>
    </w:p>
    <w:p w14:paraId="7A89DF57" w14:textId="77777777" w:rsidR="00F12DD3" w:rsidRPr="00EE6E73" w:rsidRDefault="00F12DD3" w:rsidP="00F12DD3">
      <w:pPr>
        <w:pStyle w:val="B4"/>
      </w:pPr>
      <w:r w:rsidRPr="00EE6E73">
        <w:t>4&gt;</w:t>
      </w:r>
      <w:r w:rsidRPr="00EE6E73">
        <w:tab/>
        <w:t>perform MR-DC release, as specified in clause 5.3.5.10;</w:t>
      </w:r>
    </w:p>
    <w:p w14:paraId="1649F3DC" w14:textId="77777777" w:rsidR="00F12DD3" w:rsidRPr="00EE6E73" w:rsidRDefault="00F12DD3" w:rsidP="00F12DD3">
      <w:pPr>
        <w:pStyle w:val="B3"/>
      </w:pPr>
      <w:r w:rsidRPr="00EE6E73">
        <w:t>3&gt;</w:t>
      </w:r>
      <w:r w:rsidRPr="00EE6E73">
        <w:tab/>
        <w:t xml:space="preserve">release </w:t>
      </w:r>
      <w:r w:rsidRPr="00EE6E73">
        <w:rPr>
          <w:i/>
        </w:rPr>
        <w:t>idc-AssistanceConfig</w:t>
      </w:r>
      <w:r w:rsidRPr="00EE6E73">
        <w:t>, if configured;</w:t>
      </w:r>
    </w:p>
    <w:p w14:paraId="2E1CFDF0"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2946B0D0"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17F9E020"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6817E6D1" w14:textId="77777777" w:rsidR="00F12DD3" w:rsidRPr="00EE6E73" w:rsidRDefault="00F12DD3" w:rsidP="00F12DD3">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77FECCCB" w14:textId="77777777" w:rsidR="00F12DD3" w:rsidRPr="00EE6E73" w:rsidRDefault="00F12DD3" w:rsidP="00F12DD3">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05038508" w14:textId="77777777" w:rsidR="00F12DD3" w:rsidRPr="00EE6E73" w:rsidRDefault="00F12DD3" w:rsidP="00F12DD3">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73132BFD" w14:textId="77777777" w:rsidR="00F12DD3" w:rsidRPr="00EE6E73" w:rsidRDefault="00F12DD3" w:rsidP="00F12DD3">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18B8FEE" w14:textId="77777777" w:rsidR="00F12DD3" w:rsidRPr="00EE6E73" w:rsidRDefault="00F12DD3" w:rsidP="00F12DD3">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221D8371" w14:textId="77777777" w:rsidR="00F12DD3" w:rsidRPr="00EE6E73" w:rsidRDefault="00F12DD3" w:rsidP="00F12DD3">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614841B1" w14:textId="77777777" w:rsidR="00F12DD3" w:rsidRPr="00EE6E73" w:rsidRDefault="00F12DD3" w:rsidP="00F12DD3">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C0D139F" w14:textId="77777777" w:rsidR="00F12DD3" w:rsidRPr="00EE6E73" w:rsidRDefault="00F12DD3" w:rsidP="00F12DD3">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0CB678F5" w14:textId="77777777" w:rsidR="00F12DD3" w:rsidRPr="00EE6E73" w:rsidRDefault="00F12DD3" w:rsidP="00F12DD3">
      <w:pPr>
        <w:pStyle w:val="B3"/>
      </w:pPr>
      <w:r w:rsidRPr="00EE6E73">
        <w:rPr>
          <w:rFonts w:eastAsia="SimSun"/>
        </w:rPr>
        <w:lastRenderedPageBreak/>
        <w:t>3</w:t>
      </w:r>
      <w:r w:rsidRPr="00EE6E73">
        <w:t>&gt;</w:t>
      </w:r>
      <w:r w:rsidRPr="00EE6E73">
        <w:tab/>
        <w:t xml:space="preserve">release </w:t>
      </w:r>
      <w:r w:rsidRPr="00EE6E73">
        <w:rPr>
          <w:i/>
          <w:iCs/>
        </w:rPr>
        <w:t>onDemandSIB-Request</w:t>
      </w:r>
      <w:r w:rsidRPr="00EE6E73">
        <w:t xml:space="preserve"> if configured, and stop timer T350, if running;</w:t>
      </w:r>
    </w:p>
    <w:p w14:paraId="4F4AF956" w14:textId="77777777" w:rsidR="00F12DD3" w:rsidRPr="00EE6E73" w:rsidRDefault="00F12DD3" w:rsidP="00F12DD3">
      <w:pPr>
        <w:pStyle w:val="B3"/>
      </w:pPr>
      <w:r w:rsidRPr="00EE6E73">
        <w:t>3&gt;</w:t>
      </w:r>
      <w:r w:rsidRPr="00EE6E73">
        <w:tab/>
        <w:t>release referenceTimePreferenceReporting, if configured;</w:t>
      </w:r>
    </w:p>
    <w:p w14:paraId="0A4C4A23" w14:textId="77777777" w:rsidR="00F12DD3" w:rsidRPr="00EE6E73" w:rsidRDefault="00F12DD3" w:rsidP="00F12DD3">
      <w:pPr>
        <w:pStyle w:val="B3"/>
      </w:pPr>
      <w:r w:rsidRPr="00EE6E73">
        <w:t>3&gt;</w:t>
      </w:r>
      <w:r w:rsidRPr="00EE6E73">
        <w:tab/>
        <w:t xml:space="preserve">release </w:t>
      </w:r>
      <w:r w:rsidRPr="00EE6E73">
        <w:rPr>
          <w:i/>
        </w:rPr>
        <w:t>sl-AssistanceConfigNR</w:t>
      </w:r>
      <w:r w:rsidRPr="00EE6E73">
        <w:t>, if configured;</w:t>
      </w:r>
    </w:p>
    <w:p w14:paraId="2BC4D7CA" w14:textId="77777777" w:rsidR="00F12DD3" w:rsidRPr="00EE6E73" w:rsidRDefault="00F12DD3" w:rsidP="00F12DD3">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39972744" w14:textId="77777777" w:rsidR="00F12DD3" w:rsidRPr="00EE6E73" w:rsidRDefault="00F12DD3" w:rsidP="00F12DD3">
      <w:pPr>
        <w:pStyle w:val="B3"/>
      </w:pPr>
      <w:r w:rsidRPr="00EE6E73">
        <w:t>3&gt;</w:t>
      </w:r>
      <w:r w:rsidRPr="00EE6E73">
        <w:tab/>
        <w:t xml:space="preserve">release </w:t>
      </w:r>
      <w:r w:rsidRPr="00EE6E73">
        <w:rPr>
          <w:i/>
        </w:rPr>
        <w:t>scg-DeactivationPreferenceConfig</w:t>
      </w:r>
      <w:r w:rsidRPr="00EE6E73">
        <w:t>, if configured, and stop timer T346i, if running;</w:t>
      </w:r>
    </w:p>
    <w:p w14:paraId="76CA2F18" w14:textId="77777777" w:rsidR="00F12DD3" w:rsidRPr="00EE6E73" w:rsidRDefault="00F12DD3" w:rsidP="00F12DD3">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457DB24A" w14:textId="77777777" w:rsidR="00F12DD3" w:rsidRPr="00EE6E73" w:rsidRDefault="00F12DD3" w:rsidP="00F12DD3">
      <w:pPr>
        <w:pStyle w:val="B3"/>
      </w:pPr>
      <w:r w:rsidRPr="00EE6E73">
        <w:t>3&gt;</w:t>
      </w:r>
      <w:r w:rsidRPr="00EE6E73">
        <w:tab/>
        <w:t xml:space="preserve">release </w:t>
      </w:r>
      <w:r w:rsidRPr="00EE6E73">
        <w:rPr>
          <w:i/>
          <w:iCs/>
        </w:rPr>
        <w:t>musim-GapPriorityAssistanceConfig</w:t>
      </w:r>
      <w:r w:rsidRPr="00EE6E73">
        <w:t>, if configured;</w:t>
      </w:r>
    </w:p>
    <w:p w14:paraId="022DA36B" w14:textId="77777777" w:rsidR="00F12DD3" w:rsidRPr="00EE6E73" w:rsidRDefault="00F12DD3" w:rsidP="00F12DD3">
      <w:pPr>
        <w:pStyle w:val="B3"/>
      </w:pPr>
      <w:r w:rsidRPr="00EE6E73">
        <w:t>3&gt;</w:t>
      </w:r>
      <w:r w:rsidRPr="00EE6E73">
        <w:tab/>
        <w:t xml:space="preserve">release </w:t>
      </w:r>
      <w:r w:rsidRPr="00EE6E73">
        <w:rPr>
          <w:rFonts w:eastAsia="MS Mincho"/>
          <w:bCs/>
          <w:i/>
        </w:rPr>
        <w:t>musim-LeaveAssistanceConfig</w:t>
      </w:r>
      <w:r w:rsidRPr="00EE6E73">
        <w:t>, if configured;</w:t>
      </w:r>
    </w:p>
    <w:p w14:paraId="2BE2EDE1" w14:textId="77777777" w:rsidR="00F12DD3" w:rsidRPr="00EE6E73" w:rsidRDefault="00F12DD3" w:rsidP="00F12DD3">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3BCC9873" w14:textId="77777777" w:rsidR="00F12DD3" w:rsidRPr="00EE6E73" w:rsidRDefault="00F12DD3" w:rsidP="00F12DD3">
      <w:pPr>
        <w:pStyle w:val="B3"/>
      </w:pPr>
      <w:r w:rsidRPr="00EE6E73">
        <w:t>3&gt;</w:t>
      </w:r>
      <w:r w:rsidRPr="00EE6E73">
        <w:tab/>
        <w:t xml:space="preserve">release </w:t>
      </w:r>
      <w:r w:rsidRPr="00EE6E73">
        <w:rPr>
          <w:i/>
          <w:iCs/>
        </w:rPr>
        <w:t>propDelayDiffReportConfig</w:t>
      </w:r>
      <w:r w:rsidRPr="00EE6E73">
        <w:t>, if configured;</w:t>
      </w:r>
    </w:p>
    <w:p w14:paraId="330137BD" w14:textId="77777777" w:rsidR="00F12DD3" w:rsidRPr="00EE6E73" w:rsidRDefault="00F12DD3" w:rsidP="00F12DD3">
      <w:pPr>
        <w:pStyle w:val="B3"/>
      </w:pPr>
      <w:r w:rsidRPr="00EE6E73">
        <w:t>3&gt;</w:t>
      </w:r>
      <w:r w:rsidRPr="00EE6E73">
        <w:tab/>
        <w:t xml:space="preserve">release </w:t>
      </w:r>
      <w:r w:rsidRPr="00EE6E73">
        <w:rPr>
          <w:i/>
          <w:iCs/>
        </w:rPr>
        <w:t>ul-GapFR2-PreferenceConfig</w:t>
      </w:r>
      <w:r w:rsidRPr="00EE6E73">
        <w:t>, if configured;</w:t>
      </w:r>
    </w:p>
    <w:p w14:paraId="50C41DD5" w14:textId="77777777" w:rsidR="00F12DD3" w:rsidRPr="00EE6E73" w:rsidRDefault="00F12DD3" w:rsidP="00F12DD3">
      <w:pPr>
        <w:pStyle w:val="B3"/>
      </w:pPr>
      <w:r w:rsidRPr="00EE6E73">
        <w:t>3&gt;</w:t>
      </w:r>
      <w:r w:rsidRPr="00EE6E73">
        <w:tab/>
        <w:t xml:space="preserve">release </w:t>
      </w:r>
      <w:r w:rsidRPr="00EE6E73">
        <w:rPr>
          <w:i/>
        </w:rPr>
        <w:t>rrm-MeasRelaxationReportingConfig</w:t>
      </w:r>
      <w:r w:rsidRPr="00EE6E73">
        <w:t>, if configured;</w:t>
      </w:r>
    </w:p>
    <w:p w14:paraId="0EB95BDC" w14:textId="77777777" w:rsidR="00F12DD3" w:rsidRPr="00EE6E73" w:rsidRDefault="00F12DD3" w:rsidP="00F12DD3">
      <w:pPr>
        <w:pStyle w:val="B3"/>
        <w:rPr>
          <w:lang w:eastAsia="en-US"/>
        </w:rPr>
      </w:pPr>
      <w:r w:rsidRPr="00EE6E73">
        <w:t>3&gt;</w:t>
      </w:r>
      <w:r w:rsidRPr="00EE6E73">
        <w:tab/>
        <w:t xml:space="preserve">release </w:t>
      </w:r>
      <w:r w:rsidRPr="00EE6E73">
        <w:rPr>
          <w:i/>
        </w:rPr>
        <w:t>maxBW-PreferenceConfigFR2-2</w:t>
      </w:r>
      <w:r w:rsidRPr="00EE6E73">
        <w:t>, if configured;</w:t>
      </w:r>
    </w:p>
    <w:p w14:paraId="7805B47A" w14:textId="77777777" w:rsidR="00F12DD3" w:rsidRPr="00EE6E73" w:rsidRDefault="00F12DD3" w:rsidP="00F12DD3">
      <w:pPr>
        <w:pStyle w:val="B3"/>
      </w:pPr>
      <w:r w:rsidRPr="00EE6E73">
        <w:t>3&gt;</w:t>
      </w:r>
      <w:r w:rsidRPr="00EE6E73">
        <w:tab/>
        <w:t xml:space="preserve">release </w:t>
      </w:r>
      <w:r w:rsidRPr="00EE6E73">
        <w:rPr>
          <w:i/>
        </w:rPr>
        <w:t>maxMIMO-LayerPreferenceConfigFR2-2</w:t>
      </w:r>
      <w:r w:rsidRPr="00EE6E73">
        <w:t>, if configured;</w:t>
      </w:r>
    </w:p>
    <w:p w14:paraId="0DE996F2" w14:textId="77777777" w:rsidR="00F12DD3" w:rsidRPr="00EE6E73" w:rsidRDefault="00F12DD3" w:rsidP="00F12DD3">
      <w:pPr>
        <w:pStyle w:val="B3"/>
      </w:pPr>
      <w:r w:rsidRPr="00EE6E73">
        <w:t>3&gt;</w:t>
      </w:r>
      <w:r w:rsidRPr="00EE6E73">
        <w:tab/>
        <w:t xml:space="preserve">release </w:t>
      </w:r>
      <w:r w:rsidRPr="00EE6E73">
        <w:rPr>
          <w:i/>
        </w:rPr>
        <w:t>minSchedulingOffsetPreferenceConfigExt</w:t>
      </w:r>
      <w:r w:rsidRPr="00EE6E73">
        <w:t>, if configured;</w:t>
      </w:r>
    </w:p>
    <w:p w14:paraId="555087AC" w14:textId="77777777" w:rsidR="00F12DD3" w:rsidRPr="00EE6E73" w:rsidRDefault="00F12DD3" w:rsidP="00F12DD3">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0D71AF73" w14:textId="77777777" w:rsidR="00F12DD3" w:rsidRDefault="00F12DD3" w:rsidP="00F12DD3">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5D6479B6" w14:textId="77777777" w:rsidR="00F12DD3" w:rsidRDefault="00F12DD3" w:rsidP="00F12DD3">
      <w:pPr>
        <w:pStyle w:val="B3"/>
        <w:rPr>
          <w:rFonts w:ascii="TimesNewRomanPSMT" w:eastAsia="TimesNewRomanPSMT" w:hAnsi="TimesNewRomanPSMT" w:cs="TimesNewRomanPSMT"/>
        </w:rPr>
      </w:pPr>
      <w:r>
        <w:rPr>
          <w:rFonts w:eastAsia="DengXian"/>
        </w:rPr>
        <w:t>3&gt;</w:t>
      </w:r>
      <w:r>
        <w:rPr>
          <w:rFonts w:eastAsia="DengXian"/>
        </w:rPr>
        <w:tab/>
        <w:t xml:space="preserve">release </w:t>
      </w:r>
      <w:r w:rsidRPr="00FE1337">
        <w:rPr>
          <w:rFonts w:eastAsia="DengXian"/>
          <w:i/>
          <w:iCs/>
        </w:rPr>
        <w:t>gapOccasionCancelRatioReportConfig</w:t>
      </w:r>
      <w:r>
        <w:rPr>
          <w:rFonts w:eastAsia="DengXian"/>
        </w:rPr>
        <w:t>, if configured, and stop timer T346o, if running;</w:t>
      </w:r>
    </w:p>
    <w:p w14:paraId="729E1807" w14:textId="77777777" w:rsidR="00F12DD3" w:rsidRDefault="00F12DD3" w:rsidP="00F12DD3">
      <w:pPr>
        <w:pStyle w:val="B3"/>
      </w:pPr>
      <w:r>
        <w:t>3&gt;</w:t>
      </w:r>
      <w:r w:rsidRPr="00D839FF">
        <w:tab/>
      </w:r>
      <w:r>
        <w:t xml:space="preserve">release </w:t>
      </w:r>
      <w:r w:rsidRPr="00D851F1">
        <w:rPr>
          <w:i/>
          <w:iCs/>
        </w:rPr>
        <w:t>loggedDataCollectionAssistanceConfig</w:t>
      </w:r>
      <w:r>
        <w:t>, if configured;</w:t>
      </w:r>
    </w:p>
    <w:p w14:paraId="360CA760" w14:textId="77777777" w:rsidR="00F12DD3" w:rsidRPr="00EE6E73" w:rsidRDefault="00F12DD3" w:rsidP="00F12DD3">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t>;</w:t>
      </w:r>
    </w:p>
    <w:p w14:paraId="1E7DD7D5" w14:textId="77777777" w:rsidR="00F12DD3" w:rsidRDefault="00F12DD3" w:rsidP="00F12DD3">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5CCDC491" w14:textId="77777777" w:rsidR="00F12DD3" w:rsidRDefault="00F12DD3" w:rsidP="00F12DD3">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p>
    <w:p w14:paraId="204C4F31" w14:textId="77777777" w:rsidR="00F12DD3" w:rsidRPr="00A7776F" w:rsidRDefault="00F12DD3" w:rsidP="00F12DD3">
      <w:pPr>
        <w:pStyle w:val="B3"/>
        <w:rPr>
          <w:rFonts w:ascii="TimesNewRomanPSMT" w:eastAsia="TimesNewRomanPSMT" w:hAnsi="TimesNewRomanPSMT" w:cs="TimesNewRomanPSMT"/>
        </w:rPr>
      </w:pPr>
      <w:r>
        <w:t>3&gt;</w:t>
      </w:r>
      <w:r>
        <w:tab/>
        <w:t xml:space="preserve">release </w:t>
      </w:r>
      <w:r w:rsidRPr="00E71B45">
        <w:rPr>
          <w:i/>
          <w:iCs/>
        </w:rPr>
        <w:t>assisted-SSB-MTC-Config</w:t>
      </w:r>
      <w:r>
        <w:rPr>
          <w:rFonts w:ascii="TimesNewRomanPSMT" w:eastAsia="TimesNewRomanPSMT" w:hAnsi="TimesNewRomanPSMT" w:cs="TimesNewRomanPSMT"/>
        </w:rPr>
        <w:t>, if configured;</w:t>
      </w:r>
    </w:p>
    <w:p w14:paraId="2A86C1E0" w14:textId="77777777" w:rsidR="00F12DD3" w:rsidRPr="00EE6E73" w:rsidRDefault="00F12DD3" w:rsidP="00F12DD3">
      <w:pPr>
        <w:pStyle w:val="B3"/>
      </w:pPr>
      <w:r w:rsidRPr="00EE6E73">
        <w:t>3&gt;</w:t>
      </w:r>
      <w:r w:rsidRPr="00EE6E73">
        <w:tab/>
        <w:t>suspend all RBs, and BH RLC channels for the IAB-MT, except SRB0 and broadcast MRBs;</w:t>
      </w:r>
    </w:p>
    <w:p w14:paraId="3B47385F" w14:textId="77777777" w:rsidR="00F12DD3" w:rsidRPr="00EE6E73" w:rsidRDefault="00F12DD3" w:rsidP="00F12DD3">
      <w:pPr>
        <w:pStyle w:val="B2"/>
      </w:pPr>
      <w:r w:rsidRPr="00EE6E73">
        <w:t>2&gt;</w:t>
      </w:r>
      <w:r w:rsidRPr="00EE6E73">
        <w:tab/>
        <w:t>remove all the entries within the MCG</w:t>
      </w:r>
      <w:r w:rsidRPr="00EE6E73">
        <w:rPr>
          <w:i/>
        </w:rPr>
        <w:t xml:space="preserve"> VarConditionalReconfig</w:t>
      </w:r>
      <w:r w:rsidRPr="00EE6E73">
        <w:t>, if any;</w:t>
      </w:r>
    </w:p>
    <w:p w14:paraId="364A74B8" w14:textId="77777777" w:rsidR="00F12DD3" w:rsidRPr="00EE6E73" w:rsidRDefault="00F12DD3" w:rsidP="00F12DD3">
      <w:pPr>
        <w:pStyle w:val="B2"/>
      </w:pPr>
      <w:r w:rsidRPr="00EE6E73">
        <w:t>2&gt;</w:t>
      </w:r>
      <w:r w:rsidRPr="00EE6E73">
        <w:tab/>
        <w:t>perform the LTM configuration release procedure for the MCG and the SCG as specified in clause 5.3.5.18.7;</w:t>
      </w:r>
    </w:p>
    <w:p w14:paraId="616C995F" w14:textId="77777777" w:rsidR="00F12DD3" w:rsidRPr="00EE6E73" w:rsidRDefault="00F12DD3" w:rsidP="00F12DD3">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1E44CC3F" w14:textId="77777777" w:rsidR="00F12DD3" w:rsidRPr="00EE6E73" w:rsidRDefault="00F12DD3" w:rsidP="00F12DD3">
      <w:pPr>
        <w:pStyle w:val="B3"/>
      </w:pPr>
      <w:r w:rsidRPr="00EE6E73">
        <w:t>3&gt;</w:t>
      </w:r>
      <w:r w:rsidRPr="00EE6E73">
        <w:tab/>
        <w:t xml:space="preserve">for the associated </w:t>
      </w:r>
      <w:r w:rsidRPr="00EE6E73">
        <w:rPr>
          <w:i/>
          <w:iCs/>
        </w:rPr>
        <w:t>reportConfigId</w:t>
      </w:r>
      <w:r w:rsidRPr="00EE6E73">
        <w:t>:</w:t>
      </w:r>
    </w:p>
    <w:p w14:paraId="505C5498" w14:textId="77777777" w:rsidR="00F12DD3" w:rsidRPr="00EE6E73" w:rsidRDefault="00F12DD3" w:rsidP="00F12DD3">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01261E8B" w14:textId="77777777" w:rsidR="00F12DD3" w:rsidRPr="00EE6E73" w:rsidRDefault="00F12DD3" w:rsidP="00F12DD3">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2E6E6D60" w14:textId="77777777" w:rsidR="00F12DD3" w:rsidRPr="00EE6E73" w:rsidRDefault="00F12DD3" w:rsidP="00F12DD3">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5D66BC2A" w14:textId="77777777" w:rsidR="00F12DD3" w:rsidRPr="00EE6E73" w:rsidRDefault="00F12DD3" w:rsidP="00F12DD3">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94D76C1" w14:textId="77777777" w:rsidR="00F12DD3" w:rsidRPr="00EE6E73" w:rsidRDefault="00F12DD3" w:rsidP="00F12DD3">
      <w:pPr>
        <w:pStyle w:val="B2"/>
      </w:pPr>
      <w:r w:rsidRPr="00EE6E73">
        <w:rPr>
          <w:rFonts w:eastAsia="Yu Mincho"/>
        </w:rPr>
        <w:lastRenderedPageBreak/>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3BD1A407" w14:textId="77777777" w:rsidR="00F12DD3" w:rsidRPr="00EE6E73" w:rsidRDefault="00F12DD3" w:rsidP="00F12DD3">
      <w:pPr>
        <w:pStyle w:val="B2"/>
      </w:pPr>
      <w:r w:rsidRPr="00EE6E73">
        <w:t>2&gt;</w:t>
      </w:r>
      <w:r w:rsidRPr="00EE6E73">
        <w:tab/>
        <w:t>release the PC5 RLC entity for SL-RLC0, if any;</w:t>
      </w:r>
    </w:p>
    <w:p w14:paraId="748E792E" w14:textId="77777777" w:rsidR="00F12DD3" w:rsidRPr="00EE6E73" w:rsidRDefault="00F12DD3" w:rsidP="00F12DD3">
      <w:pPr>
        <w:pStyle w:val="B2"/>
      </w:pPr>
      <w:r w:rsidRPr="00EE6E73">
        <w:t>2&gt;</w:t>
      </w:r>
      <w:r w:rsidRPr="00EE6E73">
        <w:tab/>
        <w:t>start timer T301;</w:t>
      </w:r>
    </w:p>
    <w:p w14:paraId="18CBD558" w14:textId="77777777" w:rsidR="00F12DD3" w:rsidRPr="00EE6E73" w:rsidRDefault="00F12DD3" w:rsidP="00F12DD3">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5EC45F91" w14:textId="77777777" w:rsidR="00F12DD3" w:rsidRPr="00EE6E73" w:rsidRDefault="00F12DD3" w:rsidP="00F12DD3">
      <w:pPr>
        <w:pStyle w:val="B2"/>
      </w:pPr>
      <w:r w:rsidRPr="00EE6E73">
        <w:t>2&gt;</w:t>
      </w:r>
      <w:r w:rsidRPr="00EE6E73">
        <w:tab/>
        <w:t>apply the default MAC Cell Group configuration as specified in 9.2.2;</w:t>
      </w:r>
    </w:p>
    <w:p w14:paraId="2E932C45" w14:textId="77777777" w:rsidR="00F12DD3" w:rsidRPr="00EE6E73" w:rsidRDefault="00F12DD3" w:rsidP="00F12DD3">
      <w:pPr>
        <w:pStyle w:val="B2"/>
      </w:pPr>
      <w:r w:rsidRPr="00EE6E73">
        <w:t>2&gt;</w:t>
      </w:r>
      <w:r w:rsidRPr="00EE6E73">
        <w:tab/>
        <w:t>apply the CCCH configuration as specified in 9.1.1.2;</w:t>
      </w:r>
    </w:p>
    <w:p w14:paraId="5F1630CD" w14:textId="77777777" w:rsidR="00F12DD3" w:rsidRPr="00EE6E73" w:rsidRDefault="00F12DD3" w:rsidP="00F12DD3">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15B0B3A" w14:textId="77777777" w:rsidR="00F12DD3" w:rsidRPr="00EE6E73" w:rsidRDefault="00F12DD3" w:rsidP="00F12DD3">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4CCA9958" w14:textId="77777777" w:rsidR="00F12DD3" w:rsidRPr="00EE6E73" w:rsidRDefault="00F12DD3" w:rsidP="00F12DD3">
      <w:pPr>
        <w:pStyle w:val="NO"/>
      </w:pPr>
      <w:r w:rsidRPr="00EE6E73">
        <w:t>NOTE 2a:</w:t>
      </w:r>
      <w:r w:rsidRPr="00EE6E73">
        <w:tab/>
        <w:t>This procedure applies also if the UE returns to the source PCell.</w:t>
      </w:r>
    </w:p>
    <w:p w14:paraId="1369A6C1" w14:textId="77777777" w:rsidR="00F12DD3" w:rsidRPr="00EE6E73" w:rsidRDefault="00F12DD3" w:rsidP="00F12DD3">
      <w:pPr>
        <w:pStyle w:val="NO"/>
      </w:pPr>
      <w:r w:rsidRPr="00EE6E73">
        <w:t>NOTE 3:</w:t>
      </w:r>
      <w:r w:rsidRPr="00EE6E73">
        <w:tab/>
        <w:t>A L2 U2N Relay UE may re-establish (e.g. via release and establish) the SL-RLC0 and SL-RLC1 of the connected L2 U2N Remote UE(s)</w:t>
      </w:r>
      <w:r>
        <w:t xml:space="preserve"> or </w:t>
      </w:r>
      <w:r w:rsidRPr="00BB1388">
        <w:t>child UE</w:t>
      </w:r>
      <w:r>
        <w:t>(s)</w:t>
      </w:r>
      <w:r w:rsidRPr="00EE6E73">
        <w:t>.</w:t>
      </w:r>
    </w:p>
    <w:p w14:paraId="572EEF29" w14:textId="77777777" w:rsidR="00F12DD3" w:rsidRPr="00EE6E73" w:rsidRDefault="00F12DD3" w:rsidP="00F12DD3">
      <w:r w:rsidRPr="00EE6E73">
        <w:t>Upon selecting an inter-RAT cell, the UE shall:</w:t>
      </w:r>
    </w:p>
    <w:p w14:paraId="3E99E8D0" w14:textId="77777777" w:rsidR="00F12DD3" w:rsidRPr="00EE6E73" w:rsidRDefault="00F12DD3" w:rsidP="00F12DD3">
      <w:pPr>
        <w:pStyle w:val="B1"/>
        <w:rPr>
          <w:rFonts w:eastAsia="Batang"/>
        </w:rPr>
      </w:pPr>
      <w:r w:rsidRPr="00EE6E73">
        <w:t>1&gt;</w:t>
      </w:r>
      <w:r w:rsidRPr="00EE6E73">
        <w:tab/>
        <w:t>perform the actions upon going to RRC_IDLE as specified in 5.3.11, with release cause 'RRC connection failure'.</w:t>
      </w:r>
    </w:p>
    <w:p w14:paraId="78003B3D" w14:textId="156FC55A" w:rsidR="00F12DD3" w:rsidRPr="00817321" w:rsidRDefault="00F12DD3" w:rsidP="00F12DD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502EAA14" w14:textId="77777777" w:rsidR="00F12DD3" w:rsidRDefault="00F12DD3" w:rsidP="00394471">
      <w:pPr>
        <w:overflowPunct/>
        <w:autoSpaceDE/>
        <w:autoSpaceDN/>
        <w:adjustRightInd/>
        <w:spacing w:after="0"/>
        <w:rPr>
          <w:rFonts w:ascii="Arial" w:hAnsi="Arial"/>
          <w:sz w:val="28"/>
        </w:rPr>
      </w:pPr>
    </w:p>
    <w:p w14:paraId="084FC9E0" w14:textId="77777777" w:rsidR="00F12DD3" w:rsidRDefault="00F12DD3" w:rsidP="00394471">
      <w:pPr>
        <w:overflowPunct/>
        <w:autoSpaceDE/>
        <w:autoSpaceDN/>
        <w:adjustRightInd/>
        <w:spacing w:after="0"/>
        <w:rPr>
          <w:rFonts w:ascii="Arial" w:hAnsi="Arial"/>
          <w:sz w:val="28"/>
        </w:rPr>
      </w:pPr>
    </w:p>
    <w:p w14:paraId="2B10D36C" w14:textId="77777777" w:rsidR="00F12DD3" w:rsidRPr="00EE6E73" w:rsidRDefault="00F12DD3" w:rsidP="00394471">
      <w:pPr>
        <w:overflowPunct/>
        <w:autoSpaceDE/>
        <w:autoSpaceDN/>
        <w:adjustRightInd/>
        <w:spacing w:after="0"/>
        <w:rPr>
          <w:rFonts w:ascii="Arial" w:hAnsi="Arial"/>
          <w:sz w:val="28"/>
        </w:rPr>
        <w:sectPr w:rsidR="00F12DD3" w:rsidRPr="00EE6E73" w:rsidSect="00817321">
          <w:footnotePr>
            <w:numRestart w:val="eachSect"/>
          </w:footnotePr>
          <w:pgSz w:w="11907" w:h="16840"/>
          <w:pgMar w:top="1133" w:right="1133" w:bottom="1416" w:left="1133" w:header="850" w:footer="340" w:gutter="0"/>
          <w:cols w:space="720"/>
          <w:formProt w:val="0"/>
          <w:docGrid w:linePitch="272"/>
        </w:sectPr>
      </w:pPr>
    </w:p>
    <w:p w14:paraId="541AC2BD"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267" w:name="_Toc60777089"/>
      <w:bookmarkStart w:id="268" w:name="_Toc193445999"/>
      <w:bookmarkStart w:id="269" w:name="_Toc193451804"/>
      <w:bookmarkStart w:id="270" w:name="_Toc193463074"/>
      <w:bookmarkStart w:id="271" w:name="_Toc201295361"/>
      <w:bookmarkStart w:id="272" w:name="_Hlk54206646"/>
      <w:r w:rsidRPr="00817321">
        <w:rPr>
          <w:rFonts w:eastAsia="MS Mincho"/>
          <w:i/>
          <w:iCs/>
        </w:rPr>
        <w:lastRenderedPageBreak/>
        <w:t>START OF CHANGES</w:t>
      </w:r>
    </w:p>
    <w:p w14:paraId="3F8B8ECE" w14:textId="180EBF79" w:rsidR="00394471" w:rsidRPr="00EE6E73" w:rsidRDefault="00394471" w:rsidP="00394471">
      <w:pPr>
        <w:pStyle w:val="Heading3"/>
      </w:pPr>
      <w:r w:rsidRPr="00EE6E73">
        <w:t>6.2.2</w:t>
      </w:r>
      <w:r w:rsidRPr="00EE6E73">
        <w:tab/>
        <w:t>Message definitions</w:t>
      </w:r>
      <w:bookmarkEnd w:id="267"/>
      <w:bookmarkEnd w:id="268"/>
      <w:bookmarkEnd w:id="269"/>
      <w:bookmarkEnd w:id="270"/>
      <w:bookmarkEnd w:id="271"/>
    </w:p>
    <w:p w14:paraId="1613CD87" w14:textId="77777777" w:rsidR="00394471" w:rsidRPr="00EE6E73" w:rsidRDefault="00394471" w:rsidP="00394471">
      <w:pPr>
        <w:pStyle w:val="Heading4"/>
      </w:pPr>
      <w:bookmarkStart w:id="273" w:name="_Toc60777108"/>
      <w:bookmarkStart w:id="274" w:name="_Toc193446023"/>
      <w:bookmarkStart w:id="275" w:name="_Toc193451828"/>
      <w:bookmarkStart w:id="276" w:name="_Toc193463098"/>
      <w:bookmarkStart w:id="277" w:name="_Toc201295385"/>
      <w:bookmarkStart w:id="278" w:name="MCCQCTEMPBM_00000112"/>
      <w:bookmarkEnd w:id="272"/>
      <w:r w:rsidRPr="00EE6E73">
        <w:t>–</w:t>
      </w:r>
      <w:r w:rsidRPr="00EE6E73">
        <w:tab/>
      </w:r>
      <w:r w:rsidRPr="00EE6E73">
        <w:rPr>
          <w:i/>
          <w:noProof/>
        </w:rPr>
        <w:t>RRCReconfiguration</w:t>
      </w:r>
      <w:bookmarkEnd w:id="273"/>
      <w:bookmarkEnd w:id="274"/>
      <w:bookmarkEnd w:id="275"/>
      <w:bookmarkEnd w:id="276"/>
      <w:bookmarkEnd w:id="277"/>
    </w:p>
    <w:bookmarkEnd w:id="278"/>
    <w:p w14:paraId="10C0710A" w14:textId="77777777" w:rsidR="00394471" w:rsidRPr="00EE6E73" w:rsidRDefault="00394471" w:rsidP="00394471">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EE6E73" w:rsidRDefault="00394471" w:rsidP="00394471">
      <w:pPr>
        <w:pStyle w:val="B1"/>
      </w:pPr>
      <w:r w:rsidRPr="00EE6E73">
        <w:t>Signalling radio bearer: SRB1 or SRB3</w:t>
      </w:r>
    </w:p>
    <w:p w14:paraId="137C8D6B" w14:textId="77777777" w:rsidR="00394471" w:rsidRPr="00EE6E73" w:rsidRDefault="00394471" w:rsidP="00394471">
      <w:pPr>
        <w:pStyle w:val="B1"/>
      </w:pPr>
      <w:r w:rsidRPr="00EE6E73">
        <w:t>RLC-SAP: AM</w:t>
      </w:r>
    </w:p>
    <w:p w14:paraId="2C49F2F3" w14:textId="77777777" w:rsidR="00394471" w:rsidRPr="00EE6E73" w:rsidRDefault="00394471" w:rsidP="00394471">
      <w:pPr>
        <w:pStyle w:val="B1"/>
      </w:pPr>
      <w:r w:rsidRPr="00EE6E73">
        <w:t>Logical channel: DCCH</w:t>
      </w:r>
    </w:p>
    <w:p w14:paraId="2BFA2D25" w14:textId="77777777" w:rsidR="00394471" w:rsidRPr="00EE6E73" w:rsidRDefault="00394471" w:rsidP="00394471">
      <w:pPr>
        <w:pStyle w:val="B1"/>
      </w:pPr>
      <w:r w:rsidRPr="00EE6E73">
        <w:t>Direction: Network to UE</w:t>
      </w:r>
    </w:p>
    <w:p w14:paraId="37A2A841" w14:textId="77777777" w:rsidR="00394471" w:rsidRPr="00EE6E73" w:rsidRDefault="00394471" w:rsidP="00394471">
      <w:pPr>
        <w:pStyle w:val="TH"/>
        <w:rPr>
          <w:bCs/>
          <w:i/>
          <w:iCs/>
        </w:rPr>
      </w:pPr>
      <w:r w:rsidRPr="00EE6E73">
        <w:rPr>
          <w:bCs/>
          <w:i/>
          <w:iCs/>
        </w:rPr>
        <w:t>RRCReconfiguration message</w:t>
      </w:r>
    </w:p>
    <w:p w14:paraId="761D87D9" w14:textId="77777777" w:rsidR="00394471" w:rsidRPr="00EE6E73" w:rsidRDefault="00394471" w:rsidP="00EE6E73">
      <w:pPr>
        <w:pStyle w:val="PL"/>
        <w:rPr>
          <w:color w:val="808080"/>
        </w:rPr>
      </w:pPr>
      <w:r w:rsidRPr="00EE6E73">
        <w:rPr>
          <w:color w:val="808080"/>
        </w:rPr>
        <w:t>-- ASN1START</w:t>
      </w:r>
    </w:p>
    <w:p w14:paraId="65F17F8C" w14:textId="77777777" w:rsidR="00394471" w:rsidRPr="00EE6E73" w:rsidRDefault="00394471" w:rsidP="00EE6E73">
      <w:pPr>
        <w:pStyle w:val="PL"/>
        <w:rPr>
          <w:color w:val="808080"/>
        </w:rPr>
      </w:pPr>
      <w:r w:rsidRPr="00EE6E73">
        <w:rPr>
          <w:color w:val="808080"/>
        </w:rPr>
        <w:t>-- TAG-RRCRECONFIGURATION-START</w:t>
      </w:r>
    </w:p>
    <w:p w14:paraId="7CB71777" w14:textId="77777777" w:rsidR="00394471" w:rsidRPr="00EE6E73" w:rsidRDefault="00394471" w:rsidP="00EE6E73">
      <w:pPr>
        <w:pStyle w:val="PL"/>
      </w:pPr>
    </w:p>
    <w:p w14:paraId="170C28DE" w14:textId="77777777" w:rsidR="00394471" w:rsidRPr="00EE6E73" w:rsidRDefault="00394471" w:rsidP="00EE6E73">
      <w:pPr>
        <w:pStyle w:val="PL"/>
      </w:pPr>
      <w:r w:rsidRPr="00EE6E73">
        <w:t xml:space="preserve">RRCReconfiguration ::=                  </w:t>
      </w:r>
      <w:r w:rsidRPr="00EE6E73">
        <w:rPr>
          <w:color w:val="993366"/>
        </w:rPr>
        <w:t>SEQUENCE</w:t>
      </w:r>
      <w:r w:rsidRPr="00EE6E73">
        <w:t xml:space="preserve"> {</w:t>
      </w:r>
    </w:p>
    <w:p w14:paraId="48889135" w14:textId="77777777" w:rsidR="00394471" w:rsidRPr="00EE6E73" w:rsidRDefault="00394471" w:rsidP="00EE6E73">
      <w:pPr>
        <w:pStyle w:val="PL"/>
      </w:pPr>
      <w:r w:rsidRPr="00EE6E73">
        <w:t xml:space="preserve">    rrc-TransactionIdentifier               RRC-TransactionIdentifier,</w:t>
      </w:r>
    </w:p>
    <w:p w14:paraId="3A377FD0"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7E2F1511" w14:textId="77777777" w:rsidR="00394471" w:rsidRPr="00EE6E73" w:rsidRDefault="00394471" w:rsidP="00EE6E73">
      <w:pPr>
        <w:pStyle w:val="PL"/>
      </w:pPr>
      <w:r w:rsidRPr="00EE6E73">
        <w:t xml:space="preserve">        rrcReconfiguration                      RRCReconfiguration-IEs,</w:t>
      </w:r>
    </w:p>
    <w:p w14:paraId="6F482A74"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3E9198F4" w14:textId="77777777" w:rsidR="00394471" w:rsidRPr="00EE6E73" w:rsidRDefault="00394471" w:rsidP="00EE6E73">
      <w:pPr>
        <w:pStyle w:val="PL"/>
      </w:pPr>
      <w:r w:rsidRPr="00EE6E73">
        <w:t xml:space="preserve">    }</w:t>
      </w:r>
    </w:p>
    <w:p w14:paraId="72A5A95F" w14:textId="77777777" w:rsidR="00394471" w:rsidRPr="00EE6E73" w:rsidRDefault="00394471" w:rsidP="00EE6E73">
      <w:pPr>
        <w:pStyle w:val="PL"/>
      </w:pPr>
      <w:r w:rsidRPr="00EE6E73">
        <w:t>}</w:t>
      </w:r>
    </w:p>
    <w:p w14:paraId="585F8E75" w14:textId="77777777" w:rsidR="00394471" w:rsidRPr="00EE6E73" w:rsidRDefault="00394471" w:rsidP="00EE6E73">
      <w:pPr>
        <w:pStyle w:val="PL"/>
      </w:pPr>
    </w:p>
    <w:p w14:paraId="64E8FC89" w14:textId="77777777" w:rsidR="00394471" w:rsidRPr="00EE6E73" w:rsidRDefault="00394471" w:rsidP="00EE6E73">
      <w:pPr>
        <w:pStyle w:val="PL"/>
      </w:pPr>
      <w:r w:rsidRPr="00EE6E73">
        <w:t xml:space="preserve">RRCReconfiguration-IEs ::=              </w:t>
      </w:r>
      <w:r w:rsidRPr="00EE6E73">
        <w:rPr>
          <w:color w:val="993366"/>
        </w:rPr>
        <w:t>SEQUENCE</w:t>
      </w:r>
      <w:r w:rsidRPr="00EE6E73">
        <w:t xml:space="preserve"> {</w:t>
      </w:r>
    </w:p>
    <w:p w14:paraId="592D1266" w14:textId="77777777" w:rsidR="00394471" w:rsidRPr="00EE6E73" w:rsidRDefault="00394471" w:rsidP="00EE6E73">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3127ABD9" w14:textId="77777777" w:rsidR="00394471" w:rsidRPr="00EE6E73" w:rsidRDefault="00394471" w:rsidP="00EE6E73">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59F860AC" w14:textId="77777777" w:rsidR="00394471" w:rsidRPr="00EE6E73" w:rsidRDefault="00394471" w:rsidP="00EE6E73">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8A19335" w14:textId="1E8491D8"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A8736D" w:rsidRPr="00EE6E73">
        <w:t xml:space="preserve"> (CONTAINING RRCReconfiguration-v15</w:t>
      </w:r>
      <w:r w:rsidR="00C932CF" w:rsidRPr="00EE6E73">
        <w:t>t</w:t>
      </w:r>
      <w:r w:rsidR="00A8736D" w:rsidRPr="00EE6E73">
        <w:t>0-IEs)</w:t>
      </w:r>
      <w:r w:rsidRPr="00EE6E73">
        <w:t xml:space="preserve">                 </w:t>
      </w:r>
      <w:r w:rsidRPr="00EE6E73">
        <w:rPr>
          <w:color w:val="993366"/>
        </w:rPr>
        <w:t>OPTIONAL</w:t>
      </w:r>
      <w:r w:rsidRPr="00EE6E73">
        <w:t>,</w:t>
      </w:r>
    </w:p>
    <w:p w14:paraId="5999213C" w14:textId="77777777" w:rsidR="00394471" w:rsidRPr="00EE6E73" w:rsidRDefault="00394471" w:rsidP="00EE6E73">
      <w:pPr>
        <w:pStyle w:val="PL"/>
      </w:pPr>
      <w:r w:rsidRPr="00EE6E73">
        <w:t xml:space="preserve">    nonCriticalExtension                    RRCReconfiguration-v1530-IEs                                           </w:t>
      </w:r>
      <w:r w:rsidRPr="00EE6E73">
        <w:rPr>
          <w:color w:val="993366"/>
        </w:rPr>
        <w:t>OPTIONAL</w:t>
      </w:r>
    </w:p>
    <w:p w14:paraId="629CD17D" w14:textId="77777777" w:rsidR="00394471" w:rsidRPr="00EE6E73" w:rsidRDefault="00394471" w:rsidP="00EE6E73">
      <w:pPr>
        <w:pStyle w:val="PL"/>
      </w:pPr>
      <w:r w:rsidRPr="00EE6E73">
        <w:t>}</w:t>
      </w:r>
    </w:p>
    <w:p w14:paraId="351D8852" w14:textId="77777777" w:rsidR="00394471" w:rsidRPr="00EE6E73" w:rsidRDefault="00394471" w:rsidP="00EE6E73">
      <w:pPr>
        <w:pStyle w:val="PL"/>
      </w:pPr>
    </w:p>
    <w:p w14:paraId="1FB8C9A9" w14:textId="7C23F48D" w:rsidR="00A8736D" w:rsidRPr="00EE6E73" w:rsidRDefault="00A8736D" w:rsidP="00EE6E73">
      <w:pPr>
        <w:pStyle w:val="PL"/>
        <w:rPr>
          <w:color w:val="808080"/>
        </w:rPr>
      </w:pPr>
      <w:r w:rsidRPr="00EE6E73">
        <w:rPr>
          <w:color w:val="808080"/>
        </w:rPr>
        <w:t>-- Regular non-critical extensions:</w:t>
      </w:r>
    </w:p>
    <w:p w14:paraId="49037872" w14:textId="77777777" w:rsidR="00394471" w:rsidRPr="00EE6E73" w:rsidRDefault="00394471" w:rsidP="00EE6E73">
      <w:pPr>
        <w:pStyle w:val="PL"/>
      </w:pPr>
      <w:r w:rsidRPr="00EE6E73">
        <w:t xml:space="preserve">RRCReconfiguration-v1530-IEs ::=            </w:t>
      </w:r>
      <w:r w:rsidRPr="00EE6E73">
        <w:rPr>
          <w:color w:val="993366"/>
        </w:rPr>
        <w:t>SEQUENCE</w:t>
      </w:r>
      <w:r w:rsidRPr="00EE6E73">
        <w:t xml:space="preserve"> {</w:t>
      </w:r>
    </w:p>
    <w:p w14:paraId="25309245" w14:textId="77777777" w:rsidR="00394471" w:rsidRPr="00EE6E73" w:rsidRDefault="00394471" w:rsidP="00EE6E73">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53682746" w14:textId="77777777" w:rsidR="00394471" w:rsidRPr="00EE6E73" w:rsidRDefault="00394471" w:rsidP="00EE6E73">
      <w:pPr>
        <w:pStyle w:val="PL"/>
        <w:rPr>
          <w:color w:val="808080"/>
        </w:rPr>
      </w:pPr>
      <w:r w:rsidRPr="00EE6E73">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5DB789D6" w14:textId="77777777" w:rsidR="00394471" w:rsidRPr="00EE6E73" w:rsidRDefault="00394471" w:rsidP="00EE6E73">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652FB5AD" w14:textId="77777777" w:rsidR="00394471" w:rsidRPr="00EE6E73" w:rsidRDefault="00394471" w:rsidP="00EE6E73">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72598D01" w14:textId="77777777" w:rsidR="00394471" w:rsidRPr="00EE6E73" w:rsidRDefault="00394471" w:rsidP="00EE6E73">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7083536D" w14:textId="77777777" w:rsidR="00394471" w:rsidRPr="00EE6E73" w:rsidRDefault="00394471" w:rsidP="00EE6E73">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7924645F" w14:textId="77777777" w:rsidR="00394471" w:rsidRPr="00EE6E73" w:rsidRDefault="00394471" w:rsidP="00EE6E73">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042B8062" w14:textId="77777777" w:rsidR="00394471" w:rsidRPr="00EE6E73" w:rsidRDefault="00394471" w:rsidP="00EE6E73">
      <w:pPr>
        <w:pStyle w:val="PL"/>
      </w:pPr>
      <w:r w:rsidRPr="00EE6E73">
        <w:lastRenderedPageBreak/>
        <w:t xml:space="preserve">    nonCriticalExtension                    RRCReconfiguration-v1540-IEs                                           </w:t>
      </w:r>
      <w:r w:rsidRPr="00EE6E73">
        <w:rPr>
          <w:color w:val="993366"/>
        </w:rPr>
        <w:t>OPTIONAL</w:t>
      </w:r>
    </w:p>
    <w:p w14:paraId="13E8EA6C" w14:textId="77777777" w:rsidR="00394471" w:rsidRPr="00EE6E73" w:rsidRDefault="00394471" w:rsidP="00EE6E73">
      <w:pPr>
        <w:pStyle w:val="PL"/>
      </w:pPr>
      <w:r w:rsidRPr="00EE6E73">
        <w:t>}</w:t>
      </w:r>
    </w:p>
    <w:p w14:paraId="6975FB43" w14:textId="77777777" w:rsidR="00394471" w:rsidRPr="00EE6E73" w:rsidRDefault="00394471" w:rsidP="00EE6E73">
      <w:pPr>
        <w:pStyle w:val="PL"/>
      </w:pPr>
    </w:p>
    <w:p w14:paraId="6E3524DC" w14:textId="77777777" w:rsidR="00394471" w:rsidRPr="00EE6E73" w:rsidRDefault="00394471" w:rsidP="00EE6E73">
      <w:pPr>
        <w:pStyle w:val="PL"/>
      </w:pPr>
      <w:r w:rsidRPr="00EE6E73">
        <w:t xml:space="preserve">RRCReconfiguration-v1540-IEs ::=        </w:t>
      </w:r>
      <w:r w:rsidRPr="00EE6E73">
        <w:rPr>
          <w:color w:val="993366"/>
        </w:rPr>
        <w:t>SEQUENCE</w:t>
      </w:r>
      <w:r w:rsidRPr="00EE6E73">
        <w:t xml:space="preserve"> {</w:t>
      </w:r>
    </w:p>
    <w:p w14:paraId="07D3FEDE" w14:textId="77777777" w:rsidR="00394471" w:rsidRPr="00EE6E73" w:rsidRDefault="00394471" w:rsidP="00EE6E73">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6AE53056" w14:textId="77777777" w:rsidR="00394471" w:rsidRPr="00EE6E73" w:rsidRDefault="00394471" w:rsidP="00EE6E73">
      <w:pPr>
        <w:pStyle w:val="PL"/>
      </w:pPr>
      <w:r w:rsidRPr="00EE6E73">
        <w:t xml:space="preserve">    nonCriticalExtension                    RRCReconfiguration-v1560-IEs                                           </w:t>
      </w:r>
      <w:r w:rsidRPr="00EE6E73">
        <w:rPr>
          <w:color w:val="993366"/>
        </w:rPr>
        <w:t>OPTIONAL</w:t>
      </w:r>
    </w:p>
    <w:p w14:paraId="757C3B17" w14:textId="77777777" w:rsidR="00394471" w:rsidRPr="00EE6E73" w:rsidRDefault="00394471" w:rsidP="00EE6E73">
      <w:pPr>
        <w:pStyle w:val="PL"/>
      </w:pPr>
      <w:r w:rsidRPr="00EE6E73">
        <w:t>}</w:t>
      </w:r>
    </w:p>
    <w:p w14:paraId="39F3D844" w14:textId="77777777" w:rsidR="00394471" w:rsidRPr="00EE6E73" w:rsidRDefault="00394471" w:rsidP="00EE6E73">
      <w:pPr>
        <w:pStyle w:val="PL"/>
      </w:pPr>
    </w:p>
    <w:p w14:paraId="5ABC8CBB" w14:textId="77777777" w:rsidR="00394471" w:rsidRPr="00EE6E73" w:rsidRDefault="00394471" w:rsidP="00EE6E73">
      <w:pPr>
        <w:pStyle w:val="PL"/>
      </w:pPr>
      <w:r w:rsidRPr="00EE6E73">
        <w:t xml:space="preserve">RRCReconfiguration-v1560-IEs ::=         </w:t>
      </w:r>
      <w:r w:rsidRPr="00EE6E73">
        <w:rPr>
          <w:color w:val="993366"/>
        </w:rPr>
        <w:t>SEQUENCE</w:t>
      </w:r>
      <w:r w:rsidRPr="00EE6E73">
        <w:t xml:space="preserve"> {</w:t>
      </w:r>
    </w:p>
    <w:p w14:paraId="0E6FCE95" w14:textId="77777777" w:rsidR="00394471" w:rsidRPr="00EE6E73" w:rsidRDefault="00394471" w:rsidP="00EE6E73">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7254EC23" w14:textId="77777777" w:rsidR="00394471" w:rsidRPr="00EE6E73" w:rsidRDefault="00394471" w:rsidP="00EE6E73">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3EF3FBE4" w14:textId="77777777" w:rsidR="00394471" w:rsidRPr="00EE6E73" w:rsidRDefault="00394471" w:rsidP="00EE6E73">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3113395D" w14:textId="77777777" w:rsidR="00394471" w:rsidRPr="00EE6E73" w:rsidRDefault="00394471" w:rsidP="00EE6E73">
      <w:pPr>
        <w:pStyle w:val="PL"/>
      </w:pPr>
      <w:r w:rsidRPr="00EE6E73">
        <w:t xml:space="preserve">    nonCriticalExtension                     RRCReconfiguration-v1610-IEs                                          </w:t>
      </w:r>
      <w:r w:rsidRPr="00EE6E73">
        <w:rPr>
          <w:color w:val="993366"/>
        </w:rPr>
        <w:t>OPTIONAL</w:t>
      </w:r>
    </w:p>
    <w:p w14:paraId="498C6EF7" w14:textId="77777777" w:rsidR="00394471" w:rsidRPr="00EE6E73" w:rsidRDefault="00394471" w:rsidP="00EE6E73">
      <w:pPr>
        <w:pStyle w:val="PL"/>
      </w:pPr>
      <w:r w:rsidRPr="00EE6E73">
        <w:t>}</w:t>
      </w:r>
    </w:p>
    <w:p w14:paraId="2B89CCD4" w14:textId="77777777" w:rsidR="00394471" w:rsidRPr="00EE6E73" w:rsidRDefault="00394471" w:rsidP="00EE6E73">
      <w:pPr>
        <w:pStyle w:val="PL"/>
      </w:pPr>
      <w:r w:rsidRPr="00EE6E73">
        <w:t xml:space="preserve">RRCReconfiguration-v1610-IEs ::=        </w:t>
      </w:r>
      <w:r w:rsidRPr="00EE6E73">
        <w:rPr>
          <w:color w:val="993366"/>
        </w:rPr>
        <w:t>SEQUENCE</w:t>
      </w:r>
      <w:r w:rsidRPr="00EE6E73">
        <w:t xml:space="preserve"> {</w:t>
      </w:r>
    </w:p>
    <w:p w14:paraId="6083A559" w14:textId="77777777" w:rsidR="00394471" w:rsidRPr="00EE6E73" w:rsidRDefault="00394471" w:rsidP="00EE6E73">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356B3A59" w14:textId="77777777" w:rsidR="00394471" w:rsidRPr="00EE6E73" w:rsidRDefault="00394471" w:rsidP="00EE6E73">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DAA3B33" w14:textId="77777777" w:rsidR="00394471" w:rsidRPr="00EE6E73" w:rsidRDefault="00394471" w:rsidP="00EE6E73">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36AE0FAF" w14:textId="77777777" w:rsidR="00394471" w:rsidRPr="00EE6E73" w:rsidRDefault="00394471" w:rsidP="00EE6E73">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4E9C85AA" w14:textId="77777777" w:rsidR="00394471" w:rsidRPr="00EE6E73" w:rsidRDefault="00394471" w:rsidP="00EE6E73">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5C0A379" w14:textId="77777777" w:rsidR="00394471" w:rsidRPr="00EE6E73" w:rsidRDefault="00394471" w:rsidP="00EE6E73">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A4C3532" w14:textId="77777777" w:rsidR="00394471" w:rsidRPr="00EE6E73" w:rsidRDefault="00394471" w:rsidP="00EE6E73">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8A189A5" w14:textId="77777777" w:rsidR="00394471" w:rsidRPr="00EE6E73" w:rsidRDefault="00394471" w:rsidP="00EE6E73">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782A478B" w14:textId="77777777" w:rsidR="00394471" w:rsidRPr="00EE6E73" w:rsidRDefault="00394471" w:rsidP="00EE6E73">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0907A014" w14:textId="77777777" w:rsidR="00394471" w:rsidRPr="00EE6E73" w:rsidRDefault="00394471" w:rsidP="00EE6E73">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0494C70E" w14:textId="77777777" w:rsidR="00394471" w:rsidRPr="00EE6E73" w:rsidRDefault="00394471" w:rsidP="00EE6E73">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AA528DE" w14:textId="796B0168" w:rsidR="00394471" w:rsidRPr="00EE6E73" w:rsidRDefault="00394471" w:rsidP="00EE6E73">
      <w:pPr>
        <w:pStyle w:val="PL"/>
        <w:rPr>
          <w:color w:val="808080"/>
        </w:rPr>
      </w:pPr>
      <w:r w:rsidRPr="00EE6E73">
        <w:t xml:space="preserve">    </w:t>
      </w:r>
      <w:r w:rsidR="00D027C1" w:rsidRPr="00EE6E73">
        <w:t>targetCellSMTC-SCG</w:t>
      </w:r>
      <w:r w:rsidRPr="00EE6E73">
        <w:t xml:space="preserve">-r16                  SSB-MTC                                                              </w:t>
      </w:r>
      <w:r w:rsidRPr="00EE6E73">
        <w:rPr>
          <w:color w:val="993366"/>
        </w:rPr>
        <w:t>OPTIONAL</w:t>
      </w:r>
      <w:r w:rsidRPr="00EE6E73">
        <w:t xml:space="preserve">, </w:t>
      </w:r>
      <w:r w:rsidRPr="00EE6E73">
        <w:rPr>
          <w:color w:val="808080"/>
        </w:rPr>
        <w:t>-- Need S</w:t>
      </w:r>
    </w:p>
    <w:p w14:paraId="0D1DC31D" w14:textId="1031E67F" w:rsidR="00394471" w:rsidRPr="00EE6E73" w:rsidRDefault="00394471" w:rsidP="00EE6E73">
      <w:pPr>
        <w:pStyle w:val="PL"/>
      </w:pPr>
      <w:r w:rsidRPr="00EE6E73">
        <w:t xml:space="preserve">    nonCriticalExtension                    </w:t>
      </w:r>
      <w:r w:rsidR="00B001B7" w:rsidRPr="00EE6E73">
        <w:t>RRCReconfiguration-v1700-IEs</w:t>
      </w:r>
      <w:r w:rsidRPr="00EE6E73">
        <w:t xml:space="preserve">                                         </w:t>
      </w:r>
      <w:r w:rsidRPr="00EE6E73">
        <w:rPr>
          <w:color w:val="993366"/>
        </w:rPr>
        <w:t>OPTIONAL</w:t>
      </w:r>
    </w:p>
    <w:p w14:paraId="49D2E9AE" w14:textId="77777777" w:rsidR="00394471" w:rsidRPr="00EE6E73" w:rsidRDefault="00394471" w:rsidP="00EE6E73">
      <w:pPr>
        <w:pStyle w:val="PL"/>
      </w:pPr>
      <w:r w:rsidRPr="00EE6E73">
        <w:t>}</w:t>
      </w:r>
    </w:p>
    <w:p w14:paraId="3DF09D6D" w14:textId="77777777" w:rsidR="00B001B7" w:rsidRPr="00EE6E73" w:rsidRDefault="00B001B7" w:rsidP="00EE6E73">
      <w:pPr>
        <w:pStyle w:val="PL"/>
      </w:pPr>
    </w:p>
    <w:p w14:paraId="52D42B66" w14:textId="12A92243" w:rsidR="00B001B7" w:rsidRPr="00EE6E73" w:rsidRDefault="00B001B7" w:rsidP="00EE6E73">
      <w:pPr>
        <w:pStyle w:val="PL"/>
      </w:pPr>
      <w:r w:rsidRPr="00EE6E73">
        <w:t xml:space="preserve">RRCReconfiguration-v1700-IEs ::=        </w:t>
      </w:r>
      <w:r w:rsidRPr="00EE6E73">
        <w:rPr>
          <w:color w:val="993366"/>
        </w:rPr>
        <w:t>SEQUENCE</w:t>
      </w:r>
      <w:r w:rsidRPr="00EE6E73">
        <w:t xml:space="preserve"> {</w:t>
      </w:r>
    </w:p>
    <w:p w14:paraId="3091C8DD" w14:textId="1B842F9F" w:rsidR="00B001B7" w:rsidRPr="00EE6E73" w:rsidRDefault="00B001B7" w:rsidP="00EE6E73">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24B55296" w14:textId="58CE3B77" w:rsidR="00AF74F7" w:rsidRPr="00EE6E73" w:rsidRDefault="00AF74F7" w:rsidP="00EE6E73">
      <w:pPr>
        <w:pStyle w:val="PL"/>
        <w:rPr>
          <w:color w:val="808080"/>
        </w:rPr>
      </w:pPr>
      <w:r w:rsidRPr="00EE6E73">
        <w:t xml:space="preserve">    sl-L2RelayUE</w:t>
      </w:r>
      <w:r w:rsidR="002D76C2" w:rsidRPr="00EE6E73">
        <w:t>-</w:t>
      </w:r>
      <w:r w:rsidRPr="00EE6E73">
        <w:t>Config-r17                 SetupRelease { SL-L2RelayUE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5B2E1BA2" w14:textId="4CD777BB" w:rsidR="00AF74F7" w:rsidRPr="00EE6E73" w:rsidRDefault="00AF74F7" w:rsidP="00EE6E73">
      <w:pPr>
        <w:pStyle w:val="PL"/>
        <w:rPr>
          <w:color w:val="808080"/>
        </w:rPr>
      </w:pPr>
      <w:r w:rsidRPr="00EE6E73">
        <w:t xml:space="preserve">    sl-L2RemoteUE</w:t>
      </w:r>
      <w:r w:rsidR="002D76C2" w:rsidRPr="00EE6E73">
        <w:t>-</w:t>
      </w:r>
      <w:r w:rsidRPr="00EE6E73">
        <w:t>Config-r17                SetupRelease { SL-L2RemoteUE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12E6F936" w14:textId="01192365" w:rsidR="00AF74F7" w:rsidRPr="00EE6E73" w:rsidRDefault="00AF74F7" w:rsidP="00EE6E73">
      <w:pPr>
        <w:pStyle w:val="PL"/>
        <w:rPr>
          <w:color w:val="808080"/>
        </w:rPr>
      </w:pPr>
      <w:r w:rsidRPr="00EE6E73">
        <w:t xml:space="preserve">    dedicatedPagingDelivery-r17          </w:t>
      </w:r>
      <w:r w:rsidR="00FB7455" w:rsidRPr="00EE6E73">
        <w:t xml:space="preserve">  </w:t>
      </w:r>
      <w:r w:rsidRPr="00EE6E73">
        <w:t xml:space="preserve">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xml:space="preserve">-- </w:t>
      </w:r>
      <w:r w:rsidR="002D76C2" w:rsidRPr="00EE6E73">
        <w:rPr>
          <w:color w:val="808080"/>
        </w:rPr>
        <w:t>Cond PagingRelay</w:t>
      </w:r>
    </w:p>
    <w:p w14:paraId="4E92CE8C" w14:textId="1CAA51C4" w:rsidR="00766157" w:rsidRPr="00EE6E73" w:rsidRDefault="00766157" w:rsidP="00EE6E73">
      <w:pPr>
        <w:pStyle w:val="PL"/>
        <w:rPr>
          <w:color w:val="808080"/>
        </w:rPr>
      </w:pPr>
      <w:r w:rsidRPr="00EE6E73">
        <w:t xml:space="preserve">    needFor</w:t>
      </w:r>
      <w:r w:rsidR="000668CD" w:rsidRPr="00EE6E73">
        <w:t>Gap</w:t>
      </w:r>
      <w:r w:rsidRPr="00EE6E73">
        <w:t>NCSG-ConfigNR-r17             SetupRelease {NeedFor</w:t>
      </w:r>
      <w:r w:rsidR="000668CD" w:rsidRPr="00EE6E73">
        <w:t>Gap</w:t>
      </w:r>
      <w:r w:rsidRPr="00EE6E73">
        <w:t xml:space="preserve">NCSG-ConfigNR-r17}                     </w:t>
      </w:r>
      <w:r w:rsidRPr="00EE6E73">
        <w:rPr>
          <w:color w:val="993366"/>
        </w:rPr>
        <w:t>OPTIONAL</w:t>
      </w:r>
      <w:r w:rsidRPr="00EE6E73">
        <w:t xml:space="preserve">, </w:t>
      </w:r>
      <w:r w:rsidRPr="00EE6E73">
        <w:rPr>
          <w:color w:val="808080"/>
        </w:rPr>
        <w:t>-- Need M</w:t>
      </w:r>
    </w:p>
    <w:p w14:paraId="710A9F3B" w14:textId="67515FFE" w:rsidR="00766157" w:rsidRPr="00EE6E73" w:rsidRDefault="00766157" w:rsidP="00EE6E73">
      <w:pPr>
        <w:pStyle w:val="PL"/>
        <w:rPr>
          <w:color w:val="808080"/>
        </w:rPr>
      </w:pPr>
      <w:r w:rsidRPr="00EE6E73">
        <w:t xml:space="preserve">    needFor</w:t>
      </w:r>
      <w:r w:rsidR="000668CD" w:rsidRPr="00EE6E73">
        <w:t>Gap</w:t>
      </w:r>
      <w:r w:rsidRPr="00EE6E73">
        <w:t>NCSG-ConfigEUTRA-r17          SetupRelease {NeedFor</w:t>
      </w:r>
      <w:r w:rsidR="000668CD" w:rsidRPr="00EE6E73">
        <w:t>Gap</w:t>
      </w:r>
      <w:r w:rsidRPr="00EE6E73">
        <w:t xml:space="preserve">NCSG-ConfigEUTRA-r17}                  </w:t>
      </w:r>
      <w:r w:rsidRPr="00EE6E73">
        <w:rPr>
          <w:color w:val="993366"/>
        </w:rPr>
        <w:t>OPTIONAL</w:t>
      </w:r>
      <w:r w:rsidRPr="00EE6E73">
        <w:t xml:space="preserve">, </w:t>
      </w:r>
      <w:r w:rsidRPr="00EE6E73">
        <w:rPr>
          <w:color w:val="808080"/>
        </w:rPr>
        <w:t>-- Need M</w:t>
      </w:r>
    </w:p>
    <w:p w14:paraId="39377EB2" w14:textId="77777777" w:rsidR="000F54BC" w:rsidRPr="00EE6E73" w:rsidRDefault="000F54BC" w:rsidP="00EE6E73">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1466CD6B" w14:textId="77777777" w:rsidR="001212B2" w:rsidRPr="00EE6E73" w:rsidRDefault="001212B2" w:rsidP="00EE6E73">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66393EE6" w14:textId="4B3950E2" w:rsidR="00DB6B82" w:rsidRPr="00EE6E73" w:rsidRDefault="00DB6B82" w:rsidP="00EE6E73">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xml:space="preserve">-- Need </w:t>
      </w:r>
      <w:r w:rsidR="001C459A" w:rsidRPr="00EE6E73">
        <w:rPr>
          <w:color w:val="808080"/>
        </w:rPr>
        <w:t>S</w:t>
      </w:r>
    </w:p>
    <w:p w14:paraId="0441D14F" w14:textId="12E8B1F1" w:rsidR="0046275D" w:rsidRPr="00EE6E73" w:rsidRDefault="0046275D" w:rsidP="00EE6E73">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4E3E4DB9" w14:textId="55DAD15F" w:rsidR="00892680" w:rsidRPr="00EE6E73" w:rsidRDefault="00892680" w:rsidP="00EE6E73">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46DB5282" w14:textId="38182CA1" w:rsidR="00B001B7" w:rsidRPr="00EE6E73" w:rsidRDefault="00B001B7" w:rsidP="00EE6E73">
      <w:pPr>
        <w:pStyle w:val="PL"/>
      </w:pPr>
      <w:r w:rsidRPr="00EE6E73">
        <w:t xml:space="preserve">    nonCriticalExtension                    </w:t>
      </w:r>
      <w:r w:rsidR="00CA18D2" w:rsidRPr="00EE6E73">
        <w:t>RRCReconfiguration-v18</w:t>
      </w:r>
      <w:r w:rsidR="005F7BEA" w:rsidRPr="00EE6E73">
        <w:t>00</w:t>
      </w:r>
      <w:r w:rsidR="00CA18D2" w:rsidRPr="00EE6E73">
        <w:t>-IEs</w:t>
      </w:r>
      <w:r w:rsidR="005D3C7B" w:rsidRPr="00EE6E73">
        <w:t xml:space="preserve">                                   </w:t>
      </w:r>
      <w:r w:rsidR="005D3C7B" w:rsidRPr="00EE6E73">
        <w:rPr>
          <w:color w:val="993366"/>
        </w:rPr>
        <w:t>OPTIONAL</w:t>
      </w:r>
    </w:p>
    <w:p w14:paraId="3B5B9041" w14:textId="41BA54A7" w:rsidR="00394471" w:rsidRPr="00EE6E73" w:rsidRDefault="00B001B7" w:rsidP="00EE6E73">
      <w:pPr>
        <w:pStyle w:val="PL"/>
      </w:pPr>
      <w:r w:rsidRPr="00EE6E73">
        <w:t>}</w:t>
      </w:r>
    </w:p>
    <w:p w14:paraId="4115AB31" w14:textId="77777777" w:rsidR="00CA18D2" w:rsidRPr="00EE6E73" w:rsidRDefault="00CA18D2" w:rsidP="00EE6E73">
      <w:pPr>
        <w:pStyle w:val="PL"/>
      </w:pPr>
    </w:p>
    <w:p w14:paraId="67B72261" w14:textId="4778B91B" w:rsidR="00CA18D2" w:rsidRPr="00EE6E73" w:rsidRDefault="00CA18D2" w:rsidP="00EE6E73">
      <w:pPr>
        <w:pStyle w:val="PL"/>
      </w:pPr>
      <w:r w:rsidRPr="00EE6E73">
        <w:t xml:space="preserve">RRCReconfiguration-v1800-IEs ::=        </w:t>
      </w:r>
      <w:r w:rsidRPr="00EE6E73">
        <w:rPr>
          <w:color w:val="993366"/>
        </w:rPr>
        <w:t>SEQUENCE</w:t>
      </w:r>
      <w:r w:rsidRPr="00EE6E73">
        <w:t xml:space="preserve"> {</w:t>
      </w:r>
    </w:p>
    <w:p w14:paraId="77AEE3BD" w14:textId="7AFC83BA" w:rsidR="00CA18D2" w:rsidRPr="00EE6E73" w:rsidRDefault="00CA18D2" w:rsidP="00EE6E73">
      <w:pPr>
        <w:pStyle w:val="PL"/>
        <w:rPr>
          <w:color w:val="808080"/>
        </w:rPr>
      </w:pPr>
      <w:r w:rsidRPr="00EE6E73">
        <w:t xml:space="preserve">    needForInterruptionConfigNR-r18         </w:t>
      </w:r>
      <w:r w:rsidRPr="00EE6E73">
        <w:rPr>
          <w:color w:val="993366"/>
        </w:rPr>
        <w:t>ENUMERATED</w:t>
      </w:r>
      <w:r w:rsidRPr="00EE6E73">
        <w:t xml:space="preserve"> { disabled</w:t>
      </w:r>
      <w:r w:rsidR="00F436DA" w:rsidRPr="00EE6E73">
        <w:t>, enabled</w:t>
      </w:r>
      <w:r w:rsidRPr="00EE6E73">
        <w:t xml:space="preserve"> }                               </w:t>
      </w:r>
      <w:r w:rsidR="002D4217" w:rsidRPr="00EE6E73">
        <w:t xml:space="preserve">    </w:t>
      </w:r>
      <w:r w:rsidRPr="00EE6E73">
        <w:rPr>
          <w:color w:val="993366"/>
        </w:rPr>
        <w:t>OPTIONAL</w:t>
      </w:r>
      <w:r w:rsidRPr="00EE6E73">
        <w:t xml:space="preserve">, </w:t>
      </w:r>
      <w:r w:rsidRPr="00EE6E73">
        <w:rPr>
          <w:color w:val="808080"/>
        </w:rPr>
        <w:t>-- Need M</w:t>
      </w:r>
    </w:p>
    <w:p w14:paraId="18A055F5" w14:textId="0289D795" w:rsidR="006659DC" w:rsidRPr="00EE6E73" w:rsidRDefault="006659DC" w:rsidP="00EE6E73">
      <w:pPr>
        <w:pStyle w:val="PL"/>
        <w:rPr>
          <w:color w:val="808080"/>
        </w:rPr>
      </w:pPr>
      <w:r w:rsidRPr="00EE6E73">
        <w:t xml:space="preserve">    </w:t>
      </w:r>
      <w:r w:rsidR="005C44F9" w:rsidRPr="00EE6E73">
        <w:t>aerial</w:t>
      </w:r>
      <w:r w:rsidRPr="00EE6E73">
        <w:t xml:space="preserve">-Config-r18                          </w:t>
      </w:r>
      <w:r w:rsidR="00CB4271" w:rsidRPr="00EE6E73">
        <w:t xml:space="preserve"> </w:t>
      </w:r>
      <w:r w:rsidRPr="00EE6E73">
        <w:t xml:space="preserve">SetupRelease { </w:t>
      </w:r>
      <w:r w:rsidR="005C44F9" w:rsidRPr="00EE6E73">
        <w:t>Aerial</w:t>
      </w:r>
      <w:r w:rsidRPr="00EE6E73">
        <w:t xml:space="preserve">-Config-r18 }                          </w:t>
      </w:r>
      <w:r w:rsidR="002D4217" w:rsidRPr="00EE6E73">
        <w:t xml:space="preserve">   </w:t>
      </w:r>
      <w:r w:rsidRPr="00EE6E73">
        <w:rPr>
          <w:color w:val="993366"/>
        </w:rPr>
        <w:t>OPTIONAL</w:t>
      </w:r>
      <w:r w:rsidRPr="00EE6E73">
        <w:t xml:space="preserve">, </w:t>
      </w:r>
      <w:r w:rsidRPr="00EE6E73">
        <w:rPr>
          <w:color w:val="808080"/>
        </w:rPr>
        <w:t>-- Need M</w:t>
      </w:r>
    </w:p>
    <w:p w14:paraId="1C6B36B8" w14:textId="0B12BFB1" w:rsidR="00007450" w:rsidRPr="00EE6E73" w:rsidRDefault="00CB4271" w:rsidP="00EE6E73">
      <w:pPr>
        <w:pStyle w:val="PL"/>
        <w:rPr>
          <w:rFonts w:eastAsia="SimSun"/>
          <w:color w:val="808080"/>
        </w:rPr>
      </w:pPr>
      <w:r w:rsidRPr="00EE6E73">
        <w:t xml:space="preserve">    </w:t>
      </w:r>
      <w:r w:rsidR="00007450" w:rsidRPr="00EE6E73">
        <w:rPr>
          <w:rFonts w:eastAsia="SimSun"/>
        </w:rPr>
        <w:t>sl-IndirectPathAddChange-r18</w:t>
      </w:r>
      <w:r w:rsidRPr="00EE6E73">
        <w:t xml:space="preserve">           </w:t>
      </w:r>
      <w:r w:rsidR="002D4217" w:rsidRPr="00EE6E73">
        <w:t xml:space="preserve">    </w:t>
      </w:r>
      <w:r w:rsidRPr="00EE6E73">
        <w:t xml:space="preserve"> </w:t>
      </w:r>
      <w:r w:rsidR="00007450" w:rsidRPr="00EE6E73">
        <w:rPr>
          <w:rFonts w:eastAsia="SimSun"/>
        </w:rPr>
        <w:t>SetupRelease { SL-IndirectPathAddChange-r18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581EFE8B" w14:textId="78B9D014" w:rsidR="00007450" w:rsidRPr="00EE6E73" w:rsidRDefault="00CB4271" w:rsidP="00EE6E73">
      <w:pPr>
        <w:pStyle w:val="PL"/>
        <w:rPr>
          <w:rFonts w:eastAsia="SimSun"/>
          <w:color w:val="808080"/>
        </w:rPr>
      </w:pPr>
      <w:r w:rsidRPr="00EE6E73">
        <w:t xml:space="preserve">    </w:t>
      </w:r>
      <w:r w:rsidR="00007450" w:rsidRPr="00EE6E73">
        <w:rPr>
          <w:rFonts w:eastAsia="SimSun"/>
        </w:rPr>
        <w:t>n3c-IndirectPathAddChange-r18</w:t>
      </w:r>
      <w:r w:rsidRPr="00EE6E73">
        <w:t xml:space="preserve">            </w:t>
      </w:r>
      <w:r w:rsidR="002D4217" w:rsidRPr="00EE6E73">
        <w:t xml:space="preserve">   </w:t>
      </w:r>
      <w:r w:rsidR="00007450" w:rsidRPr="00EE6E73">
        <w:rPr>
          <w:rFonts w:eastAsia="SimSun"/>
        </w:rPr>
        <w:t>SetupRelease { N3C-IndirectPathAddChange-r18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38180233" w14:textId="504D3CAB" w:rsidR="00007450" w:rsidRPr="00EE6E73" w:rsidRDefault="00CB4271" w:rsidP="00EE6E73">
      <w:pPr>
        <w:pStyle w:val="PL"/>
        <w:rPr>
          <w:rFonts w:eastAsia="SimSun"/>
          <w:color w:val="808080"/>
        </w:rPr>
      </w:pPr>
      <w:r w:rsidRPr="00EE6E73">
        <w:t xml:space="preserve">    </w:t>
      </w:r>
      <w:r w:rsidR="00007450" w:rsidRPr="00EE6E73">
        <w:rPr>
          <w:rFonts w:eastAsia="SimSun"/>
        </w:rPr>
        <w:t>n3c-IndirectPathConfigRelay-r18</w:t>
      </w:r>
      <w:r w:rsidRPr="00EE6E73">
        <w:t xml:space="preserve">            </w:t>
      </w:r>
      <w:r w:rsidR="002D4217" w:rsidRPr="00EE6E73">
        <w:t xml:space="preserve"> </w:t>
      </w:r>
      <w:r w:rsidR="00007450" w:rsidRPr="00EE6E73">
        <w:rPr>
          <w:rFonts w:eastAsia="SimSun"/>
        </w:rPr>
        <w:t>SetupRelease { N3C-IndirectPathConfigRelay-r18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0C1920FE" w14:textId="02B53997" w:rsidR="00007450" w:rsidRPr="00EE6E73" w:rsidRDefault="00CB4271" w:rsidP="00EE6E73">
      <w:pPr>
        <w:pStyle w:val="PL"/>
        <w:rPr>
          <w:rFonts w:eastAsia="SimSun"/>
          <w:color w:val="808080"/>
        </w:rPr>
      </w:pPr>
      <w:r w:rsidRPr="00EE6E73">
        <w:lastRenderedPageBreak/>
        <w:t xml:space="preserve">    </w:t>
      </w:r>
      <w:r w:rsidR="00007450" w:rsidRPr="00EE6E73">
        <w:t>otherConfig-v1800</w:t>
      </w:r>
      <w:r w:rsidRPr="00EE6E73">
        <w:t xml:space="preserve">            </w:t>
      </w:r>
      <w:r w:rsidR="002D4217" w:rsidRPr="00EE6E73">
        <w:t xml:space="preserve">               </w:t>
      </w:r>
      <w:r w:rsidR="00007450" w:rsidRPr="00EE6E73">
        <w:t>OtherConfig-v1800</w:t>
      </w:r>
      <w:r w:rsidR="002D4217" w:rsidRPr="00EE6E73">
        <w:t xml:space="preserve">                                              </w:t>
      </w:r>
      <w:r w:rsidR="00007450" w:rsidRPr="00EE6E73">
        <w:rPr>
          <w:rFonts w:eastAsia="SimSun"/>
          <w:color w:val="993366"/>
        </w:rPr>
        <w:t>OPTIONAL</w:t>
      </w:r>
      <w:r w:rsidR="00007450" w:rsidRPr="00EE6E73">
        <w:t xml:space="preserve">, </w:t>
      </w:r>
      <w:r w:rsidR="00007450" w:rsidRPr="00EE6E73">
        <w:rPr>
          <w:rFonts w:eastAsia="SimSun"/>
          <w:color w:val="808080"/>
        </w:rPr>
        <w:t>-- Need M</w:t>
      </w:r>
    </w:p>
    <w:p w14:paraId="3B9E84D5" w14:textId="1C343E64" w:rsidR="00550122" w:rsidRPr="00EE6E73" w:rsidRDefault="00550122" w:rsidP="00EE6E73">
      <w:pPr>
        <w:pStyle w:val="PL"/>
        <w:rPr>
          <w:color w:val="808080"/>
        </w:rPr>
      </w:pPr>
      <w:r w:rsidRPr="00EE6E73">
        <w:t xml:space="preserve">    srs-PosResourceSetAggBW</w:t>
      </w:r>
      <w:r w:rsidR="00CB4271" w:rsidRPr="00EE6E73">
        <w:t>-</w:t>
      </w:r>
      <w:r w:rsidR="000807E4" w:rsidRPr="00EE6E73">
        <w:t>Combination</w:t>
      </w:r>
      <w:r w:rsidRPr="00EE6E73">
        <w:t>List-r18 SetupRelease { SRS-PosResourceSetAggBW</w:t>
      </w:r>
      <w:r w:rsidR="00CB4271" w:rsidRPr="00EE6E73">
        <w:t>-</w:t>
      </w:r>
      <w:r w:rsidR="000807E4" w:rsidRPr="00EE6E73">
        <w:t>Combination</w:t>
      </w:r>
      <w:r w:rsidRPr="00EE6E73">
        <w:t xml:space="preserve">List-r18 }   </w:t>
      </w:r>
      <w:r w:rsidRPr="00EE6E73">
        <w:rPr>
          <w:color w:val="993366"/>
        </w:rPr>
        <w:t>OPTIONAL</w:t>
      </w:r>
      <w:r w:rsidRPr="00EE6E73">
        <w:t xml:space="preserve">, </w:t>
      </w:r>
      <w:r w:rsidRPr="00EE6E73">
        <w:rPr>
          <w:color w:val="808080"/>
        </w:rPr>
        <w:t>-- Need M</w:t>
      </w:r>
    </w:p>
    <w:p w14:paraId="3CC8A880" w14:textId="21ED40E2" w:rsidR="00D51F7B" w:rsidRPr="00EE6E73" w:rsidRDefault="00D51F7B" w:rsidP="00EE6E73">
      <w:pPr>
        <w:pStyle w:val="PL"/>
        <w:rPr>
          <w:color w:val="808080"/>
        </w:rPr>
      </w:pPr>
      <w:r w:rsidRPr="00EE6E73">
        <w:t xml:space="preserve">    ltm-Config-r18                          </w:t>
      </w:r>
      <w:r w:rsidR="002D4217" w:rsidRPr="00EE6E73">
        <w:t xml:space="preserve">    </w:t>
      </w:r>
      <w:r w:rsidRPr="00EE6E73">
        <w:t xml:space="preserve">SetupRelease {LTM-Config-r18}                                  </w:t>
      </w:r>
      <w:r w:rsidRPr="00EE6E73">
        <w:rPr>
          <w:color w:val="993366"/>
        </w:rPr>
        <w:t>OPTIONAL</w:t>
      </w:r>
      <w:r w:rsidRPr="00EE6E73">
        <w:t xml:space="preserve">, </w:t>
      </w:r>
      <w:r w:rsidRPr="00EE6E73">
        <w:rPr>
          <w:color w:val="808080"/>
        </w:rPr>
        <w:t>-- Need M</w:t>
      </w:r>
    </w:p>
    <w:p w14:paraId="0B63B735" w14:textId="4BFBB04F" w:rsidR="00CA18D2" w:rsidRPr="00EE6E73" w:rsidRDefault="00CA18D2" w:rsidP="00EE6E73">
      <w:pPr>
        <w:pStyle w:val="PL"/>
      </w:pPr>
      <w:r w:rsidRPr="00EE6E73">
        <w:t xml:space="preserve">    nonCriticalExtension                    </w:t>
      </w:r>
      <w:r w:rsidR="002D4217" w:rsidRPr="00EE6E73">
        <w:t xml:space="preserve">    </w:t>
      </w:r>
      <w:r w:rsidR="00B45CB4" w:rsidRPr="00EE6E73">
        <w:t>RRCReconfiguration-v1830-IEs</w:t>
      </w:r>
      <w:r w:rsidRPr="00EE6E73">
        <w:t xml:space="preserve">                                   </w:t>
      </w:r>
      <w:r w:rsidRPr="00EE6E73">
        <w:rPr>
          <w:color w:val="993366"/>
        </w:rPr>
        <w:t>OPTIONAL</w:t>
      </w:r>
    </w:p>
    <w:p w14:paraId="7257AF40" w14:textId="77777777" w:rsidR="00B45CB4" w:rsidRPr="00EE6E73" w:rsidRDefault="00CA18D2" w:rsidP="00EE6E73">
      <w:pPr>
        <w:pStyle w:val="PL"/>
      </w:pPr>
      <w:r w:rsidRPr="00EE6E73">
        <w:t>}</w:t>
      </w:r>
    </w:p>
    <w:p w14:paraId="28EB2C8D" w14:textId="77777777" w:rsidR="00B45CB4" w:rsidRPr="00EE6E73" w:rsidRDefault="00B45CB4" w:rsidP="00EE6E73">
      <w:pPr>
        <w:pStyle w:val="PL"/>
      </w:pPr>
    </w:p>
    <w:p w14:paraId="6118F244" w14:textId="21D92D05" w:rsidR="00B45CB4" w:rsidRPr="00EE6E73" w:rsidRDefault="00B45CB4" w:rsidP="00EE6E73">
      <w:pPr>
        <w:pStyle w:val="PL"/>
      </w:pPr>
      <w:r w:rsidRPr="00EE6E73">
        <w:t xml:space="preserve">RRCReconfiguration-v1830-IEs ::=        </w:t>
      </w:r>
      <w:r w:rsidRPr="00EE6E73">
        <w:rPr>
          <w:color w:val="993366"/>
        </w:rPr>
        <w:t>SEQUENCE</w:t>
      </w:r>
      <w:r w:rsidRPr="00EE6E73">
        <w:t xml:space="preserve"> {</w:t>
      </w:r>
    </w:p>
    <w:p w14:paraId="1512FAC4" w14:textId="2AEE632B" w:rsidR="00B45CB4" w:rsidRPr="00EE6E73" w:rsidRDefault="00B45CB4" w:rsidP="00EE6E73">
      <w:pPr>
        <w:pStyle w:val="PL"/>
        <w:rPr>
          <w:color w:val="808080"/>
        </w:rPr>
      </w:pPr>
      <w:r w:rsidRPr="00EE6E73">
        <w:t xml:space="preserve">    otherConfig-v18</w:t>
      </w:r>
      <w:r w:rsidR="003A38F1" w:rsidRPr="00EE6E73">
        <w:t>30</w:t>
      </w:r>
      <w:r w:rsidRPr="00EE6E73">
        <w:t xml:space="preserve">                       OtherConfig-v18</w:t>
      </w:r>
      <w:r w:rsidR="003A38F1" w:rsidRPr="00EE6E73">
        <w:t>30</w:t>
      </w:r>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142ADF70" w14:textId="2DB6C70A" w:rsidR="00B45CB4" w:rsidRPr="00EE6E73" w:rsidRDefault="00B45CB4" w:rsidP="00EE6E73">
      <w:pPr>
        <w:pStyle w:val="PL"/>
      </w:pPr>
      <w:r w:rsidRPr="00EE6E73">
        <w:t xml:space="preserve">    nonCriticalExtension                    </w:t>
      </w:r>
      <w:r w:rsidR="008457D3">
        <w:rPr>
          <w:rFonts w:eastAsia="Batang" w:hint="eastAsia"/>
          <w:szCs w:val="22"/>
          <w:lang w:val="en-US" w:eastAsia="zh-CN"/>
        </w:rPr>
        <w:t>RRCReconfiguration-v1900-IEs</w:t>
      </w:r>
      <w:r w:rsidRPr="00EE6E73">
        <w:t xml:space="preserve">                                       </w:t>
      </w:r>
      <w:r w:rsidRPr="00EE6E73">
        <w:rPr>
          <w:color w:val="993366"/>
        </w:rPr>
        <w:t>OPTIONAL</w:t>
      </w:r>
    </w:p>
    <w:p w14:paraId="244E5F6A" w14:textId="246636D3" w:rsidR="00B001B7" w:rsidRPr="00EE6E73" w:rsidRDefault="00B45CB4" w:rsidP="00EE6E73">
      <w:pPr>
        <w:pStyle w:val="PL"/>
      </w:pPr>
      <w:r w:rsidRPr="00EE6E73">
        <w:t>}</w:t>
      </w:r>
    </w:p>
    <w:p w14:paraId="1D44A644"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p>
    <w:p w14:paraId="6DAB3B05" w14:textId="57FE8334"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hint="eastAsia"/>
          <w:szCs w:val="22"/>
          <w:lang w:val="en-US" w:eastAsia="zh-CN"/>
        </w:rPr>
        <w:t>RRCReconfigu</w:t>
      </w:r>
      <w:r w:rsidR="00F26B79">
        <w:rPr>
          <w:rFonts w:eastAsia="Batang"/>
          <w:szCs w:val="22"/>
          <w:lang w:val="en-US" w:eastAsia="zh-CN"/>
        </w:rPr>
        <w:t>r</w:t>
      </w:r>
      <w:r>
        <w:rPr>
          <w:rFonts w:eastAsia="Batang" w:hint="eastAsia"/>
          <w:szCs w:val="22"/>
          <w:lang w:val="en-US" w:eastAsia="zh-CN"/>
        </w:rPr>
        <w:t>ation-v1900-IEs</w:t>
      </w:r>
      <w:r>
        <w:rPr>
          <w:rFonts w:eastAsia="Batang"/>
          <w:szCs w:val="22"/>
          <w:lang w:val="en-US" w:eastAsia="zh-CN"/>
        </w:rPr>
        <w:t xml:space="preserve"> ::=</w:t>
      </w:r>
      <w:r w:rsidRPr="00EE6E73">
        <w:t xml:space="preserve">        </w:t>
      </w:r>
      <w:r>
        <w:rPr>
          <w:color w:val="993366"/>
          <w:lang w:val="en-US" w:eastAsia="zh-CN"/>
        </w:rPr>
        <w:t>SEQUENCE</w:t>
      </w:r>
      <w:r>
        <w:rPr>
          <w:rFonts w:eastAsia="Batang"/>
          <w:szCs w:val="22"/>
          <w:lang w:val="en-US" w:eastAsia="zh-CN"/>
        </w:rPr>
        <w:t xml:space="preserve"> {</w:t>
      </w:r>
    </w:p>
    <w:p w14:paraId="5D04111F" w14:textId="73E1AA76"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sidRPr="00EE6E73">
        <w:t xml:space="preserve">    </w:t>
      </w:r>
      <w:r>
        <w:rPr>
          <w:rFonts w:eastAsia="Batang" w:hint="eastAsia"/>
          <w:szCs w:val="22"/>
          <w:lang w:val="en-US" w:eastAsia="zh-CN"/>
        </w:rPr>
        <w:t>n3c-ExtIndirectPathAddChange-r19</w:t>
      </w:r>
      <w:r w:rsidRPr="00EE6E73">
        <w:t xml:space="preserve">        </w:t>
      </w:r>
      <w:r>
        <w:rPr>
          <w:rFonts w:eastAsia="Batang" w:hint="eastAsia"/>
          <w:szCs w:val="22"/>
          <w:lang w:val="en-US" w:eastAsia="zh-CN"/>
        </w:rPr>
        <w:t>SetupRelease { N3C-ExtIndirectPathAddChange-r19 }</w:t>
      </w:r>
      <w:r w:rsidRPr="00EE6E73">
        <w:t xml:space="preserve">                  </w:t>
      </w:r>
      <w:r>
        <w:rPr>
          <w:color w:val="993366"/>
          <w:lang w:val="en-US" w:eastAsia="zh-CN"/>
        </w:rPr>
        <w:t>OPTIONAL</w:t>
      </w:r>
      <w:r>
        <w:rPr>
          <w:rFonts w:eastAsia="Batang"/>
          <w:szCs w:val="22"/>
          <w:lang w:val="en-US" w:eastAsia="zh-CN"/>
        </w:rPr>
        <w:t>, -- Need M</w:t>
      </w:r>
    </w:p>
    <w:p w14:paraId="5869C2D3" w14:textId="20336B29" w:rsidR="004B4809" w:rsidRPr="00756436" w:rsidRDefault="004B4809" w:rsidP="004B4809">
      <w:pPr>
        <w:pStyle w:val="PL"/>
        <w:rPr>
          <w:noProof/>
          <w:color w:val="808080"/>
        </w:rPr>
      </w:pPr>
      <w:r w:rsidRPr="00756436">
        <w:rPr>
          <w:noProof/>
        </w:rPr>
        <w:t xml:space="preserve">    otherConfig-v19</w:t>
      </w:r>
      <w:r>
        <w:rPr>
          <w:noProof/>
        </w:rPr>
        <w:t>00</w:t>
      </w:r>
      <w:r w:rsidRPr="00756436">
        <w:rPr>
          <w:noProof/>
        </w:rPr>
        <w:t xml:space="preserve">                       OtherConfig-v19</w:t>
      </w:r>
      <w:r>
        <w:rPr>
          <w:noProof/>
        </w:rPr>
        <w:t>00</w:t>
      </w:r>
      <w:r w:rsidRPr="00756436">
        <w:rPr>
          <w:noProof/>
        </w:rPr>
        <w:t xml:space="preserve">                                                  </w:t>
      </w:r>
      <w:r w:rsidRPr="00756436">
        <w:rPr>
          <w:rFonts w:eastAsia="SimSun"/>
          <w:noProof/>
          <w:color w:val="993366"/>
        </w:rPr>
        <w:t>OPTIONAL</w:t>
      </w:r>
      <w:r w:rsidRPr="00756436">
        <w:rPr>
          <w:noProof/>
        </w:rPr>
        <w:t xml:space="preserve">, </w:t>
      </w:r>
      <w:r w:rsidRPr="00756436">
        <w:rPr>
          <w:rFonts w:eastAsia="SimSun"/>
          <w:noProof/>
          <w:color w:val="808080"/>
        </w:rPr>
        <w:t>-- Need M</w:t>
      </w:r>
    </w:p>
    <w:p w14:paraId="706AF5B9" w14:textId="442A57CA" w:rsidR="00232E3F" w:rsidRDefault="00232E3F"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232E3F">
        <w:t xml:space="preserve">    onDemandPosSIB-RequestCtrlParam-r19     ENUMERATED { enabled }                      </w:t>
      </w:r>
      <w:r>
        <w:t xml:space="preserve">    </w:t>
      </w:r>
      <w:r w:rsidRPr="00232E3F">
        <w:t xml:space="preserve">                   OPTIONAL, -- Need R</w:t>
      </w:r>
    </w:p>
    <w:p w14:paraId="0A46459C" w14:textId="77777777" w:rsidR="00153706" w:rsidRPr="00537C00" w:rsidRDefault="00153706" w:rsidP="00153706">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69EEABA" w14:textId="600DED57" w:rsidR="00815B26" w:rsidRDefault="00815B26" w:rsidP="00815B26">
      <w:pPr>
        <w:pStyle w:val="PL"/>
        <w:rPr>
          <w:color w:val="808080"/>
        </w:rPr>
      </w:pPr>
      <w:r>
        <w:t xml:space="preserve">    ltm-ConfigNRDC-r19                      SetupRelease {LTM-ConfigNRDC-r19}                                  </w:t>
      </w:r>
      <w:r>
        <w:rPr>
          <w:color w:val="993366"/>
        </w:rPr>
        <w:t>OPTIONAL</w:t>
      </w:r>
      <w:r>
        <w:t xml:space="preserve">, </w:t>
      </w:r>
      <w:r>
        <w:rPr>
          <w:color w:val="808080"/>
        </w:rPr>
        <w:t>-- Need M</w:t>
      </w:r>
    </w:p>
    <w:p w14:paraId="0011B818" w14:textId="05DFA934"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sidRPr="00EE6E73">
        <w:t xml:space="preserve">    </w:t>
      </w:r>
      <w:r>
        <w:rPr>
          <w:rFonts w:eastAsia="Batang"/>
          <w:szCs w:val="22"/>
          <w:lang w:val="en-US" w:eastAsia="zh-CN"/>
        </w:rPr>
        <w:t>nonCriticalExtension</w:t>
      </w:r>
      <w:r w:rsidRPr="00EE6E73">
        <w:t xml:space="preserve">                    </w:t>
      </w:r>
      <w:r>
        <w:rPr>
          <w:color w:val="993366"/>
          <w:lang w:val="en-US" w:eastAsia="zh-CN"/>
        </w:rPr>
        <w:t>SEQUENCE</w:t>
      </w:r>
      <w:r>
        <w:rPr>
          <w:rFonts w:eastAsia="Batang"/>
          <w:szCs w:val="22"/>
          <w:lang w:val="en-US" w:eastAsia="zh-CN"/>
        </w:rPr>
        <w:t xml:space="preserve"> {</w:t>
      </w:r>
      <w:r>
        <w:rPr>
          <w:rFonts w:eastAsia="Batang" w:hint="eastAsia"/>
          <w:szCs w:val="22"/>
          <w:lang w:val="en-US" w:eastAsia="zh-CN"/>
        </w:rPr>
        <w:t>}</w:t>
      </w:r>
      <w:r w:rsidRPr="00EE6E73">
        <w:t xml:space="preserve">                                                        </w:t>
      </w:r>
      <w:r>
        <w:rPr>
          <w:color w:val="993366"/>
          <w:lang w:val="en-US" w:eastAsia="zh-CN"/>
        </w:rPr>
        <w:t>OPTIONAL</w:t>
      </w:r>
    </w:p>
    <w:p w14:paraId="42D01E6D"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szCs w:val="22"/>
          <w:lang w:val="en-US" w:eastAsia="zh-CN"/>
        </w:rPr>
        <w:t>}</w:t>
      </w:r>
    </w:p>
    <w:p w14:paraId="2FE7C544" w14:textId="77777777" w:rsidR="00A8736D" w:rsidRPr="00EE6E73" w:rsidRDefault="00A8736D" w:rsidP="00EE6E73">
      <w:pPr>
        <w:pStyle w:val="PL"/>
      </w:pPr>
    </w:p>
    <w:p w14:paraId="69878A4E" w14:textId="77777777" w:rsidR="00A8736D" w:rsidRPr="00EE6E73" w:rsidRDefault="00A8736D" w:rsidP="00EE6E73">
      <w:pPr>
        <w:pStyle w:val="PL"/>
        <w:rPr>
          <w:color w:val="808080"/>
        </w:rPr>
      </w:pPr>
      <w:r w:rsidRPr="00EE6E73">
        <w:rPr>
          <w:color w:val="808080"/>
        </w:rPr>
        <w:t>-- Late non-critical Rel-15 extensions:</w:t>
      </w:r>
    </w:p>
    <w:p w14:paraId="0FD1D2EB" w14:textId="1108BD0E" w:rsidR="00A8736D" w:rsidRPr="00EE6E73" w:rsidRDefault="00A8736D" w:rsidP="00EE6E73">
      <w:pPr>
        <w:pStyle w:val="PL"/>
      </w:pPr>
      <w:r w:rsidRPr="00EE6E73">
        <w:t>RRCReconfiguration-v15</w:t>
      </w:r>
      <w:r w:rsidR="00C932CF" w:rsidRPr="00EE6E73">
        <w:t>t</w:t>
      </w:r>
      <w:r w:rsidRPr="00EE6E73">
        <w:t xml:space="preserve">0-IEs ::=        </w:t>
      </w:r>
      <w:r w:rsidRPr="00EE6E73">
        <w:rPr>
          <w:color w:val="993366"/>
        </w:rPr>
        <w:t>SEQUENCE</w:t>
      </w:r>
      <w:r w:rsidRPr="00EE6E73">
        <w:t xml:space="preserve"> {</w:t>
      </w:r>
    </w:p>
    <w:p w14:paraId="7F952928" w14:textId="77777777" w:rsidR="00A8736D" w:rsidRPr="00EE6E73" w:rsidRDefault="00A8736D" w:rsidP="00EE6E73">
      <w:pPr>
        <w:pStyle w:val="PL"/>
        <w:rPr>
          <w:color w:val="808080"/>
        </w:rPr>
      </w:pPr>
      <w:r w:rsidRPr="00EE6E73">
        <w:t xml:space="preserve">    </w:t>
      </w:r>
      <w:r w:rsidRPr="00EE6E73">
        <w:rPr>
          <w:color w:val="808080"/>
        </w:rPr>
        <w:t>-- Following field is only to be used for late REL-15 extensions</w:t>
      </w:r>
    </w:p>
    <w:p w14:paraId="1858CEAE" w14:textId="2B377ED1" w:rsidR="00A8736D" w:rsidRPr="00EE6E73" w:rsidRDefault="00A8736D"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1FDB976" w14:textId="3684662F" w:rsidR="00A8736D" w:rsidRPr="00EE6E73" w:rsidRDefault="00A8736D" w:rsidP="00EE6E73">
      <w:pPr>
        <w:pStyle w:val="PL"/>
      </w:pPr>
      <w:r w:rsidRPr="00EE6E73">
        <w:t xml:space="preserve">    nonCriticalExtension                    RRCReconfiguration-v16k0-IEs                                       </w:t>
      </w:r>
      <w:r w:rsidRPr="00EE6E73">
        <w:rPr>
          <w:color w:val="993366"/>
        </w:rPr>
        <w:t>OPTIONAL</w:t>
      </w:r>
    </w:p>
    <w:p w14:paraId="1DC0ABF3" w14:textId="77777777" w:rsidR="00A8736D" w:rsidRPr="00EE6E73" w:rsidRDefault="00A8736D" w:rsidP="00EE6E73">
      <w:pPr>
        <w:pStyle w:val="PL"/>
      </w:pPr>
      <w:r w:rsidRPr="00EE6E73">
        <w:t>}</w:t>
      </w:r>
    </w:p>
    <w:p w14:paraId="03915914" w14:textId="77777777" w:rsidR="00A8736D" w:rsidRPr="00EE6E73" w:rsidRDefault="00A8736D" w:rsidP="00EE6E73">
      <w:pPr>
        <w:pStyle w:val="PL"/>
      </w:pPr>
    </w:p>
    <w:p w14:paraId="7A1318E6" w14:textId="5B272F46" w:rsidR="00A8736D" w:rsidRPr="00EE6E73" w:rsidRDefault="00A8736D" w:rsidP="00EE6E73">
      <w:pPr>
        <w:pStyle w:val="PL"/>
      </w:pPr>
      <w:r w:rsidRPr="00EE6E73">
        <w:t xml:space="preserve">RRCReconfiguration-v16k0-IEs ::=        </w:t>
      </w:r>
      <w:r w:rsidRPr="00EE6E73">
        <w:rPr>
          <w:color w:val="993366"/>
        </w:rPr>
        <w:t>SEQUENCE</w:t>
      </w:r>
      <w:r w:rsidRPr="00EE6E73">
        <w:t xml:space="preserve"> {</w:t>
      </w:r>
    </w:p>
    <w:p w14:paraId="49AF1814" w14:textId="54F664B8" w:rsidR="00A8736D" w:rsidRPr="00EE6E73" w:rsidRDefault="00A8736D" w:rsidP="00EE6E73">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5D3BA017" w14:textId="1836E973" w:rsidR="00A8736D" w:rsidRPr="00EE6E73" w:rsidRDefault="00A8736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5379709D" w14:textId="77777777" w:rsidR="00A8736D" w:rsidRPr="00EE6E73" w:rsidRDefault="00A8736D" w:rsidP="00EE6E73">
      <w:pPr>
        <w:pStyle w:val="PL"/>
      </w:pPr>
      <w:r w:rsidRPr="00EE6E73">
        <w:t>}</w:t>
      </w:r>
    </w:p>
    <w:p w14:paraId="14209D12" w14:textId="77777777" w:rsidR="00A8736D" w:rsidRPr="00EE6E73" w:rsidRDefault="00A8736D" w:rsidP="00EE6E73">
      <w:pPr>
        <w:pStyle w:val="PL"/>
      </w:pPr>
    </w:p>
    <w:p w14:paraId="42B9D180" w14:textId="77777777" w:rsidR="00394471" w:rsidRPr="00EE6E73" w:rsidRDefault="00394471" w:rsidP="00EE6E73">
      <w:pPr>
        <w:pStyle w:val="PL"/>
      </w:pPr>
      <w:r w:rsidRPr="00EE6E73">
        <w:t xml:space="preserve">MRDC-SecondaryCellGroupConfig ::=       </w:t>
      </w:r>
      <w:r w:rsidRPr="00EE6E73">
        <w:rPr>
          <w:color w:val="993366"/>
        </w:rPr>
        <w:t>SEQUENCE</w:t>
      </w:r>
      <w:r w:rsidRPr="00EE6E73">
        <w:t xml:space="preserve"> {</w:t>
      </w:r>
    </w:p>
    <w:p w14:paraId="6DA6E4B4" w14:textId="77777777" w:rsidR="00394471" w:rsidRPr="00EE6E73" w:rsidRDefault="00394471" w:rsidP="00EE6E73">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A0B8FD" w14:textId="77777777" w:rsidR="00394471" w:rsidRPr="00EE6E73" w:rsidRDefault="00394471" w:rsidP="00EE6E73">
      <w:pPr>
        <w:pStyle w:val="PL"/>
      </w:pPr>
      <w:r w:rsidRPr="00EE6E73">
        <w:t xml:space="preserve">    mrdc-SecondaryCellGroup                 </w:t>
      </w:r>
      <w:r w:rsidRPr="00EE6E73">
        <w:rPr>
          <w:color w:val="993366"/>
        </w:rPr>
        <w:t>CHOICE</w:t>
      </w:r>
      <w:r w:rsidRPr="00EE6E73">
        <w:t xml:space="preserve"> {</w:t>
      </w:r>
    </w:p>
    <w:p w14:paraId="4EE59574" w14:textId="77777777" w:rsidR="00394471" w:rsidRPr="00EE6E73" w:rsidRDefault="00394471" w:rsidP="00EE6E73">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58A37149" w14:textId="77777777" w:rsidR="00394471" w:rsidRPr="00EE6E73" w:rsidRDefault="00394471" w:rsidP="00EE6E73">
      <w:pPr>
        <w:pStyle w:val="PL"/>
      </w:pPr>
      <w:r w:rsidRPr="00EE6E73">
        <w:t xml:space="preserve">        eutra-SCG                               </w:t>
      </w:r>
      <w:r w:rsidRPr="00EE6E73">
        <w:rPr>
          <w:color w:val="993366"/>
        </w:rPr>
        <w:t>OCTET</w:t>
      </w:r>
      <w:r w:rsidRPr="00EE6E73">
        <w:t xml:space="preserve"> </w:t>
      </w:r>
      <w:r w:rsidRPr="00EE6E73">
        <w:rPr>
          <w:color w:val="993366"/>
        </w:rPr>
        <w:t>STRING</w:t>
      </w:r>
    </w:p>
    <w:p w14:paraId="113DD7D0" w14:textId="77777777" w:rsidR="00394471" w:rsidRPr="00EE6E73" w:rsidRDefault="00394471" w:rsidP="00EE6E73">
      <w:pPr>
        <w:pStyle w:val="PL"/>
      </w:pPr>
      <w:r w:rsidRPr="00EE6E73">
        <w:t xml:space="preserve">    }</w:t>
      </w:r>
    </w:p>
    <w:p w14:paraId="0C8CF552" w14:textId="77777777" w:rsidR="00394471" w:rsidRPr="00EE6E73" w:rsidRDefault="00394471" w:rsidP="00EE6E73">
      <w:pPr>
        <w:pStyle w:val="PL"/>
      </w:pPr>
      <w:r w:rsidRPr="00EE6E73">
        <w:t>}</w:t>
      </w:r>
    </w:p>
    <w:p w14:paraId="16AC0B74" w14:textId="77777777" w:rsidR="00394471" w:rsidRPr="00EE6E73" w:rsidRDefault="00394471" w:rsidP="00EE6E73">
      <w:pPr>
        <w:pStyle w:val="PL"/>
      </w:pPr>
    </w:p>
    <w:p w14:paraId="6140319D" w14:textId="77777777" w:rsidR="00394471" w:rsidRPr="00EE6E73" w:rsidRDefault="00394471" w:rsidP="00EE6E73">
      <w:pPr>
        <w:pStyle w:val="PL"/>
      </w:pPr>
      <w:r w:rsidRPr="00EE6E73">
        <w:t xml:space="preserve">BAP-Config-r16 ::=                      </w:t>
      </w:r>
      <w:r w:rsidRPr="00EE6E73">
        <w:rPr>
          <w:color w:val="993366"/>
        </w:rPr>
        <w:t>SEQUENCE</w:t>
      </w:r>
      <w:r w:rsidRPr="00EE6E73">
        <w:t xml:space="preserve"> {</w:t>
      </w:r>
    </w:p>
    <w:p w14:paraId="76BC3105"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2CB1769E" w14:textId="77777777" w:rsidR="00394471" w:rsidRPr="00EE6E73" w:rsidRDefault="00394471" w:rsidP="00EE6E73">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2F205128" w14:textId="77777777" w:rsidR="00394471" w:rsidRPr="00EE6E73" w:rsidRDefault="00394471" w:rsidP="00EE6E73">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05D6497F" w14:textId="77777777" w:rsidR="00394471" w:rsidRPr="00EE6E73" w:rsidRDefault="00394471" w:rsidP="00EE6E73">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08CE3813" w14:textId="77777777" w:rsidR="00394471" w:rsidRPr="00EE6E73" w:rsidRDefault="00394471" w:rsidP="00EE6E73">
      <w:pPr>
        <w:pStyle w:val="PL"/>
      </w:pPr>
      <w:r w:rsidRPr="00EE6E73">
        <w:t xml:space="preserve">    ...</w:t>
      </w:r>
    </w:p>
    <w:p w14:paraId="6A49E773" w14:textId="77777777" w:rsidR="00394471" w:rsidRPr="00EE6E73" w:rsidRDefault="00394471" w:rsidP="00EE6E73">
      <w:pPr>
        <w:pStyle w:val="PL"/>
      </w:pPr>
      <w:r w:rsidRPr="00EE6E73">
        <w:t>}</w:t>
      </w:r>
    </w:p>
    <w:p w14:paraId="3041099C" w14:textId="77777777" w:rsidR="00394471" w:rsidRPr="00EE6E73" w:rsidRDefault="00394471" w:rsidP="00EE6E73">
      <w:pPr>
        <w:pStyle w:val="PL"/>
      </w:pPr>
    </w:p>
    <w:p w14:paraId="4A1A6F8D" w14:textId="77777777" w:rsidR="00394471" w:rsidRPr="00EE6E73" w:rsidRDefault="00394471" w:rsidP="00EE6E73">
      <w:pPr>
        <w:pStyle w:val="PL"/>
      </w:pPr>
      <w:r w:rsidRPr="00EE6E73">
        <w:t xml:space="preserve">MasterKeyUpdate ::=                 </w:t>
      </w:r>
      <w:r w:rsidRPr="00EE6E73">
        <w:rPr>
          <w:color w:val="993366"/>
        </w:rPr>
        <w:t>SEQUENCE</w:t>
      </w:r>
      <w:r w:rsidRPr="00EE6E73">
        <w:t xml:space="preserve"> {</w:t>
      </w:r>
    </w:p>
    <w:p w14:paraId="733651CE" w14:textId="77777777" w:rsidR="00394471" w:rsidRPr="00EE6E73" w:rsidRDefault="00394471" w:rsidP="00EE6E73">
      <w:pPr>
        <w:pStyle w:val="PL"/>
      </w:pPr>
      <w:r w:rsidRPr="00EE6E73">
        <w:t xml:space="preserve">    keySetChangeIndicator           </w:t>
      </w:r>
      <w:r w:rsidRPr="00EE6E73">
        <w:rPr>
          <w:color w:val="993366"/>
        </w:rPr>
        <w:t>BOOLEAN</w:t>
      </w:r>
      <w:r w:rsidRPr="00EE6E73">
        <w:t>,</w:t>
      </w:r>
    </w:p>
    <w:p w14:paraId="05ED4706" w14:textId="77777777" w:rsidR="00394471" w:rsidRPr="00EE6E73" w:rsidRDefault="00394471" w:rsidP="00EE6E73">
      <w:pPr>
        <w:pStyle w:val="PL"/>
      </w:pPr>
      <w:r w:rsidRPr="00EE6E73">
        <w:t xml:space="preserve">    nextHopChainingCount            NextHopChainingCount,</w:t>
      </w:r>
    </w:p>
    <w:p w14:paraId="7ACA55F7" w14:textId="77777777" w:rsidR="00394471" w:rsidRPr="00EE6E73" w:rsidRDefault="00394471" w:rsidP="00EE6E73">
      <w:pPr>
        <w:pStyle w:val="PL"/>
        <w:rPr>
          <w:color w:val="808080"/>
        </w:rPr>
      </w:pPr>
      <w:r w:rsidRPr="00EE6E73">
        <w:lastRenderedPageBreak/>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3F50EC0D" w14:textId="77777777" w:rsidR="00394471" w:rsidRPr="00EE6E73" w:rsidRDefault="00394471" w:rsidP="00EE6E73">
      <w:pPr>
        <w:pStyle w:val="PL"/>
      </w:pPr>
      <w:r w:rsidRPr="00EE6E73">
        <w:t xml:space="preserve">    ...</w:t>
      </w:r>
    </w:p>
    <w:p w14:paraId="1E7C8A5D" w14:textId="77777777" w:rsidR="00394471" w:rsidRPr="00EE6E73" w:rsidRDefault="00394471" w:rsidP="00EE6E73">
      <w:pPr>
        <w:pStyle w:val="PL"/>
      </w:pPr>
      <w:r w:rsidRPr="00EE6E73">
        <w:t>}</w:t>
      </w:r>
    </w:p>
    <w:p w14:paraId="2AD4CAE2" w14:textId="77777777" w:rsidR="00394471" w:rsidRPr="00EE6E73" w:rsidRDefault="00394471" w:rsidP="00EE6E73">
      <w:pPr>
        <w:pStyle w:val="PL"/>
      </w:pPr>
    </w:p>
    <w:p w14:paraId="40780350" w14:textId="77777777" w:rsidR="00394471" w:rsidRPr="00EE6E73" w:rsidRDefault="00394471" w:rsidP="00EE6E73">
      <w:pPr>
        <w:pStyle w:val="PL"/>
      </w:pPr>
      <w:r w:rsidRPr="00EE6E73">
        <w:t xml:space="preserve">OnDemandSIB-Request-r16 ::=                  </w:t>
      </w:r>
      <w:r w:rsidRPr="00EE6E73">
        <w:rPr>
          <w:color w:val="993366"/>
        </w:rPr>
        <w:t>SEQUENCE</w:t>
      </w:r>
      <w:r w:rsidRPr="00EE6E73">
        <w:t xml:space="preserve"> {</w:t>
      </w:r>
    </w:p>
    <w:p w14:paraId="5723EB47" w14:textId="77777777" w:rsidR="00394471" w:rsidRPr="00EE6E73" w:rsidRDefault="00394471" w:rsidP="00EE6E73">
      <w:pPr>
        <w:pStyle w:val="PL"/>
      </w:pPr>
      <w:r w:rsidRPr="00EE6E73">
        <w:t xml:space="preserve">    onDemandSIB-RequestProhibitTimer-r16         </w:t>
      </w:r>
      <w:r w:rsidRPr="00EE6E73">
        <w:rPr>
          <w:color w:val="993366"/>
        </w:rPr>
        <w:t>ENUMERATED</w:t>
      </w:r>
      <w:r w:rsidRPr="00EE6E73">
        <w:t xml:space="preserve"> {s0, s0dot5, s1, s2, s5, s10, s20, s30}</w:t>
      </w:r>
    </w:p>
    <w:p w14:paraId="1805ED1E" w14:textId="77777777" w:rsidR="00394471" w:rsidRPr="00EE6E73" w:rsidRDefault="00394471" w:rsidP="00EE6E73">
      <w:pPr>
        <w:pStyle w:val="PL"/>
      </w:pPr>
      <w:r w:rsidRPr="00EE6E73">
        <w:t>}</w:t>
      </w:r>
    </w:p>
    <w:p w14:paraId="36666813" w14:textId="77777777" w:rsidR="00394471" w:rsidRPr="00EE6E73" w:rsidRDefault="00394471" w:rsidP="00EE6E73">
      <w:pPr>
        <w:pStyle w:val="PL"/>
      </w:pPr>
    </w:p>
    <w:p w14:paraId="11B36205" w14:textId="77777777" w:rsidR="00394471" w:rsidRPr="00EE6E73" w:rsidRDefault="00394471" w:rsidP="00EE6E73">
      <w:pPr>
        <w:pStyle w:val="PL"/>
      </w:pPr>
      <w:r w:rsidRPr="00EE6E73">
        <w:t xml:space="preserve">T316-r16 ::=         </w:t>
      </w:r>
      <w:r w:rsidRPr="00EE6E73">
        <w:rPr>
          <w:color w:val="993366"/>
        </w:rPr>
        <w:t>ENUMERATED</w:t>
      </w:r>
      <w:r w:rsidRPr="00EE6E73">
        <w:t xml:space="preserve"> {ms50, ms100, ms200, ms300, ms400, ms500, ms600, ms1000, ms1500, ms2000}</w:t>
      </w:r>
    </w:p>
    <w:p w14:paraId="29C40760" w14:textId="77777777" w:rsidR="00394471" w:rsidRPr="00EE6E73" w:rsidRDefault="00394471" w:rsidP="00EE6E73">
      <w:pPr>
        <w:pStyle w:val="PL"/>
      </w:pPr>
    </w:p>
    <w:p w14:paraId="605BB222" w14:textId="77777777" w:rsidR="00394471" w:rsidRPr="00EE6E73" w:rsidRDefault="00394471" w:rsidP="00EE6E73">
      <w:pPr>
        <w:pStyle w:val="PL"/>
      </w:pPr>
      <w:r w:rsidRPr="00EE6E73">
        <w:t xml:space="preserve">IAB-IP-AddressConfigurationList-r16 ::= </w:t>
      </w:r>
      <w:r w:rsidRPr="00EE6E73">
        <w:rPr>
          <w:color w:val="993366"/>
        </w:rPr>
        <w:t>SEQUENCE</w:t>
      </w:r>
      <w:r w:rsidRPr="00EE6E73">
        <w:t xml:space="preserve"> {</w:t>
      </w:r>
    </w:p>
    <w:p w14:paraId="38CDAE66" w14:textId="77777777" w:rsidR="00394471" w:rsidRPr="00EE6E73" w:rsidRDefault="00394471" w:rsidP="00EE6E73">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45A8560C" w14:textId="77777777" w:rsidR="00394471" w:rsidRPr="00EE6E73" w:rsidRDefault="00394471" w:rsidP="00EE6E73">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65F9DFC7" w14:textId="77777777" w:rsidR="00394471" w:rsidRPr="00EE6E73" w:rsidRDefault="00394471" w:rsidP="00EE6E73">
      <w:pPr>
        <w:pStyle w:val="PL"/>
      </w:pPr>
      <w:r w:rsidRPr="00EE6E73">
        <w:t xml:space="preserve">    ...</w:t>
      </w:r>
    </w:p>
    <w:p w14:paraId="3E0AB1D4" w14:textId="77777777" w:rsidR="00394471" w:rsidRPr="00EE6E73" w:rsidRDefault="00394471" w:rsidP="00EE6E73">
      <w:pPr>
        <w:pStyle w:val="PL"/>
      </w:pPr>
      <w:r w:rsidRPr="00EE6E73">
        <w:t>}</w:t>
      </w:r>
    </w:p>
    <w:p w14:paraId="3B54F85E" w14:textId="77777777" w:rsidR="00394471" w:rsidRPr="00EE6E73" w:rsidRDefault="00394471" w:rsidP="00EE6E73">
      <w:pPr>
        <w:pStyle w:val="PL"/>
      </w:pPr>
    </w:p>
    <w:p w14:paraId="45C90CA2" w14:textId="77777777" w:rsidR="00394471" w:rsidRPr="00EE6E73" w:rsidRDefault="00394471" w:rsidP="00EE6E73">
      <w:pPr>
        <w:pStyle w:val="PL"/>
      </w:pPr>
      <w:r w:rsidRPr="00EE6E73">
        <w:t xml:space="preserve">IAB-IP-AddressConfiguration-r16 ::=     </w:t>
      </w:r>
      <w:r w:rsidRPr="00EE6E73">
        <w:rPr>
          <w:color w:val="993366"/>
        </w:rPr>
        <w:t>SEQUENCE</w:t>
      </w:r>
      <w:r w:rsidRPr="00EE6E73">
        <w:t xml:space="preserve"> {</w:t>
      </w:r>
    </w:p>
    <w:p w14:paraId="4CF67E90" w14:textId="77777777" w:rsidR="00394471" w:rsidRPr="00EE6E73" w:rsidRDefault="00394471" w:rsidP="00EE6E73">
      <w:pPr>
        <w:pStyle w:val="PL"/>
      </w:pPr>
      <w:r w:rsidRPr="00EE6E73">
        <w:t xml:space="preserve">    iab-IP-AddressIndex-r16                 IAB-IP-AddressIndex-r16,</w:t>
      </w:r>
    </w:p>
    <w:p w14:paraId="276240BE" w14:textId="77777777" w:rsidR="00394471" w:rsidRPr="00EE6E73" w:rsidRDefault="00394471" w:rsidP="00EE6E73">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7F5A781C" w14:textId="77777777" w:rsidR="00394471" w:rsidRPr="00EE6E73" w:rsidRDefault="00394471" w:rsidP="00EE6E73">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4CBEC820" w14:textId="77777777" w:rsidR="00394471" w:rsidRPr="00EE6E73" w:rsidRDefault="00394471" w:rsidP="00EE6E73">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4E105A80" w14:textId="77777777" w:rsidR="00394471" w:rsidRPr="00EE6E73" w:rsidRDefault="00394471" w:rsidP="00EE6E73">
      <w:pPr>
        <w:pStyle w:val="PL"/>
      </w:pPr>
      <w:r w:rsidRPr="00EE6E73">
        <w:t>...</w:t>
      </w:r>
    </w:p>
    <w:p w14:paraId="646CC966" w14:textId="77777777" w:rsidR="00394471" w:rsidRPr="00EE6E73" w:rsidRDefault="00394471" w:rsidP="00EE6E73">
      <w:pPr>
        <w:pStyle w:val="PL"/>
      </w:pPr>
      <w:r w:rsidRPr="00EE6E73">
        <w:t>}</w:t>
      </w:r>
    </w:p>
    <w:p w14:paraId="3C773349" w14:textId="77777777" w:rsidR="00394471" w:rsidRPr="00EE6E73" w:rsidRDefault="00394471" w:rsidP="00EE6E73">
      <w:pPr>
        <w:pStyle w:val="PL"/>
      </w:pPr>
    </w:p>
    <w:p w14:paraId="43F73A35" w14:textId="77777777" w:rsidR="00394471" w:rsidRPr="00EE6E73" w:rsidRDefault="00394471" w:rsidP="00EE6E73">
      <w:pPr>
        <w:pStyle w:val="PL"/>
      </w:pPr>
      <w:r w:rsidRPr="00EE6E73">
        <w:t xml:space="preserve">SL-ConfigDedicatedEUTRA-Info-r16 ::=            </w:t>
      </w:r>
      <w:r w:rsidRPr="00EE6E73">
        <w:rPr>
          <w:color w:val="993366"/>
        </w:rPr>
        <w:t>SEQUENCE</w:t>
      </w:r>
      <w:r w:rsidRPr="00EE6E73">
        <w:t xml:space="preserve"> {</w:t>
      </w:r>
    </w:p>
    <w:p w14:paraId="7E80D00D" w14:textId="77777777" w:rsidR="00394471" w:rsidRPr="00EE6E73" w:rsidRDefault="00394471" w:rsidP="00EE6E73">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2EBA89E5" w14:textId="77777777" w:rsidR="00394471" w:rsidRPr="00EE6E73" w:rsidRDefault="00394471" w:rsidP="00EE6E73">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4548E3BE" w14:textId="77777777" w:rsidR="00394471" w:rsidRPr="00EE6E73" w:rsidRDefault="00394471" w:rsidP="00EE6E73">
      <w:pPr>
        <w:pStyle w:val="PL"/>
      </w:pPr>
      <w:r w:rsidRPr="00EE6E73">
        <w:t>}</w:t>
      </w:r>
    </w:p>
    <w:p w14:paraId="3D63B5B5" w14:textId="77777777" w:rsidR="00892680" w:rsidRPr="00EE6E73" w:rsidRDefault="00892680" w:rsidP="00EE6E73">
      <w:pPr>
        <w:pStyle w:val="PL"/>
      </w:pPr>
    </w:p>
    <w:p w14:paraId="6363E134" w14:textId="77777777" w:rsidR="00967A72" w:rsidRPr="00EE6E73" w:rsidRDefault="00967A72" w:rsidP="00EE6E73">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09C36B53" w14:textId="77777777" w:rsidR="00967A72" w:rsidRPr="00EE6E73" w:rsidRDefault="00967A72" w:rsidP="00EE6E73">
      <w:pPr>
        <w:pStyle w:val="PL"/>
      </w:pPr>
      <w:r w:rsidRPr="00EE6E73">
        <w:t xml:space="preserve">                                              ms2, ms2dot5, ms3, ms4, ms5, ms6, ms8, ms10, ms20}</w:t>
      </w:r>
    </w:p>
    <w:p w14:paraId="28F9040E" w14:textId="77777777" w:rsidR="00967A72" w:rsidRPr="00EE6E73" w:rsidRDefault="00967A72" w:rsidP="00EE6E73">
      <w:pPr>
        <w:pStyle w:val="PL"/>
      </w:pPr>
    </w:p>
    <w:p w14:paraId="353EC3E3" w14:textId="4DA8E767" w:rsidR="00892680" w:rsidRPr="00EE6E73" w:rsidRDefault="00892680" w:rsidP="00EE6E73">
      <w:pPr>
        <w:pStyle w:val="PL"/>
      </w:pPr>
      <w:r w:rsidRPr="00EE6E73">
        <w:t xml:space="preserve">UE-TxTEG-RequestUL-TDOA-Config-r17 ::=  </w:t>
      </w:r>
      <w:r w:rsidRPr="00EE6E73">
        <w:rPr>
          <w:color w:val="993366"/>
        </w:rPr>
        <w:t>CHOICE</w:t>
      </w:r>
      <w:r w:rsidRPr="00EE6E73">
        <w:t xml:space="preserve"> {</w:t>
      </w:r>
    </w:p>
    <w:p w14:paraId="43ED9ADB" w14:textId="44D1BC77" w:rsidR="00892680" w:rsidRPr="00EE6E73" w:rsidRDefault="00892680" w:rsidP="00EE6E73">
      <w:pPr>
        <w:pStyle w:val="PL"/>
      </w:pPr>
      <w:r w:rsidRPr="00EE6E73">
        <w:t xml:space="preserve">    oneShot-r17                             </w:t>
      </w:r>
      <w:r w:rsidRPr="00EE6E73">
        <w:rPr>
          <w:color w:val="993366"/>
        </w:rPr>
        <w:t>NULL</w:t>
      </w:r>
      <w:r w:rsidRPr="00EE6E73">
        <w:t>,</w:t>
      </w:r>
    </w:p>
    <w:p w14:paraId="0D5A90AA" w14:textId="1297120B" w:rsidR="00892680" w:rsidRPr="00EE6E73" w:rsidRDefault="00892680" w:rsidP="00EE6E73">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3F60EE2A" w14:textId="77777777" w:rsidR="000807E4" w:rsidRPr="00EE6E73" w:rsidRDefault="00892680" w:rsidP="00EE6E73">
      <w:pPr>
        <w:pStyle w:val="PL"/>
      </w:pPr>
      <w:r w:rsidRPr="00EE6E73">
        <w:t>}</w:t>
      </w:r>
    </w:p>
    <w:p w14:paraId="049DAA89" w14:textId="77777777" w:rsidR="000807E4" w:rsidRPr="00EE6E73" w:rsidRDefault="000807E4" w:rsidP="00EE6E73">
      <w:pPr>
        <w:pStyle w:val="PL"/>
      </w:pPr>
    </w:p>
    <w:p w14:paraId="182CCDAD" w14:textId="257B2621" w:rsidR="00550122" w:rsidRPr="00EE6E73" w:rsidRDefault="000807E4" w:rsidP="00EE6E73">
      <w:pPr>
        <w:pStyle w:val="PL"/>
      </w:pPr>
      <w:r w:rsidRPr="00EE6E73">
        <w:t>SRS-PosResourceSetAggBW</w:t>
      </w:r>
      <w:r w:rsidR="002D4217" w:rsidRPr="00EE6E73">
        <w:t>-</w:t>
      </w:r>
      <w:r w:rsidRPr="00EE6E73">
        <w:t xml:space="preserve">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w:t>
      </w:r>
      <w:r w:rsidR="002D4217" w:rsidRPr="00EE6E73">
        <w:t>-</w:t>
      </w:r>
      <w:r w:rsidRPr="00EE6E73">
        <w:t>List-r18</w:t>
      </w:r>
    </w:p>
    <w:p w14:paraId="09DB2E02" w14:textId="77777777" w:rsidR="00550122" w:rsidRPr="00EE6E73" w:rsidRDefault="00550122" w:rsidP="00EE6E73">
      <w:pPr>
        <w:pStyle w:val="PL"/>
      </w:pPr>
    </w:p>
    <w:p w14:paraId="1855C9CA" w14:textId="1B4A4012" w:rsidR="00394471" w:rsidRPr="00EE6E73" w:rsidRDefault="00550122" w:rsidP="00EE6E73">
      <w:pPr>
        <w:pStyle w:val="PL"/>
      </w:pPr>
      <w:r w:rsidRPr="00EE6E73">
        <w:t>SRS-PosResourceSetLinkedForAggBW</w:t>
      </w:r>
      <w:r w:rsidR="002D4217" w:rsidRPr="00EE6E73">
        <w:t>-</w:t>
      </w:r>
      <w:r w:rsidRPr="00EE6E73">
        <w:t xml:space="preserve">List-r18 ::= </w:t>
      </w:r>
      <w:r w:rsidRPr="00EE6E73">
        <w:rPr>
          <w:color w:val="993366"/>
        </w:rPr>
        <w:t>SEQUENCE</w:t>
      </w:r>
      <w:r w:rsidRPr="00EE6E73">
        <w:t xml:space="preserve"> (</w:t>
      </w:r>
      <w:r w:rsidRPr="00EE6E73">
        <w:rPr>
          <w:color w:val="993366"/>
        </w:rPr>
        <w:t>SIZE</w:t>
      </w:r>
      <w:r w:rsidRPr="00EE6E73">
        <w:t>(</w:t>
      </w:r>
      <w:r w:rsidR="000807E4" w:rsidRPr="00EE6E73">
        <w:t>2</w:t>
      </w:r>
      <w:r w:rsidRPr="00EE6E73">
        <w:t>..maxNrOfLinkedSRS-PosResourceSet-r18))</w:t>
      </w:r>
      <w:r w:rsidRPr="00EE6E73">
        <w:rPr>
          <w:color w:val="993366"/>
        </w:rPr>
        <w:t xml:space="preserve"> OF</w:t>
      </w:r>
      <w:r w:rsidRPr="00EE6E73">
        <w:t xml:space="preserve"> SRS-PosResourceSetLinkedForAggBW-r18</w:t>
      </w:r>
    </w:p>
    <w:p w14:paraId="5CDF199E"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p>
    <w:p w14:paraId="75E6BA0E" w14:textId="625C5B0D"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hint="eastAsia"/>
          <w:szCs w:val="22"/>
          <w:lang w:val="en-US" w:eastAsia="zh-CN"/>
        </w:rPr>
        <w:t>N3C-ExtIndirectPathAddChange-r19</w:t>
      </w:r>
      <w:r>
        <w:rPr>
          <w:rFonts w:eastAsia="Batang"/>
          <w:szCs w:val="22"/>
          <w:lang w:val="en-US" w:eastAsia="zh-CN"/>
        </w:rPr>
        <w:t xml:space="preserve"> ::=</w:t>
      </w:r>
      <w:r w:rsidRPr="00EE6E73">
        <w:t xml:space="preserve">           </w:t>
      </w:r>
      <w:r>
        <w:rPr>
          <w:color w:val="993366"/>
          <w:lang w:val="en-US" w:eastAsia="zh-CN"/>
        </w:rPr>
        <w:t xml:space="preserve"> SEQUENCE</w:t>
      </w:r>
      <w:r>
        <w:rPr>
          <w:rFonts w:eastAsia="Batang"/>
          <w:szCs w:val="22"/>
          <w:lang w:val="en-US" w:eastAsia="zh-CN"/>
        </w:rPr>
        <w:t xml:space="preserve"> (SIZE(1..max</w:t>
      </w:r>
      <w:r>
        <w:rPr>
          <w:rFonts w:eastAsia="Batang" w:hint="eastAsia"/>
          <w:szCs w:val="22"/>
          <w:lang w:val="en-US" w:eastAsia="zh-CN"/>
        </w:rPr>
        <w:t>NrofN3C-RelayUE-r19</w:t>
      </w:r>
      <w:r>
        <w:rPr>
          <w:rFonts w:eastAsia="Batang"/>
          <w:szCs w:val="22"/>
          <w:lang w:val="en-US" w:eastAsia="zh-CN"/>
        </w:rPr>
        <w:t xml:space="preserve">)) OF </w:t>
      </w:r>
      <w:r>
        <w:rPr>
          <w:rFonts w:eastAsia="Batang" w:hint="eastAsia"/>
          <w:szCs w:val="22"/>
          <w:lang w:val="en-US" w:eastAsia="zh-CN"/>
        </w:rPr>
        <w:t>N3C-RelayUE-Info</w:t>
      </w:r>
      <w:r>
        <w:rPr>
          <w:rFonts w:eastAsia="Batang"/>
          <w:szCs w:val="22"/>
          <w:lang w:val="en-US" w:eastAsia="zh-CN"/>
        </w:rPr>
        <w:t>-r1</w:t>
      </w:r>
      <w:r>
        <w:rPr>
          <w:rFonts w:eastAsia="Batang" w:hint="eastAsia"/>
          <w:szCs w:val="22"/>
          <w:lang w:val="en-US" w:eastAsia="zh-CN"/>
        </w:rPr>
        <w:t>8</w:t>
      </w:r>
    </w:p>
    <w:p w14:paraId="14AC924E" w14:textId="77777777" w:rsidR="00550122" w:rsidRPr="00EE6E73" w:rsidRDefault="00550122" w:rsidP="00EE6E73">
      <w:pPr>
        <w:pStyle w:val="PL"/>
      </w:pPr>
    </w:p>
    <w:p w14:paraId="5E152FC1" w14:textId="77777777" w:rsidR="00394471" w:rsidRPr="00EE6E73" w:rsidRDefault="00394471" w:rsidP="00EE6E73">
      <w:pPr>
        <w:pStyle w:val="PL"/>
        <w:rPr>
          <w:color w:val="808080"/>
        </w:rPr>
      </w:pPr>
      <w:r w:rsidRPr="00EE6E73">
        <w:rPr>
          <w:color w:val="808080"/>
        </w:rPr>
        <w:t>-- TAG-RRCRECONFIGURATION-STOP</w:t>
      </w:r>
    </w:p>
    <w:p w14:paraId="6DD5DFB2" w14:textId="77777777" w:rsidR="00394471" w:rsidRPr="00EE6E73" w:rsidRDefault="00394471" w:rsidP="00EE6E73">
      <w:pPr>
        <w:pStyle w:val="PL"/>
        <w:rPr>
          <w:color w:val="808080"/>
        </w:rPr>
      </w:pPr>
      <w:r w:rsidRPr="00EE6E73">
        <w:rPr>
          <w:color w:val="808080"/>
        </w:rPr>
        <w:t>-- ASN1STOP</w:t>
      </w:r>
    </w:p>
    <w:p w14:paraId="40F38EAC" w14:textId="77777777" w:rsidR="00394471" w:rsidRPr="00EE6E73" w:rsidRDefault="00394471" w:rsidP="00394471"/>
    <w:p w14:paraId="35A534DB" w14:textId="5CC494C7" w:rsidR="00007450" w:rsidRPr="00EE6E73"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EE6E73" w:rsidRDefault="00394471" w:rsidP="00964CC4">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4112C8" w:rsidRPr="00EE6E73"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EE6E73" w:rsidRDefault="009D17A8" w:rsidP="00A12BD9">
            <w:pPr>
              <w:pStyle w:val="TAL"/>
              <w:rPr>
                <w:b/>
                <w:bCs/>
                <w:i/>
                <w:iCs/>
                <w:lang w:eastAsia="en-GB"/>
              </w:rPr>
            </w:pPr>
            <w:r w:rsidRPr="00EE6E73">
              <w:rPr>
                <w:b/>
                <w:bCs/>
                <w:i/>
                <w:iCs/>
                <w:lang w:eastAsia="en-GB"/>
              </w:rPr>
              <w:t>appLayerMeasConfig</w:t>
            </w:r>
          </w:p>
          <w:p w14:paraId="7630926A" w14:textId="4DFF6D0B" w:rsidR="009D17A8" w:rsidRPr="00EE6E73" w:rsidRDefault="009D17A8" w:rsidP="0071565C">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application layer measurements. This field is absent when the UE is configured to operate with shared spectrum channel access</w:t>
            </w:r>
            <w:r w:rsidR="00095C80" w:rsidRPr="00EE6E73">
              <w:rPr>
                <w:szCs w:val="22"/>
                <w:lang w:eastAsia="sv-SE"/>
              </w:rPr>
              <w:t xml:space="preserve"> or if </w:t>
            </w:r>
            <w:r w:rsidR="00095C80" w:rsidRPr="00EE6E73">
              <w:rPr>
                <w:i/>
                <w:iCs/>
              </w:rPr>
              <w:t xml:space="preserve">sl-L2RemoteUE-Config-r17 </w:t>
            </w:r>
            <w:r w:rsidR="00095C80" w:rsidRPr="00EE6E73">
              <w:t>is configured or not released</w:t>
            </w:r>
            <w:r w:rsidRPr="00EE6E73">
              <w:rPr>
                <w:szCs w:val="22"/>
                <w:lang w:eastAsia="sv-SE"/>
              </w:rPr>
              <w:t>.</w:t>
            </w:r>
          </w:p>
        </w:tc>
      </w:tr>
      <w:tr w:rsidR="004112C8" w:rsidRPr="00EE6E73"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EE6E73" w:rsidRDefault="00394471" w:rsidP="00964CC4">
            <w:pPr>
              <w:pStyle w:val="TAL"/>
              <w:rPr>
                <w:b/>
                <w:bCs/>
                <w:i/>
                <w:lang w:eastAsia="en-GB"/>
              </w:rPr>
            </w:pPr>
            <w:r w:rsidRPr="00EE6E73">
              <w:rPr>
                <w:b/>
                <w:bCs/>
                <w:i/>
                <w:lang w:eastAsia="en-GB"/>
              </w:rPr>
              <w:t>bap-Config</w:t>
            </w:r>
          </w:p>
          <w:p w14:paraId="7574848C" w14:textId="77777777" w:rsidR="00394471" w:rsidRPr="00EE6E73" w:rsidRDefault="00394471" w:rsidP="00964CC4">
            <w:pPr>
              <w:pStyle w:val="TAL"/>
              <w:rPr>
                <w:szCs w:val="22"/>
                <w:lang w:eastAsia="sv-SE"/>
              </w:rPr>
            </w:pPr>
            <w:r w:rsidRPr="00EE6E73">
              <w:rPr>
                <w:szCs w:val="22"/>
                <w:lang w:eastAsia="sv-SE"/>
              </w:rPr>
              <w:t>This field is used to configure the BAP entity for IAB nodes.</w:t>
            </w:r>
          </w:p>
        </w:tc>
      </w:tr>
      <w:tr w:rsidR="004112C8" w:rsidRPr="00EE6E73"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EE6E73" w:rsidRDefault="00394471" w:rsidP="00964CC4">
            <w:pPr>
              <w:pStyle w:val="TAL"/>
              <w:rPr>
                <w:b/>
                <w:bCs/>
                <w:i/>
                <w:lang w:eastAsia="en-GB"/>
              </w:rPr>
            </w:pPr>
            <w:r w:rsidRPr="00EE6E73">
              <w:rPr>
                <w:b/>
                <w:bCs/>
                <w:i/>
                <w:lang w:eastAsia="en-GB"/>
              </w:rPr>
              <w:t>bap-Address</w:t>
            </w:r>
          </w:p>
          <w:p w14:paraId="7D5F2FE2" w14:textId="4AB88250" w:rsidR="00394471" w:rsidRPr="00EE6E73" w:rsidRDefault="00394471" w:rsidP="00964CC4">
            <w:pPr>
              <w:pStyle w:val="TAL"/>
              <w:rPr>
                <w:b/>
                <w:bCs/>
                <w:i/>
                <w:lang w:eastAsia="en-GB"/>
              </w:rPr>
            </w:pPr>
            <w:r w:rsidRPr="00EE6E73">
              <w:rPr>
                <w:szCs w:val="22"/>
                <w:lang w:eastAsia="sv-SE"/>
              </w:rPr>
              <w:t>Indicates the BAP address of an IAB-node.</w:t>
            </w:r>
            <w:r w:rsidR="008F1830" w:rsidRPr="00EE6E73">
              <w:rPr>
                <w:szCs w:val="22"/>
                <w:lang w:eastAsia="sv-SE"/>
              </w:rPr>
              <w:t xml:space="preserve"> The BAP address of an IAB-node cannot be changed once configured </w:t>
            </w:r>
            <w:r w:rsidR="003B3F65" w:rsidRPr="00EE6E73">
              <w:rPr>
                <w:szCs w:val="22"/>
                <w:lang w:eastAsia="sv-SE"/>
              </w:rPr>
              <w:t xml:space="preserve">for the cell group </w:t>
            </w:r>
            <w:r w:rsidR="008F1830" w:rsidRPr="00EE6E73">
              <w:rPr>
                <w:szCs w:val="22"/>
                <w:lang w:eastAsia="sv-SE"/>
              </w:rPr>
              <w:t>to the BAP entity.</w:t>
            </w:r>
          </w:p>
        </w:tc>
      </w:tr>
      <w:tr w:rsidR="004112C8" w:rsidRPr="00EE6E73"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EE6E73" w:rsidRDefault="00394471" w:rsidP="00964CC4">
            <w:pPr>
              <w:pStyle w:val="TAL"/>
              <w:rPr>
                <w:b/>
                <w:bCs/>
                <w:i/>
                <w:noProof/>
                <w:lang w:eastAsia="en-GB"/>
              </w:rPr>
            </w:pPr>
            <w:r w:rsidRPr="00EE6E73">
              <w:rPr>
                <w:b/>
                <w:bCs/>
                <w:i/>
                <w:noProof/>
                <w:lang w:eastAsia="en-GB"/>
              </w:rPr>
              <w:t>conditionalReconfiguration</w:t>
            </w:r>
          </w:p>
          <w:p w14:paraId="1392C133" w14:textId="3B2ADCBE" w:rsidR="00394471" w:rsidRPr="00EE6E73" w:rsidRDefault="00394471" w:rsidP="00964CC4">
            <w:pPr>
              <w:pStyle w:val="TAL"/>
              <w:rPr>
                <w:b/>
                <w:bCs/>
                <w:i/>
                <w:noProof/>
                <w:lang w:eastAsia="en-GB"/>
              </w:rPr>
            </w:pPr>
            <w:r w:rsidRPr="00EE6E73">
              <w:rPr>
                <w:bCs/>
                <w:noProof/>
                <w:lang w:eastAsia="en-GB"/>
              </w:rPr>
              <w:t>Configuration of candidate target SpCell(s) and execution condition(s) for conditional handover</w:t>
            </w:r>
            <w:r w:rsidR="00DB6B82" w:rsidRPr="00EE6E73">
              <w:rPr>
                <w:bCs/>
                <w:lang w:eastAsia="en-GB"/>
              </w:rPr>
              <w:t>, conditional PSCell addition</w:t>
            </w:r>
            <w:r w:rsidRPr="00EE6E73">
              <w:rPr>
                <w:bCs/>
                <w:noProof/>
              </w:rPr>
              <w:t xml:space="preserve"> or conditional PSCell change</w:t>
            </w:r>
            <w:r w:rsidRPr="00EE6E73">
              <w:rPr>
                <w:bCs/>
                <w:noProof/>
                <w:lang w:eastAsia="en-GB"/>
              </w:rPr>
              <w:t>.</w:t>
            </w:r>
            <w:r w:rsidRPr="00EE6E73">
              <w:rPr>
                <w:rFonts w:ascii="Times New Roman" w:hAnsi="Times New Roman"/>
                <w:lang w:eastAsia="sv-SE"/>
              </w:rPr>
              <w:t xml:space="preserve"> </w:t>
            </w:r>
            <w:r w:rsidRPr="00EE6E73">
              <w:rPr>
                <w:bCs/>
                <w:noProof/>
                <w:lang w:eastAsia="en-GB"/>
              </w:rPr>
              <w:t>The field is absent if any DAPS bearer</w:t>
            </w:r>
            <w:r w:rsidRPr="00EE6E73">
              <w:rPr>
                <w:lang w:eastAsia="sv-SE"/>
              </w:rPr>
              <w:t xml:space="preserve"> is configured</w:t>
            </w:r>
            <w:r w:rsidR="00613673" w:rsidRPr="00EE6E73">
              <w:rPr>
                <w:lang w:eastAsia="sv-SE"/>
              </w:rPr>
              <w:t>,</w:t>
            </w:r>
            <w:r w:rsidRPr="00EE6E73">
              <w:rPr>
                <w:lang w:eastAsia="sv-SE"/>
              </w:rPr>
              <w:t xml:space="preserve"> </w:t>
            </w:r>
            <w:r w:rsidR="002D76C2" w:rsidRPr="00EE6E73">
              <w:rPr>
                <w:iCs/>
              </w:rPr>
              <w:t xml:space="preserve">if the </w:t>
            </w:r>
            <w:r w:rsidR="002D76C2" w:rsidRPr="00EE6E73">
              <w:rPr>
                <w:i/>
                <w:iCs/>
              </w:rPr>
              <w:t xml:space="preserve">sl-L2RemoteUE-Config </w:t>
            </w:r>
            <w:r w:rsidR="002D76C2" w:rsidRPr="00EE6E73">
              <w:rPr>
                <w:iCs/>
              </w:rPr>
              <w:t xml:space="preserve">or </w:t>
            </w:r>
            <w:r w:rsidR="002D76C2" w:rsidRPr="00EE6E73">
              <w:rPr>
                <w:i/>
                <w:iCs/>
              </w:rPr>
              <w:t>sl-L2RelayUE-Config</w:t>
            </w:r>
            <w:r w:rsidR="002D76C2" w:rsidRPr="00EE6E73">
              <w:rPr>
                <w:iCs/>
              </w:rPr>
              <w:t xml:space="preserve"> is configured</w:t>
            </w:r>
            <w:r w:rsidR="00613673" w:rsidRPr="00EE6E73">
              <w:rPr>
                <w:iCs/>
              </w:rPr>
              <w:t xml:space="preserve">, or if the </w:t>
            </w:r>
            <w:r w:rsidR="00613673" w:rsidRPr="00EE6E73">
              <w:rPr>
                <w:i/>
              </w:rPr>
              <w:t>RRCReconfiguration</w:t>
            </w:r>
            <w:r w:rsidR="00613673" w:rsidRPr="00EE6E73">
              <w:rPr>
                <w:iCs/>
              </w:rPr>
              <w:t xml:space="preserve"> message is contained within </w:t>
            </w:r>
            <w:r w:rsidR="00613673" w:rsidRPr="00EE6E73">
              <w:rPr>
                <w:i/>
              </w:rPr>
              <w:t>condRRCReconfig</w:t>
            </w:r>
            <w:r w:rsidRPr="00EE6E73">
              <w:rPr>
                <w:lang w:eastAsia="sv-SE"/>
              </w:rPr>
              <w:t>.</w:t>
            </w:r>
            <w:r w:rsidRPr="00EE6E73">
              <w:t xml:space="preserve"> </w:t>
            </w:r>
            <w:r w:rsidR="00613673" w:rsidRPr="00EE6E73">
              <w:rPr>
                <w:lang w:eastAsia="sv-SE"/>
              </w:rPr>
              <w:t xml:space="preserve">When the </w:t>
            </w:r>
            <w:r w:rsidR="00613673" w:rsidRPr="00EE6E73">
              <w:rPr>
                <w:i/>
                <w:iCs/>
                <w:lang w:eastAsia="sv-SE"/>
              </w:rPr>
              <w:t>masterCellGroup</w:t>
            </w:r>
            <w:r w:rsidR="00613673" w:rsidRPr="00EE6E73">
              <w:rPr>
                <w:lang w:eastAsia="sv-SE"/>
              </w:rPr>
              <w:t xml:space="preserve"> and/or </w:t>
            </w:r>
            <w:r w:rsidR="00613673" w:rsidRPr="00EE6E73">
              <w:rPr>
                <w:i/>
                <w:iCs/>
                <w:lang w:eastAsia="sv-SE"/>
              </w:rPr>
              <w:t>secondaryCellGroup</w:t>
            </w:r>
            <w:r w:rsidR="00613673" w:rsidRPr="00EE6E73">
              <w:rPr>
                <w:lang w:eastAsia="sv-SE"/>
              </w:rPr>
              <w:t xml:space="preserve"> includes </w:t>
            </w:r>
            <w:r w:rsidR="00613673" w:rsidRPr="00EE6E73">
              <w:rPr>
                <w:i/>
                <w:iCs/>
                <w:lang w:eastAsia="sv-SE"/>
              </w:rPr>
              <w:t>ReconfigurationWithSync</w:t>
            </w:r>
            <w:r w:rsidR="00613673"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w:t>
            </w:r>
            <w:r w:rsidR="00DB6B82" w:rsidRPr="00EE6E73">
              <w:t xml:space="preserve"> </w:t>
            </w:r>
            <w:r w:rsidR="00627E02" w:rsidRPr="00EE6E73">
              <w:t xml:space="preserve">or for </w:t>
            </w:r>
            <w:r w:rsidR="00DB6B82" w:rsidRPr="00EE6E73">
              <w:t>conditional PSCell addition</w:t>
            </w:r>
            <w:r w:rsidRPr="00EE6E73">
              <w:t>.</w:t>
            </w:r>
            <w:r w:rsidR="00E06B9A" w:rsidRPr="00EE6E73">
              <w:rPr>
                <w:rFonts w:eastAsia="SimSun"/>
                <w:szCs w:val="22"/>
                <w:lang w:eastAsia="sv-SE"/>
              </w:rPr>
              <w:t xml:space="preserve"> The network does not include this field </w:t>
            </w:r>
            <w:r w:rsidR="00E06B9A" w:rsidRPr="00EE6E73">
              <w:t xml:space="preserve">in an </w:t>
            </w:r>
            <w:r w:rsidR="00E06B9A" w:rsidRPr="00EE6E73">
              <w:rPr>
                <w:i/>
                <w:iCs/>
              </w:rPr>
              <w:t>RRCReconfiguration</w:t>
            </w:r>
            <w:r w:rsidR="00E06B9A" w:rsidRPr="00EE6E73">
              <w:t xml:space="preserve"> message contained within a </w:t>
            </w:r>
            <w:r w:rsidR="00E06B9A" w:rsidRPr="00EE6E73">
              <w:rPr>
                <w:i/>
                <w:iCs/>
              </w:rPr>
              <w:t>LTM-Config</w:t>
            </w:r>
            <w:r w:rsidR="00E06B9A" w:rsidRPr="00EE6E73">
              <w:t xml:space="preserve"> IE</w:t>
            </w:r>
            <w:r w:rsidR="00E06B9A" w:rsidRPr="00EE6E73">
              <w:rPr>
                <w:i/>
                <w:iCs/>
              </w:rPr>
              <w:t>.</w:t>
            </w:r>
          </w:p>
        </w:tc>
      </w:tr>
      <w:tr w:rsidR="004112C8" w:rsidRPr="00EE6E73"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EE6E73" w:rsidRDefault="00394471" w:rsidP="00964CC4">
            <w:pPr>
              <w:pStyle w:val="TAL"/>
              <w:rPr>
                <w:b/>
                <w:bCs/>
                <w:i/>
                <w:noProof/>
                <w:lang w:eastAsia="en-GB"/>
              </w:rPr>
            </w:pPr>
            <w:r w:rsidRPr="00EE6E73">
              <w:rPr>
                <w:b/>
                <w:bCs/>
                <w:i/>
                <w:noProof/>
                <w:lang w:eastAsia="en-GB"/>
              </w:rPr>
              <w:t>daps-SourceRelease</w:t>
            </w:r>
          </w:p>
          <w:p w14:paraId="69120BB9" w14:textId="77777777" w:rsidR="00394471" w:rsidRPr="00EE6E73" w:rsidRDefault="00394471" w:rsidP="00964CC4">
            <w:pPr>
              <w:pStyle w:val="TAL"/>
              <w:rPr>
                <w:b/>
                <w:bCs/>
                <w:i/>
                <w:noProof/>
                <w:lang w:eastAsia="en-GB"/>
              </w:rPr>
            </w:pPr>
            <w:r w:rsidRPr="00EE6E73">
              <w:rPr>
                <w:bCs/>
                <w:noProof/>
                <w:lang w:eastAsia="en-GB"/>
              </w:rPr>
              <w:t>Indicates to UE that the source cell part of DAPS operation is to be stopped and the source cell part of DAPS configuration is to be released.</w:t>
            </w:r>
          </w:p>
        </w:tc>
      </w:tr>
      <w:tr w:rsidR="004112C8" w:rsidRPr="00EE6E73"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EE6E73" w:rsidRDefault="00394471" w:rsidP="00964CC4">
            <w:pPr>
              <w:pStyle w:val="TAL"/>
              <w:rPr>
                <w:b/>
                <w:bCs/>
                <w:i/>
                <w:noProof/>
                <w:lang w:eastAsia="en-GB"/>
              </w:rPr>
            </w:pPr>
            <w:r w:rsidRPr="00EE6E73">
              <w:rPr>
                <w:b/>
                <w:bCs/>
                <w:i/>
                <w:noProof/>
                <w:lang w:eastAsia="en-GB"/>
              </w:rPr>
              <w:t>dedicatedNAS-MessageList</w:t>
            </w:r>
          </w:p>
          <w:p w14:paraId="7115B3BC" w14:textId="77777777" w:rsidR="00394471" w:rsidRPr="00EE6E73" w:rsidRDefault="00394471" w:rsidP="00964CC4">
            <w:pPr>
              <w:pStyle w:val="TAL"/>
              <w:rPr>
                <w:bCs/>
                <w:noProof/>
                <w:lang w:eastAsia="en-GB"/>
              </w:rPr>
            </w:pPr>
            <w:r w:rsidRPr="00EE6E73">
              <w:rPr>
                <w:bCs/>
                <w:noProof/>
                <w:lang w:eastAsia="en-GB"/>
              </w:rPr>
              <w:t xml:space="preserve">This field is used to transfer UE specific NAS layer information between the network and the UE. The RRC layer is transparent for each PDU in the list. </w:t>
            </w:r>
          </w:p>
        </w:tc>
      </w:tr>
      <w:tr w:rsidR="004112C8" w:rsidRPr="00EE6E73"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EE6E73" w:rsidRDefault="00FB7455" w:rsidP="00771058">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63D1D6CC" w14:textId="35BE69E8" w:rsidR="00FB7455" w:rsidRPr="00EE6E73" w:rsidRDefault="00FB7455" w:rsidP="00771058">
            <w:pPr>
              <w:pStyle w:val="TAL"/>
              <w:rPr>
                <w:b/>
                <w:bCs/>
                <w:i/>
                <w:noProof/>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002D76C2" w:rsidRPr="00EE6E73">
              <w:t xml:space="preserve"> for the associated L2 U2N Remote UE</w:t>
            </w:r>
            <w:r w:rsidRPr="00EE6E73">
              <w:rPr>
                <w:bCs/>
                <w:lang w:eastAsia="en-GB"/>
              </w:rPr>
              <w:t xml:space="preserve"> </w:t>
            </w:r>
            <w:r w:rsidR="000679C6">
              <w:rPr>
                <w:bCs/>
                <w:lang w:eastAsia="en-GB"/>
              </w:rPr>
              <w:t xml:space="preserve">or </w:t>
            </w:r>
            <w:r w:rsidR="000679C6" w:rsidRPr="00D839FF">
              <w:t xml:space="preserve">for the associated </w:t>
            </w:r>
            <w:r w:rsidR="000679C6">
              <w:t>child UE</w:t>
            </w:r>
            <w:r w:rsidR="000679C6" w:rsidRPr="00EE6E73">
              <w:rPr>
                <w:bCs/>
                <w:lang w:eastAsia="en-GB"/>
              </w:rPr>
              <w:t xml:space="preserve"> </w:t>
            </w:r>
            <w:r w:rsidRPr="00EE6E73">
              <w:rPr>
                <w:bCs/>
                <w:lang w:eastAsia="en-GB"/>
              </w:rPr>
              <w:t xml:space="preserve">to the L2 </w:t>
            </w:r>
            <w:r w:rsidR="002D76C2" w:rsidRPr="00EE6E73">
              <w:rPr>
                <w:bCs/>
                <w:lang w:eastAsia="en-GB"/>
              </w:rPr>
              <w:t xml:space="preserve">U2N </w:t>
            </w:r>
            <w:r w:rsidRPr="00EE6E73">
              <w:rPr>
                <w:bCs/>
                <w:lang w:eastAsia="en-GB"/>
              </w:rPr>
              <w:t xml:space="preserve">Relay UE </w:t>
            </w:r>
            <w:r w:rsidR="000679C6">
              <w:rPr>
                <w:bCs/>
                <w:lang w:eastAsia="en-GB"/>
              </w:rPr>
              <w:t xml:space="preserve">or to </w:t>
            </w:r>
            <w:r w:rsidR="000679C6" w:rsidRPr="0068724D">
              <w:rPr>
                <w:bCs/>
                <w:lang w:eastAsia="en-GB"/>
              </w:rPr>
              <w:t xml:space="preserve">L2 Last U2N Relay UE </w:t>
            </w:r>
            <w:r w:rsidRPr="00EE6E73">
              <w:rPr>
                <w:bCs/>
                <w:lang w:eastAsia="en-GB"/>
              </w:rPr>
              <w:t>in RRC_CONNECTED.</w:t>
            </w:r>
          </w:p>
        </w:tc>
      </w:tr>
      <w:tr w:rsidR="004112C8" w:rsidRPr="00EE6E73"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EE6E73" w:rsidRDefault="00394471" w:rsidP="00964CC4">
            <w:pPr>
              <w:pStyle w:val="TAL"/>
              <w:rPr>
                <w:b/>
                <w:i/>
                <w:noProof/>
                <w:lang w:eastAsia="en-GB"/>
              </w:rPr>
            </w:pPr>
            <w:r w:rsidRPr="00EE6E73">
              <w:rPr>
                <w:b/>
                <w:i/>
                <w:noProof/>
                <w:lang w:eastAsia="en-GB"/>
              </w:rPr>
              <w:t>dedicatedPosSysInfoDelivery</w:t>
            </w:r>
          </w:p>
          <w:p w14:paraId="7CC063F2" w14:textId="0EAD8E0C" w:rsidR="00394471" w:rsidRPr="00EE6E73" w:rsidRDefault="00394471" w:rsidP="00964CC4">
            <w:pPr>
              <w:pStyle w:val="TAL"/>
              <w:rPr>
                <w:b/>
                <w:bCs/>
                <w:i/>
                <w:noProof/>
                <w:lang w:eastAsia="en-GB"/>
              </w:rPr>
            </w:pPr>
            <w:r w:rsidRPr="00EE6E73">
              <w:rPr>
                <w:noProof/>
                <w:lang w:eastAsia="en-GB"/>
              </w:rPr>
              <w:t xml:space="preserve">This field is used to transfer </w:t>
            </w:r>
            <w:r w:rsidRPr="00EE6E73">
              <w:rPr>
                <w:i/>
                <w:noProof/>
                <w:lang w:eastAsia="en-GB"/>
              </w:rPr>
              <w:t>SIBPos</w:t>
            </w:r>
            <w:r w:rsidRPr="00EE6E73">
              <w:rPr>
                <w:noProof/>
                <w:lang w:eastAsia="en-GB"/>
              </w:rPr>
              <w:t xml:space="preserve"> to the UE in RRC_CONNECTED.</w:t>
            </w:r>
            <w:r w:rsidR="00E777C5" w:rsidRPr="001C5606">
              <w:t xml:space="preserve"> </w:t>
            </w:r>
            <w:r w:rsidR="00E777C5" w:rsidRPr="001C5606">
              <w:rPr>
                <w:rFonts w:hint="eastAsia"/>
              </w:rPr>
              <w:t xml:space="preserve">This field may contain multiple posSIB segments of the same posSIB type. When the number of segments of posSIB of the same posSIB type exceeds the maximum number of posSIBs </w:t>
            </w:r>
            <w:r w:rsidR="004B5648">
              <w:t>of</w:t>
            </w:r>
            <w:r w:rsidR="004B5648" w:rsidRPr="001C5606">
              <w:rPr>
                <w:rFonts w:hint="eastAsia"/>
              </w:rPr>
              <w:t xml:space="preserve"> </w:t>
            </w:r>
            <w:r w:rsidR="00E777C5" w:rsidRPr="001C5606">
              <w:rPr>
                <w:rFonts w:hint="eastAsia"/>
              </w:rPr>
              <w:t>t</w:t>
            </w:r>
            <w:r w:rsidR="00E777C5" w:rsidRPr="001C5606">
              <w:t>his field</w:t>
            </w:r>
            <w:r w:rsidR="00E777C5" w:rsidRPr="001C5606">
              <w:rPr>
                <w:rFonts w:hint="eastAsia"/>
              </w:rPr>
              <w:t xml:space="preserve"> (i.e., 32), the posSIB segments of the same posSIB type </w:t>
            </w:r>
            <w:r w:rsidR="004B5648">
              <w:t>may</w:t>
            </w:r>
            <w:r w:rsidR="00E777C5" w:rsidRPr="001C5606">
              <w:rPr>
                <w:rFonts w:hint="eastAsia"/>
              </w:rPr>
              <w:t xml:space="preserve"> be delivered in multiple </w:t>
            </w:r>
            <w:r w:rsidR="00E777C5" w:rsidRPr="003F018A">
              <w:rPr>
                <w:i/>
                <w:iCs/>
              </w:rPr>
              <w:t>RRCReconfiguration</w:t>
            </w:r>
            <w:r w:rsidR="00E777C5" w:rsidRPr="001C5606">
              <w:rPr>
                <w:rFonts w:hint="eastAsia"/>
              </w:rPr>
              <w:t xml:space="preserve"> messages.</w:t>
            </w:r>
          </w:p>
        </w:tc>
      </w:tr>
      <w:tr w:rsidR="004112C8" w:rsidRPr="00EE6E73"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EE6E73" w:rsidRDefault="00394471" w:rsidP="00964CC4">
            <w:pPr>
              <w:pStyle w:val="TAL"/>
              <w:rPr>
                <w:b/>
                <w:i/>
                <w:noProof/>
                <w:lang w:eastAsia="en-GB"/>
              </w:rPr>
            </w:pPr>
            <w:r w:rsidRPr="00EE6E73">
              <w:rPr>
                <w:b/>
                <w:i/>
                <w:noProof/>
                <w:lang w:eastAsia="en-GB"/>
              </w:rPr>
              <w:t>dedicatedSIB1-Delivery</w:t>
            </w:r>
          </w:p>
          <w:p w14:paraId="19E70201" w14:textId="23FAF6E1"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SIB1</w:t>
            </w:r>
            <w:r w:rsidRPr="00EE6E73">
              <w:rPr>
                <w:noProof/>
                <w:lang w:eastAsia="en-GB"/>
              </w:rPr>
              <w:t xml:space="preserve"> to the UE</w:t>
            </w:r>
            <w:r w:rsidR="002D76C2" w:rsidRPr="00EE6E73">
              <w:rPr>
                <w:lang w:eastAsia="en-GB"/>
              </w:rPr>
              <w:t xml:space="preserve"> (including L2 U2N Remote UE)</w:t>
            </w:r>
            <w:r w:rsidRPr="00EE6E73">
              <w:rPr>
                <w:noProof/>
                <w:lang w:eastAsia="en-GB"/>
              </w:rPr>
              <w:t>.</w:t>
            </w:r>
            <w:r w:rsidRPr="00EE6E73">
              <w:rPr>
                <w:lang w:eastAsia="sv-SE"/>
              </w:rPr>
              <w:t xml:space="preserve"> </w:t>
            </w:r>
            <w:r w:rsidRPr="00EE6E73">
              <w:rPr>
                <w:noProof/>
                <w:lang w:eastAsia="en-GB"/>
              </w:rPr>
              <w:t xml:space="preserve">The field has the same values as the corresponding configuration in </w:t>
            </w:r>
            <w:r w:rsidRPr="00EE6E73">
              <w:rPr>
                <w:i/>
                <w:noProof/>
                <w:lang w:eastAsia="en-GB"/>
              </w:rPr>
              <w:t>servingCellConfigCommon</w:t>
            </w:r>
            <w:r w:rsidRPr="00EE6E73">
              <w:rPr>
                <w:noProof/>
                <w:lang w:eastAsia="en-GB"/>
              </w:rPr>
              <w:t>.</w:t>
            </w:r>
          </w:p>
        </w:tc>
      </w:tr>
      <w:tr w:rsidR="004112C8" w:rsidRPr="00EE6E73"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EE6E73" w:rsidRDefault="00394471" w:rsidP="00964CC4">
            <w:pPr>
              <w:pStyle w:val="TAL"/>
              <w:rPr>
                <w:b/>
                <w:i/>
                <w:noProof/>
                <w:lang w:eastAsia="en-GB"/>
              </w:rPr>
            </w:pPr>
            <w:r w:rsidRPr="00EE6E73">
              <w:rPr>
                <w:b/>
                <w:i/>
                <w:noProof/>
                <w:lang w:eastAsia="en-GB"/>
              </w:rPr>
              <w:t>dedicatedSystemInformationDelivery</w:t>
            </w:r>
          </w:p>
          <w:p w14:paraId="04140DA0" w14:textId="04FCF3CD"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SIB6</w:t>
            </w:r>
            <w:r w:rsidRPr="00EE6E73">
              <w:rPr>
                <w:noProof/>
                <w:lang w:eastAsia="en-GB"/>
              </w:rPr>
              <w:t xml:space="preserve">, </w:t>
            </w:r>
            <w:r w:rsidRPr="00EE6E73">
              <w:rPr>
                <w:i/>
                <w:lang w:eastAsia="sv-SE"/>
              </w:rPr>
              <w:t>SIB7</w:t>
            </w:r>
            <w:r w:rsidRPr="00EE6E73">
              <w:rPr>
                <w:noProof/>
                <w:lang w:eastAsia="en-GB"/>
              </w:rPr>
              <w:t xml:space="preserve">, </w:t>
            </w:r>
            <w:r w:rsidRPr="00EE6E73">
              <w:rPr>
                <w:i/>
                <w:lang w:eastAsia="sv-SE"/>
              </w:rPr>
              <w:t>SIB8</w:t>
            </w:r>
            <w:r w:rsidR="00150266" w:rsidRPr="00EE6E73">
              <w:rPr>
                <w:i/>
                <w:lang w:eastAsia="sv-SE"/>
              </w:rPr>
              <w:t>, SIB19</w:t>
            </w:r>
            <w:r w:rsidR="00FD05B6" w:rsidRPr="00EE6E73">
              <w:rPr>
                <w:rFonts w:cs="Arial"/>
                <w:i/>
                <w:iCs/>
                <w:szCs w:val="18"/>
              </w:rPr>
              <w:t xml:space="preserve">, </w:t>
            </w:r>
            <w:r w:rsidR="00173E4B" w:rsidRPr="00EE6E73">
              <w:rPr>
                <w:rFonts w:cs="Arial"/>
                <w:i/>
                <w:iCs/>
                <w:szCs w:val="18"/>
              </w:rPr>
              <w:t xml:space="preserve">SIB20, </w:t>
            </w:r>
            <w:r w:rsidR="00FD05B6" w:rsidRPr="00EE6E73">
              <w:rPr>
                <w:rFonts w:cs="Arial"/>
                <w:i/>
                <w:iCs/>
                <w:szCs w:val="18"/>
              </w:rPr>
              <w:t>SIB21</w:t>
            </w:r>
            <w:r w:rsidR="004D52B0" w:rsidRPr="00EE6E73">
              <w:rPr>
                <w:rFonts w:cs="Arial"/>
                <w:i/>
                <w:iCs/>
                <w:szCs w:val="18"/>
              </w:rPr>
              <w:t xml:space="preserve">, </w:t>
            </w:r>
            <w:r w:rsidR="003D561D" w:rsidRPr="00EE6E73">
              <w:rPr>
                <w:rFonts w:cs="Arial"/>
                <w:i/>
                <w:iCs/>
                <w:szCs w:val="18"/>
              </w:rPr>
              <w:t>SIB25</w:t>
            </w:r>
            <w:r w:rsidR="00B20061">
              <w:rPr>
                <w:rFonts w:cs="Arial"/>
                <w:i/>
                <w:iCs/>
                <w:szCs w:val="18"/>
              </w:rPr>
              <w:t>, SIB26</w:t>
            </w:r>
            <w:r w:rsidRPr="00EE6E73">
              <w:rPr>
                <w:noProof/>
                <w:lang w:eastAsia="en-GB"/>
              </w:rPr>
              <w:t xml:space="preserve"> to the UE with an active BWP with no common se</w:t>
            </w:r>
            <w:r w:rsidR="00967A72" w:rsidRPr="00EE6E73">
              <w:rPr>
                <w:noProof/>
                <w:lang w:eastAsia="en-GB"/>
              </w:rPr>
              <w:t>a</w:t>
            </w:r>
            <w:r w:rsidRPr="00EE6E73">
              <w:rPr>
                <w:noProof/>
                <w:lang w:eastAsia="en-GB"/>
              </w:rPr>
              <w:t>rch space configured</w:t>
            </w:r>
            <w:r w:rsidR="002D76C2" w:rsidRPr="00EE6E73">
              <w:rPr>
                <w:lang w:eastAsia="en-GB"/>
              </w:rPr>
              <w:t xml:space="preserve"> or the L2 U2N Remote UE in RRC_CONNECTED</w:t>
            </w:r>
            <w:r w:rsidRPr="00EE6E73">
              <w:rPr>
                <w:noProof/>
                <w:lang w:eastAsia="en-GB"/>
              </w:rPr>
              <w:t>. For UEs in RRC_CONNECTED</w:t>
            </w:r>
            <w:r w:rsidR="002D76C2" w:rsidRPr="00EE6E73">
              <w:rPr>
                <w:lang w:eastAsia="en-GB"/>
              </w:rPr>
              <w:t xml:space="preserve"> (including L2 U2N Remote UE)</w:t>
            </w:r>
            <w:r w:rsidRPr="00EE6E73">
              <w:rPr>
                <w:noProof/>
                <w:lang w:eastAsia="en-GB"/>
              </w:rPr>
              <w:t xml:space="preserve">, this field is </w:t>
            </w:r>
            <w:r w:rsidR="00B822E7" w:rsidRPr="00EE6E73">
              <w:rPr>
                <w:noProof/>
                <w:lang w:eastAsia="en-GB"/>
              </w:rPr>
              <w:t xml:space="preserve">also </w:t>
            </w:r>
            <w:r w:rsidRPr="00EE6E73">
              <w:rPr>
                <w:noProof/>
                <w:lang w:eastAsia="en-GB"/>
              </w:rPr>
              <w:t>used to transfer the SIBs requested on-demand.</w:t>
            </w:r>
          </w:p>
        </w:tc>
      </w:tr>
      <w:tr w:rsidR="004112C8" w:rsidRPr="00EE6E73"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EE6E73" w:rsidRDefault="00394471" w:rsidP="00964CC4">
            <w:pPr>
              <w:pStyle w:val="TAL"/>
              <w:rPr>
                <w:b/>
                <w:bCs/>
                <w:i/>
                <w:lang w:eastAsia="en-GB"/>
              </w:rPr>
            </w:pPr>
            <w:r w:rsidRPr="00EE6E73">
              <w:rPr>
                <w:b/>
                <w:bCs/>
                <w:i/>
                <w:lang w:eastAsia="en-GB"/>
              </w:rPr>
              <w:t>defaultUL-BAP-RoutingID</w:t>
            </w:r>
          </w:p>
          <w:p w14:paraId="3B880A58" w14:textId="177D7E0E" w:rsidR="00394471" w:rsidRPr="00EE6E73" w:rsidRDefault="00394471" w:rsidP="00964CC4">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w:t>
            </w:r>
            <w:r w:rsidR="00A27DAE" w:rsidRPr="00EE6E73">
              <w:rPr>
                <w:i/>
                <w:iCs/>
                <w:szCs w:val="22"/>
              </w:rPr>
              <w:t>R</w:t>
            </w:r>
            <w:r w:rsidRPr="00EE6E73">
              <w:rPr>
                <w:i/>
                <w:iCs/>
                <w:szCs w:val="22"/>
              </w:rPr>
              <w:t>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4112C8" w:rsidRPr="00EE6E73"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EE6E73" w:rsidRDefault="00394471" w:rsidP="00964CC4">
            <w:pPr>
              <w:pStyle w:val="TAL"/>
              <w:rPr>
                <w:b/>
                <w:bCs/>
                <w:i/>
                <w:lang w:eastAsia="en-GB"/>
              </w:rPr>
            </w:pPr>
            <w:r w:rsidRPr="00EE6E73">
              <w:rPr>
                <w:b/>
                <w:bCs/>
                <w:i/>
                <w:lang w:eastAsia="en-GB"/>
              </w:rPr>
              <w:t>defaultUL-BH-RLC-Channel</w:t>
            </w:r>
          </w:p>
          <w:p w14:paraId="4CE5E73D" w14:textId="6E2E1AD8" w:rsidR="00394471" w:rsidRPr="00EE6E73" w:rsidRDefault="00394471" w:rsidP="00964CC4">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EE6E73">
              <w:rPr>
                <w:szCs w:val="22"/>
              </w:rPr>
              <w:t xml:space="preserve">either </w:t>
            </w:r>
            <w:r w:rsidRPr="00EE6E73">
              <w:rPr>
                <w:szCs w:val="22"/>
              </w:rPr>
              <w:t>on the MCG</w:t>
            </w:r>
            <w:r w:rsidR="003B3F65" w:rsidRPr="00EE6E73">
              <w:rPr>
                <w:szCs w:val="22"/>
              </w:rPr>
              <w:t xml:space="preserve"> or on the SCG depending on whether the MN or the SN configures this field</w:t>
            </w:r>
            <w:r w:rsidRPr="00EE6E73">
              <w:rPr>
                <w:szCs w:val="22"/>
              </w:rPr>
              <w:t>.</w:t>
            </w:r>
          </w:p>
        </w:tc>
      </w:tr>
      <w:tr w:rsidR="004112C8" w:rsidRPr="00EE6E73"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EE6E73" w:rsidRDefault="00394471" w:rsidP="00964CC4">
            <w:pPr>
              <w:pStyle w:val="TAL"/>
              <w:rPr>
                <w:b/>
                <w:bCs/>
                <w:i/>
                <w:lang w:eastAsia="en-GB"/>
              </w:rPr>
            </w:pPr>
            <w:r w:rsidRPr="00EE6E73">
              <w:rPr>
                <w:b/>
                <w:bCs/>
                <w:i/>
                <w:lang w:eastAsia="en-GB"/>
              </w:rPr>
              <w:t>flowControlFeedbackType</w:t>
            </w:r>
          </w:p>
          <w:p w14:paraId="34FC3361" w14:textId="77777777" w:rsidR="00394471" w:rsidRPr="00EE6E73" w:rsidRDefault="00394471" w:rsidP="00964CC4">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4112C8" w:rsidRPr="00EE6E73"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EE6E73" w:rsidRDefault="00394471" w:rsidP="00964CC4">
            <w:pPr>
              <w:pStyle w:val="TAL"/>
              <w:rPr>
                <w:b/>
                <w:bCs/>
                <w:i/>
                <w:noProof/>
                <w:lang w:eastAsia="en-GB"/>
              </w:rPr>
            </w:pPr>
            <w:r w:rsidRPr="00EE6E73">
              <w:rPr>
                <w:b/>
                <w:bCs/>
                <w:i/>
                <w:noProof/>
                <w:lang w:eastAsia="en-GB"/>
              </w:rPr>
              <w:lastRenderedPageBreak/>
              <w:t>fullConfig</w:t>
            </w:r>
          </w:p>
          <w:p w14:paraId="32BCC106" w14:textId="40A5BD7F" w:rsidR="00394471" w:rsidRPr="00EE6E73" w:rsidRDefault="00394471" w:rsidP="00964CC4">
            <w:pPr>
              <w:pStyle w:val="TAL"/>
              <w:rPr>
                <w:b/>
                <w:i/>
                <w:szCs w:val="22"/>
                <w:lang w:eastAsia="sv-SE"/>
              </w:rPr>
            </w:pPr>
            <w:r w:rsidRPr="00EE6E73">
              <w:rPr>
                <w:bCs/>
                <w:noProof/>
                <w:lang w:eastAsia="en-GB"/>
              </w:rPr>
              <w:t xml:space="preserve">Indicates that the full configuration option is applicable for the </w:t>
            </w:r>
            <w:r w:rsidRPr="00EE6E73">
              <w:rPr>
                <w:i/>
                <w:szCs w:val="22"/>
                <w:lang w:eastAsia="sv-SE"/>
              </w:rPr>
              <w:t>RRCReconfiguration</w:t>
            </w:r>
            <w:r w:rsidRPr="00EE6E73">
              <w:rPr>
                <w:bCs/>
                <w:noProof/>
                <w:lang w:eastAsia="en-GB"/>
              </w:rPr>
              <w:t xml:space="preserve"> message for intra-system intra-RAT HO. For inter-RAT HO from E-UTRA to NR, </w:t>
            </w:r>
            <w:r w:rsidRPr="00EE6E73">
              <w:rPr>
                <w:bCs/>
                <w:i/>
                <w:noProof/>
                <w:lang w:eastAsia="en-GB"/>
              </w:rPr>
              <w:t>fullConfig</w:t>
            </w:r>
            <w:r w:rsidRPr="00EE6E73">
              <w:rPr>
                <w:bCs/>
                <w:noProof/>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w:t>
            </w:r>
            <w:r w:rsidR="000F6132" w:rsidRPr="00EE6E73">
              <w:rPr>
                <w:lang w:eastAsia="sv-SE"/>
              </w:rPr>
              <w:t xml:space="preserve">for SCG </w:t>
            </w:r>
            <w:r w:rsidRPr="00EE6E73">
              <w:rPr>
                <w:lang w:eastAsia="sv-SE"/>
              </w:rPr>
              <w:t xml:space="preserve">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4112C8" w:rsidRPr="00EE6E73"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EE6E73" w:rsidRDefault="00394471" w:rsidP="00964CC4">
            <w:pPr>
              <w:pStyle w:val="TAL"/>
              <w:rPr>
                <w:rFonts w:cs="Arial"/>
                <w:b/>
                <w:i/>
                <w:szCs w:val="18"/>
              </w:rPr>
            </w:pPr>
            <w:r w:rsidRPr="00EE6E73">
              <w:rPr>
                <w:rFonts w:cs="Arial"/>
                <w:b/>
                <w:i/>
                <w:szCs w:val="18"/>
              </w:rPr>
              <w:t>iab-IP-Address</w:t>
            </w:r>
          </w:p>
          <w:p w14:paraId="306F7A04" w14:textId="77777777" w:rsidR="00394471" w:rsidRPr="00EE6E73" w:rsidRDefault="00394471" w:rsidP="00964CC4">
            <w:pPr>
              <w:pStyle w:val="TAL"/>
              <w:rPr>
                <w:b/>
                <w:bCs/>
                <w:i/>
                <w:noProof/>
                <w:lang w:eastAsia="en-GB"/>
              </w:rPr>
            </w:pPr>
            <w:r w:rsidRPr="00EE6E73">
              <w:rPr>
                <w:rFonts w:cs="Arial"/>
                <w:szCs w:val="18"/>
              </w:rPr>
              <w:t>This field is used to provide the IP address information for IAB-node.</w:t>
            </w:r>
          </w:p>
        </w:tc>
      </w:tr>
      <w:tr w:rsidR="004112C8" w:rsidRPr="00EE6E73"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EE6E73" w:rsidRDefault="00A27DAE" w:rsidP="003B657B">
            <w:pPr>
              <w:pStyle w:val="TAL"/>
              <w:rPr>
                <w:rFonts w:cs="Arial"/>
                <w:b/>
                <w:i/>
                <w:szCs w:val="18"/>
              </w:rPr>
            </w:pPr>
            <w:r w:rsidRPr="00EE6E73">
              <w:rPr>
                <w:rFonts w:cs="Arial"/>
                <w:b/>
                <w:i/>
                <w:szCs w:val="18"/>
              </w:rPr>
              <w:t>iab-IP-AddressIndex</w:t>
            </w:r>
          </w:p>
          <w:p w14:paraId="1DCBA4F4" w14:textId="77777777" w:rsidR="00A27DAE" w:rsidRPr="00EE6E73" w:rsidRDefault="00A27DAE" w:rsidP="003B657B">
            <w:pPr>
              <w:pStyle w:val="TAL"/>
              <w:rPr>
                <w:rFonts w:cs="Arial"/>
                <w:b/>
                <w:i/>
                <w:szCs w:val="18"/>
              </w:rPr>
            </w:pPr>
            <w:r w:rsidRPr="00EE6E73">
              <w:rPr>
                <w:rFonts w:cs="Arial"/>
                <w:szCs w:val="18"/>
              </w:rPr>
              <w:t>This field is used to identify a configuration of an IP address.</w:t>
            </w:r>
          </w:p>
        </w:tc>
      </w:tr>
      <w:tr w:rsidR="004112C8" w:rsidRPr="00EE6E73"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EE6E73" w:rsidRDefault="00394471" w:rsidP="00964CC4">
            <w:pPr>
              <w:pStyle w:val="TAL"/>
              <w:rPr>
                <w:rFonts w:cs="Arial"/>
                <w:b/>
                <w:i/>
                <w:szCs w:val="18"/>
              </w:rPr>
            </w:pPr>
            <w:r w:rsidRPr="00EE6E73">
              <w:rPr>
                <w:rFonts w:cs="Arial"/>
                <w:b/>
                <w:i/>
                <w:szCs w:val="18"/>
              </w:rPr>
              <w:t>iab-IP-AddressToAddModList</w:t>
            </w:r>
          </w:p>
          <w:p w14:paraId="3661FECF" w14:textId="77777777" w:rsidR="00394471" w:rsidRPr="00EE6E73" w:rsidRDefault="00394471" w:rsidP="00964CC4">
            <w:pPr>
              <w:pStyle w:val="TAL"/>
              <w:rPr>
                <w:b/>
                <w:bCs/>
                <w:i/>
                <w:noProof/>
                <w:lang w:eastAsia="en-GB"/>
              </w:rPr>
            </w:pPr>
            <w:r w:rsidRPr="00EE6E73">
              <w:rPr>
                <w:szCs w:val="22"/>
              </w:rPr>
              <w:t>List of IP addresses allocated for IAB-node to be added and modified.</w:t>
            </w:r>
          </w:p>
        </w:tc>
      </w:tr>
      <w:tr w:rsidR="004112C8" w:rsidRPr="00EE6E73"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EE6E73" w:rsidRDefault="00394471" w:rsidP="00964CC4">
            <w:pPr>
              <w:pStyle w:val="TAL"/>
              <w:rPr>
                <w:rFonts w:cs="Arial"/>
                <w:b/>
                <w:i/>
                <w:szCs w:val="18"/>
              </w:rPr>
            </w:pPr>
            <w:r w:rsidRPr="00EE6E73">
              <w:rPr>
                <w:rFonts w:cs="Arial"/>
                <w:b/>
                <w:i/>
                <w:szCs w:val="18"/>
              </w:rPr>
              <w:t>iab-IP-AddressToReleaseList</w:t>
            </w:r>
          </w:p>
          <w:p w14:paraId="0440BDEB" w14:textId="77777777" w:rsidR="00394471" w:rsidRPr="00EE6E73" w:rsidRDefault="00394471" w:rsidP="00964CC4">
            <w:pPr>
              <w:pStyle w:val="TAL"/>
              <w:rPr>
                <w:b/>
                <w:bCs/>
                <w:i/>
                <w:noProof/>
                <w:lang w:eastAsia="en-GB"/>
              </w:rPr>
            </w:pPr>
            <w:r w:rsidRPr="00EE6E73">
              <w:rPr>
                <w:szCs w:val="22"/>
              </w:rPr>
              <w:t>List of IP address allocated for IAB-node to be released.</w:t>
            </w:r>
          </w:p>
        </w:tc>
      </w:tr>
      <w:tr w:rsidR="004112C8" w:rsidRPr="00EE6E73"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EE6E73" w:rsidRDefault="00394471" w:rsidP="00964CC4">
            <w:pPr>
              <w:pStyle w:val="TAL"/>
              <w:rPr>
                <w:rFonts w:cs="Arial"/>
                <w:b/>
                <w:i/>
                <w:szCs w:val="18"/>
              </w:rPr>
            </w:pPr>
            <w:r w:rsidRPr="00EE6E73">
              <w:rPr>
                <w:rFonts w:cs="Arial"/>
                <w:b/>
                <w:i/>
                <w:szCs w:val="18"/>
              </w:rPr>
              <w:t>iab-IP-Usage</w:t>
            </w:r>
          </w:p>
          <w:p w14:paraId="1B855D23" w14:textId="7C2BEA22" w:rsidR="00394471" w:rsidRPr="00EE6E73" w:rsidRDefault="00394471" w:rsidP="00964CC4">
            <w:pPr>
              <w:pStyle w:val="TAL"/>
              <w:rPr>
                <w:b/>
                <w:bCs/>
                <w:i/>
                <w:noProof/>
                <w:lang w:eastAsia="en-GB"/>
              </w:rPr>
            </w:pPr>
            <w:r w:rsidRPr="00EE6E73">
              <w:rPr>
                <w:szCs w:val="22"/>
              </w:rPr>
              <w:t xml:space="preserve">This field is used to indicate the usage of the assigned IP address. If this field is </w:t>
            </w:r>
            <w:r w:rsidR="008106B1" w:rsidRPr="00EE6E73">
              <w:rPr>
                <w:rFonts w:cs="Arial"/>
                <w:szCs w:val="22"/>
              </w:rPr>
              <w:t>not configured</w:t>
            </w:r>
            <w:r w:rsidRPr="00EE6E73">
              <w:rPr>
                <w:szCs w:val="22"/>
              </w:rPr>
              <w:t>, the assigned IP address is used for all traffic.</w:t>
            </w:r>
          </w:p>
        </w:tc>
      </w:tr>
      <w:tr w:rsidR="004112C8" w:rsidRPr="00EE6E73"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EE6E73" w:rsidRDefault="00394471" w:rsidP="00964CC4">
            <w:pPr>
              <w:pStyle w:val="TAL"/>
              <w:rPr>
                <w:rFonts w:cs="Arial"/>
                <w:b/>
                <w:i/>
                <w:szCs w:val="18"/>
              </w:rPr>
            </w:pPr>
            <w:r w:rsidRPr="00EE6E73">
              <w:rPr>
                <w:rFonts w:cs="Arial"/>
                <w:b/>
                <w:i/>
                <w:szCs w:val="18"/>
              </w:rPr>
              <w:t>iab-donor-DU-BAP-Address</w:t>
            </w:r>
          </w:p>
          <w:p w14:paraId="08B38BC3" w14:textId="77777777" w:rsidR="00394471" w:rsidRPr="00EE6E73" w:rsidRDefault="00394471" w:rsidP="00964CC4">
            <w:pPr>
              <w:pStyle w:val="TAL"/>
              <w:rPr>
                <w:b/>
                <w:bCs/>
                <w:i/>
                <w:noProof/>
                <w:lang w:eastAsia="en-GB"/>
              </w:rPr>
            </w:pPr>
            <w:r w:rsidRPr="00EE6E73">
              <w:rPr>
                <w:szCs w:val="22"/>
              </w:rPr>
              <w:t>This field is used to indicate the BAP address of the IAB-donor-DU where the IP address is anchored.</w:t>
            </w:r>
          </w:p>
        </w:tc>
      </w:tr>
      <w:tr w:rsidR="004112C8" w:rsidRPr="00EE6E73"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EE6E73" w:rsidRDefault="00394471" w:rsidP="00964CC4">
            <w:pPr>
              <w:pStyle w:val="TAL"/>
              <w:rPr>
                <w:b/>
                <w:i/>
                <w:lang w:eastAsia="en-GB"/>
              </w:rPr>
            </w:pPr>
            <w:r w:rsidRPr="00EE6E73">
              <w:rPr>
                <w:b/>
                <w:i/>
                <w:lang w:eastAsia="en-GB"/>
              </w:rPr>
              <w:t>keySetChangeIndicator</w:t>
            </w:r>
          </w:p>
          <w:p w14:paraId="0010F188" w14:textId="77777777" w:rsidR="00394471" w:rsidRPr="00EE6E73" w:rsidRDefault="00394471" w:rsidP="00964CC4">
            <w:pPr>
              <w:pStyle w:val="TAL"/>
              <w:rPr>
                <w:b/>
                <w:bCs/>
                <w:i/>
                <w:noProof/>
                <w:lang w:eastAsia="en-GB"/>
              </w:rPr>
            </w:pPr>
            <w:r w:rsidRPr="00EE6E73">
              <w:rPr>
                <w:bCs/>
                <w:noProof/>
                <w:lang w:eastAsia="en-GB"/>
              </w:rPr>
              <w:t>Indicates whether UE shall derive a new K</w:t>
            </w:r>
            <w:r w:rsidRPr="00EE6E73">
              <w:rPr>
                <w:bCs/>
                <w:noProof/>
                <w:vertAlign w:val="subscript"/>
                <w:lang w:eastAsia="en-GB"/>
              </w:rPr>
              <w:t>gNB</w:t>
            </w:r>
            <w:r w:rsidRPr="00EE6E73">
              <w:rPr>
                <w:bCs/>
                <w:noProof/>
                <w:lang w:eastAsia="en-GB"/>
              </w:rPr>
              <w:t xml:space="preserve">. If </w:t>
            </w:r>
            <w:r w:rsidRPr="00EE6E73">
              <w:rPr>
                <w:bCs/>
                <w:i/>
                <w:noProof/>
                <w:lang w:eastAsia="en-GB"/>
              </w:rPr>
              <w:t>reconfigurationWithSync</w:t>
            </w:r>
            <w:r w:rsidRPr="00EE6E73">
              <w:rPr>
                <w:bCs/>
                <w:noProof/>
                <w:lang w:eastAsia="en-GB"/>
              </w:rPr>
              <w:t xml:space="preserve"> is included, value </w:t>
            </w:r>
            <w:r w:rsidRPr="00EE6E73">
              <w:rPr>
                <w:bCs/>
                <w:i/>
                <w:noProof/>
                <w:lang w:eastAsia="en-GB"/>
              </w:rPr>
              <w:t>true</w:t>
            </w:r>
            <w:r w:rsidRPr="00EE6E73">
              <w:rPr>
                <w:bCs/>
                <w:noProof/>
                <w:lang w:eastAsia="en-GB"/>
              </w:rPr>
              <w:t xml:space="preserve"> indicates that a K</w:t>
            </w:r>
            <w:r w:rsidRPr="00EE6E73">
              <w:rPr>
                <w:bCs/>
                <w:noProof/>
                <w:vertAlign w:val="subscript"/>
                <w:lang w:eastAsia="en-GB"/>
              </w:rPr>
              <w:t>gNB</w:t>
            </w:r>
            <w:r w:rsidRPr="00EE6E73">
              <w:rPr>
                <w:bCs/>
                <w:noProof/>
                <w:lang w:eastAsia="en-GB"/>
              </w:rPr>
              <w:t xml:space="preserve"> key is derived from a K</w:t>
            </w:r>
            <w:r w:rsidRPr="00EE6E73">
              <w:rPr>
                <w:bCs/>
                <w:noProof/>
                <w:vertAlign w:val="subscript"/>
                <w:lang w:eastAsia="en-GB"/>
              </w:rPr>
              <w:t>AMF</w:t>
            </w:r>
            <w:r w:rsidRPr="00EE6E73">
              <w:rPr>
                <w:bCs/>
                <w:noProof/>
                <w:lang w:eastAsia="en-GB"/>
              </w:rPr>
              <w:t xml:space="preserve"> key taken into use through the latest successful NAS SMC procedure, </w:t>
            </w:r>
            <w:r w:rsidRPr="00EE6E73">
              <w:rPr>
                <w:rFonts w:eastAsia="SimSun"/>
                <w:bCs/>
                <w:noProof/>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noProof/>
                <w:lang w:eastAsia="en-GB"/>
              </w:rPr>
              <w:t xml:space="preserve"> as described in TS 33.501 [11] for K</w:t>
            </w:r>
            <w:r w:rsidRPr="00EE6E73">
              <w:rPr>
                <w:bCs/>
                <w:noProof/>
                <w:vertAlign w:val="subscript"/>
                <w:lang w:eastAsia="en-GB"/>
              </w:rPr>
              <w:t>gNB</w:t>
            </w:r>
            <w:r w:rsidRPr="00EE6E73">
              <w:rPr>
                <w:bCs/>
                <w:noProof/>
                <w:lang w:eastAsia="en-GB"/>
              </w:rPr>
              <w:t xml:space="preserve"> re-keying. Value </w:t>
            </w:r>
            <w:r w:rsidRPr="00EE6E73">
              <w:rPr>
                <w:bCs/>
                <w:i/>
                <w:noProof/>
                <w:lang w:eastAsia="en-GB"/>
              </w:rPr>
              <w:t>false</w:t>
            </w:r>
            <w:r w:rsidRPr="00EE6E73">
              <w:rPr>
                <w:bCs/>
                <w:noProof/>
                <w:lang w:eastAsia="en-GB"/>
              </w:rPr>
              <w:t xml:space="preserve"> indicates that the new K</w:t>
            </w:r>
            <w:r w:rsidRPr="00EE6E73">
              <w:rPr>
                <w:bCs/>
                <w:noProof/>
                <w:vertAlign w:val="subscript"/>
                <w:lang w:eastAsia="en-GB"/>
              </w:rPr>
              <w:t>gNB</w:t>
            </w:r>
            <w:r w:rsidRPr="00EE6E73">
              <w:rPr>
                <w:bCs/>
                <w:noProof/>
                <w:lang w:eastAsia="en-GB"/>
              </w:rPr>
              <w:t xml:space="preserve"> key is obtained from the current K</w:t>
            </w:r>
            <w:r w:rsidRPr="00EE6E73">
              <w:rPr>
                <w:bCs/>
                <w:noProof/>
                <w:vertAlign w:val="subscript"/>
                <w:lang w:eastAsia="en-GB"/>
              </w:rPr>
              <w:t>gNB</w:t>
            </w:r>
            <w:r w:rsidRPr="00EE6E73">
              <w:rPr>
                <w:bCs/>
                <w:noProof/>
                <w:lang w:eastAsia="en-GB"/>
              </w:rPr>
              <w:t xml:space="preserve"> key or from the NH as described in TS 33.501 [11].</w:t>
            </w:r>
          </w:p>
        </w:tc>
      </w:tr>
      <w:tr w:rsidR="004112C8" w:rsidRPr="00EE6E73"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EE6E73" w:rsidRDefault="0065446C" w:rsidP="0065446C">
            <w:pPr>
              <w:pStyle w:val="TAL"/>
              <w:rPr>
                <w:b/>
                <w:i/>
                <w:szCs w:val="22"/>
                <w:lang w:eastAsia="sv-SE"/>
              </w:rPr>
            </w:pPr>
            <w:r w:rsidRPr="00EE6E73">
              <w:rPr>
                <w:b/>
                <w:i/>
                <w:szCs w:val="22"/>
                <w:lang w:eastAsia="sv-SE"/>
              </w:rPr>
              <w:t>ltm-Config</w:t>
            </w:r>
          </w:p>
          <w:p w14:paraId="15D12436" w14:textId="48B67370" w:rsidR="0065446C" w:rsidRPr="00EE6E73" w:rsidRDefault="0065446C" w:rsidP="0065446C">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t>
            </w:r>
            <w:r w:rsidR="00E06B9A" w:rsidRPr="00EE6E73">
              <w:t>within</w:t>
            </w:r>
            <w:r w:rsidRPr="00EE6E73">
              <w:t xml:space="preserve"> </w:t>
            </w:r>
            <w:r w:rsidR="00E06B9A" w:rsidRPr="00EE6E73">
              <w:t xml:space="preserve">an </w:t>
            </w:r>
            <w:r w:rsidR="00E06B9A" w:rsidRPr="00EE6E73">
              <w:rPr>
                <w:i/>
                <w:iCs/>
              </w:rPr>
              <w:t>LTM-Config</w:t>
            </w:r>
            <w:r w:rsidR="00E06B9A" w:rsidRPr="00EE6E73">
              <w:t xml:space="preserve"> IE and </w:t>
            </w:r>
            <w:r w:rsidR="00E06B9A" w:rsidRPr="00EE6E73">
              <w:rPr>
                <w:i/>
                <w:iCs/>
              </w:rPr>
              <w:t>ConditionalReconfiguration</w:t>
            </w:r>
            <w:r w:rsidR="00E06B9A" w:rsidRPr="00EE6E73">
              <w:t xml:space="preserve"> IE</w:t>
            </w:r>
            <w:r w:rsidRPr="00EE6E73">
              <w:rPr>
                <w:bCs/>
                <w:iCs/>
                <w:szCs w:val="22"/>
                <w:lang w:eastAsia="sv-SE"/>
              </w:rPr>
              <w:t>.</w:t>
            </w:r>
          </w:p>
        </w:tc>
      </w:tr>
      <w:tr w:rsidR="00815B26" w:rsidRPr="00EE6E73" w14:paraId="2CF0555C" w14:textId="77777777" w:rsidTr="00964CC4">
        <w:tc>
          <w:tcPr>
            <w:tcW w:w="14173" w:type="dxa"/>
            <w:tcBorders>
              <w:top w:val="single" w:sz="4" w:space="0" w:color="auto"/>
              <w:left w:val="single" w:sz="4" w:space="0" w:color="auto"/>
              <w:bottom w:val="single" w:sz="4" w:space="0" w:color="auto"/>
              <w:right w:val="single" w:sz="4" w:space="0" w:color="auto"/>
            </w:tcBorders>
          </w:tcPr>
          <w:p w14:paraId="2FD59EEA" w14:textId="77777777" w:rsidR="00815B26" w:rsidRDefault="00815B26" w:rsidP="00815B26">
            <w:pPr>
              <w:pStyle w:val="TAL"/>
              <w:rPr>
                <w:b/>
                <w:i/>
                <w:szCs w:val="22"/>
                <w:lang w:eastAsia="sv-SE"/>
              </w:rPr>
            </w:pPr>
            <w:r>
              <w:rPr>
                <w:b/>
                <w:i/>
                <w:szCs w:val="22"/>
                <w:lang w:eastAsia="sv-SE"/>
              </w:rPr>
              <w:t>ltm-ConfigNRDC</w:t>
            </w:r>
          </w:p>
          <w:p w14:paraId="022051D7" w14:textId="4A31E964" w:rsidR="00815B26" w:rsidRPr="00EE6E73" w:rsidRDefault="00815B26" w:rsidP="00815B26">
            <w:pPr>
              <w:pStyle w:val="TAL"/>
              <w:rPr>
                <w:b/>
                <w:i/>
                <w:szCs w:val="22"/>
                <w:lang w:eastAsia="sv-SE"/>
              </w:rPr>
            </w:pPr>
            <w:r>
              <w:rPr>
                <w:bCs/>
                <w:iCs/>
                <w:szCs w:val="22"/>
                <w:lang w:eastAsia="sv-SE"/>
              </w:rPr>
              <w:t>This field contains LTM candidate configurations associated with the SCG and the MCG</w:t>
            </w:r>
            <w:ins w:id="279" w:author="Ericsson" w:date="2025-10-02T18:12:00Z" w16du:dateUtc="2025-10-02T15:12:00Z">
              <w:r w:rsidR="00695DD6">
                <w:rPr>
                  <w:bCs/>
                  <w:iCs/>
                  <w:szCs w:val="22"/>
                  <w:lang w:eastAsia="sv-SE"/>
                </w:rPr>
                <w:t xml:space="preserve"> configuration</w:t>
              </w:r>
            </w:ins>
            <w:r>
              <w:rPr>
                <w:bCs/>
                <w:iCs/>
                <w:szCs w:val="22"/>
                <w:lang w:eastAsia="sv-SE"/>
              </w:rPr>
              <w:t xml:space="preserve">. The network does not configure this </w:t>
            </w:r>
            <w:r>
              <w:t xml:space="preserve">field in an </w:t>
            </w:r>
            <w:r>
              <w:rPr>
                <w:i/>
                <w:iCs/>
              </w:rPr>
              <w:t>RRCReconfiguration</w:t>
            </w:r>
            <w:r>
              <w:t xml:space="preserve"> message contained in </w:t>
            </w:r>
            <w:r>
              <w:rPr>
                <w:i/>
                <w:iCs/>
              </w:rPr>
              <w:t>nr-SCG</w:t>
            </w:r>
            <w:r>
              <w:t xml:space="preserve"> or transmitted on SRB3</w:t>
            </w:r>
            <w:r>
              <w:rPr>
                <w:lang w:eastAsia="sv-SE"/>
              </w:rPr>
              <w:t>.</w:t>
            </w:r>
            <w:ins w:id="280" w:author="Ericsson" w:date="2025-10-20T15:34:00Z" w16du:dateUtc="2025-10-20T12:34:00Z">
              <w:r w:rsidR="003E18A5">
                <w:rPr>
                  <w:lang w:eastAsia="sv-SE"/>
                </w:rPr>
                <w:t xml:space="preserve"> </w:t>
              </w:r>
              <w:r w:rsidR="003E18A5" w:rsidRPr="0036584A">
                <w:rPr>
                  <w:bCs/>
                  <w:iCs/>
                  <w:szCs w:val="22"/>
                  <w:lang w:eastAsia="sv-SE"/>
                </w:rPr>
                <w:t xml:space="preserve">The network does not configure this field </w:t>
              </w:r>
              <w:r w:rsidR="003E18A5" w:rsidRPr="0036584A">
                <w:t xml:space="preserve">in an </w:t>
              </w:r>
              <w:r w:rsidR="003E18A5" w:rsidRPr="0036584A">
                <w:rPr>
                  <w:i/>
                  <w:iCs/>
                </w:rPr>
                <w:t>RRCReconfiguration</w:t>
              </w:r>
              <w:r w:rsidR="003E18A5" w:rsidRPr="0036584A">
                <w:t xml:space="preserve"> message within an </w:t>
              </w:r>
              <w:r w:rsidR="003E18A5" w:rsidRPr="0036584A">
                <w:rPr>
                  <w:i/>
                  <w:iCs/>
                </w:rPr>
                <w:t>LTM-Config</w:t>
              </w:r>
              <w:r w:rsidR="003E18A5" w:rsidRPr="0036584A">
                <w:t xml:space="preserve"> IE and </w:t>
              </w:r>
              <w:r w:rsidR="003E18A5" w:rsidRPr="0036584A">
                <w:rPr>
                  <w:i/>
                  <w:iCs/>
                </w:rPr>
                <w:t>ConditionalReconfiguration</w:t>
              </w:r>
              <w:r w:rsidR="003E18A5" w:rsidRPr="0036584A">
                <w:t xml:space="preserve"> IE</w:t>
              </w:r>
              <w:r w:rsidR="003E18A5" w:rsidRPr="0036584A">
                <w:rPr>
                  <w:bCs/>
                  <w:iCs/>
                  <w:szCs w:val="22"/>
                  <w:lang w:eastAsia="sv-SE"/>
                </w:rPr>
                <w:t>.</w:t>
              </w:r>
            </w:ins>
          </w:p>
        </w:tc>
      </w:tr>
      <w:tr w:rsidR="004112C8" w:rsidRPr="00EE6E73"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EE6E73" w:rsidRDefault="00394471" w:rsidP="00964CC4">
            <w:pPr>
              <w:pStyle w:val="TAL"/>
              <w:rPr>
                <w:szCs w:val="22"/>
                <w:lang w:eastAsia="sv-SE"/>
              </w:rPr>
            </w:pPr>
            <w:r w:rsidRPr="00EE6E73">
              <w:rPr>
                <w:b/>
                <w:i/>
                <w:szCs w:val="22"/>
                <w:lang w:eastAsia="sv-SE"/>
              </w:rPr>
              <w:t>masterCellGroup</w:t>
            </w:r>
          </w:p>
          <w:p w14:paraId="32D05AA7" w14:textId="77777777" w:rsidR="00394471" w:rsidRPr="00EE6E73" w:rsidRDefault="00394471" w:rsidP="00964CC4">
            <w:pPr>
              <w:pStyle w:val="TAL"/>
              <w:rPr>
                <w:b/>
                <w:i/>
                <w:szCs w:val="22"/>
                <w:lang w:eastAsia="sv-SE"/>
              </w:rPr>
            </w:pPr>
            <w:r w:rsidRPr="00EE6E73">
              <w:rPr>
                <w:szCs w:val="22"/>
                <w:lang w:eastAsia="sv-SE"/>
              </w:rPr>
              <w:t>Configuration of master cell group.</w:t>
            </w:r>
          </w:p>
        </w:tc>
      </w:tr>
      <w:tr w:rsidR="004112C8" w:rsidRPr="00EE6E73"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EE6E73" w:rsidRDefault="00394471" w:rsidP="00964CC4">
            <w:pPr>
              <w:pStyle w:val="TAL"/>
              <w:rPr>
                <w:b/>
                <w:i/>
                <w:szCs w:val="22"/>
                <w:lang w:eastAsia="sv-SE"/>
              </w:rPr>
            </w:pPr>
            <w:r w:rsidRPr="00EE6E73">
              <w:rPr>
                <w:b/>
                <w:i/>
                <w:szCs w:val="22"/>
                <w:lang w:eastAsia="sv-SE"/>
              </w:rPr>
              <w:t>mrdc-ReleaseAndAdd</w:t>
            </w:r>
          </w:p>
          <w:p w14:paraId="36C76546" w14:textId="06ADEC16" w:rsidR="00394471" w:rsidRPr="00EE6E73" w:rsidRDefault="00394471" w:rsidP="00964CC4">
            <w:pPr>
              <w:pStyle w:val="TAL"/>
              <w:rPr>
                <w:szCs w:val="22"/>
                <w:lang w:eastAsia="sv-SE"/>
              </w:rPr>
            </w:pPr>
            <w:r w:rsidRPr="00EE6E73">
              <w:rPr>
                <w:szCs w:val="22"/>
                <w:lang w:eastAsia="sv-SE"/>
              </w:rPr>
              <w:t>This field indicates that the current SCG configuration is released and a new SCG is added at the same time.</w:t>
            </w:r>
            <w:r w:rsidR="00815B26">
              <w:t xml:space="preserve"> </w:t>
            </w:r>
            <w:r w:rsidR="00815B26" w:rsidRPr="001F3E74">
              <w:rPr>
                <w:szCs w:val="22"/>
                <w:lang w:eastAsia="sv-SE"/>
              </w:rPr>
              <w:t xml:space="preserve">The network always includes this field in </w:t>
            </w:r>
            <w:r w:rsidR="00815B26">
              <w:rPr>
                <w:szCs w:val="22"/>
                <w:lang w:eastAsia="sv-SE"/>
              </w:rPr>
              <w:t xml:space="preserve">an </w:t>
            </w:r>
            <w:r w:rsidR="00815B26" w:rsidRPr="001F3E74">
              <w:rPr>
                <w:i/>
                <w:iCs/>
                <w:szCs w:val="22"/>
                <w:lang w:eastAsia="sv-SE"/>
              </w:rPr>
              <w:t>mrdc-SecondaryCellGroup</w:t>
            </w:r>
            <w:r w:rsidR="00815B26" w:rsidRPr="001F3E74">
              <w:rPr>
                <w:szCs w:val="22"/>
                <w:lang w:eastAsia="sv-SE"/>
              </w:rPr>
              <w:t xml:space="preserve"> set to </w:t>
            </w:r>
            <w:r w:rsidR="00815B26" w:rsidRPr="001F3E74">
              <w:rPr>
                <w:i/>
                <w:iCs/>
                <w:szCs w:val="22"/>
                <w:lang w:eastAsia="sv-SE"/>
              </w:rPr>
              <w:t>setup</w:t>
            </w:r>
            <w:r w:rsidR="00815B26" w:rsidRPr="001F3E74">
              <w:rPr>
                <w:szCs w:val="22"/>
                <w:lang w:eastAsia="sv-SE"/>
              </w:rPr>
              <w:t xml:space="preserve"> </w:t>
            </w:r>
            <w:r w:rsidR="00815B26">
              <w:rPr>
                <w:szCs w:val="22"/>
                <w:lang w:eastAsia="sv-SE"/>
              </w:rPr>
              <w:t>which is included in</w:t>
            </w:r>
            <w:r w:rsidR="00815B26" w:rsidRPr="001F3E74">
              <w:rPr>
                <w:szCs w:val="22"/>
                <w:lang w:eastAsia="sv-SE"/>
              </w:rPr>
              <w:t xml:space="preserve"> an </w:t>
            </w:r>
            <w:r w:rsidR="00815B26" w:rsidRPr="001F3E74">
              <w:rPr>
                <w:i/>
                <w:iCs/>
                <w:szCs w:val="22"/>
                <w:lang w:eastAsia="sv-SE"/>
              </w:rPr>
              <w:t>RRCReconfiguration</w:t>
            </w:r>
            <w:r w:rsidR="00815B26" w:rsidRPr="001F3E74">
              <w:rPr>
                <w:szCs w:val="22"/>
                <w:lang w:eastAsia="sv-SE"/>
              </w:rPr>
              <w:t xml:space="preserve"> message </w:t>
            </w:r>
            <w:r w:rsidR="00815B26" w:rsidRPr="00397C5E">
              <w:rPr>
                <w:szCs w:val="22"/>
                <w:lang w:eastAsia="sv-SE"/>
              </w:rPr>
              <w:t xml:space="preserve">within an </w:t>
            </w:r>
            <w:r w:rsidR="00815B26" w:rsidRPr="00397C5E">
              <w:rPr>
                <w:i/>
                <w:iCs/>
                <w:szCs w:val="22"/>
                <w:lang w:eastAsia="sv-SE"/>
              </w:rPr>
              <w:t>LTM-Config</w:t>
            </w:r>
            <w:r w:rsidR="00815B26" w:rsidRPr="00397C5E">
              <w:rPr>
                <w:szCs w:val="22"/>
                <w:lang w:eastAsia="sv-SE"/>
              </w:rPr>
              <w:t xml:space="preserve"> IE</w:t>
            </w:r>
            <w:r w:rsidR="00815B26" w:rsidRPr="001F3E74">
              <w:rPr>
                <w:szCs w:val="22"/>
                <w:lang w:eastAsia="sv-SE"/>
              </w:rPr>
              <w:t>.</w:t>
            </w:r>
          </w:p>
        </w:tc>
      </w:tr>
      <w:tr w:rsidR="004112C8" w:rsidRPr="00EE6E73"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EE6E73" w:rsidRDefault="00394471" w:rsidP="00964CC4">
            <w:pPr>
              <w:pStyle w:val="TAL"/>
              <w:rPr>
                <w:b/>
                <w:bCs/>
                <w:i/>
                <w:noProof/>
                <w:lang w:eastAsia="en-GB"/>
              </w:rPr>
            </w:pPr>
            <w:r w:rsidRPr="00EE6E73">
              <w:rPr>
                <w:b/>
                <w:bCs/>
                <w:i/>
                <w:noProof/>
                <w:lang w:eastAsia="en-GB"/>
              </w:rPr>
              <w:t>mrdc-SecondaryCellGroup</w:t>
            </w:r>
          </w:p>
          <w:p w14:paraId="52BFF779" w14:textId="1274E7F2" w:rsidR="00394471" w:rsidRPr="00EE6E73" w:rsidRDefault="00394471" w:rsidP="00964CC4">
            <w:pPr>
              <w:pStyle w:val="TAL"/>
              <w:rPr>
                <w:lang w:eastAsia="sv-SE"/>
              </w:rPr>
            </w:pPr>
            <w:r w:rsidRPr="00EE6E73">
              <w:rPr>
                <w:bCs/>
                <w:noProof/>
                <w:lang w:eastAsia="en-GB"/>
              </w:rPr>
              <w:t>Includes an RRC message for SCG configuration in NR-DC or NE-DC.</w:t>
            </w:r>
            <w:r w:rsidRPr="00EE6E73">
              <w:rPr>
                <w:bCs/>
                <w:noProof/>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00A66715" w:rsidRPr="00EE6E73">
              <w:rPr>
                <w:i/>
              </w:rPr>
              <w:t>,</w:t>
            </w:r>
            <w:r w:rsidRPr="00EE6E73">
              <w:rPr>
                <w:lang w:eastAsia="sv-SE"/>
              </w:rPr>
              <w:t xml:space="preserve"> </w:t>
            </w:r>
            <w:r w:rsidR="00EE1CC6" w:rsidRPr="00EE6E73">
              <w:rPr>
                <w:i/>
              </w:rPr>
              <w:t>ltm-Config,</w:t>
            </w:r>
            <w:r w:rsidR="00EE1CC6" w:rsidRPr="00EE6E73">
              <w:rPr>
                <w:lang w:eastAsia="sv-SE"/>
              </w:rPr>
              <w:t xml:space="preserve"> </w:t>
            </w:r>
            <w:r w:rsidRPr="00EE6E73">
              <w:rPr>
                <w:i/>
                <w:lang w:eastAsia="sv-SE"/>
              </w:rPr>
              <w:t>measConfig</w:t>
            </w:r>
            <w:r w:rsidR="003B3F65" w:rsidRPr="00EE6E73">
              <w:rPr>
                <w:i/>
                <w:lang w:eastAsia="sv-SE"/>
              </w:rPr>
              <w:t>,</w:t>
            </w:r>
            <w:r w:rsidR="00A66715" w:rsidRPr="00EE6E73">
              <w:rPr>
                <w:iCs/>
                <w:lang w:eastAsia="sv-SE"/>
              </w:rPr>
              <w:t xml:space="preserve"> </w:t>
            </w:r>
            <w:r w:rsidR="00A66715" w:rsidRPr="00EE6E73">
              <w:rPr>
                <w:i/>
                <w:iCs/>
              </w:rPr>
              <w:t>bap-Config</w:t>
            </w:r>
            <w:r w:rsidR="007B62E9" w:rsidRPr="00EE6E73">
              <w:rPr>
                <w:i/>
                <w:iCs/>
              </w:rPr>
              <w:t>,</w:t>
            </w:r>
            <w:r w:rsidR="003B3F65" w:rsidRPr="00EE6E73">
              <w:t xml:space="preserve"> </w:t>
            </w:r>
            <w:r w:rsidR="003B3F65" w:rsidRPr="00EE6E73">
              <w:rPr>
                <w:i/>
                <w:iCs/>
              </w:rPr>
              <w:t>IAB-IP-AddressConfigurationList</w:t>
            </w:r>
            <w:r w:rsidR="007B62E9" w:rsidRPr="00EE6E73">
              <w:t xml:space="preserve"> and </w:t>
            </w:r>
            <w:r w:rsidR="007B62E9" w:rsidRPr="00EE6E73">
              <w:rPr>
                <w:i/>
                <w:iCs/>
              </w:rPr>
              <w:t>appLayerMeasConfig</w:t>
            </w:r>
            <w:r w:rsidRPr="00EE6E73">
              <w:rPr>
                <w:lang w:eastAsia="sv-SE"/>
              </w:rPr>
              <w:t>.</w:t>
            </w:r>
          </w:p>
          <w:p w14:paraId="2985CB54" w14:textId="77777777" w:rsidR="00394471" w:rsidRPr="00EE6E73" w:rsidRDefault="00394471" w:rsidP="00964CC4">
            <w:pPr>
              <w:pStyle w:val="TAL"/>
              <w:rPr>
                <w:bCs/>
                <w:noProof/>
                <w:lang w:eastAsia="en-GB"/>
              </w:rPr>
            </w:pPr>
            <w:r w:rsidRPr="00EE6E73">
              <w:rPr>
                <w:lang w:eastAsia="sv-SE"/>
              </w:rPr>
              <w:t xml:space="preserve">For NE-DC (eutra-SCG), </w:t>
            </w:r>
            <w:r w:rsidRPr="00EE6E73">
              <w:rPr>
                <w:i/>
                <w:lang w:eastAsia="sv-SE"/>
              </w:rPr>
              <w:t>mrdc-SecondaryCellGroup</w:t>
            </w:r>
            <w:r w:rsidRPr="00EE6E73">
              <w:rPr>
                <w:bCs/>
                <w:noProof/>
                <w:lang w:eastAsia="en-GB"/>
              </w:rPr>
              <w:t xml:space="preserve"> includes the E-UTRA </w:t>
            </w:r>
            <w:r w:rsidRPr="00EE6E73">
              <w:rPr>
                <w:bCs/>
                <w:i/>
                <w:noProof/>
                <w:lang w:eastAsia="en-GB"/>
              </w:rPr>
              <w:t>RRCConnectionReconfiguration</w:t>
            </w:r>
            <w:r w:rsidRPr="00EE6E73">
              <w:rPr>
                <w:bCs/>
                <w:noProof/>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noProof/>
                <w:kern w:val="2"/>
              </w:rPr>
              <w:t>.</w:t>
            </w:r>
          </w:p>
        </w:tc>
      </w:tr>
      <w:tr w:rsidR="004112C8" w:rsidRPr="00EE6E73"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EE6E73" w:rsidRDefault="00D51F7B" w:rsidP="00D51F7B">
            <w:pPr>
              <w:pStyle w:val="TAL"/>
              <w:rPr>
                <w:b/>
                <w:bCs/>
                <w:i/>
                <w:lang w:eastAsia="en-GB"/>
              </w:rPr>
            </w:pPr>
            <w:r w:rsidRPr="00EE6E73">
              <w:rPr>
                <w:b/>
                <w:bCs/>
                <w:i/>
                <w:lang w:eastAsia="en-GB"/>
              </w:rPr>
              <w:t>mrdc-SecondaryCellGroupConfig</w:t>
            </w:r>
          </w:p>
          <w:p w14:paraId="57B9F5CE" w14:textId="07B51733" w:rsidR="00D51F7B" w:rsidRPr="00EE6E73" w:rsidRDefault="00D51F7B" w:rsidP="00D51F7B">
            <w:pPr>
              <w:pStyle w:val="TAL"/>
              <w:rPr>
                <w:b/>
                <w:bCs/>
                <w:i/>
                <w:noProof/>
                <w:lang w:eastAsia="en-GB"/>
              </w:rPr>
            </w:pPr>
            <w:r w:rsidRPr="00EE6E73">
              <w:rPr>
                <w:iCs/>
                <w:lang w:eastAsia="en-GB"/>
              </w:rPr>
              <w:t>This field is used to configure and release an SCG in NR-DC and NE-DC.</w:t>
            </w:r>
          </w:p>
        </w:tc>
      </w:tr>
      <w:tr w:rsidR="004112C8" w:rsidRPr="00EE6E73"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EE6E73" w:rsidRDefault="000F54BC" w:rsidP="000830BB">
            <w:pPr>
              <w:pStyle w:val="TAL"/>
              <w:rPr>
                <w:b/>
                <w:bCs/>
                <w:i/>
                <w:iCs/>
                <w:lang w:eastAsia="en-GB"/>
              </w:rPr>
            </w:pPr>
            <w:r w:rsidRPr="00EE6E73">
              <w:rPr>
                <w:b/>
                <w:bCs/>
                <w:i/>
                <w:iCs/>
                <w:lang w:eastAsia="en-GB"/>
              </w:rPr>
              <w:lastRenderedPageBreak/>
              <w:t>musim-GapConfig</w:t>
            </w:r>
          </w:p>
          <w:p w14:paraId="4D5373ED" w14:textId="2F7C84A5" w:rsidR="000F54BC" w:rsidRPr="00EE6E73" w:rsidRDefault="000F54BC" w:rsidP="000F54BC">
            <w:pPr>
              <w:pStyle w:val="TAL"/>
              <w:rPr>
                <w:b/>
                <w:bCs/>
                <w:i/>
                <w:noProof/>
                <w:lang w:eastAsia="en-GB"/>
              </w:rPr>
            </w:pPr>
            <w:r w:rsidRPr="00EE6E73">
              <w:rPr>
                <w:bCs/>
                <w:lang w:eastAsia="en-GB"/>
              </w:rPr>
              <w:t>Indicates the MUSIM gap configuration and controls setup/release of MUSIM gaps.</w:t>
            </w:r>
            <w:r w:rsidR="0087588F" w:rsidRPr="00EE6E73">
              <w:rPr>
                <w:bCs/>
                <w:lang w:eastAsia="en-GB"/>
              </w:rPr>
              <w:t xml:space="preserve"> In this version of the specification, the network does not configure MUSIM gap together preconfigured measurement gap for positioning.</w:t>
            </w:r>
            <w:r w:rsidR="00172CFA" w:rsidRPr="00EE6E73">
              <w:rPr>
                <w:bCs/>
              </w:rPr>
              <w:t xml:space="preserve"> For the UE supporting </w:t>
            </w:r>
            <w:r w:rsidR="00172CFA" w:rsidRPr="00EE6E73">
              <w:rPr>
                <w:bCs/>
                <w:i/>
                <w:iCs/>
              </w:rPr>
              <w:t>musim-GapPriorityPreference</w:t>
            </w:r>
            <w:r w:rsidR="00172CFA" w:rsidRPr="00EE6E73">
              <w:rPr>
                <w:bCs/>
              </w:rPr>
              <w:t>, the network can configure MUSIM gap together with concurrent measurement gap. Otherwise, the network does not configure MUSIM gap together with concurrent measurement gap.</w:t>
            </w:r>
          </w:p>
        </w:tc>
      </w:tr>
      <w:tr w:rsidR="008457D3" w:rsidRPr="00EE6E73" w14:paraId="1ED294B3" w14:textId="77777777" w:rsidTr="00964CC4">
        <w:tc>
          <w:tcPr>
            <w:tcW w:w="14173" w:type="dxa"/>
            <w:tcBorders>
              <w:top w:val="single" w:sz="4" w:space="0" w:color="auto"/>
              <w:left w:val="single" w:sz="4" w:space="0" w:color="auto"/>
              <w:bottom w:val="single" w:sz="4" w:space="0" w:color="auto"/>
              <w:right w:val="single" w:sz="4" w:space="0" w:color="auto"/>
            </w:tcBorders>
          </w:tcPr>
          <w:p w14:paraId="785AF02E" w14:textId="77777777" w:rsidR="008457D3" w:rsidRPr="008457D3" w:rsidRDefault="008457D3" w:rsidP="008457D3">
            <w:pPr>
              <w:pStyle w:val="TAL"/>
              <w:rPr>
                <w:b/>
                <w:bCs/>
                <w:i/>
                <w:iCs/>
                <w:lang w:eastAsia="en-GB"/>
              </w:rPr>
            </w:pPr>
            <w:r w:rsidRPr="008457D3">
              <w:rPr>
                <w:b/>
                <w:bCs/>
                <w:i/>
                <w:iCs/>
                <w:lang w:eastAsia="en-GB"/>
              </w:rPr>
              <w:t>n3c-ExtIndirectPathAddChange</w:t>
            </w:r>
          </w:p>
          <w:p w14:paraId="7BA5B30B" w14:textId="53BD00AF" w:rsidR="008457D3" w:rsidRPr="00D10873" w:rsidRDefault="008457D3" w:rsidP="008457D3">
            <w:pPr>
              <w:pStyle w:val="TAL"/>
              <w:rPr>
                <w:lang w:eastAsia="en-GB"/>
              </w:rPr>
            </w:pPr>
            <w:r w:rsidRPr="00D10873">
              <w:rPr>
                <w:lang w:eastAsia="en-GB"/>
              </w:rPr>
              <w:t xml:space="preserve">This field indicates the configuration of one or more relay UEs via N3C link. The network does not configure this field together with </w:t>
            </w:r>
            <w:r w:rsidRPr="00D10873">
              <w:rPr>
                <w:i/>
                <w:iCs/>
                <w:lang w:eastAsia="en-GB"/>
              </w:rPr>
              <w:t>n3c-IndirectPathAddChange</w:t>
            </w:r>
            <w:r w:rsidRPr="00D10873">
              <w:rPr>
                <w:lang w:eastAsia="en-GB"/>
              </w:rPr>
              <w:t>.</w:t>
            </w:r>
          </w:p>
        </w:tc>
      </w:tr>
      <w:tr w:rsidR="004112C8" w:rsidRPr="00EE6E73"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EE6E73" w:rsidRDefault="00394471" w:rsidP="00964CC4">
            <w:pPr>
              <w:pStyle w:val="TAL"/>
              <w:rPr>
                <w:b/>
                <w:bCs/>
                <w:i/>
                <w:noProof/>
                <w:lang w:eastAsia="en-GB"/>
              </w:rPr>
            </w:pPr>
            <w:r w:rsidRPr="00EE6E73">
              <w:rPr>
                <w:b/>
                <w:bCs/>
                <w:i/>
                <w:noProof/>
                <w:lang w:eastAsia="en-GB"/>
              </w:rPr>
              <w:t>nas-Container</w:t>
            </w:r>
          </w:p>
          <w:p w14:paraId="5E6B0524" w14:textId="77777777" w:rsidR="00394471" w:rsidRPr="00EE6E73" w:rsidRDefault="00394471" w:rsidP="00964CC4">
            <w:pPr>
              <w:pStyle w:val="TAL"/>
              <w:rPr>
                <w:b/>
                <w:i/>
                <w:szCs w:val="22"/>
                <w:lang w:eastAsia="sv-SE"/>
              </w:rPr>
            </w:pPr>
            <w:r w:rsidRPr="00EE6E73">
              <w:rPr>
                <w:bCs/>
                <w:noProof/>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noProof/>
                <w:lang w:eastAsia="en-GB"/>
              </w:rPr>
              <w:t xml:space="preserve"> after inter-system handover to NR. The content is defined in TS 24.501 [23].</w:t>
            </w:r>
          </w:p>
        </w:tc>
      </w:tr>
      <w:tr w:rsidR="004112C8" w:rsidRPr="00EE6E73"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EE6E73" w:rsidRDefault="00394471" w:rsidP="00964CC4">
            <w:pPr>
              <w:pStyle w:val="TAL"/>
              <w:rPr>
                <w:b/>
                <w:bCs/>
                <w:i/>
                <w:iCs/>
                <w:lang w:eastAsia="en-GB"/>
              </w:rPr>
            </w:pPr>
            <w:r w:rsidRPr="00EE6E73">
              <w:rPr>
                <w:b/>
                <w:bCs/>
                <w:i/>
                <w:iCs/>
                <w:lang w:eastAsia="en-GB"/>
              </w:rPr>
              <w:t>needForGapsConfigNR</w:t>
            </w:r>
          </w:p>
          <w:p w14:paraId="22994C7E" w14:textId="77777777" w:rsidR="00394471" w:rsidRPr="00EE6E73" w:rsidRDefault="00394471" w:rsidP="00964CC4">
            <w:pPr>
              <w:pStyle w:val="TAL"/>
              <w:rPr>
                <w:b/>
                <w:bCs/>
                <w:i/>
                <w:noProof/>
                <w:lang w:eastAsia="en-GB"/>
              </w:rPr>
            </w:pPr>
            <w:r w:rsidRPr="00EE6E73">
              <w:rPr>
                <w:bCs/>
                <w:noProof/>
                <w:lang w:eastAsia="en-GB"/>
              </w:rPr>
              <w:t xml:space="preserve">Configuration for the UE to report measurement gap requirement information of NR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EE6E73" w:rsidRDefault="00766157" w:rsidP="00766157">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NCSG-ConfigEUTRA</w:t>
            </w:r>
          </w:p>
          <w:p w14:paraId="7C8B08AA" w14:textId="704D85FD" w:rsidR="00766157" w:rsidRPr="00EE6E73" w:rsidRDefault="00766157" w:rsidP="00766157">
            <w:pPr>
              <w:pStyle w:val="TAL"/>
              <w:rPr>
                <w:b/>
                <w:bCs/>
                <w:i/>
                <w:iCs/>
                <w:lang w:eastAsia="en-GB"/>
              </w:rPr>
            </w:pPr>
            <w:r w:rsidRPr="00EE6E73">
              <w:rPr>
                <w:bCs/>
                <w:noProof/>
                <w:lang w:eastAsia="en-GB"/>
              </w:rPr>
              <w:t>Configuration for the UE to report measurement gap and NCSG requirement information of E</w:t>
            </w:r>
            <w:r w:rsidRPr="00EE6E73">
              <w:rPr>
                <w:bCs/>
                <w:noProof/>
                <w:lang w:eastAsia="en-GB"/>
              </w:rPr>
              <w:noBreakHyphen/>
              <w:t xml:space="preserve">UTRA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EE6E73" w:rsidRDefault="00E616AE" w:rsidP="00E616AE">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NCSG-ConfigNR</w:t>
            </w:r>
          </w:p>
          <w:p w14:paraId="198DA4B4" w14:textId="0BFCC144" w:rsidR="00E616AE" w:rsidRPr="00EE6E73" w:rsidRDefault="00E616AE" w:rsidP="00E616AE">
            <w:pPr>
              <w:pStyle w:val="TAL"/>
              <w:rPr>
                <w:b/>
                <w:bCs/>
                <w:i/>
                <w:iCs/>
                <w:lang w:eastAsia="en-GB"/>
              </w:rPr>
            </w:pPr>
            <w:r w:rsidRPr="00EE6E73">
              <w:rPr>
                <w:lang w:eastAsia="en-GB"/>
              </w:rPr>
              <w:t xml:space="preserve">Configuration for the UE to report </w:t>
            </w:r>
            <w:r w:rsidRPr="00EE6E73">
              <w:rPr>
                <w:bCs/>
                <w:noProof/>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4112C8" w:rsidRPr="00EE6E73"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EE6E73" w:rsidRDefault="00BD3403" w:rsidP="00BD3403">
            <w:pPr>
              <w:pStyle w:val="TAL"/>
              <w:rPr>
                <w:b/>
                <w:bCs/>
                <w:i/>
                <w:iCs/>
                <w:lang w:eastAsia="en-GB"/>
              </w:rPr>
            </w:pPr>
            <w:r w:rsidRPr="00EE6E73">
              <w:rPr>
                <w:b/>
                <w:bCs/>
                <w:i/>
                <w:iCs/>
                <w:lang w:eastAsia="en-GB"/>
              </w:rPr>
              <w:t>needForInterruptionConfigNR</w:t>
            </w:r>
          </w:p>
          <w:p w14:paraId="15708D7A" w14:textId="18B85373" w:rsidR="00BD3403" w:rsidRPr="00EE6E73" w:rsidRDefault="00BD3403" w:rsidP="00BD3403">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4112C8" w:rsidRPr="00EE6E73"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EE6E73" w:rsidRDefault="00394471" w:rsidP="00964CC4">
            <w:pPr>
              <w:pStyle w:val="TAL"/>
              <w:rPr>
                <w:b/>
                <w:i/>
                <w:lang w:eastAsia="en-GB"/>
              </w:rPr>
            </w:pPr>
            <w:r w:rsidRPr="00EE6E73">
              <w:rPr>
                <w:b/>
                <w:i/>
                <w:lang w:eastAsia="en-GB"/>
              </w:rPr>
              <w:t>nextHopChainingCount</w:t>
            </w:r>
          </w:p>
          <w:p w14:paraId="19F690A0" w14:textId="77777777" w:rsidR="00394471" w:rsidRPr="00EE6E73" w:rsidRDefault="00394471" w:rsidP="00964CC4">
            <w:pPr>
              <w:pStyle w:val="TAL"/>
              <w:rPr>
                <w:b/>
                <w:i/>
                <w:szCs w:val="22"/>
                <w:lang w:eastAsia="sv-SE"/>
              </w:rPr>
            </w:pPr>
            <w:r w:rsidRPr="00EE6E73">
              <w:rPr>
                <w:bCs/>
                <w:noProof/>
                <w:lang w:eastAsia="en-GB"/>
              </w:rPr>
              <w:t>Parameter NCC: See TS 33.501 [11]</w:t>
            </w:r>
          </w:p>
        </w:tc>
      </w:tr>
      <w:tr w:rsidR="00C14346" w:rsidRPr="00EE6E73" w14:paraId="491416EC" w14:textId="77777777" w:rsidTr="00964CC4">
        <w:tc>
          <w:tcPr>
            <w:tcW w:w="14173" w:type="dxa"/>
            <w:tcBorders>
              <w:top w:val="single" w:sz="4" w:space="0" w:color="auto"/>
              <w:left w:val="single" w:sz="4" w:space="0" w:color="auto"/>
              <w:bottom w:val="single" w:sz="4" w:space="0" w:color="auto"/>
              <w:right w:val="single" w:sz="4" w:space="0" w:color="auto"/>
            </w:tcBorders>
          </w:tcPr>
          <w:p w14:paraId="086F73D5" w14:textId="77777777" w:rsidR="00C14346" w:rsidRPr="00D10873" w:rsidRDefault="00C14346" w:rsidP="00D10873">
            <w:pPr>
              <w:pStyle w:val="TAL"/>
              <w:rPr>
                <w:b/>
                <w:bCs/>
                <w:i/>
                <w:iCs/>
              </w:rPr>
            </w:pPr>
            <w:r w:rsidRPr="00D10873">
              <w:rPr>
                <w:b/>
                <w:bCs/>
                <w:i/>
                <w:iCs/>
              </w:rPr>
              <w:t>onDemandPosSIB-RequestCtrlParam</w:t>
            </w:r>
          </w:p>
          <w:p w14:paraId="0D491E17" w14:textId="36BB68C7" w:rsidR="00C14346" w:rsidRPr="00EE6E73" w:rsidRDefault="00C14346" w:rsidP="00C14346">
            <w:pPr>
              <w:pStyle w:val="TAL"/>
              <w:rPr>
                <w:b/>
                <w:i/>
                <w:lang w:eastAsia="en-GB"/>
              </w:rPr>
            </w:pPr>
            <w:r w:rsidRPr="005330C4">
              <w:rPr>
                <w:rFonts w:hint="eastAsia"/>
              </w:rPr>
              <w:t>I</w:t>
            </w:r>
            <w:r w:rsidRPr="005330C4">
              <w:t xml:space="preserve">ndicates whether the UE is enabled to request periodic delivery of posSIB(s) while in RRC_CONNECTED. This field can only be present when the field </w:t>
            </w:r>
            <w:r w:rsidRPr="005330C4">
              <w:rPr>
                <w:i/>
                <w:iCs/>
              </w:rPr>
              <w:t>onDemandSIB-Request</w:t>
            </w:r>
            <w:r w:rsidRPr="005330C4">
              <w:t xml:space="preserve"> is present.</w:t>
            </w:r>
          </w:p>
        </w:tc>
      </w:tr>
      <w:tr w:rsidR="004112C8" w:rsidRPr="00EE6E73"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EE6E73" w:rsidRDefault="00394471" w:rsidP="00964CC4">
            <w:pPr>
              <w:pStyle w:val="TAL"/>
              <w:rPr>
                <w:b/>
                <w:bCs/>
                <w:i/>
                <w:iCs/>
              </w:rPr>
            </w:pPr>
            <w:r w:rsidRPr="00EE6E73">
              <w:rPr>
                <w:b/>
                <w:bCs/>
                <w:i/>
                <w:iCs/>
              </w:rPr>
              <w:t>onDemandSIB-Request</w:t>
            </w:r>
          </w:p>
          <w:p w14:paraId="371831B0" w14:textId="533E37B0" w:rsidR="00394471" w:rsidRPr="00EE6E73" w:rsidRDefault="00805A0B" w:rsidP="00964CC4">
            <w:pPr>
              <w:pStyle w:val="TAL"/>
              <w:rPr>
                <w:b/>
                <w:i/>
                <w:lang w:eastAsia="en-GB"/>
              </w:rPr>
            </w:pPr>
            <w:r w:rsidRPr="00EE6E73">
              <w:rPr>
                <w:noProof/>
              </w:rPr>
              <w:t xml:space="preserve">Indicates that </w:t>
            </w:r>
            <w:r w:rsidR="00394471" w:rsidRPr="00EE6E73">
              <w:rPr>
                <w:noProof/>
              </w:rPr>
              <w:t>the UE is allowed to request SIB(s) on-demand while in RRC_CONNECTED according to clause 5.2.2.3.5.</w:t>
            </w:r>
          </w:p>
        </w:tc>
      </w:tr>
      <w:tr w:rsidR="004112C8" w:rsidRPr="00EE6E73"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EE6E73" w:rsidRDefault="00394471" w:rsidP="00964CC4">
            <w:pPr>
              <w:pStyle w:val="TAL"/>
              <w:rPr>
                <w:b/>
                <w:bCs/>
                <w:i/>
                <w:iCs/>
              </w:rPr>
            </w:pPr>
            <w:r w:rsidRPr="00EE6E73">
              <w:rPr>
                <w:b/>
                <w:bCs/>
                <w:i/>
                <w:iCs/>
              </w:rPr>
              <w:t>onDemandSIB-RequestProhibitTimer</w:t>
            </w:r>
          </w:p>
          <w:p w14:paraId="49A64585" w14:textId="77777777" w:rsidR="00394471" w:rsidRPr="00EE6E73" w:rsidRDefault="00394471" w:rsidP="00964CC4">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112C8" w:rsidRPr="00EE6E73"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EE6E73" w:rsidRDefault="00394471" w:rsidP="00964CC4">
            <w:pPr>
              <w:pStyle w:val="TAL"/>
              <w:rPr>
                <w:b/>
                <w:bCs/>
                <w:i/>
                <w:noProof/>
                <w:lang w:eastAsia="en-GB"/>
              </w:rPr>
            </w:pPr>
            <w:r w:rsidRPr="00EE6E73">
              <w:rPr>
                <w:b/>
                <w:bCs/>
                <w:i/>
                <w:noProof/>
                <w:lang w:eastAsia="en-GB"/>
              </w:rPr>
              <w:t>otherConfig</w:t>
            </w:r>
          </w:p>
          <w:p w14:paraId="0253DB27" w14:textId="4947AD15" w:rsidR="00394471" w:rsidRPr="00EE6E73" w:rsidRDefault="00394471" w:rsidP="00964CC4">
            <w:pPr>
              <w:pStyle w:val="TAL"/>
              <w:rPr>
                <w:bCs/>
                <w:noProof/>
                <w:lang w:eastAsia="en-GB"/>
              </w:rPr>
            </w:pPr>
            <w:r w:rsidRPr="00EE6E73">
              <w:rPr>
                <w:bCs/>
                <w:noProof/>
                <w:lang w:eastAsia="en-GB"/>
              </w:rPr>
              <w:t xml:space="preserve">Contains configuration related to other configurations. When configured for the SCG, only fields </w:t>
            </w:r>
            <w:r w:rsidRPr="00EE6E73">
              <w:rPr>
                <w:bCs/>
                <w:i/>
                <w:noProof/>
                <w:lang w:eastAsia="en-GB"/>
              </w:rPr>
              <w:t xml:space="preserve">drx-PreferenceConfig, maxBW-PreferenceConfig, </w:t>
            </w:r>
            <w:r w:rsidR="001538BE" w:rsidRPr="00EE6E73">
              <w:rPr>
                <w:bCs/>
                <w:i/>
                <w:noProof/>
                <w:lang w:eastAsia="en-GB"/>
              </w:rPr>
              <w:t xml:space="preserve">maxBW-PreferenceConfigFR2-2, </w:t>
            </w:r>
            <w:r w:rsidRPr="00EE6E73">
              <w:rPr>
                <w:bCs/>
                <w:i/>
                <w:noProof/>
                <w:lang w:eastAsia="en-GB"/>
              </w:rPr>
              <w:t>maxCC-PreferenceConfig, maxMIMO-LayerPreferenceConfig</w:t>
            </w:r>
            <w:r w:rsidR="006E301A" w:rsidRPr="00EE6E73">
              <w:rPr>
                <w:bCs/>
                <w:iCs/>
                <w:noProof/>
                <w:lang w:eastAsia="en-GB"/>
              </w:rPr>
              <w:t>,</w:t>
            </w:r>
            <w:r w:rsidRPr="00EE6E73">
              <w:rPr>
                <w:bCs/>
                <w:noProof/>
                <w:lang w:eastAsia="en-GB"/>
              </w:rPr>
              <w:t xml:space="preserve"> </w:t>
            </w:r>
            <w:r w:rsidR="001538BE" w:rsidRPr="00EE6E73">
              <w:rPr>
                <w:bCs/>
                <w:i/>
                <w:noProof/>
                <w:lang w:eastAsia="en-GB"/>
              </w:rPr>
              <w:t>maxMIMO-LayerPreferenceConfigFR2-2</w:t>
            </w:r>
            <w:r w:rsidR="001538BE" w:rsidRPr="00EE6E73">
              <w:rPr>
                <w:bCs/>
                <w:iCs/>
                <w:noProof/>
                <w:lang w:eastAsia="en-GB"/>
              </w:rPr>
              <w:t>,</w:t>
            </w:r>
            <w:r w:rsidR="001538BE" w:rsidRPr="00EE6E73">
              <w:rPr>
                <w:bCs/>
                <w:noProof/>
                <w:lang w:eastAsia="en-GB"/>
              </w:rPr>
              <w:t xml:space="preserve"> </w:t>
            </w:r>
            <w:r w:rsidRPr="00EE6E73">
              <w:rPr>
                <w:bCs/>
                <w:i/>
                <w:noProof/>
                <w:lang w:eastAsia="en-GB"/>
              </w:rPr>
              <w:t>minSchedulingOffsetPreferenceConfig</w:t>
            </w:r>
            <w:r w:rsidR="006E301A" w:rsidRPr="00EE6E73">
              <w:rPr>
                <w:bCs/>
                <w:i/>
                <w:noProof/>
                <w:lang w:eastAsia="en-GB"/>
              </w:rPr>
              <w:t xml:space="preserve">, </w:t>
            </w:r>
            <w:r w:rsidR="001538BE" w:rsidRPr="00EE6E73">
              <w:rPr>
                <w:bCs/>
                <w:i/>
                <w:noProof/>
                <w:lang w:eastAsia="en-GB"/>
              </w:rPr>
              <w:t>minSchedulingOffsetPreferenceConfigExt,</w:t>
            </w:r>
            <w:r w:rsidR="001538BE" w:rsidRPr="00EE6E73">
              <w:rPr>
                <w:rFonts w:eastAsia="SimSun"/>
                <w:bCs/>
                <w:i/>
              </w:rPr>
              <w:t xml:space="preserve"> </w:t>
            </w:r>
            <w:r w:rsidR="00741C84" w:rsidRPr="00EE6E73">
              <w:rPr>
                <w:rFonts w:eastAsia="SimSun"/>
                <w:bCs/>
                <w:i/>
              </w:rPr>
              <w:t xml:space="preserve">rlm-RelaxationReportingConfig, bfd-RelaxationReportingConfig, </w:t>
            </w:r>
            <w:r w:rsidR="006E301A" w:rsidRPr="00EE6E73">
              <w:rPr>
                <w:rFonts w:eastAsia="SimSun"/>
                <w:bCs/>
                <w:i/>
              </w:rPr>
              <w:t>btNameList, wlanNameList, sensorNameList</w:t>
            </w:r>
            <w:r w:rsidR="006659DC" w:rsidRPr="00EE6E73">
              <w:rPr>
                <w:bCs/>
                <w:noProof/>
                <w:lang w:eastAsia="en-GB"/>
              </w:rPr>
              <w:t>,</w:t>
            </w:r>
            <w:r w:rsidR="006E301A" w:rsidRPr="00EE6E73">
              <w:rPr>
                <w:bCs/>
                <w:noProof/>
                <w:lang w:eastAsia="en-GB"/>
              </w:rPr>
              <w:t xml:space="preserve"> </w:t>
            </w:r>
            <w:r w:rsidR="006E301A" w:rsidRPr="00EE6E73">
              <w:rPr>
                <w:rFonts w:eastAsia="SimSun"/>
                <w:bCs/>
                <w:i/>
              </w:rPr>
              <w:t>obtainCommonLocation</w:t>
            </w:r>
            <w:r w:rsidR="005023C3" w:rsidRPr="00EE6E73">
              <w:rPr>
                <w:bCs/>
                <w:iCs/>
              </w:rPr>
              <w:t xml:space="preserve">, </w:t>
            </w:r>
            <w:r w:rsidR="005023C3" w:rsidRPr="00EE6E73">
              <w:rPr>
                <w:bCs/>
                <w:i/>
                <w:iCs/>
                <w:noProof/>
                <w:lang w:eastAsia="en-GB"/>
              </w:rPr>
              <w:t>idc-AssistanceConfig</w:t>
            </w:r>
            <w:r w:rsidR="005023C3" w:rsidRPr="00EE6E73">
              <w:rPr>
                <w:bCs/>
                <w:noProof/>
                <w:lang w:eastAsia="en-GB"/>
              </w:rPr>
              <w:t xml:space="preserve">, </w:t>
            </w:r>
            <w:r w:rsidR="005023C3" w:rsidRPr="00EE6E73">
              <w:rPr>
                <w:bCs/>
                <w:i/>
                <w:iCs/>
                <w:noProof/>
                <w:lang w:eastAsia="en-GB"/>
              </w:rPr>
              <w:t>multiRx-PreferenceReportingConfigFR2</w:t>
            </w:r>
            <w:r w:rsidR="005023C3" w:rsidRPr="00EE6E73">
              <w:rPr>
                <w:bCs/>
                <w:noProof/>
                <w:lang w:eastAsia="en-GB"/>
              </w:rPr>
              <w:t xml:space="preserve">, </w:t>
            </w:r>
            <w:r w:rsidR="005023C3" w:rsidRPr="00EE6E73">
              <w:rPr>
                <w:bCs/>
                <w:i/>
                <w:iCs/>
                <w:noProof/>
                <w:lang w:eastAsia="en-GB"/>
              </w:rPr>
              <w:t>ul-TrafficInfoReportingConfig</w:t>
            </w:r>
            <w:r w:rsidR="005023C3" w:rsidRPr="00EE6E73">
              <w:rPr>
                <w:bCs/>
                <w:noProof/>
                <w:lang w:eastAsia="en-GB"/>
              </w:rPr>
              <w:t xml:space="preserve">, </w:t>
            </w:r>
            <w:r w:rsidR="005023C3" w:rsidRPr="00EE6E73">
              <w:rPr>
                <w:bCs/>
                <w:i/>
                <w:iCs/>
                <w:noProof/>
                <w:lang w:eastAsia="en-GB"/>
              </w:rPr>
              <w:t>n3c-RelayUE-InfoReportConfig, successPSCell-Config</w:t>
            </w:r>
            <w:r w:rsidR="004B4809">
              <w:rPr>
                <w:bCs/>
                <w:i/>
                <w:iCs/>
                <w:noProof/>
                <w:lang w:eastAsia="en-GB"/>
              </w:rPr>
              <w:t>,</w:t>
            </w:r>
            <w:r w:rsidR="005023C3" w:rsidRPr="00EE6E73">
              <w:rPr>
                <w:bCs/>
                <w:noProof/>
                <w:lang w:eastAsia="en-GB"/>
              </w:rPr>
              <w:t xml:space="preserve"> </w:t>
            </w:r>
            <w:r w:rsidR="005023C3" w:rsidRPr="00EE6E73">
              <w:rPr>
                <w:bCs/>
                <w:i/>
                <w:iCs/>
                <w:noProof/>
                <w:lang w:eastAsia="en-GB"/>
              </w:rPr>
              <w:t>sn-InitiatedPSCellChange</w:t>
            </w:r>
            <w:r w:rsidR="004B4809">
              <w:rPr>
                <w:bCs/>
                <w:noProof/>
                <w:lang w:eastAsia="en-GB"/>
              </w:rPr>
              <w:t xml:space="preserve"> and </w:t>
            </w:r>
            <w:r w:rsidR="004B4809">
              <w:rPr>
                <w:bCs/>
                <w:i/>
                <w:iCs/>
                <w:noProof/>
                <w:lang w:eastAsia="en-GB"/>
              </w:rPr>
              <w:t>gap</w:t>
            </w:r>
            <w:r w:rsidR="004B4809" w:rsidRPr="00FA674A">
              <w:rPr>
                <w:i/>
                <w:iCs/>
              </w:rPr>
              <w:t>Occasion</w:t>
            </w:r>
            <w:r w:rsidR="004B4809">
              <w:rPr>
                <w:i/>
                <w:iCs/>
              </w:rPr>
              <w:t>CancelRatio</w:t>
            </w:r>
            <w:r w:rsidR="004B4809" w:rsidRPr="00FA674A">
              <w:rPr>
                <w:i/>
                <w:iCs/>
              </w:rPr>
              <w:t>ReportConfig</w:t>
            </w:r>
            <w:r w:rsidR="005023C3" w:rsidRPr="00EE6E73">
              <w:rPr>
                <w:bCs/>
                <w:noProof/>
                <w:lang w:eastAsia="en-GB"/>
              </w:rPr>
              <w:t xml:space="preserve"> </w:t>
            </w:r>
            <w:r w:rsidRPr="00EE6E73">
              <w:rPr>
                <w:bCs/>
                <w:noProof/>
                <w:lang w:eastAsia="en-GB"/>
              </w:rPr>
              <w:t>can be included.</w:t>
            </w:r>
          </w:p>
        </w:tc>
      </w:tr>
      <w:tr w:rsidR="004112C8" w:rsidRPr="00EE6E73"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EE6E73" w:rsidRDefault="00394471" w:rsidP="00964CC4">
            <w:pPr>
              <w:pStyle w:val="TAL"/>
              <w:rPr>
                <w:szCs w:val="22"/>
                <w:lang w:eastAsia="sv-SE"/>
              </w:rPr>
            </w:pPr>
            <w:r w:rsidRPr="00EE6E73">
              <w:rPr>
                <w:b/>
                <w:i/>
                <w:szCs w:val="22"/>
                <w:lang w:eastAsia="sv-SE"/>
              </w:rPr>
              <w:t>radioBearerConfig</w:t>
            </w:r>
          </w:p>
          <w:p w14:paraId="534B30C0" w14:textId="5608C4D5" w:rsidR="00394471" w:rsidRPr="00EE6E73" w:rsidRDefault="00394471" w:rsidP="00964CC4">
            <w:pPr>
              <w:pStyle w:val="TAL"/>
              <w:rPr>
                <w:szCs w:val="22"/>
                <w:lang w:eastAsia="sv-SE"/>
              </w:rPr>
            </w:pPr>
            <w:r w:rsidRPr="00EE6E73">
              <w:rPr>
                <w:szCs w:val="22"/>
                <w:lang w:eastAsia="sv-SE"/>
              </w:rPr>
              <w:t>Configuration of Radio Bearers (DRBs, SRBs</w:t>
            </w:r>
            <w:r w:rsidR="00214323" w:rsidRPr="00EE6E73">
              <w:rPr>
                <w:szCs w:val="22"/>
                <w:lang w:eastAsia="sv-SE"/>
              </w:rPr>
              <w:t>, multicast MRBs</w:t>
            </w:r>
            <w:r w:rsidRPr="00EE6E73">
              <w:rPr>
                <w:szCs w:val="22"/>
                <w:lang w:eastAsia="sv-SE"/>
              </w:rPr>
              <w:t xml:space="preserve">) including SDAP/PDCP. In </w:t>
            </w:r>
            <w:r w:rsidR="00B822E7" w:rsidRPr="00EE6E73">
              <w:rPr>
                <w:szCs w:val="22"/>
                <w:lang w:eastAsia="sv-SE"/>
              </w:rPr>
              <w:t>(NG)</w:t>
            </w:r>
            <w:r w:rsidRPr="00EE6E73">
              <w:rPr>
                <w:szCs w:val="22"/>
                <w:lang w:eastAsia="sv-SE"/>
              </w:rPr>
              <w:t xml:space="preserve">EN-DC this field may only be present if the </w:t>
            </w:r>
            <w:r w:rsidRPr="00EE6E73">
              <w:rPr>
                <w:i/>
                <w:lang w:eastAsia="sv-SE"/>
              </w:rPr>
              <w:t>RRCReconfiguration</w:t>
            </w:r>
            <w:r w:rsidRPr="00EE6E73">
              <w:rPr>
                <w:szCs w:val="22"/>
                <w:lang w:eastAsia="sv-SE"/>
              </w:rPr>
              <w:t xml:space="preserve"> is transmitted over SRB3.</w:t>
            </w:r>
            <w:r w:rsidR="00095C80" w:rsidRPr="00EE6E73">
              <w:rPr>
                <w:szCs w:val="22"/>
                <w:lang w:eastAsia="sv-SE"/>
              </w:rPr>
              <w:t xml:space="preserve"> SRB4 should not be configured if </w:t>
            </w:r>
            <w:r w:rsidR="00095C80" w:rsidRPr="00EE6E73">
              <w:rPr>
                <w:i/>
                <w:iCs/>
              </w:rPr>
              <w:t xml:space="preserve">sl-L2RemoteUE-Config-r17 </w:t>
            </w:r>
            <w:r w:rsidR="00095C80" w:rsidRPr="00EE6E73">
              <w:t>is configured or not released.</w:t>
            </w:r>
          </w:p>
        </w:tc>
      </w:tr>
      <w:tr w:rsidR="004112C8" w:rsidRPr="00EE6E73"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EE6E73" w:rsidRDefault="00394471" w:rsidP="00964CC4">
            <w:pPr>
              <w:pStyle w:val="TAL"/>
              <w:rPr>
                <w:b/>
                <w:i/>
                <w:szCs w:val="22"/>
                <w:lang w:eastAsia="sv-SE"/>
              </w:rPr>
            </w:pPr>
            <w:r w:rsidRPr="00EE6E73">
              <w:rPr>
                <w:b/>
                <w:i/>
                <w:szCs w:val="22"/>
                <w:lang w:eastAsia="sv-SE"/>
              </w:rPr>
              <w:t>radioBearerConfig2</w:t>
            </w:r>
          </w:p>
          <w:p w14:paraId="668ABD43" w14:textId="77777777" w:rsidR="00394471" w:rsidRPr="00EE6E73" w:rsidRDefault="00394471" w:rsidP="00964CC4">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153706" w:rsidRPr="00EE6E73" w14:paraId="07AB7CA5" w14:textId="77777777" w:rsidTr="00964CC4">
        <w:tc>
          <w:tcPr>
            <w:tcW w:w="14173" w:type="dxa"/>
            <w:tcBorders>
              <w:top w:val="single" w:sz="4" w:space="0" w:color="auto"/>
              <w:left w:val="single" w:sz="4" w:space="0" w:color="auto"/>
              <w:bottom w:val="single" w:sz="4" w:space="0" w:color="auto"/>
              <w:right w:val="single" w:sz="4" w:space="0" w:color="auto"/>
            </w:tcBorders>
          </w:tcPr>
          <w:p w14:paraId="2C56FAA7" w14:textId="77777777" w:rsidR="00153706" w:rsidRPr="00537C00" w:rsidRDefault="00153706" w:rsidP="00153706">
            <w:pPr>
              <w:pStyle w:val="TAL"/>
              <w:rPr>
                <w:b/>
                <w:i/>
                <w:szCs w:val="22"/>
                <w:lang w:eastAsia="sv-SE"/>
              </w:rPr>
            </w:pPr>
            <w:r w:rsidRPr="00537C00">
              <w:rPr>
                <w:b/>
                <w:i/>
                <w:szCs w:val="22"/>
                <w:lang w:eastAsia="sv-SE"/>
              </w:rPr>
              <w:t>retainLoggedMeasurements</w:t>
            </w:r>
          </w:p>
          <w:p w14:paraId="735B1116" w14:textId="1FDA9044" w:rsidR="00153706" w:rsidRPr="00EE6E73" w:rsidRDefault="00153706" w:rsidP="00153706">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4112C8" w:rsidRPr="00EE6E73"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EE6E73" w:rsidRDefault="00DB6B82" w:rsidP="00771058">
            <w:pPr>
              <w:pStyle w:val="TAL"/>
              <w:rPr>
                <w:b/>
                <w:i/>
                <w:szCs w:val="22"/>
                <w:lang w:eastAsia="sv-SE"/>
              </w:rPr>
            </w:pPr>
            <w:r w:rsidRPr="00EE6E73">
              <w:rPr>
                <w:b/>
                <w:i/>
                <w:szCs w:val="22"/>
                <w:lang w:eastAsia="sv-SE"/>
              </w:rPr>
              <w:lastRenderedPageBreak/>
              <w:t>scg-State</w:t>
            </w:r>
          </w:p>
          <w:p w14:paraId="0A53B337" w14:textId="77777777" w:rsidR="003431E3" w:rsidRPr="00EE6E73" w:rsidRDefault="00DB6B82" w:rsidP="00771058">
            <w:pPr>
              <w:pStyle w:val="TAL"/>
              <w:rPr>
                <w:szCs w:val="22"/>
                <w:lang w:eastAsia="sv-SE"/>
              </w:rPr>
            </w:pPr>
            <w:r w:rsidRPr="00EE6E73">
              <w:rPr>
                <w:szCs w:val="22"/>
                <w:lang w:eastAsia="sv-SE"/>
              </w:rPr>
              <w:t>Indicates that the SCG is in deactivated state.</w:t>
            </w:r>
          </w:p>
          <w:p w14:paraId="7821475A" w14:textId="182D1891" w:rsidR="003431E3" w:rsidRPr="00EE6E73" w:rsidRDefault="003431E3" w:rsidP="003431E3">
            <w:pPr>
              <w:pStyle w:val="TAL"/>
              <w:rPr>
                <w:szCs w:val="22"/>
                <w:lang w:eastAsia="sv-SE"/>
              </w:rPr>
            </w:pPr>
            <w:r w:rsidRPr="00EE6E73">
              <w:rPr>
                <w:szCs w:val="22"/>
                <w:lang w:eastAsia="sv-SE"/>
              </w:rPr>
              <w:t>This field is not used</w:t>
            </w:r>
          </w:p>
          <w:p w14:paraId="2FBB4461" w14:textId="162CDA1B"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3E3AFA4E" w14:textId="4372CBE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77A15D98" w14:textId="58E5857B"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04909991" w14:textId="4B01D6D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3A600134" w14:textId="77777777"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5F4B5E49" w14:textId="4EDB899C" w:rsidR="00DB6B82" w:rsidRPr="00EE6E73" w:rsidRDefault="00DB6B82" w:rsidP="00771058">
            <w:pPr>
              <w:pStyle w:val="TAL"/>
              <w:rPr>
                <w:szCs w:val="22"/>
                <w:lang w:eastAsia="sv-SE"/>
              </w:rPr>
            </w:pPr>
            <w:r w:rsidRPr="00EE6E73">
              <w:rPr>
                <w:szCs w:val="22"/>
                <w:lang w:eastAsia="sv-SE"/>
              </w:rPr>
              <w:t>The field is absent if CPA</w:t>
            </w:r>
            <w:r w:rsidR="006D7B9F" w:rsidRPr="00EE6E73">
              <w:rPr>
                <w:szCs w:val="22"/>
                <w:lang w:eastAsia="sv-SE"/>
              </w:rPr>
              <w:t>,</w:t>
            </w:r>
            <w:r w:rsidRPr="00EE6E73">
              <w:rPr>
                <w:szCs w:val="22"/>
                <w:lang w:eastAsia="sv-SE"/>
              </w:rPr>
              <w:t xml:space="preserve"> CPC</w:t>
            </w:r>
            <w:r w:rsidR="006D7B9F" w:rsidRPr="00EE6E73">
              <w:rPr>
                <w:szCs w:val="22"/>
                <w:lang w:eastAsia="sv-SE"/>
              </w:rPr>
              <w:t>, or subsequent CPAC</w:t>
            </w:r>
            <w:r w:rsidRPr="00EE6E73">
              <w:rPr>
                <w:szCs w:val="22"/>
                <w:lang w:eastAsia="sv-SE"/>
              </w:rPr>
              <w:t xml:space="preserve">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CondRRCReconfig</w:t>
            </w:r>
            <w:r w:rsidR="0082551A" w:rsidRPr="00EE6E73">
              <w:rPr>
                <w:i/>
                <w:szCs w:val="22"/>
                <w:lang w:eastAsia="sv-SE"/>
              </w:rPr>
              <w:t xml:space="preserve">, </w:t>
            </w:r>
            <w:r w:rsidR="0082551A" w:rsidRPr="00EE6E73">
              <w:rPr>
                <w:iCs/>
                <w:szCs w:val="22"/>
                <w:lang w:eastAsia="sv-SE"/>
              </w:rPr>
              <w:t>or PSCell is configured with</w:t>
            </w:r>
            <w:r w:rsidR="0082551A" w:rsidRPr="00EE6E73">
              <w:rPr>
                <w:i/>
                <w:szCs w:val="22"/>
                <w:lang w:eastAsia="sv-SE"/>
              </w:rPr>
              <w:t xml:space="preserve"> tag2</w:t>
            </w:r>
            <w:r w:rsidR="006D7B9F" w:rsidRPr="00EE6E73">
              <w:rPr>
                <w:iCs/>
                <w:szCs w:val="22"/>
                <w:lang w:eastAsia="sv-SE"/>
              </w:rPr>
              <w:t xml:space="preserve">, or if the </w:t>
            </w:r>
            <w:r w:rsidR="006D7B9F" w:rsidRPr="00EE6E73">
              <w:rPr>
                <w:i/>
                <w:iCs/>
                <w:szCs w:val="22"/>
                <w:lang w:eastAsia="sv-SE"/>
              </w:rPr>
              <w:t>RRCReconfiguration</w:t>
            </w:r>
            <w:r w:rsidR="006D7B9F" w:rsidRPr="00EE6E73">
              <w:rPr>
                <w:szCs w:val="22"/>
                <w:lang w:eastAsia="sv-SE"/>
              </w:rPr>
              <w:t xml:space="preserve"> message is included within an </w:t>
            </w:r>
            <w:r w:rsidR="006D7B9F" w:rsidRPr="00EE6E73">
              <w:rPr>
                <w:i/>
                <w:iCs/>
                <w:szCs w:val="22"/>
                <w:lang w:eastAsia="sv-SE"/>
              </w:rPr>
              <w:t>LTM-Config</w:t>
            </w:r>
            <w:r w:rsidR="006D7B9F" w:rsidRPr="00EE6E73">
              <w:rPr>
                <w:szCs w:val="22"/>
                <w:lang w:eastAsia="sv-SE"/>
              </w:rPr>
              <w:t xml:space="preserve"> IE</w:t>
            </w:r>
            <w:r w:rsidRPr="00EE6E73">
              <w:rPr>
                <w:szCs w:val="22"/>
                <w:lang w:eastAsia="sv-SE"/>
              </w:rPr>
              <w:t>.</w:t>
            </w:r>
          </w:p>
        </w:tc>
      </w:tr>
      <w:tr w:rsidR="004112C8" w:rsidRPr="00EE6E73"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EE6E73" w:rsidRDefault="00FB7455" w:rsidP="000830BB">
            <w:pPr>
              <w:pStyle w:val="TAL"/>
              <w:rPr>
                <w:b/>
                <w:bCs/>
                <w:i/>
                <w:iCs/>
                <w:lang w:eastAsia="sv-SE"/>
              </w:rPr>
            </w:pPr>
            <w:r w:rsidRPr="00EE6E73">
              <w:rPr>
                <w:b/>
                <w:bCs/>
                <w:i/>
                <w:iCs/>
                <w:lang w:eastAsia="sv-SE"/>
              </w:rPr>
              <w:t>sl-L2RelayUE</w:t>
            </w:r>
            <w:r w:rsidR="002D76C2" w:rsidRPr="00EE6E73">
              <w:rPr>
                <w:b/>
                <w:bCs/>
                <w:i/>
                <w:iCs/>
                <w:lang w:eastAsia="sv-SE"/>
              </w:rPr>
              <w:t>-</w:t>
            </w:r>
            <w:r w:rsidRPr="00EE6E73">
              <w:rPr>
                <w:b/>
                <w:bCs/>
                <w:i/>
                <w:iCs/>
                <w:lang w:eastAsia="sv-SE"/>
              </w:rPr>
              <w:t>Config</w:t>
            </w:r>
          </w:p>
          <w:p w14:paraId="376F85E1" w14:textId="1CCBAE6E"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Relay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Relay UE. In case of L2 U2N relay operation,</w:t>
            </w:r>
            <w:r w:rsidR="002D76C2" w:rsidRPr="00EE6E73">
              <w:rPr>
                <w:szCs w:val="22"/>
                <w:lang w:eastAsia="sv-SE"/>
              </w:rPr>
              <w:t xml:space="preserve">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p>
        </w:tc>
      </w:tr>
      <w:tr w:rsidR="004112C8" w:rsidRPr="00EE6E73"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EE6E73" w:rsidRDefault="00FB7455" w:rsidP="000830BB">
            <w:pPr>
              <w:pStyle w:val="TAL"/>
              <w:rPr>
                <w:b/>
                <w:bCs/>
                <w:i/>
                <w:iCs/>
                <w:lang w:eastAsia="sv-SE"/>
              </w:rPr>
            </w:pPr>
            <w:r w:rsidRPr="00EE6E73">
              <w:rPr>
                <w:b/>
                <w:bCs/>
                <w:i/>
                <w:iCs/>
                <w:lang w:eastAsia="sv-SE"/>
              </w:rPr>
              <w:t>sl-L2RemoteUE</w:t>
            </w:r>
            <w:r w:rsidR="002D76C2" w:rsidRPr="00EE6E73">
              <w:rPr>
                <w:b/>
                <w:bCs/>
                <w:i/>
                <w:iCs/>
                <w:lang w:eastAsia="sv-SE"/>
              </w:rPr>
              <w:t>-</w:t>
            </w:r>
            <w:r w:rsidRPr="00EE6E73">
              <w:rPr>
                <w:b/>
                <w:bCs/>
                <w:i/>
                <w:iCs/>
                <w:lang w:eastAsia="sv-SE"/>
              </w:rPr>
              <w:t>Config</w:t>
            </w:r>
          </w:p>
          <w:p w14:paraId="72C8F97C" w14:textId="4CEF82BC"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Remote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Remote UE</w:t>
            </w:r>
            <w:r w:rsidRPr="00EE6E73">
              <w:rPr>
                <w:szCs w:val="22"/>
                <w:lang w:eastAsia="sv-SE"/>
              </w:rPr>
              <w:t>.</w:t>
            </w:r>
            <w:r w:rsidR="002D76C2" w:rsidRPr="00EE6E73">
              <w:rPr>
                <w:bCs/>
                <w:lang w:eastAsia="en-GB"/>
              </w:rPr>
              <w:t xml:space="preserve"> </w:t>
            </w:r>
            <w:r w:rsidR="00007450" w:rsidRPr="00EE6E73">
              <w:rPr>
                <w:rFonts w:cs="Arial"/>
                <w:szCs w:val="22"/>
                <w:lang w:eastAsia="sv-SE"/>
              </w:rPr>
              <w:t xml:space="preserve">In case of L2 U2N relay operation,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r w:rsidR="00984519" w:rsidRPr="00EE6E73">
              <w:rPr>
                <w:rFonts w:cs="Arial"/>
                <w:bCs/>
                <w:lang w:eastAsia="en-GB"/>
              </w:rPr>
              <w:t xml:space="preserve">, or if </w:t>
            </w:r>
            <w:r w:rsidR="00984519" w:rsidRPr="00EE6E73">
              <w:rPr>
                <w:rFonts w:cs="Arial"/>
                <w:bCs/>
                <w:i/>
                <w:lang w:eastAsia="en-GB"/>
              </w:rPr>
              <w:t>appLayerMeasConfig</w:t>
            </w:r>
            <w:r w:rsidR="00984519" w:rsidRPr="00EE6E73">
              <w:rPr>
                <w:rFonts w:cs="Arial"/>
                <w:bCs/>
                <w:lang w:eastAsia="en-GB"/>
              </w:rPr>
              <w:t xml:space="preserve"> or SRB4 is configured/not released</w:t>
            </w:r>
            <w:r w:rsidR="002D76C2" w:rsidRPr="00EE6E73">
              <w:rPr>
                <w:bCs/>
                <w:lang w:eastAsia="en-GB"/>
              </w:rPr>
              <w:t>.</w:t>
            </w:r>
          </w:p>
        </w:tc>
      </w:tr>
      <w:tr w:rsidR="004112C8" w:rsidRPr="00EE6E73"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EE6E73" w:rsidRDefault="00394471" w:rsidP="00964CC4">
            <w:pPr>
              <w:pStyle w:val="TAL"/>
              <w:rPr>
                <w:szCs w:val="22"/>
                <w:lang w:eastAsia="sv-SE"/>
              </w:rPr>
            </w:pPr>
            <w:r w:rsidRPr="00EE6E73">
              <w:rPr>
                <w:b/>
                <w:i/>
                <w:szCs w:val="22"/>
                <w:lang w:eastAsia="sv-SE"/>
              </w:rPr>
              <w:t>secondaryCellGroup</w:t>
            </w:r>
          </w:p>
          <w:p w14:paraId="5A379618" w14:textId="77777777" w:rsidR="00394471" w:rsidRPr="00EE6E73" w:rsidRDefault="00394471" w:rsidP="00964CC4">
            <w:pPr>
              <w:pStyle w:val="TAL"/>
              <w:rPr>
                <w:szCs w:val="22"/>
                <w:lang w:eastAsia="sv-SE"/>
              </w:rPr>
            </w:pPr>
            <w:r w:rsidRPr="00EE6E73">
              <w:rPr>
                <w:szCs w:val="22"/>
                <w:lang w:eastAsia="sv-SE"/>
              </w:rPr>
              <w:t>Configuration of secondary cell group ((NG)EN-DC or NR-DC).</w:t>
            </w:r>
          </w:p>
        </w:tc>
      </w:tr>
      <w:tr w:rsidR="004112C8" w:rsidRPr="00EE6E73"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EE6E73" w:rsidRDefault="00394471" w:rsidP="00964CC4">
            <w:pPr>
              <w:pStyle w:val="TAL"/>
              <w:rPr>
                <w:b/>
                <w:i/>
                <w:szCs w:val="22"/>
                <w:lang w:eastAsia="sv-SE"/>
              </w:rPr>
            </w:pPr>
            <w:r w:rsidRPr="00EE6E73">
              <w:rPr>
                <w:b/>
                <w:i/>
                <w:szCs w:val="22"/>
                <w:lang w:eastAsia="sv-SE"/>
              </w:rPr>
              <w:t>sk-Counter</w:t>
            </w:r>
          </w:p>
          <w:p w14:paraId="20547597" w14:textId="349D2136" w:rsidR="00394471" w:rsidRPr="00EE6E73" w:rsidRDefault="00394471" w:rsidP="00964CC4">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00613673" w:rsidRPr="00EE6E73">
              <w:rPr>
                <w:szCs w:val="22"/>
                <w:lang w:eastAsia="sv-SE"/>
              </w:rPr>
              <w:t xml:space="preserve">, or if the </w:t>
            </w:r>
            <w:r w:rsidR="00613673" w:rsidRPr="00EE6E73">
              <w:rPr>
                <w:i/>
                <w:iCs/>
                <w:szCs w:val="22"/>
                <w:lang w:eastAsia="sv-SE"/>
              </w:rPr>
              <w:t>RRCReconfiguration</w:t>
            </w:r>
            <w:r w:rsidR="00613673" w:rsidRPr="00EE6E73">
              <w:rPr>
                <w:szCs w:val="22"/>
                <w:lang w:eastAsia="sv-SE"/>
              </w:rPr>
              <w:t xml:space="preserve"> message is contained in </w:t>
            </w:r>
            <w:r w:rsidR="00613673" w:rsidRPr="00EE6E73">
              <w:rPr>
                <w:i/>
                <w:iCs/>
                <w:szCs w:val="22"/>
                <w:lang w:eastAsia="sv-SE"/>
              </w:rPr>
              <w:t>condRRCReconfig</w:t>
            </w:r>
            <w:r w:rsidR="00613673" w:rsidRPr="00EE6E73">
              <w:rPr>
                <w:szCs w:val="22"/>
                <w:lang w:eastAsia="sv-SE"/>
              </w:rPr>
              <w:t xml:space="preserve"> for subsequent CPAC</w:t>
            </w:r>
            <w:ins w:id="281" w:author="Ericsson" w:date="2025-10-02T14:06:00Z" w16du:dateUtc="2025-10-02T11:06:00Z">
              <w:r w:rsidR="00590238">
                <w:rPr>
                  <w:szCs w:val="22"/>
                  <w:lang w:eastAsia="sv-SE"/>
                </w:rPr>
                <w:t xml:space="preserve">, or </w:t>
              </w:r>
              <w:r w:rsidR="00590238" w:rsidRPr="00576301">
                <w:rPr>
                  <w:szCs w:val="22"/>
                  <w:lang w:eastAsia="sv-SE"/>
                </w:rPr>
                <w:t xml:space="preserve">if the </w:t>
              </w:r>
              <w:r w:rsidR="00590238" w:rsidRPr="00576301">
                <w:rPr>
                  <w:i/>
                  <w:iCs/>
                  <w:szCs w:val="22"/>
                  <w:lang w:eastAsia="sv-SE"/>
                </w:rPr>
                <w:t>RRCReconfiguration</w:t>
              </w:r>
              <w:r w:rsidR="00590238" w:rsidRPr="00576301">
                <w:rPr>
                  <w:szCs w:val="22"/>
                  <w:lang w:eastAsia="sv-SE"/>
                </w:rPr>
                <w:t xml:space="preserve"> message is contained in </w:t>
              </w:r>
              <w:r w:rsidR="00590238" w:rsidRPr="00576301">
                <w:rPr>
                  <w:i/>
                </w:rPr>
                <w:t>ltm-CandidateConfig</w:t>
              </w:r>
              <w:r w:rsidR="00590238" w:rsidRPr="00576301">
                <w:t xml:space="preserve"> </w:t>
              </w:r>
              <w:r w:rsidR="00590238">
                <w:t xml:space="preserve">within </w:t>
              </w:r>
              <w:r w:rsidR="00590238" w:rsidRPr="00576301">
                <w:rPr>
                  <w:i/>
                </w:rPr>
                <w:t>ltm-ConfigNRDC</w:t>
              </w:r>
            </w:ins>
            <w:r w:rsidRPr="00EE6E73">
              <w:rPr>
                <w:szCs w:val="22"/>
                <w:lang w:eastAsia="sv-SE"/>
              </w:rPr>
              <w:t>.</w:t>
            </w:r>
          </w:p>
        </w:tc>
      </w:tr>
      <w:tr w:rsidR="00E2443C" w:rsidRPr="00EE6E73" w14:paraId="65FBA758" w14:textId="77777777" w:rsidTr="003C0E58">
        <w:tc>
          <w:tcPr>
            <w:tcW w:w="14173" w:type="dxa"/>
            <w:tcBorders>
              <w:top w:val="single" w:sz="4" w:space="0" w:color="auto"/>
              <w:left w:val="single" w:sz="4" w:space="0" w:color="auto"/>
              <w:bottom w:val="single" w:sz="4" w:space="0" w:color="auto"/>
              <w:right w:val="single" w:sz="4" w:space="0" w:color="auto"/>
            </w:tcBorders>
            <w:hideMark/>
          </w:tcPr>
          <w:p w14:paraId="5065AFD5" w14:textId="77777777" w:rsidR="00E2443C" w:rsidRPr="00EE6E73" w:rsidRDefault="00E2443C" w:rsidP="003C0E58">
            <w:pPr>
              <w:pStyle w:val="TAL"/>
              <w:rPr>
                <w:b/>
                <w:bCs/>
                <w:i/>
                <w:iCs/>
                <w:lang w:eastAsia="sv-SE"/>
              </w:rPr>
            </w:pPr>
            <w:r w:rsidRPr="00EE6E73">
              <w:rPr>
                <w:b/>
                <w:bCs/>
                <w:i/>
                <w:iCs/>
                <w:lang w:eastAsia="sv-SE"/>
              </w:rPr>
              <w:t>sl-ConfigDedicatedEUTRA-Info</w:t>
            </w:r>
          </w:p>
          <w:p w14:paraId="68176E9F" w14:textId="77777777" w:rsidR="00E2443C" w:rsidRPr="00EE6E73" w:rsidRDefault="00E2443C" w:rsidP="003C0E58">
            <w:pPr>
              <w:pStyle w:val="TAL"/>
              <w:rPr>
                <w:lang w:eastAsia="sv-SE"/>
              </w:rPr>
            </w:pPr>
            <w:r w:rsidRPr="00EE6E73">
              <w:rPr>
                <w:bCs/>
                <w:noProof/>
                <w:lang w:eastAsia="en-GB"/>
              </w:rPr>
              <w:t xml:space="preserve">This field includes the E-UTRA </w:t>
            </w:r>
            <w:r w:rsidRPr="00EE6E73">
              <w:rPr>
                <w:bCs/>
                <w:i/>
                <w:iCs/>
                <w:noProof/>
                <w:lang w:eastAsia="en-GB"/>
              </w:rPr>
              <w:t>RRCConnectionReconfiguration</w:t>
            </w:r>
            <w:r w:rsidRPr="00EE6E73">
              <w:rPr>
                <w:bCs/>
                <w:noProof/>
                <w:lang w:eastAsia="en-GB"/>
              </w:rPr>
              <w:t xml:space="preserve"> as specified in TS 36.331 [10]. In this version of the specification, the E-UTRA </w:t>
            </w:r>
            <w:r w:rsidRPr="00EE6E73">
              <w:rPr>
                <w:bCs/>
                <w:i/>
                <w:iCs/>
                <w:noProof/>
                <w:lang w:eastAsia="en-GB"/>
              </w:rPr>
              <w:t>RRCConnectionReconfiguration</w:t>
            </w:r>
            <w:r w:rsidRPr="00EE6E73">
              <w:rPr>
                <w:bCs/>
                <w:noProof/>
                <w:lang w:eastAsia="en-GB"/>
              </w:rPr>
              <w:t xml:space="preserve"> can only includes sidelink related fields for V2X sidelink communication, i.e. </w:t>
            </w:r>
            <w:r w:rsidRPr="00EE6E73">
              <w:rPr>
                <w:bCs/>
                <w:i/>
                <w:noProof/>
                <w:lang w:eastAsia="en-GB"/>
              </w:rPr>
              <w:t>sl-V2X-ConfigDedicated</w:t>
            </w:r>
            <w:r w:rsidRPr="00EE6E73">
              <w:rPr>
                <w:bCs/>
                <w:noProof/>
                <w:lang w:eastAsia="en-GB"/>
              </w:rPr>
              <w:t xml:space="preserve">, </w:t>
            </w:r>
            <w:r w:rsidRPr="00EE6E73">
              <w:rPr>
                <w:bCs/>
                <w:i/>
                <w:noProof/>
                <w:lang w:eastAsia="en-GB"/>
              </w:rPr>
              <w:t>sl-V2X-SPS-Config</w:t>
            </w:r>
            <w:r w:rsidRPr="00EE6E73">
              <w:rPr>
                <w:bCs/>
                <w:noProof/>
                <w:lang w:eastAsia="en-GB"/>
              </w:rPr>
              <w:t xml:space="preserve">, </w:t>
            </w:r>
            <w:r w:rsidRPr="00EE6E73">
              <w:rPr>
                <w:bCs/>
                <w:i/>
                <w:noProof/>
                <w:lang w:eastAsia="en-GB"/>
              </w:rPr>
              <w:t>measConfig</w:t>
            </w:r>
            <w:r w:rsidRPr="00EE6E73">
              <w:rPr>
                <w:bCs/>
                <w:noProof/>
                <w:lang w:eastAsia="en-GB"/>
              </w:rPr>
              <w:t xml:space="preserve"> and/or </w:t>
            </w:r>
            <w:r w:rsidRPr="00EE6E73">
              <w:rPr>
                <w:bCs/>
                <w:i/>
                <w:noProof/>
                <w:lang w:eastAsia="en-GB"/>
              </w:rPr>
              <w:t>otherConfig</w:t>
            </w:r>
            <w:r w:rsidRPr="00EE6E73">
              <w:rPr>
                <w:bCs/>
                <w:noProof/>
                <w:lang w:eastAsia="en-GB"/>
              </w:rPr>
              <w:t>.</w:t>
            </w:r>
          </w:p>
        </w:tc>
      </w:tr>
      <w:tr w:rsidR="004112C8" w:rsidRPr="00EE6E73"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EE6E73" w:rsidRDefault="00394471" w:rsidP="00964CC4">
            <w:pPr>
              <w:pStyle w:val="TAL"/>
              <w:rPr>
                <w:b/>
                <w:bCs/>
                <w:i/>
                <w:iCs/>
                <w:lang w:eastAsia="sv-SE"/>
              </w:rPr>
            </w:pPr>
            <w:r w:rsidRPr="00EE6E73">
              <w:rPr>
                <w:b/>
                <w:bCs/>
                <w:i/>
                <w:iCs/>
                <w:lang w:eastAsia="sv-SE"/>
              </w:rPr>
              <w:t>sl-ConfigDedicatedNR</w:t>
            </w:r>
          </w:p>
          <w:p w14:paraId="7F69A3AD" w14:textId="0F91FFC3" w:rsidR="00394471" w:rsidRPr="00EE6E73" w:rsidRDefault="00394471" w:rsidP="00964CC4">
            <w:pPr>
              <w:pStyle w:val="TAL"/>
              <w:rPr>
                <w:lang w:eastAsia="sv-SE"/>
              </w:rPr>
            </w:pPr>
            <w:r w:rsidRPr="00EE6E73">
              <w:rPr>
                <w:bCs/>
                <w:noProof/>
                <w:lang w:eastAsia="en-GB"/>
              </w:rPr>
              <w:t>This field is used to provide the dedicated configurations for NR sidelink communication</w:t>
            </w:r>
            <w:r w:rsidR="00FB7455" w:rsidRPr="00EE6E73">
              <w:rPr>
                <w:bCs/>
                <w:noProof/>
                <w:lang w:eastAsia="en-GB"/>
              </w:rPr>
              <w:t>/discovery</w:t>
            </w:r>
            <w:r w:rsidR="00550122" w:rsidRPr="00EE6E73">
              <w:rPr>
                <w:bCs/>
                <w:noProof/>
                <w:lang w:eastAsia="en-GB"/>
              </w:rPr>
              <w:t>/positioning</w:t>
            </w:r>
            <w:r w:rsidRPr="00EE6E73">
              <w:rPr>
                <w:bCs/>
                <w:noProof/>
                <w:lang w:eastAsia="en-GB"/>
              </w:rPr>
              <w:t>.</w:t>
            </w:r>
          </w:p>
        </w:tc>
      </w:tr>
      <w:tr w:rsidR="004112C8" w:rsidRPr="00EE6E73"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EE6E73" w:rsidRDefault="00394471" w:rsidP="00964CC4">
            <w:pPr>
              <w:pStyle w:val="TAL"/>
              <w:rPr>
                <w:b/>
                <w:bCs/>
                <w:i/>
                <w:iCs/>
                <w:lang w:eastAsia="sv-SE"/>
              </w:rPr>
            </w:pPr>
            <w:r w:rsidRPr="00EE6E73">
              <w:rPr>
                <w:b/>
                <w:bCs/>
                <w:i/>
                <w:iCs/>
                <w:lang w:eastAsia="sv-SE"/>
              </w:rPr>
              <w:t>sl-TimeOffsetEUTRA</w:t>
            </w:r>
          </w:p>
          <w:p w14:paraId="3C2FDDBA" w14:textId="09271DB3" w:rsidR="00394471" w:rsidRPr="00EE6E73" w:rsidRDefault="00394471" w:rsidP="00964CC4">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E2443C" w:rsidRPr="00EE6E73" w14:paraId="15D3A672" w14:textId="77777777" w:rsidTr="003C0E58">
        <w:tc>
          <w:tcPr>
            <w:tcW w:w="14173" w:type="dxa"/>
            <w:tcBorders>
              <w:top w:val="single" w:sz="4" w:space="0" w:color="auto"/>
              <w:left w:val="single" w:sz="4" w:space="0" w:color="auto"/>
              <w:bottom w:val="single" w:sz="4" w:space="0" w:color="auto"/>
              <w:right w:val="single" w:sz="4" w:space="0" w:color="auto"/>
            </w:tcBorders>
          </w:tcPr>
          <w:p w14:paraId="1D41FCE1" w14:textId="77777777" w:rsidR="00E2443C" w:rsidRPr="00EE6E73" w:rsidRDefault="00E2443C" w:rsidP="003C0E58">
            <w:pPr>
              <w:keepNext/>
              <w:keepLines/>
              <w:spacing w:after="0"/>
              <w:rPr>
                <w:rFonts w:ascii="Arial" w:hAnsi="Arial" w:cs="Arial"/>
                <w:b/>
                <w:bCs/>
                <w:i/>
                <w:iCs/>
                <w:sz w:val="18"/>
              </w:rPr>
            </w:pPr>
            <w:r w:rsidRPr="004B3D18">
              <w:rPr>
                <w:rFonts w:ascii="Arial" w:hAnsi="Arial"/>
                <w:b/>
                <w:bCs/>
                <w:i/>
                <w:iCs/>
                <w:sz w:val="18"/>
              </w:rPr>
              <w:t>srs-PosResourceSetAggBW-CombinationList</w:t>
            </w:r>
          </w:p>
          <w:p w14:paraId="078F0C33" w14:textId="77777777" w:rsidR="00E2443C" w:rsidRPr="00EE6E73" w:rsidRDefault="00E2443C" w:rsidP="003C0E58">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4112C8" w:rsidRPr="00EE6E73"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EE6E73" w:rsidRDefault="00D027C1" w:rsidP="00964CC4">
            <w:pPr>
              <w:pStyle w:val="TAL"/>
              <w:rPr>
                <w:b/>
                <w:bCs/>
                <w:lang w:eastAsia="sv-SE"/>
              </w:rPr>
            </w:pPr>
            <w:r w:rsidRPr="00EE6E73">
              <w:rPr>
                <w:b/>
                <w:bCs/>
                <w:i/>
                <w:iCs/>
                <w:lang w:eastAsia="sv-SE"/>
              </w:rPr>
              <w:t>targetCellSMTC-SCG</w:t>
            </w:r>
          </w:p>
          <w:p w14:paraId="15EFBFAC" w14:textId="21A1285E" w:rsidR="00394471" w:rsidRPr="00EE6E73" w:rsidRDefault="00394471" w:rsidP="00964CC4">
            <w:pPr>
              <w:pStyle w:val="TAL"/>
              <w:rPr>
                <w:lang w:eastAsia="sv-SE"/>
              </w:rPr>
            </w:pPr>
            <w:r w:rsidRPr="00EE6E73">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EE6E73">
              <w:rPr>
                <w:lang w:eastAsia="sv-SE"/>
              </w:rPr>
              <w:t xml:space="preserve"> for the case of no reconfiguration with sync of MCG, and UE applies the configuration based on the timing reference of target NR PCell for the case of reconfiguration with sync of MCG</w:t>
            </w:r>
            <w:r w:rsidRPr="00EE6E73">
              <w:rPr>
                <w:lang w:eastAsia="sv-SE"/>
              </w:rPr>
              <w:t xml:space="preserve">.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4112C8" w:rsidRPr="00EE6E73"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EE6E73" w:rsidRDefault="00394471" w:rsidP="00964CC4">
            <w:pPr>
              <w:pStyle w:val="TAL"/>
              <w:rPr>
                <w:b/>
                <w:bCs/>
                <w:i/>
                <w:lang w:eastAsia="en-GB"/>
              </w:rPr>
            </w:pPr>
            <w:r w:rsidRPr="00EE6E73">
              <w:rPr>
                <w:b/>
                <w:bCs/>
                <w:i/>
                <w:lang w:eastAsia="en-GB"/>
              </w:rPr>
              <w:t>t316</w:t>
            </w:r>
          </w:p>
          <w:p w14:paraId="1F1F09C6" w14:textId="77777777" w:rsidR="00394471" w:rsidRPr="00EE6E73" w:rsidRDefault="00394471" w:rsidP="00964CC4">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4112C8" w:rsidRPr="00EE6E73"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EE6E73" w:rsidRDefault="00892680" w:rsidP="00892680">
            <w:pPr>
              <w:pStyle w:val="TAL"/>
              <w:rPr>
                <w:b/>
                <w:i/>
                <w:szCs w:val="22"/>
                <w:lang w:eastAsia="sv-SE"/>
              </w:rPr>
            </w:pPr>
            <w:r w:rsidRPr="00EE6E73">
              <w:rPr>
                <w:b/>
                <w:i/>
                <w:szCs w:val="22"/>
                <w:lang w:eastAsia="sv-SE"/>
              </w:rPr>
              <w:lastRenderedPageBreak/>
              <w:t>ue-TxTEG-RequestUL-TDOA-Config</w:t>
            </w:r>
          </w:p>
          <w:p w14:paraId="76868B9D" w14:textId="036C7428" w:rsidR="00892680" w:rsidRPr="00EE6E73" w:rsidRDefault="00892680" w:rsidP="00892680">
            <w:pPr>
              <w:pStyle w:val="TAL"/>
              <w:rPr>
                <w:b/>
                <w:bCs/>
                <w:i/>
                <w:lang w:eastAsia="en-GB"/>
              </w:rPr>
            </w:pPr>
            <w:r w:rsidRPr="00EE6E73">
              <w:rPr>
                <w:bCs/>
                <w:iCs/>
                <w:szCs w:val="22"/>
                <w:lang w:eastAsia="sv-SE"/>
              </w:rPr>
              <w:t>Configures the periodic</w:t>
            </w:r>
            <w:r w:rsidR="002F0031" w:rsidRPr="00EE6E73">
              <w:rPr>
                <w:bCs/>
                <w:iCs/>
                <w:szCs w:val="22"/>
                <w:lang w:eastAsia="sv-SE"/>
              </w:rPr>
              <w:t>i</w:t>
            </w:r>
            <w:r w:rsidRPr="00EE6E73">
              <w:rPr>
                <w:bCs/>
                <w:iCs/>
                <w:szCs w:val="22"/>
                <w:lang w:eastAsia="sv-SE"/>
              </w:rPr>
              <w:t xml:space="preserve">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0830BB" w:rsidRPr="00EE6E73"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EE6E73" w:rsidRDefault="00B001B7" w:rsidP="00B001B7">
            <w:pPr>
              <w:pStyle w:val="TAL"/>
              <w:rPr>
                <w:b/>
                <w:bCs/>
                <w:i/>
                <w:lang w:eastAsia="en-GB"/>
              </w:rPr>
            </w:pPr>
            <w:r w:rsidRPr="00EE6E73">
              <w:rPr>
                <w:b/>
                <w:bCs/>
                <w:i/>
                <w:lang w:eastAsia="en-GB"/>
              </w:rPr>
              <w:t>ul-GapFR2-Config</w:t>
            </w:r>
          </w:p>
          <w:p w14:paraId="0C31F205" w14:textId="0C5B6CDD" w:rsidR="00B001B7" w:rsidRPr="00EE6E73" w:rsidRDefault="00B001B7" w:rsidP="00B001B7">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EE6E73">
              <w:rPr>
                <w:iCs/>
                <w:lang w:eastAsia="en-GB"/>
              </w:rPr>
              <w:t xml:space="preserve">is </w:t>
            </w:r>
            <w:r w:rsidR="001212B2" w:rsidRPr="00EE6E73">
              <w:rPr>
                <w:rFonts w:eastAsia="SimSun"/>
                <w:lang w:eastAsia="en-US"/>
              </w:rPr>
              <w:t>configured with FR2 serving cell(s)</w:t>
            </w:r>
            <w:r w:rsidRPr="00EE6E73">
              <w:rPr>
                <w:iCs/>
                <w:lang w:eastAsia="en-GB"/>
              </w:rPr>
              <w:t xml:space="preserve"> decides and configures the FR2 UL gap pattern.</w:t>
            </w:r>
          </w:p>
        </w:tc>
      </w:tr>
    </w:tbl>
    <w:p w14:paraId="56BA37A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EE6E73" w:rsidRDefault="00394471" w:rsidP="00964CC4">
            <w:pPr>
              <w:pStyle w:val="TAH"/>
              <w:rPr>
                <w:szCs w:val="22"/>
                <w:lang w:eastAsia="sv-SE"/>
              </w:rPr>
            </w:pPr>
            <w:r w:rsidRPr="00EE6E7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EE6E73" w:rsidRDefault="00394471" w:rsidP="00964CC4">
            <w:pPr>
              <w:pStyle w:val="TAH"/>
              <w:rPr>
                <w:szCs w:val="22"/>
                <w:lang w:eastAsia="sv-SE"/>
              </w:rPr>
            </w:pPr>
            <w:r w:rsidRPr="00EE6E73">
              <w:rPr>
                <w:szCs w:val="22"/>
                <w:lang w:eastAsia="sv-SE"/>
              </w:rPr>
              <w:t>Explanation</w:t>
            </w:r>
          </w:p>
        </w:tc>
      </w:tr>
      <w:tr w:rsidR="004112C8" w:rsidRPr="00EE6E73"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EE6E73" w:rsidRDefault="00394471" w:rsidP="00964CC4">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EE6E73" w:rsidRDefault="00394471" w:rsidP="00964CC4">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4112C8" w:rsidRPr="00EE6E73"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EE6E73" w:rsidRDefault="00394471" w:rsidP="00964CC4">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EE6E73" w:rsidRDefault="00394471" w:rsidP="00964CC4">
            <w:pPr>
              <w:pStyle w:val="TAL"/>
              <w:rPr>
                <w:szCs w:val="22"/>
                <w:lang w:eastAsia="sv-SE"/>
              </w:rPr>
            </w:pPr>
            <w:r w:rsidRPr="00EE6E73">
              <w:rPr>
                <w:szCs w:val="22"/>
                <w:lang w:eastAsia="en-GB"/>
              </w:rPr>
              <w:t>This field is mandatory present in case of inter system handover. Otherwise the field is optionally present, need N.</w:t>
            </w:r>
          </w:p>
        </w:tc>
      </w:tr>
      <w:tr w:rsidR="004112C8" w:rsidRPr="00EE6E73"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EE6E73" w:rsidRDefault="00394471" w:rsidP="00964CC4">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EE6E73" w:rsidRDefault="00394471" w:rsidP="00964CC4">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w:t>
            </w:r>
            <w:r w:rsidR="00D51F7B" w:rsidRPr="00EE6E73">
              <w:rPr>
                <w:szCs w:val="22"/>
                <w:lang w:eastAsia="en-GB"/>
              </w:rPr>
              <w:t xml:space="preserve">If </w:t>
            </w:r>
            <w:r w:rsidR="00D51F7B" w:rsidRPr="00EE6E73">
              <w:rPr>
                <w:i/>
                <w:iCs/>
                <w:szCs w:val="22"/>
                <w:lang w:eastAsia="en-GB"/>
              </w:rPr>
              <w:t>ReconfigurationWithSync</w:t>
            </w:r>
            <w:r w:rsidR="00D51F7B" w:rsidRPr="00EE6E73">
              <w:rPr>
                <w:szCs w:val="22"/>
                <w:lang w:eastAsia="en-GB"/>
              </w:rPr>
              <w:t xml:space="preserve"> is part of </w:t>
            </w:r>
            <w:r w:rsidR="00E06B9A" w:rsidRPr="00EE6E73">
              <w:rPr>
                <w:rFonts w:eastAsiaTheme="minorEastAsia" w:cs="Arial"/>
                <w:szCs w:val="18"/>
              </w:rPr>
              <w:t xml:space="preserve">an </w:t>
            </w:r>
            <w:r w:rsidR="00E06B9A" w:rsidRPr="00EE6E73">
              <w:rPr>
                <w:rFonts w:eastAsiaTheme="minorEastAsia" w:cs="Arial"/>
                <w:i/>
                <w:szCs w:val="18"/>
              </w:rPr>
              <w:t>RRCReconfiguration</w:t>
            </w:r>
            <w:r w:rsidR="00E06B9A" w:rsidRPr="00EE6E73">
              <w:rPr>
                <w:rFonts w:eastAsiaTheme="minorEastAsia" w:cs="Arial"/>
                <w:szCs w:val="18"/>
              </w:rPr>
              <w:t xml:space="preserve"> message </w:t>
            </w:r>
            <w:r w:rsidR="00E06B9A" w:rsidRPr="00EE6E73">
              <w:t xml:space="preserve">within an </w:t>
            </w:r>
            <w:r w:rsidR="00E06B9A" w:rsidRPr="00EE6E73">
              <w:rPr>
                <w:i/>
                <w:iCs/>
              </w:rPr>
              <w:t>LTM-Config</w:t>
            </w:r>
            <w:r w:rsidR="00E06B9A" w:rsidRPr="00EE6E73">
              <w:t xml:space="preserve"> IE</w:t>
            </w:r>
            <w:r w:rsidR="00D51F7B" w:rsidRPr="00EE6E73">
              <w:rPr>
                <w:szCs w:val="22"/>
                <w:lang w:eastAsia="en-GB"/>
              </w:rPr>
              <w:t xml:space="preserve"> associated with the MCG, the field is absent. </w:t>
            </w:r>
            <w:r w:rsidRPr="00EE6E73">
              <w:rPr>
                <w:szCs w:val="22"/>
                <w:lang w:eastAsia="en-GB"/>
              </w:rPr>
              <w:t>Otherwise the field is absent.</w:t>
            </w:r>
          </w:p>
        </w:tc>
      </w:tr>
      <w:tr w:rsidR="004112C8" w:rsidRPr="00EE6E73"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EE6E73" w:rsidRDefault="00394471" w:rsidP="00964CC4">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EE6E73" w:rsidRDefault="00394471" w:rsidP="00964CC4">
            <w:pPr>
              <w:pStyle w:val="TAL"/>
              <w:rPr>
                <w:szCs w:val="22"/>
                <w:lang w:eastAsia="sv-SE"/>
              </w:rPr>
            </w:pPr>
            <w:r w:rsidRPr="00EE6E73">
              <w:rPr>
                <w:szCs w:val="22"/>
                <w:lang w:eastAsia="sv-SE"/>
              </w:rPr>
              <w:t xml:space="preserve">The field is mandatory present in case of inter-system handover from E-UTRA/EPC to NR. It is optionally present, Need N, during </w:t>
            </w:r>
            <w:r w:rsidR="00D51F7B" w:rsidRPr="00EE6E73">
              <w:rPr>
                <w:szCs w:val="22"/>
                <w:lang w:eastAsia="sv-SE"/>
              </w:rPr>
              <w:t xml:space="preserve">a </w:t>
            </w:r>
            <w:r w:rsidRPr="00EE6E73">
              <w:rPr>
                <w:szCs w:val="22"/>
                <w:lang w:eastAsia="sv-SE"/>
              </w:rPr>
              <w:t xml:space="preserve">reconfiguration with sync </w:t>
            </w:r>
            <w:r w:rsidR="00D51F7B" w:rsidRPr="00EE6E73">
              <w:rPr>
                <w:szCs w:val="22"/>
                <w:lang w:eastAsia="sv-SE"/>
              </w:rPr>
              <w:t xml:space="preserve">which is not related to an LTM cell switch or subsequent CPAC, </w:t>
            </w:r>
            <w:r w:rsidRPr="00EE6E73">
              <w:rPr>
                <w:szCs w:val="22"/>
                <w:lang w:eastAsia="sv-SE"/>
              </w:rPr>
              <w:t xml:space="preserve">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4112C8" w:rsidRPr="00EE6E73"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EE6E73" w:rsidRDefault="00394471" w:rsidP="00964CC4">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EE6E73" w:rsidRDefault="00836CAD" w:rsidP="00836CAD">
            <w:pPr>
              <w:pStyle w:val="TAL"/>
              <w:rPr>
                <w:rFonts w:eastAsiaTheme="minorEastAsia"/>
              </w:rPr>
            </w:pPr>
            <w:r w:rsidRPr="00EE6E73">
              <w:rPr>
                <w:rFonts w:eastAsiaTheme="minorEastAsia"/>
              </w:rPr>
              <w:t>The field is mandatory present in:</w:t>
            </w:r>
          </w:p>
          <w:p w14:paraId="53E332C7" w14:textId="2C6F4529"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6AC5BB27" w14:textId="312CB0DD"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671A8C4D" w14:textId="77777777" w:rsidR="00394471" w:rsidRPr="00EE6E73" w:rsidRDefault="00394471" w:rsidP="00964CC4">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00854715"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1404B3B1"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36E5696" w14:textId="3848ED90"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r w:rsidR="00D51F7B" w:rsidRPr="00EE6E73">
              <w:rPr>
                <w:rFonts w:ascii="Arial" w:eastAsiaTheme="minorEastAsia" w:hAnsi="Arial" w:cs="Arial"/>
                <w:sz w:val="18"/>
                <w:szCs w:val="18"/>
              </w:rPr>
              <w:t>.</w:t>
            </w:r>
          </w:p>
          <w:p w14:paraId="1074EE74" w14:textId="727774E4" w:rsidR="00394471" w:rsidRPr="00EE6E73" w:rsidRDefault="00394471" w:rsidP="00964CC4">
            <w:pPr>
              <w:pStyle w:val="TAL"/>
              <w:rPr>
                <w:rFonts w:cs="Arial"/>
                <w:szCs w:val="18"/>
                <w:lang w:eastAsia="sv-SE"/>
              </w:rPr>
            </w:pPr>
            <w:r w:rsidRPr="00EE6E73">
              <w:rPr>
                <w:rFonts w:eastAsiaTheme="minorEastAsia" w:cs="Arial"/>
                <w:szCs w:val="18"/>
                <w:lang w:eastAsia="sv-SE"/>
              </w:rPr>
              <w:t>Otherwise, the field is absent</w:t>
            </w:r>
            <w:r w:rsidR="00D51F7B" w:rsidRPr="00EE6E73">
              <w:rPr>
                <w:rFonts w:eastAsiaTheme="minorEastAsia" w:cs="Arial"/>
                <w:szCs w:val="18"/>
                <w:lang w:eastAsia="sv-SE"/>
              </w:rPr>
              <w:t>.</w:t>
            </w:r>
          </w:p>
        </w:tc>
      </w:tr>
      <w:tr w:rsidR="000830BB" w:rsidRPr="00EE6E73"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EE6E73" w:rsidRDefault="002D76C2" w:rsidP="00771058">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EE6E73" w:rsidRDefault="00FB7455" w:rsidP="00FB7455">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EE6E73" w:rsidRDefault="00394471" w:rsidP="00394471"/>
    <w:p w14:paraId="25F14231" w14:textId="77777777" w:rsidR="00394471" w:rsidRPr="00EE6E73" w:rsidRDefault="00394471" w:rsidP="00394471">
      <w:pPr>
        <w:pStyle w:val="Heading4"/>
        <w:rPr>
          <w:i/>
          <w:iCs/>
        </w:rPr>
      </w:pPr>
      <w:bookmarkStart w:id="282" w:name="_Toc60777109"/>
      <w:bookmarkStart w:id="283" w:name="_Toc193446024"/>
      <w:bookmarkStart w:id="284" w:name="_Toc193451829"/>
      <w:bookmarkStart w:id="285" w:name="_Toc193463099"/>
      <w:bookmarkStart w:id="286" w:name="_Toc201295386"/>
      <w:bookmarkStart w:id="287" w:name="MCCQCTEMPBM_00000113"/>
      <w:r w:rsidRPr="00EE6E73">
        <w:rPr>
          <w:i/>
          <w:iCs/>
        </w:rPr>
        <w:t>–</w:t>
      </w:r>
      <w:r w:rsidRPr="00EE6E73">
        <w:rPr>
          <w:i/>
          <w:iCs/>
        </w:rPr>
        <w:tab/>
      </w:r>
      <w:r w:rsidRPr="00EE6E73">
        <w:rPr>
          <w:i/>
          <w:iCs/>
          <w:noProof/>
        </w:rPr>
        <w:t>RRCReconfigurationComplete</w:t>
      </w:r>
      <w:bookmarkEnd w:id="282"/>
      <w:bookmarkEnd w:id="283"/>
      <w:bookmarkEnd w:id="284"/>
      <w:bookmarkEnd w:id="285"/>
      <w:bookmarkEnd w:id="286"/>
    </w:p>
    <w:bookmarkEnd w:id="287"/>
    <w:p w14:paraId="338506B4" w14:textId="77777777" w:rsidR="00394471" w:rsidRPr="00EE6E73" w:rsidRDefault="00394471" w:rsidP="00394471">
      <w:r w:rsidRPr="00EE6E73">
        <w:t xml:space="preserve">The </w:t>
      </w:r>
      <w:r w:rsidRPr="00EE6E73">
        <w:rPr>
          <w:i/>
        </w:rPr>
        <w:t>RRCReconfigurationComplete</w:t>
      </w:r>
      <w:r w:rsidRPr="00EE6E73">
        <w:t xml:space="preserve"> message is used to confirm the successful completion of an RRC connection reconfiguration.</w:t>
      </w:r>
    </w:p>
    <w:p w14:paraId="115EE403" w14:textId="77777777" w:rsidR="00394471" w:rsidRPr="00EE6E73" w:rsidRDefault="00394471" w:rsidP="00394471">
      <w:pPr>
        <w:pStyle w:val="B1"/>
      </w:pPr>
      <w:r w:rsidRPr="00EE6E73">
        <w:t>Signalling radio bearer: SRB1 or SRB3</w:t>
      </w:r>
    </w:p>
    <w:p w14:paraId="005DF88C" w14:textId="77777777" w:rsidR="00394471" w:rsidRPr="00EE6E73" w:rsidRDefault="00394471" w:rsidP="00394471">
      <w:pPr>
        <w:pStyle w:val="B1"/>
      </w:pPr>
      <w:r w:rsidRPr="00EE6E73">
        <w:lastRenderedPageBreak/>
        <w:t>RLC-SAP: AM</w:t>
      </w:r>
    </w:p>
    <w:p w14:paraId="3014C1D7" w14:textId="77777777" w:rsidR="00394471" w:rsidRPr="00EE6E73" w:rsidRDefault="00394471" w:rsidP="00394471">
      <w:pPr>
        <w:pStyle w:val="B1"/>
      </w:pPr>
      <w:r w:rsidRPr="00EE6E73">
        <w:t>Logical channel: DCCH</w:t>
      </w:r>
    </w:p>
    <w:p w14:paraId="275D2AAD" w14:textId="77777777" w:rsidR="00394471" w:rsidRPr="00EE6E73" w:rsidRDefault="00394471" w:rsidP="00394471">
      <w:pPr>
        <w:pStyle w:val="B1"/>
      </w:pPr>
      <w:r w:rsidRPr="00EE6E73">
        <w:t>Direction: UE to Network</w:t>
      </w:r>
    </w:p>
    <w:p w14:paraId="3C3B0158" w14:textId="77777777" w:rsidR="00394471" w:rsidRPr="00EE6E73" w:rsidRDefault="00394471" w:rsidP="00394471">
      <w:pPr>
        <w:pStyle w:val="TH"/>
        <w:rPr>
          <w:bCs/>
          <w:i/>
          <w:iCs/>
        </w:rPr>
      </w:pPr>
      <w:r w:rsidRPr="00EE6E73">
        <w:rPr>
          <w:bCs/>
          <w:i/>
          <w:iCs/>
        </w:rPr>
        <w:t>RRCReconfigurationComplete message</w:t>
      </w:r>
    </w:p>
    <w:p w14:paraId="3EAF6649" w14:textId="77777777" w:rsidR="00394471" w:rsidRPr="00EE6E73" w:rsidRDefault="00394471" w:rsidP="00EE6E73">
      <w:pPr>
        <w:pStyle w:val="PL"/>
        <w:rPr>
          <w:color w:val="808080"/>
        </w:rPr>
      </w:pPr>
      <w:r w:rsidRPr="00EE6E73">
        <w:rPr>
          <w:color w:val="808080"/>
        </w:rPr>
        <w:t>-- ASN1START</w:t>
      </w:r>
    </w:p>
    <w:p w14:paraId="69F3C5C6" w14:textId="77777777" w:rsidR="00394471" w:rsidRPr="00EE6E73" w:rsidRDefault="00394471" w:rsidP="00EE6E73">
      <w:pPr>
        <w:pStyle w:val="PL"/>
        <w:rPr>
          <w:color w:val="808080"/>
        </w:rPr>
      </w:pPr>
      <w:r w:rsidRPr="00EE6E73">
        <w:rPr>
          <w:color w:val="808080"/>
        </w:rPr>
        <w:t>-- TAG-RRCRECONFIGURATIONCOMPLETE-START</w:t>
      </w:r>
    </w:p>
    <w:p w14:paraId="47F7332B" w14:textId="77777777" w:rsidR="00394471" w:rsidRPr="00EE6E73" w:rsidRDefault="00394471" w:rsidP="00EE6E73">
      <w:pPr>
        <w:pStyle w:val="PL"/>
      </w:pPr>
    </w:p>
    <w:p w14:paraId="7172C439" w14:textId="77777777" w:rsidR="00394471" w:rsidRPr="00EE6E73" w:rsidRDefault="00394471" w:rsidP="00EE6E73">
      <w:pPr>
        <w:pStyle w:val="PL"/>
      </w:pPr>
      <w:r w:rsidRPr="00EE6E73">
        <w:t xml:space="preserve">RRCReconfigurationComplete ::=              </w:t>
      </w:r>
      <w:r w:rsidRPr="00EE6E73">
        <w:rPr>
          <w:color w:val="993366"/>
        </w:rPr>
        <w:t>SEQUENCE</w:t>
      </w:r>
      <w:r w:rsidRPr="00EE6E73">
        <w:t xml:space="preserve"> {</w:t>
      </w:r>
    </w:p>
    <w:p w14:paraId="5ADEA31C" w14:textId="77777777" w:rsidR="00394471" w:rsidRPr="00EE6E73" w:rsidRDefault="00394471" w:rsidP="00EE6E73">
      <w:pPr>
        <w:pStyle w:val="PL"/>
      </w:pPr>
      <w:r w:rsidRPr="00EE6E73">
        <w:t xml:space="preserve">    rrc-TransactionIdentifier                   RRC-TransactionIdentifier,</w:t>
      </w:r>
    </w:p>
    <w:p w14:paraId="2A24524C"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4E760161" w14:textId="77777777" w:rsidR="00394471" w:rsidRPr="00EE6E73" w:rsidRDefault="00394471" w:rsidP="00EE6E73">
      <w:pPr>
        <w:pStyle w:val="PL"/>
      </w:pPr>
      <w:r w:rsidRPr="00EE6E73">
        <w:t xml:space="preserve">        rrcReconfigurationComplete                  RRCReconfigurationComplete-IEs,</w:t>
      </w:r>
    </w:p>
    <w:p w14:paraId="201FC2ED"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7D85CC05" w14:textId="77777777" w:rsidR="00394471" w:rsidRPr="00EE6E73" w:rsidRDefault="00394471" w:rsidP="00EE6E73">
      <w:pPr>
        <w:pStyle w:val="PL"/>
      </w:pPr>
      <w:r w:rsidRPr="00EE6E73">
        <w:t xml:space="preserve">    }</w:t>
      </w:r>
    </w:p>
    <w:p w14:paraId="10F0D86D" w14:textId="77777777" w:rsidR="00394471" w:rsidRPr="00EE6E73" w:rsidRDefault="00394471" w:rsidP="00EE6E73">
      <w:pPr>
        <w:pStyle w:val="PL"/>
      </w:pPr>
      <w:r w:rsidRPr="00EE6E73">
        <w:t>}</w:t>
      </w:r>
    </w:p>
    <w:p w14:paraId="02AB83C6" w14:textId="77777777" w:rsidR="00394471" w:rsidRPr="00EE6E73" w:rsidRDefault="00394471" w:rsidP="00EE6E73">
      <w:pPr>
        <w:pStyle w:val="PL"/>
      </w:pPr>
    </w:p>
    <w:p w14:paraId="08EB02EC" w14:textId="77777777" w:rsidR="00394471" w:rsidRPr="00EE6E73" w:rsidRDefault="00394471" w:rsidP="00EE6E73">
      <w:pPr>
        <w:pStyle w:val="PL"/>
      </w:pPr>
      <w:r w:rsidRPr="00EE6E73">
        <w:t xml:space="preserve">RRCReconfigurationComplete-IEs ::=          </w:t>
      </w:r>
      <w:r w:rsidRPr="00EE6E73">
        <w:rPr>
          <w:color w:val="993366"/>
        </w:rPr>
        <w:t>SEQUENCE</w:t>
      </w:r>
      <w:r w:rsidRPr="00EE6E73">
        <w:t xml:space="preserve"> {</w:t>
      </w:r>
    </w:p>
    <w:p w14:paraId="3ADBCFDC" w14:textId="77777777"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DC1F744" w14:textId="77777777" w:rsidR="00394471" w:rsidRPr="00EE6E73" w:rsidRDefault="00394471" w:rsidP="00EE6E73">
      <w:pPr>
        <w:pStyle w:val="PL"/>
      </w:pPr>
      <w:r w:rsidRPr="00EE6E73">
        <w:t xml:space="preserve">    nonCriticalExtension                        RRCReconfigurationComplete-v1530-IEs                                    </w:t>
      </w:r>
      <w:r w:rsidRPr="00EE6E73">
        <w:rPr>
          <w:color w:val="993366"/>
        </w:rPr>
        <w:t>OPTIONAL</w:t>
      </w:r>
    </w:p>
    <w:p w14:paraId="3537B9C8" w14:textId="77777777" w:rsidR="00394471" w:rsidRPr="00EE6E73" w:rsidRDefault="00394471" w:rsidP="00EE6E73">
      <w:pPr>
        <w:pStyle w:val="PL"/>
      </w:pPr>
      <w:r w:rsidRPr="00EE6E73">
        <w:t>}</w:t>
      </w:r>
    </w:p>
    <w:p w14:paraId="35DEEB79" w14:textId="77777777" w:rsidR="00394471" w:rsidRPr="00EE6E73" w:rsidRDefault="00394471" w:rsidP="00EE6E73">
      <w:pPr>
        <w:pStyle w:val="PL"/>
      </w:pPr>
    </w:p>
    <w:p w14:paraId="43FC552D" w14:textId="77777777" w:rsidR="00394471" w:rsidRPr="00EE6E73" w:rsidRDefault="00394471" w:rsidP="00EE6E73">
      <w:pPr>
        <w:pStyle w:val="PL"/>
      </w:pPr>
      <w:r w:rsidRPr="00EE6E73">
        <w:t xml:space="preserve">RRCReconfigurationComplete-v1530-IEs ::=    </w:t>
      </w:r>
      <w:r w:rsidRPr="00EE6E73">
        <w:rPr>
          <w:color w:val="993366"/>
        </w:rPr>
        <w:t>SEQUENCE</w:t>
      </w:r>
      <w:r w:rsidRPr="00EE6E73">
        <w:t xml:space="preserve"> {</w:t>
      </w:r>
    </w:p>
    <w:p w14:paraId="425C7F7B" w14:textId="77777777" w:rsidR="00394471" w:rsidRPr="00EE6E73" w:rsidRDefault="00394471" w:rsidP="00EE6E73">
      <w:pPr>
        <w:pStyle w:val="PL"/>
      </w:pPr>
      <w:r w:rsidRPr="00EE6E73">
        <w:t xml:space="preserve">    uplinkTxDirectCurrentList                   UplinkTxDirectCurrentList                                               </w:t>
      </w:r>
      <w:r w:rsidRPr="00EE6E73">
        <w:rPr>
          <w:color w:val="993366"/>
        </w:rPr>
        <w:t>OPTIONAL</w:t>
      </w:r>
      <w:r w:rsidRPr="00EE6E73">
        <w:t>,</w:t>
      </w:r>
    </w:p>
    <w:p w14:paraId="71936D3E" w14:textId="77777777" w:rsidR="00394471" w:rsidRPr="00EE6E73" w:rsidRDefault="00394471" w:rsidP="00EE6E73">
      <w:pPr>
        <w:pStyle w:val="PL"/>
      </w:pPr>
      <w:r w:rsidRPr="00EE6E73">
        <w:t xml:space="preserve">    nonCriticalExtension                        RRCReconfigurationComplete-v1560-IEs                                    </w:t>
      </w:r>
      <w:r w:rsidRPr="00EE6E73">
        <w:rPr>
          <w:color w:val="993366"/>
        </w:rPr>
        <w:t>OPTIONAL</w:t>
      </w:r>
    </w:p>
    <w:p w14:paraId="3FD2E261" w14:textId="77777777" w:rsidR="00394471" w:rsidRPr="00EE6E73" w:rsidRDefault="00394471" w:rsidP="00EE6E73">
      <w:pPr>
        <w:pStyle w:val="PL"/>
      </w:pPr>
      <w:r w:rsidRPr="00EE6E73">
        <w:t>}</w:t>
      </w:r>
    </w:p>
    <w:p w14:paraId="18436AA6" w14:textId="77777777" w:rsidR="00394471" w:rsidRPr="00EE6E73" w:rsidRDefault="00394471" w:rsidP="00EE6E73">
      <w:pPr>
        <w:pStyle w:val="PL"/>
      </w:pPr>
    </w:p>
    <w:p w14:paraId="6D5F19C0" w14:textId="77777777" w:rsidR="00394471" w:rsidRPr="00EE6E73" w:rsidRDefault="00394471" w:rsidP="00EE6E73">
      <w:pPr>
        <w:pStyle w:val="PL"/>
      </w:pPr>
      <w:r w:rsidRPr="00EE6E73">
        <w:t xml:space="preserve">RRCReconfigurationComplete-v1560-IEs ::=    </w:t>
      </w:r>
      <w:r w:rsidRPr="00EE6E73">
        <w:rPr>
          <w:color w:val="993366"/>
        </w:rPr>
        <w:t>SEQUENCE</w:t>
      </w:r>
      <w:r w:rsidRPr="00EE6E73">
        <w:t xml:space="preserve"> {</w:t>
      </w:r>
    </w:p>
    <w:p w14:paraId="746BC479" w14:textId="77777777" w:rsidR="00394471" w:rsidRPr="00EE6E73" w:rsidRDefault="00394471" w:rsidP="00EE6E73">
      <w:pPr>
        <w:pStyle w:val="PL"/>
      </w:pPr>
      <w:r w:rsidRPr="00EE6E73">
        <w:t xml:space="preserve">    scg-Response                                </w:t>
      </w:r>
      <w:r w:rsidRPr="00EE6E73">
        <w:rPr>
          <w:color w:val="993366"/>
        </w:rPr>
        <w:t>CHOICE</w:t>
      </w:r>
      <w:r w:rsidRPr="00EE6E73">
        <w:t xml:space="preserve"> {</w:t>
      </w:r>
    </w:p>
    <w:p w14:paraId="655D3B2F" w14:textId="77777777" w:rsidR="00394471" w:rsidRPr="00EE6E73" w:rsidRDefault="00394471" w:rsidP="00EE6E73">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44B46333" w14:textId="77777777" w:rsidR="00394471" w:rsidRPr="00EE6E73" w:rsidRDefault="00394471" w:rsidP="00EE6E73">
      <w:pPr>
        <w:pStyle w:val="PL"/>
      </w:pPr>
      <w:r w:rsidRPr="00EE6E73">
        <w:t xml:space="preserve">        eutra-SCG-Response                          </w:t>
      </w:r>
      <w:r w:rsidRPr="00EE6E73">
        <w:rPr>
          <w:color w:val="993366"/>
        </w:rPr>
        <w:t>OCTET</w:t>
      </w:r>
      <w:r w:rsidRPr="00EE6E73">
        <w:t xml:space="preserve"> </w:t>
      </w:r>
      <w:r w:rsidRPr="00EE6E73">
        <w:rPr>
          <w:color w:val="993366"/>
        </w:rPr>
        <w:t>STRING</w:t>
      </w:r>
    </w:p>
    <w:p w14:paraId="574E6F4C" w14:textId="77777777" w:rsidR="00394471" w:rsidRPr="00EE6E73" w:rsidRDefault="00394471" w:rsidP="00EE6E73">
      <w:pPr>
        <w:pStyle w:val="PL"/>
      </w:pPr>
      <w:r w:rsidRPr="00EE6E73">
        <w:t xml:space="preserve">    }                                                                                                                       </w:t>
      </w:r>
      <w:r w:rsidRPr="00EE6E73">
        <w:rPr>
          <w:color w:val="993366"/>
        </w:rPr>
        <w:t>OPTIONAL</w:t>
      </w:r>
      <w:r w:rsidRPr="00EE6E73">
        <w:t>,</w:t>
      </w:r>
    </w:p>
    <w:p w14:paraId="7710934B" w14:textId="77777777" w:rsidR="00394471" w:rsidRPr="00EE6E73" w:rsidRDefault="00394471" w:rsidP="00EE6E73">
      <w:pPr>
        <w:pStyle w:val="PL"/>
      </w:pPr>
      <w:r w:rsidRPr="00EE6E73">
        <w:t xml:space="preserve">    nonCriticalExtension                        RRCReconfigurationComplete-v1610-IEs                                    </w:t>
      </w:r>
      <w:r w:rsidRPr="00EE6E73">
        <w:rPr>
          <w:color w:val="993366"/>
        </w:rPr>
        <w:t>OPTIONAL</w:t>
      </w:r>
    </w:p>
    <w:p w14:paraId="51EF9889" w14:textId="77777777" w:rsidR="00394471" w:rsidRPr="00EE6E73" w:rsidRDefault="00394471" w:rsidP="00EE6E73">
      <w:pPr>
        <w:pStyle w:val="PL"/>
      </w:pPr>
      <w:r w:rsidRPr="00EE6E73">
        <w:t>}</w:t>
      </w:r>
    </w:p>
    <w:p w14:paraId="6FBB9602" w14:textId="77777777" w:rsidR="00394471" w:rsidRPr="00EE6E73" w:rsidRDefault="00394471" w:rsidP="00EE6E73">
      <w:pPr>
        <w:pStyle w:val="PL"/>
      </w:pPr>
    </w:p>
    <w:p w14:paraId="0A76CD8E" w14:textId="77777777" w:rsidR="00394471" w:rsidRPr="00EE6E73" w:rsidRDefault="00394471" w:rsidP="00EE6E73">
      <w:pPr>
        <w:pStyle w:val="PL"/>
      </w:pPr>
      <w:r w:rsidRPr="00EE6E73">
        <w:t xml:space="preserve">RRCReconfigurationComplete-v1610-IEs ::=    </w:t>
      </w:r>
      <w:r w:rsidRPr="00EE6E73">
        <w:rPr>
          <w:color w:val="993366"/>
        </w:rPr>
        <w:t>SEQUENCE</w:t>
      </w:r>
      <w:r w:rsidRPr="00EE6E73">
        <w:t xml:space="preserve"> {</w:t>
      </w:r>
    </w:p>
    <w:p w14:paraId="0AB879C3" w14:textId="77777777" w:rsidR="00394471" w:rsidRPr="00EE6E73" w:rsidRDefault="00394471" w:rsidP="00EE6E73">
      <w:pPr>
        <w:pStyle w:val="PL"/>
      </w:pPr>
      <w:r w:rsidRPr="00EE6E73">
        <w:t xml:space="preserve">    ue-MeasurementsAvailable-r16                UE-MeasurementsAvailable-r16                                            </w:t>
      </w:r>
      <w:r w:rsidRPr="00EE6E73">
        <w:rPr>
          <w:color w:val="993366"/>
        </w:rPr>
        <w:t>OPTIONAL</w:t>
      </w:r>
      <w:r w:rsidRPr="00EE6E73">
        <w:t>,</w:t>
      </w:r>
    </w:p>
    <w:p w14:paraId="6223D1A7" w14:textId="77777777" w:rsidR="00394471" w:rsidRPr="00EE6E73" w:rsidRDefault="00394471" w:rsidP="00EE6E73">
      <w:pPr>
        <w:pStyle w:val="PL"/>
      </w:pPr>
      <w:r w:rsidRPr="00EE6E73">
        <w:t xml:space="preserve">    needForGapsInfoNR-r16                       NeedForGapsInfoNR-r16                                                   </w:t>
      </w:r>
      <w:r w:rsidRPr="00EE6E73">
        <w:rPr>
          <w:color w:val="993366"/>
        </w:rPr>
        <w:t>OPTIONAL</w:t>
      </w:r>
      <w:r w:rsidRPr="00EE6E73">
        <w:t>,</w:t>
      </w:r>
    </w:p>
    <w:p w14:paraId="132EED21" w14:textId="40193488" w:rsidR="00394471" w:rsidRPr="00EE6E73" w:rsidRDefault="00394471" w:rsidP="00EE6E73">
      <w:pPr>
        <w:pStyle w:val="PL"/>
      </w:pPr>
      <w:r w:rsidRPr="00EE6E73">
        <w:t xml:space="preserve">    nonCriticalExtension                        </w:t>
      </w:r>
      <w:r w:rsidR="002070A4" w:rsidRPr="00EE6E73">
        <w:t>RRCReconfigurationComplete-v</w:t>
      </w:r>
      <w:r w:rsidR="000C2783" w:rsidRPr="00EE6E73">
        <w:t>1640</w:t>
      </w:r>
      <w:r w:rsidR="002070A4" w:rsidRPr="00EE6E73">
        <w:t>-IEs</w:t>
      </w:r>
      <w:r w:rsidRPr="00EE6E73">
        <w:t xml:space="preserve">                                    </w:t>
      </w:r>
      <w:r w:rsidRPr="00EE6E73">
        <w:rPr>
          <w:color w:val="993366"/>
        </w:rPr>
        <w:t>OPTIONAL</w:t>
      </w:r>
    </w:p>
    <w:p w14:paraId="51D49EBA" w14:textId="77777777" w:rsidR="002070A4" w:rsidRPr="00EE6E73" w:rsidRDefault="00394471" w:rsidP="00EE6E73">
      <w:pPr>
        <w:pStyle w:val="PL"/>
      </w:pPr>
      <w:r w:rsidRPr="00EE6E73">
        <w:t>}</w:t>
      </w:r>
    </w:p>
    <w:p w14:paraId="64DA24F4" w14:textId="77777777" w:rsidR="002070A4" w:rsidRPr="00EE6E73" w:rsidRDefault="002070A4" w:rsidP="00EE6E73">
      <w:pPr>
        <w:pStyle w:val="PL"/>
      </w:pPr>
    </w:p>
    <w:p w14:paraId="1FC88740" w14:textId="2043A39F" w:rsidR="002070A4" w:rsidRPr="00EE6E73" w:rsidRDefault="002070A4" w:rsidP="00EE6E73">
      <w:pPr>
        <w:pStyle w:val="PL"/>
      </w:pPr>
      <w:r w:rsidRPr="00EE6E73">
        <w:t>RRCReconfigurationComplete-v</w:t>
      </w:r>
      <w:r w:rsidR="000C2783" w:rsidRPr="00EE6E73">
        <w:t>1640</w:t>
      </w:r>
      <w:r w:rsidRPr="00EE6E73">
        <w:t xml:space="preserve">-IEs ::=    </w:t>
      </w:r>
      <w:r w:rsidRPr="00EE6E73">
        <w:rPr>
          <w:color w:val="993366"/>
        </w:rPr>
        <w:t>SEQUENCE</w:t>
      </w:r>
      <w:r w:rsidRPr="00EE6E73">
        <w:t xml:space="preserve"> {</w:t>
      </w:r>
    </w:p>
    <w:p w14:paraId="6AF95739" w14:textId="6F002325" w:rsidR="002070A4" w:rsidRPr="00EE6E73" w:rsidRDefault="002070A4" w:rsidP="00EE6E73">
      <w:pPr>
        <w:pStyle w:val="PL"/>
      </w:pPr>
      <w:r w:rsidRPr="00EE6E73">
        <w:t xml:space="preserve">    uplinkTxDirectCurrentTwoCarrierList-r16     UplinkTxDirectCurrentTwoCarrierList-r16                                 </w:t>
      </w:r>
      <w:r w:rsidRPr="00EE6E73">
        <w:rPr>
          <w:color w:val="993366"/>
        </w:rPr>
        <w:t>OPTIONAL</w:t>
      </w:r>
      <w:r w:rsidRPr="00EE6E73">
        <w:t>,</w:t>
      </w:r>
    </w:p>
    <w:p w14:paraId="7A940FA7" w14:textId="707A3071" w:rsidR="002070A4" w:rsidRPr="00EE6E73" w:rsidRDefault="002070A4" w:rsidP="00EE6E73">
      <w:pPr>
        <w:pStyle w:val="PL"/>
      </w:pPr>
      <w:r w:rsidRPr="00EE6E73">
        <w:t xml:space="preserve">    nonCriticalExtension                        </w:t>
      </w:r>
      <w:r w:rsidR="00766157" w:rsidRPr="00EE6E73">
        <w:t>RRCReconfigurationComplete-v1700-IEs</w:t>
      </w:r>
      <w:r w:rsidRPr="00EE6E73">
        <w:t xml:space="preserve">           </w:t>
      </w:r>
      <w:r w:rsidR="00E46198" w:rsidRPr="00EE6E73">
        <w:t xml:space="preserve">                         </w:t>
      </w:r>
      <w:r w:rsidRPr="00EE6E73">
        <w:rPr>
          <w:color w:val="993366"/>
        </w:rPr>
        <w:t>OPTIONAL</w:t>
      </w:r>
    </w:p>
    <w:p w14:paraId="0A4BCF54" w14:textId="674FE59F" w:rsidR="00394471" w:rsidRPr="00EE6E73" w:rsidRDefault="002070A4" w:rsidP="00EE6E73">
      <w:pPr>
        <w:pStyle w:val="PL"/>
      </w:pPr>
      <w:r w:rsidRPr="00EE6E73">
        <w:t>}</w:t>
      </w:r>
    </w:p>
    <w:p w14:paraId="4AFED6FD" w14:textId="77777777" w:rsidR="00766157" w:rsidRPr="00EE6E73" w:rsidRDefault="00766157" w:rsidP="00EE6E73">
      <w:pPr>
        <w:pStyle w:val="PL"/>
      </w:pPr>
    </w:p>
    <w:p w14:paraId="2D8A8D37" w14:textId="6CFC7DDA" w:rsidR="00766157" w:rsidRPr="00EE6E73" w:rsidRDefault="00766157" w:rsidP="00EE6E73">
      <w:pPr>
        <w:pStyle w:val="PL"/>
      </w:pPr>
      <w:r w:rsidRPr="00EE6E73">
        <w:t xml:space="preserve">RRCReconfigurationComplete-v1700-IEs ::=    </w:t>
      </w:r>
      <w:r w:rsidRPr="00EE6E73">
        <w:rPr>
          <w:color w:val="993366"/>
        </w:rPr>
        <w:t>SEQUENCE</w:t>
      </w:r>
      <w:r w:rsidRPr="00EE6E73">
        <w:t xml:space="preserve"> {</w:t>
      </w:r>
    </w:p>
    <w:p w14:paraId="375840A3" w14:textId="3D5DDFF3" w:rsidR="00766157" w:rsidRPr="00EE6E73" w:rsidRDefault="00766157" w:rsidP="00EE6E73">
      <w:pPr>
        <w:pStyle w:val="PL"/>
      </w:pPr>
      <w:r w:rsidRPr="00EE6E73">
        <w:t xml:space="preserve">    needFor</w:t>
      </w:r>
      <w:r w:rsidR="000668CD" w:rsidRPr="00EE6E73">
        <w:t>Gap</w:t>
      </w:r>
      <w:r w:rsidRPr="00EE6E73">
        <w:t>NCSG-InfoNR-r17                   NeedFor</w:t>
      </w:r>
      <w:r w:rsidR="000668CD" w:rsidRPr="00EE6E73">
        <w:t>Gap</w:t>
      </w:r>
      <w:r w:rsidRPr="00EE6E73">
        <w:t xml:space="preserve">NCSG-InfoNR-r17                                               </w:t>
      </w:r>
      <w:r w:rsidRPr="00EE6E73">
        <w:rPr>
          <w:color w:val="993366"/>
        </w:rPr>
        <w:t>OPTIONAL</w:t>
      </w:r>
      <w:r w:rsidRPr="00EE6E73">
        <w:t>,</w:t>
      </w:r>
    </w:p>
    <w:p w14:paraId="4FB475E5" w14:textId="26A5DB42" w:rsidR="00766157" w:rsidRPr="00EE6E73" w:rsidRDefault="00766157" w:rsidP="00EE6E73">
      <w:pPr>
        <w:pStyle w:val="PL"/>
      </w:pPr>
      <w:r w:rsidRPr="00EE6E73">
        <w:lastRenderedPageBreak/>
        <w:t xml:space="preserve">    needFor</w:t>
      </w:r>
      <w:r w:rsidR="000668CD" w:rsidRPr="00EE6E73">
        <w:t>Gap</w:t>
      </w:r>
      <w:r w:rsidRPr="00EE6E73">
        <w:t>NCSG-InfoEUTRA-r17                NeedFor</w:t>
      </w:r>
      <w:r w:rsidR="000668CD" w:rsidRPr="00EE6E73">
        <w:t>Gap</w:t>
      </w:r>
      <w:r w:rsidRPr="00EE6E73">
        <w:t xml:space="preserve">NCSG-InfoEUTRA-r17                                            </w:t>
      </w:r>
      <w:r w:rsidRPr="00EE6E73">
        <w:rPr>
          <w:color w:val="993366"/>
        </w:rPr>
        <w:t>OPTIONAL</w:t>
      </w:r>
      <w:r w:rsidRPr="00EE6E73">
        <w:t>,</w:t>
      </w:r>
    </w:p>
    <w:p w14:paraId="1EF9AE84" w14:textId="77777777" w:rsidR="00DB6B82" w:rsidRPr="00EE6E73" w:rsidRDefault="00DB6B82" w:rsidP="00EE6E73">
      <w:pPr>
        <w:pStyle w:val="PL"/>
      </w:pPr>
      <w:r w:rsidRPr="00EE6E73">
        <w:t xml:space="preserve">    selectedCondRRCReconfig-r17                 CondReconfigId-r16                                                      </w:t>
      </w:r>
      <w:r w:rsidRPr="00EE6E73">
        <w:rPr>
          <w:color w:val="993366"/>
        </w:rPr>
        <w:t>OPTIONAL</w:t>
      </w:r>
      <w:r w:rsidRPr="00EE6E73">
        <w:t>,</w:t>
      </w:r>
    </w:p>
    <w:p w14:paraId="591BB35F" w14:textId="147A9277" w:rsidR="00766157" w:rsidRPr="00EE6E73" w:rsidRDefault="00766157" w:rsidP="00EE6E73">
      <w:pPr>
        <w:pStyle w:val="PL"/>
      </w:pPr>
      <w:r w:rsidRPr="00EE6E73">
        <w:t xml:space="preserve">    nonCriticalExtension                        </w:t>
      </w:r>
      <w:r w:rsidR="006C69F1" w:rsidRPr="00EE6E73">
        <w:t>RRCReconfigurationComplete-v1720-IEs</w:t>
      </w:r>
      <w:r w:rsidRPr="00EE6E73">
        <w:t xml:space="preserve">                                    </w:t>
      </w:r>
      <w:r w:rsidRPr="00EE6E73">
        <w:rPr>
          <w:color w:val="993366"/>
        </w:rPr>
        <w:t>OPTIONAL</w:t>
      </w:r>
    </w:p>
    <w:p w14:paraId="16BD33E8" w14:textId="77777777" w:rsidR="00766157" w:rsidRPr="00EE6E73" w:rsidRDefault="00766157" w:rsidP="00EE6E73">
      <w:pPr>
        <w:pStyle w:val="PL"/>
      </w:pPr>
      <w:r w:rsidRPr="00EE6E73">
        <w:t>}</w:t>
      </w:r>
    </w:p>
    <w:p w14:paraId="195D6FCF" w14:textId="7D2C735F" w:rsidR="00394471" w:rsidRPr="00EE6E73" w:rsidRDefault="00394471" w:rsidP="00EE6E73">
      <w:pPr>
        <w:pStyle w:val="PL"/>
      </w:pPr>
    </w:p>
    <w:p w14:paraId="5065898D" w14:textId="4F1D4781" w:rsidR="006C69F1" w:rsidRPr="00EE6E73" w:rsidRDefault="006C69F1" w:rsidP="00EE6E73">
      <w:pPr>
        <w:pStyle w:val="PL"/>
      </w:pPr>
      <w:r w:rsidRPr="00EE6E73">
        <w:t xml:space="preserve">RRCReconfigurationComplete-v1720-IEs ::=    </w:t>
      </w:r>
      <w:r w:rsidRPr="00EE6E73">
        <w:rPr>
          <w:color w:val="993366"/>
        </w:rPr>
        <w:t>SEQUENCE</w:t>
      </w:r>
      <w:r w:rsidRPr="00EE6E73">
        <w:t xml:space="preserve"> {</w:t>
      </w:r>
    </w:p>
    <w:p w14:paraId="625AB472" w14:textId="66A76C70" w:rsidR="006C69F1" w:rsidRPr="00EE6E73" w:rsidRDefault="006C69F1" w:rsidP="00EE6E73">
      <w:pPr>
        <w:pStyle w:val="PL"/>
      </w:pPr>
      <w:r w:rsidRPr="00EE6E73">
        <w:t xml:space="preserve">    uplinkTxDirectCurrentMoreCarrierList-r17    UplinkTxDirectCurrentMoreCarrierList-r17                                </w:t>
      </w:r>
      <w:r w:rsidRPr="00EE6E73">
        <w:rPr>
          <w:color w:val="993366"/>
        </w:rPr>
        <w:t>OPTIONAL</w:t>
      </w:r>
      <w:r w:rsidRPr="00EE6E73">
        <w:t>,</w:t>
      </w:r>
    </w:p>
    <w:p w14:paraId="4CC96B88" w14:textId="47CA9D0F" w:rsidR="006C69F1" w:rsidRPr="00EE6E73" w:rsidRDefault="006C69F1" w:rsidP="00EE6E73">
      <w:pPr>
        <w:pStyle w:val="PL"/>
      </w:pPr>
      <w:r w:rsidRPr="00EE6E73">
        <w:t xml:space="preserve">    nonCriticalExtension                        </w:t>
      </w:r>
      <w:r w:rsidR="00BD3403" w:rsidRPr="00EE6E73">
        <w:t>RRCReconfigurationComplete-v1800-IEs</w:t>
      </w:r>
      <w:r w:rsidRPr="00EE6E73">
        <w:t xml:space="preserve">                                    </w:t>
      </w:r>
      <w:r w:rsidRPr="00EE6E73">
        <w:rPr>
          <w:color w:val="993366"/>
        </w:rPr>
        <w:t>OPTIONAL</w:t>
      </w:r>
    </w:p>
    <w:p w14:paraId="2D530B5C" w14:textId="2CAB2E1C" w:rsidR="006C69F1" w:rsidRPr="00EE6E73" w:rsidRDefault="006C69F1" w:rsidP="00EE6E73">
      <w:pPr>
        <w:pStyle w:val="PL"/>
      </w:pPr>
      <w:r w:rsidRPr="00EE6E73">
        <w:t>}</w:t>
      </w:r>
    </w:p>
    <w:p w14:paraId="03C27DEA" w14:textId="77777777" w:rsidR="00BD3403" w:rsidRPr="00EE6E73" w:rsidRDefault="00BD3403" w:rsidP="00EE6E73">
      <w:pPr>
        <w:pStyle w:val="PL"/>
      </w:pPr>
    </w:p>
    <w:p w14:paraId="57651DF9" w14:textId="069F2FC8" w:rsidR="00BD3403" w:rsidRPr="00EE6E73" w:rsidRDefault="00BD3403" w:rsidP="00EE6E73">
      <w:pPr>
        <w:pStyle w:val="PL"/>
      </w:pPr>
      <w:r w:rsidRPr="00EE6E73">
        <w:t xml:space="preserve">RRCReconfigurationComplete-v1800-IEs ::=    </w:t>
      </w:r>
      <w:r w:rsidRPr="00EE6E73">
        <w:rPr>
          <w:color w:val="993366"/>
        </w:rPr>
        <w:t>SEQUENCE</w:t>
      </w:r>
      <w:r w:rsidRPr="00EE6E73">
        <w:t xml:space="preserve"> {</w:t>
      </w:r>
    </w:p>
    <w:p w14:paraId="5D3BBA7D" w14:textId="77777777" w:rsidR="00BD3403" w:rsidRPr="00EE6E73" w:rsidRDefault="00BD3403" w:rsidP="00EE6E73">
      <w:pPr>
        <w:pStyle w:val="PL"/>
      </w:pPr>
      <w:r w:rsidRPr="00EE6E73">
        <w:t xml:space="preserve">    needForInterruptionInfoNR-r18               NeedForInterruptionInfoNR-r18                                           </w:t>
      </w:r>
      <w:r w:rsidRPr="00EE6E73">
        <w:rPr>
          <w:color w:val="993366"/>
        </w:rPr>
        <w:t>OPTIONAL</w:t>
      </w:r>
      <w:r w:rsidRPr="00EE6E73">
        <w:t>,</w:t>
      </w:r>
    </w:p>
    <w:p w14:paraId="61FD0E29" w14:textId="77777777" w:rsidR="006659DC" w:rsidRPr="00EE6E73" w:rsidRDefault="006659DC" w:rsidP="00EE6E73">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211DD28D" w14:textId="77777777" w:rsidR="00D51F7B" w:rsidRPr="00EE6E73" w:rsidRDefault="00D51F7B" w:rsidP="00EE6E73">
      <w:pPr>
        <w:pStyle w:val="PL"/>
      </w:pPr>
      <w:r w:rsidRPr="00EE6E73">
        <w:t xml:space="preserve">    selectedPSCellForCHO-WithSCG-r18            SelectedPSCellForCHO-WithSCG-r18                                        </w:t>
      </w:r>
      <w:r w:rsidRPr="00EE6E73">
        <w:rPr>
          <w:color w:val="993366"/>
        </w:rPr>
        <w:t>OPTIONAL</w:t>
      </w:r>
      <w:r w:rsidRPr="00EE6E73">
        <w:t>,</w:t>
      </w:r>
    </w:p>
    <w:p w14:paraId="1023261F" w14:textId="5CF911A3" w:rsidR="00D51F7B" w:rsidRPr="00EE6E73" w:rsidRDefault="00D51F7B" w:rsidP="00EE6E73">
      <w:pPr>
        <w:pStyle w:val="PL"/>
      </w:pPr>
      <w:r w:rsidRPr="00EE6E73">
        <w:t xml:space="preserve">    selectedSK-Counter-r18                      SK-Counter                                                              </w:t>
      </w:r>
      <w:r w:rsidRPr="00EE6E73">
        <w:rPr>
          <w:color w:val="993366"/>
        </w:rPr>
        <w:t>OPTIONAL</w:t>
      </w:r>
      <w:r w:rsidRPr="00EE6E73">
        <w:t>,</w:t>
      </w:r>
    </w:p>
    <w:p w14:paraId="4B734556" w14:textId="77777777" w:rsidR="008C2F94" w:rsidRPr="00EE6E73" w:rsidRDefault="008C2F94" w:rsidP="00EE6E73">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62ACDDC8" w14:textId="77777777" w:rsidR="00613673" w:rsidRPr="00EE6E73" w:rsidRDefault="00613673" w:rsidP="00EE6E73">
      <w:pPr>
        <w:pStyle w:val="PL"/>
      </w:pPr>
      <w:r w:rsidRPr="00EE6E73">
        <w:t xml:space="preserve">    appliedLTM-CandidateId-r18                  LTM-CandidateId-r18                                                     </w:t>
      </w:r>
      <w:r w:rsidRPr="00EE6E73">
        <w:rPr>
          <w:color w:val="993366"/>
        </w:rPr>
        <w:t>OPTIONAL</w:t>
      </w:r>
      <w:r w:rsidRPr="00EE6E73">
        <w:t>,</w:t>
      </w:r>
    </w:p>
    <w:p w14:paraId="576E2FDD" w14:textId="59B2C29A" w:rsidR="00BD3403" w:rsidRPr="00EE6E73" w:rsidRDefault="00BD3403" w:rsidP="00EE6E73">
      <w:pPr>
        <w:pStyle w:val="PL"/>
      </w:pPr>
      <w:r w:rsidRPr="00EE6E73">
        <w:t xml:space="preserve">    nonCriticalExtension                        </w:t>
      </w:r>
      <w:r w:rsidR="00E6182C" w:rsidRPr="00537C00">
        <w:rPr>
          <w:noProof/>
        </w:rPr>
        <w:t>RRCReconfigurationComplete-v19</w:t>
      </w:r>
      <w:r w:rsidR="00E6182C">
        <w:rPr>
          <w:noProof/>
        </w:rPr>
        <w:t>00</w:t>
      </w:r>
      <w:r w:rsidR="00E6182C" w:rsidRPr="00537C00">
        <w:rPr>
          <w:noProof/>
        </w:rPr>
        <w:t>-IEs</w:t>
      </w:r>
      <w:r w:rsidRPr="00EE6E73">
        <w:t xml:space="preserve">                                    </w:t>
      </w:r>
      <w:r w:rsidRPr="00EE6E73">
        <w:rPr>
          <w:color w:val="993366"/>
        </w:rPr>
        <w:t>OPTIONAL</w:t>
      </w:r>
    </w:p>
    <w:p w14:paraId="3E14BAD1" w14:textId="392F250D" w:rsidR="006C69F1" w:rsidRPr="00EE6E73" w:rsidRDefault="00BD3403" w:rsidP="00EE6E73">
      <w:pPr>
        <w:pStyle w:val="PL"/>
      </w:pPr>
      <w:r w:rsidRPr="00EE6E73">
        <w:t>}</w:t>
      </w:r>
    </w:p>
    <w:p w14:paraId="346666E2" w14:textId="77777777" w:rsidR="00E6182C" w:rsidRDefault="00E6182C" w:rsidP="00E6182C">
      <w:pPr>
        <w:pStyle w:val="PL"/>
      </w:pPr>
    </w:p>
    <w:p w14:paraId="0764C4ED" w14:textId="159C2E74" w:rsidR="00E6182C" w:rsidRDefault="00E6182C" w:rsidP="00E6182C">
      <w:pPr>
        <w:pStyle w:val="PL"/>
      </w:pPr>
      <w:r>
        <w:t>RRCReconfigurationComplete-v1900-IEs ::=    SEQUENCE {</w:t>
      </w:r>
    </w:p>
    <w:p w14:paraId="3FE36ECC" w14:textId="77777777" w:rsidR="00E6182C" w:rsidRDefault="00E6182C" w:rsidP="00E6182C">
      <w:pPr>
        <w:pStyle w:val="PL"/>
      </w:pPr>
      <w:r>
        <w:t xml:space="preserve">    applicabilityReportList-r19                 ApplicabilityReportList-r19                                             OPTIONAL,</w:t>
      </w:r>
    </w:p>
    <w:p w14:paraId="131E5284" w14:textId="77777777" w:rsidR="00E6182C" w:rsidRDefault="00E6182C" w:rsidP="00E6182C">
      <w:pPr>
        <w:pStyle w:val="PL"/>
      </w:pPr>
      <w:r>
        <w:t xml:space="preserve">    csi-LogMeasAvailable-r19                    ENUMERATED {true}                                                       OPTIONAL,</w:t>
      </w:r>
    </w:p>
    <w:p w14:paraId="2B314624" w14:textId="77777777" w:rsidR="0087382B" w:rsidRDefault="0087382B" w:rsidP="0087382B">
      <w:pPr>
        <w:pStyle w:val="PL"/>
      </w:pPr>
      <w:r>
        <w:rPr>
          <w:lang w:val="fr-FR"/>
        </w:rPr>
        <w:t xml:space="preserve">    referenceLocationReport-r19                 </w:t>
      </w:r>
      <w:r w:rsidRPr="007233C7">
        <w:rPr>
          <w:color w:val="993366"/>
        </w:rPr>
        <w:t>BIT STRING</w:t>
      </w:r>
      <w:r w:rsidRPr="007233C7">
        <w:t xml:space="preserve"> </w:t>
      </w:r>
      <w:r>
        <w:t>(</w:t>
      </w:r>
      <w:r>
        <w:rPr>
          <w:color w:val="993366"/>
        </w:rPr>
        <w:t>SIZE</w:t>
      </w:r>
      <w:r>
        <w:t xml:space="preserve"> (6))                                                   </w:t>
      </w:r>
      <w:r>
        <w:rPr>
          <w:color w:val="993366"/>
        </w:rPr>
        <w:t>OPTIONAL</w:t>
      </w:r>
      <w:r>
        <w:t>,</w:t>
      </w:r>
    </w:p>
    <w:p w14:paraId="0D505398" w14:textId="77777777" w:rsidR="00E6182C" w:rsidRDefault="00E6182C" w:rsidP="00E6182C">
      <w:pPr>
        <w:pStyle w:val="PL"/>
      </w:pPr>
      <w:r>
        <w:t xml:space="preserve">    nonCriticalExtension                        SEQUENCE {}                                                             OPTIONAL</w:t>
      </w:r>
    </w:p>
    <w:p w14:paraId="0E1CF84D" w14:textId="2E48D689" w:rsidR="00BD3403" w:rsidRDefault="00E6182C" w:rsidP="00EE6E73">
      <w:pPr>
        <w:pStyle w:val="PL"/>
      </w:pPr>
      <w:r>
        <w:t>}</w:t>
      </w:r>
    </w:p>
    <w:p w14:paraId="44C27B72" w14:textId="77777777" w:rsidR="00E6182C" w:rsidRPr="00EE6E73" w:rsidRDefault="00E6182C" w:rsidP="00EE6E73">
      <w:pPr>
        <w:pStyle w:val="PL"/>
      </w:pPr>
    </w:p>
    <w:p w14:paraId="309704B5" w14:textId="77777777" w:rsidR="00394471" w:rsidRPr="00EE6E73" w:rsidRDefault="00394471" w:rsidP="00EE6E73">
      <w:pPr>
        <w:pStyle w:val="PL"/>
        <w:rPr>
          <w:color w:val="808080"/>
        </w:rPr>
      </w:pPr>
      <w:r w:rsidRPr="00EE6E73">
        <w:rPr>
          <w:color w:val="808080"/>
        </w:rPr>
        <w:t>-- TAG-RRCRECONFIGURATIONCOMPLETE-STOP</w:t>
      </w:r>
    </w:p>
    <w:p w14:paraId="2C9C698C" w14:textId="77777777" w:rsidR="00394471" w:rsidRPr="00EE6E73" w:rsidRDefault="00394471" w:rsidP="00EE6E73">
      <w:pPr>
        <w:pStyle w:val="PL"/>
        <w:rPr>
          <w:color w:val="808080"/>
        </w:rPr>
      </w:pPr>
      <w:r w:rsidRPr="00EE6E73">
        <w:rPr>
          <w:color w:val="808080"/>
        </w:rPr>
        <w:t>-- ASN1STOP</w:t>
      </w:r>
    </w:p>
    <w:p w14:paraId="0789F8E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EE6E73" w:rsidRDefault="00394471" w:rsidP="00964CC4">
            <w:pPr>
              <w:pStyle w:val="TAH"/>
              <w:rPr>
                <w:szCs w:val="22"/>
                <w:lang w:eastAsia="sv-SE"/>
              </w:rPr>
            </w:pPr>
            <w:r w:rsidRPr="00EE6E73">
              <w:rPr>
                <w:i/>
                <w:szCs w:val="22"/>
                <w:lang w:eastAsia="sv-SE"/>
              </w:rPr>
              <w:lastRenderedPageBreak/>
              <w:t xml:space="preserve">RRCReconfigurationComplete-IEs </w:t>
            </w:r>
            <w:r w:rsidRPr="00EE6E73">
              <w:rPr>
                <w:szCs w:val="22"/>
                <w:lang w:eastAsia="sv-SE"/>
              </w:rPr>
              <w:t>field descriptions</w:t>
            </w:r>
          </w:p>
        </w:tc>
      </w:tr>
      <w:tr w:rsidR="00E6182C" w:rsidRPr="00EE6E73" w14:paraId="62A2F854" w14:textId="77777777" w:rsidTr="00964CC4">
        <w:tc>
          <w:tcPr>
            <w:tcW w:w="14173" w:type="dxa"/>
            <w:tcBorders>
              <w:top w:val="single" w:sz="4" w:space="0" w:color="auto"/>
              <w:left w:val="single" w:sz="4" w:space="0" w:color="auto"/>
              <w:bottom w:val="single" w:sz="4" w:space="0" w:color="auto"/>
              <w:right w:val="single" w:sz="4" w:space="0" w:color="auto"/>
            </w:tcBorders>
          </w:tcPr>
          <w:p w14:paraId="5D453382" w14:textId="77777777" w:rsidR="00E6182C" w:rsidRPr="00D10873" w:rsidRDefault="00E6182C" w:rsidP="00D10873">
            <w:pPr>
              <w:pStyle w:val="TAL"/>
              <w:rPr>
                <w:b/>
                <w:bCs/>
                <w:i/>
                <w:iCs/>
                <w:lang w:eastAsia="sv-SE"/>
              </w:rPr>
            </w:pPr>
            <w:r w:rsidRPr="00D10873">
              <w:rPr>
                <w:b/>
                <w:bCs/>
                <w:i/>
                <w:iCs/>
                <w:lang w:eastAsia="sv-SE"/>
              </w:rPr>
              <w:t>applicabilityReportList</w:t>
            </w:r>
          </w:p>
          <w:p w14:paraId="773FB8D7" w14:textId="42D5E548" w:rsidR="00E6182C" w:rsidRPr="00EE6E73" w:rsidRDefault="00E6182C" w:rsidP="00D10873">
            <w:pPr>
              <w:pStyle w:val="TAL"/>
              <w:rPr>
                <w:lang w:eastAsia="sv-SE"/>
              </w:rPr>
            </w:pPr>
            <w:r w:rsidRPr="00537C00">
              <w:rPr>
                <w:bCs/>
                <w:szCs w:val="22"/>
                <w:lang w:eastAsia="sv-SE"/>
              </w:rPr>
              <w:t>The applicability reports related to</w:t>
            </w:r>
            <w:r w:rsidRPr="00537C00" w:rsidDel="00A142FB">
              <w:rPr>
                <w:bCs/>
                <w:szCs w:val="22"/>
                <w:lang w:eastAsia="sv-SE"/>
              </w:rPr>
              <w:t xml:space="preserve"> </w:t>
            </w:r>
            <w:r w:rsidRPr="00537C00">
              <w:rPr>
                <w:bCs/>
                <w:szCs w:val="22"/>
                <w:lang w:eastAsia="sv-SE"/>
              </w:rPr>
              <w:t>prediction configurations</w:t>
            </w:r>
            <w:r>
              <w:rPr>
                <w:bCs/>
                <w:szCs w:val="22"/>
                <w:lang w:eastAsia="sv-SE"/>
              </w:rPr>
              <w:t xml:space="preserve"> and sets of parameters for prediction configurations</w:t>
            </w:r>
            <w:r w:rsidRPr="00537C00">
              <w:rPr>
                <w:bCs/>
                <w:szCs w:val="22"/>
                <w:lang w:eastAsia="sv-SE"/>
              </w:rPr>
              <w:t>.</w:t>
            </w:r>
          </w:p>
        </w:tc>
      </w:tr>
      <w:tr w:rsidR="00E6182C" w:rsidRPr="00EE6E73" w14:paraId="62F3F34A" w14:textId="77777777" w:rsidTr="00964CC4">
        <w:tc>
          <w:tcPr>
            <w:tcW w:w="14173" w:type="dxa"/>
            <w:tcBorders>
              <w:top w:val="single" w:sz="4" w:space="0" w:color="auto"/>
              <w:left w:val="single" w:sz="4" w:space="0" w:color="auto"/>
              <w:bottom w:val="single" w:sz="4" w:space="0" w:color="auto"/>
              <w:right w:val="single" w:sz="4" w:space="0" w:color="auto"/>
            </w:tcBorders>
          </w:tcPr>
          <w:p w14:paraId="22C9D9F1" w14:textId="77777777" w:rsidR="00E6182C" w:rsidRPr="00D10873" w:rsidRDefault="00E6182C" w:rsidP="00D10873">
            <w:pPr>
              <w:pStyle w:val="TAL"/>
              <w:rPr>
                <w:b/>
                <w:bCs/>
                <w:i/>
                <w:iCs/>
                <w:lang w:eastAsia="sv-SE"/>
              </w:rPr>
            </w:pPr>
            <w:r w:rsidRPr="00D10873">
              <w:rPr>
                <w:b/>
                <w:bCs/>
                <w:i/>
                <w:iCs/>
                <w:lang w:eastAsia="sv-SE"/>
              </w:rPr>
              <w:t>csi-LogMeasAvailable</w:t>
            </w:r>
          </w:p>
          <w:p w14:paraId="65C573AF" w14:textId="34BAC3C6" w:rsidR="00E6182C" w:rsidRPr="00EE6E73" w:rsidRDefault="00E6182C" w:rsidP="00D10873">
            <w:pPr>
              <w:pStyle w:val="TAL"/>
              <w:rPr>
                <w:lang w:eastAsia="sv-SE"/>
              </w:rPr>
            </w:pPr>
            <w:r w:rsidRPr="00537C00">
              <w:rPr>
                <w:szCs w:val="22"/>
                <w:lang w:eastAsia="sv-SE"/>
              </w:rPr>
              <w:t xml:space="preserve">Indicates that the UE has logged </w:t>
            </w:r>
            <w:r>
              <w:rPr>
                <w:szCs w:val="22"/>
                <w:lang w:eastAsia="sv-SE"/>
              </w:rPr>
              <w:t xml:space="preserve">CSI </w:t>
            </w:r>
            <w:r w:rsidRPr="00537C00">
              <w:rPr>
                <w:szCs w:val="22"/>
                <w:lang w:eastAsia="sv-SE"/>
              </w:rPr>
              <w:t>radio measurements</w:t>
            </w:r>
            <w:r>
              <w:rPr>
                <w:szCs w:val="22"/>
                <w:lang w:eastAsia="sv-SE"/>
              </w:rPr>
              <w:t xml:space="preserve"> for network-side data collection</w:t>
            </w:r>
            <w:r w:rsidRPr="00537C00">
              <w:rPr>
                <w:szCs w:val="22"/>
                <w:lang w:eastAsia="sv-SE"/>
              </w:rPr>
              <w:t xml:space="preserve"> to be reported to the network.</w:t>
            </w:r>
          </w:p>
        </w:tc>
      </w:tr>
      <w:tr w:rsidR="004112C8" w:rsidRPr="00EE6E73"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EE6E73" w:rsidRDefault="008C2F94" w:rsidP="008C2F94">
            <w:pPr>
              <w:pStyle w:val="TAL"/>
              <w:rPr>
                <w:b/>
                <w:bCs/>
                <w:i/>
                <w:iCs/>
              </w:rPr>
            </w:pPr>
            <w:r w:rsidRPr="00EE6E73">
              <w:rPr>
                <w:b/>
                <w:bCs/>
                <w:i/>
                <w:iCs/>
              </w:rPr>
              <w:t>measConfigReportAppLayerAvailable</w:t>
            </w:r>
          </w:p>
          <w:p w14:paraId="7488C1AD" w14:textId="7ECDD0A8" w:rsidR="008C2F94" w:rsidRPr="00EE6E73" w:rsidRDefault="008C2F94" w:rsidP="00220546">
            <w:pPr>
              <w:pStyle w:val="TAL"/>
              <w:rPr>
                <w:lang w:eastAsia="sv-SE"/>
              </w:rPr>
            </w:pPr>
            <w:r w:rsidRPr="00EE6E73">
              <w:rPr>
                <w:lang w:eastAsia="en-GB"/>
              </w:rPr>
              <w:t>Indication that the</w:t>
            </w:r>
            <w:r w:rsidR="0065345B" w:rsidRPr="00EE6E73">
              <w:rPr>
                <w:lang w:eastAsia="en-GB"/>
              </w:rPr>
              <w:t xml:space="preserve"> UE</w:t>
            </w:r>
            <w:r w:rsidRPr="00EE6E73">
              <w:rPr>
                <w:lang w:eastAsia="en-GB"/>
              </w:rPr>
              <w:t xml:space="preserve"> has at least one application layer measurement configuration with </w:t>
            </w:r>
            <w:r w:rsidRPr="00EE6E73">
              <w:rPr>
                <w:i/>
                <w:iCs/>
                <w:lang w:eastAsia="en-GB"/>
              </w:rPr>
              <w:t>appLayerIdleInactiveConfig</w:t>
            </w:r>
            <w:r w:rsidRPr="00EE6E73">
              <w:rPr>
                <w:lang w:eastAsia="en-GB"/>
              </w:rPr>
              <w:t xml:space="preserve"> configured.</w:t>
            </w:r>
          </w:p>
        </w:tc>
      </w:tr>
      <w:tr w:rsidR="004112C8" w:rsidRPr="00EE6E73"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EE6E73" w:rsidRDefault="00394471" w:rsidP="00964CC4">
            <w:pPr>
              <w:pStyle w:val="TAL"/>
              <w:rPr>
                <w:b/>
                <w:bCs/>
                <w:i/>
                <w:iCs/>
              </w:rPr>
            </w:pPr>
            <w:r w:rsidRPr="00EE6E73">
              <w:rPr>
                <w:b/>
                <w:bCs/>
                <w:i/>
                <w:iCs/>
              </w:rPr>
              <w:t>needForGapsInfoNR</w:t>
            </w:r>
          </w:p>
          <w:p w14:paraId="5A66EDC6" w14:textId="77777777" w:rsidR="00394471" w:rsidRPr="00EE6E73" w:rsidRDefault="00394471" w:rsidP="00964CC4">
            <w:pPr>
              <w:pStyle w:val="TAL"/>
              <w:rPr>
                <w:lang w:eastAsia="sv-SE"/>
              </w:rPr>
            </w:pPr>
            <w:r w:rsidRPr="00EE6E73">
              <w:rPr>
                <w:szCs w:val="22"/>
              </w:rPr>
              <w:t>This field is used to indicate the measurement gap requirement information of the UE for NR target bands.</w:t>
            </w:r>
          </w:p>
        </w:tc>
      </w:tr>
      <w:tr w:rsidR="004112C8" w:rsidRPr="00EE6E73"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EE6E73" w:rsidRDefault="00766157" w:rsidP="00766157">
            <w:pPr>
              <w:pStyle w:val="TAL"/>
              <w:rPr>
                <w:b/>
                <w:bCs/>
                <w:i/>
                <w:iCs/>
              </w:rPr>
            </w:pPr>
            <w:r w:rsidRPr="00EE6E73">
              <w:rPr>
                <w:b/>
                <w:bCs/>
                <w:i/>
                <w:iCs/>
              </w:rPr>
              <w:t>needFor</w:t>
            </w:r>
            <w:r w:rsidR="000668CD" w:rsidRPr="00EE6E73">
              <w:rPr>
                <w:b/>
                <w:bCs/>
                <w:i/>
                <w:iCs/>
              </w:rPr>
              <w:t>Gap</w:t>
            </w:r>
            <w:r w:rsidRPr="00EE6E73">
              <w:rPr>
                <w:b/>
                <w:bCs/>
                <w:i/>
                <w:iCs/>
              </w:rPr>
              <w:t>NCSG-InfoEUTRA</w:t>
            </w:r>
          </w:p>
          <w:p w14:paraId="6289A507" w14:textId="0AD61719" w:rsidR="00766157" w:rsidRPr="00EE6E73" w:rsidRDefault="00766157" w:rsidP="00766157">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4112C8" w:rsidRPr="00EE6E73"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EE6E73" w:rsidRDefault="00E616AE" w:rsidP="00E616AE">
            <w:pPr>
              <w:pStyle w:val="TAL"/>
              <w:rPr>
                <w:b/>
                <w:bCs/>
                <w:i/>
                <w:iCs/>
              </w:rPr>
            </w:pPr>
            <w:r w:rsidRPr="00EE6E73">
              <w:rPr>
                <w:b/>
                <w:bCs/>
                <w:i/>
                <w:iCs/>
              </w:rPr>
              <w:t>needFor</w:t>
            </w:r>
            <w:r w:rsidR="000668CD" w:rsidRPr="00EE6E73">
              <w:rPr>
                <w:b/>
                <w:bCs/>
                <w:i/>
                <w:iCs/>
              </w:rPr>
              <w:t>Gap</w:t>
            </w:r>
            <w:r w:rsidRPr="00EE6E73">
              <w:rPr>
                <w:b/>
                <w:bCs/>
                <w:i/>
                <w:iCs/>
              </w:rPr>
              <w:t>NCSG-InfoNR</w:t>
            </w:r>
          </w:p>
          <w:p w14:paraId="1DE68EBB" w14:textId="16B3C62E" w:rsidR="00E616AE" w:rsidRPr="00EE6E73" w:rsidRDefault="00E616AE" w:rsidP="00E616AE">
            <w:pPr>
              <w:pStyle w:val="TAL"/>
              <w:rPr>
                <w:b/>
                <w:bCs/>
                <w:i/>
                <w:iCs/>
              </w:rPr>
            </w:pPr>
            <w:r w:rsidRPr="00EE6E73">
              <w:rPr>
                <w:szCs w:val="22"/>
              </w:rPr>
              <w:t>This field is used to indicate the measurement gap and NCSG requirement information of the UE for NR target bands.</w:t>
            </w:r>
          </w:p>
        </w:tc>
      </w:tr>
      <w:tr w:rsidR="004112C8" w:rsidRPr="00EE6E73"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EE6E73" w:rsidRDefault="00BD3403" w:rsidP="00B4120F">
            <w:pPr>
              <w:pStyle w:val="TAL"/>
              <w:rPr>
                <w:b/>
                <w:bCs/>
                <w:i/>
                <w:iCs/>
              </w:rPr>
            </w:pPr>
            <w:r w:rsidRPr="00EE6E73">
              <w:rPr>
                <w:b/>
                <w:bCs/>
                <w:i/>
                <w:iCs/>
              </w:rPr>
              <w:t>needForInterruptionInfoNR</w:t>
            </w:r>
          </w:p>
          <w:p w14:paraId="51A5753B" w14:textId="77777777" w:rsidR="00BD3403" w:rsidRPr="00EE6E73" w:rsidRDefault="00BD3403" w:rsidP="00B4120F">
            <w:pPr>
              <w:pStyle w:val="TAL"/>
            </w:pPr>
            <w:r w:rsidRPr="00EE6E73">
              <w:rPr>
                <w:szCs w:val="22"/>
              </w:rPr>
              <w:t>This field indicates whether interruption is needed while performing measurement on NR target bands without measurement gap.</w:t>
            </w:r>
          </w:p>
        </w:tc>
      </w:tr>
      <w:tr w:rsidR="0087382B" w:rsidRPr="00EE6E73" w14:paraId="6CAA4647" w14:textId="77777777" w:rsidTr="00675A6B">
        <w:tc>
          <w:tcPr>
            <w:tcW w:w="14173" w:type="dxa"/>
            <w:tcBorders>
              <w:top w:val="single" w:sz="4" w:space="0" w:color="auto"/>
              <w:left w:val="single" w:sz="4" w:space="0" w:color="auto"/>
              <w:bottom w:val="single" w:sz="4" w:space="0" w:color="auto"/>
              <w:right w:val="single" w:sz="4" w:space="0" w:color="auto"/>
            </w:tcBorders>
          </w:tcPr>
          <w:p w14:paraId="075C3CFC" w14:textId="77777777" w:rsidR="0087382B" w:rsidRDefault="0087382B" w:rsidP="0087382B">
            <w:pPr>
              <w:pStyle w:val="TAL"/>
              <w:rPr>
                <w:b/>
                <w:bCs/>
                <w:i/>
                <w:iCs/>
              </w:rPr>
            </w:pPr>
            <w:r>
              <w:rPr>
                <w:b/>
                <w:bCs/>
                <w:i/>
                <w:iCs/>
              </w:rPr>
              <w:t>referenceLocationReport</w:t>
            </w:r>
          </w:p>
          <w:p w14:paraId="25ACAE5F" w14:textId="789C54A1" w:rsidR="0087382B" w:rsidRPr="00EE6E73" w:rsidRDefault="0087382B" w:rsidP="0087382B">
            <w:pPr>
              <w:pStyle w:val="TAL"/>
              <w:rPr>
                <w:b/>
                <w:bCs/>
                <w:i/>
                <w:iCs/>
              </w:rPr>
            </w:pPr>
            <w:r>
              <w:t xml:space="preserve">This field indicates the reference locations that are closest to the UE for assisted SMTC configuration in RRC_CONNECTED state. The length of the bitmap is equal to the number of entries in the </w:t>
            </w:r>
            <w:r>
              <w:rPr>
                <w:i/>
                <w:iCs/>
              </w:rPr>
              <w:t>refLocList</w:t>
            </w:r>
            <w:r>
              <w:t xml:space="preserve"> currently configured for the UE (either via </w:t>
            </w:r>
            <w:r>
              <w:rPr>
                <w:i/>
                <w:iCs/>
              </w:rPr>
              <w:t>OtherConfig</w:t>
            </w:r>
            <w:r>
              <w:t xml:space="preserve"> or </w:t>
            </w:r>
            <w:r>
              <w:rPr>
                <w:i/>
                <w:iCs/>
              </w:rPr>
              <w:t>SIB2</w:t>
            </w:r>
            <w:r>
              <w:t xml:space="preserve">). The UE sets the bit at a given position to '1' if the reference location at the corresponding position in the </w:t>
            </w:r>
            <w:r>
              <w:rPr>
                <w:i/>
                <w:iCs/>
              </w:rPr>
              <w:t>refLocList</w:t>
            </w:r>
            <w:r>
              <w:t xml:space="preserve"> is one of the closest locations, and to '0' otherwise. The first bit in the string corresponds to the first reference location in the list, and so on.</w:t>
            </w:r>
          </w:p>
        </w:tc>
      </w:tr>
      <w:tr w:rsidR="004112C8" w:rsidRPr="00EE6E73"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EE6E73" w:rsidRDefault="00394471" w:rsidP="00964CC4">
            <w:pPr>
              <w:pStyle w:val="TAL"/>
              <w:rPr>
                <w:szCs w:val="22"/>
                <w:lang w:eastAsia="sv-SE"/>
              </w:rPr>
            </w:pPr>
            <w:r w:rsidRPr="00EE6E73">
              <w:rPr>
                <w:b/>
                <w:i/>
                <w:szCs w:val="22"/>
                <w:lang w:eastAsia="sv-SE"/>
              </w:rPr>
              <w:t>scg-Response</w:t>
            </w:r>
          </w:p>
          <w:p w14:paraId="572377EF" w14:textId="77777777" w:rsidR="00394471" w:rsidRPr="00EE6E73" w:rsidRDefault="00394471" w:rsidP="00964CC4">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noProof/>
                <w:lang w:eastAsia="en-GB"/>
              </w:rPr>
              <w:t>.</w:t>
            </w:r>
          </w:p>
        </w:tc>
      </w:tr>
      <w:tr w:rsidR="004112C8" w:rsidRPr="00EE6E73"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EE6E73" w:rsidRDefault="00DB6B82" w:rsidP="00771058">
            <w:pPr>
              <w:pStyle w:val="TAL"/>
              <w:rPr>
                <w:b/>
                <w:i/>
                <w:szCs w:val="22"/>
                <w:lang w:eastAsia="sv-SE"/>
              </w:rPr>
            </w:pPr>
            <w:r w:rsidRPr="00EE6E73">
              <w:rPr>
                <w:b/>
                <w:i/>
                <w:szCs w:val="22"/>
                <w:lang w:eastAsia="sv-SE"/>
              </w:rPr>
              <w:t>selectedCondRRCReconfig</w:t>
            </w:r>
          </w:p>
          <w:p w14:paraId="1E51F75D" w14:textId="2A33FF5A" w:rsidR="00DB6B82" w:rsidRPr="00EE6E73" w:rsidRDefault="00DB6B82" w:rsidP="00771058">
            <w:pPr>
              <w:pStyle w:val="TAL"/>
              <w:rPr>
                <w:szCs w:val="22"/>
                <w:lang w:eastAsia="sv-SE"/>
              </w:rPr>
            </w:pPr>
            <w:r w:rsidRPr="00EE6E73">
              <w:rPr>
                <w:szCs w:val="22"/>
                <w:lang w:eastAsia="sv-SE"/>
              </w:rPr>
              <w:t>This field indicates the ID of the selected conditional reconfiguration the UE applied upon the execution of CPA or inter-SN CPC</w:t>
            </w:r>
            <w:r w:rsidR="00386D88" w:rsidRPr="00EE6E73">
              <w:rPr>
                <w:szCs w:val="22"/>
                <w:lang w:eastAsia="sv-SE"/>
              </w:rPr>
              <w:t xml:space="preserve"> or subsequent CPAC</w:t>
            </w:r>
            <w:r w:rsidRPr="00EE6E73">
              <w:rPr>
                <w:szCs w:val="22"/>
                <w:lang w:eastAsia="sv-SE"/>
              </w:rPr>
              <w:t>.</w:t>
            </w:r>
          </w:p>
        </w:tc>
      </w:tr>
      <w:tr w:rsidR="004112C8" w:rsidRPr="00EE6E73"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EE6E73" w:rsidRDefault="00F44749" w:rsidP="00F44749">
            <w:pPr>
              <w:pStyle w:val="TAL"/>
              <w:rPr>
                <w:b/>
                <w:i/>
                <w:szCs w:val="22"/>
                <w:lang w:eastAsia="sv-SE"/>
              </w:rPr>
            </w:pPr>
            <w:r w:rsidRPr="00EE6E73">
              <w:rPr>
                <w:b/>
                <w:i/>
                <w:szCs w:val="22"/>
                <w:lang w:eastAsia="sv-SE"/>
              </w:rPr>
              <w:t>selectedPSCellForCHO-WithSCG</w:t>
            </w:r>
          </w:p>
          <w:p w14:paraId="32386C0D" w14:textId="04116CC7" w:rsidR="00F44749" w:rsidRPr="00EE6E73" w:rsidRDefault="00F44749" w:rsidP="00F4474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4112C8" w:rsidRPr="00EE6E73"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EE6E73" w:rsidRDefault="00F44749" w:rsidP="00F44749">
            <w:pPr>
              <w:pStyle w:val="TAL"/>
              <w:rPr>
                <w:b/>
                <w:i/>
                <w:szCs w:val="22"/>
                <w:lang w:eastAsia="sv-SE"/>
              </w:rPr>
            </w:pPr>
            <w:r w:rsidRPr="00EE6E73">
              <w:rPr>
                <w:b/>
                <w:i/>
                <w:szCs w:val="22"/>
                <w:lang w:eastAsia="sv-SE"/>
              </w:rPr>
              <w:t>selectedSK-Counter</w:t>
            </w:r>
          </w:p>
          <w:p w14:paraId="0A029DC2" w14:textId="13799C38" w:rsidR="00F44749" w:rsidRPr="00EE6E73" w:rsidRDefault="00F44749" w:rsidP="00F4474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ins w:id="288" w:author="Ericsson" w:date="2025-10-02T14:07:00Z" w16du:dateUtc="2025-10-02T11:07:00Z">
              <w:r w:rsidR="00590238">
                <w:rPr>
                  <w:szCs w:val="22"/>
                  <w:lang w:eastAsia="sv-SE"/>
                </w:rPr>
                <w:t xml:space="preserve"> or SCG LTM</w:t>
              </w:r>
            </w:ins>
            <w:r w:rsidRPr="00EE6E73">
              <w:rPr>
                <w:szCs w:val="22"/>
                <w:lang w:eastAsia="sv-SE"/>
              </w:rPr>
              <w:t>.</w:t>
            </w:r>
          </w:p>
        </w:tc>
      </w:tr>
      <w:tr w:rsidR="004112C8" w:rsidRPr="00EE6E73"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EE6E73" w:rsidRDefault="00394471" w:rsidP="00964CC4">
            <w:pPr>
              <w:pStyle w:val="TAL"/>
              <w:rPr>
                <w:szCs w:val="22"/>
                <w:lang w:eastAsia="sv-SE"/>
              </w:rPr>
            </w:pPr>
            <w:r w:rsidRPr="00EE6E73">
              <w:rPr>
                <w:b/>
                <w:i/>
                <w:szCs w:val="22"/>
                <w:lang w:eastAsia="sv-SE"/>
              </w:rPr>
              <w:t>uplinkTxDirectCurrentList</w:t>
            </w:r>
          </w:p>
          <w:p w14:paraId="7452CB2F" w14:textId="77777777" w:rsidR="00394471" w:rsidRPr="00EE6E73" w:rsidRDefault="00394471" w:rsidP="00964CC4">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4112C8" w:rsidRPr="00EE6E73"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EE6E73" w:rsidRDefault="006C69F1" w:rsidP="00DD246F">
            <w:pPr>
              <w:pStyle w:val="TAL"/>
              <w:rPr>
                <w:b/>
                <w:bCs/>
                <w:i/>
                <w:iCs/>
                <w:lang w:eastAsia="sv-SE"/>
              </w:rPr>
            </w:pPr>
            <w:r w:rsidRPr="00EE6E73">
              <w:rPr>
                <w:b/>
                <w:bCs/>
                <w:i/>
                <w:iCs/>
                <w:lang w:eastAsia="sv-SE"/>
              </w:rPr>
              <w:t>uplinkTxDirectCurrentMoreCarrierList</w:t>
            </w:r>
          </w:p>
          <w:p w14:paraId="1016E8B9" w14:textId="697EC205" w:rsidR="006C69F1" w:rsidRPr="00EE6E73" w:rsidRDefault="006C69F1" w:rsidP="006C69F1">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0F3B47" w:rsidRPr="00EE6E73"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EE6E73" w:rsidRDefault="00E46198" w:rsidP="00DB6EED">
            <w:pPr>
              <w:pStyle w:val="TAL"/>
              <w:rPr>
                <w:b/>
                <w:i/>
                <w:szCs w:val="22"/>
                <w:lang w:eastAsia="sv-SE"/>
              </w:rPr>
            </w:pPr>
            <w:r w:rsidRPr="00EE6E73">
              <w:rPr>
                <w:b/>
                <w:i/>
                <w:szCs w:val="22"/>
                <w:lang w:eastAsia="sv-SE"/>
              </w:rPr>
              <w:t>uplinkTxDirectCurrentTwoCarrierList</w:t>
            </w:r>
          </w:p>
          <w:p w14:paraId="324A752B" w14:textId="77777777" w:rsidR="00E46198" w:rsidRPr="00EE6E73" w:rsidRDefault="00E46198" w:rsidP="00DB6EED">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EE6E73" w:rsidRDefault="00394471" w:rsidP="00394471"/>
    <w:p w14:paraId="21ADC226" w14:textId="32E0BD19"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tabs>
          <w:tab w:val="left" w:pos="6176"/>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472A0B94" w14:textId="77777777" w:rsidR="00394471" w:rsidRDefault="00394471" w:rsidP="00394471"/>
    <w:p w14:paraId="5022F3E4"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330B154B" w14:textId="77777777" w:rsidR="00394471" w:rsidRPr="00EE6E73" w:rsidRDefault="00394471" w:rsidP="00394471">
      <w:pPr>
        <w:pStyle w:val="Heading3"/>
      </w:pPr>
      <w:bookmarkStart w:id="289" w:name="_Toc60777158"/>
      <w:bookmarkStart w:id="290" w:name="_Toc193446086"/>
      <w:bookmarkStart w:id="291" w:name="_Toc193451891"/>
      <w:bookmarkStart w:id="292" w:name="_Toc193463161"/>
      <w:bookmarkStart w:id="293" w:name="_Toc201295448"/>
      <w:bookmarkStart w:id="294" w:name="_Hlk54206873"/>
      <w:r w:rsidRPr="00EE6E73">
        <w:lastRenderedPageBreak/>
        <w:t>6.3.2</w:t>
      </w:r>
      <w:r w:rsidRPr="00EE6E73">
        <w:tab/>
        <w:t>Radio resource control information elements</w:t>
      </w:r>
      <w:bookmarkEnd w:id="289"/>
      <w:bookmarkEnd w:id="290"/>
      <w:bookmarkEnd w:id="291"/>
      <w:bookmarkEnd w:id="292"/>
      <w:bookmarkEnd w:id="293"/>
    </w:p>
    <w:p w14:paraId="2AC62A32" w14:textId="77777777" w:rsidR="00BC6845" w:rsidRPr="0036584A" w:rsidRDefault="00BC6845" w:rsidP="00BC6845">
      <w:pPr>
        <w:pStyle w:val="Heading4"/>
      </w:pPr>
      <w:bookmarkStart w:id="295" w:name="_Toc60777202"/>
      <w:bookmarkStart w:id="296" w:name="_Toc193446142"/>
      <w:bookmarkStart w:id="297" w:name="_Toc193451947"/>
      <w:bookmarkStart w:id="298" w:name="_Toc193463217"/>
      <w:bookmarkStart w:id="299" w:name="_Toc201295504"/>
      <w:bookmarkStart w:id="300" w:name="_Toc210311786"/>
      <w:bookmarkStart w:id="301" w:name="MCCQCTEMPBM_00000226"/>
      <w:bookmarkStart w:id="302" w:name="_Toc193446212"/>
      <w:bookmarkStart w:id="303" w:name="_Toc193452017"/>
      <w:bookmarkStart w:id="304" w:name="_Toc193463287"/>
      <w:bookmarkStart w:id="305" w:name="_Toc201295574"/>
      <w:bookmarkStart w:id="306" w:name="MCCQCTEMPBM_00000296"/>
      <w:bookmarkEnd w:id="294"/>
      <w:r w:rsidRPr="0036584A">
        <w:t>–</w:t>
      </w:r>
      <w:r w:rsidRPr="0036584A">
        <w:tab/>
      </w:r>
      <w:r w:rsidRPr="0036584A">
        <w:rPr>
          <w:i/>
        </w:rPr>
        <w:t>ConfiguredGrantConfig</w:t>
      </w:r>
      <w:bookmarkEnd w:id="295"/>
      <w:bookmarkEnd w:id="296"/>
      <w:bookmarkEnd w:id="297"/>
      <w:bookmarkEnd w:id="298"/>
      <w:bookmarkEnd w:id="299"/>
      <w:bookmarkEnd w:id="300"/>
    </w:p>
    <w:bookmarkEnd w:id="301"/>
    <w:p w14:paraId="0F4D900A" w14:textId="77777777" w:rsidR="00BC6845" w:rsidRPr="0036584A" w:rsidRDefault="00BC6845" w:rsidP="00BC6845">
      <w:r w:rsidRPr="0036584A">
        <w:t xml:space="preserve">The IE </w:t>
      </w:r>
      <w:r w:rsidRPr="0036584A">
        <w:rPr>
          <w:i/>
        </w:rPr>
        <w:t>ConfiguredGrantConfig</w:t>
      </w:r>
      <w:r w:rsidRPr="0036584A">
        <w:t xml:space="preserve"> is used to configure uplink transmission without dynamic grant according to two possible schemes. The actual uplink grant may either be configured via RRC (</w:t>
      </w:r>
      <w:r w:rsidRPr="0036584A">
        <w:rPr>
          <w:i/>
        </w:rPr>
        <w:t>type1</w:t>
      </w:r>
      <w:r w:rsidRPr="0036584A">
        <w:t>) or provided via the PDCCH (addressed to CS-RNTI) (</w:t>
      </w:r>
      <w:r w:rsidRPr="0036584A">
        <w:rPr>
          <w:i/>
        </w:rPr>
        <w:t>type2</w:t>
      </w:r>
      <w:r w:rsidRPr="0036584A">
        <w:t>). Multiple Configured Grant configurations may be configured in one BWP of a serving cell.</w:t>
      </w:r>
    </w:p>
    <w:p w14:paraId="2D9B9B3D" w14:textId="77777777" w:rsidR="00BC6845" w:rsidRPr="0036584A" w:rsidRDefault="00BC6845" w:rsidP="00BC6845">
      <w:pPr>
        <w:pStyle w:val="TH"/>
      </w:pPr>
      <w:r w:rsidRPr="0036584A">
        <w:rPr>
          <w:i/>
        </w:rPr>
        <w:t>ConfiguredGrantConfig</w:t>
      </w:r>
      <w:r w:rsidRPr="0036584A">
        <w:t xml:space="preserve"> information element</w:t>
      </w:r>
    </w:p>
    <w:p w14:paraId="459F3133" w14:textId="77777777" w:rsidR="00BC6845" w:rsidRPr="0036584A" w:rsidRDefault="00BC6845" w:rsidP="00BC6845">
      <w:pPr>
        <w:pStyle w:val="PL"/>
        <w:rPr>
          <w:color w:val="808080"/>
        </w:rPr>
      </w:pPr>
      <w:r w:rsidRPr="0036584A">
        <w:rPr>
          <w:color w:val="808080"/>
        </w:rPr>
        <w:t>-- ASN1START</w:t>
      </w:r>
    </w:p>
    <w:p w14:paraId="072F5AA8" w14:textId="77777777" w:rsidR="00BC6845" w:rsidRPr="0036584A" w:rsidRDefault="00BC6845" w:rsidP="00BC6845">
      <w:pPr>
        <w:pStyle w:val="PL"/>
        <w:rPr>
          <w:color w:val="808080"/>
        </w:rPr>
      </w:pPr>
      <w:r w:rsidRPr="0036584A">
        <w:rPr>
          <w:color w:val="808080"/>
        </w:rPr>
        <w:t>-- TAG-CONFIGUREDGRANTCONFIG-START</w:t>
      </w:r>
    </w:p>
    <w:p w14:paraId="3EB58C70" w14:textId="77777777" w:rsidR="00BC6845" w:rsidRPr="0036584A" w:rsidRDefault="00BC6845" w:rsidP="00BC6845">
      <w:pPr>
        <w:pStyle w:val="PL"/>
      </w:pPr>
    </w:p>
    <w:p w14:paraId="55D9815F" w14:textId="77777777" w:rsidR="00BC6845" w:rsidRPr="0036584A" w:rsidRDefault="00BC6845" w:rsidP="00BC6845">
      <w:pPr>
        <w:pStyle w:val="PL"/>
      </w:pPr>
      <w:r w:rsidRPr="0036584A">
        <w:t xml:space="preserve">ConfiguredGrantConfig ::=           </w:t>
      </w:r>
      <w:r w:rsidRPr="0036584A">
        <w:rPr>
          <w:color w:val="993366"/>
        </w:rPr>
        <w:t>SEQUENCE</w:t>
      </w:r>
      <w:r w:rsidRPr="0036584A">
        <w:t xml:space="preserve"> {</w:t>
      </w:r>
    </w:p>
    <w:p w14:paraId="14450DCE" w14:textId="77777777" w:rsidR="00BC6845" w:rsidRPr="0036584A" w:rsidRDefault="00BC6845" w:rsidP="00BC6845">
      <w:pPr>
        <w:pStyle w:val="PL"/>
        <w:rPr>
          <w:color w:val="808080"/>
        </w:rPr>
      </w:pPr>
      <w:r w:rsidRPr="0036584A">
        <w:t xml:space="preserve">    frequencyHopping                    </w:t>
      </w:r>
      <w:r w:rsidRPr="0036584A">
        <w:rPr>
          <w:color w:val="993366"/>
        </w:rPr>
        <w:t>ENUMERATED</w:t>
      </w:r>
      <w:r w:rsidRPr="0036584A">
        <w:t xml:space="preserve"> {intraSlot, interSlot}                                       </w:t>
      </w:r>
      <w:r w:rsidRPr="0036584A">
        <w:rPr>
          <w:color w:val="993366"/>
        </w:rPr>
        <w:t>OPTIONAL</w:t>
      </w:r>
      <w:r w:rsidRPr="0036584A">
        <w:t xml:space="preserve">,   </w:t>
      </w:r>
      <w:r w:rsidRPr="0036584A">
        <w:rPr>
          <w:color w:val="808080"/>
        </w:rPr>
        <w:t>-- Need S</w:t>
      </w:r>
    </w:p>
    <w:p w14:paraId="382F47B7" w14:textId="77777777" w:rsidR="00BC6845" w:rsidRPr="0036584A" w:rsidRDefault="00BC6845" w:rsidP="00BC6845">
      <w:pPr>
        <w:pStyle w:val="PL"/>
      </w:pPr>
      <w:r w:rsidRPr="0036584A">
        <w:t xml:space="preserve">    cg-DMRS-Configuration               DMRS-UplinkConfig,</w:t>
      </w:r>
    </w:p>
    <w:p w14:paraId="08DF13F2" w14:textId="77777777" w:rsidR="00BC6845" w:rsidRPr="0036584A" w:rsidRDefault="00BC6845" w:rsidP="00BC6845">
      <w:pPr>
        <w:pStyle w:val="PL"/>
        <w:rPr>
          <w:color w:val="808080"/>
        </w:rPr>
      </w:pPr>
      <w:r w:rsidRPr="0036584A">
        <w:t xml:space="preserve">    mcs-Table                           </w:t>
      </w:r>
      <w:r w:rsidRPr="0036584A">
        <w:rPr>
          <w:color w:val="993366"/>
        </w:rPr>
        <w:t>ENUMERATED</w:t>
      </w:r>
      <w:r w:rsidRPr="0036584A">
        <w:t xml:space="preserve"> {qam256, qam64LowSE}                                         </w:t>
      </w:r>
      <w:r w:rsidRPr="0036584A">
        <w:rPr>
          <w:color w:val="993366"/>
        </w:rPr>
        <w:t>OPTIONAL</w:t>
      </w:r>
      <w:r w:rsidRPr="0036584A">
        <w:t xml:space="preserve">,   </w:t>
      </w:r>
      <w:r w:rsidRPr="0036584A">
        <w:rPr>
          <w:color w:val="808080"/>
        </w:rPr>
        <w:t>-- Need S</w:t>
      </w:r>
    </w:p>
    <w:p w14:paraId="710CE3EF" w14:textId="77777777" w:rsidR="00BC6845" w:rsidRPr="0036584A" w:rsidRDefault="00BC6845" w:rsidP="00BC6845">
      <w:pPr>
        <w:pStyle w:val="PL"/>
        <w:rPr>
          <w:color w:val="808080"/>
        </w:rPr>
      </w:pPr>
      <w:r w:rsidRPr="0036584A">
        <w:t xml:space="preserve">    mcs-TableTransformPrecoder          </w:t>
      </w:r>
      <w:r w:rsidRPr="0036584A">
        <w:rPr>
          <w:color w:val="993366"/>
        </w:rPr>
        <w:t>ENUMERATED</w:t>
      </w:r>
      <w:r w:rsidRPr="0036584A">
        <w:t xml:space="preserve"> {qam256, qam64LowSE}                                         </w:t>
      </w:r>
      <w:r w:rsidRPr="0036584A">
        <w:rPr>
          <w:color w:val="993366"/>
        </w:rPr>
        <w:t>OPTIONAL</w:t>
      </w:r>
      <w:r w:rsidRPr="0036584A">
        <w:t xml:space="preserve">,   </w:t>
      </w:r>
      <w:r w:rsidRPr="0036584A">
        <w:rPr>
          <w:color w:val="808080"/>
        </w:rPr>
        <w:t>-- Need S</w:t>
      </w:r>
    </w:p>
    <w:p w14:paraId="16912A6F" w14:textId="77777777" w:rsidR="00BC6845" w:rsidRPr="0036584A" w:rsidRDefault="00BC6845" w:rsidP="00BC6845">
      <w:pPr>
        <w:pStyle w:val="PL"/>
        <w:rPr>
          <w:color w:val="808080"/>
        </w:rPr>
      </w:pPr>
      <w:r w:rsidRPr="0036584A">
        <w:t xml:space="preserve">    uci-OnPUSCH                         SetupRelease { CG-UCI-OnPUSCH }                                         </w:t>
      </w:r>
      <w:r w:rsidRPr="0036584A">
        <w:rPr>
          <w:color w:val="993366"/>
        </w:rPr>
        <w:t>OPTIONAL</w:t>
      </w:r>
      <w:r w:rsidRPr="0036584A">
        <w:t xml:space="preserve">,   </w:t>
      </w:r>
      <w:r w:rsidRPr="0036584A">
        <w:rPr>
          <w:color w:val="808080"/>
        </w:rPr>
        <w:t>-- Need M</w:t>
      </w:r>
    </w:p>
    <w:p w14:paraId="5A15994C" w14:textId="77777777" w:rsidR="00BC6845" w:rsidRPr="0036584A" w:rsidRDefault="00BC6845" w:rsidP="00BC6845">
      <w:pPr>
        <w:pStyle w:val="PL"/>
      </w:pPr>
      <w:r w:rsidRPr="0036584A">
        <w:t xml:space="preserve">    resourceAllocation                  </w:t>
      </w:r>
      <w:r w:rsidRPr="0036584A">
        <w:rPr>
          <w:color w:val="993366"/>
        </w:rPr>
        <w:t>ENUMERATED</w:t>
      </w:r>
      <w:r w:rsidRPr="0036584A">
        <w:t xml:space="preserve"> { resourceAllocationType0, resourceAllocationType1, dynamicSwitch },</w:t>
      </w:r>
    </w:p>
    <w:p w14:paraId="09A6E290" w14:textId="77777777" w:rsidR="00BC6845" w:rsidRPr="0036584A" w:rsidRDefault="00BC6845" w:rsidP="00BC6845">
      <w:pPr>
        <w:pStyle w:val="PL"/>
        <w:rPr>
          <w:color w:val="808080"/>
        </w:rPr>
      </w:pPr>
      <w:r w:rsidRPr="0036584A">
        <w:t xml:space="preserve">    rbg-Size                            </w:t>
      </w:r>
      <w:r w:rsidRPr="0036584A">
        <w:rPr>
          <w:color w:val="993366"/>
        </w:rPr>
        <w:t>ENUMERATED</w:t>
      </w:r>
      <w:r w:rsidRPr="0036584A">
        <w:t xml:space="preserve"> {config2}                                                    </w:t>
      </w:r>
      <w:r w:rsidRPr="0036584A">
        <w:rPr>
          <w:color w:val="993366"/>
        </w:rPr>
        <w:t>OPTIONAL</w:t>
      </w:r>
      <w:r w:rsidRPr="0036584A">
        <w:t xml:space="preserve">,   </w:t>
      </w:r>
      <w:r w:rsidRPr="0036584A">
        <w:rPr>
          <w:color w:val="808080"/>
        </w:rPr>
        <w:t>-- Need S</w:t>
      </w:r>
    </w:p>
    <w:p w14:paraId="624E5BA4" w14:textId="77777777" w:rsidR="00BC6845" w:rsidRPr="0036584A" w:rsidRDefault="00BC6845" w:rsidP="00BC6845">
      <w:pPr>
        <w:pStyle w:val="PL"/>
      </w:pPr>
      <w:r w:rsidRPr="0036584A">
        <w:t xml:space="preserve">    powerControlLoopToUse               </w:t>
      </w:r>
      <w:r w:rsidRPr="0036584A">
        <w:rPr>
          <w:color w:val="993366"/>
        </w:rPr>
        <w:t>ENUMERATED</w:t>
      </w:r>
      <w:r w:rsidRPr="0036584A">
        <w:t xml:space="preserve"> {n0, n1},</w:t>
      </w:r>
    </w:p>
    <w:p w14:paraId="731E9EA8" w14:textId="77777777" w:rsidR="00BC6845" w:rsidRPr="0036584A" w:rsidRDefault="00BC6845" w:rsidP="00BC6845">
      <w:pPr>
        <w:pStyle w:val="PL"/>
      </w:pPr>
      <w:r w:rsidRPr="0036584A">
        <w:t xml:space="preserve">    p0-PUSCH-Alpha                      P0-PUSCH-AlphaSetId,</w:t>
      </w:r>
    </w:p>
    <w:p w14:paraId="78B98B70" w14:textId="77777777" w:rsidR="00BC6845" w:rsidRPr="0036584A" w:rsidRDefault="00BC6845" w:rsidP="00BC6845">
      <w:pPr>
        <w:pStyle w:val="PL"/>
        <w:rPr>
          <w:color w:val="808080"/>
        </w:rPr>
      </w:pPr>
      <w:r w:rsidRPr="0036584A">
        <w:t xml:space="preserve">    transformPrecoder                   </w:t>
      </w:r>
      <w:r w:rsidRPr="0036584A">
        <w:rPr>
          <w:color w:val="993366"/>
        </w:rPr>
        <w:t>ENUMERATED</w:t>
      </w:r>
      <w:r w:rsidRPr="0036584A">
        <w:t xml:space="preserve"> {enabled, disabled}                                          </w:t>
      </w:r>
      <w:r w:rsidRPr="0036584A">
        <w:rPr>
          <w:color w:val="993366"/>
        </w:rPr>
        <w:t>OPTIONAL</w:t>
      </w:r>
      <w:r w:rsidRPr="0036584A">
        <w:t xml:space="preserve">,   </w:t>
      </w:r>
      <w:r w:rsidRPr="0036584A">
        <w:rPr>
          <w:color w:val="808080"/>
        </w:rPr>
        <w:t>-- Need S</w:t>
      </w:r>
    </w:p>
    <w:p w14:paraId="012743FF" w14:textId="77777777" w:rsidR="00BC6845" w:rsidRPr="0036584A" w:rsidRDefault="00BC6845" w:rsidP="00BC6845">
      <w:pPr>
        <w:pStyle w:val="PL"/>
      </w:pPr>
      <w:r w:rsidRPr="0036584A">
        <w:t xml:space="preserve">    nrofHARQ-Processes                  </w:t>
      </w:r>
      <w:r w:rsidRPr="0036584A">
        <w:rPr>
          <w:color w:val="993366"/>
        </w:rPr>
        <w:t>INTEGER</w:t>
      </w:r>
      <w:r w:rsidRPr="0036584A">
        <w:t>(1..16),</w:t>
      </w:r>
    </w:p>
    <w:p w14:paraId="5A684E4C" w14:textId="77777777" w:rsidR="00BC6845" w:rsidRPr="0036584A" w:rsidRDefault="00BC6845" w:rsidP="00BC6845">
      <w:pPr>
        <w:pStyle w:val="PL"/>
      </w:pPr>
      <w:r w:rsidRPr="0036584A">
        <w:t xml:space="preserve">    repK                                </w:t>
      </w:r>
      <w:r w:rsidRPr="0036584A">
        <w:rPr>
          <w:color w:val="993366"/>
        </w:rPr>
        <w:t>ENUMERATED</w:t>
      </w:r>
      <w:r w:rsidRPr="0036584A">
        <w:t xml:space="preserve"> {n1, n2, n4, n8},</w:t>
      </w:r>
    </w:p>
    <w:p w14:paraId="6E90B072" w14:textId="77777777" w:rsidR="00BC6845" w:rsidRPr="0036584A" w:rsidRDefault="00BC6845" w:rsidP="00BC6845">
      <w:pPr>
        <w:pStyle w:val="PL"/>
        <w:rPr>
          <w:color w:val="808080"/>
        </w:rPr>
      </w:pPr>
      <w:r w:rsidRPr="0036584A">
        <w:t xml:space="preserve">    repK-RV                             </w:t>
      </w:r>
      <w:r w:rsidRPr="0036584A">
        <w:rPr>
          <w:color w:val="993366"/>
        </w:rPr>
        <w:t>ENUMERATED</w:t>
      </w:r>
      <w:r w:rsidRPr="0036584A">
        <w:t xml:space="preserve"> {s1-0231, s2-0303, s3-0000}                                  </w:t>
      </w:r>
      <w:r w:rsidRPr="0036584A">
        <w:rPr>
          <w:color w:val="993366"/>
        </w:rPr>
        <w:t>OPTIONAL</w:t>
      </w:r>
      <w:r w:rsidRPr="0036584A">
        <w:t xml:space="preserve">,   </w:t>
      </w:r>
      <w:r w:rsidRPr="0036584A">
        <w:rPr>
          <w:color w:val="808080"/>
        </w:rPr>
        <w:t>-- Need R</w:t>
      </w:r>
    </w:p>
    <w:p w14:paraId="3FCDEDDD" w14:textId="77777777" w:rsidR="00BC6845" w:rsidRPr="0036584A" w:rsidRDefault="00BC6845" w:rsidP="00BC6845">
      <w:pPr>
        <w:pStyle w:val="PL"/>
      </w:pPr>
      <w:r w:rsidRPr="0036584A">
        <w:t xml:space="preserve">    periodicity                         </w:t>
      </w:r>
      <w:r w:rsidRPr="0036584A">
        <w:rPr>
          <w:color w:val="993366"/>
        </w:rPr>
        <w:t>ENUMERATED</w:t>
      </w:r>
      <w:r w:rsidRPr="0036584A">
        <w:t xml:space="preserve"> {</w:t>
      </w:r>
    </w:p>
    <w:p w14:paraId="5A2B1911" w14:textId="77777777" w:rsidR="00BC6845" w:rsidRPr="0036584A" w:rsidRDefault="00BC6845" w:rsidP="00BC6845">
      <w:pPr>
        <w:pStyle w:val="PL"/>
      </w:pPr>
      <w:r w:rsidRPr="0036584A">
        <w:t xml:space="preserve">                                                sym2, sym7, sym1x14, sym2x14, sym4x14, sym5x14, sym8x14, sym10x14, sym16x14, sym20x14,</w:t>
      </w:r>
    </w:p>
    <w:p w14:paraId="426D7C97" w14:textId="77777777" w:rsidR="00BC6845" w:rsidRPr="0036584A" w:rsidRDefault="00BC6845" w:rsidP="00BC6845">
      <w:pPr>
        <w:pStyle w:val="PL"/>
      </w:pPr>
      <w:r w:rsidRPr="0036584A">
        <w:t xml:space="preserve">                                                sym32x14, sym40x14, sym64x14, sym80x14, sym128x14, sym160x14, sym256x14, sym320x14, sym512x14,</w:t>
      </w:r>
    </w:p>
    <w:p w14:paraId="7D517768" w14:textId="77777777" w:rsidR="00BC6845" w:rsidRPr="0036584A" w:rsidRDefault="00BC6845" w:rsidP="00BC6845">
      <w:pPr>
        <w:pStyle w:val="PL"/>
      </w:pPr>
      <w:r w:rsidRPr="0036584A">
        <w:t xml:space="preserve">                                                sym640x14, sym1024x14, sym1280x14, sym2560x14, sym5120x14,</w:t>
      </w:r>
    </w:p>
    <w:p w14:paraId="395EC6B8" w14:textId="77777777" w:rsidR="00BC6845" w:rsidRPr="0036584A" w:rsidRDefault="00BC6845" w:rsidP="00BC6845">
      <w:pPr>
        <w:pStyle w:val="PL"/>
      </w:pPr>
      <w:r w:rsidRPr="0036584A">
        <w:t xml:space="preserve">                                                sym6, sym1x12, sym2x12, sym4x12, sym5x12, sym8x12, sym10x12, sym16x12, sym20x12, sym32x12,</w:t>
      </w:r>
    </w:p>
    <w:p w14:paraId="03FA56F1" w14:textId="77777777" w:rsidR="00BC6845" w:rsidRPr="0036584A" w:rsidRDefault="00BC6845" w:rsidP="00BC6845">
      <w:pPr>
        <w:pStyle w:val="PL"/>
      </w:pPr>
      <w:r w:rsidRPr="0036584A">
        <w:t xml:space="preserve">                                                sym40x12, sym64x12, sym80x12, sym128x12, sym160x12, sym256x12, sym320x12, sym512x12, sym640x12,</w:t>
      </w:r>
    </w:p>
    <w:p w14:paraId="35E603B7" w14:textId="77777777" w:rsidR="00BC6845" w:rsidRPr="0036584A" w:rsidRDefault="00BC6845" w:rsidP="00BC6845">
      <w:pPr>
        <w:pStyle w:val="PL"/>
      </w:pPr>
      <w:r w:rsidRPr="0036584A">
        <w:t xml:space="preserve">                                                sym1280x12, sym2560x12</w:t>
      </w:r>
    </w:p>
    <w:p w14:paraId="542944BE" w14:textId="77777777" w:rsidR="00BC6845" w:rsidRPr="0036584A" w:rsidRDefault="00BC6845" w:rsidP="00BC6845">
      <w:pPr>
        <w:pStyle w:val="PL"/>
      </w:pPr>
      <w:r w:rsidRPr="0036584A">
        <w:t xml:space="preserve">    },</w:t>
      </w:r>
    </w:p>
    <w:p w14:paraId="4E3F0EE1" w14:textId="77777777" w:rsidR="00BC6845" w:rsidRPr="0036584A" w:rsidRDefault="00BC6845" w:rsidP="00BC6845">
      <w:pPr>
        <w:pStyle w:val="PL"/>
        <w:rPr>
          <w:color w:val="808080"/>
        </w:rPr>
      </w:pPr>
      <w:r w:rsidRPr="0036584A">
        <w:t xml:space="preserve">    configuredGrantTimer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642AB01E" w14:textId="77777777" w:rsidR="00BC6845" w:rsidRPr="0036584A" w:rsidRDefault="00BC6845" w:rsidP="00BC6845">
      <w:pPr>
        <w:pStyle w:val="PL"/>
      </w:pPr>
      <w:r w:rsidRPr="0036584A">
        <w:t xml:space="preserve">    rrc-ConfiguredUplinkGrant           </w:t>
      </w:r>
      <w:r w:rsidRPr="0036584A">
        <w:rPr>
          <w:color w:val="993366"/>
        </w:rPr>
        <w:t>SEQUENCE</w:t>
      </w:r>
      <w:r w:rsidRPr="0036584A">
        <w:t xml:space="preserve"> {</w:t>
      </w:r>
    </w:p>
    <w:p w14:paraId="54B35BB2" w14:textId="77777777" w:rsidR="00BC6845" w:rsidRPr="0036584A" w:rsidRDefault="00BC6845" w:rsidP="00BC6845">
      <w:pPr>
        <w:pStyle w:val="PL"/>
      </w:pPr>
      <w:r w:rsidRPr="0036584A">
        <w:t xml:space="preserve">        timeDomainOffset                    </w:t>
      </w:r>
      <w:r w:rsidRPr="0036584A">
        <w:rPr>
          <w:color w:val="993366"/>
        </w:rPr>
        <w:t>INTEGER</w:t>
      </w:r>
      <w:r w:rsidRPr="0036584A">
        <w:t xml:space="preserve"> (0..5119),</w:t>
      </w:r>
    </w:p>
    <w:p w14:paraId="7FD18B9C" w14:textId="77777777" w:rsidR="00BC6845" w:rsidRPr="0036584A" w:rsidRDefault="00BC6845" w:rsidP="00BC6845">
      <w:pPr>
        <w:pStyle w:val="PL"/>
      </w:pPr>
      <w:r w:rsidRPr="0036584A">
        <w:t xml:space="preserve">        timeDomainAllocation                </w:t>
      </w:r>
      <w:r w:rsidRPr="0036584A">
        <w:rPr>
          <w:color w:val="993366"/>
        </w:rPr>
        <w:t>INTEGER</w:t>
      </w:r>
      <w:r w:rsidRPr="0036584A">
        <w:t xml:space="preserve"> (0..15),</w:t>
      </w:r>
    </w:p>
    <w:p w14:paraId="24E5D89C" w14:textId="77777777" w:rsidR="00BC6845" w:rsidRPr="0036584A" w:rsidRDefault="00BC6845" w:rsidP="00BC6845">
      <w:pPr>
        <w:pStyle w:val="PL"/>
      </w:pPr>
      <w:r w:rsidRPr="0036584A">
        <w:t xml:space="preserve">        frequencyDomainAllocation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(18)),</w:t>
      </w:r>
    </w:p>
    <w:p w14:paraId="20B39298" w14:textId="77777777" w:rsidR="00BC6845" w:rsidRPr="0036584A" w:rsidRDefault="00BC6845" w:rsidP="00BC6845">
      <w:pPr>
        <w:pStyle w:val="PL"/>
      </w:pPr>
      <w:r w:rsidRPr="0036584A">
        <w:t xml:space="preserve">        antennaPort                         </w:t>
      </w:r>
      <w:r w:rsidRPr="0036584A">
        <w:rPr>
          <w:color w:val="993366"/>
        </w:rPr>
        <w:t>INTEGER</w:t>
      </w:r>
      <w:r w:rsidRPr="0036584A">
        <w:t xml:space="preserve"> (0..31),</w:t>
      </w:r>
    </w:p>
    <w:p w14:paraId="240B945B" w14:textId="77777777" w:rsidR="00BC6845" w:rsidRPr="0036584A" w:rsidRDefault="00BC6845" w:rsidP="00BC6845">
      <w:pPr>
        <w:pStyle w:val="PL"/>
        <w:rPr>
          <w:color w:val="808080"/>
        </w:rPr>
      </w:pPr>
      <w:r w:rsidRPr="0036584A">
        <w:t xml:space="preserve">        dmrs-SeqInitialization              </w:t>
      </w:r>
      <w:r w:rsidRPr="0036584A">
        <w:rPr>
          <w:color w:val="993366"/>
        </w:rPr>
        <w:t>INTEGER</w:t>
      </w:r>
      <w:r w:rsidRPr="0036584A">
        <w:t xml:space="preserve"> (0..1)                                                         </w:t>
      </w:r>
      <w:r w:rsidRPr="0036584A">
        <w:rPr>
          <w:color w:val="993366"/>
        </w:rPr>
        <w:t>OPTIONAL</w:t>
      </w:r>
      <w:r w:rsidRPr="0036584A">
        <w:t xml:space="preserve">,   </w:t>
      </w:r>
      <w:r w:rsidRPr="0036584A">
        <w:rPr>
          <w:color w:val="808080"/>
        </w:rPr>
        <w:t>-- Need R</w:t>
      </w:r>
    </w:p>
    <w:p w14:paraId="6B47374E" w14:textId="77777777" w:rsidR="00BC6845" w:rsidRPr="0036584A" w:rsidRDefault="00BC6845" w:rsidP="00BC6845">
      <w:pPr>
        <w:pStyle w:val="PL"/>
      </w:pPr>
      <w:r w:rsidRPr="0036584A">
        <w:t xml:space="preserve">        precodingAndNumberOfLayers          </w:t>
      </w:r>
      <w:r w:rsidRPr="0036584A">
        <w:rPr>
          <w:color w:val="993366"/>
        </w:rPr>
        <w:t>INTEGER</w:t>
      </w:r>
      <w:r w:rsidRPr="0036584A">
        <w:t xml:space="preserve"> (0..63),</w:t>
      </w:r>
    </w:p>
    <w:p w14:paraId="262199C8" w14:textId="77777777" w:rsidR="00BC6845" w:rsidRPr="0036584A" w:rsidRDefault="00BC6845" w:rsidP="00BC6845">
      <w:pPr>
        <w:pStyle w:val="PL"/>
        <w:rPr>
          <w:color w:val="808080"/>
        </w:rPr>
      </w:pPr>
      <w:r w:rsidRPr="0036584A">
        <w:t xml:space="preserve">        srs-ResourceIndicator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R</w:t>
      </w:r>
    </w:p>
    <w:p w14:paraId="72155D74" w14:textId="77777777" w:rsidR="00BC6845" w:rsidRPr="0036584A" w:rsidRDefault="00BC6845" w:rsidP="00BC6845">
      <w:pPr>
        <w:pStyle w:val="PL"/>
      </w:pPr>
      <w:r w:rsidRPr="0036584A">
        <w:t xml:space="preserve">        mcsAndTBS                           </w:t>
      </w:r>
      <w:r w:rsidRPr="0036584A">
        <w:rPr>
          <w:color w:val="993366"/>
        </w:rPr>
        <w:t>INTEGER</w:t>
      </w:r>
      <w:r w:rsidRPr="0036584A">
        <w:t xml:space="preserve"> (0..31),</w:t>
      </w:r>
    </w:p>
    <w:p w14:paraId="38AF1624" w14:textId="77777777" w:rsidR="00BC6845" w:rsidRPr="0036584A" w:rsidRDefault="00BC6845" w:rsidP="00BC6845">
      <w:pPr>
        <w:pStyle w:val="PL"/>
        <w:rPr>
          <w:color w:val="808080"/>
        </w:rPr>
      </w:pPr>
      <w:r w:rsidRPr="0036584A">
        <w:t xml:space="preserve">        frequencyHoppingOffset              </w:t>
      </w:r>
      <w:r w:rsidRPr="0036584A">
        <w:rPr>
          <w:color w:val="993366"/>
        </w:rPr>
        <w:t>INTEGER</w:t>
      </w:r>
      <w:r w:rsidRPr="0036584A">
        <w:t xml:space="preserve"> (1.. maxNrofPhysicalResourceBlocks-1)                          </w:t>
      </w:r>
      <w:r w:rsidRPr="0036584A">
        <w:rPr>
          <w:color w:val="993366"/>
        </w:rPr>
        <w:t>OPTIONAL</w:t>
      </w:r>
      <w:r w:rsidRPr="0036584A">
        <w:t xml:space="preserve">,   </w:t>
      </w:r>
      <w:r w:rsidRPr="0036584A">
        <w:rPr>
          <w:color w:val="808080"/>
        </w:rPr>
        <w:t>-- Need R</w:t>
      </w:r>
    </w:p>
    <w:p w14:paraId="2FF1253E" w14:textId="77777777" w:rsidR="00BC6845" w:rsidRPr="0036584A" w:rsidRDefault="00BC6845" w:rsidP="00BC6845">
      <w:pPr>
        <w:pStyle w:val="PL"/>
      </w:pPr>
      <w:r w:rsidRPr="0036584A">
        <w:t xml:space="preserve">        pathlossReferenceIndex              </w:t>
      </w:r>
      <w:r w:rsidRPr="0036584A">
        <w:rPr>
          <w:color w:val="993366"/>
        </w:rPr>
        <w:t>INTEGER</w:t>
      </w:r>
      <w:r w:rsidRPr="0036584A">
        <w:t xml:space="preserve"> (0..maxNrofPUSCH-PathlossReferenceRSs-1),</w:t>
      </w:r>
    </w:p>
    <w:p w14:paraId="512E7DE9" w14:textId="77777777" w:rsidR="00BC6845" w:rsidRPr="0036584A" w:rsidRDefault="00BC6845" w:rsidP="00BC6845">
      <w:pPr>
        <w:pStyle w:val="PL"/>
      </w:pPr>
      <w:r w:rsidRPr="0036584A">
        <w:t xml:space="preserve">        ...,</w:t>
      </w:r>
    </w:p>
    <w:p w14:paraId="7FA12AEF" w14:textId="77777777" w:rsidR="00BC6845" w:rsidRPr="0036584A" w:rsidRDefault="00BC6845" w:rsidP="00BC6845">
      <w:pPr>
        <w:pStyle w:val="PL"/>
      </w:pPr>
      <w:r w:rsidRPr="0036584A">
        <w:lastRenderedPageBreak/>
        <w:t xml:space="preserve">        [[</w:t>
      </w:r>
    </w:p>
    <w:p w14:paraId="64F9041D" w14:textId="77777777" w:rsidR="00BC6845" w:rsidRPr="0036584A" w:rsidRDefault="00BC6845" w:rsidP="00BC6845">
      <w:pPr>
        <w:pStyle w:val="PL"/>
        <w:rPr>
          <w:color w:val="808080"/>
        </w:rPr>
      </w:pPr>
      <w:r w:rsidRPr="0036584A">
        <w:t xml:space="preserve">        pusch-RepTypeIndicator-r16          </w:t>
      </w:r>
      <w:r w:rsidRPr="0036584A">
        <w:rPr>
          <w:color w:val="993366"/>
        </w:rPr>
        <w:t>ENUMERATED</w:t>
      </w:r>
      <w:r w:rsidRPr="0036584A">
        <w:t xml:space="preserve"> {pusch-RepTypeA,pusch-RepTypeB}                             </w:t>
      </w:r>
      <w:r w:rsidRPr="0036584A">
        <w:rPr>
          <w:color w:val="993366"/>
        </w:rPr>
        <w:t>OPTIONAL</w:t>
      </w:r>
      <w:r w:rsidRPr="0036584A">
        <w:t xml:space="preserve">,   </w:t>
      </w:r>
      <w:r w:rsidRPr="0036584A">
        <w:rPr>
          <w:color w:val="808080"/>
        </w:rPr>
        <w:t>-- Need M</w:t>
      </w:r>
    </w:p>
    <w:p w14:paraId="401FBEF3" w14:textId="77777777" w:rsidR="00BC6845" w:rsidRPr="0036584A" w:rsidRDefault="00BC6845" w:rsidP="00BC6845">
      <w:pPr>
        <w:pStyle w:val="PL"/>
        <w:rPr>
          <w:color w:val="808080"/>
        </w:rPr>
      </w:pPr>
      <w:r w:rsidRPr="0036584A">
        <w:t xml:space="preserve">        frequencyHoppingPUSCH-RepTypeB-r16  </w:t>
      </w:r>
      <w:r w:rsidRPr="0036584A">
        <w:rPr>
          <w:color w:val="993366"/>
        </w:rPr>
        <w:t>ENUMERATED</w:t>
      </w:r>
      <w:r w:rsidRPr="0036584A">
        <w:t xml:space="preserve"> {interRepetition, interSlot}                                </w:t>
      </w:r>
      <w:r w:rsidRPr="0036584A">
        <w:rPr>
          <w:color w:val="993366"/>
        </w:rPr>
        <w:t>OPTIONAL</w:t>
      </w:r>
      <w:r w:rsidRPr="0036584A">
        <w:t xml:space="preserve">,   </w:t>
      </w:r>
      <w:r w:rsidRPr="0036584A">
        <w:rPr>
          <w:color w:val="808080"/>
        </w:rPr>
        <w:t>-- Cond RepTypeB</w:t>
      </w:r>
    </w:p>
    <w:p w14:paraId="1CED5821" w14:textId="77777777" w:rsidR="00BC6845" w:rsidRPr="0036584A" w:rsidRDefault="00BC6845" w:rsidP="00BC6845">
      <w:pPr>
        <w:pStyle w:val="PL"/>
        <w:rPr>
          <w:color w:val="808080"/>
        </w:rPr>
      </w:pPr>
      <w:r w:rsidRPr="0036584A">
        <w:t xml:space="preserve">        timeReferenceSFN-r16                </w:t>
      </w:r>
      <w:r w:rsidRPr="0036584A">
        <w:rPr>
          <w:color w:val="993366"/>
        </w:rPr>
        <w:t>ENUMERATED</w:t>
      </w:r>
      <w:r w:rsidRPr="0036584A">
        <w:t xml:space="preserve"> {sfn512}                                                    </w:t>
      </w:r>
      <w:r w:rsidRPr="0036584A">
        <w:rPr>
          <w:color w:val="993366"/>
        </w:rPr>
        <w:t>OPTIONAL</w:t>
      </w:r>
      <w:r w:rsidRPr="0036584A">
        <w:t xml:space="preserve">    </w:t>
      </w:r>
      <w:r w:rsidRPr="0036584A">
        <w:rPr>
          <w:color w:val="808080"/>
        </w:rPr>
        <w:t>-- Need S</w:t>
      </w:r>
    </w:p>
    <w:p w14:paraId="585ABA63" w14:textId="77777777" w:rsidR="00BC6845" w:rsidRPr="0036584A" w:rsidRDefault="00BC6845" w:rsidP="00BC6845">
      <w:pPr>
        <w:pStyle w:val="PL"/>
      </w:pPr>
      <w:r w:rsidRPr="0036584A">
        <w:t xml:space="preserve">        ]],</w:t>
      </w:r>
    </w:p>
    <w:p w14:paraId="2BAD3DFC" w14:textId="77777777" w:rsidR="00BC6845" w:rsidRPr="0036584A" w:rsidRDefault="00BC6845" w:rsidP="00BC6845">
      <w:pPr>
        <w:pStyle w:val="PL"/>
      </w:pPr>
      <w:r w:rsidRPr="0036584A">
        <w:t xml:space="preserve">        [[</w:t>
      </w:r>
    </w:p>
    <w:p w14:paraId="302FB41B" w14:textId="77777777" w:rsidR="00BC6845" w:rsidRPr="0036584A" w:rsidRDefault="00BC6845" w:rsidP="00BC6845">
      <w:pPr>
        <w:pStyle w:val="PL"/>
        <w:rPr>
          <w:color w:val="808080"/>
        </w:rPr>
      </w:pPr>
      <w:r w:rsidRPr="0036584A">
        <w:t xml:space="preserve">        pathlossReferenceIndex2-r17         </w:t>
      </w:r>
      <w:r w:rsidRPr="0036584A">
        <w:rPr>
          <w:color w:val="993366"/>
        </w:rPr>
        <w:t>INTEGER</w:t>
      </w:r>
      <w:r w:rsidRPr="0036584A">
        <w:t xml:space="preserve"> (0..maxNrofPUSCH-PathlossReferenceRSs-1)                       </w:t>
      </w:r>
      <w:r w:rsidRPr="0036584A">
        <w:rPr>
          <w:color w:val="993366"/>
        </w:rPr>
        <w:t>OPTIONAL</w:t>
      </w:r>
      <w:r w:rsidRPr="0036584A">
        <w:t xml:space="preserve">,   </w:t>
      </w:r>
      <w:r w:rsidRPr="0036584A">
        <w:rPr>
          <w:color w:val="808080"/>
        </w:rPr>
        <w:t>-- Need R</w:t>
      </w:r>
    </w:p>
    <w:p w14:paraId="311D3532" w14:textId="77777777" w:rsidR="00BC6845" w:rsidRPr="0036584A" w:rsidRDefault="00BC6845" w:rsidP="00BC6845">
      <w:pPr>
        <w:pStyle w:val="PL"/>
        <w:rPr>
          <w:color w:val="808080"/>
        </w:rPr>
      </w:pPr>
      <w:r w:rsidRPr="0036584A">
        <w:t xml:space="preserve">        srs-ResourceIndicator2-r17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R</w:t>
      </w:r>
    </w:p>
    <w:p w14:paraId="488E7A48" w14:textId="77777777" w:rsidR="00BC6845" w:rsidRPr="0036584A" w:rsidRDefault="00BC6845" w:rsidP="00BC6845">
      <w:pPr>
        <w:pStyle w:val="PL"/>
        <w:rPr>
          <w:color w:val="808080"/>
        </w:rPr>
      </w:pPr>
      <w:r w:rsidRPr="0036584A">
        <w:t xml:space="preserve">        precodingAndNumberOfLayers2-r17     </w:t>
      </w:r>
      <w:r w:rsidRPr="0036584A">
        <w:rPr>
          <w:color w:val="993366"/>
        </w:rPr>
        <w:t>INTEGER</w:t>
      </w:r>
      <w:r w:rsidRPr="0036584A">
        <w:t xml:space="preserve"> (0..63)                                                        </w:t>
      </w:r>
      <w:r w:rsidRPr="0036584A">
        <w:rPr>
          <w:color w:val="993366"/>
        </w:rPr>
        <w:t>OPTIONAL</w:t>
      </w:r>
      <w:r w:rsidRPr="0036584A">
        <w:t xml:space="preserve">,   </w:t>
      </w:r>
      <w:r w:rsidRPr="0036584A">
        <w:rPr>
          <w:color w:val="808080"/>
        </w:rPr>
        <w:t>-- Need R</w:t>
      </w:r>
    </w:p>
    <w:p w14:paraId="1CF60210" w14:textId="77777777" w:rsidR="00BC6845" w:rsidRPr="0036584A" w:rsidRDefault="00BC6845" w:rsidP="00BC6845">
      <w:pPr>
        <w:pStyle w:val="PL"/>
        <w:rPr>
          <w:rFonts w:eastAsia="SimSun"/>
          <w:color w:val="808080"/>
        </w:rPr>
      </w:pPr>
      <w:r w:rsidRPr="0036584A">
        <w:t xml:space="preserve">        timeDomainAllocation</w:t>
      </w:r>
      <w:r w:rsidRPr="0036584A">
        <w:rPr>
          <w:rFonts w:eastAsia="SimSun"/>
        </w:rPr>
        <w:t>-v1710</w:t>
      </w:r>
      <w:r w:rsidRPr="0036584A">
        <w:t xml:space="preserve">          </w:t>
      </w:r>
      <w:r w:rsidRPr="0036584A">
        <w:rPr>
          <w:color w:val="993366"/>
        </w:rPr>
        <w:t>INTEGER</w:t>
      </w:r>
      <w:r w:rsidRPr="0036584A">
        <w:t xml:space="preserve"> (16..</w:t>
      </w:r>
      <w:r w:rsidRPr="0036584A">
        <w:rPr>
          <w:rFonts w:eastAsia="SimSun"/>
        </w:rPr>
        <w:t>63</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24B9D47D" w14:textId="77777777" w:rsidR="00BC6845" w:rsidRPr="0036584A" w:rsidRDefault="00BC6845" w:rsidP="00BC6845">
      <w:pPr>
        <w:pStyle w:val="PL"/>
        <w:rPr>
          <w:color w:val="808080"/>
        </w:rPr>
      </w:pPr>
      <w:r w:rsidRPr="0036584A">
        <w:t xml:space="preserve">        timeDomainOffset-r17                </w:t>
      </w:r>
      <w:r w:rsidRPr="0036584A">
        <w:rPr>
          <w:color w:val="993366"/>
        </w:rPr>
        <w:t>INTEGER</w:t>
      </w:r>
      <w:r w:rsidRPr="0036584A">
        <w:t xml:space="preserve"> (0..40959)                                                     </w:t>
      </w:r>
      <w:r w:rsidRPr="0036584A">
        <w:rPr>
          <w:color w:val="993366"/>
        </w:rPr>
        <w:t>OPTIONAL</w:t>
      </w:r>
      <w:r w:rsidRPr="0036584A">
        <w:t xml:space="preserve">,   </w:t>
      </w:r>
      <w:r w:rsidRPr="0036584A">
        <w:rPr>
          <w:color w:val="808080"/>
        </w:rPr>
        <w:t>-- Need R</w:t>
      </w:r>
    </w:p>
    <w:p w14:paraId="08198D7D" w14:textId="77777777" w:rsidR="00BC6845" w:rsidRPr="0036584A" w:rsidRDefault="00BC6845" w:rsidP="00BC6845">
      <w:pPr>
        <w:pStyle w:val="PL"/>
        <w:rPr>
          <w:color w:val="808080"/>
        </w:rPr>
      </w:pPr>
      <w:r w:rsidRPr="0036584A">
        <w:t xml:space="preserve">        cg-SDT-Configuration-r17            CG-SDT-Configuration-r17                                               </w:t>
      </w:r>
      <w:r w:rsidRPr="0036584A">
        <w:rPr>
          <w:color w:val="993366"/>
        </w:rPr>
        <w:t>OPTIONAL</w:t>
      </w:r>
      <w:r w:rsidRPr="0036584A">
        <w:t xml:space="preserve">    </w:t>
      </w:r>
      <w:r w:rsidRPr="0036584A">
        <w:rPr>
          <w:color w:val="808080"/>
        </w:rPr>
        <w:t>-- Need M</w:t>
      </w:r>
    </w:p>
    <w:p w14:paraId="5755B23A" w14:textId="77777777" w:rsidR="00BC6845" w:rsidRPr="0036584A" w:rsidRDefault="00BC6845" w:rsidP="00BC6845">
      <w:pPr>
        <w:pStyle w:val="PL"/>
      </w:pPr>
      <w:r w:rsidRPr="0036584A">
        <w:t xml:space="preserve">        ]],</w:t>
      </w:r>
    </w:p>
    <w:p w14:paraId="0DA32F4B" w14:textId="77777777" w:rsidR="00BC6845" w:rsidRPr="0036584A" w:rsidRDefault="00BC6845" w:rsidP="00BC6845">
      <w:pPr>
        <w:pStyle w:val="PL"/>
      </w:pPr>
      <w:r w:rsidRPr="0036584A">
        <w:t xml:space="preserve">        [[</w:t>
      </w:r>
    </w:p>
    <w:p w14:paraId="485A0A04" w14:textId="77777777" w:rsidR="00BC6845" w:rsidRPr="0036584A" w:rsidRDefault="00BC6845" w:rsidP="00BC6845">
      <w:pPr>
        <w:pStyle w:val="PL"/>
        <w:rPr>
          <w:color w:val="808080"/>
        </w:rPr>
      </w:pPr>
      <w:r w:rsidRPr="0036584A">
        <w:t xml:space="preserve">        srs-ResourceSetId-r18               SRS-ResourceSetId                                                      </w:t>
      </w:r>
      <w:r w:rsidRPr="0036584A">
        <w:rPr>
          <w:color w:val="993366"/>
        </w:rPr>
        <w:t>OPTIONAL</w:t>
      </w:r>
      <w:r w:rsidRPr="0036584A">
        <w:t xml:space="preserve">,   </w:t>
      </w:r>
      <w:r w:rsidRPr="0036584A">
        <w:rPr>
          <w:color w:val="808080"/>
        </w:rPr>
        <w:t>-- Need R</w:t>
      </w:r>
    </w:p>
    <w:p w14:paraId="413F1704" w14:textId="77777777" w:rsidR="00BC6845" w:rsidRPr="0036584A" w:rsidRDefault="00BC6845" w:rsidP="00BC6845">
      <w:pPr>
        <w:pStyle w:val="PL"/>
        <w:rPr>
          <w:color w:val="808080"/>
        </w:rPr>
      </w:pPr>
      <w:r w:rsidRPr="0036584A">
        <w:t xml:space="preserve">        cg-LTM-Configuration-r18            CG-RRC-Configuration-r18                                               </w:t>
      </w:r>
      <w:r w:rsidRPr="0036584A">
        <w:rPr>
          <w:color w:val="993366"/>
        </w:rPr>
        <w:t>OPTIONAL</w:t>
      </w:r>
      <w:r w:rsidRPr="0036584A">
        <w:t xml:space="preserve">, </w:t>
      </w:r>
      <w:r w:rsidRPr="0036584A">
        <w:rPr>
          <w:color w:val="808080"/>
        </w:rPr>
        <w:t>-- Cond LTM</w:t>
      </w:r>
    </w:p>
    <w:p w14:paraId="2C62CCF2" w14:textId="77777777" w:rsidR="00BC6845" w:rsidRPr="0036584A" w:rsidRDefault="00BC6845" w:rsidP="00BC6845">
      <w:pPr>
        <w:pStyle w:val="PL"/>
      </w:pPr>
      <w:r w:rsidRPr="0036584A">
        <w:t xml:space="preserve">        cg-SDT-PeriodicityExt-r18          </w:t>
      </w:r>
      <w:r w:rsidRPr="0036584A">
        <w:rPr>
          <w:color w:val="993366"/>
        </w:rPr>
        <w:t>ENUMERATED</w:t>
      </w:r>
      <w:r w:rsidRPr="0036584A">
        <w:t xml:space="preserve"> {</w:t>
      </w:r>
    </w:p>
    <w:p w14:paraId="655D273E" w14:textId="77777777" w:rsidR="00BC6845" w:rsidRPr="0036584A" w:rsidRDefault="00BC6845" w:rsidP="00BC6845">
      <w:pPr>
        <w:pStyle w:val="PL"/>
      </w:pPr>
      <w:r w:rsidRPr="0036584A">
        <w:t xml:space="preserve">                                               sym1x14x1280, sym2x14x1280, sym4x14x1280 , sym8x14x1280, sym16x14x1280,</w:t>
      </w:r>
    </w:p>
    <w:p w14:paraId="41B772BB" w14:textId="77777777" w:rsidR="00BC6845" w:rsidRPr="0036584A" w:rsidRDefault="00BC6845" w:rsidP="00BC6845">
      <w:pPr>
        <w:pStyle w:val="PL"/>
      </w:pPr>
      <w:r w:rsidRPr="0036584A">
        <w:t xml:space="preserve">                                               sym32x14x1280, sym48x14x1280, sym64x14x1280, sym96x14x1280, sym128x14x1280,</w:t>
      </w:r>
    </w:p>
    <w:p w14:paraId="35B9376B" w14:textId="77777777" w:rsidR="00BC6845" w:rsidRPr="0036584A" w:rsidRDefault="00BC6845" w:rsidP="00BC6845">
      <w:pPr>
        <w:pStyle w:val="PL"/>
      </w:pPr>
      <w:r w:rsidRPr="0036584A">
        <w:t xml:space="preserve">                                               sym192x14x1280, sym240x14x1280, sym256x14x1280, sym384x14x1280, sym472x14x1280,</w:t>
      </w:r>
    </w:p>
    <w:p w14:paraId="1D8FC24A" w14:textId="77777777" w:rsidR="00BC6845" w:rsidRPr="0036584A" w:rsidRDefault="00BC6845" w:rsidP="00BC6845">
      <w:pPr>
        <w:pStyle w:val="PL"/>
      </w:pPr>
      <w:r w:rsidRPr="0036584A">
        <w:t xml:space="preserve">                                               sym480x14x1280, sym512x14x1280, sym768x14x1280, sym944x14x1280, sym960x14x1280,</w:t>
      </w:r>
    </w:p>
    <w:p w14:paraId="2F1D5020" w14:textId="77777777" w:rsidR="00BC6845" w:rsidRPr="0036584A" w:rsidRDefault="00BC6845" w:rsidP="00BC6845">
      <w:pPr>
        <w:pStyle w:val="PL"/>
      </w:pPr>
      <w:r w:rsidRPr="0036584A">
        <w:t xml:space="preserve">                                               sym1408x14x1280, sym1536x14x1280, sym1888x14x1280, sym1920x14x1280,</w:t>
      </w:r>
    </w:p>
    <w:p w14:paraId="12979ACB" w14:textId="77777777" w:rsidR="00BC6845" w:rsidRPr="0036584A" w:rsidRDefault="00BC6845" w:rsidP="00BC6845">
      <w:pPr>
        <w:pStyle w:val="PL"/>
      </w:pPr>
      <w:r w:rsidRPr="0036584A">
        <w:t xml:space="preserve">                                               sym2816x14x1280, sym3072x14x1280, sym3776x14x1280, sym5632x14x1280,</w:t>
      </w:r>
    </w:p>
    <w:p w14:paraId="5D1A15F1" w14:textId="77777777" w:rsidR="00BC6845" w:rsidRPr="0036584A" w:rsidRDefault="00BC6845" w:rsidP="00BC6845">
      <w:pPr>
        <w:pStyle w:val="PL"/>
      </w:pPr>
      <w:r w:rsidRPr="0036584A">
        <w:t xml:space="preserve">                                               sym6144x14x1280, sym7552x14x1280, sym7680x14x1280, sym11264x14x1280,</w:t>
      </w:r>
    </w:p>
    <w:p w14:paraId="4CC8A13B" w14:textId="77777777" w:rsidR="00BC6845" w:rsidRPr="0036584A" w:rsidRDefault="00BC6845" w:rsidP="00BC6845">
      <w:pPr>
        <w:pStyle w:val="PL"/>
      </w:pPr>
      <w:r w:rsidRPr="0036584A">
        <w:t xml:space="preserve">                                               sym15104x14x1280, sym15360x14x1280, sym22528x14x1280, sym30208x14x1280,</w:t>
      </w:r>
    </w:p>
    <w:p w14:paraId="47DE36BD" w14:textId="77777777" w:rsidR="00BC6845" w:rsidRPr="0036584A" w:rsidRDefault="00BC6845" w:rsidP="00BC6845">
      <w:pPr>
        <w:pStyle w:val="PL"/>
      </w:pPr>
      <w:r w:rsidRPr="0036584A">
        <w:t xml:space="preserve">                                               sym45056x14x1280, sym60416x14x1280, sym90112x14x1280, sym180224x14x1280,</w:t>
      </w:r>
    </w:p>
    <w:p w14:paraId="32E6D67D" w14:textId="77777777" w:rsidR="00BC6845" w:rsidRPr="0036584A" w:rsidRDefault="00BC6845" w:rsidP="00BC6845">
      <w:pPr>
        <w:pStyle w:val="PL"/>
      </w:pPr>
      <w:r w:rsidRPr="0036584A">
        <w:t xml:space="preserve">                                               sym4x12x1280, sym8x12x1280, sym16x12x1280, sym32x12x1280, sym192x12x1280,</w:t>
      </w:r>
    </w:p>
    <w:p w14:paraId="5CBF4D7A" w14:textId="77777777" w:rsidR="00BC6845" w:rsidRPr="0036584A" w:rsidRDefault="00BC6845" w:rsidP="00BC6845">
      <w:pPr>
        <w:pStyle w:val="PL"/>
      </w:pPr>
      <w:r w:rsidRPr="0036584A">
        <w:t xml:space="preserve">                                               sym384x12x1280, sym960x12x1280, sym1888x12x1280, sym3776x12x1280,</w:t>
      </w:r>
    </w:p>
    <w:p w14:paraId="320C39E2" w14:textId="77777777" w:rsidR="00BC6845" w:rsidRPr="0036584A" w:rsidRDefault="00BC6845" w:rsidP="00BC6845">
      <w:pPr>
        <w:pStyle w:val="PL"/>
      </w:pPr>
      <w:r w:rsidRPr="0036584A">
        <w:t xml:space="preserve">                                               sym5632x12x1280, sym11264x12x1280, spare13, spare12, spare11, spare10, spare9,</w:t>
      </w:r>
    </w:p>
    <w:p w14:paraId="1A15508C" w14:textId="77777777" w:rsidR="00BC6845" w:rsidRPr="0036584A" w:rsidRDefault="00BC6845" w:rsidP="00BC6845">
      <w:pPr>
        <w:pStyle w:val="PL"/>
      </w:pPr>
      <w:r w:rsidRPr="0036584A">
        <w:t xml:space="preserve">                                               spare8, spare7, spare6, spare5, spare4, spare3, spare2, spare1</w:t>
      </w:r>
    </w:p>
    <w:p w14:paraId="3EBFBC3D"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Cond CG-SDT1</w:t>
      </w:r>
    </w:p>
    <w:p w14:paraId="5CA53E89" w14:textId="77777777" w:rsidR="00BC6845" w:rsidRPr="0036584A" w:rsidRDefault="00BC6845" w:rsidP="00BC6845">
      <w:pPr>
        <w:pStyle w:val="PL"/>
        <w:rPr>
          <w:color w:val="808080"/>
        </w:rPr>
      </w:pPr>
      <w:r w:rsidRPr="0036584A">
        <w:t xml:space="preserve">        timeReferenceHyperSFN-r18           </w:t>
      </w:r>
      <w:r w:rsidRPr="0036584A">
        <w:rPr>
          <w:color w:val="993366"/>
        </w:rPr>
        <w:t>INTEGER</w:t>
      </w:r>
      <w:r w:rsidRPr="0036584A">
        <w:t xml:space="preserve"> (0..1023)                                                </w:t>
      </w:r>
      <w:r w:rsidRPr="0036584A">
        <w:rPr>
          <w:color w:val="993366"/>
        </w:rPr>
        <w:t>OPTIONAL</w:t>
      </w:r>
      <w:r w:rsidRPr="0036584A">
        <w:t xml:space="preserve">,   </w:t>
      </w:r>
      <w:r w:rsidRPr="0036584A">
        <w:rPr>
          <w:color w:val="808080"/>
        </w:rPr>
        <w:t>-- Cond CG-SDT2</w:t>
      </w:r>
    </w:p>
    <w:p w14:paraId="4A5CE775" w14:textId="77777777" w:rsidR="00BC6845" w:rsidRPr="0036584A" w:rsidRDefault="00BC6845" w:rsidP="00BC6845">
      <w:pPr>
        <w:pStyle w:val="PL"/>
        <w:rPr>
          <w:color w:val="808080"/>
        </w:rPr>
      </w:pPr>
      <w:r w:rsidRPr="0036584A">
        <w:t xml:space="preserve">        cg-RRC-Configuration-r18            CG-RRC-Configuration-r18                                       </w:t>
      </w:r>
      <w:r w:rsidRPr="0036584A">
        <w:rPr>
          <w:color w:val="993366"/>
        </w:rPr>
        <w:t>OPTIONAL</w:t>
      </w:r>
      <w:r w:rsidRPr="0036584A">
        <w:t xml:space="preserve">, </w:t>
      </w:r>
      <w:r w:rsidRPr="0036584A">
        <w:rPr>
          <w:color w:val="808080"/>
        </w:rPr>
        <w:t>-- Cond RACH-LessHO</w:t>
      </w:r>
    </w:p>
    <w:p w14:paraId="69285D9A" w14:textId="77777777" w:rsidR="00BC6845" w:rsidRPr="0036584A" w:rsidRDefault="00BC6845" w:rsidP="00BC6845">
      <w:pPr>
        <w:pStyle w:val="PL"/>
        <w:rPr>
          <w:color w:val="808080"/>
        </w:rPr>
      </w:pPr>
      <w:r w:rsidRPr="0036584A">
        <w:t xml:space="preserve">        applyIndicatedTCI-State-r18         </w:t>
      </w:r>
      <w:r w:rsidRPr="0036584A">
        <w:rPr>
          <w:color w:val="993366"/>
        </w:rPr>
        <w:t>ENUMERATED</w:t>
      </w:r>
      <w:r w:rsidRPr="0036584A">
        <w:t xml:space="preserve"> {first, second, both, spare1}                               </w:t>
      </w:r>
      <w:r w:rsidRPr="0036584A">
        <w:rPr>
          <w:color w:val="993366"/>
        </w:rPr>
        <w:t>OPTIONAL</w:t>
      </w:r>
      <w:r w:rsidRPr="0036584A">
        <w:t xml:space="preserve">    </w:t>
      </w:r>
      <w:r w:rsidRPr="0036584A">
        <w:rPr>
          <w:color w:val="808080"/>
        </w:rPr>
        <w:t>-- Need R</w:t>
      </w:r>
    </w:p>
    <w:p w14:paraId="4C9BBE94" w14:textId="77777777" w:rsidR="00BC6845" w:rsidRPr="0036584A" w:rsidRDefault="00BC6845" w:rsidP="00BC6845">
      <w:pPr>
        <w:pStyle w:val="PL"/>
      </w:pPr>
      <w:r w:rsidRPr="0036584A">
        <w:t xml:space="preserve">        ]],</w:t>
      </w:r>
    </w:p>
    <w:p w14:paraId="0DEB013F" w14:textId="77777777" w:rsidR="00BC6845" w:rsidRPr="0036584A" w:rsidRDefault="00BC6845" w:rsidP="00BC6845">
      <w:pPr>
        <w:pStyle w:val="PL"/>
      </w:pPr>
      <w:r w:rsidRPr="0036584A">
        <w:t xml:space="preserve">        [[</w:t>
      </w:r>
    </w:p>
    <w:p w14:paraId="0B9B7A53" w14:textId="77777777" w:rsidR="00BC6845" w:rsidRPr="0036584A" w:rsidRDefault="00BC6845" w:rsidP="00BC6845">
      <w:pPr>
        <w:pStyle w:val="PL"/>
        <w:rPr>
          <w:color w:val="808080"/>
        </w:rPr>
      </w:pPr>
      <w:r w:rsidRPr="0036584A">
        <w:t xml:space="preserve">        sbfd-Config2-PUSCH-RB-Offset-r19    </w:t>
      </w:r>
      <w:r w:rsidRPr="0036584A">
        <w:rPr>
          <w:color w:val="993366"/>
        </w:rPr>
        <w:t>INTEGER</w:t>
      </w:r>
      <w:r w:rsidRPr="0036584A">
        <w:t xml:space="preserve"> (0..maxNrofPhysicalResourceBlocks)                             </w:t>
      </w:r>
      <w:r w:rsidRPr="0036584A">
        <w:rPr>
          <w:color w:val="993366"/>
        </w:rPr>
        <w:t>OPTIONAL</w:t>
      </w:r>
      <w:r w:rsidRPr="0036584A">
        <w:t xml:space="preserve">,   </w:t>
      </w:r>
      <w:r w:rsidRPr="0036584A">
        <w:rPr>
          <w:color w:val="808080"/>
        </w:rPr>
        <w:t>-- Need R</w:t>
      </w:r>
    </w:p>
    <w:p w14:paraId="66B06A9D" w14:textId="77777777" w:rsidR="00BC6845" w:rsidRPr="0036584A" w:rsidRDefault="00BC6845" w:rsidP="00BC6845">
      <w:pPr>
        <w:pStyle w:val="PL"/>
        <w:rPr>
          <w:color w:val="808080"/>
        </w:rPr>
      </w:pPr>
      <w:r w:rsidRPr="0036584A">
        <w:t xml:space="preserve">        symbolType-r19                      </w:t>
      </w:r>
      <w:r w:rsidRPr="0036584A">
        <w:rPr>
          <w:color w:val="993366"/>
        </w:rPr>
        <w:t>ENUMERATED</w:t>
      </w:r>
      <w:r w:rsidRPr="0036584A">
        <w:t xml:space="preserve"> {sbfd, non-sbfd}                                            </w:t>
      </w:r>
      <w:r w:rsidRPr="0036584A">
        <w:rPr>
          <w:color w:val="993366"/>
        </w:rPr>
        <w:t>OPTIONAL</w:t>
      </w:r>
      <w:r w:rsidRPr="0036584A">
        <w:t xml:space="preserve">,   </w:t>
      </w:r>
      <w:r w:rsidRPr="0036584A">
        <w:rPr>
          <w:color w:val="808080"/>
        </w:rPr>
        <w:t>-- Need R</w:t>
      </w:r>
    </w:p>
    <w:p w14:paraId="18F6E62C" w14:textId="77777777" w:rsidR="00BC6845" w:rsidRPr="0036584A" w:rsidRDefault="00BC6845" w:rsidP="00BC6845">
      <w:pPr>
        <w:pStyle w:val="PL"/>
        <w:rPr>
          <w:color w:val="808080"/>
        </w:rPr>
      </w:pPr>
      <w:r w:rsidRPr="0036584A">
        <w:t xml:space="preserve">        frequencyHoppingOffset-SBFD-r19     </w:t>
      </w:r>
      <w:r w:rsidRPr="0036584A">
        <w:rPr>
          <w:color w:val="993366"/>
        </w:rPr>
        <w:t>INTEGER</w:t>
      </w:r>
      <w:r w:rsidRPr="0036584A">
        <w:t xml:space="preserve"> (1.. maxNrofPhysicalResourceBlocks-1)                          </w:t>
      </w:r>
      <w:r w:rsidRPr="0036584A">
        <w:rPr>
          <w:color w:val="993366"/>
        </w:rPr>
        <w:t>OPTIONAL</w:t>
      </w:r>
      <w:r w:rsidRPr="0036584A">
        <w:t xml:space="preserve">,   </w:t>
      </w:r>
      <w:r w:rsidRPr="0036584A">
        <w:rPr>
          <w:color w:val="808080"/>
        </w:rPr>
        <w:t>-- Need R</w:t>
      </w:r>
    </w:p>
    <w:p w14:paraId="52E8F75B" w14:textId="77777777" w:rsidR="00BC6845" w:rsidRPr="0036584A" w:rsidRDefault="00BC6845" w:rsidP="00BC6845">
      <w:pPr>
        <w:pStyle w:val="PL"/>
        <w:rPr>
          <w:color w:val="808080"/>
        </w:rPr>
      </w:pPr>
      <w:r w:rsidRPr="0036584A">
        <w:t xml:space="preserve">        pusch-MutingResources-r19           PUSCH-MutingResources-r19                                              </w:t>
      </w:r>
      <w:r w:rsidRPr="0036584A">
        <w:rPr>
          <w:color w:val="993366"/>
        </w:rPr>
        <w:t>OPTIONAL</w:t>
      </w:r>
      <w:r w:rsidRPr="0036584A">
        <w:t xml:space="preserve">,   </w:t>
      </w:r>
      <w:r w:rsidRPr="0036584A">
        <w:rPr>
          <w:color w:val="808080"/>
        </w:rPr>
        <w:t>-- Need R</w:t>
      </w:r>
    </w:p>
    <w:p w14:paraId="4E6641F0" w14:textId="77777777" w:rsidR="00BC6845" w:rsidRPr="0036584A" w:rsidRDefault="00BC6845" w:rsidP="00BC6845">
      <w:pPr>
        <w:pStyle w:val="PL"/>
      </w:pPr>
      <w:r w:rsidRPr="0036584A">
        <w:t xml:space="preserve">        occ-LengthAndSequenceIndex-r19      </w:t>
      </w:r>
      <w:r w:rsidRPr="0036584A">
        <w:rPr>
          <w:color w:val="993366"/>
        </w:rPr>
        <w:t>CHOICE</w:t>
      </w:r>
      <w:r w:rsidRPr="0036584A">
        <w:t xml:space="preserve"> {</w:t>
      </w:r>
    </w:p>
    <w:p w14:paraId="43FC72E6" w14:textId="77777777" w:rsidR="00BC6845" w:rsidRPr="0036584A" w:rsidRDefault="00BC6845" w:rsidP="00BC6845">
      <w:pPr>
        <w:pStyle w:val="PL"/>
      </w:pPr>
      <w:r w:rsidRPr="0036584A">
        <w:t xml:space="preserve">                                               length2   </w:t>
      </w:r>
      <w:r w:rsidRPr="0036584A">
        <w:rPr>
          <w:color w:val="993366"/>
        </w:rPr>
        <w:t>INTEGER</w:t>
      </w:r>
      <w:r w:rsidRPr="0036584A">
        <w:t>(0..1),</w:t>
      </w:r>
    </w:p>
    <w:p w14:paraId="46D0ABCF" w14:textId="77777777" w:rsidR="00BC6845" w:rsidRPr="0036584A" w:rsidRDefault="00BC6845" w:rsidP="00BC6845">
      <w:pPr>
        <w:pStyle w:val="PL"/>
      </w:pPr>
      <w:r w:rsidRPr="0036584A">
        <w:t xml:space="preserve">                                               length4   </w:t>
      </w:r>
      <w:r w:rsidRPr="0036584A">
        <w:rPr>
          <w:color w:val="993366"/>
        </w:rPr>
        <w:t>INTEGER</w:t>
      </w:r>
      <w:r w:rsidRPr="0036584A">
        <w:t>(0..3)</w:t>
      </w:r>
    </w:p>
    <w:p w14:paraId="4E5BFE43"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A3636EB" w14:textId="77777777" w:rsidR="00BC6845" w:rsidRPr="0036584A" w:rsidRDefault="00BC6845" w:rsidP="00BC6845">
      <w:pPr>
        <w:pStyle w:val="PL"/>
      </w:pPr>
      <w:r w:rsidRPr="0036584A">
        <w:t xml:space="preserve">        ]]</w:t>
      </w:r>
    </w:p>
    <w:p w14:paraId="4CE5A266"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093F268" w14:textId="77777777" w:rsidR="00BC6845" w:rsidRPr="0036584A" w:rsidRDefault="00BC6845" w:rsidP="00BC6845">
      <w:pPr>
        <w:pStyle w:val="PL"/>
      </w:pPr>
      <w:r w:rsidRPr="0036584A">
        <w:t xml:space="preserve">    ...,</w:t>
      </w:r>
    </w:p>
    <w:p w14:paraId="66C740F8" w14:textId="77777777" w:rsidR="00BC6845" w:rsidRPr="0036584A" w:rsidRDefault="00BC6845" w:rsidP="00BC6845">
      <w:pPr>
        <w:pStyle w:val="PL"/>
      </w:pPr>
      <w:r w:rsidRPr="0036584A">
        <w:t xml:space="preserve">    [[</w:t>
      </w:r>
    </w:p>
    <w:p w14:paraId="051444FC" w14:textId="77777777" w:rsidR="00BC6845" w:rsidRPr="0036584A" w:rsidRDefault="00BC6845" w:rsidP="00BC6845">
      <w:pPr>
        <w:pStyle w:val="PL"/>
        <w:rPr>
          <w:color w:val="808080"/>
        </w:rPr>
      </w:pPr>
      <w:r w:rsidRPr="0036584A">
        <w:t xml:space="preserve">    cg-RetransmissionTimer-r16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75A737AF" w14:textId="77777777" w:rsidR="00BC6845" w:rsidRPr="0036584A" w:rsidRDefault="00BC6845" w:rsidP="00BC6845">
      <w:pPr>
        <w:pStyle w:val="PL"/>
      </w:pPr>
      <w:r w:rsidRPr="0036584A">
        <w:t xml:space="preserve">    cg-minDFI-Delay-r16                 </w:t>
      </w:r>
      <w:r w:rsidRPr="0036584A">
        <w:rPr>
          <w:color w:val="993366"/>
        </w:rPr>
        <w:t>ENUMERATED</w:t>
      </w:r>
    </w:p>
    <w:p w14:paraId="2B1020FF" w14:textId="77777777" w:rsidR="00BC6845" w:rsidRPr="0036584A" w:rsidRDefault="00BC6845" w:rsidP="00BC6845">
      <w:pPr>
        <w:pStyle w:val="PL"/>
      </w:pPr>
      <w:r w:rsidRPr="0036584A">
        <w:t xml:space="preserve">                                                    {sym7, sym1x14, sym2x14, sym3x14, sym4x14, sym5x14, sym6x14, sym7x14, sym8x14,</w:t>
      </w:r>
    </w:p>
    <w:p w14:paraId="24CEAA2F" w14:textId="77777777" w:rsidR="00BC6845" w:rsidRPr="0036584A" w:rsidRDefault="00BC6845" w:rsidP="00BC6845">
      <w:pPr>
        <w:pStyle w:val="PL"/>
      </w:pPr>
      <w:r w:rsidRPr="0036584A">
        <w:lastRenderedPageBreak/>
        <w:t xml:space="preserve">                                                     sym9x14, sym10x14, sym11x14, sym12x14, sym13x14, sym14x14,sym15x14, sym16x14</w:t>
      </w:r>
    </w:p>
    <w:p w14:paraId="276394DB"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2526FD9" w14:textId="77777777" w:rsidR="00BC6845" w:rsidRPr="0036584A" w:rsidRDefault="00BC6845" w:rsidP="00BC6845">
      <w:pPr>
        <w:pStyle w:val="PL"/>
        <w:rPr>
          <w:color w:val="808080"/>
        </w:rPr>
      </w:pPr>
      <w:r w:rsidRPr="0036584A">
        <w:t xml:space="preserve">    cg-nrofPUSCH-InSlot-r16             </w:t>
      </w:r>
      <w:r w:rsidRPr="0036584A">
        <w:rPr>
          <w:color w:val="993366"/>
        </w:rPr>
        <w:t>INTEGER</w:t>
      </w:r>
      <w:r w:rsidRPr="0036584A">
        <w:t xml:space="preserve"> (1..7)                                                  </w:t>
      </w:r>
      <w:r w:rsidRPr="0036584A">
        <w:rPr>
          <w:color w:val="993366"/>
        </w:rPr>
        <w:t>OPTIONAL</w:t>
      </w:r>
      <w:r w:rsidRPr="0036584A">
        <w:t xml:space="preserve">,   </w:t>
      </w:r>
      <w:r w:rsidRPr="0036584A">
        <w:rPr>
          <w:color w:val="808080"/>
        </w:rPr>
        <w:t>-- Need R</w:t>
      </w:r>
    </w:p>
    <w:p w14:paraId="1F99ACF4" w14:textId="77777777" w:rsidR="00BC6845" w:rsidRPr="0036584A" w:rsidRDefault="00BC6845" w:rsidP="00BC6845">
      <w:pPr>
        <w:pStyle w:val="PL"/>
        <w:rPr>
          <w:color w:val="808080"/>
        </w:rPr>
      </w:pPr>
      <w:r w:rsidRPr="0036584A">
        <w:t xml:space="preserve">    cg-nrofSlots-r16                    </w:t>
      </w:r>
      <w:r w:rsidRPr="0036584A">
        <w:rPr>
          <w:color w:val="993366"/>
        </w:rPr>
        <w:t>INTEGER</w:t>
      </w:r>
      <w:r w:rsidRPr="0036584A">
        <w:t xml:space="preserve"> (1..40)                                                 </w:t>
      </w:r>
      <w:r w:rsidRPr="0036584A">
        <w:rPr>
          <w:color w:val="993366"/>
        </w:rPr>
        <w:t>OPTIONAL</w:t>
      </w:r>
      <w:r w:rsidRPr="0036584A">
        <w:t xml:space="preserve">,   </w:t>
      </w:r>
      <w:r w:rsidRPr="0036584A">
        <w:rPr>
          <w:color w:val="808080"/>
        </w:rPr>
        <w:t>-- Need R</w:t>
      </w:r>
    </w:p>
    <w:p w14:paraId="658CCD4D" w14:textId="77777777" w:rsidR="00BC6845" w:rsidRPr="0036584A" w:rsidRDefault="00BC6845" w:rsidP="00BC6845">
      <w:pPr>
        <w:pStyle w:val="PL"/>
        <w:rPr>
          <w:color w:val="808080"/>
        </w:rPr>
      </w:pPr>
      <w:r w:rsidRPr="0036584A">
        <w:t xml:space="preserve">    cg-StartingOffsets-r16              CG-StartingOffsets-r16                                          </w:t>
      </w:r>
      <w:r w:rsidRPr="0036584A">
        <w:rPr>
          <w:color w:val="993366"/>
        </w:rPr>
        <w:t>OPTIONAL</w:t>
      </w:r>
      <w:r w:rsidRPr="0036584A">
        <w:t xml:space="preserve">,   </w:t>
      </w:r>
      <w:r w:rsidRPr="0036584A">
        <w:rPr>
          <w:color w:val="808080"/>
        </w:rPr>
        <w:t>-- Need R</w:t>
      </w:r>
    </w:p>
    <w:p w14:paraId="65ACF9CF" w14:textId="77777777" w:rsidR="00BC6845" w:rsidRPr="0036584A" w:rsidRDefault="00BC6845" w:rsidP="00BC6845">
      <w:pPr>
        <w:pStyle w:val="PL"/>
        <w:rPr>
          <w:color w:val="808080"/>
        </w:rPr>
      </w:pPr>
      <w:r w:rsidRPr="0036584A">
        <w:t xml:space="preserve">    cg-UCI-Multiplexing-r16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37F85730" w14:textId="77777777" w:rsidR="00BC6845" w:rsidRPr="0036584A" w:rsidRDefault="00BC6845" w:rsidP="00BC6845">
      <w:pPr>
        <w:pStyle w:val="PL"/>
        <w:rPr>
          <w:color w:val="808080"/>
        </w:rPr>
      </w:pPr>
      <w:r w:rsidRPr="0036584A">
        <w:t xml:space="preserve">    cg-COT-SharingOffset-r16            </w:t>
      </w:r>
      <w:r w:rsidRPr="0036584A">
        <w:rPr>
          <w:color w:val="993366"/>
        </w:rPr>
        <w:t>INTEGER</w:t>
      </w:r>
      <w:r w:rsidRPr="0036584A">
        <w:t xml:space="preserve"> (1..39)                                                 </w:t>
      </w:r>
      <w:r w:rsidRPr="0036584A">
        <w:rPr>
          <w:color w:val="993366"/>
        </w:rPr>
        <w:t>OPTIONAL</w:t>
      </w:r>
      <w:r w:rsidRPr="0036584A">
        <w:t xml:space="preserve">,   </w:t>
      </w:r>
      <w:r w:rsidRPr="0036584A">
        <w:rPr>
          <w:color w:val="808080"/>
        </w:rPr>
        <w:t>-- Need R</w:t>
      </w:r>
    </w:p>
    <w:p w14:paraId="4D358FDF" w14:textId="77777777" w:rsidR="00BC6845" w:rsidRPr="0036584A" w:rsidRDefault="00BC6845" w:rsidP="00BC6845">
      <w:pPr>
        <w:pStyle w:val="PL"/>
        <w:rPr>
          <w:color w:val="808080"/>
        </w:rPr>
      </w:pPr>
      <w:r w:rsidRPr="0036584A">
        <w:t xml:space="preserve">    betaOffsetCG-UCI-r16                </w:t>
      </w:r>
      <w:r w:rsidRPr="0036584A">
        <w:rPr>
          <w:color w:val="993366"/>
        </w:rPr>
        <w:t>INTEGER</w:t>
      </w:r>
      <w:r w:rsidRPr="0036584A">
        <w:t xml:space="preserve"> (0..31)                                                 </w:t>
      </w:r>
      <w:r w:rsidRPr="0036584A">
        <w:rPr>
          <w:color w:val="993366"/>
        </w:rPr>
        <w:t>OPTIONAL</w:t>
      </w:r>
      <w:r w:rsidRPr="0036584A">
        <w:t xml:space="preserve">,   </w:t>
      </w:r>
      <w:r w:rsidRPr="0036584A">
        <w:rPr>
          <w:color w:val="808080"/>
        </w:rPr>
        <w:t>-- Need R</w:t>
      </w:r>
    </w:p>
    <w:p w14:paraId="1ADD4A23" w14:textId="77777777" w:rsidR="00BC6845" w:rsidRPr="0036584A" w:rsidRDefault="00BC6845" w:rsidP="00BC6845">
      <w:pPr>
        <w:pStyle w:val="PL"/>
        <w:rPr>
          <w:color w:val="808080"/>
        </w:rPr>
      </w:pPr>
      <w:r w:rsidRPr="0036584A">
        <w:t xml:space="preserve">    cg-COT-SharingList-r16              </w:t>
      </w:r>
      <w:r w:rsidRPr="0036584A">
        <w:rPr>
          <w:color w:val="993366"/>
        </w:rPr>
        <w:t>SEQUENCE</w:t>
      </w:r>
      <w:r w:rsidRPr="0036584A">
        <w:t xml:space="preserve"> (</w:t>
      </w:r>
      <w:r w:rsidRPr="0036584A">
        <w:rPr>
          <w:color w:val="993366"/>
        </w:rPr>
        <w:t>SIZE</w:t>
      </w:r>
      <w:r w:rsidRPr="0036584A">
        <w:t xml:space="preserve"> (1..1709))</w:t>
      </w:r>
      <w:r w:rsidRPr="0036584A">
        <w:rPr>
          <w:color w:val="993366"/>
        </w:rPr>
        <w:t xml:space="preserve"> OF</w:t>
      </w:r>
      <w:r w:rsidRPr="0036584A">
        <w:t xml:space="preserve"> CG-COT-Sharing-r16                 </w:t>
      </w:r>
      <w:r w:rsidRPr="0036584A">
        <w:rPr>
          <w:color w:val="993366"/>
        </w:rPr>
        <w:t>OPTIONAL</w:t>
      </w:r>
      <w:r w:rsidRPr="0036584A">
        <w:t xml:space="preserve">,   </w:t>
      </w:r>
      <w:r w:rsidRPr="0036584A">
        <w:rPr>
          <w:color w:val="808080"/>
        </w:rPr>
        <w:t>-- Need R</w:t>
      </w:r>
    </w:p>
    <w:p w14:paraId="3671D850" w14:textId="77777777" w:rsidR="00BC6845" w:rsidRPr="0036584A" w:rsidRDefault="00BC6845" w:rsidP="00BC6845">
      <w:pPr>
        <w:pStyle w:val="PL"/>
        <w:rPr>
          <w:color w:val="808080"/>
        </w:rPr>
      </w:pPr>
      <w:r w:rsidRPr="0036584A">
        <w:t xml:space="preserve">    harq-ProcID-Offset-r16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M</w:t>
      </w:r>
    </w:p>
    <w:p w14:paraId="4884465C" w14:textId="77777777" w:rsidR="00BC6845" w:rsidRPr="0036584A" w:rsidRDefault="00BC6845" w:rsidP="00BC6845">
      <w:pPr>
        <w:pStyle w:val="PL"/>
        <w:rPr>
          <w:color w:val="808080"/>
        </w:rPr>
      </w:pPr>
      <w:r w:rsidRPr="0036584A">
        <w:t xml:space="preserve">    harq-ProcID-Offset2-r16             </w:t>
      </w:r>
      <w:r w:rsidRPr="0036584A">
        <w:rPr>
          <w:color w:val="993366"/>
        </w:rPr>
        <w:t>INTEGER</w:t>
      </w:r>
      <w:r w:rsidRPr="0036584A">
        <w:t xml:space="preserve"> (0..15)                                                 </w:t>
      </w:r>
      <w:r w:rsidRPr="0036584A">
        <w:rPr>
          <w:color w:val="993366"/>
        </w:rPr>
        <w:t>OPTIONAL</w:t>
      </w:r>
      <w:r w:rsidRPr="0036584A">
        <w:t xml:space="preserve">,   </w:t>
      </w:r>
      <w:r w:rsidRPr="0036584A">
        <w:rPr>
          <w:color w:val="808080"/>
        </w:rPr>
        <w:t>-- Need M</w:t>
      </w:r>
    </w:p>
    <w:p w14:paraId="158C1456" w14:textId="77777777" w:rsidR="00BC6845" w:rsidRPr="0036584A" w:rsidRDefault="00BC6845" w:rsidP="00BC6845">
      <w:pPr>
        <w:pStyle w:val="PL"/>
        <w:rPr>
          <w:color w:val="808080"/>
        </w:rPr>
      </w:pPr>
      <w:r w:rsidRPr="0036584A">
        <w:t xml:space="preserve">    configuredGrantConfigIndex-r16      ConfiguredGrantConfigIndex-r16                                  </w:t>
      </w:r>
      <w:r w:rsidRPr="0036584A">
        <w:rPr>
          <w:color w:val="993366"/>
        </w:rPr>
        <w:t>OPTIONAL</w:t>
      </w:r>
      <w:r w:rsidRPr="0036584A">
        <w:t xml:space="preserve">,   </w:t>
      </w:r>
      <w:r w:rsidRPr="0036584A">
        <w:rPr>
          <w:color w:val="808080"/>
        </w:rPr>
        <w:t>-- Cond CG-List</w:t>
      </w:r>
    </w:p>
    <w:p w14:paraId="39F4E3B6" w14:textId="77777777" w:rsidR="00BC6845" w:rsidRPr="0036584A" w:rsidRDefault="00BC6845" w:rsidP="00BC6845">
      <w:pPr>
        <w:pStyle w:val="PL"/>
        <w:rPr>
          <w:color w:val="808080"/>
        </w:rPr>
      </w:pPr>
      <w:r w:rsidRPr="0036584A">
        <w:t xml:space="preserve">    configuredGrantConfigIndexMAC-r16   ConfiguredGrantConfigIndexMAC-r16                               </w:t>
      </w:r>
      <w:r w:rsidRPr="0036584A">
        <w:rPr>
          <w:color w:val="993366"/>
        </w:rPr>
        <w:t>OPTIONAL</w:t>
      </w:r>
      <w:r w:rsidRPr="0036584A">
        <w:t xml:space="preserve">,   </w:t>
      </w:r>
      <w:r w:rsidRPr="0036584A">
        <w:rPr>
          <w:color w:val="808080"/>
        </w:rPr>
        <w:t>-- Cond CG-IndexMAC</w:t>
      </w:r>
    </w:p>
    <w:p w14:paraId="02D08700" w14:textId="77777777" w:rsidR="00BC6845" w:rsidRPr="0036584A" w:rsidRDefault="00BC6845" w:rsidP="00BC6845">
      <w:pPr>
        <w:pStyle w:val="PL"/>
        <w:rPr>
          <w:color w:val="808080"/>
        </w:rPr>
      </w:pPr>
      <w:r w:rsidRPr="0036584A">
        <w:t xml:space="preserve">    periodicityExt-r16                  </w:t>
      </w:r>
      <w:r w:rsidRPr="0036584A">
        <w:rPr>
          <w:color w:val="993366"/>
        </w:rPr>
        <w:t>INTEGER</w:t>
      </w:r>
      <w:r w:rsidRPr="0036584A">
        <w:t xml:space="preserve"> (1..5120)                                               </w:t>
      </w:r>
      <w:r w:rsidRPr="0036584A">
        <w:rPr>
          <w:color w:val="993366"/>
        </w:rPr>
        <w:t>OPTIONAL</w:t>
      </w:r>
      <w:r w:rsidRPr="0036584A">
        <w:t xml:space="preserve">,   </w:t>
      </w:r>
      <w:r w:rsidRPr="0036584A">
        <w:rPr>
          <w:color w:val="808080"/>
        </w:rPr>
        <w:t>-- Need R</w:t>
      </w:r>
    </w:p>
    <w:p w14:paraId="14D7C23A" w14:textId="77777777" w:rsidR="00BC6845" w:rsidRPr="0036584A" w:rsidRDefault="00BC6845" w:rsidP="00BC6845">
      <w:pPr>
        <w:pStyle w:val="PL"/>
        <w:rPr>
          <w:color w:val="808080"/>
        </w:rPr>
      </w:pPr>
      <w:r w:rsidRPr="0036584A">
        <w:t xml:space="preserve">    startingFromRV0-r16                 </w:t>
      </w:r>
      <w:r w:rsidRPr="0036584A">
        <w:rPr>
          <w:color w:val="993366"/>
        </w:rPr>
        <w:t>ENUMERATED</w:t>
      </w:r>
      <w:r w:rsidRPr="0036584A">
        <w:t xml:space="preserve"> {on, off}                                            </w:t>
      </w:r>
      <w:r w:rsidRPr="0036584A">
        <w:rPr>
          <w:color w:val="993366"/>
        </w:rPr>
        <w:t>OPTIONAL</w:t>
      </w:r>
      <w:r w:rsidRPr="0036584A">
        <w:t xml:space="preserve">,   </w:t>
      </w:r>
      <w:r w:rsidRPr="0036584A">
        <w:rPr>
          <w:color w:val="808080"/>
        </w:rPr>
        <w:t>-- Need R</w:t>
      </w:r>
    </w:p>
    <w:p w14:paraId="3442D987" w14:textId="77777777" w:rsidR="00BC6845" w:rsidRPr="0036584A" w:rsidRDefault="00BC6845" w:rsidP="00BC6845">
      <w:pPr>
        <w:pStyle w:val="PL"/>
        <w:rPr>
          <w:color w:val="808080"/>
        </w:rPr>
      </w:pPr>
      <w:r w:rsidRPr="0036584A">
        <w:t xml:space="preserve">    phy-PriorityIndex-r16               </w:t>
      </w:r>
      <w:r w:rsidRPr="0036584A">
        <w:rPr>
          <w:color w:val="993366"/>
        </w:rPr>
        <w:t>ENUMERATED</w:t>
      </w:r>
      <w:r w:rsidRPr="0036584A">
        <w:t xml:space="preserve"> {p0, p1}                                             </w:t>
      </w:r>
      <w:r w:rsidRPr="0036584A">
        <w:rPr>
          <w:color w:val="993366"/>
        </w:rPr>
        <w:t>OPTIONAL</w:t>
      </w:r>
      <w:r w:rsidRPr="0036584A">
        <w:t xml:space="preserve">,   </w:t>
      </w:r>
      <w:r w:rsidRPr="0036584A">
        <w:rPr>
          <w:color w:val="808080"/>
        </w:rPr>
        <w:t>-- Need R</w:t>
      </w:r>
    </w:p>
    <w:p w14:paraId="039FF234" w14:textId="77777777" w:rsidR="00BC6845" w:rsidRPr="0036584A" w:rsidRDefault="00BC6845" w:rsidP="00BC6845">
      <w:pPr>
        <w:pStyle w:val="PL"/>
        <w:rPr>
          <w:color w:val="808080"/>
        </w:rPr>
      </w:pPr>
      <w:r w:rsidRPr="0036584A">
        <w:t xml:space="preserve">    autonomousTx-r16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Cond LCH-BasedPrioritization</w:t>
      </w:r>
    </w:p>
    <w:p w14:paraId="2A1B666B" w14:textId="77777777" w:rsidR="00BC6845" w:rsidRPr="0036584A" w:rsidRDefault="00BC6845" w:rsidP="00BC6845">
      <w:pPr>
        <w:pStyle w:val="PL"/>
      </w:pPr>
      <w:r w:rsidRPr="0036584A">
        <w:t xml:space="preserve">    ]],</w:t>
      </w:r>
    </w:p>
    <w:p w14:paraId="7834F32E" w14:textId="77777777" w:rsidR="00BC6845" w:rsidRPr="0036584A" w:rsidRDefault="00BC6845" w:rsidP="00BC6845">
      <w:pPr>
        <w:pStyle w:val="PL"/>
      </w:pPr>
      <w:r w:rsidRPr="0036584A">
        <w:t xml:space="preserve">    [[</w:t>
      </w:r>
    </w:p>
    <w:p w14:paraId="22622386" w14:textId="77777777" w:rsidR="00BC6845" w:rsidRPr="0036584A" w:rsidRDefault="00BC6845" w:rsidP="00BC6845">
      <w:pPr>
        <w:pStyle w:val="PL"/>
        <w:rPr>
          <w:color w:val="808080"/>
        </w:rPr>
      </w:pPr>
      <w:r w:rsidRPr="0036584A">
        <w:t xml:space="preserve">    cg-betaOffsetsCrossPri0-r17         SetupRelease { BetaOffsetsCrossPriSelCG-r17 }                   </w:t>
      </w:r>
      <w:r w:rsidRPr="0036584A">
        <w:rPr>
          <w:color w:val="993366"/>
        </w:rPr>
        <w:t>OPTIONAL</w:t>
      </w:r>
      <w:r w:rsidRPr="0036584A">
        <w:t xml:space="preserve">,   </w:t>
      </w:r>
      <w:r w:rsidRPr="0036584A">
        <w:rPr>
          <w:color w:val="808080"/>
        </w:rPr>
        <w:t>-- Need M</w:t>
      </w:r>
    </w:p>
    <w:p w14:paraId="29F9903E" w14:textId="77777777" w:rsidR="00BC6845" w:rsidRPr="0036584A" w:rsidRDefault="00BC6845" w:rsidP="00BC6845">
      <w:pPr>
        <w:pStyle w:val="PL"/>
        <w:rPr>
          <w:color w:val="808080"/>
        </w:rPr>
      </w:pPr>
      <w:r w:rsidRPr="0036584A">
        <w:t xml:space="preserve">    cg-betaOffsetsCrossPri1-r17         SetupRelease { BetaOffsetsCrossPriSelCG-r17 }                   </w:t>
      </w:r>
      <w:r w:rsidRPr="0036584A">
        <w:rPr>
          <w:color w:val="993366"/>
        </w:rPr>
        <w:t>OPTIONAL</w:t>
      </w:r>
      <w:r w:rsidRPr="0036584A">
        <w:t xml:space="preserve">,   </w:t>
      </w:r>
      <w:r w:rsidRPr="0036584A">
        <w:rPr>
          <w:color w:val="808080"/>
        </w:rPr>
        <w:t>-- Need M</w:t>
      </w:r>
    </w:p>
    <w:p w14:paraId="661F55B7" w14:textId="77777777" w:rsidR="00BC6845" w:rsidRPr="0036584A" w:rsidRDefault="00BC6845" w:rsidP="00BC6845">
      <w:pPr>
        <w:pStyle w:val="PL"/>
        <w:rPr>
          <w:color w:val="808080"/>
        </w:rPr>
      </w:pPr>
      <w:r w:rsidRPr="0036584A">
        <w:t xml:space="preserve">    mappingPattern-r17                  </w:t>
      </w:r>
      <w:r w:rsidRPr="0036584A">
        <w:rPr>
          <w:color w:val="993366"/>
        </w:rPr>
        <w:t>ENUMERATED</w:t>
      </w:r>
      <w:r w:rsidRPr="0036584A">
        <w:t xml:space="preserve"> {cyclicMapping, sequentialMapping}                   </w:t>
      </w:r>
      <w:r w:rsidRPr="0036584A">
        <w:rPr>
          <w:color w:val="993366"/>
        </w:rPr>
        <w:t>OPTIONAL</w:t>
      </w:r>
      <w:r w:rsidRPr="0036584A">
        <w:t xml:space="preserve">,   </w:t>
      </w:r>
      <w:r w:rsidRPr="0036584A">
        <w:rPr>
          <w:color w:val="808080"/>
        </w:rPr>
        <w:t>-- Cond SRSsets</w:t>
      </w:r>
    </w:p>
    <w:p w14:paraId="5B283A5A" w14:textId="77777777" w:rsidR="00BC6845" w:rsidRPr="0036584A" w:rsidRDefault="00BC6845" w:rsidP="00BC6845">
      <w:pPr>
        <w:pStyle w:val="PL"/>
        <w:rPr>
          <w:color w:val="808080"/>
        </w:rPr>
      </w:pPr>
      <w:r w:rsidRPr="0036584A">
        <w:t xml:space="preserve">    sequenceOffsetForRV-r17             </w:t>
      </w:r>
      <w:r w:rsidRPr="0036584A">
        <w:rPr>
          <w:color w:val="993366"/>
        </w:rPr>
        <w:t>INTEGER</w:t>
      </w:r>
      <w:r w:rsidRPr="0036584A">
        <w:t xml:space="preserve"> (0..3)                                                  </w:t>
      </w:r>
      <w:r w:rsidRPr="0036584A">
        <w:rPr>
          <w:color w:val="993366"/>
        </w:rPr>
        <w:t>OPTIONAL</w:t>
      </w:r>
      <w:r w:rsidRPr="0036584A">
        <w:t xml:space="preserve">,   </w:t>
      </w:r>
      <w:r w:rsidRPr="0036584A">
        <w:rPr>
          <w:color w:val="808080"/>
        </w:rPr>
        <w:t>-- Need R</w:t>
      </w:r>
    </w:p>
    <w:p w14:paraId="3153659D" w14:textId="77777777" w:rsidR="00BC6845" w:rsidRPr="0036584A" w:rsidRDefault="00BC6845" w:rsidP="00BC6845">
      <w:pPr>
        <w:pStyle w:val="PL"/>
        <w:rPr>
          <w:color w:val="808080"/>
        </w:rPr>
      </w:pPr>
      <w:r w:rsidRPr="0036584A">
        <w:t xml:space="preserve">    p0-PUSCH-Alpha2-r17                 P0-PUSCH-AlphaSetId                                             </w:t>
      </w:r>
      <w:r w:rsidRPr="0036584A">
        <w:rPr>
          <w:color w:val="993366"/>
        </w:rPr>
        <w:t>OPTIONAL</w:t>
      </w:r>
      <w:r w:rsidRPr="0036584A">
        <w:t xml:space="preserve">,   </w:t>
      </w:r>
      <w:r w:rsidRPr="0036584A">
        <w:rPr>
          <w:color w:val="808080"/>
        </w:rPr>
        <w:t>-- Need R</w:t>
      </w:r>
    </w:p>
    <w:p w14:paraId="676E067C" w14:textId="77777777" w:rsidR="00BC6845" w:rsidRPr="0036584A" w:rsidRDefault="00BC6845" w:rsidP="00BC6845">
      <w:pPr>
        <w:pStyle w:val="PL"/>
        <w:rPr>
          <w:color w:val="808080"/>
        </w:rPr>
      </w:pPr>
      <w:r w:rsidRPr="0036584A">
        <w:t xml:space="preserve">    powerControlLoopToUse2-r17          </w:t>
      </w:r>
      <w:r w:rsidRPr="0036584A">
        <w:rPr>
          <w:color w:val="993366"/>
        </w:rPr>
        <w:t>ENUMERATED</w:t>
      </w:r>
      <w:r w:rsidRPr="0036584A">
        <w:t xml:space="preserve"> {n0, n1}                                             </w:t>
      </w:r>
      <w:r w:rsidRPr="0036584A">
        <w:rPr>
          <w:color w:val="993366"/>
        </w:rPr>
        <w:t>OPTIONAL</w:t>
      </w:r>
      <w:r w:rsidRPr="0036584A">
        <w:t xml:space="preserve">,   </w:t>
      </w:r>
      <w:r w:rsidRPr="0036584A">
        <w:rPr>
          <w:color w:val="808080"/>
        </w:rPr>
        <w:t>-- Need R</w:t>
      </w:r>
    </w:p>
    <w:p w14:paraId="02FBA3B5" w14:textId="77777777" w:rsidR="00BC6845" w:rsidRPr="0036584A" w:rsidRDefault="00BC6845" w:rsidP="00BC6845">
      <w:pPr>
        <w:pStyle w:val="PL"/>
        <w:rPr>
          <w:color w:val="808080"/>
        </w:rPr>
      </w:pPr>
      <w:r w:rsidRPr="0036584A">
        <w:t xml:space="preserve">    cg-COT-SharingList-r17              </w:t>
      </w:r>
      <w:r w:rsidRPr="0036584A">
        <w:rPr>
          <w:color w:val="993366"/>
        </w:rPr>
        <w:t>SEQUENCE</w:t>
      </w:r>
      <w:r w:rsidRPr="0036584A">
        <w:t xml:space="preserve"> (</w:t>
      </w:r>
      <w:r w:rsidRPr="0036584A">
        <w:rPr>
          <w:color w:val="993366"/>
        </w:rPr>
        <w:t>SIZE</w:t>
      </w:r>
      <w:r w:rsidRPr="0036584A">
        <w:t xml:space="preserve"> (1..50722))</w:t>
      </w:r>
      <w:r w:rsidRPr="0036584A">
        <w:rPr>
          <w:color w:val="993366"/>
        </w:rPr>
        <w:t xml:space="preserve"> OF</w:t>
      </w:r>
      <w:r w:rsidRPr="0036584A">
        <w:t xml:space="preserve"> CG-COT-Sharing-r17                </w:t>
      </w:r>
      <w:r w:rsidRPr="0036584A">
        <w:rPr>
          <w:color w:val="993366"/>
        </w:rPr>
        <w:t>OPTIONAL</w:t>
      </w:r>
      <w:r w:rsidRPr="0036584A">
        <w:t xml:space="preserve">,   </w:t>
      </w:r>
      <w:r w:rsidRPr="0036584A">
        <w:rPr>
          <w:color w:val="808080"/>
        </w:rPr>
        <w:t>-- Need R</w:t>
      </w:r>
    </w:p>
    <w:p w14:paraId="0AC4165F" w14:textId="77777777" w:rsidR="00BC6845" w:rsidRPr="0036584A" w:rsidRDefault="00BC6845" w:rsidP="00BC6845">
      <w:pPr>
        <w:pStyle w:val="PL"/>
        <w:rPr>
          <w:color w:val="808080"/>
        </w:rPr>
      </w:pPr>
      <w:r w:rsidRPr="0036584A">
        <w:t xml:space="preserve">    periodicityExt-r17                  </w:t>
      </w:r>
      <w:r w:rsidRPr="0036584A">
        <w:rPr>
          <w:color w:val="993366"/>
        </w:rPr>
        <w:t>INTEGER</w:t>
      </w:r>
      <w:r w:rsidRPr="0036584A">
        <w:t xml:space="preserve"> (1..40960)                                              </w:t>
      </w:r>
      <w:r w:rsidRPr="0036584A">
        <w:rPr>
          <w:color w:val="993366"/>
        </w:rPr>
        <w:t>OPTIONAL</w:t>
      </w:r>
      <w:r w:rsidRPr="0036584A">
        <w:t xml:space="preserve">,   </w:t>
      </w:r>
      <w:r w:rsidRPr="0036584A">
        <w:rPr>
          <w:color w:val="808080"/>
        </w:rPr>
        <w:t>-- Need R</w:t>
      </w:r>
    </w:p>
    <w:p w14:paraId="1F9AF629" w14:textId="77777777" w:rsidR="00BC6845" w:rsidRPr="0036584A" w:rsidRDefault="00BC6845" w:rsidP="00BC6845">
      <w:pPr>
        <w:pStyle w:val="PL"/>
        <w:rPr>
          <w:color w:val="808080"/>
        </w:rPr>
      </w:pPr>
      <w:r w:rsidRPr="0036584A">
        <w:t xml:space="preserve">    repK-v1710                          </w:t>
      </w:r>
      <w:r w:rsidRPr="0036584A">
        <w:rPr>
          <w:color w:val="993366"/>
        </w:rPr>
        <w:t>ENUMERATED</w:t>
      </w:r>
      <w:r w:rsidRPr="0036584A">
        <w:t xml:space="preserve"> {n12, n16, n24, n32}                                 </w:t>
      </w:r>
      <w:r w:rsidRPr="0036584A">
        <w:rPr>
          <w:color w:val="993366"/>
        </w:rPr>
        <w:t>OPTIONAL</w:t>
      </w:r>
      <w:r w:rsidRPr="0036584A">
        <w:t xml:space="preserve">,   </w:t>
      </w:r>
      <w:r w:rsidRPr="0036584A">
        <w:rPr>
          <w:color w:val="808080"/>
        </w:rPr>
        <w:t>-- Need R</w:t>
      </w:r>
    </w:p>
    <w:p w14:paraId="16E23D7B" w14:textId="77777777" w:rsidR="00BC6845" w:rsidRPr="0036584A" w:rsidRDefault="00BC6845" w:rsidP="00BC6845">
      <w:pPr>
        <w:pStyle w:val="PL"/>
        <w:rPr>
          <w:color w:val="808080"/>
        </w:rPr>
      </w:pPr>
      <w:r w:rsidRPr="0036584A">
        <w:t xml:space="preserve">    nrofHARQ-Processes-v1700            </w:t>
      </w:r>
      <w:r w:rsidRPr="0036584A">
        <w:rPr>
          <w:color w:val="993366"/>
        </w:rPr>
        <w:t>INTEGER</w:t>
      </w:r>
      <w:r w:rsidRPr="0036584A">
        <w:t xml:space="preserve">(17..32)                                                 </w:t>
      </w:r>
      <w:r w:rsidRPr="0036584A">
        <w:rPr>
          <w:color w:val="993366"/>
        </w:rPr>
        <w:t>OPTIONAL</w:t>
      </w:r>
      <w:r w:rsidRPr="0036584A">
        <w:t xml:space="preserve">,   </w:t>
      </w:r>
      <w:r w:rsidRPr="0036584A">
        <w:rPr>
          <w:color w:val="808080"/>
        </w:rPr>
        <w:t>-- Need M</w:t>
      </w:r>
    </w:p>
    <w:p w14:paraId="005D63ED" w14:textId="77777777" w:rsidR="00BC6845" w:rsidRPr="0036584A" w:rsidRDefault="00BC6845" w:rsidP="00BC6845">
      <w:pPr>
        <w:pStyle w:val="PL"/>
        <w:rPr>
          <w:color w:val="808080"/>
        </w:rPr>
      </w:pPr>
      <w:r w:rsidRPr="0036584A">
        <w:t xml:space="preserve">    harq-ProcID-Offset2-v1700           </w:t>
      </w:r>
      <w:r w:rsidRPr="0036584A">
        <w:rPr>
          <w:color w:val="993366"/>
        </w:rPr>
        <w:t>INTEGER</w:t>
      </w:r>
      <w:r w:rsidRPr="0036584A">
        <w:t xml:space="preserve"> (16..31)                                                </w:t>
      </w:r>
      <w:r w:rsidRPr="0036584A">
        <w:rPr>
          <w:color w:val="993366"/>
        </w:rPr>
        <w:t>OPTIONAL</w:t>
      </w:r>
      <w:r w:rsidRPr="0036584A">
        <w:t xml:space="preserve">,   </w:t>
      </w:r>
      <w:r w:rsidRPr="0036584A">
        <w:rPr>
          <w:color w:val="808080"/>
        </w:rPr>
        <w:t>-- Need R</w:t>
      </w:r>
    </w:p>
    <w:p w14:paraId="19CF3AD4" w14:textId="77777777" w:rsidR="00BC6845" w:rsidRPr="0036584A" w:rsidRDefault="00BC6845" w:rsidP="00BC6845">
      <w:pPr>
        <w:pStyle w:val="PL"/>
        <w:rPr>
          <w:color w:val="808080"/>
        </w:rPr>
      </w:pPr>
      <w:r w:rsidRPr="0036584A">
        <w:t xml:space="preserve">    configuredGrantTimer-v1700          </w:t>
      </w:r>
      <w:r w:rsidRPr="0036584A">
        <w:rPr>
          <w:color w:val="993366"/>
        </w:rPr>
        <w:t>INTEGER</w:t>
      </w:r>
      <w:r w:rsidRPr="0036584A">
        <w:t xml:space="preserve">(33..288)                                                </w:t>
      </w:r>
      <w:r w:rsidRPr="0036584A">
        <w:rPr>
          <w:color w:val="993366"/>
        </w:rPr>
        <w:t>OPTIONAL</w:t>
      </w:r>
      <w:r w:rsidRPr="0036584A">
        <w:t xml:space="preserve">,   </w:t>
      </w:r>
      <w:r w:rsidRPr="0036584A">
        <w:rPr>
          <w:color w:val="808080"/>
        </w:rPr>
        <w:t>-- Need R</w:t>
      </w:r>
    </w:p>
    <w:p w14:paraId="3E1089EE" w14:textId="77777777" w:rsidR="00BC6845" w:rsidRPr="0036584A" w:rsidRDefault="00BC6845" w:rsidP="00BC6845">
      <w:pPr>
        <w:pStyle w:val="PL"/>
        <w:rPr>
          <w:color w:val="808080"/>
        </w:rPr>
      </w:pPr>
      <w:r w:rsidRPr="0036584A">
        <w:t xml:space="preserve">    cg-minDFI-Delay-v1710               </w:t>
      </w:r>
      <w:r w:rsidRPr="0036584A">
        <w:rPr>
          <w:color w:val="993366"/>
        </w:rPr>
        <w:t>INTEGER</w:t>
      </w:r>
      <w:r w:rsidRPr="0036584A">
        <w:t xml:space="preserve"> (238..3584)                                             </w:t>
      </w:r>
      <w:r w:rsidRPr="0036584A">
        <w:rPr>
          <w:color w:val="993366"/>
        </w:rPr>
        <w:t>OPTIONAL</w:t>
      </w:r>
      <w:r w:rsidRPr="0036584A">
        <w:t xml:space="preserve">    </w:t>
      </w:r>
      <w:r w:rsidRPr="0036584A">
        <w:rPr>
          <w:color w:val="808080"/>
        </w:rPr>
        <w:t>-- Need R</w:t>
      </w:r>
    </w:p>
    <w:p w14:paraId="1B8854C9" w14:textId="77777777" w:rsidR="00BC6845" w:rsidRPr="0036584A" w:rsidRDefault="00BC6845" w:rsidP="00BC6845">
      <w:pPr>
        <w:pStyle w:val="PL"/>
      </w:pPr>
      <w:r w:rsidRPr="0036584A">
        <w:t xml:space="preserve">    ]],</w:t>
      </w:r>
    </w:p>
    <w:p w14:paraId="582964CE" w14:textId="77777777" w:rsidR="00BC6845" w:rsidRPr="0036584A" w:rsidRDefault="00BC6845" w:rsidP="00BC6845">
      <w:pPr>
        <w:pStyle w:val="PL"/>
      </w:pPr>
      <w:r w:rsidRPr="0036584A">
        <w:t xml:space="preserve">    [[</w:t>
      </w:r>
    </w:p>
    <w:p w14:paraId="470D1F1B" w14:textId="77777777" w:rsidR="00BC6845" w:rsidRPr="0036584A" w:rsidRDefault="00BC6845" w:rsidP="00BC6845">
      <w:pPr>
        <w:pStyle w:val="PL"/>
        <w:rPr>
          <w:color w:val="808080"/>
        </w:rPr>
      </w:pPr>
      <w:r w:rsidRPr="0036584A">
        <w:t xml:space="preserve">    harq-ProcID-Offset-v1730            </w:t>
      </w:r>
      <w:r w:rsidRPr="0036584A">
        <w:rPr>
          <w:color w:val="993366"/>
        </w:rPr>
        <w:t>INTEGER</w:t>
      </w:r>
      <w:r w:rsidRPr="0036584A">
        <w:t xml:space="preserve"> (16..31)                                                </w:t>
      </w:r>
      <w:r w:rsidRPr="0036584A">
        <w:rPr>
          <w:color w:val="993366"/>
        </w:rPr>
        <w:t>OPTIONAL</w:t>
      </w:r>
      <w:r w:rsidRPr="0036584A">
        <w:t xml:space="preserve">,   </w:t>
      </w:r>
      <w:r w:rsidRPr="0036584A">
        <w:rPr>
          <w:color w:val="808080"/>
        </w:rPr>
        <w:t>-- Need R</w:t>
      </w:r>
    </w:p>
    <w:p w14:paraId="5D6F3AB4" w14:textId="77777777" w:rsidR="00BC6845" w:rsidRPr="0036584A" w:rsidRDefault="00BC6845" w:rsidP="00BC6845">
      <w:pPr>
        <w:pStyle w:val="PL"/>
        <w:rPr>
          <w:color w:val="808080"/>
        </w:rPr>
      </w:pPr>
      <w:r w:rsidRPr="0036584A">
        <w:t xml:space="preserve">    cg-nrofSlots-r17                    </w:t>
      </w:r>
      <w:r w:rsidRPr="0036584A">
        <w:rPr>
          <w:color w:val="993366"/>
        </w:rPr>
        <w:t>INTEGER</w:t>
      </w:r>
      <w:r w:rsidRPr="0036584A">
        <w:t xml:space="preserve"> (1..320)                                                </w:t>
      </w:r>
      <w:r w:rsidRPr="0036584A">
        <w:rPr>
          <w:color w:val="993366"/>
        </w:rPr>
        <w:t>OPTIONAL</w:t>
      </w:r>
      <w:r w:rsidRPr="0036584A">
        <w:t xml:space="preserve">    </w:t>
      </w:r>
      <w:r w:rsidRPr="0036584A">
        <w:rPr>
          <w:color w:val="808080"/>
        </w:rPr>
        <w:t>-- Need R</w:t>
      </w:r>
    </w:p>
    <w:p w14:paraId="0F2BFAD0" w14:textId="77777777" w:rsidR="00BC6845" w:rsidRPr="0036584A" w:rsidRDefault="00BC6845" w:rsidP="00BC6845">
      <w:pPr>
        <w:pStyle w:val="PL"/>
      </w:pPr>
      <w:r w:rsidRPr="0036584A">
        <w:t xml:space="preserve">    ]],</w:t>
      </w:r>
    </w:p>
    <w:p w14:paraId="2541B4DD" w14:textId="77777777" w:rsidR="00BC6845" w:rsidRPr="0036584A" w:rsidRDefault="00BC6845" w:rsidP="00BC6845">
      <w:pPr>
        <w:pStyle w:val="PL"/>
      </w:pPr>
      <w:r w:rsidRPr="0036584A">
        <w:t xml:space="preserve">    [[</w:t>
      </w:r>
    </w:p>
    <w:p w14:paraId="64C437B5" w14:textId="77777777" w:rsidR="00BC6845" w:rsidRPr="0036584A" w:rsidRDefault="00BC6845" w:rsidP="00BC6845">
      <w:pPr>
        <w:pStyle w:val="PL"/>
        <w:rPr>
          <w:color w:val="808080"/>
        </w:rPr>
      </w:pPr>
      <w:r w:rsidRPr="0036584A">
        <w:t xml:space="preserve">    disableCG-RetransmissionMonitoring-r18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69A0826" w14:textId="77777777" w:rsidR="00BC6845" w:rsidRPr="0036584A" w:rsidRDefault="00BC6845" w:rsidP="00BC6845">
      <w:pPr>
        <w:pStyle w:val="PL"/>
        <w:rPr>
          <w:color w:val="808080"/>
        </w:rPr>
      </w:pPr>
      <w:r w:rsidRPr="0036584A">
        <w:t xml:space="preserve">    nrofSlotsInCG-Period-r18            </w:t>
      </w:r>
      <w:r w:rsidRPr="0036584A">
        <w:rPr>
          <w:color w:val="993366"/>
        </w:rPr>
        <w:t>INTEGER</w:t>
      </w:r>
      <w:r w:rsidRPr="0036584A">
        <w:t xml:space="preserve"> (2..32)                                                 </w:t>
      </w:r>
      <w:r w:rsidRPr="0036584A">
        <w:rPr>
          <w:color w:val="993366"/>
        </w:rPr>
        <w:t>OPTIONAL</w:t>
      </w:r>
      <w:r w:rsidRPr="0036584A">
        <w:t xml:space="preserve">,   </w:t>
      </w:r>
      <w:r w:rsidRPr="0036584A">
        <w:rPr>
          <w:color w:val="808080"/>
        </w:rPr>
        <w:t>-- Need R</w:t>
      </w:r>
    </w:p>
    <w:p w14:paraId="6E377B22" w14:textId="77777777" w:rsidR="00BC6845" w:rsidRPr="0036584A" w:rsidRDefault="00BC6845" w:rsidP="00BC6845">
      <w:pPr>
        <w:pStyle w:val="PL"/>
      </w:pPr>
      <w:r w:rsidRPr="0036584A">
        <w:t xml:space="preserve">    uto-UCI-Config-r18                      </w:t>
      </w:r>
      <w:r w:rsidRPr="0036584A">
        <w:rPr>
          <w:color w:val="993366"/>
        </w:rPr>
        <w:t>SEQUENCE</w:t>
      </w:r>
      <w:r w:rsidRPr="0036584A">
        <w:t xml:space="preserve"> {</w:t>
      </w:r>
    </w:p>
    <w:p w14:paraId="617BC5AE" w14:textId="77777777" w:rsidR="00BC6845" w:rsidRPr="0036584A" w:rsidRDefault="00BC6845" w:rsidP="00BC6845">
      <w:pPr>
        <w:pStyle w:val="PL"/>
      </w:pPr>
      <w:r w:rsidRPr="0036584A">
        <w:t xml:space="preserve">        nrofBitsInUTO-UCI-r18               </w:t>
      </w:r>
      <w:r w:rsidRPr="0036584A">
        <w:rPr>
          <w:color w:val="993366"/>
        </w:rPr>
        <w:t>INTEGER</w:t>
      </w:r>
      <w:r w:rsidRPr="0036584A">
        <w:t xml:space="preserve"> (3..8),</w:t>
      </w:r>
    </w:p>
    <w:p w14:paraId="645B877D" w14:textId="77777777" w:rsidR="00BC6845" w:rsidRPr="0036584A" w:rsidRDefault="00BC6845" w:rsidP="00BC6845">
      <w:pPr>
        <w:pStyle w:val="PL"/>
      </w:pPr>
      <w:r w:rsidRPr="0036584A">
        <w:t xml:space="preserve">        betaOffsetUTO-UCI-r18               </w:t>
      </w:r>
      <w:r w:rsidRPr="0036584A">
        <w:rPr>
          <w:color w:val="993366"/>
        </w:rPr>
        <w:t>INTEGER</w:t>
      </w:r>
      <w:r w:rsidRPr="0036584A">
        <w:t xml:space="preserve"> (0..31),</w:t>
      </w:r>
    </w:p>
    <w:p w14:paraId="2669BA1A" w14:textId="77777777" w:rsidR="00BC6845" w:rsidRPr="0036584A" w:rsidRDefault="00BC6845" w:rsidP="00BC6845">
      <w:pPr>
        <w:pStyle w:val="PL"/>
      </w:pPr>
      <w:r w:rsidRPr="0036584A">
        <w:t xml:space="preserve">         ...</w:t>
      </w:r>
    </w:p>
    <w:p w14:paraId="41153C4E"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6B75367" w14:textId="77777777" w:rsidR="00BC6845" w:rsidRPr="0036584A" w:rsidRDefault="00BC6845" w:rsidP="00BC6845">
      <w:pPr>
        <w:pStyle w:val="PL"/>
      </w:pPr>
      <w:r w:rsidRPr="0036584A">
        <w:t xml:space="preserve">    ]],</w:t>
      </w:r>
    </w:p>
    <w:p w14:paraId="220772CF" w14:textId="77777777" w:rsidR="00BC6845" w:rsidRPr="0036584A" w:rsidRDefault="00BC6845" w:rsidP="00BC6845">
      <w:pPr>
        <w:pStyle w:val="PL"/>
      </w:pPr>
      <w:r w:rsidRPr="0036584A">
        <w:t xml:space="preserve">    [[</w:t>
      </w:r>
    </w:p>
    <w:p w14:paraId="12CC2141" w14:textId="77777777" w:rsidR="00BC6845" w:rsidRPr="0036584A" w:rsidRDefault="00BC6845" w:rsidP="00BC6845">
      <w:pPr>
        <w:pStyle w:val="PL"/>
        <w:rPr>
          <w:color w:val="808080"/>
        </w:rPr>
      </w:pPr>
      <w:r w:rsidRPr="0036584A">
        <w:t xml:space="preserve">    precodingAndNumberOfLayers-v1850    </w:t>
      </w:r>
      <w:r w:rsidRPr="0036584A">
        <w:rPr>
          <w:color w:val="993366"/>
        </w:rPr>
        <w:t>INTEGER</w:t>
      </w:r>
      <w:r w:rsidRPr="0036584A">
        <w:t xml:space="preserve"> (64..1023)                                              </w:t>
      </w:r>
      <w:r w:rsidRPr="0036584A">
        <w:rPr>
          <w:color w:val="993366"/>
        </w:rPr>
        <w:t>OPTIONAL</w:t>
      </w:r>
      <w:r w:rsidRPr="0036584A">
        <w:t xml:space="preserve">,   </w:t>
      </w:r>
      <w:r w:rsidRPr="0036584A">
        <w:rPr>
          <w:color w:val="808080"/>
        </w:rPr>
        <w:t>-- Need R</w:t>
      </w:r>
    </w:p>
    <w:p w14:paraId="3C247AFA" w14:textId="77777777" w:rsidR="00BC6845" w:rsidRPr="0036584A" w:rsidRDefault="00BC6845" w:rsidP="00BC6845">
      <w:pPr>
        <w:pStyle w:val="PL"/>
        <w:rPr>
          <w:color w:val="808080"/>
        </w:rPr>
      </w:pPr>
      <w:r w:rsidRPr="0036584A">
        <w:t xml:space="preserve">    srs-ResourceIndicator-v1850         </w:t>
      </w:r>
      <w:r w:rsidRPr="0036584A">
        <w:rPr>
          <w:color w:val="993366"/>
        </w:rPr>
        <w:t>INTEGER</w:t>
      </w:r>
      <w:r w:rsidRPr="0036584A">
        <w:t xml:space="preserve"> (16..255)                                               </w:t>
      </w:r>
      <w:r w:rsidRPr="0036584A">
        <w:rPr>
          <w:color w:val="993366"/>
        </w:rPr>
        <w:t>OPTIONAL</w:t>
      </w:r>
      <w:r w:rsidRPr="0036584A">
        <w:t xml:space="preserve">    </w:t>
      </w:r>
      <w:r w:rsidRPr="0036584A">
        <w:rPr>
          <w:color w:val="808080"/>
        </w:rPr>
        <w:t>-- Need R</w:t>
      </w:r>
    </w:p>
    <w:p w14:paraId="5E8EA3C8" w14:textId="77777777" w:rsidR="00BC6845" w:rsidRPr="0036584A" w:rsidRDefault="00BC6845" w:rsidP="00BC6845">
      <w:pPr>
        <w:pStyle w:val="PL"/>
      </w:pPr>
      <w:r w:rsidRPr="0036584A">
        <w:t xml:space="preserve">    ]]</w:t>
      </w:r>
    </w:p>
    <w:p w14:paraId="212E1D21" w14:textId="77777777" w:rsidR="00BC6845" w:rsidRPr="0036584A" w:rsidRDefault="00BC6845" w:rsidP="00BC6845">
      <w:pPr>
        <w:pStyle w:val="PL"/>
      </w:pPr>
      <w:r w:rsidRPr="0036584A">
        <w:t>}</w:t>
      </w:r>
    </w:p>
    <w:p w14:paraId="01203CEE" w14:textId="77777777" w:rsidR="00BC6845" w:rsidRPr="0036584A" w:rsidRDefault="00BC6845" w:rsidP="00BC6845">
      <w:pPr>
        <w:pStyle w:val="PL"/>
      </w:pPr>
    </w:p>
    <w:p w14:paraId="4CCE23F1" w14:textId="77777777" w:rsidR="00BC6845" w:rsidRPr="0036584A" w:rsidRDefault="00BC6845" w:rsidP="00BC6845">
      <w:pPr>
        <w:pStyle w:val="PL"/>
      </w:pPr>
      <w:r w:rsidRPr="0036584A">
        <w:t xml:space="preserve">CG-UCI-OnPUSCH ::= </w:t>
      </w:r>
      <w:r w:rsidRPr="0036584A">
        <w:rPr>
          <w:color w:val="993366"/>
        </w:rPr>
        <w:t>CHOICE</w:t>
      </w:r>
      <w:r w:rsidRPr="0036584A">
        <w:t xml:space="preserve"> {</w:t>
      </w:r>
    </w:p>
    <w:p w14:paraId="1B45B836" w14:textId="77777777" w:rsidR="00BC6845" w:rsidRPr="0036584A" w:rsidRDefault="00BC6845" w:rsidP="00BC6845">
      <w:pPr>
        <w:pStyle w:val="PL"/>
      </w:pPr>
      <w:r w:rsidRPr="0036584A">
        <w:t xml:space="preserve">    dynamic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BetaOffsets,</w:t>
      </w:r>
    </w:p>
    <w:p w14:paraId="5CB89E85" w14:textId="77777777" w:rsidR="00BC6845" w:rsidRPr="0036584A" w:rsidRDefault="00BC6845" w:rsidP="00BC6845">
      <w:pPr>
        <w:pStyle w:val="PL"/>
      </w:pPr>
      <w:r w:rsidRPr="0036584A">
        <w:t xml:space="preserve">    semiStatic                              BetaOffsets</w:t>
      </w:r>
    </w:p>
    <w:p w14:paraId="31A64948" w14:textId="77777777" w:rsidR="00BC6845" w:rsidRPr="0036584A" w:rsidRDefault="00BC6845" w:rsidP="00BC6845">
      <w:pPr>
        <w:pStyle w:val="PL"/>
      </w:pPr>
      <w:r w:rsidRPr="0036584A">
        <w:t>}</w:t>
      </w:r>
    </w:p>
    <w:p w14:paraId="53561763" w14:textId="77777777" w:rsidR="00BC6845" w:rsidRPr="0036584A" w:rsidRDefault="00BC6845" w:rsidP="00BC6845">
      <w:pPr>
        <w:pStyle w:val="PL"/>
      </w:pPr>
    </w:p>
    <w:p w14:paraId="28CC0EB4" w14:textId="77777777" w:rsidR="00BC6845" w:rsidRPr="0036584A" w:rsidRDefault="00BC6845" w:rsidP="00BC6845">
      <w:pPr>
        <w:pStyle w:val="PL"/>
      </w:pPr>
      <w:r w:rsidRPr="0036584A">
        <w:t xml:space="preserve">CG-COT-Sharing-r16 ::= </w:t>
      </w:r>
      <w:r w:rsidRPr="0036584A">
        <w:rPr>
          <w:color w:val="993366"/>
        </w:rPr>
        <w:t>CHOICE</w:t>
      </w:r>
      <w:r w:rsidRPr="0036584A">
        <w:t xml:space="preserve"> {</w:t>
      </w:r>
    </w:p>
    <w:p w14:paraId="375CCBC9" w14:textId="77777777" w:rsidR="00BC6845" w:rsidRPr="0036584A" w:rsidRDefault="00BC6845" w:rsidP="00BC6845">
      <w:pPr>
        <w:pStyle w:val="PL"/>
      </w:pPr>
      <w:r w:rsidRPr="0036584A">
        <w:t xml:space="preserve">    noCOT-Sharing-r16                   </w:t>
      </w:r>
      <w:r w:rsidRPr="0036584A">
        <w:rPr>
          <w:color w:val="993366"/>
        </w:rPr>
        <w:t>NULL</w:t>
      </w:r>
      <w:r w:rsidRPr="0036584A">
        <w:t>,</w:t>
      </w:r>
    </w:p>
    <w:p w14:paraId="7E02A0ED" w14:textId="77777777" w:rsidR="00BC6845" w:rsidRPr="0036584A" w:rsidRDefault="00BC6845" w:rsidP="00BC6845">
      <w:pPr>
        <w:pStyle w:val="PL"/>
      </w:pPr>
      <w:r w:rsidRPr="0036584A">
        <w:t xml:space="preserve">    cot-Sharing-r16                     </w:t>
      </w:r>
      <w:r w:rsidRPr="0036584A">
        <w:rPr>
          <w:color w:val="993366"/>
        </w:rPr>
        <w:t>SEQUENCE</w:t>
      </w:r>
      <w:r w:rsidRPr="0036584A">
        <w:t xml:space="preserve"> {</w:t>
      </w:r>
    </w:p>
    <w:p w14:paraId="45E4AC2B" w14:textId="77777777" w:rsidR="00BC6845" w:rsidRPr="0036584A" w:rsidRDefault="00BC6845" w:rsidP="00BC6845">
      <w:pPr>
        <w:pStyle w:val="PL"/>
      </w:pPr>
      <w:r w:rsidRPr="0036584A">
        <w:t xml:space="preserve">         duration-r16                       </w:t>
      </w:r>
      <w:r w:rsidRPr="0036584A">
        <w:rPr>
          <w:color w:val="993366"/>
        </w:rPr>
        <w:t>INTEGER</w:t>
      </w:r>
      <w:r w:rsidRPr="0036584A">
        <w:t xml:space="preserve"> (1..39),</w:t>
      </w:r>
    </w:p>
    <w:p w14:paraId="70ADC210" w14:textId="77777777" w:rsidR="00BC6845" w:rsidRPr="0036584A" w:rsidRDefault="00BC6845" w:rsidP="00BC6845">
      <w:pPr>
        <w:pStyle w:val="PL"/>
      </w:pPr>
      <w:r w:rsidRPr="0036584A">
        <w:t xml:space="preserve">         offset-r16                         </w:t>
      </w:r>
      <w:r w:rsidRPr="0036584A">
        <w:rPr>
          <w:color w:val="993366"/>
        </w:rPr>
        <w:t>INTEGER</w:t>
      </w:r>
      <w:r w:rsidRPr="0036584A">
        <w:t xml:space="preserve"> (1..39),</w:t>
      </w:r>
    </w:p>
    <w:p w14:paraId="54FAD4D9" w14:textId="77777777" w:rsidR="00BC6845" w:rsidRPr="0036584A" w:rsidRDefault="00BC6845" w:rsidP="00BC6845">
      <w:pPr>
        <w:pStyle w:val="PL"/>
      </w:pPr>
      <w:r w:rsidRPr="0036584A">
        <w:t xml:space="preserve">         channelAccessPriority-r16          </w:t>
      </w:r>
      <w:r w:rsidRPr="0036584A">
        <w:rPr>
          <w:color w:val="993366"/>
        </w:rPr>
        <w:t>INTEGER</w:t>
      </w:r>
      <w:r w:rsidRPr="0036584A">
        <w:t xml:space="preserve"> (1..4)</w:t>
      </w:r>
    </w:p>
    <w:p w14:paraId="35C47E65" w14:textId="77777777" w:rsidR="00BC6845" w:rsidRPr="0036584A" w:rsidRDefault="00BC6845" w:rsidP="00BC6845">
      <w:pPr>
        <w:pStyle w:val="PL"/>
      </w:pPr>
      <w:r w:rsidRPr="0036584A">
        <w:t xml:space="preserve">    }</w:t>
      </w:r>
    </w:p>
    <w:p w14:paraId="4E31C24E" w14:textId="77777777" w:rsidR="00BC6845" w:rsidRPr="0036584A" w:rsidRDefault="00BC6845" w:rsidP="00BC6845">
      <w:pPr>
        <w:pStyle w:val="PL"/>
      </w:pPr>
      <w:r w:rsidRPr="0036584A">
        <w:t>}</w:t>
      </w:r>
    </w:p>
    <w:p w14:paraId="65F80D77" w14:textId="77777777" w:rsidR="00BC6845" w:rsidRPr="0036584A" w:rsidRDefault="00BC6845" w:rsidP="00BC6845">
      <w:pPr>
        <w:pStyle w:val="PL"/>
      </w:pPr>
    </w:p>
    <w:p w14:paraId="782973FB" w14:textId="77777777" w:rsidR="00BC6845" w:rsidRPr="0036584A" w:rsidRDefault="00BC6845" w:rsidP="00BC6845">
      <w:pPr>
        <w:pStyle w:val="PL"/>
      </w:pPr>
      <w:r w:rsidRPr="0036584A">
        <w:t xml:space="preserve">CG-COT-Sharing-r17 ::=  </w:t>
      </w:r>
      <w:r w:rsidRPr="0036584A">
        <w:rPr>
          <w:color w:val="993366"/>
        </w:rPr>
        <w:t>CHOICE</w:t>
      </w:r>
      <w:r w:rsidRPr="0036584A">
        <w:t xml:space="preserve"> {</w:t>
      </w:r>
    </w:p>
    <w:p w14:paraId="695357A5" w14:textId="77777777" w:rsidR="00BC6845" w:rsidRPr="0036584A" w:rsidRDefault="00BC6845" w:rsidP="00BC6845">
      <w:pPr>
        <w:pStyle w:val="PL"/>
      </w:pPr>
      <w:r w:rsidRPr="0036584A">
        <w:t xml:space="preserve">    noCOT-Sharing-r17                   </w:t>
      </w:r>
      <w:r w:rsidRPr="0036584A">
        <w:rPr>
          <w:color w:val="993366"/>
        </w:rPr>
        <w:t>NULL</w:t>
      </w:r>
      <w:r w:rsidRPr="0036584A">
        <w:t>,</w:t>
      </w:r>
    </w:p>
    <w:p w14:paraId="3D5651B3" w14:textId="77777777" w:rsidR="00BC6845" w:rsidRPr="0036584A" w:rsidRDefault="00BC6845" w:rsidP="00BC6845">
      <w:pPr>
        <w:pStyle w:val="PL"/>
      </w:pPr>
      <w:r w:rsidRPr="0036584A">
        <w:t xml:space="preserve">    cot-Sharing-r17                     </w:t>
      </w:r>
      <w:r w:rsidRPr="0036584A">
        <w:rPr>
          <w:color w:val="993366"/>
        </w:rPr>
        <w:t>SEQUENCE</w:t>
      </w:r>
      <w:r w:rsidRPr="0036584A">
        <w:t xml:space="preserve"> {</w:t>
      </w:r>
    </w:p>
    <w:p w14:paraId="33890410" w14:textId="77777777" w:rsidR="00BC6845" w:rsidRPr="0036584A" w:rsidRDefault="00BC6845" w:rsidP="00BC6845">
      <w:pPr>
        <w:pStyle w:val="PL"/>
      </w:pPr>
      <w:r w:rsidRPr="0036584A">
        <w:t xml:space="preserve">         duration-r17                       </w:t>
      </w:r>
      <w:r w:rsidRPr="0036584A">
        <w:rPr>
          <w:color w:val="993366"/>
        </w:rPr>
        <w:t>INTEGER</w:t>
      </w:r>
      <w:r w:rsidRPr="0036584A">
        <w:t xml:space="preserve"> (1..319),</w:t>
      </w:r>
    </w:p>
    <w:p w14:paraId="2A6DB0F5" w14:textId="77777777" w:rsidR="00BC6845" w:rsidRPr="0036584A" w:rsidRDefault="00BC6845" w:rsidP="00BC6845">
      <w:pPr>
        <w:pStyle w:val="PL"/>
      </w:pPr>
      <w:r w:rsidRPr="0036584A">
        <w:t xml:space="preserve">         offset-r17                         </w:t>
      </w:r>
      <w:r w:rsidRPr="0036584A">
        <w:rPr>
          <w:color w:val="993366"/>
        </w:rPr>
        <w:t>INTEGER</w:t>
      </w:r>
      <w:r w:rsidRPr="0036584A">
        <w:t xml:space="preserve"> (1..319)</w:t>
      </w:r>
    </w:p>
    <w:p w14:paraId="4D2A63FF" w14:textId="77777777" w:rsidR="00BC6845" w:rsidRPr="0036584A" w:rsidRDefault="00BC6845" w:rsidP="00BC6845">
      <w:pPr>
        <w:pStyle w:val="PL"/>
      </w:pPr>
      <w:r w:rsidRPr="0036584A">
        <w:t xml:space="preserve">    }</w:t>
      </w:r>
    </w:p>
    <w:p w14:paraId="6E4B01EE" w14:textId="77777777" w:rsidR="00BC6845" w:rsidRPr="0036584A" w:rsidRDefault="00BC6845" w:rsidP="00BC6845">
      <w:pPr>
        <w:pStyle w:val="PL"/>
      </w:pPr>
      <w:r w:rsidRPr="0036584A">
        <w:t>}</w:t>
      </w:r>
    </w:p>
    <w:p w14:paraId="4E95EE90" w14:textId="77777777" w:rsidR="00BC6845" w:rsidRPr="0036584A" w:rsidRDefault="00BC6845" w:rsidP="00BC6845">
      <w:pPr>
        <w:pStyle w:val="PL"/>
      </w:pPr>
    </w:p>
    <w:p w14:paraId="68EDE1C0" w14:textId="77777777" w:rsidR="00BC6845" w:rsidRPr="0036584A" w:rsidRDefault="00BC6845" w:rsidP="00BC6845">
      <w:pPr>
        <w:pStyle w:val="PL"/>
      </w:pPr>
      <w:r w:rsidRPr="0036584A">
        <w:t xml:space="preserve">CG-StartingOffsets-r16 ::= </w:t>
      </w:r>
      <w:r w:rsidRPr="0036584A">
        <w:rPr>
          <w:color w:val="993366"/>
        </w:rPr>
        <w:t>SEQUENCE</w:t>
      </w:r>
      <w:r w:rsidRPr="0036584A">
        <w:t xml:space="preserve"> {</w:t>
      </w:r>
    </w:p>
    <w:p w14:paraId="08FA81FB" w14:textId="77777777" w:rsidR="00BC6845" w:rsidRPr="0036584A" w:rsidRDefault="00BC6845" w:rsidP="00BC6845">
      <w:pPr>
        <w:pStyle w:val="PL"/>
        <w:rPr>
          <w:color w:val="808080"/>
        </w:rPr>
      </w:pPr>
      <w:r w:rsidRPr="0036584A">
        <w:t xml:space="preserve">    cg-StartingFullBW-InsideCOT-r16         </w:t>
      </w:r>
      <w:r w:rsidRPr="0036584A">
        <w:rPr>
          <w:color w:val="993366"/>
        </w:rPr>
        <w:t>SEQUENCE</w:t>
      </w:r>
      <w:r w:rsidRPr="0036584A">
        <w:t xml:space="preserve"> (</w:t>
      </w:r>
      <w:r w:rsidRPr="0036584A">
        <w:rPr>
          <w:color w:val="993366"/>
        </w:rPr>
        <w:t>SIZE</w:t>
      </w:r>
      <w:r w:rsidRPr="0036584A">
        <w:t xml:space="preserve"> (1..7))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0D593DFF" w14:textId="77777777" w:rsidR="00BC6845" w:rsidRPr="0036584A" w:rsidRDefault="00BC6845" w:rsidP="00BC6845">
      <w:pPr>
        <w:pStyle w:val="PL"/>
        <w:rPr>
          <w:color w:val="808080"/>
        </w:rPr>
      </w:pPr>
      <w:r w:rsidRPr="0036584A">
        <w:t xml:space="preserve">    cg-StartingFullBW-OutsideCOT-r16        </w:t>
      </w:r>
      <w:r w:rsidRPr="0036584A">
        <w:rPr>
          <w:color w:val="993366"/>
        </w:rPr>
        <w:t>SEQUENCE</w:t>
      </w:r>
      <w:r w:rsidRPr="0036584A">
        <w:t xml:space="preserve"> (</w:t>
      </w:r>
      <w:r w:rsidRPr="0036584A">
        <w:rPr>
          <w:color w:val="993366"/>
        </w:rPr>
        <w:t>SIZE</w:t>
      </w:r>
      <w:r w:rsidRPr="0036584A">
        <w:t xml:space="preserve"> (1..7))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33AC21E0" w14:textId="77777777" w:rsidR="00BC6845" w:rsidRPr="0036584A" w:rsidRDefault="00BC6845" w:rsidP="00BC6845">
      <w:pPr>
        <w:pStyle w:val="PL"/>
        <w:rPr>
          <w:color w:val="808080"/>
        </w:rPr>
      </w:pPr>
      <w:r w:rsidRPr="0036584A">
        <w:t xml:space="preserve">    cg-StartingPartialBW-InsideCOT-r16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6D9C57BA" w14:textId="77777777" w:rsidR="00BC6845" w:rsidRPr="0036584A" w:rsidRDefault="00BC6845" w:rsidP="00BC6845">
      <w:pPr>
        <w:pStyle w:val="PL"/>
        <w:rPr>
          <w:color w:val="808080"/>
        </w:rPr>
      </w:pPr>
      <w:r w:rsidRPr="0036584A">
        <w:t xml:space="preserve">    cg-StartingPartialBW-OutsideCOT-r16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21DE741B" w14:textId="77777777" w:rsidR="00BC6845" w:rsidRPr="0036584A" w:rsidRDefault="00BC6845" w:rsidP="00BC6845">
      <w:pPr>
        <w:pStyle w:val="PL"/>
      </w:pPr>
      <w:r w:rsidRPr="0036584A">
        <w:t>}</w:t>
      </w:r>
    </w:p>
    <w:p w14:paraId="6E18FB1C" w14:textId="77777777" w:rsidR="00BC6845" w:rsidRPr="0036584A" w:rsidRDefault="00BC6845" w:rsidP="00BC6845">
      <w:pPr>
        <w:pStyle w:val="PL"/>
      </w:pPr>
    </w:p>
    <w:p w14:paraId="4F665011" w14:textId="77777777" w:rsidR="00BC6845" w:rsidRPr="0036584A" w:rsidRDefault="00BC6845" w:rsidP="00BC6845">
      <w:pPr>
        <w:pStyle w:val="PL"/>
      </w:pPr>
      <w:r w:rsidRPr="0036584A">
        <w:t xml:space="preserve">BetaOffsetsCrossPriSelCG-r17 ::= </w:t>
      </w:r>
      <w:r w:rsidRPr="0036584A">
        <w:rPr>
          <w:color w:val="993366"/>
        </w:rPr>
        <w:t>CHOICE</w:t>
      </w:r>
      <w:r w:rsidRPr="0036584A">
        <w:t xml:space="preserve"> {</w:t>
      </w:r>
    </w:p>
    <w:p w14:paraId="231A6F6C" w14:textId="77777777" w:rsidR="00BC6845" w:rsidRPr="0036584A" w:rsidRDefault="00BC6845" w:rsidP="00BC6845">
      <w:pPr>
        <w:pStyle w:val="PL"/>
      </w:pPr>
      <w:r w:rsidRPr="0036584A">
        <w:t xml:space="preserve">    dynamic-r17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BetaOffsetsCrossPri-r17,</w:t>
      </w:r>
    </w:p>
    <w:p w14:paraId="48315481" w14:textId="77777777" w:rsidR="00BC6845" w:rsidRPr="0036584A" w:rsidRDefault="00BC6845" w:rsidP="00BC6845">
      <w:pPr>
        <w:pStyle w:val="PL"/>
      </w:pPr>
      <w:r w:rsidRPr="0036584A">
        <w:t xml:space="preserve">    semiStatic-r17      BetaOffsetsCrossPri-r17</w:t>
      </w:r>
    </w:p>
    <w:p w14:paraId="2783C3A3" w14:textId="77777777" w:rsidR="00BC6845" w:rsidRPr="0036584A" w:rsidRDefault="00BC6845" w:rsidP="00BC6845">
      <w:pPr>
        <w:pStyle w:val="PL"/>
      </w:pPr>
      <w:r w:rsidRPr="0036584A">
        <w:t>}</w:t>
      </w:r>
    </w:p>
    <w:p w14:paraId="04F517D7" w14:textId="77777777" w:rsidR="00BC6845" w:rsidRPr="0036584A" w:rsidRDefault="00BC6845" w:rsidP="00BC6845">
      <w:pPr>
        <w:pStyle w:val="PL"/>
      </w:pPr>
    </w:p>
    <w:p w14:paraId="49A03B7E" w14:textId="77777777" w:rsidR="00BC6845" w:rsidRPr="0036584A" w:rsidRDefault="00BC6845" w:rsidP="00BC6845">
      <w:pPr>
        <w:pStyle w:val="PL"/>
      </w:pPr>
      <w:r w:rsidRPr="0036584A">
        <w:rPr>
          <w:rFonts w:eastAsia="SimSun"/>
        </w:rPr>
        <w:t>CG-SDT-Configuration-r17</w:t>
      </w:r>
      <w:r w:rsidRPr="0036584A">
        <w:t xml:space="preserve"> ::= </w:t>
      </w:r>
      <w:r w:rsidRPr="0036584A">
        <w:rPr>
          <w:color w:val="993366"/>
        </w:rPr>
        <w:t>SEQUENCE</w:t>
      </w:r>
      <w:r w:rsidRPr="0036584A">
        <w:t xml:space="preserve"> {</w:t>
      </w:r>
    </w:p>
    <w:p w14:paraId="231726F1" w14:textId="77777777" w:rsidR="00BC6845" w:rsidRPr="0036584A" w:rsidRDefault="00BC6845" w:rsidP="00BC6845">
      <w:pPr>
        <w:pStyle w:val="PL"/>
        <w:rPr>
          <w:color w:val="808080"/>
        </w:rPr>
      </w:pPr>
      <w:r w:rsidRPr="0036584A">
        <w:t xml:space="preserve">    cg-SDT-RetransmissionTimer   </w:t>
      </w:r>
      <w:r w:rsidRPr="0036584A">
        <w:rPr>
          <w:color w:val="993366"/>
        </w:rPr>
        <w:t>INTEGER</w:t>
      </w:r>
      <w:r w:rsidRPr="0036584A">
        <w:t xml:space="preserve"> (1..64)                                                 </w:t>
      </w:r>
      <w:r w:rsidRPr="0036584A">
        <w:rPr>
          <w:color w:val="993366"/>
        </w:rPr>
        <w:t>OPTIONAL</w:t>
      </w:r>
      <w:r w:rsidRPr="0036584A">
        <w:t xml:space="preserve">,   </w:t>
      </w:r>
      <w:r w:rsidRPr="0036584A">
        <w:rPr>
          <w:color w:val="808080"/>
        </w:rPr>
        <w:t>-- Need R</w:t>
      </w:r>
    </w:p>
    <w:p w14:paraId="4A3DC10B" w14:textId="77777777" w:rsidR="00BC6845" w:rsidRPr="0036584A" w:rsidRDefault="00BC6845" w:rsidP="00BC6845">
      <w:pPr>
        <w:pStyle w:val="PL"/>
        <w:rPr>
          <w:rFonts w:eastAsia="SimSun"/>
        </w:rPr>
      </w:pPr>
      <w:r w:rsidRPr="0036584A">
        <w:t xml:space="preserve">    </w:t>
      </w:r>
      <w:r w:rsidRPr="0036584A">
        <w:rPr>
          <w:rFonts w:eastAsia="SimSun"/>
        </w:rPr>
        <w:t>sdt-SSB-Subset-r17</w:t>
      </w:r>
      <w:r w:rsidRPr="0036584A">
        <w:t xml:space="preserve">       </w:t>
      </w:r>
      <w:r w:rsidRPr="0036584A">
        <w:rPr>
          <w:color w:val="993366"/>
        </w:rPr>
        <w:t>CHOICE</w:t>
      </w:r>
      <w:r w:rsidRPr="0036584A">
        <w:rPr>
          <w:rFonts w:eastAsia="SimSun"/>
        </w:rPr>
        <w:t xml:space="preserve"> {</w:t>
      </w:r>
    </w:p>
    <w:p w14:paraId="3E23A680" w14:textId="77777777" w:rsidR="00BC6845" w:rsidRPr="0036584A" w:rsidRDefault="00BC6845" w:rsidP="00BC6845">
      <w:pPr>
        <w:pStyle w:val="PL"/>
        <w:rPr>
          <w:rFonts w:eastAsia="SimSun"/>
        </w:rPr>
      </w:pPr>
      <w:r w:rsidRPr="0036584A">
        <w:t xml:space="preserve">        </w:t>
      </w:r>
      <w:r w:rsidRPr="0036584A">
        <w:rPr>
          <w:rFonts w:eastAsia="SimSun"/>
        </w:rPr>
        <w:t>shortBitmap-r17</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(4)),</w:t>
      </w:r>
    </w:p>
    <w:p w14:paraId="78B75EBA" w14:textId="77777777" w:rsidR="00BC6845" w:rsidRPr="0036584A" w:rsidRDefault="00BC6845" w:rsidP="00BC6845">
      <w:pPr>
        <w:pStyle w:val="PL"/>
        <w:rPr>
          <w:rFonts w:eastAsia="SimSun"/>
        </w:rPr>
      </w:pPr>
      <w:r w:rsidRPr="0036584A">
        <w:t xml:space="preserve">        </w:t>
      </w:r>
      <w:r w:rsidRPr="0036584A">
        <w:rPr>
          <w:rFonts w:eastAsia="SimSun"/>
        </w:rPr>
        <w:t>mediumBitmap-r17</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(8)),</w:t>
      </w:r>
    </w:p>
    <w:p w14:paraId="2DBA0ACB" w14:textId="77777777" w:rsidR="00BC6845" w:rsidRPr="0036584A" w:rsidRDefault="00BC6845" w:rsidP="00BC6845">
      <w:pPr>
        <w:pStyle w:val="PL"/>
        <w:rPr>
          <w:rFonts w:eastAsia="SimSun"/>
        </w:rPr>
      </w:pPr>
      <w:r w:rsidRPr="0036584A">
        <w:t xml:space="preserve">        </w:t>
      </w:r>
      <w:r w:rsidRPr="0036584A">
        <w:rPr>
          <w:rFonts w:eastAsia="SimSun"/>
        </w:rPr>
        <w:t>longBitmap-r17</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(64))</w:t>
      </w:r>
    </w:p>
    <w:p w14:paraId="553CE5F0" w14:textId="77777777" w:rsidR="00BC6845" w:rsidRPr="0036584A" w:rsidRDefault="00BC6845" w:rsidP="00BC6845">
      <w:pPr>
        <w:pStyle w:val="PL"/>
        <w:rPr>
          <w:color w:val="808080"/>
        </w:rPr>
      </w:pPr>
      <w:r w:rsidRPr="0036584A">
        <w:t xml:space="preserve">    </w:t>
      </w:r>
      <w:r w:rsidRPr="0036584A">
        <w:rPr>
          <w:rFonts w:eastAsia="SimSun"/>
        </w:rPr>
        <w:t>}</w:t>
      </w:r>
      <w:r w:rsidRPr="0036584A">
        <w:t xml:space="preserve">                                                                                            </w:t>
      </w:r>
      <w:r w:rsidRPr="0036584A">
        <w:rPr>
          <w:color w:val="993366"/>
        </w:rPr>
        <w:t>OPTIONAL</w:t>
      </w:r>
      <w:r w:rsidRPr="0036584A">
        <w:rPr>
          <w:rFonts w:eastAsia="SimSun"/>
        </w:rPr>
        <w:t>,</w:t>
      </w:r>
      <w:r w:rsidRPr="0036584A">
        <w:t xml:space="preserve">   </w:t>
      </w:r>
      <w:r w:rsidRPr="0036584A">
        <w:rPr>
          <w:color w:val="808080"/>
        </w:rPr>
        <w:t>-- Need S</w:t>
      </w:r>
    </w:p>
    <w:p w14:paraId="1C4DFA03" w14:textId="77777777" w:rsidR="00BC6845" w:rsidRPr="0036584A" w:rsidRDefault="00BC6845" w:rsidP="00BC6845">
      <w:pPr>
        <w:pStyle w:val="PL"/>
        <w:rPr>
          <w:rFonts w:eastAsia="SimSun"/>
          <w:color w:val="808080"/>
        </w:rPr>
      </w:pPr>
      <w:r w:rsidRPr="0036584A">
        <w:t xml:space="preserve">    </w:t>
      </w:r>
      <w:r w:rsidRPr="0036584A">
        <w:rPr>
          <w:rFonts w:eastAsia="SimSun"/>
        </w:rPr>
        <w:t xml:space="preserve">sdt-SSB-PerCG-PUSCH-r17   </w:t>
      </w:r>
      <w:r w:rsidRPr="0036584A">
        <w:rPr>
          <w:color w:val="993366"/>
        </w:rPr>
        <w:t>ENUMERATED</w:t>
      </w:r>
      <w:r w:rsidRPr="0036584A">
        <w:rPr>
          <w:rFonts w:eastAsia="SimSun"/>
        </w:rPr>
        <w:t xml:space="preserve"> {oneEighth, oneFourth, half, one, two, four, eight, sixteen}</w:t>
      </w:r>
      <w:r w:rsidRPr="0036584A">
        <w:t xml:space="preserve">  </w:t>
      </w:r>
      <w:r w:rsidRPr="0036584A">
        <w:rPr>
          <w:color w:val="993366"/>
        </w:rPr>
        <w:t>OPTIONAL</w:t>
      </w:r>
      <w:r w:rsidRPr="0036584A">
        <w:rPr>
          <w:rFonts w:eastAsia="SimSun"/>
        </w:rPr>
        <w:t xml:space="preserve">,   </w:t>
      </w:r>
      <w:r w:rsidRPr="0036584A">
        <w:rPr>
          <w:color w:val="808080"/>
        </w:rPr>
        <w:t>-- Need M</w:t>
      </w:r>
    </w:p>
    <w:p w14:paraId="767D060D" w14:textId="77777777" w:rsidR="00BC6845" w:rsidRPr="0036584A" w:rsidRDefault="00BC6845" w:rsidP="00BC6845">
      <w:pPr>
        <w:pStyle w:val="PL"/>
        <w:rPr>
          <w:rFonts w:eastAsia="SimSun"/>
          <w:color w:val="808080"/>
        </w:rPr>
      </w:pPr>
      <w:r w:rsidRPr="0036584A">
        <w:t xml:space="preserve">    sdt-P</w:t>
      </w:r>
      <w:r w:rsidRPr="0036584A">
        <w:rPr>
          <w:rFonts w:eastAsia="SimSun"/>
        </w:rPr>
        <w:t>0-PUSCH-r17</w:t>
      </w:r>
      <w:r w:rsidRPr="0036584A">
        <w:t xml:space="preserve">         </w:t>
      </w:r>
      <w:r w:rsidRPr="0036584A">
        <w:rPr>
          <w:color w:val="993366"/>
        </w:rPr>
        <w:t>INTEGER</w:t>
      </w:r>
      <w:r w:rsidRPr="0036584A">
        <w:rPr>
          <w:rFonts w:eastAsia="SimSun"/>
        </w:rPr>
        <w:t xml:space="preserve"> (-16..15)</w:t>
      </w:r>
      <w:r w:rsidRPr="0036584A">
        <w:t xml:space="preserve">                                                   </w:t>
      </w:r>
      <w:r w:rsidRPr="0036584A">
        <w:rPr>
          <w:color w:val="993366"/>
        </w:rPr>
        <w:t>OPTIONAL</w:t>
      </w:r>
      <w:r w:rsidRPr="0036584A">
        <w:rPr>
          <w:rFonts w:eastAsia="SimSun"/>
        </w:rPr>
        <w:t xml:space="preserve">, </w:t>
      </w:r>
      <w:r w:rsidRPr="0036584A">
        <w:rPr>
          <w:color w:val="808080"/>
        </w:rPr>
        <w:t>-- Need M</w:t>
      </w:r>
    </w:p>
    <w:p w14:paraId="355E0D12" w14:textId="77777777" w:rsidR="00BC6845" w:rsidRPr="0036584A" w:rsidRDefault="00BC6845" w:rsidP="00BC6845">
      <w:pPr>
        <w:pStyle w:val="PL"/>
        <w:rPr>
          <w:color w:val="808080"/>
        </w:rPr>
      </w:pPr>
      <w:r w:rsidRPr="0036584A">
        <w:t xml:space="preserve">    sdt-A</w:t>
      </w:r>
      <w:r w:rsidRPr="0036584A">
        <w:rPr>
          <w:rFonts w:eastAsia="SimSun"/>
        </w:rPr>
        <w:t>lpha-r17</w:t>
      </w:r>
      <w:r w:rsidRPr="0036584A">
        <w:t xml:space="preserve">            </w:t>
      </w:r>
      <w:r w:rsidRPr="0036584A">
        <w:rPr>
          <w:color w:val="993366"/>
        </w:rPr>
        <w:t>ENUMERATED</w:t>
      </w:r>
      <w:r w:rsidRPr="0036584A">
        <w:rPr>
          <w:rFonts w:eastAsia="SimSun"/>
        </w:rPr>
        <w:t xml:space="preserve"> {alpha0, alpha04, alpha05, alpha06, alpha07, alpha08, alpha09, alpha1} </w:t>
      </w:r>
      <w:r w:rsidRPr="0036584A">
        <w:rPr>
          <w:color w:val="993366"/>
        </w:rPr>
        <w:t>OPTIONAL</w:t>
      </w:r>
      <w:r w:rsidRPr="0036584A">
        <w:rPr>
          <w:rFonts w:eastAsia="SimSun"/>
        </w:rPr>
        <w:t xml:space="preserve">, </w:t>
      </w:r>
      <w:r w:rsidRPr="0036584A">
        <w:rPr>
          <w:color w:val="808080"/>
        </w:rPr>
        <w:t>-- Need M</w:t>
      </w:r>
    </w:p>
    <w:p w14:paraId="7428380A" w14:textId="77777777" w:rsidR="00BC6845" w:rsidRPr="0036584A" w:rsidRDefault="00BC6845" w:rsidP="00BC6845">
      <w:pPr>
        <w:pStyle w:val="PL"/>
      </w:pPr>
      <w:r w:rsidRPr="0036584A">
        <w:t xml:space="preserve">    sdt-DMRS-Ports-r17       </w:t>
      </w:r>
      <w:r w:rsidRPr="0036584A">
        <w:rPr>
          <w:color w:val="993366"/>
        </w:rPr>
        <w:t>CHOICE</w:t>
      </w:r>
      <w:r w:rsidRPr="0036584A">
        <w:t xml:space="preserve"> {</w:t>
      </w:r>
    </w:p>
    <w:p w14:paraId="45FAC2EE" w14:textId="77777777" w:rsidR="00BC6845" w:rsidRPr="0036584A" w:rsidRDefault="00BC6845" w:rsidP="00BC6845">
      <w:pPr>
        <w:pStyle w:val="PL"/>
      </w:pPr>
      <w:r w:rsidRPr="0036584A">
        <w:t xml:space="preserve">        dmrsType1-r17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015027F" w14:textId="77777777" w:rsidR="00BC6845" w:rsidRPr="0036584A" w:rsidRDefault="00BC6845" w:rsidP="00BC6845">
      <w:pPr>
        <w:pStyle w:val="PL"/>
      </w:pPr>
      <w:r w:rsidRPr="0036584A">
        <w:t xml:space="preserve">        dmrsType2-r17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010D9A68"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01E93A36" w14:textId="77777777" w:rsidR="00BC6845" w:rsidRPr="0036584A" w:rsidRDefault="00BC6845" w:rsidP="00BC6845">
      <w:pPr>
        <w:pStyle w:val="PL"/>
        <w:rPr>
          <w:rFonts w:eastAsia="SimSun"/>
          <w:color w:val="808080"/>
        </w:rPr>
      </w:pPr>
      <w:r w:rsidRPr="0036584A">
        <w:t xml:space="preserve">    sdt-NrofDMRS-Sequences-r17  </w:t>
      </w:r>
      <w:r w:rsidRPr="0036584A">
        <w:rPr>
          <w:color w:val="993366"/>
        </w:rPr>
        <w:t>INTEGER</w:t>
      </w:r>
      <w:r w:rsidRPr="0036584A">
        <w:t xml:space="preserve"> (1..2)                                                   </w:t>
      </w:r>
      <w:r w:rsidRPr="0036584A">
        <w:rPr>
          <w:color w:val="993366"/>
        </w:rPr>
        <w:t>OPTIONAL</w:t>
      </w:r>
      <w:r w:rsidRPr="0036584A">
        <w:t xml:space="preserve">   </w:t>
      </w:r>
      <w:r w:rsidRPr="0036584A">
        <w:rPr>
          <w:color w:val="808080"/>
        </w:rPr>
        <w:t>-- Need M</w:t>
      </w:r>
    </w:p>
    <w:p w14:paraId="6B6AE675" w14:textId="77777777" w:rsidR="00BC6845" w:rsidRPr="0036584A" w:rsidRDefault="00BC6845" w:rsidP="00BC6845">
      <w:pPr>
        <w:pStyle w:val="PL"/>
      </w:pPr>
      <w:r w:rsidRPr="0036584A">
        <w:t>}</w:t>
      </w:r>
    </w:p>
    <w:p w14:paraId="7F180EB8" w14:textId="77777777" w:rsidR="00BC6845" w:rsidRPr="0036584A" w:rsidRDefault="00BC6845" w:rsidP="00BC6845">
      <w:pPr>
        <w:pStyle w:val="PL"/>
      </w:pPr>
    </w:p>
    <w:p w14:paraId="58F9B63B" w14:textId="77777777" w:rsidR="00BC6845" w:rsidRPr="0036584A" w:rsidRDefault="00BC6845" w:rsidP="00BC6845">
      <w:pPr>
        <w:pStyle w:val="PL"/>
      </w:pPr>
      <w:r w:rsidRPr="0036584A">
        <w:rPr>
          <w:rFonts w:eastAsia="SimSun"/>
        </w:rPr>
        <w:t>CG-RRC-Configuration-r18</w:t>
      </w:r>
      <w:r w:rsidRPr="0036584A">
        <w:t xml:space="preserve"> ::=   </w:t>
      </w:r>
      <w:r w:rsidRPr="0036584A">
        <w:rPr>
          <w:color w:val="993366"/>
        </w:rPr>
        <w:t>SEQUENCE</w:t>
      </w:r>
      <w:r w:rsidRPr="0036584A">
        <w:t xml:space="preserve"> {</w:t>
      </w:r>
    </w:p>
    <w:p w14:paraId="7ED0EC57" w14:textId="77777777" w:rsidR="00BC6845" w:rsidRPr="0036584A" w:rsidRDefault="00BC6845" w:rsidP="00BC6845">
      <w:pPr>
        <w:pStyle w:val="PL"/>
        <w:rPr>
          <w:color w:val="808080"/>
        </w:rPr>
      </w:pPr>
      <w:r w:rsidRPr="0036584A">
        <w:t xml:space="preserve">    cg-RRC-RetransmissionTimer-r18 </w:t>
      </w:r>
      <w:r w:rsidRPr="0036584A">
        <w:rPr>
          <w:color w:val="993366"/>
        </w:rPr>
        <w:t>INTEGER</w:t>
      </w:r>
      <w:r w:rsidRPr="0036584A">
        <w:t xml:space="preserve"> (1..288)                                               </w:t>
      </w:r>
      <w:r w:rsidRPr="0036584A">
        <w:rPr>
          <w:color w:val="993366"/>
        </w:rPr>
        <w:t>OPTIONAL</w:t>
      </w:r>
      <w:r w:rsidRPr="0036584A">
        <w:t xml:space="preserve">,   </w:t>
      </w:r>
      <w:r w:rsidRPr="0036584A">
        <w:rPr>
          <w:color w:val="808080"/>
        </w:rPr>
        <w:t>-- Need R</w:t>
      </w:r>
    </w:p>
    <w:p w14:paraId="3007CFED" w14:textId="77777777" w:rsidR="00BC6845" w:rsidRPr="0036584A" w:rsidRDefault="00BC6845" w:rsidP="00BC6845">
      <w:pPr>
        <w:pStyle w:val="PL"/>
        <w:rPr>
          <w:color w:val="808080"/>
        </w:rPr>
      </w:pPr>
      <w:r w:rsidRPr="0036584A">
        <w:t xml:space="preserve">    cg-RRC-RSRP-ThresholdSSB-r18   RSRP-Range                                                    </w:t>
      </w:r>
      <w:r w:rsidRPr="0036584A">
        <w:rPr>
          <w:color w:val="993366"/>
        </w:rPr>
        <w:t>OPTIONAL</w:t>
      </w:r>
      <w:r w:rsidRPr="0036584A">
        <w:t xml:space="preserve">,   </w:t>
      </w:r>
      <w:r w:rsidRPr="0036584A">
        <w:rPr>
          <w:color w:val="808080"/>
        </w:rPr>
        <w:t>-- Need R</w:t>
      </w:r>
    </w:p>
    <w:p w14:paraId="36C0766A" w14:textId="77777777" w:rsidR="00BC6845" w:rsidRPr="0036584A" w:rsidRDefault="00BC6845" w:rsidP="00BC6845">
      <w:pPr>
        <w:pStyle w:val="PL"/>
        <w:rPr>
          <w:rFonts w:eastAsia="SimSun"/>
        </w:rPr>
      </w:pPr>
      <w:r w:rsidRPr="0036584A">
        <w:t xml:space="preserve">    </w:t>
      </w:r>
      <w:r w:rsidRPr="0036584A">
        <w:rPr>
          <w:rFonts w:eastAsia="SimSun"/>
        </w:rPr>
        <w:t>rrc-SSB-Subset-r18</w:t>
      </w:r>
      <w:r w:rsidRPr="0036584A">
        <w:t xml:space="preserve">             </w:t>
      </w:r>
      <w:r w:rsidRPr="0036584A">
        <w:rPr>
          <w:color w:val="993366"/>
        </w:rPr>
        <w:t>CHOICE</w:t>
      </w:r>
      <w:r w:rsidRPr="0036584A">
        <w:rPr>
          <w:rFonts w:eastAsia="SimSun"/>
        </w:rPr>
        <w:t xml:space="preserve"> {</w:t>
      </w:r>
    </w:p>
    <w:p w14:paraId="108B86A5" w14:textId="77777777" w:rsidR="00BC6845" w:rsidRPr="0036584A" w:rsidRDefault="00BC6845" w:rsidP="00BC6845">
      <w:pPr>
        <w:pStyle w:val="PL"/>
        <w:rPr>
          <w:rFonts w:eastAsia="SimSun"/>
        </w:rPr>
      </w:pPr>
      <w:r w:rsidRPr="0036584A">
        <w:t xml:space="preserve">        </w:t>
      </w:r>
      <w:r w:rsidRPr="0036584A">
        <w:rPr>
          <w:rFonts w:eastAsia="SimSun"/>
        </w:rPr>
        <w:t>shortBitmap-r18</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(4)),</w:t>
      </w:r>
    </w:p>
    <w:p w14:paraId="53B91C04" w14:textId="77777777" w:rsidR="00BC6845" w:rsidRPr="0036584A" w:rsidRDefault="00BC6845" w:rsidP="00BC6845">
      <w:pPr>
        <w:pStyle w:val="PL"/>
        <w:rPr>
          <w:rFonts w:eastAsia="SimSun"/>
        </w:rPr>
      </w:pPr>
      <w:r w:rsidRPr="0036584A">
        <w:t xml:space="preserve">        </w:t>
      </w:r>
      <w:r w:rsidRPr="0036584A">
        <w:rPr>
          <w:rFonts w:eastAsia="SimSun"/>
        </w:rPr>
        <w:t>mediumBitmap-r18</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(8)),</w:t>
      </w:r>
    </w:p>
    <w:p w14:paraId="7F74A881" w14:textId="77777777" w:rsidR="00BC6845" w:rsidRPr="0036584A" w:rsidRDefault="00BC6845" w:rsidP="00BC6845">
      <w:pPr>
        <w:pStyle w:val="PL"/>
        <w:rPr>
          <w:rFonts w:eastAsia="SimSun"/>
        </w:rPr>
      </w:pPr>
      <w:r w:rsidRPr="0036584A">
        <w:t xml:space="preserve">        </w:t>
      </w:r>
      <w:r w:rsidRPr="0036584A">
        <w:rPr>
          <w:rFonts w:eastAsia="SimSun"/>
        </w:rPr>
        <w:t>longBitmap-r18</w:t>
      </w:r>
      <w:r w:rsidRPr="0036584A">
        <w:t xml:space="preserve">                 </w:t>
      </w:r>
      <w:r w:rsidRPr="0036584A">
        <w:rPr>
          <w:color w:val="993366"/>
        </w:rPr>
        <w:t>BIT</w:t>
      </w:r>
      <w:r w:rsidRPr="0036584A">
        <w:rPr>
          <w:rFonts w:eastAsia="SimSun"/>
        </w:rPr>
        <w:t xml:space="preserve"> </w:t>
      </w:r>
      <w:r w:rsidRPr="0036584A">
        <w:rPr>
          <w:color w:val="993366"/>
        </w:rPr>
        <w:t>STRING</w:t>
      </w:r>
      <w:r w:rsidRPr="0036584A">
        <w:rPr>
          <w:rFonts w:eastAsia="SimSun"/>
        </w:rPr>
        <w:t xml:space="preserve"> (</w:t>
      </w:r>
      <w:r w:rsidRPr="0036584A">
        <w:rPr>
          <w:color w:val="993366"/>
        </w:rPr>
        <w:t>SIZE</w:t>
      </w:r>
      <w:r w:rsidRPr="0036584A">
        <w:rPr>
          <w:rFonts w:eastAsia="SimSun"/>
        </w:rPr>
        <w:t xml:space="preserve"> (64))</w:t>
      </w:r>
    </w:p>
    <w:p w14:paraId="39716203" w14:textId="77777777" w:rsidR="00BC6845" w:rsidRPr="0036584A" w:rsidRDefault="00BC6845" w:rsidP="00BC6845">
      <w:pPr>
        <w:pStyle w:val="PL"/>
        <w:rPr>
          <w:color w:val="808080"/>
        </w:rPr>
      </w:pPr>
      <w:r w:rsidRPr="0036584A">
        <w:t xml:space="preserve">    </w:t>
      </w:r>
      <w:r w:rsidRPr="0036584A">
        <w:rPr>
          <w:rFonts w:eastAsia="SimSun"/>
        </w:rPr>
        <w:t>}</w:t>
      </w:r>
      <w:r w:rsidRPr="0036584A">
        <w:t xml:space="preserve">                                                                                            </w:t>
      </w:r>
      <w:r w:rsidRPr="0036584A">
        <w:rPr>
          <w:color w:val="993366"/>
        </w:rPr>
        <w:t>OPTIONAL</w:t>
      </w:r>
      <w:r w:rsidRPr="0036584A">
        <w:rPr>
          <w:rFonts w:eastAsia="SimSun"/>
        </w:rPr>
        <w:t>,</w:t>
      </w:r>
      <w:r w:rsidRPr="0036584A">
        <w:t xml:space="preserve">   </w:t>
      </w:r>
      <w:r w:rsidRPr="0036584A">
        <w:rPr>
          <w:color w:val="808080"/>
        </w:rPr>
        <w:t>-- Need S</w:t>
      </w:r>
    </w:p>
    <w:p w14:paraId="4DC9DE63" w14:textId="77777777" w:rsidR="00BC6845" w:rsidRPr="0036584A" w:rsidRDefault="00BC6845" w:rsidP="00BC6845">
      <w:pPr>
        <w:pStyle w:val="PL"/>
        <w:rPr>
          <w:rFonts w:eastAsia="SimSun"/>
          <w:color w:val="808080"/>
        </w:rPr>
      </w:pPr>
      <w:r w:rsidRPr="0036584A">
        <w:t xml:space="preserve">    </w:t>
      </w:r>
      <w:r w:rsidRPr="0036584A">
        <w:rPr>
          <w:rFonts w:eastAsia="SimSun"/>
        </w:rPr>
        <w:t xml:space="preserve">rrc-SSB-PerCG-PUSCH-r18        </w:t>
      </w:r>
      <w:r w:rsidRPr="0036584A">
        <w:rPr>
          <w:color w:val="993366"/>
        </w:rPr>
        <w:t>ENUMERATED</w:t>
      </w:r>
      <w:r w:rsidRPr="0036584A">
        <w:rPr>
          <w:rFonts w:eastAsia="SimSun"/>
        </w:rPr>
        <w:t xml:space="preserve"> {oneEighth, oneFourth, half, one, two, four, eight, sixteen}</w:t>
      </w:r>
      <w:r w:rsidRPr="0036584A">
        <w:t xml:space="preserve">  </w:t>
      </w:r>
      <w:r w:rsidRPr="0036584A">
        <w:rPr>
          <w:color w:val="993366"/>
        </w:rPr>
        <w:t>OPTIONAL</w:t>
      </w:r>
      <w:r w:rsidRPr="0036584A">
        <w:rPr>
          <w:rFonts w:eastAsia="SimSun"/>
        </w:rPr>
        <w:t xml:space="preserve">,   </w:t>
      </w:r>
      <w:r w:rsidRPr="0036584A">
        <w:rPr>
          <w:color w:val="808080"/>
        </w:rPr>
        <w:t>-- Need M</w:t>
      </w:r>
    </w:p>
    <w:p w14:paraId="546558E0" w14:textId="77777777" w:rsidR="00BC6845" w:rsidRPr="0036584A" w:rsidRDefault="00BC6845" w:rsidP="00BC6845">
      <w:pPr>
        <w:pStyle w:val="PL"/>
        <w:rPr>
          <w:rFonts w:eastAsia="SimSun"/>
          <w:color w:val="808080"/>
        </w:rPr>
      </w:pPr>
      <w:r w:rsidRPr="0036584A">
        <w:t xml:space="preserve">    rrc-P</w:t>
      </w:r>
      <w:r w:rsidRPr="0036584A">
        <w:rPr>
          <w:rFonts w:eastAsia="SimSun"/>
        </w:rPr>
        <w:t>0-PUSCH-r18</w:t>
      </w:r>
      <w:r w:rsidRPr="0036584A">
        <w:t xml:space="preserve">               </w:t>
      </w:r>
      <w:r w:rsidRPr="0036584A">
        <w:rPr>
          <w:color w:val="993366"/>
        </w:rPr>
        <w:t>INTEGER</w:t>
      </w:r>
      <w:r w:rsidRPr="0036584A">
        <w:rPr>
          <w:rFonts w:eastAsia="SimSun"/>
        </w:rPr>
        <w:t xml:space="preserve"> (-16..15)</w:t>
      </w:r>
      <w:r w:rsidRPr="0036584A">
        <w:t xml:space="preserve">                                             </w:t>
      </w:r>
      <w:r w:rsidRPr="0036584A">
        <w:rPr>
          <w:color w:val="993366"/>
        </w:rPr>
        <w:t>OPTIONAL</w:t>
      </w:r>
      <w:r w:rsidRPr="0036584A">
        <w:rPr>
          <w:rFonts w:eastAsia="SimSun"/>
        </w:rPr>
        <w:t xml:space="preserve">,   </w:t>
      </w:r>
      <w:r w:rsidRPr="0036584A">
        <w:rPr>
          <w:color w:val="808080"/>
        </w:rPr>
        <w:t>-- Need M</w:t>
      </w:r>
    </w:p>
    <w:p w14:paraId="4F0F6C34" w14:textId="77777777" w:rsidR="00BC6845" w:rsidRPr="0036584A" w:rsidRDefault="00BC6845" w:rsidP="00BC6845">
      <w:pPr>
        <w:pStyle w:val="PL"/>
        <w:rPr>
          <w:color w:val="808080"/>
        </w:rPr>
      </w:pPr>
      <w:r w:rsidRPr="0036584A">
        <w:t xml:space="preserve">    rrc-A</w:t>
      </w:r>
      <w:r w:rsidRPr="0036584A">
        <w:rPr>
          <w:rFonts w:eastAsia="SimSun"/>
        </w:rPr>
        <w:t>lpha-r18</w:t>
      </w:r>
      <w:r w:rsidRPr="0036584A">
        <w:t xml:space="preserve">                  </w:t>
      </w:r>
      <w:r w:rsidRPr="0036584A">
        <w:rPr>
          <w:color w:val="993366"/>
        </w:rPr>
        <w:t>ENUMERATED</w:t>
      </w:r>
      <w:r w:rsidRPr="0036584A">
        <w:rPr>
          <w:rFonts w:eastAsia="SimSun"/>
        </w:rPr>
        <w:t xml:space="preserve"> {alpha0, alpha04, alpha05, alpha06, alpha07, alpha08, alpha09, alpha1} </w:t>
      </w:r>
      <w:r w:rsidRPr="0036584A">
        <w:rPr>
          <w:color w:val="993366"/>
        </w:rPr>
        <w:t>OPTIONAL</w:t>
      </w:r>
      <w:r w:rsidRPr="0036584A">
        <w:rPr>
          <w:rFonts w:eastAsia="SimSun"/>
        </w:rPr>
        <w:t xml:space="preserve">, </w:t>
      </w:r>
      <w:r w:rsidRPr="0036584A">
        <w:rPr>
          <w:color w:val="808080"/>
        </w:rPr>
        <w:t>-- Need M</w:t>
      </w:r>
    </w:p>
    <w:p w14:paraId="1DB6F723" w14:textId="77777777" w:rsidR="00BC6845" w:rsidRPr="0036584A" w:rsidRDefault="00BC6845" w:rsidP="00BC6845">
      <w:pPr>
        <w:pStyle w:val="PL"/>
      </w:pPr>
      <w:r w:rsidRPr="0036584A">
        <w:t xml:space="preserve">    rrc-DMRS-Ports-r18             </w:t>
      </w:r>
      <w:r w:rsidRPr="0036584A">
        <w:rPr>
          <w:color w:val="993366"/>
        </w:rPr>
        <w:t>CHOICE</w:t>
      </w:r>
      <w:r w:rsidRPr="0036584A">
        <w:t xml:space="preserve"> {</w:t>
      </w:r>
    </w:p>
    <w:p w14:paraId="0F33B0F1" w14:textId="77777777" w:rsidR="00BC6845" w:rsidRPr="0036584A" w:rsidRDefault="00BC6845" w:rsidP="00BC6845">
      <w:pPr>
        <w:pStyle w:val="PL"/>
      </w:pPr>
      <w:r w:rsidRPr="0036584A">
        <w:t xml:space="preserve">        dmrsType1-r18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D17BC01" w14:textId="77777777" w:rsidR="00BC6845" w:rsidRPr="0036584A" w:rsidRDefault="00BC6845" w:rsidP="00BC6845">
      <w:pPr>
        <w:pStyle w:val="PL"/>
      </w:pPr>
      <w:r w:rsidRPr="0036584A">
        <w:t xml:space="preserve">        dmrsType2-r18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229463E2" w14:textId="77777777" w:rsidR="00BC6845" w:rsidRPr="0036584A" w:rsidRDefault="00BC6845" w:rsidP="00BC6845">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31C88FB2" w14:textId="77777777" w:rsidR="00BC6845" w:rsidRPr="0036584A" w:rsidRDefault="00BC6845" w:rsidP="00BC6845">
      <w:pPr>
        <w:pStyle w:val="PL"/>
        <w:rPr>
          <w:color w:val="808080"/>
        </w:rPr>
      </w:pPr>
      <w:r w:rsidRPr="0036584A">
        <w:t xml:space="preserve">    rrc-NrofDMRS-Sequences-r18  </w:t>
      </w:r>
      <w:r w:rsidRPr="0036584A">
        <w:rPr>
          <w:color w:val="993366"/>
        </w:rPr>
        <w:t>INTEGER</w:t>
      </w:r>
      <w:r w:rsidRPr="0036584A">
        <w:t xml:space="preserve"> (1..2)                                                    </w:t>
      </w:r>
      <w:r w:rsidRPr="0036584A">
        <w:rPr>
          <w:color w:val="993366"/>
        </w:rPr>
        <w:t>OPTIONAL</w:t>
      </w:r>
      <w:r w:rsidRPr="0036584A">
        <w:t xml:space="preserve">,  </w:t>
      </w:r>
      <w:r w:rsidRPr="0036584A">
        <w:rPr>
          <w:color w:val="808080"/>
        </w:rPr>
        <w:t>-- Need M</w:t>
      </w:r>
    </w:p>
    <w:p w14:paraId="763D7B26" w14:textId="77777777" w:rsidR="00BC6845" w:rsidRPr="0036584A" w:rsidRDefault="00BC6845" w:rsidP="00BC6845">
      <w:pPr>
        <w:pStyle w:val="PL"/>
        <w:rPr>
          <w:rFonts w:eastAsia="SimSun"/>
        </w:rPr>
      </w:pPr>
      <w:r w:rsidRPr="0036584A">
        <w:t xml:space="preserve">    ...</w:t>
      </w:r>
    </w:p>
    <w:p w14:paraId="2FAA58B1" w14:textId="77777777" w:rsidR="00BC6845" w:rsidRPr="0036584A" w:rsidRDefault="00BC6845" w:rsidP="00BC6845">
      <w:pPr>
        <w:pStyle w:val="PL"/>
      </w:pPr>
      <w:r w:rsidRPr="0036584A">
        <w:t>}</w:t>
      </w:r>
    </w:p>
    <w:p w14:paraId="351949C1" w14:textId="77777777" w:rsidR="00BC6845" w:rsidRPr="0036584A" w:rsidRDefault="00BC6845" w:rsidP="00BC6845">
      <w:pPr>
        <w:pStyle w:val="PL"/>
        <w:rPr>
          <w:color w:val="808080"/>
        </w:rPr>
      </w:pPr>
      <w:r w:rsidRPr="0036584A">
        <w:rPr>
          <w:color w:val="808080"/>
        </w:rPr>
        <w:t>-- TAG-CONFIGUREDGRANTCONFIG-STOP</w:t>
      </w:r>
    </w:p>
    <w:p w14:paraId="262F4795" w14:textId="77777777" w:rsidR="00BC6845" w:rsidRPr="0036584A" w:rsidRDefault="00BC6845" w:rsidP="00BC6845">
      <w:pPr>
        <w:pStyle w:val="PL"/>
        <w:rPr>
          <w:color w:val="808080"/>
        </w:rPr>
      </w:pPr>
      <w:r w:rsidRPr="0036584A">
        <w:rPr>
          <w:color w:val="808080"/>
        </w:rPr>
        <w:t>-- ASN1STOP</w:t>
      </w:r>
    </w:p>
    <w:p w14:paraId="7ED9EA21" w14:textId="77777777" w:rsidR="00BC6845" w:rsidRPr="0036584A" w:rsidRDefault="00BC6845" w:rsidP="00BC68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845" w:rsidRPr="0036584A" w14:paraId="2A5A393E"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8F7ED60" w14:textId="77777777" w:rsidR="00BC6845" w:rsidRPr="0036584A" w:rsidRDefault="00BC6845" w:rsidP="00C879FE">
            <w:pPr>
              <w:pStyle w:val="TAH"/>
              <w:rPr>
                <w:szCs w:val="22"/>
                <w:lang w:eastAsia="sv-SE"/>
              </w:rPr>
            </w:pPr>
            <w:r w:rsidRPr="0036584A">
              <w:rPr>
                <w:i/>
                <w:szCs w:val="22"/>
                <w:lang w:eastAsia="sv-SE"/>
              </w:rPr>
              <w:lastRenderedPageBreak/>
              <w:t xml:space="preserve">ConfiguredGrantConfig </w:t>
            </w:r>
            <w:r w:rsidRPr="0036584A">
              <w:rPr>
                <w:szCs w:val="22"/>
                <w:lang w:eastAsia="sv-SE"/>
              </w:rPr>
              <w:t>field descriptions</w:t>
            </w:r>
          </w:p>
        </w:tc>
      </w:tr>
      <w:tr w:rsidR="00BC6845" w:rsidRPr="0036584A" w14:paraId="1175D32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252D04B" w14:textId="77777777" w:rsidR="00BC6845" w:rsidRPr="0036584A" w:rsidRDefault="00BC6845" w:rsidP="00C879FE">
            <w:pPr>
              <w:pStyle w:val="TAL"/>
              <w:rPr>
                <w:szCs w:val="22"/>
                <w:lang w:eastAsia="sv-SE"/>
              </w:rPr>
            </w:pPr>
            <w:r w:rsidRPr="0036584A">
              <w:rPr>
                <w:b/>
                <w:i/>
                <w:szCs w:val="22"/>
                <w:lang w:eastAsia="sv-SE"/>
              </w:rPr>
              <w:t>antennaPort</w:t>
            </w:r>
          </w:p>
          <w:p w14:paraId="1E0DC61C" w14:textId="77777777" w:rsidR="00BC6845" w:rsidRPr="0036584A" w:rsidRDefault="00BC6845" w:rsidP="00C879FE">
            <w:pPr>
              <w:pStyle w:val="TAL"/>
              <w:rPr>
                <w:szCs w:val="22"/>
                <w:lang w:eastAsia="sv-SE"/>
              </w:rPr>
            </w:pPr>
            <w:r w:rsidRPr="0036584A">
              <w:rPr>
                <w:szCs w:val="22"/>
                <w:lang w:eastAsia="sv-SE"/>
              </w:rPr>
              <w:t>Indicates the antenna port(s) to be used for this configuration, and the maximum bitwidth is 5. See TS 38.214 [19], clause 6.1.2, and TS 38.212 [17], clause 7.3.1. The UE ignores this field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w:t>
            </w:r>
          </w:p>
        </w:tc>
      </w:tr>
      <w:tr w:rsidR="00BC6845" w:rsidRPr="0036584A" w14:paraId="5D8FDC6C" w14:textId="77777777" w:rsidTr="00C879FE">
        <w:tc>
          <w:tcPr>
            <w:tcW w:w="14173" w:type="dxa"/>
            <w:tcBorders>
              <w:top w:val="single" w:sz="4" w:space="0" w:color="auto"/>
              <w:left w:val="single" w:sz="4" w:space="0" w:color="auto"/>
              <w:bottom w:val="single" w:sz="4" w:space="0" w:color="auto"/>
              <w:right w:val="single" w:sz="4" w:space="0" w:color="auto"/>
            </w:tcBorders>
          </w:tcPr>
          <w:p w14:paraId="703139E1" w14:textId="77777777" w:rsidR="00BC6845" w:rsidRPr="0036584A" w:rsidRDefault="00BC6845" w:rsidP="00C879FE">
            <w:pPr>
              <w:pStyle w:val="TAL"/>
              <w:rPr>
                <w:b/>
                <w:i/>
                <w:szCs w:val="22"/>
                <w:lang w:eastAsia="sv-SE"/>
              </w:rPr>
            </w:pPr>
            <w:r w:rsidRPr="0036584A">
              <w:rPr>
                <w:b/>
                <w:i/>
                <w:szCs w:val="22"/>
                <w:lang w:eastAsia="sv-SE"/>
              </w:rPr>
              <w:t>applyIndicatedTCI-State</w:t>
            </w:r>
          </w:p>
          <w:p w14:paraId="2B8662FA" w14:textId="77777777" w:rsidR="00BC6845" w:rsidRPr="0036584A" w:rsidRDefault="00BC6845" w:rsidP="00C879FE">
            <w:pPr>
              <w:pStyle w:val="TAL"/>
              <w:rPr>
                <w:b/>
                <w:i/>
                <w:szCs w:val="22"/>
                <w:lang w:eastAsia="sv-SE"/>
              </w:rPr>
            </w:pPr>
            <w:r w:rsidRPr="0036584A">
              <w:t xml:space="preserve">This field indicates, for PUSCH transmission(s) corresponding a Type1-CG configuration, if UE applies the first, the second or both "indicated" UL only TCI or joint TCI as specified in TS 38.214 [19], clause 6.1. Network does not configure this field if </w:t>
            </w:r>
            <w:r w:rsidRPr="0036584A">
              <w:rPr>
                <w:i/>
                <w:iCs/>
                <w:lang w:eastAsia="sv-SE"/>
              </w:rPr>
              <w:t xml:space="preserve">cg-RRC-Configuration </w:t>
            </w:r>
            <w:r w:rsidRPr="0036584A">
              <w:rPr>
                <w:lang w:eastAsia="sv-SE"/>
              </w:rPr>
              <w:t>is configured.</w:t>
            </w:r>
          </w:p>
        </w:tc>
      </w:tr>
      <w:tr w:rsidR="00BC6845" w:rsidRPr="0036584A" w14:paraId="7BF8527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307FFA3" w14:textId="77777777" w:rsidR="00BC6845" w:rsidRPr="0036584A" w:rsidRDefault="00BC6845" w:rsidP="00C879FE">
            <w:pPr>
              <w:pStyle w:val="TAL"/>
              <w:rPr>
                <w:b/>
                <w:bCs/>
                <w:i/>
                <w:iCs/>
                <w:lang w:eastAsia="sv-SE"/>
              </w:rPr>
            </w:pPr>
            <w:r w:rsidRPr="0036584A">
              <w:rPr>
                <w:b/>
                <w:bCs/>
                <w:i/>
                <w:iCs/>
                <w:lang w:eastAsia="sv-SE"/>
              </w:rPr>
              <w:t>autonomousTx</w:t>
            </w:r>
          </w:p>
          <w:p w14:paraId="14E6F958" w14:textId="77777777" w:rsidR="00BC6845" w:rsidRPr="0036584A" w:rsidRDefault="00BC6845" w:rsidP="00C879FE">
            <w:pPr>
              <w:pStyle w:val="TAL"/>
              <w:rPr>
                <w:lang w:eastAsia="sv-SE"/>
              </w:rPr>
            </w:pPr>
            <w:r w:rsidRPr="0036584A">
              <w:rPr>
                <w:lang w:eastAsia="sv-SE"/>
              </w:rPr>
              <w:t>If this field is present, the Configured Grant configuration is configured with autonomous transmission, see TS 38.321 [3].</w:t>
            </w:r>
          </w:p>
        </w:tc>
      </w:tr>
      <w:tr w:rsidR="00BC6845" w:rsidRPr="0036584A" w14:paraId="7D3CF59A"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07FE970" w14:textId="77777777" w:rsidR="00BC6845" w:rsidRPr="0036584A" w:rsidRDefault="00BC6845" w:rsidP="00C879FE">
            <w:pPr>
              <w:pStyle w:val="TAL"/>
              <w:rPr>
                <w:b/>
                <w:i/>
                <w:lang w:eastAsia="sv-SE"/>
              </w:rPr>
            </w:pPr>
            <w:r w:rsidRPr="0036584A">
              <w:rPr>
                <w:b/>
                <w:i/>
                <w:lang w:eastAsia="sv-SE"/>
              </w:rPr>
              <w:t>betaOffsetCG-UCI</w:t>
            </w:r>
          </w:p>
          <w:p w14:paraId="462B1121" w14:textId="77777777" w:rsidR="00BC6845" w:rsidRPr="0036584A" w:rsidRDefault="00BC6845" w:rsidP="00C879FE">
            <w:pPr>
              <w:pStyle w:val="TAL"/>
              <w:rPr>
                <w:b/>
                <w:i/>
                <w:szCs w:val="22"/>
                <w:lang w:eastAsia="sv-SE"/>
              </w:rPr>
            </w:pPr>
            <w:r w:rsidRPr="0036584A">
              <w:rPr>
                <w:lang w:eastAsia="sv-SE"/>
              </w:rPr>
              <w:t>Beta offset for CG-UCI in CG-PUSCH, see TS 38.213 [13], clause 9.3</w:t>
            </w:r>
          </w:p>
        </w:tc>
      </w:tr>
      <w:tr w:rsidR="00BC6845" w:rsidRPr="0036584A" w14:paraId="4BC3884B" w14:textId="77777777" w:rsidTr="00C879FE">
        <w:tc>
          <w:tcPr>
            <w:tcW w:w="14173" w:type="dxa"/>
            <w:tcBorders>
              <w:top w:val="single" w:sz="4" w:space="0" w:color="auto"/>
              <w:left w:val="single" w:sz="4" w:space="0" w:color="auto"/>
              <w:bottom w:val="single" w:sz="4" w:space="0" w:color="auto"/>
              <w:right w:val="single" w:sz="4" w:space="0" w:color="auto"/>
            </w:tcBorders>
          </w:tcPr>
          <w:p w14:paraId="26A71FB7" w14:textId="77777777" w:rsidR="00BC6845" w:rsidRPr="0036584A" w:rsidRDefault="00BC6845" w:rsidP="00C879FE">
            <w:pPr>
              <w:pStyle w:val="TAL"/>
              <w:rPr>
                <w:b/>
                <w:i/>
                <w:szCs w:val="22"/>
                <w:lang w:eastAsia="sv-SE"/>
              </w:rPr>
            </w:pPr>
            <w:r w:rsidRPr="0036584A">
              <w:rPr>
                <w:b/>
                <w:i/>
                <w:szCs w:val="22"/>
                <w:lang w:eastAsia="sv-SE"/>
              </w:rPr>
              <w:t>betaOffsetUTO-UCI</w:t>
            </w:r>
          </w:p>
          <w:p w14:paraId="7478723D" w14:textId="77777777" w:rsidR="00BC6845" w:rsidRPr="0036584A" w:rsidRDefault="00BC6845" w:rsidP="00C879FE">
            <w:pPr>
              <w:pStyle w:val="TAL"/>
              <w:rPr>
                <w:b/>
                <w:i/>
                <w:lang w:eastAsia="sv-SE"/>
              </w:rPr>
            </w:pPr>
            <w:r w:rsidRPr="0036584A">
              <w:rPr>
                <w:szCs w:val="22"/>
                <w:lang w:eastAsia="sv-SE"/>
              </w:rPr>
              <w:t>Beta offset value for UTO-UCI multiplexing on CG PUSCH, see TS 38.213 [13], clause 9.3.</w:t>
            </w:r>
          </w:p>
        </w:tc>
      </w:tr>
      <w:tr w:rsidR="00BC6845" w:rsidRPr="0036584A" w14:paraId="15CDE1AF" w14:textId="77777777" w:rsidTr="00C879FE">
        <w:tc>
          <w:tcPr>
            <w:tcW w:w="14173" w:type="dxa"/>
            <w:tcBorders>
              <w:top w:val="single" w:sz="4" w:space="0" w:color="auto"/>
              <w:left w:val="single" w:sz="4" w:space="0" w:color="auto"/>
              <w:bottom w:val="single" w:sz="4" w:space="0" w:color="auto"/>
              <w:right w:val="single" w:sz="4" w:space="0" w:color="auto"/>
            </w:tcBorders>
          </w:tcPr>
          <w:p w14:paraId="275081EF" w14:textId="77777777" w:rsidR="00BC6845" w:rsidRPr="0036584A" w:rsidRDefault="00BC6845" w:rsidP="00C879FE">
            <w:pPr>
              <w:pStyle w:val="TAL"/>
              <w:rPr>
                <w:b/>
                <w:i/>
                <w:lang w:eastAsia="sv-SE"/>
              </w:rPr>
            </w:pPr>
            <w:r w:rsidRPr="0036584A">
              <w:rPr>
                <w:b/>
                <w:i/>
                <w:lang w:eastAsia="sv-SE"/>
              </w:rPr>
              <w:t>cg-betaOffsetsCrossPri0, cg-betaOffsetsCrossPri1</w:t>
            </w:r>
          </w:p>
          <w:p w14:paraId="56957BC0" w14:textId="77777777" w:rsidR="00BC6845" w:rsidRPr="0036584A" w:rsidRDefault="00BC6845" w:rsidP="00C879FE">
            <w:pPr>
              <w:pStyle w:val="TAL"/>
              <w:jc w:val="both"/>
              <w:rPr>
                <w:bCs/>
                <w:iCs/>
                <w:lang w:eastAsia="sv-SE"/>
              </w:rPr>
            </w:pPr>
            <w:r w:rsidRPr="0036584A">
              <w:rPr>
                <w:bCs/>
                <w:iCs/>
                <w:lang w:eastAsia="sv-SE"/>
              </w:rPr>
              <w:t>Selection between and configuration of dynamic and semi-static beta-offset for multiplexing HARQ-ACK in CG-PUSCH with different priorities.</w:t>
            </w:r>
          </w:p>
          <w:p w14:paraId="3FB94AFE" w14:textId="77777777" w:rsidR="00BC6845" w:rsidRPr="0036584A" w:rsidRDefault="00BC6845" w:rsidP="00C879FE">
            <w:pPr>
              <w:pStyle w:val="TAL"/>
              <w:jc w:val="both"/>
              <w:rPr>
                <w:bCs/>
                <w:iCs/>
                <w:lang w:eastAsia="sv-SE"/>
              </w:rPr>
            </w:pPr>
            <w:r w:rsidRPr="0036584A">
              <w:rPr>
                <w:bCs/>
                <w:iCs/>
                <w:lang w:eastAsia="sv-SE"/>
              </w:rPr>
              <w:t xml:space="preserve">The field </w:t>
            </w:r>
            <w:r w:rsidRPr="0036584A">
              <w:rPr>
                <w:bCs/>
                <w:i/>
                <w:lang w:eastAsia="sv-SE"/>
              </w:rPr>
              <w:t xml:space="preserve">cg-betaOffsetsCrossPri0 </w:t>
            </w:r>
            <w:r w:rsidRPr="0036584A">
              <w:rPr>
                <w:bCs/>
                <w:iCs/>
                <w:lang w:eastAsia="sv-SE"/>
              </w:rPr>
              <w:t xml:space="preserve">indicates multiplexing LP HARQ-ACK in HP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p1</w:t>
            </w:r>
            <w:r w:rsidRPr="0036584A">
              <w:rPr>
                <w:bCs/>
                <w:iCs/>
                <w:lang w:eastAsia="sv-SE"/>
              </w:rPr>
              <w:t>.</w:t>
            </w:r>
          </w:p>
          <w:p w14:paraId="427ECEBC" w14:textId="77777777" w:rsidR="00BC6845" w:rsidRPr="0036584A" w:rsidRDefault="00BC6845" w:rsidP="00C879FE">
            <w:pPr>
              <w:pStyle w:val="TAL"/>
              <w:jc w:val="both"/>
              <w:rPr>
                <w:bCs/>
                <w:iCs/>
                <w:lang w:eastAsia="sv-SE"/>
              </w:rPr>
            </w:pPr>
            <w:r w:rsidRPr="0036584A">
              <w:rPr>
                <w:bCs/>
                <w:iCs/>
                <w:lang w:eastAsia="sv-SE"/>
              </w:rPr>
              <w:t xml:space="preserve">The field </w:t>
            </w:r>
            <w:r w:rsidRPr="0036584A">
              <w:rPr>
                <w:bCs/>
                <w:i/>
                <w:lang w:eastAsia="sv-SE"/>
              </w:rPr>
              <w:t xml:space="preserve">cg-betaOffsetsCrossPri1 </w:t>
            </w:r>
            <w:r w:rsidRPr="0036584A">
              <w:rPr>
                <w:bCs/>
                <w:iCs/>
                <w:lang w:eastAsia="sv-SE"/>
              </w:rPr>
              <w:t xml:space="preserve">indicates multiplexing HP HARQ-ACK in LP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p0</w:t>
            </w:r>
            <w:r w:rsidRPr="0036584A">
              <w:rPr>
                <w:bCs/>
                <w:iCs/>
                <w:lang w:eastAsia="sv-SE"/>
              </w:rPr>
              <w:t>.</w:t>
            </w:r>
          </w:p>
        </w:tc>
      </w:tr>
      <w:tr w:rsidR="00BC6845" w:rsidRPr="0036584A" w14:paraId="20160F4A" w14:textId="77777777" w:rsidTr="00C879FE">
        <w:tc>
          <w:tcPr>
            <w:tcW w:w="14173" w:type="dxa"/>
            <w:tcBorders>
              <w:top w:val="single" w:sz="4" w:space="0" w:color="auto"/>
              <w:left w:val="single" w:sz="4" w:space="0" w:color="auto"/>
              <w:bottom w:val="single" w:sz="4" w:space="0" w:color="auto"/>
              <w:right w:val="single" w:sz="4" w:space="0" w:color="auto"/>
            </w:tcBorders>
          </w:tcPr>
          <w:p w14:paraId="1657B2D2" w14:textId="77777777" w:rsidR="00BC6845" w:rsidRPr="0036584A" w:rsidRDefault="00BC6845" w:rsidP="00C879FE">
            <w:pPr>
              <w:pStyle w:val="TAL"/>
              <w:rPr>
                <w:b/>
                <w:i/>
              </w:rPr>
            </w:pPr>
            <w:r w:rsidRPr="0036584A">
              <w:rPr>
                <w:b/>
                <w:i/>
              </w:rPr>
              <w:t>cg-COT-SharingList</w:t>
            </w:r>
          </w:p>
          <w:p w14:paraId="3D73D744" w14:textId="77777777" w:rsidR="00BC6845" w:rsidRPr="0036584A" w:rsidRDefault="00BC6845" w:rsidP="00C879FE">
            <w:pPr>
              <w:pStyle w:val="TAL"/>
              <w:rPr>
                <w:b/>
                <w:i/>
                <w:lang w:eastAsia="sv-SE"/>
              </w:rPr>
            </w:pPr>
            <w:r w:rsidRPr="0036584A">
              <w:rPr>
                <w:bCs/>
                <w:iCs/>
              </w:rPr>
              <w:t>Indicates a table for COT sharing combinations (</w:t>
            </w:r>
            <w:r w:rsidRPr="0036584A">
              <w:t>see 37.213 [48], clause 4.1.3)</w:t>
            </w:r>
            <w:r w:rsidRPr="0036584A">
              <w:rPr>
                <w:bCs/>
                <w:iCs/>
              </w:rPr>
              <w:t xml:space="preserve">. One row of the table can be set to </w:t>
            </w:r>
            <w:r w:rsidRPr="0036584A">
              <w:t>noCOT-Sharing to indicate that there is no channel occupancy sharing.</w:t>
            </w:r>
            <w:r w:rsidRPr="0036584A">
              <w:rPr>
                <w:lang w:eastAsia="sv-SE"/>
              </w:rPr>
              <w:t xml:space="preserve"> </w:t>
            </w:r>
            <w:r w:rsidRPr="0036584A">
              <w:t xml:space="preserve">If the </w:t>
            </w:r>
            <w:r w:rsidRPr="0036584A">
              <w:rPr>
                <w:rFonts w:cs="Times"/>
                <w:i/>
                <w:iCs/>
              </w:rPr>
              <w:t>cg-RetransmissionTimer-r16</w:t>
            </w:r>
            <w:r w:rsidRPr="0036584A">
              <w:rPr>
                <w:rFonts w:cs="Times"/>
              </w:rPr>
              <w:t xml:space="preserve"> is configured and the UE operates as an initiating device in semi-static channel access mode (see TS 37.213 [48], clause 4.3), then </w:t>
            </w:r>
            <w:r w:rsidRPr="0036584A">
              <w:t>c</w:t>
            </w:r>
            <w:r w:rsidRPr="0036584A">
              <w:rPr>
                <w:i/>
                <w:iCs/>
              </w:rPr>
              <w:t xml:space="preserve">g-COT-SharingList-r16 </w:t>
            </w:r>
            <w:r w:rsidRPr="0036584A">
              <w:t>is configured</w:t>
            </w:r>
            <w:r w:rsidRPr="0036584A">
              <w:rPr>
                <w:i/>
                <w:iCs/>
              </w:rPr>
              <w:t>.</w:t>
            </w:r>
          </w:p>
        </w:tc>
      </w:tr>
      <w:tr w:rsidR="00BC6845" w:rsidRPr="0036584A" w14:paraId="65F88317"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9555D95" w14:textId="77777777" w:rsidR="00BC6845" w:rsidRPr="0036584A" w:rsidRDefault="00BC6845" w:rsidP="00C879FE">
            <w:pPr>
              <w:pStyle w:val="TAL"/>
              <w:rPr>
                <w:b/>
                <w:i/>
                <w:lang w:eastAsia="sv-SE"/>
              </w:rPr>
            </w:pPr>
            <w:r w:rsidRPr="0036584A">
              <w:rPr>
                <w:b/>
                <w:i/>
                <w:lang w:eastAsia="sv-SE"/>
              </w:rPr>
              <w:t>cg-COT-SharingOffset</w:t>
            </w:r>
          </w:p>
          <w:p w14:paraId="2AF3CC7C" w14:textId="77777777" w:rsidR="00BC6845" w:rsidRPr="0036584A" w:rsidRDefault="00BC6845" w:rsidP="00C879FE">
            <w:pPr>
              <w:pStyle w:val="TAL"/>
              <w:rPr>
                <w:b/>
                <w:i/>
                <w:szCs w:val="22"/>
                <w:lang w:eastAsia="sv-SE"/>
              </w:rPr>
            </w:pPr>
            <w:r w:rsidRPr="0036584A">
              <w:rPr>
                <w:lang w:eastAsia="sv-SE"/>
              </w:rPr>
              <w:t xml:space="preserve">Indicates the </w:t>
            </w:r>
            <w:r w:rsidRPr="0036584A">
              <w:t>offset</w:t>
            </w:r>
            <w:r w:rsidRPr="0036584A">
              <w:rPr>
                <w:lang w:eastAsia="sv-SE"/>
              </w:rPr>
              <w:t xml:space="preserve"> from the end of the slot where the COT sharing indication in UCI is enabled</w:t>
            </w:r>
            <w:r w:rsidRPr="0036584A">
              <w:t xml:space="preserve"> where the offset in symbols is equal to 14*n, where n is the signaled value for </w:t>
            </w:r>
            <w:r w:rsidRPr="0036584A">
              <w:rPr>
                <w:bCs/>
                <w:i/>
              </w:rPr>
              <w:t>cg-COT-SharingOffset</w:t>
            </w:r>
            <w:r w:rsidRPr="0036584A">
              <w:rPr>
                <w:lang w:eastAsia="sv-SE"/>
              </w:rPr>
              <w:t xml:space="preserve">. Applicable when </w:t>
            </w:r>
            <w:r w:rsidRPr="0036584A">
              <w:rPr>
                <w:i/>
                <w:iCs/>
              </w:rPr>
              <w:t>ul-</w:t>
            </w:r>
            <w:r w:rsidRPr="0036584A">
              <w:rPr>
                <w:i/>
                <w:iCs/>
                <w:lang w:eastAsia="sv-SE"/>
              </w:rPr>
              <w:t>toDL-COT-SharingED-Threshold-r16</w:t>
            </w:r>
            <w:r w:rsidRPr="0036584A">
              <w:rPr>
                <w:lang w:eastAsia="sv-SE"/>
              </w:rPr>
              <w:t xml:space="preserve"> is not configured (see 37.213 [48], clause 4.1.3).</w:t>
            </w:r>
          </w:p>
        </w:tc>
      </w:tr>
      <w:tr w:rsidR="00BC6845" w:rsidRPr="0036584A" w14:paraId="46A1B4F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9CA0597" w14:textId="77777777" w:rsidR="00BC6845" w:rsidRPr="0036584A" w:rsidRDefault="00BC6845" w:rsidP="00C879FE">
            <w:pPr>
              <w:pStyle w:val="TAL"/>
              <w:rPr>
                <w:szCs w:val="22"/>
                <w:lang w:eastAsia="sv-SE"/>
              </w:rPr>
            </w:pPr>
            <w:r w:rsidRPr="0036584A">
              <w:rPr>
                <w:b/>
                <w:i/>
                <w:szCs w:val="22"/>
                <w:lang w:eastAsia="sv-SE"/>
              </w:rPr>
              <w:t>cg-DMRS-Configuration</w:t>
            </w:r>
          </w:p>
          <w:p w14:paraId="26452B7A" w14:textId="77777777" w:rsidR="00BC6845" w:rsidRPr="0036584A" w:rsidRDefault="00BC6845" w:rsidP="00C879FE">
            <w:pPr>
              <w:pStyle w:val="TAL"/>
              <w:rPr>
                <w:szCs w:val="22"/>
                <w:lang w:eastAsia="sv-SE"/>
              </w:rPr>
            </w:pPr>
            <w:r w:rsidRPr="0036584A">
              <w:rPr>
                <w:szCs w:val="22"/>
                <w:lang w:eastAsia="sv-SE"/>
              </w:rPr>
              <w:t>DMRS configuration (see TS 38.214 [19], clause 6.1.2.3).</w:t>
            </w:r>
          </w:p>
        </w:tc>
      </w:tr>
      <w:tr w:rsidR="00BC6845" w:rsidRPr="0036584A" w14:paraId="2D59CC34"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4A788A6" w14:textId="77777777" w:rsidR="00BC6845" w:rsidRPr="0036584A" w:rsidRDefault="00BC6845" w:rsidP="00C879FE">
            <w:pPr>
              <w:pStyle w:val="TAL"/>
              <w:rPr>
                <w:szCs w:val="22"/>
                <w:lang w:eastAsia="sv-SE"/>
              </w:rPr>
            </w:pPr>
            <w:r w:rsidRPr="0036584A">
              <w:rPr>
                <w:rFonts w:cs="Arial"/>
                <w:b/>
                <w:i/>
                <w:szCs w:val="22"/>
                <w:lang w:eastAsia="sv-SE"/>
              </w:rPr>
              <w:t>cg-minDFI-Delay</w:t>
            </w:r>
          </w:p>
          <w:p w14:paraId="6A320EE3" w14:textId="77777777" w:rsidR="00BC6845" w:rsidRPr="0036584A" w:rsidRDefault="00BC6845" w:rsidP="00C879FE">
            <w:pPr>
              <w:pStyle w:val="TAL"/>
              <w:rPr>
                <w:bCs/>
                <w:iCs/>
              </w:rPr>
            </w:pPr>
            <w:r w:rsidRPr="0036584A">
              <w:rPr>
                <w:rFonts w:cs="Arial"/>
                <w:szCs w:val="22"/>
                <w:lang w:eastAsia="sv-SE"/>
              </w:rPr>
              <w:t xml:space="preserve">Indicates the minimum duration (in unit of symbols) from the ending symbol of the PUSCH to the starting symbol of the </w:t>
            </w:r>
            <w:r w:rsidRPr="0036584A">
              <w:rPr>
                <w:rFonts w:cs="Arial"/>
                <w:szCs w:val="22"/>
              </w:rPr>
              <w:t>PDCCH containing the downlink feedback indication (</w:t>
            </w:r>
            <w:r w:rsidRPr="0036584A">
              <w:rPr>
                <w:rFonts w:cs="Arial"/>
                <w:szCs w:val="22"/>
                <w:lang w:eastAsia="sv-SE"/>
              </w:rPr>
              <w:t xml:space="preserve">DFI) carrying HARQ-ACK for this PUSCH. The HARQ-ACK </w:t>
            </w:r>
            <w:r w:rsidRPr="0036584A">
              <w:rPr>
                <w:rFonts w:cs="Arial"/>
                <w:szCs w:val="22"/>
              </w:rPr>
              <w:t xml:space="preserve">received before this minimum duration is not considered as valid for this PUSCH </w:t>
            </w:r>
            <w:r w:rsidRPr="0036584A">
              <w:rPr>
                <w:rFonts w:cs="Arial"/>
                <w:szCs w:val="22"/>
                <w:lang w:eastAsia="sv-SE"/>
              </w:rPr>
              <w:t>(see TS 38.213 [13], clause 10.5).</w:t>
            </w:r>
            <w:r w:rsidRPr="0036584A">
              <w:rPr>
                <w:bCs/>
                <w:iCs/>
              </w:rPr>
              <w:t xml:space="preserve"> The following minimum duration values are supported, depending on the configured subcarrier spacing [symbols]:</w:t>
            </w:r>
          </w:p>
          <w:p w14:paraId="1D71F85A" w14:textId="77777777" w:rsidR="00BC6845" w:rsidRPr="0036584A" w:rsidRDefault="00BC6845" w:rsidP="00C879FE">
            <w:pPr>
              <w:pStyle w:val="TAL"/>
              <w:rPr>
                <w:bCs/>
                <w:iCs/>
              </w:rPr>
            </w:pPr>
            <w:r w:rsidRPr="0036584A">
              <w:rPr>
                <w:bCs/>
                <w:iCs/>
              </w:rPr>
              <w:t>15 kHz:</w:t>
            </w:r>
            <w:r w:rsidRPr="0036584A">
              <w:rPr>
                <w:bCs/>
                <w:iCs/>
              </w:rPr>
              <w:tab/>
              <w:t>7, m*14, where m = {1, 2, 3, 4}</w:t>
            </w:r>
          </w:p>
          <w:p w14:paraId="38515F06" w14:textId="77777777" w:rsidR="00BC6845" w:rsidRPr="0036584A" w:rsidRDefault="00BC6845" w:rsidP="00C879FE">
            <w:pPr>
              <w:pStyle w:val="TAL"/>
              <w:rPr>
                <w:bCs/>
                <w:iCs/>
              </w:rPr>
            </w:pPr>
            <w:r w:rsidRPr="0036584A">
              <w:rPr>
                <w:bCs/>
                <w:iCs/>
              </w:rPr>
              <w:t>30 kHz:</w:t>
            </w:r>
            <w:r w:rsidRPr="0036584A">
              <w:rPr>
                <w:bCs/>
                <w:iCs/>
              </w:rPr>
              <w:tab/>
              <w:t>7, m*14, where m = {1, 2, 3, 4, 5, 6, 7, 8}</w:t>
            </w:r>
          </w:p>
          <w:p w14:paraId="24B74A37" w14:textId="77777777" w:rsidR="00BC6845" w:rsidRPr="0036584A" w:rsidRDefault="00BC6845" w:rsidP="00C879FE">
            <w:pPr>
              <w:pStyle w:val="TAL"/>
              <w:rPr>
                <w:bCs/>
                <w:iCs/>
              </w:rPr>
            </w:pPr>
            <w:r w:rsidRPr="0036584A">
              <w:rPr>
                <w:bCs/>
                <w:iCs/>
              </w:rPr>
              <w:t>60 kHz:</w:t>
            </w:r>
            <w:r w:rsidRPr="0036584A">
              <w:rPr>
                <w:bCs/>
                <w:iCs/>
              </w:rPr>
              <w:tab/>
              <w:t>7, m*14, where m = {1, 2, 3, 4, 5, 6, 7, 8, 9, 10, 11, 12, 13, 14, 15, 16}</w:t>
            </w:r>
          </w:p>
          <w:p w14:paraId="26A6DC13" w14:textId="77777777" w:rsidR="00BC6845" w:rsidRPr="0036584A" w:rsidRDefault="00BC6845" w:rsidP="00C879FE">
            <w:pPr>
              <w:pStyle w:val="TAL"/>
              <w:rPr>
                <w:bCs/>
                <w:iCs/>
                <w:szCs w:val="22"/>
                <w:lang w:eastAsia="sv-SE"/>
              </w:rPr>
            </w:pPr>
            <w:r w:rsidRPr="0036584A">
              <w:rPr>
                <w:bCs/>
                <w:iCs/>
                <w:szCs w:val="22"/>
                <w:lang w:eastAsia="sv-SE"/>
              </w:rPr>
              <w:t>120 kHz:</w:t>
            </w:r>
            <w:r w:rsidRPr="0036584A">
              <w:rPr>
                <w:bCs/>
                <w:iCs/>
              </w:rPr>
              <w:tab/>
            </w:r>
            <w:r w:rsidRPr="0036584A">
              <w:rPr>
                <w:bCs/>
                <w:iCs/>
                <w:szCs w:val="22"/>
                <w:lang w:eastAsia="sv-SE"/>
              </w:rPr>
              <w:t>7, m*14, where m = {1, 2, 3, 4, 5, 6, 7, 8, 9, 10, 11, 12, 13, 14, 15, 16, 17, 18, 19, 20, 21, 22, 23, 24, 25, 26, 27, 28, 29, 30, 31, 32}</w:t>
            </w:r>
          </w:p>
          <w:p w14:paraId="6A55924D" w14:textId="77777777" w:rsidR="00BC6845" w:rsidRPr="0036584A" w:rsidRDefault="00BC6845" w:rsidP="00C879FE">
            <w:pPr>
              <w:pStyle w:val="TAL"/>
              <w:rPr>
                <w:bCs/>
                <w:iCs/>
                <w:szCs w:val="22"/>
                <w:lang w:eastAsia="sv-SE"/>
              </w:rPr>
            </w:pPr>
            <w:r w:rsidRPr="0036584A">
              <w:rPr>
                <w:bCs/>
                <w:iCs/>
                <w:szCs w:val="22"/>
                <w:lang w:eastAsia="sv-SE"/>
              </w:rPr>
              <w:t>480 kHz:</w:t>
            </w:r>
            <w:r w:rsidRPr="0036584A">
              <w:rPr>
                <w:bCs/>
                <w:iCs/>
              </w:rPr>
              <w:tab/>
            </w:r>
            <w:r w:rsidRPr="0036584A">
              <w:rPr>
                <w:bCs/>
                <w:iCs/>
                <w:szCs w:val="22"/>
                <w:lang w:eastAsia="sv-SE"/>
              </w:rPr>
              <w:t>m*14, where m = {2, 4, 8, 12, 16, 20, 24, 28, 32, 36, 40, 44, 48, 52, 56, 60, 64, 68, 72, 76, 80, 84, 88, 92, 96, 100, 104, 108, 112, 116, 120, 124, 128}</w:t>
            </w:r>
          </w:p>
          <w:p w14:paraId="6FDA8629" w14:textId="77777777" w:rsidR="00BC6845" w:rsidRPr="0036584A" w:rsidRDefault="00BC6845" w:rsidP="00C879FE">
            <w:pPr>
              <w:pStyle w:val="TAL"/>
              <w:rPr>
                <w:bCs/>
                <w:iCs/>
                <w:szCs w:val="22"/>
                <w:lang w:eastAsia="sv-SE"/>
              </w:rPr>
            </w:pPr>
            <w:r w:rsidRPr="0036584A">
              <w:rPr>
                <w:bCs/>
                <w:iCs/>
                <w:szCs w:val="22"/>
                <w:lang w:eastAsia="sv-SE"/>
              </w:rPr>
              <w:t>960 kHz:</w:t>
            </w:r>
            <w:r w:rsidRPr="0036584A">
              <w:rPr>
                <w:bCs/>
                <w:iCs/>
              </w:rPr>
              <w:tab/>
            </w:r>
            <w:r w:rsidRPr="0036584A">
              <w:rPr>
                <w:bCs/>
                <w:iCs/>
                <w:szCs w:val="22"/>
                <w:lang w:eastAsia="sv-SE"/>
              </w:rPr>
              <w:t>m*14, where m = {4, 8, 16, 24, 32, 40, 48, 56, 64, 72, 80, 88, 96, 104, 112, 120, 128, 136, 144, 152, 160, 168, 176, 184, 192, 200, 208, 216, 224, 232, 240, 248, 256}</w:t>
            </w:r>
          </w:p>
        </w:tc>
      </w:tr>
      <w:tr w:rsidR="00BC6845" w:rsidRPr="0036584A" w14:paraId="4E4E7A53"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8FBC3B9" w14:textId="77777777" w:rsidR="00BC6845" w:rsidRPr="0036584A" w:rsidRDefault="00BC6845" w:rsidP="00C879FE">
            <w:pPr>
              <w:pStyle w:val="TAL"/>
              <w:rPr>
                <w:szCs w:val="22"/>
                <w:lang w:eastAsia="sv-SE"/>
              </w:rPr>
            </w:pPr>
            <w:r w:rsidRPr="0036584A">
              <w:rPr>
                <w:rFonts w:cs="Arial"/>
                <w:b/>
                <w:i/>
                <w:szCs w:val="22"/>
                <w:lang w:eastAsia="sv-SE"/>
              </w:rPr>
              <w:t>cg-nrofPUSCH-InSlot</w:t>
            </w:r>
          </w:p>
          <w:p w14:paraId="1D90926F" w14:textId="77777777" w:rsidR="00BC6845" w:rsidRPr="0036584A" w:rsidRDefault="00BC6845" w:rsidP="00C879FE">
            <w:pPr>
              <w:pStyle w:val="TAL"/>
              <w:rPr>
                <w:b/>
                <w:i/>
                <w:szCs w:val="22"/>
                <w:lang w:eastAsia="sv-SE"/>
              </w:rPr>
            </w:pPr>
            <w:r w:rsidRPr="0036584A">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36584A">
              <w:rPr>
                <w:rFonts w:cs="Arial"/>
                <w:i/>
                <w:iCs/>
                <w:szCs w:val="22"/>
                <w:lang w:eastAsia="sv-SE"/>
              </w:rPr>
              <w:t xml:space="preserve">cg-RetransmissionTimer </w:t>
            </w:r>
            <w:r w:rsidRPr="0036584A">
              <w:rPr>
                <w:rFonts w:cs="Arial"/>
                <w:szCs w:val="22"/>
                <w:lang w:eastAsia="sv-SE"/>
              </w:rPr>
              <w:t>is configured.</w:t>
            </w:r>
          </w:p>
        </w:tc>
      </w:tr>
      <w:tr w:rsidR="00BC6845" w:rsidRPr="0036584A" w14:paraId="3A0B2A6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33B79F5D" w14:textId="77777777" w:rsidR="00BC6845" w:rsidRPr="0036584A" w:rsidRDefault="00BC6845" w:rsidP="00C879FE">
            <w:pPr>
              <w:pStyle w:val="TAL"/>
              <w:rPr>
                <w:szCs w:val="22"/>
                <w:lang w:eastAsia="sv-SE"/>
              </w:rPr>
            </w:pPr>
            <w:r w:rsidRPr="0036584A">
              <w:rPr>
                <w:rFonts w:cs="Arial"/>
                <w:b/>
                <w:i/>
                <w:szCs w:val="22"/>
                <w:lang w:eastAsia="sv-SE"/>
              </w:rPr>
              <w:t>cg-nrofSlots</w:t>
            </w:r>
          </w:p>
          <w:p w14:paraId="26698B21" w14:textId="77777777" w:rsidR="00BC6845" w:rsidRPr="0036584A" w:rsidRDefault="00BC6845" w:rsidP="00C879FE">
            <w:pPr>
              <w:pStyle w:val="TAL"/>
              <w:rPr>
                <w:b/>
                <w:i/>
                <w:szCs w:val="22"/>
                <w:lang w:eastAsia="sv-SE"/>
              </w:rPr>
            </w:pPr>
            <w:r w:rsidRPr="0036584A">
              <w:rPr>
                <w:rFonts w:cs="Arial"/>
                <w:szCs w:val="22"/>
                <w:lang w:eastAsia="sv-SE"/>
              </w:rPr>
              <w:t xml:space="preserve">Indicates the number of allocated slots in a configured grant periodicity following the time instance of configured grant offset (see TS 38.214 [19], clause 6.1.2.3). </w:t>
            </w:r>
            <w:r w:rsidRPr="0036584A">
              <w:rPr>
                <w:i/>
                <w:iCs/>
              </w:rPr>
              <w:t>cg-nrofSlots-r1</w:t>
            </w:r>
            <w:r w:rsidRPr="0036584A">
              <w:rPr>
                <w:rFonts w:eastAsia="SimSun"/>
                <w:i/>
                <w:iCs/>
              </w:rPr>
              <w:t>7</w:t>
            </w:r>
            <w:r w:rsidRPr="0036584A">
              <w:rPr>
                <w:rFonts w:eastAsia="SimSun"/>
              </w:rPr>
              <w:t xml:space="preserve"> is only applicable for operation with shared spectrum channel access in FR2-2. </w:t>
            </w:r>
            <w:r w:rsidRPr="0036584A">
              <w:rPr>
                <w:rFonts w:eastAsia="SimSun" w:cs="Arial"/>
                <w:szCs w:val="22"/>
              </w:rPr>
              <w:t xml:space="preserve">When </w:t>
            </w:r>
            <w:r w:rsidRPr="0036584A">
              <w:rPr>
                <w:i/>
                <w:iCs/>
              </w:rPr>
              <w:t>cg-nrofSlots-r1</w:t>
            </w:r>
            <w:r w:rsidRPr="0036584A">
              <w:rPr>
                <w:rFonts w:eastAsia="SimSun"/>
                <w:i/>
                <w:iCs/>
              </w:rPr>
              <w:t>7</w:t>
            </w:r>
            <w:r w:rsidRPr="0036584A">
              <w:rPr>
                <w:rFonts w:eastAsia="SimSun"/>
              </w:rPr>
              <w:t xml:space="preserve"> is configured, the UE shall ignore </w:t>
            </w:r>
            <w:r w:rsidRPr="0036584A">
              <w:rPr>
                <w:i/>
                <w:iCs/>
              </w:rPr>
              <w:t>cg-nrofSlots-r1</w:t>
            </w:r>
            <w:r w:rsidRPr="0036584A">
              <w:rPr>
                <w:rFonts w:eastAsia="SimSun"/>
                <w:i/>
                <w:iCs/>
              </w:rPr>
              <w:t>6</w:t>
            </w:r>
            <w:r w:rsidRPr="0036584A">
              <w:rPr>
                <w:rFonts w:eastAsia="SimSun"/>
              </w:rPr>
              <w:t xml:space="preserve">. </w:t>
            </w:r>
            <w:r w:rsidRPr="0036584A">
              <w:rPr>
                <w:rFonts w:cs="Arial"/>
                <w:szCs w:val="22"/>
                <w:lang w:eastAsia="sv-SE"/>
              </w:rPr>
              <w:t xml:space="preserve">The network can only configure this field if </w:t>
            </w:r>
            <w:r w:rsidRPr="0036584A">
              <w:rPr>
                <w:rFonts w:cs="Arial"/>
                <w:i/>
                <w:iCs/>
                <w:szCs w:val="22"/>
                <w:lang w:eastAsia="sv-SE"/>
              </w:rPr>
              <w:t xml:space="preserve">cg-RetransmissionTimer </w:t>
            </w:r>
            <w:r w:rsidRPr="0036584A">
              <w:rPr>
                <w:rFonts w:cs="Arial"/>
                <w:szCs w:val="22"/>
                <w:lang w:eastAsia="sv-SE"/>
              </w:rPr>
              <w:t>is configured.</w:t>
            </w:r>
          </w:p>
        </w:tc>
      </w:tr>
      <w:tr w:rsidR="00BC6845" w:rsidRPr="0036584A" w14:paraId="5383A9F1"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965D0AF" w14:textId="77777777" w:rsidR="00BC6845" w:rsidRPr="0036584A" w:rsidRDefault="00BC6845" w:rsidP="00C879FE">
            <w:pPr>
              <w:pStyle w:val="TAL"/>
              <w:rPr>
                <w:szCs w:val="22"/>
                <w:lang w:eastAsia="sv-SE"/>
              </w:rPr>
            </w:pPr>
            <w:r w:rsidRPr="0036584A">
              <w:rPr>
                <w:rFonts w:cs="Arial"/>
                <w:b/>
                <w:i/>
                <w:szCs w:val="22"/>
                <w:lang w:eastAsia="sv-SE"/>
              </w:rPr>
              <w:lastRenderedPageBreak/>
              <w:t>cg-RetransmissionTimer</w:t>
            </w:r>
          </w:p>
          <w:p w14:paraId="3203B6AC" w14:textId="77777777" w:rsidR="00BC6845" w:rsidRPr="0036584A" w:rsidRDefault="00BC6845" w:rsidP="00C879FE">
            <w:pPr>
              <w:pStyle w:val="TAL"/>
              <w:rPr>
                <w:b/>
                <w:i/>
                <w:szCs w:val="22"/>
                <w:lang w:eastAsia="sv-SE"/>
              </w:rPr>
            </w:pPr>
            <w:r w:rsidRPr="0036584A">
              <w:rPr>
                <w:rFonts w:cs="Arial"/>
                <w:szCs w:val="22"/>
                <w:lang w:eastAsia="sv-SE"/>
              </w:rPr>
              <w:t xml:space="preserve">Indicates the initial value of the configured retransmission timer (see TS 38.321 [3]) in multiples of </w:t>
            </w:r>
            <w:r w:rsidRPr="0036584A">
              <w:rPr>
                <w:rFonts w:cs="Arial"/>
                <w:i/>
                <w:szCs w:val="22"/>
                <w:lang w:eastAsia="sv-SE"/>
              </w:rPr>
              <w:t>periodicity</w:t>
            </w:r>
            <w:r w:rsidRPr="0036584A">
              <w:rPr>
                <w:rFonts w:cs="Arial"/>
                <w:szCs w:val="22"/>
                <w:lang w:eastAsia="sv-SE"/>
              </w:rPr>
              <w:t xml:space="preserve">. The value of </w:t>
            </w:r>
            <w:r w:rsidRPr="0036584A">
              <w:rPr>
                <w:rFonts w:cs="Arial"/>
                <w:i/>
                <w:szCs w:val="22"/>
                <w:lang w:eastAsia="sv-SE"/>
              </w:rPr>
              <w:t>cg-RetransmissionTimer</w:t>
            </w:r>
            <w:r w:rsidRPr="0036584A">
              <w:rPr>
                <w:rFonts w:cs="Arial"/>
                <w:szCs w:val="22"/>
                <w:lang w:eastAsia="sv-SE"/>
              </w:rPr>
              <w:t xml:space="preserve"> is always less than or equal to the value of </w:t>
            </w:r>
            <w:r w:rsidRPr="0036584A">
              <w:rPr>
                <w:rFonts w:cs="Arial"/>
                <w:i/>
                <w:szCs w:val="22"/>
                <w:lang w:eastAsia="sv-SE"/>
              </w:rPr>
              <w:t>configuredGrantTimer.</w:t>
            </w:r>
            <w:r w:rsidRPr="0036584A">
              <w:rPr>
                <w:rFonts w:cs="Arial"/>
                <w:szCs w:val="22"/>
                <w:lang w:eastAsia="sv-SE"/>
              </w:rPr>
              <w:t xml:space="preserve"> This </w:t>
            </w:r>
            <w:r w:rsidRPr="0036584A">
              <w:rPr>
                <w:rFonts w:cs="Arial"/>
                <w:szCs w:val="22"/>
              </w:rPr>
              <w:t>field</w:t>
            </w:r>
            <w:r w:rsidRPr="0036584A">
              <w:rPr>
                <w:rFonts w:cs="Arial"/>
                <w:szCs w:val="22"/>
                <w:lang w:eastAsia="sv-SE"/>
              </w:rPr>
              <w:t xml:space="preserve"> is always configured </w:t>
            </w:r>
            <w:r w:rsidRPr="0036584A">
              <w:rPr>
                <w:rFonts w:cs="Arial"/>
                <w:szCs w:val="22"/>
              </w:rPr>
              <w:t xml:space="preserve">together with </w:t>
            </w:r>
            <w:r w:rsidRPr="0036584A">
              <w:rPr>
                <w:i/>
                <w:iCs/>
              </w:rPr>
              <w:t>harq-ProcID-Offset</w:t>
            </w:r>
            <w:r w:rsidRPr="0036584A">
              <w:rPr>
                <w:rFonts w:cs="Arial"/>
                <w:szCs w:val="22"/>
                <w:lang w:eastAsia="sv-SE"/>
              </w:rPr>
              <w:t>.</w:t>
            </w:r>
            <w:r w:rsidRPr="0036584A">
              <w:t xml:space="preserve"> This field is not configured for operation in licensed spectrum or simultaneously with </w:t>
            </w:r>
            <w:r w:rsidRPr="0036584A">
              <w:rPr>
                <w:i/>
                <w:iCs/>
              </w:rPr>
              <w:t xml:space="preserve">harq-ProcID-Offset2. </w:t>
            </w:r>
            <w:r w:rsidRPr="0036584A">
              <w:rPr>
                <w:iCs/>
                <w:szCs w:val="22"/>
                <w:lang w:eastAsia="sv-SE"/>
              </w:rPr>
              <w:t>The network does not configure this field for CG-SDT.</w:t>
            </w:r>
          </w:p>
        </w:tc>
      </w:tr>
      <w:tr w:rsidR="00BC6845" w:rsidRPr="0036584A" w14:paraId="6789854D" w14:textId="77777777" w:rsidTr="00C879FE">
        <w:tc>
          <w:tcPr>
            <w:tcW w:w="14173" w:type="dxa"/>
            <w:tcBorders>
              <w:top w:val="single" w:sz="4" w:space="0" w:color="auto"/>
              <w:left w:val="single" w:sz="4" w:space="0" w:color="auto"/>
              <w:bottom w:val="single" w:sz="4" w:space="0" w:color="auto"/>
              <w:right w:val="single" w:sz="4" w:space="0" w:color="auto"/>
            </w:tcBorders>
          </w:tcPr>
          <w:p w14:paraId="7D1B6AFF" w14:textId="77777777" w:rsidR="00BC6845" w:rsidRPr="0036584A" w:rsidRDefault="00BC6845" w:rsidP="00C879FE">
            <w:pPr>
              <w:pStyle w:val="TAL"/>
              <w:rPr>
                <w:rFonts w:cs="Arial"/>
                <w:b/>
                <w:i/>
                <w:szCs w:val="22"/>
                <w:lang w:eastAsia="sv-SE"/>
              </w:rPr>
            </w:pPr>
            <w:r w:rsidRPr="0036584A">
              <w:rPr>
                <w:rFonts w:cs="Arial"/>
                <w:b/>
                <w:i/>
                <w:szCs w:val="22"/>
                <w:lang w:eastAsia="sv-SE"/>
              </w:rPr>
              <w:t>cg-SDT-PeriodicityExt</w:t>
            </w:r>
          </w:p>
          <w:p w14:paraId="1FE4C0C9" w14:textId="77777777" w:rsidR="00BC6845" w:rsidRPr="0036584A" w:rsidRDefault="00BC6845" w:rsidP="00C879FE">
            <w:pPr>
              <w:pStyle w:val="TAL"/>
              <w:rPr>
                <w:lang w:eastAsia="sv-SE"/>
              </w:rPr>
            </w:pPr>
            <w:r w:rsidRPr="0036584A">
              <w:rPr>
                <w:lang w:eastAsia="sv-SE"/>
              </w:rPr>
              <w:t xml:space="preserve">This field is used to calculate the periodicity for UL transmission without UL grant for type 1 (see TS 38.321 [3], clause 5.8.2) for extended CG-SDT periodicities. If this field is present, the fields </w:t>
            </w:r>
            <w:r w:rsidRPr="0036584A">
              <w:rPr>
                <w:i/>
                <w:lang w:eastAsia="sv-SE"/>
              </w:rPr>
              <w:t>periodicity</w:t>
            </w:r>
            <w:r w:rsidRPr="0036584A">
              <w:rPr>
                <w:lang w:eastAsia="sv-SE"/>
              </w:rPr>
              <w:t xml:space="preserve"> and periodicityExt are ignored.</w:t>
            </w:r>
          </w:p>
          <w:p w14:paraId="25C49425" w14:textId="77777777" w:rsidR="00BC6845" w:rsidRPr="0036584A" w:rsidRDefault="00BC6845" w:rsidP="00C879FE">
            <w:pPr>
              <w:pStyle w:val="TAL"/>
              <w:rPr>
                <w:szCs w:val="22"/>
                <w:lang w:eastAsia="sv-SE"/>
              </w:rPr>
            </w:pPr>
            <w:r w:rsidRPr="0036584A">
              <w:rPr>
                <w:szCs w:val="22"/>
                <w:lang w:eastAsia="sv-SE"/>
              </w:rPr>
              <w:t>The following periodicities are supported depending on the configured subcarrier spacing [symbols]:</w:t>
            </w:r>
          </w:p>
          <w:p w14:paraId="017420F8" w14:textId="77777777" w:rsidR="00BC6845" w:rsidRPr="0036584A" w:rsidRDefault="00BC6845" w:rsidP="00C879FE">
            <w:pPr>
              <w:pStyle w:val="TAL"/>
              <w:tabs>
                <w:tab w:val="left" w:pos="2014"/>
              </w:tabs>
              <w:rPr>
                <w:szCs w:val="22"/>
                <w:lang w:eastAsia="sv-SE"/>
              </w:rPr>
            </w:pPr>
            <w:r w:rsidRPr="0036584A">
              <w:rPr>
                <w:szCs w:val="22"/>
                <w:lang w:eastAsia="sv-SE"/>
              </w:rPr>
              <w:t>15 kHz:</w:t>
            </w:r>
            <w:r w:rsidRPr="0036584A">
              <w:rPr>
                <w:szCs w:val="22"/>
                <w:lang w:eastAsia="sv-SE"/>
              </w:rPr>
              <w:tab/>
              <w:t>n*14*1280, where n={1, 2, 4, 8, 48, 96, 240, 472, 944, 1408, 2816}</w:t>
            </w:r>
          </w:p>
          <w:p w14:paraId="5F216F2F" w14:textId="77777777" w:rsidR="00BC6845" w:rsidRPr="0036584A" w:rsidRDefault="00BC6845" w:rsidP="00C879FE">
            <w:pPr>
              <w:pStyle w:val="TAL"/>
              <w:tabs>
                <w:tab w:val="left" w:pos="2014"/>
              </w:tabs>
              <w:rPr>
                <w:szCs w:val="22"/>
                <w:lang w:eastAsia="sv-SE"/>
              </w:rPr>
            </w:pPr>
            <w:r w:rsidRPr="0036584A">
              <w:rPr>
                <w:szCs w:val="22"/>
                <w:lang w:eastAsia="sv-SE"/>
              </w:rPr>
              <w:t>30 kHz:</w:t>
            </w:r>
            <w:r w:rsidRPr="0036584A">
              <w:rPr>
                <w:szCs w:val="22"/>
                <w:lang w:eastAsia="sv-SE"/>
              </w:rPr>
              <w:tab/>
              <w:t>n*14*1280, where n={2, 4, 8, 16, 96, 192, 480, 944, 1888, 2816, 5632}</w:t>
            </w:r>
          </w:p>
          <w:p w14:paraId="20B3348B" w14:textId="77777777" w:rsidR="00BC6845" w:rsidRPr="0036584A" w:rsidRDefault="00BC6845" w:rsidP="00C879FE">
            <w:pPr>
              <w:pStyle w:val="TAL"/>
              <w:tabs>
                <w:tab w:val="left" w:pos="2014"/>
              </w:tabs>
              <w:rPr>
                <w:szCs w:val="22"/>
                <w:lang w:eastAsia="sv-SE"/>
              </w:rPr>
            </w:pPr>
            <w:r w:rsidRPr="0036584A">
              <w:rPr>
                <w:szCs w:val="22"/>
                <w:lang w:eastAsia="sv-SE"/>
              </w:rPr>
              <w:t>60 kHz with normal CP</w:t>
            </w:r>
            <w:r w:rsidRPr="0036584A">
              <w:rPr>
                <w:szCs w:val="22"/>
                <w:lang w:eastAsia="sv-SE"/>
              </w:rPr>
              <w:tab/>
              <w:t>n*14*1280, where n={4, 8, 16, 32, 192, 384, 960, 1888, 3776, 5632,11264}</w:t>
            </w:r>
          </w:p>
          <w:p w14:paraId="15F38EF7" w14:textId="77777777" w:rsidR="00BC6845" w:rsidRPr="0036584A" w:rsidRDefault="00BC6845" w:rsidP="00C879FE">
            <w:pPr>
              <w:pStyle w:val="TAL"/>
              <w:tabs>
                <w:tab w:val="left" w:pos="2014"/>
              </w:tabs>
              <w:rPr>
                <w:szCs w:val="22"/>
                <w:lang w:eastAsia="sv-SE"/>
              </w:rPr>
            </w:pPr>
            <w:r w:rsidRPr="0036584A">
              <w:rPr>
                <w:szCs w:val="22"/>
                <w:lang w:eastAsia="sv-SE"/>
              </w:rPr>
              <w:t>60 kHz with ECP:</w:t>
            </w:r>
            <w:r w:rsidRPr="0036584A">
              <w:rPr>
                <w:szCs w:val="22"/>
                <w:lang w:eastAsia="sv-SE"/>
              </w:rPr>
              <w:tab/>
              <w:t>n*12*1280, where n={4, 8, 16, 32, 192, 384, 960, 1888, 3776, 5632,11264}</w:t>
            </w:r>
          </w:p>
          <w:p w14:paraId="3BC064BC" w14:textId="77777777" w:rsidR="00BC6845" w:rsidRPr="0036584A" w:rsidRDefault="00BC6845" w:rsidP="00C879FE">
            <w:pPr>
              <w:pStyle w:val="TAL"/>
              <w:tabs>
                <w:tab w:val="left" w:pos="2014"/>
              </w:tabs>
              <w:rPr>
                <w:szCs w:val="22"/>
                <w:lang w:eastAsia="sv-SE"/>
              </w:rPr>
            </w:pPr>
            <w:r w:rsidRPr="0036584A">
              <w:rPr>
                <w:szCs w:val="22"/>
                <w:lang w:eastAsia="sv-SE"/>
              </w:rPr>
              <w:t>120 kHz:</w:t>
            </w:r>
            <w:r w:rsidRPr="0036584A">
              <w:rPr>
                <w:szCs w:val="22"/>
                <w:lang w:eastAsia="sv-SE"/>
              </w:rPr>
              <w:tab/>
              <w:t>n*14*1280, where n={8, 16, 32, 64, 384, 768, 1920, 3776, 7552, 11264, 22528}</w:t>
            </w:r>
          </w:p>
          <w:p w14:paraId="5EE55351" w14:textId="77777777" w:rsidR="00BC6845" w:rsidRPr="0036584A" w:rsidRDefault="00BC6845" w:rsidP="00C879FE">
            <w:pPr>
              <w:pStyle w:val="TAL"/>
              <w:tabs>
                <w:tab w:val="left" w:pos="2014"/>
              </w:tabs>
              <w:rPr>
                <w:szCs w:val="22"/>
                <w:lang w:eastAsia="sv-SE"/>
              </w:rPr>
            </w:pPr>
            <w:r w:rsidRPr="0036584A">
              <w:rPr>
                <w:szCs w:val="22"/>
                <w:lang w:eastAsia="sv-SE"/>
              </w:rPr>
              <w:t>480 kHz:</w:t>
            </w:r>
            <w:r w:rsidRPr="0036584A">
              <w:rPr>
                <w:szCs w:val="22"/>
                <w:lang w:eastAsia="sv-SE"/>
              </w:rPr>
              <w:tab/>
              <w:t>n*14*1280, where n={32, 64, 128, 256, 1536, 3072, 7680, 15104, 30208, 45056, 90112}</w:t>
            </w:r>
          </w:p>
          <w:p w14:paraId="1EBA2E28" w14:textId="77777777" w:rsidR="00BC6845" w:rsidRPr="0036584A" w:rsidRDefault="00BC6845" w:rsidP="00C879FE">
            <w:pPr>
              <w:pStyle w:val="TAL"/>
              <w:rPr>
                <w:rFonts w:cs="Arial"/>
                <w:b/>
                <w:i/>
                <w:szCs w:val="22"/>
                <w:lang w:eastAsia="sv-SE"/>
              </w:rPr>
            </w:pPr>
            <w:r w:rsidRPr="0036584A">
              <w:rPr>
                <w:szCs w:val="22"/>
                <w:lang w:eastAsia="sv-SE"/>
              </w:rPr>
              <w:t>960 kHz:</w:t>
            </w:r>
            <w:r w:rsidRPr="0036584A">
              <w:rPr>
                <w:szCs w:val="22"/>
                <w:lang w:eastAsia="sv-SE"/>
              </w:rPr>
              <w:tab/>
              <w:t>n*14*1280, where n={64, 128, 256, 512, 3072, 6144, 15360, 30208, 60416, 90112, 180224}</w:t>
            </w:r>
          </w:p>
        </w:tc>
      </w:tr>
      <w:tr w:rsidR="00BC6845" w:rsidRPr="0036584A" w14:paraId="105252ED" w14:textId="77777777" w:rsidTr="00C879FE">
        <w:tc>
          <w:tcPr>
            <w:tcW w:w="14173" w:type="dxa"/>
            <w:tcBorders>
              <w:top w:val="single" w:sz="4" w:space="0" w:color="auto"/>
              <w:left w:val="single" w:sz="4" w:space="0" w:color="auto"/>
              <w:bottom w:val="single" w:sz="4" w:space="0" w:color="auto"/>
              <w:right w:val="single" w:sz="4" w:space="0" w:color="auto"/>
            </w:tcBorders>
          </w:tcPr>
          <w:p w14:paraId="21CBD3D6" w14:textId="77777777" w:rsidR="00BC6845" w:rsidRPr="0036584A" w:rsidRDefault="00BC6845" w:rsidP="00C879FE">
            <w:pPr>
              <w:pStyle w:val="TAL"/>
              <w:rPr>
                <w:rFonts w:cs="Arial"/>
                <w:b/>
                <w:i/>
                <w:szCs w:val="22"/>
                <w:lang w:eastAsia="sv-SE"/>
              </w:rPr>
            </w:pPr>
            <w:r w:rsidRPr="0036584A">
              <w:rPr>
                <w:rFonts w:cs="Arial"/>
                <w:b/>
                <w:i/>
                <w:szCs w:val="22"/>
                <w:lang w:eastAsia="sv-SE"/>
              </w:rPr>
              <w:t>cg-StartingOffsets</w:t>
            </w:r>
          </w:p>
          <w:p w14:paraId="238A6BB2" w14:textId="77777777" w:rsidR="00BC6845" w:rsidRPr="0036584A" w:rsidRDefault="00BC6845" w:rsidP="00C879FE">
            <w:pPr>
              <w:pStyle w:val="TAL"/>
              <w:rPr>
                <w:rFonts w:cs="Arial"/>
                <w:b/>
                <w:i/>
                <w:szCs w:val="22"/>
                <w:lang w:eastAsia="sv-SE"/>
              </w:rPr>
            </w:pPr>
            <w:r w:rsidRPr="0036584A">
              <w:rPr>
                <w:rFonts w:cs="Arial"/>
                <w:bCs/>
                <w:iCs/>
                <w:szCs w:val="22"/>
                <w:lang w:eastAsia="sv-SE"/>
              </w:rPr>
              <w:t xml:space="preserve">This field is not applicable for a UE which is allowed to operate as an initiating device in semi-static channel access mode, i.e., not applicable </w:t>
            </w:r>
            <w:r w:rsidRPr="0036584A">
              <w:rPr>
                <w:rFonts w:cs="Times"/>
              </w:rPr>
              <w:t>for a UE configured with UE FFP parameters (e.g. period, offset) regardless whether the UE would initiate its own COT or would share gNB's COT</w:t>
            </w:r>
            <w:r w:rsidRPr="0036584A">
              <w:rPr>
                <w:rFonts w:cs="Arial"/>
                <w:bCs/>
                <w:iCs/>
                <w:szCs w:val="22"/>
                <w:lang w:eastAsia="sv-SE"/>
              </w:rPr>
              <w:t>.</w:t>
            </w:r>
          </w:p>
        </w:tc>
      </w:tr>
      <w:tr w:rsidR="00BC6845" w:rsidRPr="0036584A" w14:paraId="0A7B4CD6"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143F79C" w14:textId="77777777" w:rsidR="00BC6845" w:rsidRPr="0036584A" w:rsidRDefault="00BC6845" w:rsidP="00C879FE">
            <w:pPr>
              <w:pStyle w:val="TAL"/>
              <w:rPr>
                <w:szCs w:val="22"/>
                <w:lang w:eastAsia="sv-SE"/>
              </w:rPr>
            </w:pPr>
            <w:r w:rsidRPr="0036584A">
              <w:rPr>
                <w:rFonts w:cs="Arial"/>
                <w:b/>
                <w:i/>
                <w:szCs w:val="22"/>
                <w:lang w:eastAsia="sv-SE"/>
              </w:rPr>
              <w:t>cg-UCI-Multiplexing</w:t>
            </w:r>
          </w:p>
          <w:p w14:paraId="677EE746" w14:textId="77777777" w:rsidR="00BC6845" w:rsidRPr="0036584A" w:rsidRDefault="00BC6845" w:rsidP="00C879FE">
            <w:pPr>
              <w:pStyle w:val="TAL"/>
              <w:rPr>
                <w:b/>
                <w:i/>
                <w:szCs w:val="22"/>
                <w:lang w:eastAsia="sv-SE"/>
              </w:rPr>
            </w:pPr>
            <w:r w:rsidRPr="0036584A">
              <w:rPr>
                <w:rFonts w:cs="Arial"/>
                <w:szCs w:val="22"/>
                <w:lang w:eastAsia="sv-SE"/>
              </w:rPr>
              <w:t xml:space="preserve">If present, this field indicates that in the case of PUCCH overlapping with CG-PUSCH(s) including CG-UCI within a PUCCH group, HARQ-ACK is multiplexed on the CG-PUSCH including CG-UCI (see </w:t>
            </w:r>
            <w:r w:rsidRPr="0036584A">
              <w:rPr>
                <w:lang w:eastAsia="sv-SE"/>
              </w:rPr>
              <w:t>TS 38.213 [13], clause 9</w:t>
            </w:r>
            <w:r w:rsidRPr="0036584A">
              <w:rPr>
                <w:rFonts w:cs="Arial"/>
                <w:szCs w:val="22"/>
                <w:lang w:eastAsia="sv-SE"/>
              </w:rPr>
              <w:t>).</w:t>
            </w:r>
          </w:p>
        </w:tc>
      </w:tr>
      <w:tr w:rsidR="00BC6845" w:rsidRPr="0036584A" w14:paraId="02429B8B"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373F7081" w14:textId="77777777" w:rsidR="00BC6845" w:rsidRPr="0036584A" w:rsidRDefault="00BC6845" w:rsidP="00C879FE">
            <w:pPr>
              <w:pStyle w:val="TAL"/>
              <w:rPr>
                <w:b/>
                <w:i/>
                <w:szCs w:val="22"/>
                <w:lang w:eastAsia="sv-SE"/>
              </w:rPr>
            </w:pPr>
            <w:r w:rsidRPr="0036584A">
              <w:rPr>
                <w:b/>
                <w:i/>
                <w:szCs w:val="22"/>
                <w:lang w:eastAsia="sv-SE"/>
              </w:rPr>
              <w:t>configuredGrantConfigIndex</w:t>
            </w:r>
          </w:p>
          <w:p w14:paraId="17CBD8A3" w14:textId="77777777" w:rsidR="00BC6845" w:rsidRPr="0036584A" w:rsidRDefault="00BC6845" w:rsidP="00C879FE">
            <w:pPr>
              <w:pStyle w:val="TAL"/>
              <w:rPr>
                <w:b/>
                <w:i/>
                <w:szCs w:val="22"/>
                <w:lang w:eastAsia="sv-SE"/>
              </w:rPr>
            </w:pPr>
            <w:r w:rsidRPr="0036584A">
              <w:rPr>
                <w:szCs w:val="22"/>
                <w:lang w:eastAsia="sv-SE"/>
              </w:rPr>
              <w:t>Indicates the index of the Configured Grant configurations within the BWP.</w:t>
            </w:r>
          </w:p>
        </w:tc>
      </w:tr>
      <w:tr w:rsidR="00BC6845" w:rsidRPr="0036584A" w14:paraId="0BFB7DC5"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055CB0F" w14:textId="77777777" w:rsidR="00BC6845" w:rsidRPr="0036584A" w:rsidRDefault="00BC6845" w:rsidP="00C879FE">
            <w:pPr>
              <w:pStyle w:val="TAL"/>
              <w:rPr>
                <w:b/>
                <w:i/>
                <w:szCs w:val="22"/>
                <w:lang w:eastAsia="sv-SE"/>
              </w:rPr>
            </w:pPr>
            <w:r w:rsidRPr="0036584A">
              <w:rPr>
                <w:b/>
                <w:i/>
                <w:szCs w:val="22"/>
                <w:lang w:eastAsia="sv-SE"/>
              </w:rPr>
              <w:t>configuredGrantConfigIndexMAC</w:t>
            </w:r>
          </w:p>
          <w:p w14:paraId="065BD4B3" w14:textId="77777777" w:rsidR="00BC6845" w:rsidRPr="0036584A" w:rsidRDefault="00BC6845" w:rsidP="00C879FE">
            <w:pPr>
              <w:pStyle w:val="TAL"/>
              <w:rPr>
                <w:b/>
                <w:i/>
                <w:szCs w:val="22"/>
                <w:lang w:eastAsia="sv-SE"/>
              </w:rPr>
            </w:pPr>
            <w:r w:rsidRPr="0036584A">
              <w:rPr>
                <w:szCs w:val="22"/>
                <w:lang w:eastAsia="sv-SE"/>
              </w:rPr>
              <w:t>Indicates the index of the Configured Grant configurations within the MAC entity.</w:t>
            </w:r>
          </w:p>
        </w:tc>
      </w:tr>
      <w:tr w:rsidR="00BC6845" w:rsidRPr="0036584A" w14:paraId="19F175A7" w14:textId="77777777" w:rsidTr="00C879FE">
        <w:tc>
          <w:tcPr>
            <w:tcW w:w="14173" w:type="dxa"/>
            <w:tcBorders>
              <w:top w:val="single" w:sz="4" w:space="0" w:color="auto"/>
              <w:left w:val="single" w:sz="4" w:space="0" w:color="auto"/>
              <w:bottom w:val="single" w:sz="4" w:space="0" w:color="auto"/>
              <w:right w:val="single" w:sz="4" w:space="0" w:color="auto"/>
            </w:tcBorders>
          </w:tcPr>
          <w:p w14:paraId="4A149E85" w14:textId="77777777" w:rsidR="00BC6845" w:rsidRPr="0036584A" w:rsidRDefault="00BC6845" w:rsidP="00C879FE">
            <w:pPr>
              <w:pStyle w:val="TAL"/>
              <w:rPr>
                <w:b/>
                <w:i/>
                <w:szCs w:val="22"/>
                <w:lang w:eastAsia="sv-SE"/>
              </w:rPr>
            </w:pPr>
            <w:r w:rsidRPr="0036584A">
              <w:rPr>
                <w:b/>
                <w:i/>
                <w:szCs w:val="22"/>
                <w:lang w:eastAsia="sv-SE"/>
              </w:rPr>
              <w:t>disableCG-RetransmissionMonitoring</w:t>
            </w:r>
          </w:p>
          <w:p w14:paraId="141237C0" w14:textId="77777777" w:rsidR="00BC6845" w:rsidRPr="0036584A" w:rsidRDefault="00BC6845" w:rsidP="00C879FE">
            <w:pPr>
              <w:pStyle w:val="TAL"/>
              <w:rPr>
                <w:b/>
                <w:i/>
                <w:szCs w:val="22"/>
                <w:lang w:eastAsia="sv-SE"/>
              </w:rPr>
            </w:pPr>
            <w:r w:rsidRPr="0036584A">
              <w:rPr>
                <w:szCs w:val="22"/>
                <w:lang w:eastAsia="sv-SE"/>
              </w:rPr>
              <w:t xml:space="preserve">When this field is configured, the UE does not start the </w:t>
            </w:r>
            <w:r w:rsidRPr="0036584A">
              <w:rPr>
                <w:i/>
                <w:szCs w:val="22"/>
                <w:lang w:eastAsia="sv-SE"/>
              </w:rPr>
              <w:t>drx-HARQ-RTT-TimerUL</w:t>
            </w:r>
            <w:r w:rsidRPr="0036584A">
              <w:rPr>
                <w:szCs w:val="22"/>
                <w:lang w:eastAsia="sv-SE"/>
              </w:rPr>
              <w:t xml:space="preserve"> for PUSCH </w:t>
            </w:r>
            <w:r w:rsidRPr="0036584A">
              <w:rPr>
                <w:szCs w:val="22"/>
                <w:lang w:eastAsia="zh-TW"/>
              </w:rPr>
              <w:t>t</w:t>
            </w:r>
            <w:r w:rsidRPr="0036584A">
              <w:rPr>
                <w:szCs w:val="22"/>
                <w:lang w:eastAsia="sv-SE"/>
              </w:rPr>
              <w:t xml:space="preserve">ransmissions using configured uplink grants corresponding to this </w:t>
            </w:r>
            <w:r w:rsidRPr="0036584A">
              <w:rPr>
                <w:i/>
                <w:szCs w:val="22"/>
                <w:lang w:eastAsia="sv-SE"/>
              </w:rPr>
              <w:t>ConfiguredGrantConfig</w:t>
            </w:r>
            <w:r w:rsidRPr="0036584A">
              <w:rPr>
                <w:szCs w:val="22"/>
                <w:lang w:eastAsia="sv-SE"/>
              </w:rPr>
              <w:t>. See TS 38.321 [3], clause 5.7.</w:t>
            </w:r>
          </w:p>
        </w:tc>
      </w:tr>
      <w:tr w:rsidR="00BC6845" w:rsidRPr="0036584A" w14:paraId="3D29C496"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F3B4449" w14:textId="77777777" w:rsidR="00BC6845" w:rsidRPr="0036584A" w:rsidRDefault="00BC6845" w:rsidP="00C879FE">
            <w:pPr>
              <w:pStyle w:val="TAL"/>
              <w:rPr>
                <w:szCs w:val="22"/>
                <w:lang w:eastAsia="sv-SE"/>
              </w:rPr>
            </w:pPr>
            <w:r w:rsidRPr="0036584A">
              <w:rPr>
                <w:b/>
                <w:i/>
                <w:szCs w:val="22"/>
                <w:lang w:eastAsia="sv-SE"/>
              </w:rPr>
              <w:t>configuredGrantTimer</w:t>
            </w:r>
          </w:p>
          <w:p w14:paraId="7FB77C55" w14:textId="77777777" w:rsidR="00BC6845" w:rsidRPr="0036584A" w:rsidRDefault="00BC6845" w:rsidP="00C879FE">
            <w:pPr>
              <w:pStyle w:val="TAL"/>
              <w:rPr>
                <w:szCs w:val="22"/>
                <w:lang w:eastAsia="sv-SE"/>
              </w:rPr>
            </w:pPr>
            <w:r w:rsidRPr="0036584A">
              <w:rPr>
                <w:szCs w:val="22"/>
                <w:lang w:eastAsia="sv-SE"/>
              </w:rPr>
              <w:t xml:space="preserve">Indicates the initial value of the configured grant timer (see TS 38.321 [3]) in multiples of periodicity. </w:t>
            </w:r>
            <w:r w:rsidRPr="0036584A">
              <w:rPr>
                <w:rFonts w:cs="Arial"/>
                <w:szCs w:val="22"/>
                <w:lang w:eastAsia="sv-SE"/>
              </w:rPr>
              <w:t xml:space="preserve">When </w:t>
            </w:r>
            <w:r w:rsidRPr="0036584A">
              <w:rPr>
                <w:rFonts w:cs="Arial"/>
                <w:i/>
                <w:szCs w:val="22"/>
                <w:lang w:eastAsia="sv-SE"/>
              </w:rPr>
              <w:t>cg-RetransmissonTimer</w:t>
            </w:r>
            <w:r w:rsidRPr="0036584A">
              <w:rPr>
                <w:rFonts w:cs="Arial"/>
                <w:szCs w:val="22"/>
                <w:lang w:eastAsia="sv-SE"/>
              </w:rPr>
              <w:t xml:space="preserve"> is configured, if HARQ processes are shared among different configured grants on the same BWP, </w:t>
            </w:r>
            <w:r w:rsidRPr="0036584A">
              <w:rPr>
                <w:rFonts w:cs="Arial"/>
                <w:i/>
                <w:szCs w:val="22"/>
                <w:lang w:eastAsia="sv-SE"/>
              </w:rPr>
              <w:t xml:space="preserve">configuredGrantTimer * periodicity </w:t>
            </w:r>
            <w:r w:rsidRPr="0036584A">
              <w:rPr>
                <w:rFonts w:cs="Arial"/>
                <w:szCs w:val="22"/>
                <w:lang w:eastAsia="sv-SE"/>
              </w:rPr>
              <w:t xml:space="preserve">is set to the same value for the configurations that share HARQ processes on this BWP. The value of the extension </w:t>
            </w:r>
            <w:r w:rsidRPr="0036584A">
              <w:rPr>
                <w:rFonts w:cs="Arial"/>
                <w:i/>
                <w:iCs/>
                <w:szCs w:val="22"/>
                <w:lang w:eastAsia="sv-SE"/>
              </w:rPr>
              <w:t>configuredGrantTimer</w:t>
            </w:r>
            <w:r w:rsidRPr="0036584A">
              <w:rPr>
                <w:rFonts w:cs="Arial"/>
                <w:szCs w:val="22"/>
                <w:lang w:eastAsia="sv-SE"/>
              </w:rPr>
              <w:t xml:space="preserve"> is 2 times the configured value.</w:t>
            </w:r>
          </w:p>
        </w:tc>
      </w:tr>
      <w:tr w:rsidR="00BC6845" w:rsidRPr="0036584A" w14:paraId="0DC92EBD"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6678424" w14:textId="77777777" w:rsidR="00BC6845" w:rsidRPr="0036584A" w:rsidRDefault="00BC6845" w:rsidP="00C879FE">
            <w:pPr>
              <w:pStyle w:val="TAL"/>
              <w:rPr>
                <w:szCs w:val="22"/>
                <w:lang w:eastAsia="sv-SE"/>
              </w:rPr>
            </w:pPr>
            <w:r w:rsidRPr="0036584A">
              <w:rPr>
                <w:b/>
                <w:i/>
                <w:szCs w:val="22"/>
                <w:lang w:eastAsia="sv-SE"/>
              </w:rPr>
              <w:t>dmrs-SeqInitialization</w:t>
            </w:r>
          </w:p>
          <w:p w14:paraId="4C44FDCB" w14:textId="77777777" w:rsidR="00BC6845" w:rsidRPr="0036584A" w:rsidRDefault="00BC6845" w:rsidP="00C879FE">
            <w:pPr>
              <w:pStyle w:val="TAL"/>
              <w:rPr>
                <w:szCs w:val="22"/>
                <w:lang w:eastAsia="sv-SE"/>
              </w:rPr>
            </w:pPr>
            <w:r w:rsidRPr="0036584A">
              <w:rPr>
                <w:szCs w:val="22"/>
                <w:lang w:eastAsia="sv-SE"/>
              </w:rPr>
              <w:t xml:space="preserve">The network configures this field if </w:t>
            </w:r>
            <w:r w:rsidRPr="0036584A">
              <w:rPr>
                <w:i/>
                <w:lang w:eastAsia="sv-SE"/>
              </w:rPr>
              <w:t>transformPrecoder</w:t>
            </w:r>
            <w:r w:rsidRPr="0036584A">
              <w:rPr>
                <w:szCs w:val="22"/>
                <w:lang w:eastAsia="sv-SE"/>
              </w:rPr>
              <w:t xml:space="preserve"> is disabled or when the value of </w:t>
            </w:r>
            <w:r w:rsidRPr="0036584A">
              <w:rPr>
                <w:i/>
                <w:iCs/>
                <w:szCs w:val="22"/>
                <w:lang w:eastAsia="sv-SE"/>
              </w:rPr>
              <w:t>sdt-NrofDMRS-Sequences</w:t>
            </w:r>
            <w:r w:rsidRPr="0036584A">
              <w:rPr>
                <w:szCs w:val="22"/>
                <w:lang w:eastAsia="sv-SE"/>
              </w:rPr>
              <w:t xml:space="preserve"> is set to 1. Otherwise, the field is absent.</w:t>
            </w:r>
          </w:p>
        </w:tc>
      </w:tr>
      <w:tr w:rsidR="00BC6845" w:rsidRPr="0036584A" w14:paraId="3BBAF503"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A12C1E7" w14:textId="77777777" w:rsidR="00BC6845" w:rsidRPr="0036584A" w:rsidRDefault="00BC6845" w:rsidP="00C879FE">
            <w:pPr>
              <w:pStyle w:val="TAL"/>
              <w:rPr>
                <w:szCs w:val="22"/>
                <w:lang w:eastAsia="sv-SE"/>
              </w:rPr>
            </w:pPr>
            <w:r w:rsidRPr="0036584A">
              <w:rPr>
                <w:b/>
                <w:i/>
                <w:szCs w:val="22"/>
                <w:lang w:eastAsia="sv-SE"/>
              </w:rPr>
              <w:t>frequencyDomainAllocation</w:t>
            </w:r>
          </w:p>
          <w:p w14:paraId="3CA5B26E" w14:textId="77777777" w:rsidR="00BC6845" w:rsidRPr="0036584A" w:rsidRDefault="00BC6845" w:rsidP="00C879FE">
            <w:pPr>
              <w:pStyle w:val="TAL"/>
              <w:rPr>
                <w:szCs w:val="22"/>
                <w:lang w:eastAsia="sv-SE"/>
              </w:rPr>
            </w:pPr>
            <w:r w:rsidRPr="0036584A">
              <w:rPr>
                <w:szCs w:val="22"/>
                <w:lang w:eastAsia="sv-SE"/>
              </w:rPr>
              <w:t>Indicates the frequency domain resource allocation, see TS 38.214 [19], clause 6.1.2, and TS 38.212 [17], clause 7.3.1).</w:t>
            </w:r>
          </w:p>
        </w:tc>
      </w:tr>
      <w:tr w:rsidR="00BC6845" w:rsidRPr="0036584A" w14:paraId="2FB64568"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E563FC5" w14:textId="77777777" w:rsidR="00BC6845" w:rsidRPr="0036584A" w:rsidRDefault="00BC6845" w:rsidP="00C879FE">
            <w:pPr>
              <w:pStyle w:val="TAL"/>
              <w:rPr>
                <w:szCs w:val="22"/>
                <w:lang w:eastAsia="sv-SE"/>
              </w:rPr>
            </w:pPr>
            <w:r w:rsidRPr="0036584A">
              <w:rPr>
                <w:b/>
                <w:i/>
                <w:szCs w:val="22"/>
                <w:lang w:eastAsia="sv-SE"/>
              </w:rPr>
              <w:t>frequencyHopping</w:t>
            </w:r>
          </w:p>
          <w:p w14:paraId="1DD92D94" w14:textId="77777777" w:rsidR="00BC6845" w:rsidRPr="0036584A" w:rsidRDefault="00BC6845" w:rsidP="00C879FE">
            <w:pPr>
              <w:pStyle w:val="TAL"/>
              <w:rPr>
                <w:szCs w:val="22"/>
                <w:lang w:eastAsia="sv-SE"/>
              </w:rPr>
            </w:pPr>
            <w:r w:rsidRPr="0036584A">
              <w:rPr>
                <w:szCs w:val="22"/>
                <w:lang w:eastAsia="sv-SE"/>
              </w:rPr>
              <w:t xml:space="preserve">The value </w:t>
            </w:r>
            <w:r w:rsidRPr="0036584A">
              <w:rPr>
                <w:i/>
                <w:szCs w:val="22"/>
                <w:lang w:eastAsia="sv-SE"/>
              </w:rPr>
              <w:t xml:space="preserve">intraSlot </w:t>
            </w:r>
            <w:r w:rsidRPr="0036584A">
              <w:rPr>
                <w:szCs w:val="22"/>
                <w:lang w:eastAsia="sv-SE"/>
              </w:rPr>
              <w:t xml:space="preserve">enables 'Intra-slot frequency hopping' and the value </w:t>
            </w:r>
            <w:r w:rsidRPr="0036584A">
              <w:rPr>
                <w:i/>
                <w:szCs w:val="22"/>
                <w:lang w:eastAsia="sv-SE"/>
              </w:rPr>
              <w:t xml:space="preserve">interSlot </w:t>
            </w:r>
            <w:r w:rsidRPr="0036584A">
              <w:rPr>
                <w:szCs w:val="22"/>
                <w:lang w:eastAsia="sv-SE"/>
              </w:rPr>
              <w:t xml:space="preserve">enables 'Inter-slot frequency hopping'. If the field is absent, frequency hopping is not configured. The field </w:t>
            </w:r>
            <w:r w:rsidRPr="0036584A">
              <w:rPr>
                <w:i/>
                <w:szCs w:val="22"/>
                <w:lang w:eastAsia="sv-SE"/>
              </w:rPr>
              <w:t>frequencyHopping</w:t>
            </w:r>
            <w:r w:rsidRPr="0036584A">
              <w:rPr>
                <w:szCs w:val="22"/>
                <w:lang w:eastAsia="sv-SE"/>
              </w:rPr>
              <w:t xml:space="preserve"> </w:t>
            </w:r>
            <w:r w:rsidRPr="0036584A">
              <w:rPr>
                <w:szCs w:val="22"/>
              </w:rPr>
              <w:t xml:space="preserve">applies </w:t>
            </w:r>
            <w:r w:rsidRPr="0036584A">
              <w:rPr>
                <w:szCs w:val="22"/>
                <w:lang w:eastAsia="sv-SE"/>
              </w:rPr>
              <w:t>to configured grant for 'pusch-RepTypeA' (see TS 38.214 [19], clause 6.3.1).</w:t>
            </w:r>
          </w:p>
        </w:tc>
      </w:tr>
      <w:tr w:rsidR="00BC6845" w:rsidRPr="0036584A" w14:paraId="76C17D05"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E917AEC" w14:textId="77777777" w:rsidR="00BC6845" w:rsidRPr="0036584A" w:rsidRDefault="00BC6845" w:rsidP="00C879FE">
            <w:pPr>
              <w:pStyle w:val="TAL"/>
              <w:rPr>
                <w:szCs w:val="22"/>
                <w:lang w:eastAsia="sv-SE"/>
              </w:rPr>
            </w:pPr>
            <w:r w:rsidRPr="0036584A">
              <w:rPr>
                <w:b/>
                <w:i/>
                <w:szCs w:val="22"/>
                <w:lang w:eastAsia="sv-SE"/>
              </w:rPr>
              <w:t>frequencyHoppingOffset</w:t>
            </w:r>
          </w:p>
          <w:p w14:paraId="2E25AF44" w14:textId="77777777" w:rsidR="00BC6845" w:rsidRPr="0036584A" w:rsidRDefault="00BC6845" w:rsidP="00C879FE">
            <w:pPr>
              <w:pStyle w:val="TAL"/>
              <w:rPr>
                <w:szCs w:val="22"/>
                <w:lang w:eastAsia="sv-SE"/>
              </w:rPr>
            </w:pPr>
            <w:r w:rsidRPr="0036584A">
              <w:rPr>
                <w:szCs w:val="22"/>
                <w:lang w:eastAsia="sv-SE"/>
              </w:rPr>
              <w:t>Frequency hopping offset used when frequency hopping is enabled (see TS 38.214 [19], clause 6.1.2 and clause 6.3).</w:t>
            </w:r>
          </w:p>
        </w:tc>
      </w:tr>
      <w:tr w:rsidR="00BC6845" w:rsidRPr="0036584A" w14:paraId="313AEF64" w14:textId="77777777" w:rsidTr="00C879FE">
        <w:tc>
          <w:tcPr>
            <w:tcW w:w="14173" w:type="dxa"/>
            <w:tcBorders>
              <w:top w:val="single" w:sz="4" w:space="0" w:color="auto"/>
              <w:left w:val="single" w:sz="4" w:space="0" w:color="auto"/>
              <w:bottom w:val="single" w:sz="4" w:space="0" w:color="auto"/>
              <w:right w:val="single" w:sz="4" w:space="0" w:color="auto"/>
            </w:tcBorders>
          </w:tcPr>
          <w:p w14:paraId="77E6274B" w14:textId="77777777" w:rsidR="00BC6845" w:rsidRPr="0036584A" w:rsidRDefault="00BC6845" w:rsidP="00C879FE">
            <w:pPr>
              <w:pStyle w:val="TAL"/>
              <w:rPr>
                <w:b/>
                <w:i/>
                <w:szCs w:val="22"/>
                <w:lang w:eastAsia="sv-SE"/>
              </w:rPr>
            </w:pPr>
            <w:r w:rsidRPr="0036584A">
              <w:rPr>
                <w:b/>
                <w:i/>
                <w:szCs w:val="22"/>
                <w:lang w:eastAsia="sv-SE"/>
              </w:rPr>
              <w:t>frequencyHoppingOffset-SBFD</w:t>
            </w:r>
          </w:p>
          <w:p w14:paraId="537E5976" w14:textId="77777777" w:rsidR="00BC6845" w:rsidRPr="0036584A" w:rsidRDefault="00BC6845" w:rsidP="00C879FE">
            <w:pPr>
              <w:pStyle w:val="TAL"/>
              <w:rPr>
                <w:b/>
                <w:i/>
                <w:szCs w:val="22"/>
                <w:lang w:eastAsia="sv-SE"/>
              </w:rPr>
            </w:pPr>
            <w:r w:rsidRPr="0036584A">
              <w:rPr>
                <w:szCs w:val="22"/>
                <w:lang w:eastAsia="sv-SE"/>
              </w:rPr>
              <w:t>Configures the frequency hopping offset for Type 1 configured grant PUSCH in SBFD symbols (see TS 38.214 [19], 6).</w:t>
            </w:r>
          </w:p>
        </w:tc>
      </w:tr>
      <w:tr w:rsidR="00BC6845" w:rsidRPr="0036584A" w14:paraId="0C11E7FE"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3CFE9BE8" w14:textId="77777777" w:rsidR="00BC6845" w:rsidRPr="0036584A" w:rsidRDefault="00BC6845" w:rsidP="00C879FE">
            <w:pPr>
              <w:pStyle w:val="TAL"/>
              <w:rPr>
                <w:b/>
                <w:bCs/>
                <w:i/>
                <w:iCs/>
                <w:lang w:eastAsia="x-none"/>
              </w:rPr>
            </w:pPr>
            <w:r w:rsidRPr="0036584A">
              <w:rPr>
                <w:b/>
                <w:bCs/>
                <w:i/>
                <w:iCs/>
                <w:lang w:eastAsia="x-none"/>
              </w:rPr>
              <w:lastRenderedPageBreak/>
              <w:t>frequencyHoppingPUSCH-RepTypeB</w:t>
            </w:r>
          </w:p>
          <w:p w14:paraId="0EAFDF30" w14:textId="77777777" w:rsidR="00BC6845" w:rsidRPr="0036584A" w:rsidRDefault="00BC6845" w:rsidP="00C879FE">
            <w:pPr>
              <w:pStyle w:val="TAL"/>
              <w:rPr>
                <w:lang w:eastAsia="sv-SE"/>
              </w:rPr>
            </w:pPr>
            <w:r w:rsidRPr="0036584A">
              <w:rPr>
                <w:lang w:eastAsia="sv-SE"/>
              </w:rPr>
              <w:t xml:space="preserve">Indicates the frequency hopping scheme for Type 1 CG when </w:t>
            </w:r>
            <w:r w:rsidRPr="0036584A">
              <w:rPr>
                <w:i/>
                <w:iCs/>
                <w:lang w:eastAsia="x-none"/>
              </w:rPr>
              <w:t>pusch-RepTypeIndicator</w:t>
            </w:r>
            <w:r w:rsidRPr="0036584A">
              <w:rPr>
                <w:lang w:eastAsia="sv-SE"/>
              </w:rPr>
              <w:t xml:space="preserve"> is set to 'pusch-RepTypeB' (see TS 38.214 [19], clause 6.1). The value </w:t>
            </w:r>
            <w:r w:rsidRPr="0036584A">
              <w:rPr>
                <w:i/>
                <w:iCs/>
                <w:lang w:eastAsia="x-none"/>
              </w:rPr>
              <w:t>interRepetition</w:t>
            </w:r>
            <w:r w:rsidRPr="0036584A">
              <w:rPr>
                <w:lang w:eastAsia="sv-SE"/>
              </w:rPr>
              <w:t xml:space="preserve"> enables 'Inter-repetition frequency hopping', and the value </w:t>
            </w:r>
            <w:r w:rsidRPr="0036584A">
              <w:rPr>
                <w:i/>
                <w:iCs/>
                <w:lang w:eastAsia="x-none"/>
              </w:rPr>
              <w:t>interSlot</w:t>
            </w:r>
            <w:r w:rsidRPr="0036584A">
              <w:rPr>
                <w:lang w:eastAsia="sv-SE"/>
              </w:rPr>
              <w:t xml:space="preserve"> enables 'Inter-slot frequency hopping'. If the field is absent, the frequency hopping is not enabled for Type 1 CG.</w:t>
            </w:r>
          </w:p>
        </w:tc>
      </w:tr>
      <w:tr w:rsidR="00BC6845" w:rsidRPr="0036584A" w14:paraId="30DFE36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25FDAD8D" w14:textId="77777777" w:rsidR="00BC6845" w:rsidRPr="0036584A" w:rsidRDefault="00BC6845" w:rsidP="00C879FE">
            <w:pPr>
              <w:pStyle w:val="TAL"/>
              <w:rPr>
                <w:b/>
                <w:i/>
                <w:szCs w:val="22"/>
                <w:lang w:eastAsia="sv-SE"/>
              </w:rPr>
            </w:pPr>
            <w:r w:rsidRPr="0036584A">
              <w:rPr>
                <w:b/>
                <w:i/>
                <w:szCs w:val="22"/>
                <w:lang w:eastAsia="sv-SE"/>
              </w:rPr>
              <w:t>harq-ProcID-Offset</w:t>
            </w:r>
          </w:p>
          <w:p w14:paraId="0FF7CF7F" w14:textId="77777777" w:rsidR="00BC6845" w:rsidRPr="0036584A" w:rsidRDefault="00BC6845" w:rsidP="00C879FE">
            <w:pPr>
              <w:pStyle w:val="TAL"/>
              <w:rPr>
                <w:b/>
                <w:i/>
                <w:szCs w:val="22"/>
                <w:lang w:eastAsia="sv-SE"/>
              </w:rPr>
            </w:pPr>
            <w:r w:rsidRPr="0036584A">
              <w:rPr>
                <w:lang w:eastAsia="sv-SE"/>
              </w:rPr>
              <w:t xml:space="preserve">For operation with shared spectrum channel access configured with </w:t>
            </w:r>
            <w:r w:rsidRPr="0036584A">
              <w:rPr>
                <w:i/>
                <w:iCs/>
                <w:lang w:eastAsia="sv-SE"/>
              </w:rPr>
              <w:t>cg-RetransmissionTimer-r16</w:t>
            </w:r>
            <w:r w:rsidRPr="0036584A">
              <w:rPr>
                <w:lang w:eastAsia="sv-SE"/>
              </w:rPr>
              <w:t>, this configures the range of HARQ process IDs which can be used for this configured grant where the UE can select a HARQ process ID within [</w:t>
            </w:r>
            <w:r w:rsidRPr="0036584A">
              <w:rPr>
                <w:i/>
                <w:iCs/>
                <w:lang w:eastAsia="sv-SE"/>
              </w:rPr>
              <w:t xml:space="preserve">harq-procID-offset, .., </w:t>
            </w:r>
            <w:r w:rsidRPr="0036584A">
              <w:rPr>
                <w:lang w:eastAsia="sv-SE"/>
              </w:rPr>
              <w:t>(</w:t>
            </w:r>
            <w:r w:rsidRPr="0036584A">
              <w:rPr>
                <w:i/>
                <w:iCs/>
                <w:lang w:eastAsia="sv-SE"/>
              </w:rPr>
              <w:t>harq-procID-offset + nrofHARQ-Processes</w:t>
            </w:r>
            <w:r w:rsidRPr="0036584A">
              <w:rPr>
                <w:lang w:eastAsia="sv-SE"/>
              </w:rPr>
              <w:t xml:space="preserve"> – 1)].</w:t>
            </w:r>
            <w:r w:rsidRPr="0036584A">
              <w:rPr>
                <w:i/>
                <w:iCs/>
              </w:rPr>
              <w:t xml:space="preserve"> harq-ProcID-Offset-v1730</w:t>
            </w:r>
            <w:r w:rsidRPr="0036584A">
              <w:rPr>
                <w:rFonts w:eastAsia="SimSun"/>
              </w:rPr>
              <w:t xml:space="preserve"> is only applicable for operation with shared spectrum channel access in FR2-2</w:t>
            </w:r>
            <w:r w:rsidRPr="0036584A">
              <w:rPr>
                <w:rFonts w:eastAsia="SimSun"/>
                <w:i/>
                <w:iCs/>
              </w:rPr>
              <w:t xml:space="preserve">. </w:t>
            </w:r>
            <w:r w:rsidRPr="0036584A">
              <w:rPr>
                <w:lang w:eastAsia="sv-SE"/>
              </w:rPr>
              <w:t xml:space="preserve">If the field </w:t>
            </w:r>
            <w:r w:rsidRPr="0036584A">
              <w:rPr>
                <w:i/>
                <w:iCs/>
              </w:rPr>
              <w:t>harq-ProcID-Offset-v1730</w:t>
            </w:r>
            <w:r w:rsidRPr="0036584A">
              <w:rPr>
                <w:lang w:eastAsia="sv-SE"/>
              </w:rPr>
              <w:t xml:space="preserve"> is present, the UE shall ignore the </w:t>
            </w:r>
            <w:r w:rsidRPr="0036584A">
              <w:rPr>
                <w:i/>
                <w:iCs/>
              </w:rPr>
              <w:t>harq-ProcID-Offset-r16</w:t>
            </w:r>
            <w:r w:rsidRPr="0036584A">
              <w:t>.</w:t>
            </w:r>
            <w:r w:rsidRPr="0036584A">
              <w:rPr>
                <w:iCs/>
                <w:szCs w:val="22"/>
                <w:lang w:eastAsia="sv-SE"/>
              </w:rPr>
              <w:t xml:space="preserve"> The network does not configure this field for CG-SDT.</w:t>
            </w:r>
          </w:p>
        </w:tc>
      </w:tr>
      <w:tr w:rsidR="00BC6845" w:rsidRPr="0036584A" w14:paraId="55A78E4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1822A21C" w14:textId="77777777" w:rsidR="00BC6845" w:rsidRPr="0036584A" w:rsidRDefault="00BC6845" w:rsidP="00C879FE">
            <w:pPr>
              <w:pStyle w:val="TAL"/>
              <w:rPr>
                <w:b/>
                <w:i/>
                <w:szCs w:val="22"/>
                <w:lang w:eastAsia="sv-SE"/>
              </w:rPr>
            </w:pPr>
            <w:r w:rsidRPr="0036584A">
              <w:rPr>
                <w:b/>
                <w:i/>
                <w:szCs w:val="22"/>
                <w:lang w:eastAsia="sv-SE"/>
              </w:rPr>
              <w:t>harq-ProcID-Offset2</w:t>
            </w:r>
          </w:p>
          <w:p w14:paraId="03B1C38C" w14:textId="77777777" w:rsidR="00BC6845" w:rsidRPr="0036584A" w:rsidRDefault="00BC6845" w:rsidP="00C879FE">
            <w:pPr>
              <w:pStyle w:val="TAL"/>
              <w:rPr>
                <w:b/>
                <w:i/>
                <w:szCs w:val="22"/>
                <w:lang w:eastAsia="sv-SE"/>
              </w:rPr>
            </w:pPr>
            <w:r w:rsidRPr="0036584A">
              <w:rPr>
                <w:lang w:eastAsia="sv-SE"/>
              </w:rPr>
              <w:t>Indicates the offset used in deriving the HARQ process IDs, see TS 38.321 [3], clause 5.4.1.</w:t>
            </w:r>
            <w:r w:rsidRPr="0036584A">
              <w:t xml:space="preserve"> This field is not configured together with </w:t>
            </w:r>
            <w:r w:rsidRPr="0036584A">
              <w:rPr>
                <w:i/>
                <w:iCs/>
              </w:rPr>
              <w:t>cg-RetransmissionTimer-r16</w:t>
            </w:r>
            <w:r w:rsidRPr="0036584A">
              <w:t>.</w:t>
            </w:r>
            <w:r w:rsidRPr="0036584A">
              <w:rPr>
                <w:lang w:eastAsia="sv-SE"/>
              </w:rPr>
              <w:t xml:space="preserve"> If the field </w:t>
            </w:r>
            <w:r w:rsidRPr="0036584A">
              <w:rPr>
                <w:i/>
                <w:iCs/>
              </w:rPr>
              <w:t>harq-ProcID-Offset2-v1700</w:t>
            </w:r>
            <w:r w:rsidRPr="0036584A">
              <w:rPr>
                <w:lang w:eastAsia="sv-SE"/>
              </w:rPr>
              <w:t xml:space="preserve"> is present, the UE shall ignore the </w:t>
            </w:r>
            <w:r w:rsidRPr="0036584A">
              <w:rPr>
                <w:i/>
                <w:iCs/>
              </w:rPr>
              <w:t>harq-ProcID-Offset2-r16</w:t>
            </w:r>
            <w:r w:rsidRPr="0036584A">
              <w:t>.</w:t>
            </w:r>
          </w:p>
        </w:tc>
      </w:tr>
      <w:tr w:rsidR="00BC6845" w:rsidRPr="0036584A" w14:paraId="58F94E68" w14:textId="77777777" w:rsidTr="00C879FE">
        <w:tc>
          <w:tcPr>
            <w:tcW w:w="14173" w:type="dxa"/>
            <w:tcBorders>
              <w:top w:val="single" w:sz="4" w:space="0" w:color="auto"/>
              <w:left w:val="single" w:sz="4" w:space="0" w:color="auto"/>
              <w:bottom w:val="single" w:sz="4" w:space="0" w:color="auto"/>
              <w:right w:val="single" w:sz="4" w:space="0" w:color="auto"/>
            </w:tcBorders>
          </w:tcPr>
          <w:p w14:paraId="18091687" w14:textId="77777777" w:rsidR="00BC6845" w:rsidRPr="0036584A" w:rsidRDefault="00BC6845" w:rsidP="00C879FE">
            <w:pPr>
              <w:pStyle w:val="TAL"/>
              <w:rPr>
                <w:b/>
                <w:bCs/>
                <w:i/>
                <w:iCs/>
                <w:lang w:eastAsia="x-none"/>
              </w:rPr>
            </w:pPr>
            <w:r w:rsidRPr="0036584A">
              <w:rPr>
                <w:b/>
                <w:bCs/>
                <w:i/>
                <w:iCs/>
                <w:lang w:eastAsia="x-none"/>
              </w:rPr>
              <w:t>mappingPattern</w:t>
            </w:r>
          </w:p>
          <w:p w14:paraId="2FB1F463" w14:textId="77777777" w:rsidR="00BC6845" w:rsidRPr="0036584A" w:rsidRDefault="00BC6845" w:rsidP="00C879FE">
            <w:pPr>
              <w:pStyle w:val="TAL"/>
              <w:rPr>
                <w:b/>
                <w:i/>
                <w:szCs w:val="22"/>
                <w:lang w:eastAsia="sv-SE"/>
              </w:rPr>
            </w:pPr>
            <w:r w:rsidRPr="0036584A">
              <w:rPr>
                <w:lang w:eastAsia="x-none"/>
              </w:rPr>
              <w:t xml:space="preserve">Indicates whether the UE should follow Cyclical mapping pattern or Sequential mapping pattern when two SRS resource sets are configured in </w:t>
            </w:r>
            <w:r w:rsidRPr="0036584A">
              <w:rPr>
                <w:rFonts w:cs="Arial"/>
                <w:i/>
                <w:iCs/>
              </w:rPr>
              <w:t xml:space="preserve">srs-ResourceSetToAddModList </w:t>
            </w:r>
            <w:r w:rsidRPr="0036584A">
              <w:rPr>
                <w:rFonts w:cs="Arial"/>
              </w:rPr>
              <w:t xml:space="preserve">or </w:t>
            </w:r>
            <w:r w:rsidRPr="0036584A">
              <w:rPr>
                <w:rFonts w:cs="Arial"/>
                <w:i/>
                <w:iCs/>
              </w:rPr>
              <w:t>srs-ResourceSetToAddModListDCI-0-2</w:t>
            </w:r>
            <w:r w:rsidRPr="0036584A">
              <w:rPr>
                <w:rFonts w:cs="Arial"/>
              </w:rPr>
              <w:t xml:space="preserve"> with usage 'codebook'</w:t>
            </w:r>
            <w:r w:rsidRPr="0036584A">
              <w:rPr>
                <w:lang w:eastAsia="x-none"/>
              </w:rPr>
              <w:t xml:space="preserve"> or </w:t>
            </w:r>
            <w:r w:rsidRPr="0036584A">
              <w:rPr>
                <w:rFonts w:cs="Arial"/>
              </w:rPr>
              <w:t>'noncodebook'</w:t>
            </w:r>
            <w:r w:rsidRPr="0036584A">
              <w:rPr>
                <w:lang w:eastAsia="x-none"/>
              </w:rPr>
              <w:t xml:space="preserve"> for PUSCH transmission with a Type 1 configured grant and/or a Type 2 configured grant as described in clause 6.1.2.3 of TS 38.214 [19]</w:t>
            </w:r>
          </w:p>
        </w:tc>
      </w:tr>
      <w:tr w:rsidR="00BC6845" w:rsidRPr="0036584A" w14:paraId="29D8401A"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F41E0D1" w14:textId="77777777" w:rsidR="00BC6845" w:rsidRPr="0036584A" w:rsidRDefault="00BC6845" w:rsidP="00C879FE">
            <w:pPr>
              <w:pStyle w:val="TAL"/>
              <w:rPr>
                <w:szCs w:val="22"/>
                <w:lang w:eastAsia="sv-SE"/>
              </w:rPr>
            </w:pPr>
            <w:r w:rsidRPr="0036584A">
              <w:rPr>
                <w:b/>
                <w:i/>
                <w:szCs w:val="22"/>
                <w:lang w:eastAsia="sv-SE"/>
              </w:rPr>
              <w:t>mcs-Table</w:t>
            </w:r>
          </w:p>
          <w:p w14:paraId="4D5AA77D" w14:textId="77777777" w:rsidR="00BC6845" w:rsidRPr="0036584A" w:rsidRDefault="00BC6845" w:rsidP="00C879FE">
            <w:pPr>
              <w:pStyle w:val="TAL"/>
              <w:rPr>
                <w:szCs w:val="22"/>
                <w:lang w:eastAsia="sv-SE"/>
              </w:rPr>
            </w:pPr>
            <w:r w:rsidRPr="0036584A">
              <w:rPr>
                <w:szCs w:val="22"/>
                <w:lang w:eastAsia="sv-SE"/>
              </w:rPr>
              <w:t xml:space="preserve">Indicates the MCS table the UE shall use for PUSCH without transform precoding. If the field is absent the UE applies the value </w:t>
            </w:r>
            <w:r w:rsidRPr="0036584A">
              <w:rPr>
                <w:i/>
                <w:szCs w:val="22"/>
                <w:lang w:eastAsia="sv-SE"/>
              </w:rPr>
              <w:t>qam64</w:t>
            </w:r>
            <w:r w:rsidRPr="0036584A">
              <w:rPr>
                <w:szCs w:val="22"/>
                <w:lang w:eastAsia="sv-SE"/>
              </w:rPr>
              <w:t>.</w:t>
            </w:r>
          </w:p>
        </w:tc>
      </w:tr>
      <w:tr w:rsidR="00BC6845" w:rsidRPr="0036584A" w14:paraId="07BFDC73"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81FE92E" w14:textId="77777777" w:rsidR="00BC6845" w:rsidRPr="0036584A" w:rsidRDefault="00BC6845" w:rsidP="00C879FE">
            <w:pPr>
              <w:pStyle w:val="TAL"/>
              <w:rPr>
                <w:szCs w:val="22"/>
                <w:lang w:eastAsia="sv-SE"/>
              </w:rPr>
            </w:pPr>
            <w:r w:rsidRPr="0036584A">
              <w:rPr>
                <w:b/>
                <w:i/>
                <w:szCs w:val="22"/>
                <w:lang w:eastAsia="sv-SE"/>
              </w:rPr>
              <w:t>mcs-TableTransformPrecoder</w:t>
            </w:r>
          </w:p>
          <w:p w14:paraId="2B416B58" w14:textId="77777777" w:rsidR="00BC6845" w:rsidRPr="0036584A" w:rsidRDefault="00BC6845" w:rsidP="00C879FE">
            <w:pPr>
              <w:pStyle w:val="TAL"/>
              <w:rPr>
                <w:szCs w:val="22"/>
                <w:lang w:eastAsia="sv-SE"/>
              </w:rPr>
            </w:pPr>
            <w:r w:rsidRPr="0036584A">
              <w:rPr>
                <w:szCs w:val="22"/>
                <w:lang w:eastAsia="sv-SE"/>
              </w:rPr>
              <w:t xml:space="preserve">Indicates the MCS table the UE shall use for PUSCH with transform precoding. If the field is absent the UE applies the value </w:t>
            </w:r>
            <w:r w:rsidRPr="0036584A">
              <w:rPr>
                <w:i/>
                <w:szCs w:val="22"/>
                <w:lang w:eastAsia="sv-SE"/>
              </w:rPr>
              <w:t>qam64</w:t>
            </w:r>
            <w:r w:rsidRPr="0036584A">
              <w:rPr>
                <w:szCs w:val="22"/>
                <w:lang w:eastAsia="sv-SE"/>
              </w:rPr>
              <w:t>.</w:t>
            </w:r>
          </w:p>
        </w:tc>
      </w:tr>
      <w:tr w:rsidR="00BC6845" w:rsidRPr="0036584A" w14:paraId="613BCE2F"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678D435" w14:textId="77777777" w:rsidR="00BC6845" w:rsidRPr="0036584A" w:rsidRDefault="00BC6845" w:rsidP="00C879FE">
            <w:pPr>
              <w:pStyle w:val="TAL"/>
              <w:rPr>
                <w:szCs w:val="22"/>
                <w:lang w:eastAsia="sv-SE"/>
              </w:rPr>
            </w:pPr>
            <w:r w:rsidRPr="0036584A">
              <w:rPr>
                <w:b/>
                <w:i/>
                <w:szCs w:val="22"/>
                <w:lang w:eastAsia="sv-SE"/>
              </w:rPr>
              <w:t>mcsAndTBS</w:t>
            </w:r>
          </w:p>
          <w:p w14:paraId="4471EA71" w14:textId="77777777" w:rsidR="00BC6845" w:rsidRPr="0036584A" w:rsidRDefault="00BC6845" w:rsidP="00C879FE">
            <w:pPr>
              <w:pStyle w:val="TAL"/>
              <w:rPr>
                <w:szCs w:val="22"/>
                <w:lang w:eastAsia="sv-SE"/>
              </w:rPr>
            </w:pPr>
            <w:r w:rsidRPr="0036584A">
              <w:rPr>
                <w:szCs w:val="22"/>
                <w:lang w:eastAsia="sv-SE"/>
              </w:rPr>
              <w:t>The modulation order, target code rate and TB size (see TS 38.214 [19], clause 6.1.2). The NW does not configure the values 28~31 in this version of the specification.</w:t>
            </w:r>
          </w:p>
        </w:tc>
      </w:tr>
      <w:tr w:rsidR="00BC6845" w:rsidRPr="0036584A" w14:paraId="6DE41AF9" w14:textId="77777777" w:rsidTr="00C879FE">
        <w:tc>
          <w:tcPr>
            <w:tcW w:w="14173" w:type="dxa"/>
            <w:tcBorders>
              <w:top w:val="single" w:sz="4" w:space="0" w:color="auto"/>
              <w:left w:val="single" w:sz="4" w:space="0" w:color="auto"/>
              <w:bottom w:val="single" w:sz="4" w:space="0" w:color="auto"/>
              <w:right w:val="single" w:sz="4" w:space="0" w:color="auto"/>
            </w:tcBorders>
          </w:tcPr>
          <w:p w14:paraId="4E61D8CF" w14:textId="77777777" w:rsidR="00BC6845" w:rsidRPr="0036584A" w:rsidRDefault="00BC6845" w:rsidP="00C879FE">
            <w:pPr>
              <w:pStyle w:val="TAL"/>
              <w:rPr>
                <w:b/>
                <w:i/>
                <w:szCs w:val="22"/>
                <w:lang w:eastAsia="sv-SE"/>
              </w:rPr>
            </w:pPr>
            <w:r w:rsidRPr="0036584A">
              <w:rPr>
                <w:b/>
                <w:i/>
                <w:szCs w:val="22"/>
                <w:lang w:eastAsia="sv-SE"/>
              </w:rPr>
              <w:t>nrofBitsInUTO-UCI</w:t>
            </w:r>
          </w:p>
          <w:p w14:paraId="1AC76115" w14:textId="77777777" w:rsidR="00BC6845" w:rsidRPr="0036584A" w:rsidRDefault="00BC6845" w:rsidP="00C879FE">
            <w:pPr>
              <w:pStyle w:val="TAL"/>
              <w:rPr>
                <w:b/>
                <w:i/>
                <w:szCs w:val="22"/>
                <w:lang w:eastAsia="sv-SE"/>
              </w:rPr>
            </w:pPr>
            <w:r w:rsidRPr="0036584A">
              <w:t>Indicates the number of bits in the UTO-UCI bitmap (see TS 38.212 [17], clause 6.2.7, 6.3.2, TS 38.213 [13], clause 9.3.1, TS 38.214 [19], clause 5.2.3). When this field is configured, UTO-UCI is enabled for the UE.</w:t>
            </w:r>
          </w:p>
        </w:tc>
      </w:tr>
      <w:tr w:rsidR="00BC6845" w:rsidRPr="0036584A" w14:paraId="7F8AFF2D"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2EBB313" w14:textId="77777777" w:rsidR="00BC6845" w:rsidRPr="0036584A" w:rsidRDefault="00BC6845" w:rsidP="00C879FE">
            <w:pPr>
              <w:pStyle w:val="TAL"/>
              <w:rPr>
                <w:szCs w:val="22"/>
                <w:lang w:eastAsia="sv-SE"/>
              </w:rPr>
            </w:pPr>
            <w:r w:rsidRPr="0036584A">
              <w:rPr>
                <w:b/>
                <w:i/>
                <w:szCs w:val="22"/>
                <w:lang w:eastAsia="sv-SE"/>
              </w:rPr>
              <w:t>nrofHARQ-Processes</w:t>
            </w:r>
          </w:p>
          <w:p w14:paraId="0741BA0B" w14:textId="77777777" w:rsidR="00BC6845" w:rsidRPr="0036584A" w:rsidRDefault="00BC6845" w:rsidP="00C879FE">
            <w:pPr>
              <w:pStyle w:val="TAL"/>
              <w:rPr>
                <w:szCs w:val="22"/>
                <w:lang w:eastAsia="sv-SE"/>
              </w:rPr>
            </w:pPr>
            <w:r w:rsidRPr="0036584A">
              <w:rPr>
                <w:szCs w:val="22"/>
                <w:lang w:eastAsia="sv-SE"/>
              </w:rPr>
              <w:t xml:space="preserve">The number of HARQ processes configured. It applies for both Type 1 and Type 2. See TS 38.321 [3], clause 5.4.1. If the UE is configured with </w:t>
            </w:r>
            <w:r w:rsidRPr="0036584A">
              <w:rPr>
                <w:i/>
                <w:iCs/>
              </w:rPr>
              <w:t>nrofHARQ-Processes-v1700, the</w:t>
            </w:r>
            <w:r w:rsidRPr="0036584A">
              <w:t xml:space="preserve"> UE shall ignore </w:t>
            </w:r>
            <w:r w:rsidRPr="0036584A">
              <w:rPr>
                <w:i/>
                <w:iCs/>
              </w:rPr>
              <w:t>nrofHARQ-Processes (without suffix)</w:t>
            </w:r>
            <w:r w:rsidRPr="0036584A">
              <w:t xml:space="preserve">. The network sets the value of this field to 1 </w:t>
            </w:r>
            <w:r w:rsidRPr="0036584A">
              <w:rPr>
                <w:bCs/>
                <w:iCs/>
              </w:rPr>
              <w:t xml:space="preserve">when </w:t>
            </w:r>
            <w:r w:rsidRPr="0036584A">
              <w:rPr>
                <w:bCs/>
                <w:i/>
              </w:rPr>
              <w:t>cg-LTM-Configuration</w:t>
            </w:r>
            <w:r w:rsidRPr="0036584A">
              <w:rPr>
                <w:bCs/>
                <w:iCs/>
              </w:rPr>
              <w:t xml:space="preserve"> is configured.</w:t>
            </w:r>
          </w:p>
        </w:tc>
      </w:tr>
      <w:tr w:rsidR="00BC6845" w:rsidRPr="0036584A" w14:paraId="7FFEA228" w14:textId="77777777" w:rsidTr="00C879FE">
        <w:tc>
          <w:tcPr>
            <w:tcW w:w="14173" w:type="dxa"/>
            <w:tcBorders>
              <w:top w:val="single" w:sz="4" w:space="0" w:color="auto"/>
              <w:left w:val="single" w:sz="4" w:space="0" w:color="auto"/>
              <w:bottom w:val="single" w:sz="4" w:space="0" w:color="auto"/>
              <w:right w:val="single" w:sz="4" w:space="0" w:color="auto"/>
            </w:tcBorders>
          </w:tcPr>
          <w:p w14:paraId="126C509F" w14:textId="77777777" w:rsidR="00BC6845" w:rsidRPr="0036584A" w:rsidRDefault="00BC6845" w:rsidP="00C879FE">
            <w:pPr>
              <w:pStyle w:val="TAL"/>
              <w:rPr>
                <w:b/>
                <w:i/>
                <w:szCs w:val="22"/>
                <w:lang w:eastAsia="sv-SE"/>
              </w:rPr>
            </w:pPr>
            <w:r w:rsidRPr="0036584A">
              <w:rPr>
                <w:b/>
                <w:i/>
                <w:szCs w:val="22"/>
                <w:lang w:eastAsia="sv-SE"/>
              </w:rPr>
              <w:t>nrofSlotsInCG-Period</w:t>
            </w:r>
          </w:p>
          <w:p w14:paraId="605D8D32" w14:textId="77777777" w:rsidR="00BC6845" w:rsidRPr="0036584A" w:rsidRDefault="00BC6845" w:rsidP="00C879FE">
            <w:pPr>
              <w:pStyle w:val="TAL"/>
              <w:rPr>
                <w:b/>
                <w:i/>
                <w:szCs w:val="22"/>
                <w:lang w:eastAsia="sv-SE"/>
              </w:rPr>
            </w:pPr>
            <w:r w:rsidRPr="0036584A">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BC6845" w:rsidRPr="0036584A" w14:paraId="3A8876ED" w14:textId="77777777" w:rsidTr="00C879FE">
        <w:tc>
          <w:tcPr>
            <w:tcW w:w="14173" w:type="dxa"/>
            <w:tcBorders>
              <w:top w:val="single" w:sz="4" w:space="0" w:color="auto"/>
              <w:left w:val="single" w:sz="4" w:space="0" w:color="auto"/>
              <w:bottom w:val="single" w:sz="4" w:space="0" w:color="auto"/>
              <w:right w:val="single" w:sz="4" w:space="0" w:color="auto"/>
            </w:tcBorders>
          </w:tcPr>
          <w:p w14:paraId="669FE76B" w14:textId="77777777" w:rsidR="00BC6845" w:rsidRPr="0036584A" w:rsidRDefault="00BC6845" w:rsidP="00C879FE">
            <w:pPr>
              <w:pStyle w:val="TAL"/>
              <w:rPr>
                <w:b/>
                <w:bCs/>
                <w:i/>
                <w:iCs/>
                <w:lang w:eastAsia="sv-SE"/>
              </w:rPr>
            </w:pPr>
            <w:r w:rsidRPr="0036584A">
              <w:rPr>
                <w:b/>
                <w:bCs/>
                <w:i/>
                <w:iCs/>
                <w:lang w:eastAsia="sv-SE"/>
              </w:rPr>
              <w:t>occ-LengthAndSequenceIndex</w:t>
            </w:r>
          </w:p>
          <w:p w14:paraId="1F7DDCB3" w14:textId="77777777" w:rsidR="00BC6845" w:rsidRPr="0036584A" w:rsidRDefault="00BC6845" w:rsidP="00C879FE">
            <w:pPr>
              <w:pStyle w:val="TAL"/>
              <w:rPr>
                <w:b/>
                <w:i/>
                <w:szCs w:val="22"/>
                <w:lang w:eastAsia="sv-SE"/>
              </w:rPr>
            </w:pPr>
            <w:r w:rsidRPr="0036584A">
              <w:rPr>
                <w:bCs/>
                <w:iCs/>
                <w:szCs w:val="22"/>
                <w:lang w:eastAsia="sv-SE"/>
              </w:rPr>
              <w:t xml:space="preserve">Indicates the inter-slot OCC length and sequence index for a Type 1 CG configuration, </w:t>
            </w:r>
            <w:r w:rsidRPr="0036584A">
              <w:rPr>
                <w:szCs w:val="22"/>
                <w:lang w:eastAsia="sv-SE"/>
              </w:rPr>
              <w:t>see TS 38.214 [19]</w:t>
            </w:r>
            <w:r w:rsidRPr="0036584A">
              <w:rPr>
                <w:bCs/>
                <w:iCs/>
                <w:szCs w:val="22"/>
                <w:lang w:eastAsia="sv-SE"/>
              </w:rPr>
              <w:t>.</w:t>
            </w:r>
          </w:p>
        </w:tc>
      </w:tr>
      <w:tr w:rsidR="00BC6845" w:rsidRPr="0036584A" w14:paraId="4335BC15" w14:textId="77777777" w:rsidTr="00C879FE">
        <w:tc>
          <w:tcPr>
            <w:tcW w:w="14173" w:type="dxa"/>
            <w:tcBorders>
              <w:top w:val="single" w:sz="4" w:space="0" w:color="auto"/>
              <w:left w:val="single" w:sz="4" w:space="0" w:color="auto"/>
              <w:bottom w:val="single" w:sz="4" w:space="0" w:color="auto"/>
              <w:right w:val="single" w:sz="4" w:space="0" w:color="auto"/>
            </w:tcBorders>
          </w:tcPr>
          <w:p w14:paraId="204728E8" w14:textId="77777777" w:rsidR="00BC6845" w:rsidRPr="0036584A" w:rsidRDefault="00BC6845" w:rsidP="00C879FE">
            <w:pPr>
              <w:pStyle w:val="TAL"/>
              <w:rPr>
                <w:b/>
                <w:bCs/>
                <w:i/>
                <w:iCs/>
              </w:rPr>
            </w:pPr>
            <w:r w:rsidRPr="0036584A">
              <w:rPr>
                <w:b/>
                <w:bCs/>
                <w:i/>
                <w:iCs/>
              </w:rPr>
              <w:t>pathlossReferenceIndex</w:t>
            </w:r>
          </w:p>
          <w:p w14:paraId="64F918B5" w14:textId="77777777" w:rsidR="00BC6845" w:rsidRPr="0036584A" w:rsidRDefault="00BC6845" w:rsidP="00C879FE">
            <w:pPr>
              <w:pStyle w:val="TAL"/>
              <w:rPr>
                <w:b/>
                <w:i/>
                <w:szCs w:val="22"/>
                <w:lang w:eastAsia="sv-SE"/>
              </w:rPr>
            </w:pPr>
            <w:r w:rsidRPr="0036584A">
              <w:t xml:space="preserve">Indicates the reference signal index used as PUSCH pathloss reference (see TS 38.213 [13], clause 7.1.1). In case of CG-SDT or if </w:t>
            </w:r>
            <w:r w:rsidRPr="0036584A">
              <w:rPr>
                <w:i/>
                <w:iCs/>
                <w:lang w:eastAsia="sv-SE"/>
              </w:rPr>
              <w:t xml:space="preserve">cg-RRC-Configuration </w:t>
            </w:r>
            <w:r w:rsidRPr="0036584A">
              <w:rPr>
                <w:lang w:eastAsia="sv-SE"/>
              </w:rPr>
              <w:t>is configured</w:t>
            </w:r>
            <w:r w:rsidRPr="0036584A">
              <w:rPr>
                <w:rFonts w:ascii="Times New Roman" w:hAnsi="Times New Roman"/>
                <w:sz w:val="20"/>
                <w:lang w:eastAsia="sv-SE"/>
              </w:rPr>
              <w:t xml:space="preserve"> </w:t>
            </w:r>
            <w:r w:rsidRPr="0036584A">
              <w:rPr>
                <w:lang w:eastAsia="sv-SE"/>
              </w:rPr>
              <w:t>or if</w:t>
            </w:r>
            <w:r w:rsidRPr="0036584A">
              <w:rPr>
                <w:i/>
                <w:iCs/>
                <w:lang w:eastAsia="sv-SE"/>
              </w:rPr>
              <w:t xml:space="preserve"> </w:t>
            </w:r>
            <w:r w:rsidRPr="0036584A">
              <w:rPr>
                <w:bCs/>
                <w:i/>
                <w:iCs/>
                <w:lang w:eastAsia="sv-SE"/>
              </w:rPr>
              <w:t>enablePL-RS-UpdateForType1CG-PUSCH</w:t>
            </w:r>
            <w:r w:rsidRPr="0036584A">
              <w:rPr>
                <w:lang w:eastAsia="sv-SE"/>
              </w:rPr>
              <w:t xml:space="preserve"> is configured</w:t>
            </w:r>
            <w:r w:rsidRPr="0036584A">
              <w:rPr>
                <w:rFonts w:ascii="Times New Roman" w:hAnsi="Times New Roman"/>
                <w:sz w:val="20"/>
                <w:lang w:eastAsia="sv-SE"/>
              </w:rPr>
              <w:t xml:space="preserve"> </w:t>
            </w:r>
            <w:r w:rsidRPr="0036584A">
              <w:rPr>
                <w:rFonts w:cs="Arial"/>
                <w:szCs w:val="18"/>
                <w:lang w:eastAsia="sv-SE"/>
              </w:rPr>
              <w:t xml:space="preserve">or if </w:t>
            </w:r>
            <w:r w:rsidRPr="0036584A">
              <w:rPr>
                <w:rFonts w:cs="Arial"/>
                <w:i/>
                <w:iCs/>
                <w:szCs w:val="18"/>
                <w:lang w:eastAsia="sv-SE"/>
              </w:rPr>
              <w:t xml:space="preserve">unifiedTCI-StateType </w:t>
            </w:r>
            <w:r w:rsidRPr="0036584A">
              <w:rPr>
                <w:rFonts w:cs="Arial"/>
                <w:szCs w:val="18"/>
                <w:lang w:eastAsia="sv-SE"/>
              </w:rPr>
              <w:t>is configured</w:t>
            </w:r>
            <w:r w:rsidRPr="0036584A">
              <w:t>, the UE ignores this field.</w:t>
            </w:r>
          </w:p>
        </w:tc>
      </w:tr>
      <w:tr w:rsidR="00BC6845" w:rsidRPr="0036584A" w14:paraId="66FC5007" w14:textId="77777777" w:rsidTr="00C879FE">
        <w:tc>
          <w:tcPr>
            <w:tcW w:w="14173" w:type="dxa"/>
            <w:tcBorders>
              <w:top w:val="single" w:sz="4" w:space="0" w:color="auto"/>
              <w:left w:val="single" w:sz="4" w:space="0" w:color="auto"/>
              <w:bottom w:val="single" w:sz="4" w:space="0" w:color="auto"/>
              <w:right w:val="single" w:sz="4" w:space="0" w:color="auto"/>
            </w:tcBorders>
          </w:tcPr>
          <w:p w14:paraId="7F7D53C8" w14:textId="77777777" w:rsidR="00BC6845" w:rsidRPr="0036584A" w:rsidRDefault="00BC6845" w:rsidP="00C879FE">
            <w:pPr>
              <w:pStyle w:val="TAL"/>
              <w:rPr>
                <w:b/>
                <w:bCs/>
                <w:i/>
                <w:iCs/>
              </w:rPr>
            </w:pPr>
            <w:r w:rsidRPr="0036584A">
              <w:rPr>
                <w:b/>
                <w:bCs/>
                <w:i/>
                <w:iCs/>
              </w:rPr>
              <w:t>pathlossReferenceIndex2</w:t>
            </w:r>
          </w:p>
          <w:p w14:paraId="06041DEA" w14:textId="77777777" w:rsidR="00BC6845" w:rsidRPr="0036584A" w:rsidRDefault="00BC6845" w:rsidP="00C879FE">
            <w:pPr>
              <w:pStyle w:val="TAL"/>
              <w:rPr>
                <w:b/>
                <w:i/>
                <w:szCs w:val="22"/>
                <w:lang w:eastAsia="sv-SE"/>
              </w:rPr>
            </w:pPr>
            <w:r w:rsidRPr="0036584A">
              <w:t xml:space="preserve">Indicates the reference signal used as PUSCH pathloss reference for the second SRS resource set. When this field is present, pathlossReferenceIndex indicates the reference signal used as PUSCH pathloss reference for the first SRS resource set. Network does not configure this field if </w:t>
            </w:r>
            <w:r w:rsidRPr="0036584A">
              <w:rPr>
                <w:i/>
                <w:iCs/>
                <w:lang w:eastAsia="sv-SE"/>
              </w:rPr>
              <w:t xml:space="preserve">cg-RRC-Configuration </w:t>
            </w:r>
            <w:r w:rsidRPr="0036584A">
              <w:rPr>
                <w:lang w:eastAsia="sv-SE"/>
              </w:rPr>
              <w:t>is configured.</w:t>
            </w:r>
          </w:p>
        </w:tc>
      </w:tr>
      <w:tr w:rsidR="00BC6845" w:rsidRPr="0036584A" w14:paraId="12FA45FE"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8971B52" w14:textId="77777777" w:rsidR="00BC6845" w:rsidRPr="0036584A" w:rsidRDefault="00BC6845" w:rsidP="00C879FE">
            <w:pPr>
              <w:pStyle w:val="TAL"/>
              <w:rPr>
                <w:szCs w:val="22"/>
                <w:lang w:eastAsia="sv-SE"/>
              </w:rPr>
            </w:pPr>
            <w:r w:rsidRPr="0036584A">
              <w:rPr>
                <w:b/>
                <w:i/>
                <w:szCs w:val="22"/>
                <w:lang w:eastAsia="sv-SE"/>
              </w:rPr>
              <w:t>p0-PUSCH-Alpha</w:t>
            </w:r>
          </w:p>
          <w:p w14:paraId="57FFFF84" w14:textId="77777777" w:rsidR="00BC6845" w:rsidRPr="0036584A" w:rsidRDefault="00BC6845" w:rsidP="00C879FE">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this configuration.</w:t>
            </w:r>
            <w:r w:rsidRPr="0036584A">
              <w:t xml:space="preserve"> </w:t>
            </w:r>
            <w:r w:rsidRPr="0036584A">
              <w:rPr>
                <w:szCs w:val="22"/>
                <w:lang w:eastAsia="sv-SE"/>
              </w:rPr>
              <w:t xml:space="preserve">If </w:t>
            </w:r>
            <w:r w:rsidRPr="0036584A">
              <w:rPr>
                <w:i/>
                <w:iCs/>
                <w:szCs w:val="22"/>
                <w:lang w:eastAsia="sv-SE"/>
              </w:rPr>
              <w:t>unifiedTCI-StateType</w:t>
            </w:r>
            <w:r w:rsidRPr="0036584A">
              <w:rPr>
                <w:szCs w:val="22"/>
                <w:lang w:eastAsia="sv-SE"/>
              </w:rPr>
              <w:t xml:space="preserve"> is configured, the UE </w:t>
            </w:r>
            <w:r w:rsidRPr="0036584A">
              <w:t>ignores</w:t>
            </w:r>
            <w:r w:rsidRPr="0036584A">
              <w:rPr>
                <w:szCs w:val="22"/>
                <w:lang w:eastAsia="sv-SE"/>
              </w:rPr>
              <w:t xml:space="preserve"> this field.</w:t>
            </w:r>
          </w:p>
        </w:tc>
      </w:tr>
      <w:tr w:rsidR="00BC6845" w:rsidRPr="0036584A" w14:paraId="26E52ED0" w14:textId="77777777" w:rsidTr="00C879FE">
        <w:tc>
          <w:tcPr>
            <w:tcW w:w="14173" w:type="dxa"/>
            <w:tcBorders>
              <w:top w:val="single" w:sz="4" w:space="0" w:color="auto"/>
              <w:left w:val="single" w:sz="4" w:space="0" w:color="auto"/>
              <w:bottom w:val="single" w:sz="4" w:space="0" w:color="auto"/>
              <w:right w:val="single" w:sz="4" w:space="0" w:color="auto"/>
            </w:tcBorders>
          </w:tcPr>
          <w:p w14:paraId="265BEF5A" w14:textId="77777777" w:rsidR="00BC6845" w:rsidRPr="0036584A" w:rsidRDefault="00BC6845" w:rsidP="00C879FE">
            <w:pPr>
              <w:pStyle w:val="TAL"/>
              <w:rPr>
                <w:szCs w:val="22"/>
                <w:lang w:eastAsia="sv-SE"/>
              </w:rPr>
            </w:pPr>
            <w:r w:rsidRPr="0036584A">
              <w:rPr>
                <w:b/>
                <w:i/>
                <w:szCs w:val="22"/>
                <w:lang w:eastAsia="sv-SE"/>
              </w:rPr>
              <w:t>p0-PUSCH-Alpha2</w:t>
            </w:r>
          </w:p>
          <w:p w14:paraId="2FFA0D83" w14:textId="77777777" w:rsidR="00BC6845" w:rsidRPr="0036584A" w:rsidRDefault="00BC6845" w:rsidP="00C879FE">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second SRS resource set. If </w:t>
            </w:r>
            <w:r w:rsidRPr="0036584A">
              <w:t xml:space="preserve">this field is present, </w:t>
            </w:r>
            <w:r w:rsidRPr="0036584A">
              <w:rPr>
                <w:szCs w:val="22"/>
                <w:lang w:eastAsia="sv-SE"/>
              </w:rPr>
              <w:t xml:space="preserve">the </w:t>
            </w:r>
            <w:r w:rsidRPr="0036584A">
              <w:rPr>
                <w:i/>
                <w:iCs/>
                <w:szCs w:val="22"/>
                <w:lang w:eastAsia="sv-SE"/>
              </w:rPr>
              <w:t xml:space="preserve">p0-PUSCH-Alpha </w:t>
            </w:r>
            <w:r w:rsidRPr="0036584A">
              <w:rPr>
                <w:szCs w:val="22"/>
                <w:lang w:eastAsia="sv-SE"/>
              </w:rPr>
              <w:t>provides index for the P0-PUSCH-AlphaSet to be used for first SRS resource set.</w:t>
            </w:r>
          </w:p>
        </w:tc>
      </w:tr>
      <w:tr w:rsidR="00BC6845" w:rsidRPr="0036584A" w14:paraId="61CB1E74"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1419B55" w14:textId="77777777" w:rsidR="00BC6845" w:rsidRPr="0036584A" w:rsidRDefault="00BC6845" w:rsidP="00C879FE">
            <w:pPr>
              <w:pStyle w:val="TAL"/>
              <w:rPr>
                <w:szCs w:val="22"/>
                <w:lang w:eastAsia="sv-SE"/>
              </w:rPr>
            </w:pPr>
            <w:r w:rsidRPr="0036584A">
              <w:rPr>
                <w:b/>
                <w:i/>
                <w:szCs w:val="22"/>
                <w:lang w:eastAsia="sv-SE"/>
              </w:rPr>
              <w:lastRenderedPageBreak/>
              <w:t>periodicity</w:t>
            </w:r>
          </w:p>
          <w:p w14:paraId="0CF0E772" w14:textId="77777777" w:rsidR="00BC6845" w:rsidRPr="0036584A" w:rsidRDefault="00BC6845" w:rsidP="00C879FE">
            <w:pPr>
              <w:pStyle w:val="TAL"/>
              <w:rPr>
                <w:szCs w:val="22"/>
                <w:lang w:eastAsia="sv-SE"/>
              </w:rPr>
            </w:pPr>
            <w:r w:rsidRPr="0036584A">
              <w:rPr>
                <w:szCs w:val="22"/>
                <w:lang w:eastAsia="sv-SE"/>
              </w:rPr>
              <w:t>Periodicity for UL transmission without UL grant for type 1 and type 2 (see TS 38.321 [3], clause 5.8.2).</w:t>
            </w:r>
          </w:p>
          <w:p w14:paraId="10EBB28B" w14:textId="77777777" w:rsidR="00BC6845" w:rsidRPr="0036584A" w:rsidRDefault="00BC6845" w:rsidP="00C879FE">
            <w:pPr>
              <w:pStyle w:val="TAL"/>
              <w:rPr>
                <w:szCs w:val="22"/>
                <w:lang w:eastAsia="sv-SE"/>
              </w:rPr>
            </w:pPr>
            <w:r w:rsidRPr="0036584A">
              <w:rPr>
                <w:szCs w:val="22"/>
                <w:lang w:eastAsia="sv-SE"/>
              </w:rPr>
              <w:t>The following periodicities are supported depending on the configured subcarrier spacing [symbols]:</w:t>
            </w:r>
          </w:p>
          <w:p w14:paraId="3D2D45D4" w14:textId="77777777" w:rsidR="00BC6845" w:rsidRPr="0036584A" w:rsidRDefault="00BC6845" w:rsidP="00C879FE">
            <w:pPr>
              <w:pStyle w:val="TAL"/>
              <w:tabs>
                <w:tab w:val="left" w:pos="2014"/>
              </w:tabs>
              <w:rPr>
                <w:szCs w:val="22"/>
                <w:lang w:eastAsia="sv-SE"/>
              </w:rPr>
            </w:pPr>
            <w:r w:rsidRPr="0036584A">
              <w:rPr>
                <w:szCs w:val="22"/>
                <w:lang w:eastAsia="sv-SE"/>
              </w:rPr>
              <w:t>15 kHz:</w:t>
            </w:r>
            <w:r w:rsidRPr="0036584A">
              <w:rPr>
                <w:szCs w:val="22"/>
                <w:lang w:eastAsia="sv-SE"/>
              </w:rPr>
              <w:tab/>
              <w:t>2, 7, n*14, where n={1, 2, 4, 5, 8, 10, 16, 20, 32, 40, 64, 80, 128, 160, 320, 640}</w:t>
            </w:r>
          </w:p>
          <w:p w14:paraId="0CDCACDC" w14:textId="77777777" w:rsidR="00BC6845" w:rsidRPr="0036584A" w:rsidRDefault="00BC6845" w:rsidP="00C879FE">
            <w:pPr>
              <w:pStyle w:val="TAL"/>
              <w:tabs>
                <w:tab w:val="left" w:pos="2014"/>
              </w:tabs>
              <w:rPr>
                <w:szCs w:val="22"/>
                <w:lang w:eastAsia="sv-SE"/>
              </w:rPr>
            </w:pPr>
            <w:r w:rsidRPr="0036584A">
              <w:rPr>
                <w:szCs w:val="22"/>
                <w:lang w:eastAsia="sv-SE"/>
              </w:rPr>
              <w:t>30 kHz:</w:t>
            </w:r>
            <w:r w:rsidRPr="0036584A">
              <w:rPr>
                <w:szCs w:val="22"/>
                <w:lang w:eastAsia="sv-SE"/>
              </w:rPr>
              <w:tab/>
              <w:t>2, 7, n*14, where n={1, 2, 4, 5, 8, 10, 16, 20, 32, 40, 64, 80, 128, 160, 256, 320, 640, 1280}</w:t>
            </w:r>
          </w:p>
          <w:p w14:paraId="08E03B68" w14:textId="77777777" w:rsidR="00BC6845" w:rsidRPr="0036584A" w:rsidRDefault="00BC6845" w:rsidP="00C879FE">
            <w:pPr>
              <w:pStyle w:val="TAL"/>
              <w:tabs>
                <w:tab w:val="left" w:pos="2014"/>
              </w:tabs>
              <w:rPr>
                <w:szCs w:val="22"/>
                <w:lang w:eastAsia="sv-SE"/>
              </w:rPr>
            </w:pPr>
            <w:r w:rsidRPr="0036584A">
              <w:rPr>
                <w:szCs w:val="22"/>
                <w:lang w:eastAsia="sv-SE"/>
              </w:rPr>
              <w:t>60 kHz with normal CP</w:t>
            </w:r>
            <w:r w:rsidRPr="0036584A">
              <w:rPr>
                <w:szCs w:val="22"/>
                <w:lang w:eastAsia="sv-SE"/>
              </w:rPr>
              <w:tab/>
              <w:t>2, 7, n*14, where n={1, 2, 4, 5, 8, 10, 16, 20, 32, 40, 64, 80, 128, 160, 256, 320, 512, 640, 1280, 2560}</w:t>
            </w:r>
          </w:p>
          <w:p w14:paraId="1D53C333" w14:textId="77777777" w:rsidR="00BC6845" w:rsidRPr="0036584A" w:rsidRDefault="00BC6845" w:rsidP="00C879FE">
            <w:pPr>
              <w:pStyle w:val="TAL"/>
              <w:tabs>
                <w:tab w:val="left" w:pos="2014"/>
              </w:tabs>
              <w:rPr>
                <w:szCs w:val="22"/>
                <w:lang w:eastAsia="sv-SE"/>
              </w:rPr>
            </w:pPr>
            <w:r w:rsidRPr="0036584A">
              <w:rPr>
                <w:szCs w:val="22"/>
                <w:lang w:eastAsia="sv-SE"/>
              </w:rPr>
              <w:t>60 kHz with ECP:</w:t>
            </w:r>
            <w:r w:rsidRPr="0036584A">
              <w:rPr>
                <w:szCs w:val="22"/>
                <w:lang w:eastAsia="sv-SE"/>
              </w:rPr>
              <w:tab/>
              <w:t>2, 6, n*12, where n={1, 2, 4, 5, 8, 10, 16, 20, 32, 40, 64, 80, 128, 160, 256, 320, 512, 640, 1280, 2560}</w:t>
            </w:r>
          </w:p>
          <w:p w14:paraId="31743AC5" w14:textId="77777777" w:rsidR="00BC6845" w:rsidRPr="0036584A" w:rsidRDefault="00BC6845" w:rsidP="00C879FE">
            <w:pPr>
              <w:pStyle w:val="TAL"/>
              <w:tabs>
                <w:tab w:val="left" w:pos="2014"/>
              </w:tabs>
              <w:rPr>
                <w:szCs w:val="22"/>
                <w:lang w:eastAsia="sv-SE"/>
              </w:rPr>
            </w:pPr>
            <w:r w:rsidRPr="0036584A">
              <w:rPr>
                <w:szCs w:val="22"/>
                <w:lang w:eastAsia="sv-SE"/>
              </w:rPr>
              <w:t>120 kHz:</w:t>
            </w:r>
            <w:r w:rsidRPr="0036584A">
              <w:rPr>
                <w:szCs w:val="22"/>
                <w:lang w:eastAsia="sv-SE"/>
              </w:rPr>
              <w:tab/>
              <w:t>2, 7, n*14, where n={1, 2, 4, 5, 8, 10, 16, 20, 32, 40, 64, 80, 128, 160, 256, 320, 512, 640, 1024, 1280, 2560, 5120}</w:t>
            </w:r>
          </w:p>
          <w:p w14:paraId="52FF56BB" w14:textId="77777777" w:rsidR="00BC6845" w:rsidRPr="0036584A" w:rsidRDefault="00BC6845" w:rsidP="00C879FE">
            <w:pPr>
              <w:pStyle w:val="TAL"/>
              <w:tabs>
                <w:tab w:val="left" w:pos="2014"/>
              </w:tabs>
              <w:rPr>
                <w:szCs w:val="22"/>
                <w:lang w:eastAsia="sv-SE"/>
              </w:rPr>
            </w:pPr>
            <w:r w:rsidRPr="0036584A">
              <w:rPr>
                <w:szCs w:val="22"/>
                <w:lang w:eastAsia="sv-SE"/>
              </w:rPr>
              <w:t>480 and 960 kHz:</w:t>
            </w:r>
            <w:r w:rsidRPr="0036584A">
              <w:rPr>
                <w:szCs w:val="22"/>
                <w:lang w:eastAsia="sv-SE"/>
              </w:rPr>
              <w:tab/>
              <w:t>n*14, where n={1, 2, 4, 5, 8, 10, 16, 20, 32, 40, 64, 80, 128, 160, 256, 320, 512, 640, 1024, 1280, 2560, 5120}</w:t>
            </w:r>
          </w:p>
          <w:p w14:paraId="28AF227F" w14:textId="77777777" w:rsidR="00BC6845" w:rsidRPr="0036584A" w:rsidRDefault="00BC6845" w:rsidP="00C879FE">
            <w:pPr>
              <w:pStyle w:val="TAL"/>
              <w:tabs>
                <w:tab w:val="left" w:pos="2014"/>
              </w:tabs>
              <w:rPr>
                <w:szCs w:val="22"/>
                <w:lang w:eastAsia="sv-SE"/>
              </w:rPr>
            </w:pPr>
            <w:r w:rsidRPr="0036584A">
              <w:rPr>
                <w:szCs w:val="22"/>
                <w:lang w:eastAsia="sv-SE"/>
              </w:rPr>
              <w:t>In case of SDT, the network does not configure periodicity values less than 5ms.</w:t>
            </w:r>
          </w:p>
        </w:tc>
      </w:tr>
      <w:tr w:rsidR="00BC6845" w:rsidRPr="0036584A" w14:paraId="71EB156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85C2A72" w14:textId="77777777" w:rsidR="00BC6845" w:rsidRPr="0036584A" w:rsidRDefault="00BC6845" w:rsidP="00C879FE">
            <w:pPr>
              <w:pStyle w:val="TAL"/>
              <w:rPr>
                <w:b/>
                <w:i/>
                <w:szCs w:val="22"/>
                <w:lang w:eastAsia="sv-SE"/>
              </w:rPr>
            </w:pPr>
            <w:r w:rsidRPr="0036584A">
              <w:rPr>
                <w:b/>
                <w:i/>
                <w:szCs w:val="22"/>
                <w:lang w:eastAsia="sv-SE"/>
              </w:rPr>
              <w:t>periodicityExt</w:t>
            </w:r>
          </w:p>
          <w:p w14:paraId="12D53D3F" w14:textId="77777777" w:rsidR="00BC6845" w:rsidRPr="0036584A" w:rsidRDefault="00BC6845" w:rsidP="00C879FE">
            <w:pPr>
              <w:pStyle w:val="TAL"/>
              <w:rPr>
                <w:lang w:eastAsia="sv-SE"/>
              </w:rPr>
            </w:pPr>
            <w:r w:rsidRPr="0036584A">
              <w:rPr>
                <w:lang w:eastAsia="sv-SE"/>
              </w:rPr>
              <w:t xml:space="preserve">This field is used to calculate the periodicity for UL transmission without UL grant for type 1 and type 2 (see TS 38.321 [3], clause 5.8.2). If this field is present, the UE shall ignore field </w:t>
            </w:r>
            <w:r w:rsidRPr="0036584A">
              <w:rPr>
                <w:i/>
                <w:lang w:eastAsia="sv-SE"/>
              </w:rPr>
              <w:t>periodicity</w:t>
            </w:r>
            <w:r w:rsidRPr="0036584A">
              <w:rPr>
                <w:lang w:eastAsia="sv-SE"/>
              </w:rPr>
              <w:t xml:space="preserve"> (without suffix).</w:t>
            </w:r>
            <w:r w:rsidRPr="0036584A">
              <w:rPr>
                <w:noProof/>
              </w:rPr>
              <w:t xml:space="preserve"> Network does not configure </w:t>
            </w:r>
            <w:r w:rsidRPr="0036584A">
              <w:rPr>
                <w:i/>
                <w:iCs/>
              </w:rPr>
              <w:t>periodicityExt-r17</w:t>
            </w:r>
            <w:r w:rsidRPr="0036584A">
              <w:t xml:space="preserve"> together with </w:t>
            </w:r>
            <w:r w:rsidRPr="0036584A">
              <w:rPr>
                <w:i/>
                <w:iCs/>
              </w:rPr>
              <w:t>periodicityExt-r16</w:t>
            </w:r>
            <w:r w:rsidRPr="0036584A">
              <w:t>.</w:t>
            </w:r>
          </w:p>
          <w:p w14:paraId="199B4798" w14:textId="77777777" w:rsidR="00BC6845" w:rsidRPr="0036584A" w:rsidRDefault="00BC6845" w:rsidP="00C879FE">
            <w:pPr>
              <w:pStyle w:val="TAL"/>
              <w:rPr>
                <w:lang w:eastAsia="sv-SE"/>
              </w:rPr>
            </w:pPr>
            <w:r w:rsidRPr="0036584A">
              <w:rPr>
                <w:lang w:eastAsia="sv-SE"/>
              </w:rPr>
              <w:t>The following periodicites are supported depending on the configured subcarrier spacing [symbols]:</w:t>
            </w:r>
          </w:p>
          <w:p w14:paraId="7516646A" w14:textId="77777777" w:rsidR="00BC6845" w:rsidRPr="0036584A" w:rsidRDefault="00BC6845" w:rsidP="00C879FE">
            <w:pPr>
              <w:pStyle w:val="TAL"/>
              <w:tabs>
                <w:tab w:val="left" w:pos="2014"/>
              </w:tabs>
              <w:rPr>
                <w:szCs w:val="22"/>
                <w:lang w:eastAsia="sv-SE"/>
              </w:rPr>
            </w:pPr>
            <w:r w:rsidRPr="0036584A">
              <w:rPr>
                <w:szCs w:val="22"/>
                <w:lang w:eastAsia="sv-SE"/>
              </w:rPr>
              <w:t>15 kHz:</w:t>
            </w:r>
            <w:r w:rsidRPr="0036584A">
              <w:rPr>
                <w:szCs w:val="22"/>
                <w:lang w:eastAsia="sv-SE"/>
              </w:rPr>
              <w:tab/>
            </w:r>
            <w:r w:rsidRPr="0036584A">
              <w:rPr>
                <w:i/>
                <w:szCs w:val="22"/>
                <w:lang w:eastAsia="sv-SE"/>
              </w:rPr>
              <w:t>periodicityExt</w:t>
            </w:r>
            <w:r w:rsidRPr="0036584A">
              <w:rPr>
                <w:szCs w:val="22"/>
                <w:lang w:eastAsia="sv-SE"/>
              </w:rPr>
              <w:t xml:space="preserve">*14, where </w:t>
            </w:r>
            <w:r w:rsidRPr="0036584A">
              <w:rPr>
                <w:i/>
                <w:szCs w:val="22"/>
                <w:lang w:eastAsia="sv-SE"/>
              </w:rPr>
              <w:t>periodicityExt</w:t>
            </w:r>
            <w:r w:rsidRPr="0036584A">
              <w:rPr>
                <w:szCs w:val="22"/>
                <w:lang w:eastAsia="sv-SE"/>
              </w:rPr>
              <w:t xml:space="preserve"> has a value between 1 and 640.</w:t>
            </w:r>
          </w:p>
          <w:p w14:paraId="77171A4F" w14:textId="77777777" w:rsidR="00BC6845" w:rsidRPr="0036584A" w:rsidRDefault="00BC6845" w:rsidP="00C879FE">
            <w:pPr>
              <w:pStyle w:val="TAL"/>
              <w:tabs>
                <w:tab w:val="left" w:pos="2014"/>
              </w:tabs>
              <w:rPr>
                <w:szCs w:val="22"/>
                <w:lang w:eastAsia="sv-SE"/>
              </w:rPr>
            </w:pPr>
            <w:r w:rsidRPr="0036584A">
              <w:rPr>
                <w:szCs w:val="22"/>
                <w:lang w:eastAsia="sv-SE"/>
              </w:rPr>
              <w:t>30 kHz:</w:t>
            </w:r>
            <w:r w:rsidRPr="0036584A">
              <w:rPr>
                <w:szCs w:val="22"/>
                <w:lang w:eastAsia="sv-SE"/>
              </w:rPr>
              <w:tab/>
            </w:r>
            <w:r w:rsidRPr="0036584A">
              <w:rPr>
                <w:i/>
                <w:szCs w:val="22"/>
                <w:lang w:eastAsia="sv-SE"/>
              </w:rPr>
              <w:t>periodicityExt</w:t>
            </w:r>
            <w:r w:rsidRPr="0036584A">
              <w:rPr>
                <w:szCs w:val="22"/>
                <w:lang w:eastAsia="sv-SE"/>
              </w:rPr>
              <w:t xml:space="preserve">*14, where </w:t>
            </w:r>
            <w:r w:rsidRPr="0036584A">
              <w:rPr>
                <w:i/>
                <w:szCs w:val="22"/>
                <w:lang w:eastAsia="sv-SE"/>
              </w:rPr>
              <w:t>periodicityExt</w:t>
            </w:r>
            <w:r w:rsidRPr="0036584A">
              <w:rPr>
                <w:szCs w:val="22"/>
                <w:lang w:eastAsia="sv-SE"/>
              </w:rPr>
              <w:t xml:space="preserve"> has a value between 1 and 1280.</w:t>
            </w:r>
          </w:p>
          <w:p w14:paraId="4C5946CE" w14:textId="77777777" w:rsidR="00BC6845" w:rsidRPr="0036584A" w:rsidRDefault="00BC6845" w:rsidP="00C879FE">
            <w:pPr>
              <w:pStyle w:val="TAL"/>
              <w:tabs>
                <w:tab w:val="left" w:pos="2014"/>
              </w:tabs>
              <w:rPr>
                <w:szCs w:val="22"/>
                <w:lang w:eastAsia="sv-SE"/>
              </w:rPr>
            </w:pPr>
            <w:r w:rsidRPr="0036584A">
              <w:rPr>
                <w:szCs w:val="22"/>
                <w:lang w:eastAsia="sv-SE"/>
              </w:rPr>
              <w:t>60 kHz with normal CP:</w:t>
            </w:r>
            <w:r w:rsidRPr="0036584A">
              <w:rPr>
                <w:szCs w:val="22"/>
                <w:lang w:eastAsia="sv-SE"/>
              </w:rPr>
              <w:tab/>
            </w:r>
            <w:r w:rsidRPr="0036584A">
              <w:rPr>
                <w:i/>
                <w:szCs w:val="22"/>
                <w:lang w:eastAsia="sv-SE"/>
              </w:rPr>
              <w:t>periodicityExt</w:t>
            </w:r>
            <w:r w:rsidRPr="0036584A">
              <w:rPr>
                <w:szCs w:val="22"/>
                <w:lang w:eastAsia="sv-SE"/>
              </w:rPr>
              <w:t>*14, where</w:t>
            </w:r>
            <w:r w:rsidRPr="0036584A">
              <w:rPr>
                <w:i/>
                <w:szCs w:val="22"/>
                <w:lang w:eastAsia="sv-SE"/>
              </w:rPr>
              <w:t xml:space="preserve"> periodicityExt</w:t>
            </w:r>
            <w:r w:rsidRPr="0036584A">
              <w:rPr>
                <w:szCs w:val="22"/>
                <w:lang w:eastAsia="sv-SE"/>
              </w:rPr>
              <w:t xml:space="preserve"> has a value between 1 and 2560.</w:t>
            </w:r>
          </w:p>
          <w:p w14:paraId="17FE1B4A" w14:textId="77777777" w:rsidR="00BC6845" w:rsidRPr="0036584A" w:rsidRDefault="00BC6845" w:rsidP="00C879FE">
            <w:pPr>
              <w:pStyle w:val="TAL"/>
              <w:tabs>
                <w:tab w:val="left" w:pos="2014"/>
              </w:tabs>
              <w:rPr>
                <w:szCs w:val="22"/>
                <w:lang w:eastAsia="sv-SE"/>
              </w:rPr>
            </w:pPr>
            <w:r w:rsidRPr="0036584A">
              <w:rPr>
                <w:szCs w:val="22"/>
                <w:lang w:eastAsia="sv-SE"/>
              </w:rPr>
              <w:t>60 kHz with ECP:</w:t>
            </w:r>
            <w:r w:rsidRPr="0036584A">
              <w:rPr>
                <w:szCs w:val="22"/>
                <w:lang w:eastAsia="sv-SE"/>
              </w:rPr>
              <w:tab/>
            </w:r>
            <w:r w:rsidRPr="0036584A">
              <w:rPr>
                <w:i/>
                <w:szCs w:val="22"/>
                <w:lang w:eastAsia="sv-SE"/>
              </w:rPr>
              <w:t>periodicityExt</w:t>
            </w:r>
            <w:r w:rsidRPr="0036584A">
              <w:rPr>
                <w:szCs w:val="22"/>
                <w:lang w:eastAsia="sv-SE"/>
              </w:rPr>
              <w:t>*12, where</w:t>
            </w:r>
            <w:r w:rsidRPr="0036584A">
              <w:rPr>
                <w:i/>
                <w:szCs w:val="22"/>
                <w:lang w:eastAsia="sv-SE"/>
              </w:rPr>
              <w:t xml:space="preserve"> periodicityExt</w:t>
            </w:r>
            <w:r w:rsidRPr="0036584A">
              <w:rPr>
                <w:szCs w:val="22"/>
                <w:lang w:eastAsia="sv-SE"/>
              </w:rPr>
              <w:t xml:space="preserve"> has a value between 1 and 2560.</w:t>
            </w:r>
          </w:p>
          <w:p w14:paraId="0A69A02E" w14:textId="77777777" w:rsidR="00BC6845" w:rsidRPr="0036584A" w:rsidRDefault="00BC6845" w:rsidP="00C879FE">
            <w:pPr>
              <w:pStyle w:val="TAL"/>
              <w:tabs>
                <w:tab w:val="left" w:pos="2014"/>
              </w:tabs>
              <w:rPr>
                <w:szCs w:val="22"/>
                <w:lang w:eastAsia="sv-SE"/>
              </w:rPr>
            </w:pPr>
            <w:r w:rsidRPr="0036584A">
              <w:rPr>
                <w:szCs w:val="22"/>
                <w:lang w:eastAsia="sv-SE"/>
              </w:rPr>
              <w:t>120 kHz:</w:t>
            </w:r>
            <w:r w:rsidRPr="0036584A">
              <w:rPr>
                <w:szCs w:val="22"/>
                <w:lang w:eastAsia="sv-SE"/>
              </w:rPr>
              <w:tab/>
            </w:r>
            <w:r w:rsidRPr="0036584A">
              <w:rPr>
                <w:i/>
                <w:szCs w:val="22"/>
                <w:lang w:eastAsia="sv-SE"/>
              </w:rPr>
              <w:t>periodicityExt</w:t>
            </w:r>
            <w:r w:rsidRPr="0036584A">
              <w:rPr>
                <w:szCs w:val="22"/>
                <w:lang w:eastAsia="sv-SE"/>
              </w:rPr>
              <w:t>*14, where</w:t>
            </w:r>
            <w:r w:rsidRPr="0036584A">
              <w:rPr>
                <w:i/>
                <w:szCs w:val="22"/>
                <w:lang w:eastAsia="sv-SE"/>
              </w:rPr>
              <w:t xml:space="preserve"> periodicityExt</w:t>
            </w:r>
            <w:r w:rsidRPr="0036584A">
              <w:rPr>
                <w:szCs w:val="22"/>
                <w:lang w:eastAsia="sv-SE"/>
              </w:rPr>
              <w:t xml:space="preserve"> has a value between 1 and 5120.</w:t>
            </w:r>
          </w:p>
          <w:p w14:paraId="1132C454" w14:textId="77777777" w:rsidR="00BC6845" w:rsidRPr="0036584A" w:rsidRDefault="00BC6845" w:rsidP="00C879FE">
            <w:pPr>
              <w:pStyle w:val="TAL"/>
              <w:tabs>
                <w:tab w:val="left" w:pos="2014"/>
              </w:tabs>
              <w:rPr>
                <w:szCs w:val="22"/>
                <w:lang w:eastAsia="sv-SE"/>
              </w:rPr>
            </w:pPr>
            <w:r w:rsidRPr="0036584A">
              <w:rPr>
                <w:szCs w:val="22"/>
                <w:lang w:eastAsia="sv-SE"/>
              </w:rPr>
              <w:t>480 kHz:</w:t>
            </w:r>
            <w:r w:rsidRPr="0036584A">
              <w:rPr>
                <w:szCs w:val="22"/>
                <w:lang w:eastAsia="sv-SE"/>
              </w:rPr>
              <w:tab/>
            </w:r>
            <w:r w:rsidRPr="0036584A">
              <w:rPr>
                <w:i/>
                <w:iCs/>
                <w:szCs w:val="22"/>
                <w:lang w:eastAsia="sv-SE"/>
              </w:rPr>
              <w:t>periodicityExt</w:t>
            </w:r>
            <w:r w:rsidRPr="0036584A">
              <w:rPr>
                <w:szCs w:val="22"/>
                <w:lang w:eastAsia="sv-SE"/>
              </w:rPr>
              <w:t xml:space="preserve">*14, where </w:t>
            </w:r>
            <w:r w:rsidRPr="0036584A">
              <w:rPr>
                <w:i/>
                <w:iCs/>
                <w:szCs w:val="22"/>
                <w:lang w:eastAsia="sv-SE"/>
              </w:rPr>
              <w:t>periodicityExt</w:t>
            </w:r>
            <w:r w:rsidRPr="0036584A">
              <w:rPr>
                <w:szCs w:val="22"/>
                <w:lang w:eastAsia="sv-SE"/>
              </w:rPr>
              <w:t xml:space="preserve"> has a value between 1 and 20480.</w:t>
            </w:r>
          </w:p>
          <w:p w14:paraId="63A28628" w14:textId="77777777" w:rsidR="00BC6845" w:rsidRPr="0036584A" w:rsidRDefault="00BC6845" w:rsidP="00C879FE">
            <w:pPr>
              <w:pStyle w:val="TAL"/>
              <w:tabs>
                <w:tab w:val="left" w:pos="2014"/>
              </w:tabs>
              <w:rPr>
                <w:szCs w:val="22"/>
                <w:lang w:eastAsia="sv-SE"/>
              </w:rPr>
            </w:pPr>
            <w:r w:rsidRPr="0036584A">
              <w:rPr>
                <w:szCs w:val="22"/>
                <w:lang w:eastAsia="sv-SE"/>
              </w:rPr>
              <w:t>960 kHz:</w:t>
            </w:r>
            <w:r w:rsidRPr="0036584A">
              <w:rPr>
                <w:szCs w:val="22"/>
                <w:lang w:eastAsia="sv-SE"/>
              </w:rPr>
              <w:tab/>
            </w:r>
            <w:r w:rsidRPr="0036584A">
              <w:rPr>
                <w:i/>
                <w:iCs/>
                <w:szCs w:val="22"/>
                <w:lang w:eastAsia="sv-SE"/>
              </w:rPr>
              <w:t>periodicityExt</w:t>
            </w:r>
            <w:r w:rsidRPr="0036584A">
              <w:rPr>
                <w:szCs w:val="22"/>
                <w:lang w:eastAsia="sv-SE"/>
              </w:rPr>
              <w:t xml:space="preserve">*14, where </w:t>
            </w:r>
            <w:r w:rsidRPr="0036584A">
              <w:rPr>
                <w:i/>
                <w:iCs/>
                <w:szCs w:val="22"/>
                <w:lang w:eastAsia="sv-SE"/>
              </w:rPr>
              <w:t>periodicityExt</w:t>
            </w:r>
            <w:r w:rsidRPr="0036584A">
              <w:rPr>
                <w:szCs w:val="22"/>
                <w:lang w:eastAsia="sv-SE"/>
              </w:rPr>
              <w:t xml:space="preserve"> has a value between 1 and 40960.</w:t>
            </w:r>
          </w:p>
          <w:p w14:paraId="6D019CD9" w14:textId="77777777" w:rsidR="00BC6845" w:rsidRPr="0036584A" w:rsidRDefault="00BC6845" w:rsidP="00C879FE">
            <w:pPr>
              <w:pStyle w:val="TAL"/>
              <w:tabs>
                <w:tab w:val="left" w:pos="2014"/>
              </w:tabs>
              <w:rPr>
                <w:b/>
                <w:i/>
                <w:szCs w:val="22"/>
                <w:lang w:eastAsia="sv-SE"/>
              </w:rPr>
            </w:pPr>
            <w:r w:rsidRPr="0036584A">
              <w:rPr>
                <w:szCs w:val="22"/>
                <w:lang w:eastAsia="sv-SE"/>
              </w:rPr>
              <w:t>In case of SDT, the network does not configure periodicity values less than 5ms.</w:t>
            </w:r>
          </w:p>
        </w:tc>
      </w:tr>
      <w:tr w:rsidR="00BC6845" w:rsidRPr="0036584A" w14:paraId="63827DD3"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62A047A9" w14:textId="77777777" w:rsidR="00BC6845" w:rsidRPr="0036584A" w:rsidRDefault="00BC6845" w:rsidP="00C879FE">
            <w:pPr>
              <w:pStyle w:val="TAL"/>
              <w:rPr>
                <w:b/>
                <w:i/>
                <w:szCs w:val="22"/>
                <w:lang w:eastAsia="sv-SE"/>
              </w:rPr>
            </w:pPr>
            <w:r w:rsidRPr="0036584A">
              <w:rPr>
                <w:b/>
                <w:i/>
                <w:szCs w:val="22"/>
                <w:lang w:eastAsia="sv-SE"/>
              </w:rPr>
              <w:t>phy-PriorityIndex</w:t>
            </w:r>
          </w:p>
          <w:p w14:paraId="39EA105C" w14:textId="77777777" w:rsidR="00BC6845" w:rsidRPr="0036584A" w:rsidRDefault="00BC6845" w:rsidP="00C879FE">
            <w:pPr>
              <w:pStyle w:val="TAL"/>
              <w:rPr>
                <w:lang w:eastAsia="sv-SE"/>
              </w:rPr>
            </w:pPr>
            <w:r w:rsidRPr="0036584A">
              <w:rPr>
                <w:lang w:eastAsia="sv-SE"/>
              </w:rPr>
              <w:t xml:space="preserve">Indicates the PHY priority of CG PUSCH at least for PHY-layer collision handling. Value </w:t>
            </w:r>
            <w:r w:rsidRPr="0036584A">
              <w:rPr>
                <w:i/>
                <w:lang w:eastAsia="sv-SE"/>
              </w:rPr>
              <w:t xml:space="preserve">p0 </w:t>
            </w:r>
            <w:r w:rsidRPr="0036584A">
              <w:rPr>
                <w:lang w:eastAsia="sv-SE"/>
              </w:rPr>
              <w:t xml:space="preserve">indicates low priority and value </w:t>
            </w:r>
            <w:r w:rsidRPr="0036584A">
              <w:rPr>
                <w:i/>
                <w:lang w:eastAsia="sv-SE"/>
              </w:rPr>
              <w:t xml:space="preserve">p1 </w:t>
            </w:r>
            <w:r w:rsidRPr="0036584A">
              <w:rPr>
                <w:lang w:eastAsia="sv-SE"/>
              </w:rPr>
              <w:t>indicates high priority. The network does not configure this for CG-SDT.</w:t>
            </w:r>
          </w:p>
        </w:tc>
      </w:tr>
      <w:tr w:rsidR="00BC6845" w:rsidRPr="0036584A" w14:paraId="2707008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2021F0C7" w14:textId="77777777" w:rsidR="00BC6845" w:rsidRPr="0036584A" w:rsidRDefault="00BC6845" w:rsidP="00C879FE">
            <w:pPr>
              <w:pStyle w:val="TAL"/>
              <w:rPr>
                <w:szCs w:val="22"/>
                <w:lang w:eastAsia="sv-SE"/>
              </w:rPr>
            </w:pPr>
            <w:r w:rsidRPr="0036584A">
              <w:rPr>
                <w:b/>
                <w:i/>
                <w:szCs w:val="22"/>
                <w:lang w:eastAsia="sv-SE"/>
              </w:rPr>
              <w:t>powerControlLoopToUse</w:t>
            </w:r>
          </w:p>
          <w:p w14:paraId="511ED610" w14:textId="77777777" w:rsidR="00BC6845" w:rsidRPr="0036584A" w:rsidRDefault="00BC6845" w:rsidP="00C879FE">
            <w:pPr>
              <w:pStyle w:val="TAL"/>
              <w:rPr>
                <w:szCs w:val="22"/>
                <w:lang w:eastAsia="sv-SE"/>
              </w:rPr>
            </w:pPr>
            <w:r w:rsidRPr="0036584A">
              <w:rPr>
                <w:szCs w:val="22"/>
                <w:lang w:eastAsia="sv-SE"/>
              </w:rPr>
              <w:t>Closed control loop to apply (see TS 38.213 [13], clause 7.1.1).</w:t>
            </w:r>
            <w:r w:rsidRPr="0036584A">
              <w:t xml:space="preserve"> </w:t>
            </w:r>
            <w:r w:rsidRPr="0036584A">
              <w:rPr>
                <w:szCs w:val="22"/>
                <w:lang w:eastAsia="sv-SE"/>
              </w:rPr>
              <w:t xml:space="preserve">If </w:t>
            </w:r>
            <w:r w:rsidRPr="0036584A">
              <w:rPr>
                <w:i/>
                <w:iCs/>
                <w:szCs w:val="22"/>
                <w:lang w:eastAsia="sv-SE"/>
              </w:rPr>
              <w:t>unifiedTCI-StateType</w:t>
            </w:r>
            <w:r w:rsidRPr="0036584A">
              <w:rPr>
                <w:szCs w:val="22"/>
                <w:lang w:eastAsia="sv-SE"/>
              </w:rPr>
              <w:t xml:space="preserve"> is configured, the UE </w:t>
            </w:r>
            <w:r w:rsidRPr="0036584A">
              <w:t>ignores</w:t>
            </w:r>
            <w:r w:rsidRPr="0036584A">
              <w:rPr>
                <w:szCs w:val="22"/>
                <w:lang w:eastAsia="sv-SE"/>
              </w:rPr>
              <w:t xml:space="preserve"> this field.</w:t>
            </w:r>
          </w:p>
        </w:tc>
      </w:tr>
      <w:tr w:rsidR="00BC6845" w:rsidRPr="0036584A" w14:paraId="71738F90" w14:textId="77777777" w:rsidTr="00C879FE">
        <w:tc>
          <w:tcPr>
            <w:tcW w:w="14173" w:type="dxa"/>
            <w:tcBorders>
              <w:top w:val="single" w:sz="4" w:space="0" w:color="auto"/>
              <w:left w:val="single" w:sz="4" w:space="0" w:color="auto"/>
              <w:bottom w:val="single" w:sz="4" w:space="0" w:color="auto"/>
              <w:right w:val="single" w:sz="4" w:space="0" w:color="auto"/>
            </w:tcBorders>
          </w:tcPr>
          <w:p w14:paraId="52AAFC6D" w14:textId="77777777" w:rsidR="00BC6845" w:rsidRPr="0036584A" w:rsidRDefault="00BC6845" w:rsidP="00C879FE">
            <w:pPr>
              <w:pStyle w:val="TAL"/>
              <w:rPr>
                <w:szCs w:val="22"/>
                <w:lang w:eastAsia="sv-SE"/>
              </w:rPr>
            </w:pPr>
            <w:r w:rsidRPr="0036584A">
              <w:rPr>
                <w:b/>
                <w:i/>
                <w:szCs w:val="22"/>
                <w:lang w:eastAsia="sv-SE"/>
              </w:rPr>
              <w:t>powerControlLoopToUse2</w:t>
            </w:r>
          </w:p>
          <w:p w14:paraId="04A2B7D8" w14:textId="77777777" w:rsidR="00BC6845" w:rsidRPr="0036584A" w:rsidRDefault="00BC6845" w:rsidP="00C879FE">
            <w:pPr>
              <w:pStyle w:val="TAL"/>
              <w:rPr>
                <w:iCs/>
                <w:szCs w:val="22"/>
                <w:lang w:eastAsia="sv-SE"/>
              </w:rPr>
            </w:pPr>
            <w:r w:rsidRPr="0036584A">
              <w:rPr>
                <w:szCs w:val="22"/>
                <w:lang w:eastAsia="sv-SE"/>
              </w:rPr>
              <w:t xml:space="preserve">Closed control loop to apply to second SRS resource set (see TS 38.213 [13], clause 7.1.1). If </w:t>
            </w:r>
            <w:r w:rsidRPr="0036584A">
              <w:t xml:space="preserve">this field is present, </w:t>
            </w:r>
            <w:r w:rsidRPr="0036584A">
              <w:rPr>
                <w:szCs w:val="22"/>
                <w:lang w:eastAsia="sv-SE"/>
              </w:rPr>
              <w:t xml:space="preserve">the </w:t>
            </w:r>
            <w:r w:rsidRPr="0036584A">
              <w:rPr>
                <w:bCs/>
                <w:i/>
                <w:szCs w:val="22"/>
                <w:lang w:eastAsia="sv-SE"/>
              </w:rPr>
              <w:t xml:space="preserve">powerControlLoopToUse </w:t>
            </w:r>
            <w:r w:rsidRPr="0036584A">
              <w:rPr>
                <w:bCs/>
                <w:iCs/>
                <w:szCs w:val="22"/>
                <w:lang w:eastAsia="sv-SE"/>
              </w:rPr>
              <w:t>applies to the first SRS resource set.</w:t>
            </w:r>
          </w:p>
        </w:tc>
      </w:tr>
      <w:tr w:rsidR="00BC6845" w:rsidRPr="0036584A" w14:paraId="4A73E35E" w14:textId="77777777" w:rsidTr="00C879FE">
        <w:tc>
          <w:tcPr>
            <w:tcW w:w="14173" w:type="dxa"/>
            <w:tcBorders>
              <w:top w:val="single" w:sz="4" w:space="0" w:color="auto"/>
              <w:left w:val="single" w:sz="4" w:space="0" w:color="auto"/>
              <w:bottom w:val="single" w:sz="4" w:space="0" w:color="auto"/>
              <w:right w:val="single" w:sz="4" w:space="0" w:color="auto"/>
            </w:tcBorders>
          </w:tcPr>
          <w:p w14:paraId="79578D0E" w14:textId="77777777" w:rsidR="00BC6845" w:rsidRPr="0036584A" w:rsidRDefault="00BC6845" w:rsidP="00C879FE">
            <w:pPr>
              <w:pStyle w:val="TAL"/>
              <w:rPr>
                <w:szCs w:val="22"/>
                <w:lang w:eastAsia="sv-SE"/>
              </w:rPr>
            </w:pPr>
            <w:r w:rsidRPr="0036584A">
              <w:rPr>
                <w:b/>
                <w:i/>
                <w:szCs w:val="22"/>
                <w:lang w:eastAsia="sv-SE"/>
              </w:rPr>
              <w:t>precodingAndNumberOfLayers, precodingAndNumberOfLayers-v1850</w:t>
            </w:r>
          </w:p>
          <w:p w14:paraId="2ECB5B22" w14:textId="77777777" w:rsidR="00BC6845" w:rsidRPr="0036584A" w:rsidRDefault="00BC6845" w:rsidP="00C879FE">
            <w:pPr>
              <w:pStyle w:val="TAL"/>
              <w:rPr>
                <w:b/>
                <w:i/>
                <w:szCs w:val="22"/>
                <w:lang w:eastAsia="sv-SE"/>
              </w:rPr>
            </w:pPr>
            <w:r w:rsidRPr="0036584A">
              <w:t>Indicates the precoding and number of layers (see TS 38.212 [17], clause 7.3.1.1.2, and TS 38.214 [19], clause 6.1.2.3).</w:t>
            </w:r>
            <w:r w:rsidRPr="0036584A">
              <w:rPr>
                <w:szCs w:val="22"/>
                <w:lang w:eastAsia="sv-SE"/>
              </w:rPr>
              <w:t xml:space="preserve">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network sets this field to 1. Field </w:t>
            </w:r>
            <w:r w:rsidRPr="0036584A">
              <w:rPr>
                <w:i/>
                <w:iCs/>
                <w:szCs w:val="22"/>
                <w:lang w:eastAsia="sv-SE"/>
              </w:rPr>
              <w:t>precodingAndNumberOfLayers-v1850</w:t>
            </w:r>
            <w:r w:rsidRPr="0036584A">
              <w:rPr>
                <w:szCs w:val="22"/>
                <w:lang w:eastAsia="sv-SE"/>
              </w:rPr>
              <w:t xml:space="preserve"> is only configured when </w:t>
            </w:r>
            <w:r w:rsidRPr="0036584A">
              <w:rPr>
                <w:i/>
                <w:iCs/>
                <w:szCs w:val="22"/>
                <w:lang w:eastAsia="sv-SE"/>
              </w:rPr>
              <w:t>nrofSRS-Ports-n8</w:t>
            </w:r>
            <w:r w:rsidRPr="0036584A">
              <w:rPr>
                <w:szCs w:val="22"/>
                <w:lang w:eastAsia="sv-SE"/>
              </w:rPr>
              <w:t xml:space="preserve"> is configured. If the network configures </w:t>
            </w:r>
            <w:r w:rsidRPr="0036584A">
              <w:rPr>
                <w:i/>
                <w:iCs/>
                <w:szCs w:val="22"/>
                <w:lang w:eastAsia="sv-SE"/>
              </w:rPr>
              <w:t>precodingAndNumberOfLayers-v1850</w:t>
            </w:r>
            <w:r w:rsidRPr="0036584A">
              <w:rPr>
                <w:szCs w:val="22"/>
                <w:lang w:eastAsia="sv-SE"/>
              </w:rPr>
              <w:t xml:space="preserve">, the UE shall ignore </w:t>
            </w:r>
            <w:r w:rsidRPr="0036584A">
              <w:rPr>
                <w:i/>
                <w:iCs/>
                <w:szCs w:val="22"/>
                <w:lang w:eastAsia="sv-SE"/>
              </w:rPr>
              <w:t>precodingAndNumberOfLayers</w:t>
            </w:r>
            <w:r w:rsidRPr="0036584A">
              <w:rPr>
                <w:szCs w:val="22"/>
                <w:lang w:eastAsia="sv-SE"/>
              </w:rPr>
              <w:t xml:space="preserve"> (without suffix).</w:t>
            </w:r>
          </w:p>
        </w:tc>
      </w:tr>
      <w:tr w:rsidR="00BC6845" w:rsidRPr="0036584A" w14:paraId="121DD8DC" w14:textId="77777777" w:rsidTr="00C879FE">
        <w:tc>
          <w:tcPr>
            <w:tcW w:w="14173" w:type="dxa"/>
            <w:tcBorders>
              <w:top w:val="single" w:sz="4" w:space="0" w:color="auto"/>
              <w:left w:val="single" w:sz="4" w:space="0" w:color="auto"/>
              <w:bottom w:val="single" w:sz="4" w:space="0" w:color="auto"/>
              <w:right w:val="single" w:sz="4" w:space="0" w:color="auto"/>
            </w:tcBorders>
          </w:tcPr>
          <w:p w14:paraId="5AE679F1" w14:textId="77777777" w:rsidR="00BC6845" w:rsidRPr="0036584A" w:rsidRDefault="00BC6845" w:rsidP="00C879FE">
            <w:pPr>
              <w:pStyle w:val="TAL"/>
              <w:rPr>
                <w:b/>
                <w:bCs/>
                <w:i/>
                <w:iCs/>
              </w:rPr>
            </w:pPr>
            <w:r w:rsidRPr="0036584A">
              <w:rPr>
                <w:b/>
                <w:bCs/>
                <w:i/>
                <w:iCs/>
              </w:rPr>
              <w:t>precodingAndNumberOfLayers2</w:t>
            </w:r>
          </w:p>
          <w:p w14:paraId="56E108DD" w14:textId="77777777" w:rsidR="00BC6845" w:rsidRPr="0036584A" w:rsidRDefault="00BC6845" w:rsidP="00C879FE">
            <w:pPr>
              <w:pStyle w:val="TAL"/>
              <w:rPr>
                <w:b/>
                <w:bCs/>
                <w:i/>
                <w:iCs/>
                <w:lang w:eastAsia="x-none"/>
              </w:rPr>
            </w:pPr>
            <w:r w:rsidRPr="0036584A">
              <w:t xml:space="preserve">Indicates the precoding and number of layers for the second SRS resource set. When this field is present, </w:t>
            </w:r>
            <w:r w:rsidRPr="0036584A">
              <w:rPr>
                <w:i/>
                <w:iCs/>
              </w:rPr>
              <w:t>precodingAndNumberOfLayers</w:t>
            </w:r>
            <w:r w:rsidRPr="0036584A">
              <w:t xml:space="preserve"> indicated the precoding and number of layers for the first SRS resource set. Network does not configure this field if </w:t>
            </w:r>
            <w:r w:rsidRPr="0036584A">
              <w:rPr>
                <w:i/>
                <w:iCs/>
                <w:lang w:eastAsia="sv-SE"/>
              </w:rPr>
              <w:t xml:space="preserve">cg-RRC-Configuration </w:t>
            </w:r>
            <w:r w:rsidRPr="0036584A">
              <w:rPr>
                <w:lang w:eastAsia="sv-SE"/>
              </w:rPr>
              <w:t>is configured.</w:t>
            </w:r>
          </w:p>
        </w:tc>
      </w:tr>
      <w:tr w:rsidR="00BC6845" w:rsidRPr="0036584A" w14:paraId="02513890" w14:textId="77777777" w:rsidTr="00C879FE">
        <w:tc>
          <w:tcPr>
            <w:tcW w:w="14173" w:type="dxa"/>
            <w:tcBorders>
              <w:top w:val="single" w:sz="4" w:space="0" w:color="auto"/>
              <w:left w:val="single" w:sz="4" w:space="0" w:color="auto"/>
              <w:bottom w:val="single" w:sz="4" w:space="0" w:color="auto"/>
              <w:right w:val="single" w:sz="4" w:space="0" w:color="auto"/>
            </w:tcBorders>
          </w:tcPr>
          <w:p w14:paraId="1E1529D8" w14:textId="77777777" w:rsidR="00BC6845" w:rsidRPr="0036584A" w:rsidRDefault="00BC6845" w:rsidP="00C879FE">
            <w:pPr>
              <w:pStyle w:val="TAL"/>
              <w:rPr>
                <w:b/>
                <w:bCs/>
                <w:i/>
                <w:iCs/>
              </w:rPr>
            </w:pPr>
            <w:r w:rsidRPr="0036584A">
              <w:rPr>
                <w:b/>
                <w:bCs/>
                <w:i/>
                <w:iCs/>
              </w:rPr>
              <w:t>pusch-MutingResources</w:t>
            </w:r>
          </w:p>
          <w:p w14:paraId="2CF3069B" w14:textId="77777777" w:rsidR="00BC6845" w:rsidRPr="0036584A" w:rsidRDefault="00BC6845" w:rsidP="00C879FE">
            <w:pPr>
              <w:pStyle w:val="TAL"/>
              <w:rPr>
                <w:b/>
                <w:bCs/>
                <w:i/>
                <w:iCs/>
              </w:rPr>
            </w:pPr>
            <w:r w:rsidRPr="0036584A">
              <w:t>Used to configure the time location and frequency location of UL muting resources for Type 1 configured grant PUSCH transmission, see clause 6 in TS 38.211 [16] and clause 6 in TS 38.214 [19].</w:t>
            </w:r>
          </w:p>
        </w:tc>
      </w:tr>
      <w:tr w:rsidR="00BC6845" w:rsidRPr="0036584A" w14:paraId="049B3364"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0F38E09" w14:textId="77777777" w:rsidR="00BC6845" w:rsidRPr="0036584A" w:rsidRDefault="00BC6845" w:rsidP="00C879FE">
            <w:pPr>
              <w:pStyle w:val="TAL"/>
              <w:rPr>
                <w:b/>
                <w:bCs/>
                <w:i/>
                <w:iCs/>
                <w:lang w:eastAsia="x-none"/>
              </w:rPr>
            </w:pPr>
            <w:r w:rsidRPr="0036584A">
              <w:rPr>
                <w:b/>
                <w:bCs/>
                <w:i/>
                <w:iCs/>
                <w:lang w:eastAsia="x-none"/>
              </w:rPr>
              <w:lastRenderedPageBreak/>
              <w:t>pusch-RepTypeIndicator</w:t>
            </w:r>
          </w:p>
          <w:p w14:paraId="1A9C98B6" w14:textId="77777777" w:rsidR="00BC6845" w:rsidRPr="0036584A" w:rsidRDefault="00BC6845" w:rsidP="00C879FE">
            <w:pPr>
              <w:pStyle w:val="TAL"/>
              <w:rPr>
                <w:b/>
                <w:i/>
                <w:szCs w:val="22"/>
                <w:lang w:eastAsia="sv-SE"/>
              </w:rPr>
            </w:pPr>
            <w:r w:rsidRPr="0036584A">
              <w:rPr>
                <w:szCs w:val="22"/>
                <w:lang w:eastAsia="sv-SE"/>
              </w:rPr>
              <w:t xml:space="preserve">Indicates whether UE follows the behavior for PUSCH repetition type A or the behavior for PUSCH repetition type B for each Type 1 configured grant configuration. The value </w:t>
            </w:r>
            <w:r w:rsidRPr="0036584A">
              <w:rPr>
                <w:i/>
                <w:szCs w:val="22"/>
                <w:lang w:eastAsia="sv-SE"/>
              </w:rPr>
              <w:t xml:space="preserve">pusch-RepTypeA </w:t>
            </w:r>
            <w:r w:rsidRPr="0036584A">
              <w:rPr>
                <w:szCs w:val="22"/>
                <w:lang w:eastAsia="sv-SE"/>
              </w:rPr>
              <w:t xml:space="preserve">enables the 'PUSCH repetition type A' and the value </w:t>
            </w:r>
            <w:r w:rsidRPr="0036584A">
              <w:rPr>
                <w:i/>
                <w:szCs w:val="22"/>
                <w:lang w:eastAsia="sv-SE"/>
              </w:rPr>
              <w:t>pusch-RepTypeB</w:t>
            </w:r>
            <w:r w:rsidRPr="0036584A">
              <w:rPr>
                <w:szCs w:val="22"/>
                <w:lang w:eastAsia="sv-SE"/>
              </w:rPr>
              <w:t xml:space="preserve"> enables the 'PUSCH repetition type B' (see TS 38.214 [19], clause 6.1.2.3). </w:t>
            </w:r>
            <w:r w:rsidRPr="0036584A">
              <w:rPr>
                <w:lang w:eastAsia="sv-SE"/>
              </w:rPr>
              <w:t xml:space="preserve">The value </w:t>
            </w:r>
            <w:r w:rsidRPr="0036584A">
              <w:rPr>
                <w:i/>
                <w:lang w:eastAsia="sv-SE"/>
              </w:rPr>
              <w:t>pusch-RepTypeB</w:t>
            </w:r>
            <w:r w:rsidRPr="0036584A">
              <w:rPr>
                <w:lang w:eastAsia="sv-SE"/>
              </w:rPr>
              <w:t xml:space="preserve"> is not configured simultaneously with </w:t>
            </w:r>
            <w:r w:rsidRPr="0036584A">
              <w:rPr>
                <w:i/>
                <w:iCs/>
                <w:lang w:eastAsia="sv-SE"/>
              </w:rPr>
              <w:t>nrofSlotsInCG-Period-r18</w:t>
            </w:r>
            <w:r w:rsidRPr="0036584A">
              <w:rPr>
                <w:lang w:eastAsia="sv-SE"/>
              </w:rPr>
              <w:t xml:space="preserve">.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 with shared spectrum channel access.</w:t>
            </w:r>
          </w:p>
        </w:tc>
      </w:tr>
      <w:tr w:rsidR="00BC6845" w:rsidRPr="0036584A" w14:paraId="7ADA9BD7"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10F294C" w14:textId="77777777" w:rsidR="00BC6845" w:rsidRPr="0036584A" w:rsidRDefault="00BC6845" w:rsidP="00C879FE">
            <w:pPr>
              <w:pStyle w:val="TAL"/>
              <w:rPr>
                <w:szCs w:val="22"/>
                <w:lang w:eastAsia="sv-SE"/>
              </w:rPr>
            </w:pPr>
            <w:r w:rsidRPr="0036584A">
              <w:rPr>
                <w:b/>
                <w:i/>
                <w:szCs w:val="22"/>
                <w:lang w:eastAsia="sv-SE"/>
              </w:rPr>
              <w:t>rbg-Size</w:t>
            </w:r>
          </w:p>
          <w:p w14:paraId="4DB02DD1" w14:textId="77777777" w:rsidR="00BC6845" w:rsidRPr="0036584A" w:rsidRDefault="00BC6845" w:rsidP="00C879FE">
            <w:pPr>
              <w:pStyle w:val="TAL"/>
              <w:rPr>
                <w:szCs w:val="22"/>
                <w:lang w:eastAsia="sv-SE"/>
              </w:rPr>
            </w:pPr>
            <w:r w:rsidRPr="0036584A">
              <w:rPr>
                <w:szCs w:val="22"/>
                <w:lang w:eastAsia="sv-SE"/>
              </w:rPr>
              <w:t xml:space="preserve">Selection between configuration 1 and configuration 2 for RBG size for PUSCH. The UE does not apply this field if </w:t>
            </w:r>
            <w:r w:rsidRPr="0036584A">
              <w:rPr>
                <w:i/>
                <w:szCs w:val="22"/>
                <w:lang w:eastAsia="sv-SE"/>
              </w:rPr>
              <w:t>resourceAllocation</w:t>
            </w:r>
            <w:r w:rsidRPr="0036584A">
              <w:rPr>
                <w:szCs w:val="22"/>
                <w:lang w:eastAsia="sv-SE"/>
              </w:rPr>
              <w:t xml:space="preserve"> is set to </w:t>
            </w:r>
            <w:r w:rsidRPr="0036584A">
              <w:rPr>
                <w:i/>
                <w:szCs w:val="22"/>
                <w:lang w:eastAsia="sv-SE"/>
              </w:rPr>
              <w:t>resourceAllocationType1</w:t>
            </w:r>
            <w:r w:rsidRPr="0036584A">
              <w:rPr>
                <w:szCs w:val="22"/>
                <w:lang w:eastAsia="sv-SE"/>
              </w:rPr>
              <w:t xml:space="preserve">. Otherwise, the UE applies the value </w:t>
            </w:r>
            <w:r w:rsidRPr="0036584A">
              <w:rPr>
                <w:i/>
                <w:szCs w:val="22"/>
                <w:lang w:eastAsia="sv-SE"/>
              </w:rPr>
              <w:t>config1</w:t>
            </w:r>
            <w:r w:rsidRPr="0036584A">
              <w:rPr>
                <w:szCs w:val="22"/>
                <w:lang w:eastAsia="sv-SE"/>
              </w:rPr>
              <w:t xml:space="preserve"> when the field is absent. Note: </w:t>
            </w:r>
            <w:r w:rsidRPr="0036584A">
              <w:rPr>
                <w:i/>
                <w:lang w:eastAsia="sv-SE"/>
              </w:rPr>
              <w:t>rbg-Size</w:t>
            </w:r>
            <w:r w:rsidRPr="0036584A">
              <w:rPr>
                <w:szCs w:val="22"/>
                <w:lang w:eastAsia="sv-SE"/>
              </w:rPr>
              <w:t xml:space="preserve"> is used when the </w:t>
            </w:r>
            <w:r w:rsidRPr="0036584A">
              <w:rPr>
                <w:i/>
                <w:lang w:eastAsia="sv-SE"/>
              </w:rPr>
              <w:t>transformPrecoder</w:t>
            </w:r>
            <w:r w:rsidRPr="0036584A">
              <w:rPr>
                <w:szCs w:val="22"/>
                <w:lang w:eastAsia="sv-SE"/>
              </w:rPr>
              <w:t xml:space="preserve"> parameter is disabled.</w:t>
            </w:r>
          </w:p>
        </w:tc>
      </w:tr>
      <w:tr w:rsidR="00BC6845" w:rsidRPr="0036584A" w14:paraId="098771E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2F997D0B" w14:textId="77777777" w:rsidR="00BC6845" w:rsidRPr="0036584A" w:rsidRDefault="00BC6845" w:rsidP="00C879FE">
            <w:pPr>
              <w:pStyle w:val="TAL"/>
              <w:rPr>
                <w:szCs w:val="22"/>
                <w:lang w:eastAsia="sv-SE"/>
              </w:rPr>
            </w:pPr>
            <w:r w:rsidRPr="0036584A">
              <w:rPr>
                <w:b/>
                <w:i/>
                <w:szCs w:val="22"/>
                <w:lang w:eastAsia="sv-SE"/>
              </w:rPr>
              <w:t>repK-RV</w:t>
            </w:r>
          </w:p>
          <w:p w14:paraId="2E5EE517" w14:textId="77777777" w:rsidR="00BC6845" w:rsidRPr="0036584A" w:rsidRDefault="00BC6845" w:rsidP="00C879FE">
            <w:pPr>
              <w:pStyle w:val="TAL"/>
              <w:rPr>
                <w:szCs w:val="22"/>
                <w:lang w:eastAsia="sv-SE"/>
              </w:rPr>
            </w:pPr>
            <w:r w:rsidRPr="0036584A">
              <w:rPr>
                <w:szCs w:val="22"/>
                <w:lang w:eastAsia="sv-SE"/>
              </w:rPr>
              <w:t xml:space="preserve">The redundancy version (RV) sequence to use. See TS 38.214 [19], clause 6.1.2. The network configures this field if repetitions are used, i.e., if </w:t>
            </w:r>
            <w:r w:rsidRPr="0036584A">
              <w:rPr>
                <w:i/>
                <w:lang w:eastAsia="sv-SE"/>
              </w:rPr>
              <w:t>repK</w:t>
            </w:r>
            <w:r w:rsidRPr="0036584A">
              <w:rPr>
                <w:szCs w:val="22"/>
                <w:lang w:eastAsia="sv-SE"/>
              </w:rPr>
              <w:t xml:space="preserve"> is set to </w:t>
            </w:r>
            <w:r w:rsidRPr="0036584A">
              <w:rPr>
                <w:i/>
                <w:lang w:eastAsia="sv-SE"/>
              </w:rPr>
              <w:t>n2</w:t>
            </w:r>
            <w:r w:rsidRPr="0036584A">
              <w:rPr>
                <w:szCs w:val="22"/>
                <w:lang w:eastAsia="sv-SE"/>
              </w:rPr>
              <w:t xml:space="preserve">, </w:t>
            </w:r>
            <w:r w:rsidRPr="0036584A">
              <w:rPr>
                <w:i/>
                <w:lang w:eastAsia="sv-SE"/>
              </w:rPr>
              <w:t>n4</w:t>
            </w:r>
            <w:r w:rsidRPr="0036584A">
              <w:rPr>
                <w:szCs w:val="22"/>
                <w:lang w:eastAsia="sv-SE"/>
              </w:rPr>
              <w:t xml:space="preserve"> or </w:t>
            </w:r>
            <w:r w:rsidRPr="0036584A">
              <w:rPr>
                <w:i/>
                <w:lang w:eastAsia="sv-SE"/>
              </w:rPr>
              <w:t>n8</w:t>
            </w:r>
            <w:r w:rsidRPr="0036584A">
              <w:rPr>
                <w:szCs w:val="22"/>
                <w:lang w:eastAsia="sv-SE"/>
              </w:rPr>
              <w:t xml:space="preserve">. </w:t>
            </w:r>
            <w:r w:rsidRPr="0036584A">
              <w:rPr>
                <w:szCs w:val="22"/>
              </w:rPr>
              <w:t xml:space="preserve">This field is not configured when </w:t>
            </w:r>
            <w:r w:rsidRPr="0036584A">
              <w:rPr>
                <w:i/>
                <w:iCs/>
                <w:szCs w:val="22"/>
              </w:rPr>
              <w:t>cg-RetransmissionTimer</w:t>
            </w:r>
            <w:r w:rsidRPr="0036584A">
              <w:rPr>
                <w:szCs w:val="22"/>
              </w:rPr>
              <w:t xml:space="preserve"> is configured. </w:t>
            </w:r>
            <w:r w:rsidRPr="0036584A">
              <w:rPr>
                <w:szCs w:val="22"/>
                <w:lang w:eastAsia="sv-SE"/>
              </w:rPr>
              <w:t>Otherwise, the field is absent.</w:t>
            </w:r>
          </w:p>
        </w:tc>
      </w:tr>
      <w:tr w:rsidR="00BC6845" w:rsidRPr="0036584A" w14:paraId="75D46EF5"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2C28AC5E" w14:textId="77777777" w:rsidR="00BC6845" w:rsidRPr="0036584A" w:rsidRDefault="00BC6845" w:rsidP="00C879FE">
            <w:pPr>
              <w:pStyle w:val="TAL"/>
              <w:rPr>
                <w:szCs w:val="22"/>
                <w:lang w:eastAsia="sv-SE"/>
              </w:rPr>
            </w:pPr>
            <w:r w:rsidRPr="0036584A">
              <w:rPr>
                <w:b/>
                <w:i/>
                <w:szCs w:val="22"/>
                <w:lang w:eastAsia="sv-SE"/>
              </w:rPr>
              <w:t>repK</w:t>
            </w:r>
          </w:p>
          <w:p w14:paraId="2F694DA5" w14:textId="77777777" w:rsidR="00BC6845" w:rsidRPr="0036584A" w:rsidRDefault="00BC6845" w:rsidP="00C879FE">
            <w:pPr>
              <w:pStyle w:val="TAL"/>
              <w:rPr>
                <w:szCs w:val="22"/>
                <w:lang w:eastAsia="sv-SE"/>
              </w:rPr>
            </w:pPr>
            <w:r w:rsidRPr="0036584A">
              <w:rPr>
                <w:szCs w:val="22"/>
                <w:lang w:eastAsia="sv-SE"/>
              </w:rPr>
              <w:t>Number of repetitions K</w:t>
            </w:r>
            <w:r w:rsidRPr="0036584A">
              <w:rPr>
                <w:szCs w:val="22"/>
              </w:rPr>
              <w:t>, see TS 38.214 [19]</w:t>
            </w:r>
            <w:r w:rsidRPr="0036584A">
              <w:rPr>
                <w:szCs w:val="22"/>
                <w:lang w:eastAsia="sv-SE"/>
              </w:rPr>
              <w:t xml:space="preserve">. If the field </w:t>
            </w:r>
            <w:r w:rsidRPr="0036584A">
              <w:rPr>
                <w:i/>
                <w:szCs w:val="22"/>
                <w:lang w:eastAsia="sv-SE"/>
              </w:rPr>
              <w:t>repK-v1710</w:t>
            </w:r>
            <w:r w:rsidRPr="0036584A">
              <w:rPr>
                <w:szCs w:val="22"/>
                <w:lang w:eastAsia="sv-SE"/>
              </w:rPr>
              <w:t xml:space="preserve"> is present, the UE shall ignore the </w:t>
            </w:r>
            <w:r w:rsidRPr="0036584A">
              <w:rPr>
                <w:i/>
                <w:szCs w:val="22"/>
                <w:lang w:eastAsia="sv-SE"/>
              </w:rPr>
              <w:t xml:space="preserve">repK </w:t>
            </w:r>
            <w:r w:rsidRPr="0036584A">
              <w:rPr>
                <w:szCs w:val="22"/>
                <w:lang w:eastAsia="sv-SE"/>
              </w:rPr>
              <w:t>(without suffix).</w:t>
            </w:r>
          </w:p>
        </w:tc>
      </w:tr>
      <w:tr w:rsidR="00BC6845" w:rsidRPr="0036584A" w14:paraId="79838AE1"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1B199CC" w14:textId="77777777" w:rsidR="00BC6845" w:rsidRPr="0036584A" w:rsidRDefault="00BC6845" w:rsidP="00C879FE">
            <w:pPr>
              <w:pStyle w:val="TAL"/>
              <w:rPr>
                <w:szCs w:val="22"/>
                <w:lang w:eastAsia="sv-SE"/>
              </w:rPr>
            </w:pPr>
            <w:r w:rsidRPr="0036584A">
              <w:rPr>
                <w:b/>
                <w:i/>
                <w:szCs w:val="22"/>
                <w:lang w:eastAsia="sv-SE"/>
              </w:rPr>
              <w:t>resourceAllocation</w:t>
            </w:r>
          </w:p>
          <w:p w14:paraId="45661D6C" w14:textId="77777777" w:rsidR="00BC6845" w:rsidRPr="0036584A" w:rsidRDefault="00BC6845" w:rsidP="00C879FE">
            <w:pPr>
              <w:pStyle w:val="TAL"/>
              <w:rPr>
                <w:szCs w:val="22"/>
                <w:lang w:eastAsia="sv-SE"/>
              </w:rPr>
            </w:pPr>
            <w:r w:rsidRPr="0036584A">
              <w:rPr>
                <w:szCs w:val="22"/>
                <w:lang w:eastAsia="sv-SE"/>
              </w:rPr>
              <w:t xml:space="preserve">Configuration of resource allocation type 0 and resource allocation type 1. For Type 1 UL data transmission without grant, </w:t>
            </w:r>
            <w:r w:rsidRPr="0036584A">
              <w:rPr>
                <w:i/>
                <w:szCs w:val="22"/>
                <w:lang w:eastAsia="sv-SE"/>
              </w:rPr>
              <w:t>resourceAllocation</w:t>
            </w:r>
            <w:r w:rsidRPr="0036584A">
              <w:rPr>
                <w:szCs w:val="22"/>
                <w:lang w:eastAsia="sv-SE"/>
              </w:rPr>
              <w:t xml:space="preserve"> should be </w:t>
            </w:r>
            <w:r w:rsidRPr="0036584A">
              <w:rPr>
                <w:i/>
                <w:lang w:eastAsia="sv-SE"/>
              </w:rPr>
              <w:t>resourceAllocationType0</w:t>
            </w:r>
            <w:r w:rsidRPr="0036584A">
              <w:rPr>
                <w:szCs w:val="22"/>
                <w:lang w:eastAsia="sv-SE"/>
              </w:rPr>
              <w:t xml:space="preserve"> or </w:t>
            </w:r>
            <w:r w:rsidRPr="0036584A">
              <w:rPr>
                <w:i/>
                <w:lang w:eastAsia="sv-SE"/>
              </w:rPr>
              <w:t>resourceAllocationType1</w:t>
            </w:r>
            <w:r w:rsidRPr="0036584A">
              <w:rPr>
                <w:szCs w:val="22"/>
                <w:lang w:eastAsia="sv-SE"/>
              </w:rPr>
              <w:t>.</w:t>
            </w:r>
          </w:p>
        </w:tc>
      </w:tr>
      <w:tr w:rsidR="00BC6845" w:rsidRPr="0036584A" w14:paraId="0CE8DA8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673C0FD" w14:textId="77777777" w:rsidR="00BC6845" w:rsidRPr="0036584A" w:rsidRDefault="00BC6845" w:rsidP="00C879FE">
            <w:pPr>
              <w:pStyle w:val="TAL"/>
              <w:rPr>
                <w:szCs w:val="22"/>
                <w:lang w:eastAsia="sv-SE"/>
              </w:rPr>
            </w:pPr>
            <w:r w:rsidRPr="0036584A">
              <w:rPr>
                <w:b/>
                <w:i/>
                <w:szCs w:val="22"/>
                <w:lang w:eastAsia="sv-SE"/>
              </w:rPr>
              <w:t>rrc-ConfiguredUplinkGrant</w:t>
            </w:r>
          </w:p>
          <w:p w14:paraId="61BF8F49" w14:textId="77777777" w:rsidR="00BC6845" w:rsidRPr="0036584A" w:rsidRDefault="00BC6845" w:rsidP="00C879FE">
            <w:pPr>
              <w:pStyle w:val="TAL"/>
              <w:rPr>
                <w:szCs w:val="22"/>
                <w:lang w:eastAsia="sv-SE"/>
              </w:rPr>
            </w:pPr>
            <w:r w:rsidRPr="0036584A">
              <w:rPr>
                <w:szCs w:val="22"/>
                <w:lang w:eastAsia="sv-SE"/>
              </w:rPr>
              <w:t>Configuration for "configured grant" transmission with fully RRC-configured UL grant (Type1). If this field is absent the UE uses UL grant configured by DCI addressed to CS-RNTI (Type2).</w:t>
            </w:r>
          </w:p>
        </w:tc>
      </w:tr>
      <w:tr w:rsidR="00BC6845" w:rsidRPr="0036584A" w14:paraId="5072AD46" w14:textId="77777777" w:rsidTr="00C879FE">
        <w:tc>
          <w:tcPr>
            <w:tcW w:w="14173" w:type="dxa"/>
            <w:tcBorders>
              <w:top w:val="single" w:sz="4" w:space="0" w:color="auto"/>
              <w:left w:val="single" w:sz="4" w:space="0" w:color="auto"/>
              <w:bottom w:val="single" w:sz="4" w:space="0" w:color="auto"/>
              <w:right w:val="single" w:sz="4" w:space="0" w:color="auto"/>
            </w:tcBorders>
          </w:tcPr>
          <w:p w14:paraId="5C1371C9" w14:textId="77777777" w:rsidR="00BC6845" w:rsidRPr="0036584A" w:rsidRDefault="00BC6845" w:rsidP="00C879FE">
            <w:pPr>
              <w:pStyle w:val="TAL"/>
              <w:rPr>
                <w:b/>
                <w:i/>
                <w:szCs w:val="22"/>
                <w:lang w:eastAsia="sv-SE"/>
              </w:rPr>
            </w:pPr>
            <w:r w:rsidRPr="0036584A">
              <w:rPr>
                <w:b/>
                <w:i/>
                <w:szCs w:val="22"/>
                <w:lang w:eastAsia="sv-SE"/>
              </w:rPr>
              <w:t>sbfd-Config2-PUSCH-RB-Offset</w:t>
            </w:r>
          </w:p>
          <w:p w14:paraId="71010D93" w14:textId="77777777" w:rsidR="00BC6845" w:rsidRPr="0036584A" w:rsidRDefault="00BC6845" w:rsidP="00C879FE">
            <w:pPr>
              <w:pStyle w:val="TAL"/>
              <w:rPr>
                <w:b/>
                <w:i/>
                <w:szCs w:val="22"/>
                <w:lang w:eastAsia="sv-SE"/>
              </w:rPr>
            </w:pPr>
            <w:r w:rsidRPr="0036584A">
              <w:t>Indicates the RB offset to determine the starting PRB for Type1 configured grant PUSCH transmissions in SBFD symbols when the transmissions can be in SBFD symbols and non-SBFD symbols in different slots for the UL BWP. (see TS 38.214 [19], clause 6).</w:t>
            </w:r>
          </w:p>
        </w:tc>
      </w:tr>
      <w:tr w:rsidR="00BC6845" w:rsidRPr="0036584A" w14:paraId="2E02AC35" w14:textId="77777777" w:rsidTr="00C879FE">
        <w:tc>
          <w:tcPr>
            <w:tcW w:w="14173" w:type="dxa"/>
            <w:tcBorders>
              <w:top w:val="single" w:sz="4" w:space="0" w:color="auto"/>
              <w:left w:val="single" w:sz="4" w:space="0" w:color="auto"/>
              <w:bottom w:val="single" w:sz="4" w:space="0" w:color="auto"/>
              <w:right w:val="single" w:sz="4" w:space="0" w:color="auto"/>
            </w:tcBorders>
          </w:tcPr>
          <w:p w14:paraId="5A6E2D6C" w14:textId="77777777" w:rsidR="00BC6845" w:rsidRPr="0036584A" w:rsidRDefault="00BC6845" w:rsidP="00C879FE">
            <w:pPr>
              <w:pStyle w:val="TAL"/>
              <w:rPr>
                <w:b/>
                <w:i/>
                <w:szCs w:val="22"/>
                <w:lang w:eastAsia="sv-SE"/>
              </w:rPr>
            </w:pPr>
            <w:r w:rsidRPr="0036584A">
              <w:rPr>
                <w:b/>
                <w:i/>
                <w:szCs w:val="22"/>
                <w:lang w:eastAsia="sv-SE"/>
              </w:rPr>
              <w:t>sequenceOffsetForRV</w:t>
            </w:r>
          </w:p>
          <w:p w14:paraId="4FD15DA7" w14:textId="77777777" w:rsidR="00BC6845" w:rsidRPr="0036584A" w:rsidRDefault="00BC6845" w:rsidP="00C879FE">
            <w:pPr>
              <w:pStyle w:val="TAL"/>
              <w:rPr>
                <w:bCs/>
                <w:iCs/>
                <w:szCs w:val="22"/>
                <w:lang w:eastAsia="sv-SE"/>
              </w:rPr>
            </w:pPr>
            <w:r w:rsidRPr="0036584A">
              <w:rPr>
                <w:bCs/>
                <w:iCs/>
                <w:szCs w:val="22"/>
                <w:lang w:eastAsia="sv-SE"/>
              </w:rPr>
              <w:t xml:space="preserve">Configures the RV offset for the starting RV for the first repetition (first actual repetition in PUSCH repetition Type B) towards the second 'SRS resource set' for PUSCH </w:t>
            </w:r>
            <w:r w:rsidRPr="0036584A">
              <w:rPr>
                <w:lang w:eastAsia="x-none"/>
              </w:rPr>
              <w:t xml:space="preserve">configured in either </w:t>
            </w:r>
            <w:r w:rsidRPr="0036584A">
              <w:rPr>
                <w:rFonts w:cs="Arial"/>
                <w:i/>
                <w:iCs/>
              </w:rPr>
              <w:t>srs-ResourceSetToAddModList</w:t>
            </w:r>
            <w:r w:rsidRPr="0036584A">
              <w:rPr>
                <w:rFonts w:cs="Arial"/>
              </w:rPr>
              <w:t xml:space="preserve"> or </w:t>
            </w:r>
            <w:r w:rsidRPr="0036584A">
              <w:rPr>
                <w:rFonts w:cs="Arial"/>
                <w:i/>
                <w:iCs/>
              </w:rPr>
              <w:t>srs-ResourceSetToAddModListDCI-0-2</w:t>
            </w:r>
            <w:r w:rsidRPr="0036584A">
              <w:rPr>
                <w:rFonts w:cs="Arial"/>
              </w:rPr>
              <w:t xml:space="preserve"> with usage 'codebook'</w:t>
            </w:r>
            <w:r w:rsidRPr="0036584A">
              <w:rPr>
                <w:lang w:eastAsia="x-none"/>
              </w:rPr>
              <w:t xml:space="preserve"> or </w:t>
            </w:r>
            <w:r w:rsidRPr="0036584A">
              <w:rPr>
                <w:rFonts w:cs="Arial"/>
              </w:rPr>
              <w:t>'noncodebook'</w:t>
            </w:r>
            <w:r w:rsidRPr="0036584A">
              <w:rPr>
                <w:bCs/>
                <w:iCs/>
                <w:szCs w:val="22"/>
                <w:lang w:eastAsia="sv-SE"/>
              </w:rPr>
              <w:t>.</w:t>
            </w:r>
          </w:p>
        </w:tc>
      </w:tr>
      <w:tr w:rsidR="00BC6845" w:rsidRPr="0036584A" w14:paraId="15896271" w14:textId="77777777" w:rsidTr="00C879FE">
        <w:tc>
          <w:tcPr>
            <w:tcW w:w="14173" w:type="dxa"/>
            <w:tcBorders>
              <w:top w:val="single" w:sz="4" w:space="0" w:color="auto"/>
              <w:left w:val="single" w:sz="4" w:space="0" w:color="auto"/>
              <w:bottom w:val="single" w:sz="4" w:space="0" w:color="auto"/>
              <w:right w:val="single" w:sz="4" w:space="0" w:color="auto"/>
            </w:tcBorders>
          </w:tcPr>
          <w:p w14:paraId="37952D3E" w14:textId="77777777" w:rsidR="00BC6845" w:rsidRPr="0036584A" w:rsidRDefault="00BC6845" w:rsidP="00C879FE">
            <w:pPr>
              <w:pStyle w:val="TAL"/>
              <w:rPr>
                <w:b/>
                <w:i/>
                <w:szCs w:val="22"/>
                <w:lang w:eastAsia="sv-SE"/>
              </w:rPr>
            </w:pPr>
            <w:r w:rsidRPr="0036584A">
              <w:rPr>
                <w:b/>
                <w:i/>
                <w:szCs w:val="22"/>
                <w:lang w:eastAsia="sv-SE"/>
              </w:rPr>
              <w:t>srs-ResourceSetId</w:t>
            </w:r>
          </w:p>
          <w:p w14:paraId="70F58201" w14:textId="77777777" w:rsidR="00BC6845" w:rsidRPr="0036584A" w:rsidRDefault="00BC6845" w:rsidP="00C879FE">
            <w:pPr>
              <w:pStyle w:val="TAL"/>
              <w:rPr>
                <w:b/>
                <w:i/>
                <w:szCs w:val="22"/>
                <w:lang w:eastAsia="sv-SE"/>
              </w:rPr>
            </w:pPr>
            <w:r w:rsidRPr="0036584A">
              <w:rPr>
                <w:szCs w:val="22"/>
                <w:lang w:eastAsia="sv-SE"/>
              </w:rPr>
              <w:t>Indicates the associated SRS resource set for PUSCH+PUSCH simultaneous uplink transmsision for CG-type 1 PUSCH.</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BC6845" w:rsidRPr="0036584A" w14:paraId="4B443B8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292491D" w14:textId="77777777" w:rsidR="00BC6845" w:rsidRPr="0036584A" w:rsidRDefault="00BC6845" w:rsidP="00C879FE">
            <w:pPr>
              <w:pStyle w:val="TAL"/>
              <w:rPr>
                <w:szCs w:val="22"/>
                <w:lang w:eastAsia="sv-SE"/>
              </w:rPr>
            </w:pPr>
            <w:r w:rsidRPr="0036584A">
              <w:rPr>
                <w:b/>
                <w:i/>
                <w:szCs w:val="22"/>
                <w:lang w:eastAsia="sv-SE"/>
              </w:rPr>
              <w:t>srs-ResourceIndicator, srs-ResourceIndicator-v1850</w:t>
            </w:r>
          </w:p>
          <w:p w14:paraId="510BC2FD" w14:textId="77777777" w:rsidR="00BC6845" w:rsidRPr="0036584A" w:rsidRDefault="00BC6845" w:rsidP="00C879FE">
            <w:pPr>
              <w:pStyle w:val="TAL"/>
              <w:rPr>
                <w:szCs w:val="22"/>
                <w:lang w:eastAsia="sv-SE"/>
              </w:rPr>
            </w:pPr>
            <w:r w:rsidRPr="0036584A">
              <w:rPr>
                <w:szCs w:val="22"/>
                <w:lang w:eastAsia="sv-SE"/>
              </w:rPr>
              <w:t xml:space="preserve">Indicates the SRS resource to be used </w:t>
            </w:r>
            <w:r w:rsidRPr="0036584A">
              <w:rPr>
                <w:rFonts w:cs="Arial"/>
                <w:szCs w:val="18"/>
              </w:rPr>
              <w:t>(see TS 38.212 [17], clause 7.3.1.1.2, and TS 38.214 [19], clause 6.1.2.3)</w:t>
            </w:r>
            <w:r w:rsidRPr="0036584A">
              <w:rPr>
                <w:szCs w:val="22"/>
                <w:lang w:eastAsia="sv-SE"/>
              </w:rPr>
              <w:t>. The network does not configure this for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Field </w:t>
            </w:r>
            <w:r w:rsidRPr="0036584A">
              <w:rPr>
                <w:i/>
                <w:iCs/>
                <w:szCs w:val="22"/>
                <w:lang w:eastAsia="sv-SE"/>
              </w:rPr>
              <w:t>srs-ResourceIndicator-v1850</w:t>
            </w:r>
            <w:r w:rsidRPr="0036584A">
              <w:rPr>
                <w:szCs w:val="22"/>
                <w:lang w:eastAsia="sv-SE"/>
              </w:rPr>
              <w:t xml:space="preserve"> is only configured when 8 antenna ports are configured (see TS 38.214 [19], clause 6.1.1.2). The network does not configure both </w:t>
            </w:r>
            <w:r w:rsidRPr="0036584A">
              <w:rPr>
                <w:i/>
                <w:iCs/>
                <w:szCs w:val="22"/>
                <w:lang w:eastAsia="sv-SE"/>
              </w:rPr>
              <w:t>srs-ResourceIndicator</w:t>
            </w:r>
            <w:r w:rsidRPr="0036584A">
              <w:rPr>
                <w:szCs w:val="22"/>
                <w:lang w:eastAsia="sv-SE"/>
              </w:rPr>
              <w:t xml:space="preserve"> and </w:t>
            </w:r>
            <w:r w:rsidRPr="0036584A">
              <w:rPr>
                <w:i/>
                <w:iCs/>
                <w:szCs w:val="22"/>
                <w:lang w:eastAsia="sv-SE"/>
              </w:rPr>
              <w:t>srs-ResourceIndicator-v1850</w:t>
            </w:r>
            <w:r w:rsidRPr="0036584A">
              <w:rPr>
                <w:szCs w:val="22"/>
                <w:lang w:eastAsia="sv-SE"/>
              </w:rPr>
              <w:t>.</w:t>
            </w:r>
          </w:p>
        </w:tc>
      </w:tr>
      <w:tr w:rsidR="00BC6845" w:rsidRPr="0036584A" w14:paraId="210F0A45" w14:textId="77777777" w:rsidTr="00C879FE">
        <w:tc>
          <w:tcPr>
            <w:tcW w:w="14173" w:type="dxa"/>
            <w:tcBorders>
              <w:top w:val="single" w:sz="4" w:space="0" w:color="auto"/>
              <w:left w:val="single" w:sz="4" w:space="0" w:color="auto"/>
              <w:bottom w:val="single" w:sz="4" w:space="0" w:color="auto"/>
              <w:right w:val="single" w:sz="4" w:space="0" w:color="auto"/>
            </w:tcBorders>
          </w:tcPr>
          <w:p w14:paraId="13AB844E" w14:textId="77777777" w:rsidR="00BC6845" w:rsidRPr="0036584A" w:rsidRDefault="00BC6845" w:rsidP="00C879FE">
            <w:pPr>
              <w:pStyle w:val="TAL"/>
              <w:rPr>
                <w:szCs w:val="22"/>
                <w:lang w:eastAsia="sv-SE"/>
              </w:rPr>
            </w:pPr>
            <w:r w:rsidRPr="0036584A">
              <w:rPr>
                <w:b/>
                <w:i/>
                <w:szCs w:val="22"/>
                <w:lang w:eastAsia="sv-SE"/>
              </w:rPr>
              <w:t>srs-ResourceIndicator2</w:t>
            </w:r>
          </w:p>
          <w:p w14:paraId="35FF5FE8" w14:textId="77777777" w:rsidR="00BC6845" w:rsidRPr="0036584A" w:rsidRDefault="00BC6845" w:rsidP="00C879FE">
            <w:pPr>
              <w:pStyle w:val="TAL"/>
              <w:rPr>
                <w:b/>
                <w:i/>
                <w:szCs w:val="22"/>
                <w:lang w:eastAsia="sv-SE"/>
              </w:rPr>
            </w:pPr>
            <w:r w:rsidRPr="0036584A">
              <w:rPr>
                <w:szCs w:val="22"/>
                <w:lang w:eastAsia="sv-SE"/>
              </w:rPr>
              <w:t xml:space="preserve">Indicates the SRS resource to be used for the second SRS resource set. When </w:t>
            </w:r>
            <w:r w:rsidRPr="0036584A">
              <w:t>this field is present</w:t>
            </w:r>
            <w:r w:rsidRPr="0036584A">
              <w:rPr>
                <w:szCs w:val="22"/>
                <w:lang w:eastAsia="sv-SE"/>
              </w:rPr>
              <w:t>, the srs-ResourceIndicator is used for the first SRS resource set.</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BC6845" w:rsidRPr="0036584A" w14:paraId="1FFA8B5D"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909BB60" w14:textId="77777777" w:rsidR="00BC6845" w:rsidRPr="0036584A" w:rsidRDefault="00BC6845" w:rsidP="00C879FE">
            <w:pPr>
              <w:pStyle w:val="TAL"/>
              <w:rPr>
                <w:b/>
                <w:i/>
                <w:szCs w:val="22"/>
                <w:lang w:eastAsia="sv-SE"/>
              </w:rPr>
            </w:pPr>
            <w:r w:rsidRPr="0036584A">
              <w:rPr>
                <w:b/>
                <w:i/>
                <w:szCs w:val="22"/>
                <w:lang w:eastAsia="sv-SE"/>
              </w:rPr>
              <w:t>startingFromRV0</w:t>
            </w:r>
          </w:p>
          <w:p w14:paraId="6566488F" w14:textId="77777777" w:rsidR="00BC6845" w:rsidRPr="0036584A" w:rsidRDefault="00BC6845" w:rsidP="00C879FE">
            <w:pPr>
              <w:pStyle w:val="TAL"/>
              <w:rPr>
                <w:b/>
                <w:i/>
                <w:szCs w:val="22"/>
                <w:lang w:eastAsia="sv-SE"/>
              </w:rPr>
            </w:pPr>
            <w:r w:rsidRPr="0036584A">
              <w:rPr>
                <w:lang w:eastAsia="sv-SE"/>
              </w:rPr>
              <w:t xml:space="preserve">This field is used to determine the initial transmission occasion of a transport block for a given RV sequence, see TS 38.214 [19], clause 6.1.2.3.1.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w:t>
            </w:r>
          </w:p>
        </w:tc>
      </w:tr>
      <w:tr w:rsidR="00BC6845" w:rsidRPr="0036584A" w14:paraId="76988529" w14:textId="77777777" w:rsidTr="00C879FE">
        <w:tc>
          <w:tcPr>
            <w:tcW w:w="14173" w:type="dxa"/>
            <w:tcBorders>
              <w:top w:val="single" w:sz="4" w:space="0" w:color="auto"/>
              <w:left w:val="single" w:sz="4" w:space="0" w:color="auto"/>
              <w:bottom w:val="single" w:sz="4" w:space="0" w:color="auto"/>
              <w:right w:val="single" w:sz="4" w:space="0" w:color="auto"/>
            </w:tcBorders>
          </w:tcPr>
          <w:p w14:paraId="69C13A76" w14:textId="77777777" w:rsidR="00BC6845" w:rsidRPr="0036584A" w:rsidRDefault="00BC6845" w:rsidP="00C879FE">
            <w:pPr>
              <w:pStyle w:val="TAL"/>
              <w:rPr>
                <w:b/>
                <w:i/>
                <w:szCs w:val="22"/>
                <w:lang w:eastAsia="sv-SE"/>
              </w:rPr>
            </w:pPr>
            <w:r w:rsidRPr="0036584A">
              <w:rPr>
                <w:b/>
                <w:i/>
                <w:szCs w:val="22"/>
                <w:lang w:eastAsia="sv-SE"/>
              </w:rPr>
              <w:t>symbolType</w:t>
            </w:r>
          </w:p>
          <w:p w14:paraId="34ECAC3E" w14:textId="77777777" w:rsidR="00BC6845" w:rsidRPr="0036584A" w:rsidRDefault="00BC6845" w:rsidP="00C879FE">
            <w:pPr>
              <w:pStyle w:val="TAL"/>
              <w:rPr>
                <w:b/>
                <w:i/>
                <w:szCs w:val="22"/>
                <w:lang w:eastAsia="sv-SE"/>
              </w:rPr>
            </w:pPr>
            <w:r w:rsidRPr="0036584A">
              <w:rPr>
                <w:bCs/>
                <w:iCs/>
                <w:szCs w:val="22"/>
                <w:lang w:eastAsia="sv-SE"/>
              </w:rPr>
              <w:t>Configures the valid symbol type for Type 1 CG PUSCH when the transmissions are restricted to SBFD symbols only or non-SBFD symbols only. The network does not configure this field if the transmissions can be in SBFD symbols and non-SBFD symbols in different slots for the UL BWP. (see TS 38.214 [19], clause 6)</w:t>
            </w:r>
          </w:p>
        </w:tc>
      </w:tr>
      <w:tr w:rsidR="00BC6845" w:rsidRPr="0036584A" w14:paraId="55C9AC91"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4397067" w14:textId="77777777" w:rsidR="00BC6845" w:rsidRPr="0036584A" w:rsidRDefault="00BC6845" w:rsidP="00C879FE">
            <w:pPr>
              <w:pStyle w:val="TAL"/>
              <w:rPr>
                <w:szCs w:val="22"/>
                <w:lang w:eastAsia="sv-SE"/>
              </w:rPr>
            </w:pPr>
            <w:r w:rsidRPr="0036584A">
              <w:rPr>
                <w:b/>
                <w:i/>
                <w:szCs w:val="22"/>
                <w:lang w:eastAsia="sv-SE"/>
              </w:rPr>
              <w:t xml:space="preserve">timeDomainAllocation, </w:t>
            </w:r>
            <w:r w:rsidRPr="0036584A">
              <w:rPr>
                <w:b/>
                <w:i/>
              </w:rPr>
              <w:t>timeDomainAllocation</w:t>
            </w:r>
            <w:r w:rsidRPr="0036584A">
              <w:rPr>
                <w:rFonts w:eastAsia="SimSun"/>
                <w:b/>
                <w:i/>
              </w:rPr>
              <w:t>-v1710</w:t>
            </w:r>
          </w:p>
          <w:p w14:paraId="3A99F8A9" w14:textId="77777777" w:rsidR="00BC6845" w:rsidRPr="0036584A" w:rsidRDefault="00BC6845" w:rsidP="00C879FE">
            <w:pPr>
              <w:pStyle w:val="TAL"/>
              <w:rPr>
                <w:szCs w:val="22"/>
                <w:lang w:eastAsia="sv-SE"/>
              </w:rPr>
            </w:pPr>
            <w:r w:rsidRPr="0036584A">
              <w:rPr>
                <w:szCs w:val="22"/>
                <w:lang w:eastAsia="sv-SE"/>
              </w:rPr>
              <w:t>Indicates a combination of start symbol and length and PUSCH mapping type, see TS 38.214 [19], clause 6.1.2 and TS 38.212 [17], clause 7.3.1.</w:t>
            </w:r>
          </w:p>
          <w:p w14:paraId="3FE52BAF" w14:textId="77777777" w:rsidR="00BC6845" w:rsidRPr="0036584A" w:rsidRDefault="00BC6845" w:rsidP="00C879FE">
            <w:pPr>
              <w:pStyle w:val="TAL"/>
              <w:rPr>
                <w:szCs w:val="22"/>
                <w:lang w:eastAsia="sv-SE"/>
              </w:rPr>
            </w:pPr>
            <w:r w:rsidRPr="0036584A">
              <w:rPr>
                <w:rFonts w:eastAsia="SimSun"/>
                <w:szCs w:val="22"/>
              </w:rPr>
              <w:t xml:space="preserve">If the field </w:t>
            </w:r>
            <w:r w:rsidRPr="0036584A">
              <w:rPr>
                <w:rFonts w:eastAsia="SimSun"/>
                <w:i/>
                <w:iCs/>
                <w:szCs w:val="22"/>
              </w:rPr>
              <w:t xml:space="preserve">timeDomainAllocation-v1710 </w:t>
            </w:r>
            <w:r w:rsidRPr="0036584A">
              <w:rPr>
                <w:rFonts w:eastAsia="SimSun"/>
                <w:szCs w:val="22"/>
              </w:rPr>
              <w:t xml:space="preserve">is present, the UE shall ignore </w:t>
            </w:r>
            <w:r w:rsidRPr="0036584A">
              <w:rPr>
                <w:rFonts w:eastAsia="SimSun"/>
                <w:i/>
                <w:iCs/>
                <w:szCs w:val="22"/>
              </w:rPr>
              <w:t>timeDomainAllocation</w:t>
            </w:r>
            <w:r w:rsidRPr="0036584A">
              <w:rPr>
                <w:rFonts w:eastAsia="SimSun"/>
                <w:szCs w:val="22"/>
              </w:rPr>
              <w:t xml:space="preserve"> field (without suffix).</w:t>
            </w:r>
          </w:p>
        </w:tc>
      </w:tr>
      <w:tr w:rsidR="00BC6845" w:rsidRPr="0036584A" w14:paraId="1A9E17DB"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34EE2845" w14:textId="77777777" w:rsidR="00BC6845" w:rsidRPr="0036584A" w:rsidRDefault="00BC6845" w:rsidP="00C879FE">
            <w:pPr>
              <w:pStyle w:val="TAL"/>
              <w:rPr>
                <w:szCs w:val="22"/>
                <w:lang w:eastAsia="sv-SE"/>
              </w:rPr>
            </w:pPr>
            <w:r w:rsidRPr="0036584A">
              <w:rPr>
                <w:b/>
                <w:i/>
                <w:szCs w:val="22"/>
                <w:lang w:eastAsia="sv-SE"/>
              </w:rPr>
              <w:lastRenderedPageBreak/>
              <w:t>timeDomainOffset</w:t>
            </w:r>
          </w:p>
          <w:p w14:paraId="2F8BA0A1" w14:textId="77777777" w:rsidR="00BC6845" w:rsidRPr="0036584A" w:rsidRDefault="00BC6845" w:rsidP="00C879FE">
            <w:pPr>
              <w:pStyle w:val="TAL"/>
              <w:rPr>
                <w:szCs w:val="22"/>
                <w:lang w:eastAsia="sv-SE"/>
              </w:rPr>
            </w:pPr>
            <w:r w:rsidRPr="0036584A">
              <w:rPr>
                <w:szCs w:val="22"/>
                <w:lang w:eastAsia="sv-SE"/>
              </w:rPr>
              <w:t xml:space="preserve">Offset related to the reference SFN indicated by </w:t>
            </w:r>
            <w:r w:rsidRPr="0036584A">
              <w:rPr>
                <w:i/>
                <w:iCs/>
                <w:szCs w:val="22"/>
                <w:lang w:eastAsia="sv-SE"/>
              </w:rPr>
              <w:t>timeReferenceSFN</w:t>
            </w:r>
            <w:r w:rsidRPr="0036584A">
              <w:rPr>
                <w:szCs w:val="22"/>
                <w:lang w:eastAsia="sv-SE"/>
              </w:rPr>
              <w:t xml:space="preserve">, see TS 38.321 [3], clause 5.8.2. </w:t>
            </w:r>
            <w:r w:rsidRPr="0036584A">
              <w:rPr>
                <w:bCs/>
                <w:i/>
                <w:szCs w:val="22"/>
                <w:lang w:eastAsia="sv-SE"/>
              </w:rPr>
              <w:t xml:space="preserve">timeDomainOffset-r17 </w:t>
            </w:r>
            <w:r w:rsidRPr="0036584A">
              <w:rPr>
                <w:szCs w:val="22"/>
                <w:lang w:eastAsia="sv-SE"/>
              </w:rPr>
              <w:t xml:space="preserve">is only applicable to 480 kHz and 960 kHz. If </w:t>
            </w:r>
            <w:r w:rsidRPr="0036584A">
              <w:rPr>
                <w:bCs/>
                <w:i/>
                <w:szCs w:val="22"/>
                <w:lang w:eastAsia="sv-SE"/>
              </w:rPr>
              <w:t xml:space="preserve">timeDomainOffset-r17 </w:t>
            </w:r>
            <w:r w:rsidRPr="0036584A">
              <w:rPr>
                <w:szCs w:val="22"/>
                <w:lang w:eastAsia="sv-SE"/>
              </w:rPr>
              <w:t xml:space="preserve">is present, the UE shall ignore </w:t>
            </w:r>
            <w:r w:rsidRPr="0036584A">
              <w:rPr>
                <w:bCs/>
                <w:i/>
                <w:szCs w:val="22"/>
                <w:lang w:eastAsia="sv-SE"/>
              </w:rPr>
              <w:t xml:space="preserve">timeDomainOffset </w:t>
            </w:r>
            <w:r w:rsidRPr="0036584A">
              <w:rPr>
                <w:szCs w:val="22"/>
                <w:lang w:eastAsia="sv-SE"/>
              </w:rPr>
              <w:t>(without suffix).</w:t>
            </w:r>
          </w:p>
        </w:tc>
      </w:tr>
      <w:tr w:rsidR="00BC6845" w:rsidRPr="0036584A" w14:paraId="163B088D" w14:textId="77777777" w:rsidTr="00C879FE">
        <w:tc>
          <w:tcPr>
            <w:tcW w:w="14173" w:type="dxa"/>
            <w:tcBorders>
              <w:top w:val="single" w:sz="4" w:space="0" w:color="auto"/>
              <w:left w:val="single" w:sz="4" w:space="0" w:color="auto"/>
              <w:bottom w:val="single" w:sz="4" w:space="0" w:color="auto"/>
              <w:right w:val="single" w:sz="4" w:space="0" w:color="auto"/>
            </w:tcBorders>
          </w:tcPr>
          <w:p w14:paraId="3E05FE75" w14:textId="77777777" w:rsidR="00BC6845" w:rsidRPr="0036584A" w:rsidRDefault="00BC6845" w:rsidP="00C879FE">
            <w:pPr>
              <w:keepNext/>
              <w:keepLines/>
              <w:spacing w:after="0"/>
              <w:rPr>
                <w:rFonts w:ascii="Arial" w:eastAsia="MS Mincho" w:hAnsi="Arial"/>
                <w:b/>
                <w:i/>
                <w:sz w:val="18"/>
                <w:szCs w:val="22"/>
                <w:lang w:eastAsia="sv-SE"/>
              </w:rPr>
            </w:pPr>
            <w:r w:rsidRPr="0036584A">
              <w:rPr>
                <w:rFonts w:ascii="Arial" w:eastAsia="MS Mincho" w:hAnsi="Arial"/>
                <w:b/>
                <w:i/>
                <w:sz w:val="18"/>
                <w:szCs w:val="22"/>
                <w:lang w:eastAsia="sv-SE"/>
              </w:rPr>
              <w:t>timeReferenceHyperSFN</w:t>
            </w:r>
          </w:p>
          <w:p w14:paraId="06FF9670" w14:textId="77777777" w:rsidR="00BC6845" w:rsidRPr="0036584A" w:rsidRDefault="00BC6845" w:rsidP="00C879FE">
            <w:pPr>
              <w:pStyle w:val="TAL"/>
              <w:rPr>
                <w:b/>
                <w:i/>
                <w:szCs w:val="22"/>
                <w:lang w:eastAsia="sv-SE"/>
              </w:rPr>
            </w:pPr>
            <w:r w:rsidRPr="0036584A">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r w:rsidRPr="0036584A">
              <w:rPr>
                <w:rFonts w:eastAsia="MS Mincho"/>
                <w:i/>
                <w:iCs/>
                <w:szCs w:val="18"/>
                <w:lang w:eastAsia="sv-SE"/>
              </w:rPr>
              <w:t>timeReferenceHyperSFN</w:t>
            </w:r>
            <w:r w:rsidRPr="0036584A">
              <w:rPr>
                <w:rFonts w:eastAsia="MS Mincho"/>
                <w:szCs w:val="18"/>
                <w:lang w:eastAsia="sv-SE"/>
              </w:rPr>
              <w:t xml:space="preserve"> is not present, the reference hyper SFN is 0.</w:t>
            </w:r>
          </w:p>
        </w:tc>
      </w:tr>
      <w:tr w:rsidR="00BC6845" w:rsidRPr="0036584A" w14:paraId="7A9F156C"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1C3D619" w14:textId="77777777" w:rsidR="00BC6845" w:rsidRPr="0036584A" w:rsidRDefault="00BC6845" w:rsidP="00C879FE">
            <w:pPr>
              <w:keepNext/>
              <w:keepLines/>
              <w:spacing w:after="0"/>
              <w:rPr>
                <w:rFonts w:ascii="Arial" w:eastAsia="MS Mincho" w:hAnsi="Arial"/>
                <w:b/>
                <w:i/>
                <w:sz w:val="18"/>
                <w:szCs w:val="22"/>
                <w:lang w:eastAsia="sv-SE"/>
              </w:rPr>
            </w:pPr>
            <w:r w:rsidRPr="0036584A">
              <w:rPr>
                <w:rFonts w:ascii="Arial" w:eastAsia="MS Mincho" w:hAnsi="Arial"/>
                <w:b/>
                <w:i/>
                <w:sz w:val="18"/>
                <w:szCs w:val="22"/>
                <w:lang w:eastAsia="sv-SE"/>
              </w:rPr>
              <w:t>timeReferenceSFN</w:t>
            </w:r>
          </w:p>
          <w:p w14:paraId="00F964DD" w14:textId="77777777" w:rsidR="00BC6845" w:rsidRPr="0036584A" w:rsidRDefault="00BC6845" w:rsidP="00C879FE">
            <w:pPr>
              <w:keepNext/>
              <w:keepLines/>
              <w:spacing w:after="0"/>
              <w:rPr>
                <w:rFonts w:ascii="Arial" w:eastAsia="MS Mincho" w:hAnsi="Arial"/>
                <w:lang w:eastAsia="sv-SE"/>
              </w:rPr>
            </w:pPr>
            <w:r w:rsidRPr="0036584A">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36584A">
              <w:rPr>
                <w:rFonts w:ascii="Arial" w:hAnsi="Arial" w:cs="Arial"/>
                <w:sz w:val="18"/>
                <w:szCs w:val="18"/>
              </w:rPr>
              <w:t xml:space="preserve">If the field </w:t>
            </w:r>
            <w:r w:rsidRPr="0036584A">
              <w:rPr>
                <w:rFonts w:ascii="Arial" w:hAnsi="Arial" w:cs="Arial"/>
                <w:i/>
                <w:iCs/>
                <w:sz w:val="18"/>
                <w:szCs w:val="18"/>
              </w:rPr>
              <w:t xml:space="preserve">timeReferenceSFN </w:t>
            </w:r>
            <w:r w:rsidRPr="0036584A">
              <w:rPr>
                <w:rFonts w:ascii="Arial" w:hAnsi="Arial" w:cs="Arial"/>
                <w:sz w:val="18"/>
                <w:szCs w:val="18"/>
              </w:rPr>
              <w:t>is not present, the reference SFN is 0.</w:t>
            </w:r>
          </w:p>
        </w:tc>
      </w:tr>
      <w:tr w:rsidR="00BC6845" w:rsidRPr="0036584A" w14:paraId="0740B04B"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405D7B5" w14:textId="77777777" w:rsidR="00BC6845" w:rsidRPr="0036584A" w:rsidRDefault="00BC6845" w:rsidP="00C879FE">
            <w:pPr>
              <w:pStyle w:val="TAL"/>
              <w:rPr>
                <w:szCs w:val="22"/>
                <w:lang w:eastAsia="sv-SE"/>
              </w:rPr>
            </w:pPr>
            <w:r w:rsidRPr="0036584A">
              <w:rPr>
                <w:b/>
                <w:i/>
                <w:szCs w:val="22"/>
                <w:lang w:eastAsia="sv-SE"/>
              </w:rPr>
              <w:t>transformPrecoder</w:t>
            </w:r>
          </w:p>
          <w:p w14:paraId="2F31095B" w14:textId="77777777" w:rsidR="00BC6845" w:rsidRPr="0036584A" w:rsidRDefault="00BC6845" w:rsidP="00C879FE">
            <w:pPr>
              <w:pStyle w:val="TAL"/>
              <w:rPr>
                <w:szCs w:val="22"/>
                <w:lang w:eastAsia="sv-SE"/>
              </w:rPr>
            </w:pPr>
            <w:r w:rsidRPr="0036584A">
              <w:rPr>
                <w:szCs w:val="22"/>
                <w:lang w:eastAsia="sv-SE"/>
              </w:rPr>
              <w:t xml:space="preserve">Enables or disables transform precoding for </w:t>
            </w:r>
            <w:r w:rsidRPr="0036584A">
              <w:rPr>
                <w:i/>
                <w:szCs w:val="22"/>
                <w:lang w:eastAsia="sv-SE"/>
              </w:rPr>
              <w:t>type1</w:t>
            </w:r>
            <w:r w:rsidRPr="0036584A">
              <w:rPr>
                <w:szCs w:val="22"/>
                <w:lang w:eastAsia="sv-SE"/>
              </w:rPr>
              <w:t xml:space="preserve"> and </w:t>
            </w:r>
            <w:r w:rsidRPr="0036584A">
              <w:rPr>
                <w:i/>
                <w:szCs w:val="22"/>
                <w:lang w:eastAsia="sv-SE"/>
              </w:rPr>
              <w:t>type2</w:t>
            </w:r>
            <w:r w:rsidRPr="0036584A">
              <w:rPr>
                <w:szCs w:val="22"/>
                <w:lang w:eastAsia="sv-SE"/>
              </w:rPr>
              <w:t xml:space="preserve">. If the field is absent, the UE enables or disables transform precoding in accordance with the field </w:t>
            </w:r>
            <w:r w:rsidRPr="0036584A">
              <w:rPr>
                <w:i/>
                <w:lang w:eastAsia="sv-SE"/>
              </w:rPr>
              <w:t>msg3-transformPrecoder</w:t>
            </w:r>
            <w:r w:rsidRPr="0036584A">
              <w:rPr>
                <w:szCs w:val="22"/>
                <w:lang w:eastAsia="sv-SE"/>
              </w:rPr>
              <w:t xml:space="preserve"> in </w:t>
            </w:r>
            <w:r w:rsidRPr="0036584A">
              <w:rPr>
                <w:i/>
                <w:lang w:eastAsia="sv-SE"/>
              </w:rPr>
              <w:t>RACH-ConfigCommon</w:t>
            </w:r>
            <w:r w:rsidRPr="0036584A">
              <w:rPr>
                <w:rFonts w:cs="Arial"/>
                <w:lang w:eastAsia="sv-SE"/>
              </w:rPr>
              <w:t xml:space="preserve"> from </w:t>
            </w:r>
            <w:r w:rsidRPr="0036584A">
              <w:rPr>
                <w:rFonts w:cs="Arial"/>
                <w:i/>
                <w:lang w:eastAsia="sv-SE"/>
              </w:rPr>
              <w:t>rach-ConfigCommon</w:t>
            </w:r>
            <w:r w:rsidRPr="0036584A">
              <w:rPr>
                <w:rFonts w:cs="Arial"/>
                <w:lang w:eastAsia="sv-SE"/>
              </w:rPr>
              <w:t xml:space="preserve"> included directly within BWP configuration (i.e., not included in </w:t>
            </w:r>
            <w:r w:rsidRPr="0036584A">
              <w:rPr>
                <w:rFonts w:cs="Arial"/>
                <w:i/>
                <w:lang w:eastAsia="sv-SE"/>
              </w:rPr>
              <w:t>additionalRACH-ConfigList</w:t>
            </w:r>
            <w:r w:rsidRPr="0036584A">
              <w:rPr>
                <w:rFonts w:cs="Arial"/>
                <w:lang w:eastAsia="sv-SE"/>
              </w:rPr>
              <w:t>)</w:t>
            </w:r>
            <w:r w:rsidRPr="0036584A">
              <w:rPr>
                <w:szCs w:val="22"/>
                <w:lang w:eastAsia="sv-SE"/>
              </w:rPr>
              <w:t>, see TS 38.214 [19], clause 6.1.3.</w:t>
            </w:r>
          </w:p>
        </w:tc>
      </w:tr>
      <w:tr w:rsidR="00BC6845" w:rsidRPr="0036584A" w14:paraId="2371157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7B7E49E" w14:textId="77777777" w:rsidR="00BC6845" w:rsidRPr="0036584A" w:rsidRDefault="00BC6845" w:rsidP="00C879FE">
            <w:pPr>
              <w:pStyle w:val="TAL"/>
              <w:rPr>
                <w:szCs w:val="22"/>
                <w:lang w:eastAsia="sv-SE"/>
              </w:rPr>
            </w:pPr>
            <w:r w:rsidRPr="0036584A">
              <w:rPr>
                <w:b/>
                <w:i/>
                <w:szCs w:val="22"/>
                <w:lang w:eastAsia="sv-SE"/>
              </w:rPr>
              <w:t>uci-OnPUSCH</w:t>
            </w:r>
          </w:p>
          <w:p w14:paraId="44CA6427" w14:textId="77777777" w:rsidR="00BC6845" w:rsidRPr="0036584A" w:rsidRDefault="00BC6845" w:rsidP="00C879FE">
            <w:pPr>
              <w:pStyle w:val="TAL"/>
              <w:rPr>
                <w:szCs w:val="22"/>
                <w:lang w:eastAsia="sv-SE"/>
              </w:rPr>
            </w:pPr>
            <w:r w:rsidRPr="0036584A">
              <w:rPr>
                <w:szCs w:val="22"/>
                <w:lang w:eastAsia="sv-SE"/>
              </w:rPr>
              <w:t xml:space="preserve">Selection between and configuration of dynamic and semi-static beta-offset. For Type 1 UL data transmission without grant, </w:t>
            </w:r>
            <w:r w:rsidRPr="0036584A">
              <w:rPr>
                <w:i/>
                <w:szCs w:val="22"/>
                <w:lang w:eastAsia="sv-SE"/>
              </w:rPr>
              <w:t>uci-OnPUSCH</w:t>
            </w:r>
            <w:r w:rsidRPr="0036584A">
              <w:rPr>
                <w:szCs w:val="22"/>
                <w:lang w:eastAsia="sv-SE"/>
              </w:rPr>
              <w:t xml:space="preserve"> should be set to </w:t>
            </w:r>
            <w:r w:rsidRPr="0036584A">
              <w:rPr>
                <w:i/>
                <w:szCs w:val="22"/>
                <w:lang w:eastAsia="sv-SE"/>
              </w:rPr>
              <w:t>semiStatic.</w:t>
            </w:r>
            <w:r w:rsidRPr="0036584A">
              <w:rPr>
                <w:iCs/>
                <w:szCs w:val="22"/>
                <w:lang w:eastAsia="sv-SE"/>
              </w:rPr>
              <w:t xml:space="preserve"> The network does not configure this for CG-SDT.</w:t>
            </w:r>
          </w:p>
        </w:tc>
      </w:tr>
    </w:tbl>
    <w:p w14:paraId="445071C2"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0722736A"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5D28F3EB" w14:textId="77777777" w:rsidR="00BC6845" w:rsidRPr="0036584A" w:rsidRDefault="00BC6845" w:rsidP="00C879FE">
            <w:pPr>
              <w:pStyle w:val="TAH"/>
              <w:rPr>
                <w:szCs w:val="22"/>
                <w:lang w:eastAsia="sv-SE"/>
              </w:rPr>
            </w:pPr>
            <w:r w:rsidRPr="0036584A">
              <w:rPr>
                <w:i/>
                <w:szCs w:val="22"/>
                <w:lang w:eastAsia="sv-SE"/>
              </w:rPr>
              <w:t xml:space="preserve">CG-COT-Sharing </w:t>
            </w:r>
            <w:r w:rsidRPr="0036584A">
              <w:rPr>
                <w:szCs w:val="22"/>
                <w:lang w:eastAsia="sv-SE"/>
              </w:rPr>
              <w:t>field descriptions</w:t>
            </w:r>
          </w:p>
        </w:tc>
      </w:tr>
      <w:tr w:rsidR="00BC6845" w:rsidRPr="0036584A" w14:paraId="387ADE43" w14:textId="77777777" w:rsidTr="00C879FE">
        <w:tc>
          <w:tcPr>
            <w:tcW w:w="14281" w:type="dxa"/>
            <w:tcBorders>
              <w:top w:val="single" w:sz="4" w:space="0" w:color="auto"/>
              <w:left w:val="single" w:sz="4" w:space="0" w:color="auto"/>
              <w:bottom w:val="single" w:sz="4" w:space="0" w:color="auto"/>
              <w:right w:val="single" w:sz="4" w:space="0" w:color="auto"/>
            </w:tcBorders>
          </w:tcPr>
          <w:p w14:paraId="4FB25258" w14:textId="77777777" w:rsidR="00BC6845" w:rsidRPr="0036584A" w:rsidRDefault="00BC6845" w:rsidP="00C879FE">
            <w:pPr>
              <w:pStyle w:val="TAL"/>
              <w:rPr>
                <w:b/>
                <w:i/>
              </w:rPr>
            </w:pPr>
            <w:r w:rsidRPr="0036584A">
              <w:rPr>
                <w:b/>
                <w:i/>
              </w:rPr>
              <w:t>channelAccessPriority</w:t>
            </w:r>
          </w:p>
          <w:p w14:paraId="070DD396" w14:textId="77777777" w:rsidR="00BC6845" w:rsidRPr="0036584A" w:rsidRDefault="00BC6845" w:rsidP="00C879FE">
            <w:pPr>
              <w:pStyle w:val="TAL"/>
              <w:rPr>
                <w:lang w:eastAsia="sv-SE"/>
              </w:rPr>
            </w:pPr>
            <w:r w:rsidRPr="0036584A">
              <w:t>Indicates the Channel Access Priority Class that the gNB can assume when sharing the UE initiated COT (see 37.213 [48], clause 4.1.3).</w:t>
            </w:r>
          </w:p>
        </w:tc>
      </w:tr>
      <w:tr w:rsidR="00BC6845" w:rsidRPr="0036584A" w14:paraId="2853FD97"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5CAD6FBA" w14:textId="77777777" w:rsidR="00BC6845" w:rsidRPr="0036584A" w:rsidRDefault="00BC6845" w:rsidP="00C879FE">
            <w:pPr>
              <w:pStyle w:val="TAL"/>
              <w:rPr>
                <w:szCs w:val="22"/>
                <w:lang w:eastAsia="sv-SE"/>
              </w:rPr>
            </w:pPr>
            <w:r w:rsidRPr="0036584A">
              <w:rPr>
                <w:b/>
                <w:i/>
                <w:szCs w:val="22"/>
                <w:lang w:eastAsia="sv-SE"/>
              </w:rPr>
              <w:t>duration</w:t>
            </w:r>
          </w:p>
          <w:p w14:paraId="04A4260A" w14:textId="77777777" w:rsidR="00BC6845" w:rsidRPr="0036584A" w:rsidRDefault="00BC6845" w:rsidP="00C879FE">
            <w:pPr>
              <w:pStyle w:val="TAL"/>
              <w:rPr>
                <w:szCs w:val="22"/>
                <w:lang w:eastAsia="sv-SE"/>
              </w:rPr>
            </w:pPr>
            <w:r w:rsidRPr="0036584A">
              <w:rPr>
                <w:rFonts w:cs="Arial"/>
                <w:szCs w:val="22"/>
                <w:lang w:eastAsia="sv-SE"/>
              </w:rPr>
              <w:t>Indicates the number of DL transmission slots within UE initiated COT (see 37.213 [48], clause 4.1.3)</w:t>
            </w:r>
            <w:r w:rsidRPr="0036584A">
              <w:rPr>
                <w:szCs w:val="22"/>
                <w:lang w:eastAsia="sv-SE"/>
              </w:rPr>
              <w:t>.</w:t>
            </w:r>
          </w:p>
        </w:tc>
      </w:tr>
      <w:tr w:rsidR="00BC6845" w:rsidRPr="0036584A" w14:paraId="5FC0679E"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393446EC" w14:textId="77777777" w:rsidR="00BC6845" w:rsidRPr="0036584A" w:rsidRDefault="00BC6845" w:rsidP="00C879FE">
            <w:pPr>
              <w:pStyle w:val="TAL"/>
              <w:rPr>
                <w:szCs w:val="22"/>
                <w:lang w:eastAsia="sv-SE"/>
              </w:rPr>
            </w:pPr>
            <w:r w:rsidRPr="0036584A">
              <w:rPr>
                <w:b/>
                <w:i/>
                <w:szCs w:val="22"/>
                <w:lang w:eastAsia="sv-SE"/>
              </w:rPr>
              <w:t>offset</w:t>
            </w:r>
          </w:p>
          <w:p w14:paraId="2591A700" w14:textId="77777777" w:rsidR="00BC6845" w:rsidRPr="0036584A" w:rsidRDefault="00BC6845" w:rsidP="00C879FE">
            <w:pPr>
              <w:pStyle w:val="TAL"/>
              <w:rPr>
                <w:lang w:eastAsia="sv-SE"/>
              </w:rPr>
            </w:pPr>
            <w:r w:rsidRPr="0036584A">
              <w:rPr>
                <w:rFonts w:cs="Arial"/>
                <w:szCs w:val="18"/>
                <w:lang w:eastAsia="sv-SE"/>
              </w:rPr>
              <w:t>Indicates the number of DL transmission slots from the end of the slot where CG-UCI is detected after which COT sharing can be used (see 37.213 [48], clause 4.1.3</w:t>
            </w:r>
            <w:r w:rsidRPr="0036584A">
              <w:rPr>
                <w:rFonts w:cs="Arial"/>
                <w:szCs w:val="22"/>
                <w:lang w:eastAsia="sv-SE"/>
              </w:rPr>
              <w:t>)</w:t>
            </w:r>
            <w:r w:rsidRPr="0036584A">
              <w:rPr>
                <w:szCs w:val="22"/>
                <w:lang w:eastAsia="sv-SE"/>
              </w:rPr>
              <w:t>.</w:t>
            </w:r>
          </w:p>
        </w:tc>
      </w:tr>
    </w:tbl>
    <w:p w14:paraId="7353F036"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27AA9CCC"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76334352" w14:textId="77777777" w:rsidR="00BC6845" w:rsidRPr="0036584A" w:rsidRDefault="00BC6845" w:rsidP="00C879FE">
            <w:pPr>
              <w:pStyle w:val="TAH"/>
              <w:rPr>
                <w:szCs w:val="22"/>
              </w:rPr>
            </w:pPr>
            <w:r w:rsidRPr="0036584A">
              <w:rPr>
                <w:i/>
                <w:szCs w:val="22"/>
              </w:rPr>
              <w:lastRenderedPageBreak/>
              <w:t xml:space="preserve">CG-StartingOffsets </w:t>
            </w:r>
            <w:r w:rsidRPr="0036584A">
              <w:rPr>
                <w:szCs w:val="22"/>
              </w:rPr>
              <w:t>field descriptions</w:t>
            </w:r>
          </w:p>
        </w:tc>
      </w:tr>
      <w:tr w:rsidR="00BC6845" w:rsidRPr="0036584A" w14:paraId="3937AF19"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574E0943" w14:textId="77777777" w:rsidR="00BC6845" w:rsidRPr="0036584A" w:rsidRDefault="00BC6845" w:rsidP="00C879FE">
            <w:pPr>
              <w:pStyle w:val="TAL"/>
              <w:rPr>
                <w:szCs w:val="22"/>
              </w:rPr>
            </w:pPr>
            <w:r w:rsidRPr="0036584A">
              <w:rPr>
                <w:rFonts w:cs="Arial"/>
                <w:b/>
                <w:i/>
                <w:szCs w:val="22"/>
              </w:rPr>
              <w:t>cg-StartingFullBW-InsideCOT</w:t>
            </w:r>
          </w:p>
          <w:p w14:paraId="67C6304C" w14:textId="77777777" w:rsidR="00BC6845" w:rsidRPr="0036584A" w:rsidRDefault="00BC6845" w:rsidP="00C879FE">
            <w:pPr>
              <w:pStyle w:val="TAL"/>
              <w:rPr>
                <w:b/>
                <w:i/>
                <w:szCs w:val="22"/>
              </w:rPr>
            </w:pPr>
            <w:r w:rsidRPr="0036584A">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BC6845" w:rsidRPr="0036584A" w14:paraId="161D5B4F"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2845239B" w14:textId="77777777" w:rsidR="00BC6845" w:rsidRPr="0036584A" w:rsidRDefault="00BC6845" w:rsidP="00C879FE">
            <w:pPr>
              <w:pStyle w:val="TAL"/>
              <w:rPr>
                <w:szCs w:val="22"/>
              </w:rPr>
            </w:pPr>
            <w:r w:rsidRPr="0036584A">
              <w:rPr>
                <w:rFonts w:cs="Arial"/>
                <w:b/>
                <w:i/>
                <w:szCs w:val="22"/>
              </w:rPr>
              <w:t>cg-StartingFullBW-OutsideCOT</w:t>
            </w:r>
          </w:p>
          <w:p w14:paraId="7F73BCC2" w14:textId="77777777" w:rsidR="00BC6845" w:rsidRPr="0036584A" w:rsidRDefault="00BC6845" w:rsidP="00C879FE">
            <w:pPr>
              <w:pStyle w:val="TAL"/>
              <w:rPr>
                <w:szCs w:val="22"/>
              </w:rPr>
            </w:pPr>
            <w:r w:rsidRPr="0036584A">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BC6845" w:rsidRPr="0036584A" w14:paraId="53B7EBE0"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7F44B0B3" w14:textId="77777777" w:rsidR="00BC6845" w:rsidRPr="0036584A" w:rsidRDefault="00BC6845" w:rsidP="00C879FE">
            <w:pPr>
              <w:pStyle w:val="TAL"/>
              <w:rPr>
                <w:szCs w:val="22"/>
              </w:rPr>
            </w:pPr>
            <w:r w:rsidRPr="0036584A">
              <w:rPr>
                <w:rFonts w:cs="Arial"/>
                <w:b/>
                <w:i/>
                <w:szCs w:val="22"/>
              </w:rPr>
              <w:t>cg-StartingPartialBW-InsideCOT</w:t>
            </w:r>
          </w:p>
          <w:p w14:paraId="093BBC6A" w14:textId="77777777" w:rsidR="00BC6845" w:rsidRPr="0036584A" w:rsidRDefault="00BC6845" w:rsidP="00C879FE">
            <w:pPr>
              <w:pStyle w:val="TAL"/>
            </w:pPr>
            <w:r w:rsidRPr="0036584A">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C6845" w:rsidRPr="0036584A" w14:paraId="675EE049"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51E0C126" w14:textId="77777777" w:rsidR="00BC6845" w:rsidRPr="0036584A" w:rsidRDefault="00BC6845" w:rsidP="00C879FE">
            <w:pPr>
              <w:pStyle w:val="TAL"/>
              <w:rPr>
                <w:szCs w:val="22"/>
              </w:rPr>
            </w:pPr>
            <w:r w:rsidRPr="0036584A">
              <w:rPr>
                <w:rFonts w:cs="Arial"/>
                <w:b/>
                <w:i/>
                <w:szCs w:val="22"/>
              </w:rPr>
              <w:t>cg-StartingPartialBW-OutsideCOT</w:t>
            </w:r>
          </w:p>
          <w:p w14:paraId="365EA14D" w14:textId="77777777" w:rsidR="00BC6845" w:rsidRPr="0036584A" w:rsidRDefault="00BC6845" w:rsidP="00C879FE">
            <w:pPr>
              <w:pStyle w:val="TAL"/>
              <w:rPr>
                <w:b/>
                <w:i/>
                <w:szCs w:val="22"/>
              </w:rPr>
            </w:pPr>
            <w:r w:rsidRPr="0036584A">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DCF3E24"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6F03EE3E"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528FBAF3" w14:textId="77777777" w:rsidR="00BC6845" w:rsidRPr="0036584A" w:rsidRDefault="00BC6845" w:rsidP="00C879FE">
            <w:pPr>
              <w:pStyle w:val="TAH"/>
              <w:rPr>
                <w:szCs w:val="22"/>
                <w:lang w:eastAsia="sv-SE"/>
              </w:rPr>
            </w:pPr>
            <w:r w:rsidRPr="0036584A">
              <w:rPr>
                <w:i/>
                <w:szCs w:val="22"/>
                <w:lang w:eastAsia="sv-SE"/>
              </w:rPr>
              <w:lastRenderedPageBreak/>
              <w:t xml:space="preserve">CG-SDT-Configuration </w:t>
            </w:r>
            <w:r w:rsidRPr="0036584A">
              <w:rPr>
                <w:iCs/>
                <w:szCs w:val="22"/>
                <w:lang w:eastAsia="sv-SE"/>
              </w:rPr>
              <w:t>and</w:t>
            </w:r>
            <w:r w:rsidRPr="0036584A">
              <w:rPr>
                <w:i/>
                <w:szCs w:val="22"/>
                <w:lang w:eastAsia="sv-SE"/>
              </w:rPr>
              <w:t xml:space="preserve"> CG-RRC-Configuration </w:t>
            </w:r>
            <w:r w:rsidRPr="0036584A">
              <w:rPr>
                <w:szCs w:val="22"/>
                <w:lang w:eastAsia="sv-SE"/>
              </w:rPr>
              <w:t>field descriptions</w:t>
            </w:r>
          </w:p>
        </w:tc>
      </w:tr>
      <w:tr w:rsidR="00BC6845" w:rsidRPr="0036584A" w14:paraId="093EBB7B" w14:textId="77777777" w:rsidTr="00C879FE">
        <w:tc>
          <w:tcPr>
            <w:tcW w:w="14281" w:type="dxa"/>
            <w:tcBorders>
              <w:top w:val="single" w:sz="4" w:space="0" w:color="auto"/>
              <w:left w:val="single" w:sz="4" w:space="0" w:color="auto"/>
              <w:bottom w:val="single" w:sz="4" w:space="0" w:color="auto"/>
              <w:right w:val="single" w:sz="4" w:space="0" w:color="auto"/>
            </w:tcBorders>
          </w:tcPr>
          <w:p w14:paraId="04D7A4EE" w14:textId="77777777" w:rsidR="00BC6845" w:rsidRPr="0036584A" w:rsidRDefault="00BC6845" w:rsidP="00C879FE">
            <w:pPr>
              <w:pStyle w:val="TAL"/>
              <w:rPr>
                <w:b/>
                <w:i/>
              </w:rPr>
            </w:pPr>
            <w:r w:rsidRPr="0036584A">
              <w:rPr>
                <w:b/>
                <w:i/>
              </w:rPr>
              <w:t>cg-RRC-RSRP-ThresholdSSB</w:t>
            </w:r>
          </w:p>
          <w:p w14:paraId="5FDF0138" w14:textId="212DF4B1" w:rsidR="00BC6845" w:rsidRPr="008A109E" w:rsidRDefault="00BC6845" w:rsidP="008A109E">
            <w:pPr>
              <w:pStyle w:val="TAL"/>
              <w:rPr>
                <w:bCs/>
                <w:iCs/>
              </w:rPr>
            </w:pPr>
            <w:r w:rsidRPr="0036584A">
              <w:rPr>
                <w:bCs/>
                <w:iCs/>
              </w:rPr>
              <w:t xml:space="preserve">An RSRP threshold configured for SSB selection for the CG as specified in TS 38.321 [3]. This field is absent in </w:t>
            </w:r>
            <w:r w:rsidRPr="0036584A">
              <w:rPr>
                <w:bCs/>
                <w:i/>
              </w:rPr>
              <w:t>cg-LTM-Configuration</w:t>
            </w:r>
            <w:ins w:id="307" w:author="Ericsson" w:date="2025-10-20T15:40:00Z" w16du:dateUtc="2025-10-20T12:40:00Z">
              <w:r>
                <w:rPr>
                  <w:bCs/>
                  <w:iCs/>
                </w:rPr>
                <w:t xml:space="preserve"> in case the </w:t>
              </w:r>
            </w:ins>
            <w:ins w:id="308" w:author="Ericsson" w:date="2025-10-20T15:41:00Z" w16du:dateUtc="2025-10-20T12:41:00Z">
              <w:r>
                <w:rPr>
                  <w:bCs/>
                  <w:iCs/>
                </w:rPr>
                <w:t>the field</w:t>
              </w:r>
            </w:ins>
            <w:ins w:id="309" w:author="Ericsson" w:date="2025-10-20T16:06:00Z" w16du:dateUtc="2025-10-20T13:06:00Z">
              <w:r w:rsidR="008A109E">
                <w:rPr>
                  <w:bCs/>
                  <w:iCs/>
                </w:rPr>
                <w:t xml:space="preserve"> </w:t>
              </w:r>
              <w:r w:rsidR="008A109E" w:rsidRPr="008A109E">
                <w:rPr>
                  <w:bCs/>
                  <w:i/>
                </w:rPr>
                <w:t>ltm-ExecutionCondition</w:t>
              </w:r>
              <w:r w:rsidR="008A109E">
                <w:rPr>
                  <w:bCs/>
                  <w:iCs/>
                </w:rPr>
                <w:t xml:space="preserve"> or </w:t>
              </w:r>
              <w:r w:rsidR="008A109E" w:rsidRPr="008A109E">
                <w:rPr>
                  <w:bCs/>
                  <w:i/>
                </w:rPr>
                <w:t>ltm-ServingCellExecutionCondition</w:t>
              </w:r>
              <w:r w:rsidR="008A109E">
                <w:rPr>
                  <w:bCs/>
                  <w:iCs/>
                </w:rPr>
                <w:t xml:space="preserve"> is not configured</w:t>
              </w:r>
            </w:ins>
            <w:r w:rsidRPr="0036584A">
              <w:rPr>
                <w:bCs/>
                <w:iCs/>
              </w:rPr>
              <w:t>.</w:t>
            </w:r>
          </w:p>
        </w:tc>
      </w:tr>
      <w:tr w:rsidR="00BC6845" w:rsidRPr="0036584A" w14:paraId="16DB02EA" w14:textId="77777777" w:rsidTr="00C879FE">
        <w:tc>
          <w:tcPr>
            <w:tcW w:w="14281" w:type="dxa"/>
            <w:tcBorders>
              <w:top w:val="single" w:sz="4" w:space="0" w:color="auto"/>
              <w:left w:val="single" w:sz="4" w:space="0" w:color="auto"/>
              <w:bottom w:val="single" w:sz="4" w:space="0" w:color="auto"/>
              <w:right w:val="single" w:sz="4" w:space="0" w:color="auto"/>
            </w:tcBorders>
          </w:tcPr>
          <w:p w14:paraId="46AB1402" w14:textId="77777777" w:rsidR="00BC6845" w:rsidRPr="0036584A" w:rsidRDefault="00BC6845" w:rsidP="00C879FE">
            <w:pPr>
              <w:pStyle w:val="TAL"/>
              <w:rPr>
                <w:szCs w:val="22"/>
                <w:lang w:eastAsia="sv-SE"/>
              </w:rPr>
            </w:pPr>
            <w:r w:rsidRPr="0036584A">
              <w:rPr>
                <w:b/>
                <w:i/>
                <w:szCs w:val="22"/>
                <w:lang w:eastAsia="sv-SE"/>
              </w:rPr>
              <w:t>cg-SDT-RetransmissionTimer, cg-RRC-RetransmissionTimer</w:t>
            </w:r>
          </w:p>
          <w:p w14:paraId="2C2B5EA7" w14:textId="77777777" w:rsidR="00BC6845" w:rsidRPr="0036584A" w:rsidRDefault="00BC6845" w:rsidP="00C879FE">
            <w:pPr>
              <w:pStyle w:val="TAL"/>
              <w:rPr>
                <w:lang w:eastAsia="sv-SE"/>
              </w:rPr>
            </w:pPr>
            <w:r w:rsidRPr="0036584A">
              <w:rPr>
                <w:rFonts w:cs="Arial"/>
                <w:szCs w:val="22"/>
                <w:lang w:eastAsia="sv-SE"/>
              </w:rPr>
              <w:t xml:space="preserve">Indicates the initial value of the configured grant retransmission timer used for the initial transmission of CG with CCCH (for CG-SDT) or DCCH message (see TS 38.321 [3]) in multiples of </w:t>
            </w:r>
            <w:r w:rsidRPr="0036584A">
              <w:rPr>
                <w:rFonts w:cs="Arial"/>
                <w:i/>
                <w:szCs w:val="22"/>
                <w:lang w:eastAsia="sv-SE"/>
              </w:rPr>
              <w:t>periodicity</w:t>
            </w:r>
            <w:r w:rsidRPr="0036584A">
              <w:rPr>
                <w:rFonts w:cs="Arial"/>
                <w:szCs w:val="22"/>
                <w:lang w:eastAsia="sv-SE"/>
              </w:rPr>
              <w:t xml:space="preserve">. The field </w:t>
            </w:r>
            <w:r w:rsidRPr="0036584A">
              <w:rPr>
                <w:rFonts w:cs="Arial"/>
                <w:i/>
                <w:iCs/>
                <w:szCs w:val="22"/>
                <w:lang w:eastAsia="sv-SE"/>
              </w:rPr>
              <w:t>cg-RRC-RetransmissionTimer</w:t>
            </w:r>
            <w:r w:rsidRPr="0036584A">
              <w:rPr>
                <w:rFonts w:cs="Arial"/>
                <w:szCs w:val="22"/>
                <w:lang w:eastAsia="sv-SE"/>
              </w:rPr>
              <w:t xml:space="preserve"> is not configured together with the field </w:t>
            </w:r>
            <w:r w:rsidRPr="0036584A">
              <w:rPr>
                <w:rFonts w:cs="Arial"/>
                <w:i/>
                <w:iCs/>
                <w:szCs w:val="22"/>
                <w:lang w:eastAsia="sv-SE"/>
              </w:rPr>
              <w:t>harq-ProcID-Offset</w:t>
            </w:r>
            <w:r w:rsidRPr="0036584A">
              <w:rPr>
                <w:rFonts w:cs="Arial"/>
                <w:szCs w:val="22"/>
                <w:lang w:eastAsia="sv-SE"/>
              </w:rPr>
              <w:t xml:space="preserve"> for </w:t>
            </w:r>
            <w:r w:rsidRPr="0036584A">
              <w:t>operations in unlicensed spectrum.</w:t>
            </w:r>
          </w:p>
        </w:tc>
      </w:tr>
      <w:tr w:rsidR="00BC6845" w:rsidRPr="0036584A" w14:paraId="3C60E27B" w14:textId="77777777" w:rsidTr="00C879FE">
        <w:tc>
          <w:tcPr>
            <w:tcW w:w="14281" w:type="dxa"/>
            <w:tcBorders>
              <w:top w:val="single" w:sz="4" w:space="0" w:color="auto"/>
              <w:left w:val="single" w:sz="4" w:space="0" w:color="auto"/>
              <w:bottom w:val="single" w:sz="4" w:space="0" w:color="auto"/>
              <w:right w:val="single" w:sz="4" w:space="0" w:color="auto"/>
            </w:tcBorders>
          </w:tcPr>
          <w:p w14:paraId="6B0B811B" w14:textId="77777777" w:rsidR="00BC6845" w:rsidRPr="0036584A" w:rsidRDefault="00BC6845" w:rsidP="00C879FE">
            <w:pPr>
              <w:pStyle w:val="TAL"/>
              <w:rPr>
                <w:szCs w:val="22"/>
                <w:lang w:eastAsia="sv-SE"/>
              </w:rPr>
            </w:pPr>
            <w:r w:rsidRPr="0036584A">
              <w:rPr>
                <w:b/>
                <w:i/>
                <w:szCs w:val="22"/>
                <w:lang w:eastAsia="sv-SE"/>
              </w:rPr>
              <w:t>sdt-DMRS-Ports, rrc-DMRS-Ports</w:t>
            </w:r>
          </w:p>
          <w:p w14:paraId="3364C832" w14:textId="77777777" w:rsidR="00BC6845" w:rsidRPr="0036584A" w:rsidRDefault="00BC6845" w:rsidP="00C879FE">
            <w:pPr>
              <w:pStyle w:val="TAL"/>
              <w:rPr>
                <w:b/>
                <w:i/>
              </w:rPr>
            </w:pPr>
            <w:r w:rsidRPr="0036584A">
              <w:rPr>
                <w:szCs w:val="22"/>
                <w:lang w:eastAsia="sv-SE"/>
              </w:rPr>
              <w:t>Indicates the set of DMRS ports for SSB to PUSCH mapping (see TS 38.213 [13]).</w:t>
            </w:r>
            <w:r w:rsidRPr="0036584A">
              <w:t xml:space="preserve"> </w:t>
            </w:r>
            <w:r w:rsidRPr="0036584A">
              <w:rPr>
                <w:rFonts w:cs="Arial"/>
                <w:szCs w:val="18"/>
              </w:rPr>
              <w:t>T</w:t>
            </w:r>
            <w:r w:rsidRPr="0036584A">
              <w:rPr>
                <w:rFonts w:cs="Arial"/>
                <w:szCs w:val="18"/>
                <w:lang w:eastAsia="sv-SE"/>
              </w:rPr>
              <w:t xml:space="preserve">he first (left-most / most significant) bit corresponds to </w:t>
            </w:r>
            <w:r w:rsidRPr="0036584A">
              <w:rPr>
                <w:rFonts w:cs="Arial"/>
                <w:szCs w:val="18"/>
              </w:rPr>
              <w:t>DMRS port 0</w:t>
            </w:r>
            <w:r w:rsidRPr="0036584A">
              <w:rPr>
                <w:rFonts w:cs="Arial"/>
                <w:szCs w:val="18"/>
                <w:lang w:eastAsia="sv-SE"/>
              </w:rPr>
              <w:t>, the second most significant bit</w:t>
            </w:r>
            <w:r w:rsidRPr="0036584A">
              <w:rPr>
                <w:rFonts w:cs="Arial"/>
                <w:szCs w:val="18"/>
              </w:rPr>
              <w:t xml:space="preserve"> </w:t>
            </w:r>
            <w:r w:rsidRPr="0036584A">
              <w:rPr>
                <w:rFonts w:cs="Arial"/>
                <w:szCs w:val="18"/>
                <w:lang w:eastAsia="sv-SE"/>
              </w:rPr>
              <w:t xml:space="preserve">corresponds to </w:t>
            </w:r>
            <w:r w:rsidRPr="0036584A">
              <w:rPr>
                <w:rFonts w:cs="Arial"/>
                <w:szCs w:val="18"/>
              </w:rPr>
              <w:t xml:space="preserve">DMRS port 1, </w:t>
            </w:r>
            <w:r w:rsidRPr="0036584A">
              <w:rPr>
                <w:rFonts w:cs="Arial"/>
                <w:szCs w:val="18"/>
                <w:lang w:eastAsia="sv-SE"/>
              </w:rPr>
              <w:t>and so on.</w:t>
            </w:r>
            <w:r w:rsidRPr="0036584A">
              <w:rPr>
                <w:rFonts w:cs="Arial"/>
                <w:szCs w:val="18"/>
              </w:rPr>
              <w:t xml:space="preserve"> </w:t>
            </w:r>
            <w:r w:rsidRPr="0036584A">
              <w:rPr>
                <w:rFonts w:cs="Arial"/>
                <w:szCs w:val="18"/>
                <w:lang w:eastAsia="sv-SE"/>
              </w:rPr>
              <w:t xml:space="preserve">A bit set to 1 indicates that </w:t>
            </w:r>
            <w:r w:rsidRPr="0036584A">
              <w:rPr>
                <w:rFonts w:cs="Arial"/>
                <w:szCs w:val="18"/>
              </w:rPr>
              <w:t xml:space="preserve">this DMRS port is used for mapping. </w:t>
            </w:r>
            <w:r w:rsidRPr="0036584A">
              <w:t>In case of an RedCap-specific initial downlink BWP that is associated with NCD-SSB, the SSB is the NCD-SSB. Otherwise, the SSB is the CD-SSB.</w:t>
            </w:r>
          </w:p>
        </w:tc>
      </w:tr>
      <w:tr w:rsidR="00BC6845" w:rsidRPr="0036584A" w14:paraId="457293CE" w14:textId="77777777" w:rsidTr="00C879FE">
        <w:tc>
          <w:tcPr>
            <w:tcW w:w="14281" w:type="dxa"/>
            <w:tcBorders>
              <w:top w:val="single" w:sz="4" w:space="0" w:color="auto"/>
              <w:left w:val="single" w:sz="4" w:space="0" w:color="auto"/>
              <w:bottom w:val="single" w:sz="4" w:space="0" w:color="auto"/>
              <w:right w:val="single" w:sz="4" w:space="0" w:color="auto"/>
            </w:tcBorders>
          </w:tcPr>
          <w:p w14:paraId="6BDD6AFD" w14:textId="77777777" w:rsidR="00BC6845" w:rsidRPr="0036584A" w:rsidRDefault="00BC6845" w:rsidP="00C879FE">
            <w:pPr>
              <w:pStyle w:val="TAL"/>
              <w:rPr>
                <w:b/>
                <w:i/>
                <w:szCs w:val="22"/>
                <w:lang w:eastAsia="sv-SE"/>
              </w:rPr>
            </w:pPr>
            <w:r w:rsidRPr="0036584A">
              <w:rPr>
                <w:b/>
                <w:i/>
                <w:szCs w:val="22"/>
                <w:lang w:eastAsia="sv-SE"/>
              </w:rPr>
              <w:t>sdt-NrofDMRS-Sequences, rrc-NrofDMRS-Sequences</w:t>
            </w:r>
          </w:p>
          <w:p w14:paraId="285E51BD" w14:textId="77777777" w:rsidR="00BC6845" w:rsidRPr="0036584A" w:rsidRDefault="00BC6845" w:rsidP="00C879FE">
            <w:pPr>
              <w:pStyle w:val="TAL"/>
              <w:rPr>
                <w:b/>
                <w:i/>
              </w:rPr>
            </w:pPr>
            <w:r w:rsidRPr="0036584A">
              <w:rPr>
                <w:szCs w:val="22"/>
                <w:lang w:eastAsia="sv-SE"/>
              </w:rPr>
              <w:t xml:space="preserve">Indicates the number of DMRS sequences for SSB to PUSCH mapping (see TS 38.213 [13]). </w:t>
            </w:r>
            <w:r w:rsidRPr="0036584A">
              <w:t>In case of an RedCap-specific initial downlink BWP that is associated with NCD-SSB, the SSB is the NCD-SSB. Otherwise, the SSB is the CD-SSB.</w:t>
            </w:r>
          </w:p>
        </w:tc>
      </w:tr>
      <w:tr w:rsidR="00BC6845" w:rsidRPr="0036584A" w14:paraId="432E6BB1" w14:textId="77777777" w:rsidTr="00C879FE">
        <w:tc>
          <w:tcPr>
            <w:tcW w:w="14281" w:type="dxa"/>
            <w:tcBorders>
              <w:top w:val="single" w:sz="4" w:space="0" w:color="auto"/>
              <w:left w:val="single" w:sz="4" w:space="0" w:color="auto"/>
              <w:bottom w:val="single" w:sz="4" w:space="0" w:color="auto"/>
              <w:right w:val="single" w:sz="4" w:space="0" w:color="auto"/>
            </w:tcBorders>
          </w:tcPr>
          <w:p w14:paraId="579D1F00" w14:textId="77777777" w:rsidR="00BC6845" w:rsidRPr="0036584A" w:rsidRDefault="00BC6845" w:rsidP="00C879FE">
            <w:pPr>
              <w:pStyle w:val="TAL"/>
              <w:rPr>
                <w:b/>
                <w:i/>
              </w:rPr>
            </w:pPr>
            <w:r w:rsidRPr="0036584A">
              <w:rPr>
                <w:b/>
                <w:i/>
              </w:rPr>
              <w:t>sdt-SSB-Subset, rrc-SSB-Subset</w:t>
            </w:r>
          </w:p>
          <w:p w14:paraId="41BB22AF" w14:textId="77777777" w:rsidR="00BC6845" w:rsidRPr="0036584A" w:rsidRDefault="00BC6845" w:rsidP="00C879FE">
            <w:pPr>
              <w:pStyle w:val="TAL"/>
              <w:rPr>
                <w:lang w:eastAsia="sv-SE"/>
              </w:rPr>
            </w:pPr>
            <w:r w:rsidRPr="0036584A">
              <w:t xml:space="preserve">Indicates SSB subset for SSB to CG PUSCH mapping within one CG configuration. </w:t>
            </w:r>
            <w:r w:rsidRPr="0036584A">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36584A">
              <w:t>SSB subset for SSB to CG PUSCH mapping</w:t>
            </w:r>
            <w:r w:rsidRPr="0036584A">
              <w:rPr>
                <w:szCs w:val="22"/>
                <w:lang w:eastAsia="sv-SE"/>
              </w:rPr>
              <w:t xml:space="preserve"> while value 1 indicates that the corresponding SS/PBCH block is included in </w:t>
            </w:r>
            <w:r w:rsidRPr="0036584A">
              <w:t>SSB subset for SSB to CG PUSCH mapping</w:t>
            </w:r>
            <w:r w:rsidRPr="0036584A">
              <w:rPr>
                <w:szCs w:val="22"/>
                <w:lang w:eastAsia="sv-SE"/>
              </w:rPr>
              <w:t xml:space="preserve">. </w:t>
            </w:r>
            <w:r w:rsidRPr="0036584A">
              <w:t>If this field is absent, UE assumes the SSB set includes all actually transmitted SSBs. In case of an RedCap-specific initial downlink BWP that is associated with NCD-SSB, the SSB is the NCD-SSB. Otherwise, the SSB is the CD-SSB.</w:t>
            </w:r>
          </w:p>
        </w:tc>
      </w:tr>
      <w:tr w:rsidR="00BC6845" w:rsidRPr="0036584A" w14:paraId="4612FA02"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66E63027" w14:textId="77777777" w:rsidR="00BC6845" w:rsidRPr="0036584A" w:rsidRDefault="00BC6845" w:rsidP="00C879FE">
            <w:pPr>
              <w:pStyle w:val="TAL"/>
              <w:rPr>
                <w:szCs w:val="22"/>
                <w:lang w:eastAsia="sv-SE"/>
              </w:rPr>
            </w:pPr>
            <w:r w:rsidRPr="0036584A">
              <w:rPr>
                <w:b/>
                <w:i/>
                <w:szCs w:val="22"/>
                <w:lang w:eastAsia="sv-SE"/>
              </w:rPr>
              <w:t>sdt-SSB-PerCG-PUSCH, rrc-SSB-PerCG-PUSCH</w:t>
            </w:r>
          </w:p>
          <w:p w14:paraId="27D2339E" w14:textId="77777777" w:rsidR="00BC6845" w:rsidRPr="0036584A" w:rsidRDefault="00BC6845" w:rsidP="00C879FE">
            <w:pPr>
              <w:pStyle w:val="TAL"/>
              <w:rPr>
                <w:szCs w:val="22"/>
                <w:lang w:eastAsia="sv-SE"/>
              </w:rPr>
            </w:pPr>
            <w:r w:rsidRPr="0036584A">
              <w:rPr>
                <w:rFonts w:cs="Arial"/>
                <w:szCs w:val="22"/>
                <w:lang w:eastAsia="sv-SE"/>
              </w:rPr>
              <w:t xml:space="preserve">The number of SSBs per CG PUSCH </w:t>
            </w:r>
            <w:r w:rsidRPr="0036584A">
              <w:rPr>
                <w:szCs w:val="22"/>
                <w:lang w:eastAsia="sv-SE"/>
              </w:rPr>
              <w:t>(see TS 38.213 [13])</w:t>
            </w:r>
            <w:r w:rsidRPr="0036584A">
              <w:rPr>
                <w:rFonts w:cs="Arial"/>
                <w:szCs w:val="22"/>
                <w:lang w:eastAsia="sv-SE"/>
              </w:rPr>
              <w:t xml:space="preserve">. Value </w:t>
            </w:r>
            <w:r w:rsidRPr="0036584A">
              <w:rPr>
                <w:rFonts w:cs="Arial"/>
                <w:i/>
                <w:iCs/>
                <w:szCs w:val="22"/>
                <w:lang w:eastAsia="sv-SE"/>
              </w:rPr>
              <w:t>one</w:t>
            </w:r>
            <w:r w:rsidRPr="0036584A">
              <w:rPr>
                <w:rFonts w:cs="Arial"/>
                <w:szCs w:val="22"/>
                <w:lang w:eastAsia="sv-SE"/>
              </w:rPr>
              <w:t xml:space="preserve"> corresponds to 1 SSBs per CG PUSCH, value </w:t>
            </w:r>
            <w:r w:rsidRPr="0036584A">
              <w:rPr>
                <w:rFonts w:cs="Arial"/>
                <w:i/>
                <w:iCs/>
                <w:szCs w:val="22"/>
                <w:lang w:eastAsia="sv-SE"/>
              </w:rPr>
              <w:t>two</w:t>
            </w:r>
            <w:r w:rsidRPr="0036584A">
              <w:rPr>
                <w:rFonts w:cs="Arial"/>
                <w:szCs w:val="22"/>
                <w:lang w:eastAsia="sv-SE"/>
              </w:rPr>
              <w:t xml:space="preserve"> corresponds to 2 SSBs per CG PUSCH and so on</w:t>
            </w:r>
            <w:r w:rsidRPr="0036584A">
              <w:rPr>
                <w:szCs w:val="22"/>
                <w:lang w:eastAsia="sv-SE"/>
              </w:rPr>
              <w:t xml:space="preserve">. </w:t>
            </w:r>
            <w:r w:rsidRPr="0036584A">
              <w:t>In case of an RedCap-specific initial downlink BWP that is associated with NCD-SSB, the SSB is the NCD-SSB. Otherwise, the SSB is the CD-SSB.</w:t>
            </w:r>
          </w:p>
        </w:tc>
      </w:tr>
      <w:tr w:rsidR="00BC6845" w:rsidRPr="0036584A" w14:paraId="3576940C" w14:textId="77777777" w:rsidTr="00C879FE">
        <w:tc>
          <w:tcPr>
            <w:tcW w:w="14281" w:type="dxa"/>
            <w:tcBorders>
              <w:top w:val="single" w:sz="4" w:space="0" w:color="auto"/>
              <w:left w:val="single" w:sz="4" w:space="0" w:color="auto"/>
              <w:bottom w:val="single" w:sz="4" w:space="0" w:color="auto"/>
              <w:right w:val="single" w:sz="4" w:space="0" w:color="auto"/>
            </w:tcBorders>
            <w:hideMark/>
          </w:tcPr>
          <w:p w14:paraId="610DEEC0" w14:textId="77777777" w:rsidR="00BC6845" w:rsidRPr="0036584A" w:rsidRDefault="00BC6845" w:rsidP="00C879FE">
            <w:pPr>
              <w:pStyle w:val="TAL"/>
              <w:rPr>
                <w:szCs w:val="22"/>
                <w:lang w:eastAsia="sv-SE"/>
              </w:rPr>
            </w:pPr>
            <w:r w:rsidRPr="0036584A">
              <w:rPr>
                <w:b/>
                <w:i/>
                <w:szCs w:val="22"/>
                <w:lang w:eastAsia="sv-SE"/>
              </w:rPr>
              <w:t>sdt-P0-PUSCH, rrc-P0-PUSCH</w:t>
            </w:r>
          </w:p>
          <w:p w14:paraId="6E8D1549" w14:textId="77777777" w:rsidR="00BC6845" w:rsidRPr="0036584A" w:rsidRDefault="00BC6845" w:rsidP="00C879FE">
            <w:pPr>
              <w:pStyle w:val="TAL"/>
              <w:rPr>
                <w:lang w:eastAsia="sv-SE"/>
              </w:rPr>
            </w:pPr>
            <w:r w:rsidRPr="0036584A">
              <w:rPr>
                <w:rFonts w:cs="Arial"/>
                <w:szCs w:val="18"/>
                <w:lang w:eastAsia="sv-SE"/>
              </w:rPr>
              <w:t xml:space="preserve">Indicates P0 value for PUSCH in steps of 1dB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r w:rsidR="00BC6845" w:rsidRPr="0036584A" w14:paraId="310F5280" w14:textId="77777777" w:rsidTr="00C879FE">
        <w:tc>
          <w:tcPr>
            <w:tcW w:w="14281" w:type="dxa"/>
            <w:tcBorders>
              <w:top w:val="single" w:sz="4" w:space="0" w:color="auto"/>
              <w:left w:val="single" w:sz="4" w:space="0" w:color="auto"/>
              <w:bottom w:val="single" w:sz="4" w:space="0" w:color="auto"/>
              <w:right w:val="single" w:sz="4" w:space="0" w:color="auto"/>
            </w:tcBorders>
          </w:tcPr>
          <w:p w14:paraId="211A53DF" w14:textId="77777777" w:rsidR="00BC6845" w:rsidRPr="0036584A" w:rsidRDefault="00BC6845" w:rsidP="00C879FE">
            <w:pPr>
              <w:pStyle w:val="TAL"/>
              <w:rPr>
                <w:szCs w:val="22"/>
                <w:lang w:eastAsia="sv-SE"/>
              </w:rPr>
            </w:pPr>
            <w:r w:rsidRPr="0036584A">
              <w:rPr>
                <w:b/>
                <w:i/>
                <w:szCs w:val="22"/>
                <w:lang w:eastAsia="sv-SE"/>
              </w:rPr>
              <w:t>sdt-Alpha, rrc-Alpha</w:t>
            </w:r>
          </w:p>
          <w:p w14:paraId="0A105EBE" w14:textId="77777777" w:rsidR="00BC6845" w:rsidRPr="0036584A" w:rsidRDefault="00BC6845" w:rsidP="00C879FE">
            <w:pPr>
              <w:pStyle w:val="TAL"/>
              <w:rPr>
                <w:b/>
                <w:i/>
                <w:szCs w:val="22"/>
                <w:lang w:eastAsia="sv-SE"/>
              </w:rPr>
            </w:pPr>
            <w:r w:rsidRPr="0036584A">
              <w:rPr>
                <w:rFonts w:cs="Arial"/>
                <w:szCs w:val="18"/>
                <w:lang w:eastAsia="sv-SE"/>
              </w:rPr>
              <w:t xml:space="preserve">Indicates alpha value for PUSCH. </w:t>
            </w:r>
            <w:r w:rsidRPr="0036584A">
              <w:rPr>
                <w:rFonts w:eastAsia="SimSun"/>
                <w:i/>
                <w:iCs/>
              </w:rPr>
              <w:t>alpha0</w:t>
            </w:r>
            <w:r w:rsidRPr="0036584A">
              <w:rPr>
                <w:rFonts w:eastAsia="SimSun"/>
              </w:rPr>
              <w:t xml:space="preserve"> indicates value 0 is used, </w:t>
            </w:r>
            <w:r w:rsidRPr="0036584A">
              <w:rPr>
                <w:rFonts w:eastAsia="SimSun"/>
                <w:i/>
                <w:iCs/>
              </w:rPr>
              <w:t>alpha04</w:t>
            </w:r>
            <w:r w:rsidRPr="0036584A">
              <w:rPr>
                <w:rFonts w:eastAsia="SimSun"/>
              </w:rPr>
              <w:t xml:space="preserve"> indicates value 4 is used and so on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bl>
    <w:p w14:paraId="33DCCA2C" w14:textId="77777777" w:rsidR="00BC6845" w:rsidRPr="0036584A" w:rsidRDefault="00BC6845" w:rsidP="00BC68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6845" w:rsidRPr="0036584A" w14:paraId="68082932" w14:textId="77777777" w:rsidTr="00C879FE">
        <w:tc>
          <w:tcPr>
            <w:tcW w:w="4027" w:type="dxa"/>
            <w:tcBorders>
              <w:top w:val="single" w:sz="4" w:space="0" w:color="auto"/>
              <w:left w:val="single" w:sz="4" w:space="0" w:color="auto"/>
              <w:bottom w:val="single" w:sz="4" w:space="0" w:color="auto"/>
              <w:right w:val="single" w:sz="4" w:space="0" w:color="auto"/>
            </w:tcBorders>
            <w:hideMark/>
          </w:tcPr>
          <w:p w14:paraId="3844D360" w14:textId="77777777" w:rsidR="00BC6845" w:rsidRPr="0036584A" w:rsidRDefault="00BC6845" w:rsidP="00C879FE">
            <w:pPr>
              <w:pStyle w:val="TAH"/>
              <w:rPr>
                <w:b w:val="0"/>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36DD81A" w14:textId="77777777" w:rsidR="00BC6845" w:rsidRPr="0036584A" w:rsidRDefault="00BC6845" w:rsidP="00C879FE">
            <w:pPr>
              <w:pStyle w:val="TAH"/>
              <w:rPr>
                <w:b w:val="0"/>
                <w:lang w:eastAsia="sv-SE"/>
              </w:rPr>
            </w:pPr>
            <w:r w:rsidRPr="0036584A">
              <w:rPr>
                <w:lang w:eastAsia="sv-SE"/>
              </w:rPr>
              <w:t>Explanation</w:t>
            </w:r>
          </w:p>
        </w:tc>
      </w:tr>
      <w:tr w:rsidR="00BC6845" w:rsidRPr="0036584A" w14:paraId="5AA771E8" w14:textId="77777777" w:rsidTr="00C879FE">
        <w:tc>
          <w:tcPr>
            <w:tcW w:w="4027" w:type="dxa"/>
            <w:tcBorders>
              <w:top w:val="single" w:sz="4" w:space="0" w:color="auto"/>
              <w:left w:val="single" w:sz="4" w:space="0" w:color="auto"/>
              <w:bottom w:val="single" w:sz="4" w:space="0" w:color="auto"/>
              <w:right w:val="single" w:sz="4" w:space="0" w:color="auto"/>
            </w:tcBorders>
            <w:hideMark/>
          </w:tcPr>
          <w:p w14:paraId="1C215582" w14:textId="77777777" w:rsidR="00BC6845" w:rsidRPr="0036584A" w:rsidRDefault="00BC6845" w:rsidP="00C879FE">
            <w:pPr>
              <w:pStyle w:val="TAL"/>
              <w:rPr>
                <w:i/>
                <w:szCs w:val="22"/>
                <w:lang w:eastAsia="sv-SE"/>
              </w:rPr>
            </w:pPr>
            <w:r w:rsidRPr="0036584A">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5DA16BF" w14:textId="77777777" w:rsidR="00BC6845" w:rsidRPr="0036584A" w:rsidRDefault="00BC6845" w:rsidP="00C879FE">
            <w:pPr>
              <w:pStyle w:val="TAL"/>
              <w:rPr>
                <w:szCs w:val="22"/>
                <w:lang w:eastAsia="sv-SE"/>
              </w:rPr>
            </w:pPr>
            <w:r w:rsidRPr="0036584A">
              <w:rPr>
                <w:szCs w:val="22"/>
                <w:lang w:eastAsia="sv-SE"/>
              </w:rPr>
              <w:t xml:space="preserve">This field is optionally present, Need R, if </w:t>
            </w:r>
            <w:r w:rsidRPr="0036584A">
              <w:rPr>
                <w:i/>
                <w:szCs w:val="22"/>
                <w:lang w:eastAsia="sv-SE"/>
              </w:rPr>
              <w:t xml:space="preserve">lch-BasedPrioritization </w:t>
            </w:r>
            <w:r w:rsidRPr="0036584A">
              <w:rPr>
                <w:szCs w:val="22"/>
                <w:lang w:eastAsia="sv-SE"/>
              </w:rPr>
              <w:t>is configured in the MAC entity. It is absent otherwise.</w:t>
            </w:r>
          </w:p>
        </w:tc>
      </w:tr>
      <w:tr w:rsidR="00BC6845" w:rsidRPr="0036584A" w14:paraId="033BA157" w14:textId="77777777" w:rsidTr="00C879FE">
        <w:tc>
          <w:tcPr>
            <w:tcW w:w="4027" w:type="dxa"/>
            <w:tcBorders>
              <w:top w:val="single" w:sz="4" w:space="0" w:color="auto"/>
              <w:left w:val="single" w:sz="4" w:space="0" w:color="auto"/>
              <w:bottom w:val="single" w:sz="4" w:space="0" w:color="auto"/>
              <w:right w:val="single" w:sz="4" w:space="0" w:color="auto"/>
            </w:tcBorders>
          </w:tcPr>
          <w:p w14:paraId="64C9A6EC" w14:textId="77777777" w:rsidR="00BC6845" w:rsidRPr="0036584A" w:rsidRDefault="00BC6845" w:rsidP="00C879FE">
            <w:pPr>
              <w:pStyle w:val="TAL"/>
              <w:rPr>
                <w:i/>
                <w:szCs w:val="22"/>
                <w:lang w:eastAsia="sv-SE"/>
              </w:rPr>
            </w:pPr>
            <w:r w:rsidRPr="0036584A">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tcPr>
          <w:p w14:paraId="27159D2D" w14:textId="77777777" w:rsidR="00BC6845" w:rsidRPr="0036584A" w:rsidRDefault="00BC6845" w:rsidP="00C879FE">
            <w:pPr>
              <w:pStyle w:val="TAL"/>
              <w:rPr>
                <w:szCs w:val="22"/>
                <w:lang w:eastAsia="sv-SE"/>
              </w:rPr>
            </w:pPr>
            <w:r w:rsidRPr="0036584A">
              <w:rPr>
                <w:lang w:eastAsia="sv-SE"/>
              </w:rPr>
              <w:t xml:space="preserve">The field is optionally present, Need N, if </w:t>
            </w:r>
            <w:r w:rsidRPr="0036584A">
              <w:rPr>
                <w:i/>
                <w:iCs/>
                <w:lang w:eastAsia="sv-SE"/>
              </w:rPr>
              <w:t>rach-LessHO</w:t>
            </w:r>
            <w:r w:rsidRPr="0036584A">
              <w:rPr>
                <w:lang w:eastAsia="sv-SE"/>
              </w:rPr>
              <w:t xml:space="preserve"> is present in </w:t>
            </w:r>
            <w:r w:rsidRPr="0036584A">
              <w:rPr>
                <w:i/>
                <w:iCs/>
                <w:lang w:eastAsia="sv-SE"/>
              </w:rPr>
              <w:t>reconfigurationWithSync</w:t>
            </w:r>
            <w:r w:rsidRPr="0036584A">
              <w:rPr>
                <w:lang w:eastAsia="sv-SE"/>
              </w:rPr>
              <w:t>. It is absent otherwise.</w:t>
            </w:r>
          </w:p>
        </w:tc>
      </w:tr>
      <w:tr w:rsidR="00BC6845" w:rsidRPr="0036584A" w14:paraId="1D6D98F3" w14:textId="77777777" w:rsidTr="00C879FE">
        <w:tc>
          <w:tcPr>
            <w:tcW w:w="4027" w:type="dxa"/>
            <w:tcBorders>
              <w:top w:val="single" w:sz="4" w:space="0" w:color="auto"/>
              <w:left w:val="single" w:sz="4" w:space="0" w:color="auto"/>
              <w:bottom w:val="single" w:sz="4" w:space="0" w:color="auto"/>
              <w:right w:val="single" w:sz="4" w:space="0" w:color="auto"/>
            </w:tcBorders>
            <w:hideMark/>
          </w:tcPr>
          <w:p w14:paraId="21A93FDA" w14:textId="77777777" w:rsidR="00BC6845" w:rsidRPr="0036584A" w:rsidRDefault="00BC6845" w:rsidP="00C879FE">
            <w:pPr>
              <w:pStyle w:val="TAL"/>
              <w:rPr>
                <w:i/>
                <w:iCs/>
                <w:lang w:eastAsia="x-none"/>
              </w:rPr>
            </w:pPr>
            <w:r w:rsidRPr="0036584A">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75035F58" w14:textId="77777777" w:rsidR="00BC6845" w:rsidRPr="0036584A" w:rsidRDefault="00BC6845" w:rsidP="00C879FE">
            <w:pPr>
              <w:pStyle w:val="TAL"/>
              <w:rPr>
                <w:lang w:eastAsia="sv-SE"/>
              </w:rPr>
            </w:pPr>
            <w:r w:rsidRPr="0036584A">
              <w:rPr>
                <w:lang w:eastAsia="sv-SE"/>
              </w:rPr>
              <w:t>The field is optionally present if pusch-RepTypeIndicator is set to pusch-RepTypeB, Need S, and absent otherwise.</w:t>
            </w:r>
          </w:p>
        </w:tc>
      </w:tr>
      <w:tr w:rsidR="00BC6845" w:rsidRPr="0036584A" w14:paraId="4680DE62" w14:textId="77777777" w:rsidTr="00C879FE">
        <w:tc>
          <w:tcPr>
            <w:tcW w:w="4027" w:type="dxa"/>
            <w:tcBorders>
              <w:top w:val="single" w:sz="4" w:space="0" w:color="auto"/>
              <w:left w:val="single" w:sz="4" w:space="0" w:color="auto"/>
              <w:bottom w:val="single" w:sz="4" w:space="0" w:color="auto"/>
              <w:right w:val="single" w:sz="4" w:space="0" w:color="auto"/>
            </w:tcBorders>
            <w:hideMark/>
          </w:tcPr>
          <w:p w14:paraId="10915E00" w14:textId="77777777" w:rsidR="00BC6845" w:rsidRPr="0036584A" w:rsidRDefault="00BC6845" w:rsidP="00C879FE">
            <w:pPr>
              <w:pStyle w:val="TAL"/>
              <w:rPr>
                <w:i/>
                <w:iCs/>
                <w:lang w:eastAsia="x-none"/>
              </w:rPr>
            </w:pPr>
            <w:r w:rsidRPr="0036584A">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33CFD08F" w14:textId="77777777" w:rsidR="00BC6845" w:rsidRPr="0036584A" w:rsidRDefault="00BC6845" w:rsidP="00C879FE">
            <w:pPr>
              <w:pStyle w:val="TAL"/>
              <w:rPr>
                <w:lang w:eastAsia="sv-SE"/>
              </w:rPr>
            </w:pPr>
            <w:r w:rsidRPr="0036584A">
              <w:rPr>
                <w:lang w:eastAsia="sv-SE"/>
              </w:rPr>
              <w:t xml:space="preserve">The field is mandatory present when included in </w:t>
            </w:r>
            <w:r w:rsidRPr="0036584A">
              <w:rPr>
                <w:i/>
                <w:iCs/>
                <w:lang w:eastAsia="sv-SE"/>
              </w:rPr>
              <w:t>configuredGrantConfigToAddModList-r16</w:t>
            </w:r>
            <w:r w:rsidRPr="0036584A">
              <w:rPr>
                <w:lang w:eastAsia="sv-SE"/>
              </w:rPr>
              <w:t>, otherwise the field is absent.</w:t>
            </w:r>
          </w:p>
        </w:tc>
      </w:tr>
      <w:tr w:rsidR="00BC6845" w:rsidRPr="0036584A" w14:paraId="5500D463" w14:textId="77777777" w:rsidTr="00C879FE">
        <w:tc>
          <w:tcPr>
            <w:tcW w:w="4027" w:type="dxa"/>
            <w:tcBorders>
              <w:top w:val="single" w:sz="4" w:space="0" w:color="auto"/>
              <w:left w:val="single" w:sz="4" w:space="0" w:color="auto"/>
              <w:bottom w:val="single" w:sz="4" w:space="0" w:color="auto"/>
              <w:right w:val="single" w:sz="4" w:space="0" w:color="auto"/>
            </w:tcBorders>
          </w:tcPr>
          <w:p w14:paraId="58E026AC" w14:textId="77777777" w:rsidR="00BC6845" w:rsidRPr="0036584A" w:rsidRDefault="00BC6845" w:rsidP="00C879FE">
            <w:pPr>
              <w:pStyle w:val="TAL"/>
              <w:rPr>
                <w:i/>
                <w:iCs/>
                <w:lang w:eastAsia="x-none"/>
              </w:rPr>
            </w:pPr>
            <w:r w:rsidRPr="0036584A">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2A3882DB" w14:textId="77777777" w:rsidR="00BC6845" w:rsidRPr="0036584A" w:rsidRDefault="00BC6845" w:rsidP="00C879FE">
            <w:pPr>
              <w:pStyle w:val="TAL"/>
              <w:rPr>
                <w:lang w:eastAsia="sv-SE"/>
              </w:rPr>
            </w:pPr>
            <w:r w:rsidRPr="0036584A">
              <w:rPr>
                <w:lang w:eastAsia="sv-SE"/>
              </w:rPr>
              <w:t xml:space="preserve">The field is mandatory present if at least one configured grant is configured by </w:t>
            </w:r>
            <w:r w:rsidRPr="0036584A">
              <w:rPr>
                <w:i/>
                <w:iCs/>
                <w:lang w:eastAsia="sv-SE"/>
              </w:rPr>
              <w:t>configuredGrantConfigToAddModList-r16</w:t>
            </w:r>
            <w:r w:rsidRPr="0036584A">
              <w:rPr>
                <w:lang w:eastAsia="sv-SE"/>
              </w:rPr>
              <w:t xml:space="preserve"> in any BWP of this MAC entity, otherwise it is optionally present, need R.</w:t>
            </w:r>
          </w:p>
        </w:tc>
      </w:tr>
      <w:tr w:rsidR="00BC6845" w:rsidRPr="0036584A" w14:paraId="20D04891" w14:textId="77777777" w:rsidTr="00C879FE">
        <w:tc>
          <w:tcPr>
            <w:tcW w:w="4027" w:type="dxa"/>
            <w:tcBorders>
              <w:top w:val="single" w:sz="4" w:space="0" w:color="auto"/>
              <w:left w:val="single" w:sz="4" w:space="0" w:color="auto"/>
              <w:bottom w:val="single" w:sz="4" w:space="0" w:color="auto"/>
              <w:right w:val="single" w:sz="4" w:space="0" w:color="auto"/>
            </w:tcBorders>
          </w:tcPr>
          <w:p w14:paraId="1BE0C916" w14:textId="77777777" w:rsidR="00BC6845" w:rsidRPr="0036584A" w:rsidRDefault="00BC6845" w:rsidP="00C879FE">
            <w:pPr>
              <w:pStyle w:val="TAL"/>
              <w:rPr>
                <w:i/>
                <w:iCs/>
                <w:lang w:eastAsia="x-none"/>
              </w:rPr>
            </w:pPr>
            <w:r w:rsidRPr="0036584A">
              <w:rPr>
                <w:i/>
                <w:iCs/>
                <w:lang w:eastAsia="x-none"/>
              </w:rPr>
              <w:t>CG-SDT1</w:t>
            </w:r>
          </w:p>
        </w:tc>
        <w:tc>
          <w:tcPr>
            <w:tcW w:w="10146" w:type="dxa"/>
            <w:tcBorders>
              <w:top w:val="single" w:sz="4" w:space="0" w:color="auto"/>
              <w:left w:val="single" w:sz="4" w:space="0" w:color="auto"/>
              <w:bottom w:val="single" w:sz="4" w:space="0" w:color="auto"/>
              <w:right w:val="single" w:sz="4" w:space="0" w:color="auto"/>
            </w:tcBorders>
          </w:tcPr>
          <w:p w14:paraId="198F12C8" w14:textId="77777777" w:rsidR="00BC6845" w:rsidRPr="0036584A" w:rsidRDefault="00BC6845" w:rsidP="00C879FE">
            <w:pPr>
              <w:pStyle w:val="TAL"/>
              <w:rPr>
                <w:lang w:eastAsia="sv-SE"/>
              </w:rPr>
            </w:pPr>
            <w:r w:rsidRPr="0036584A">
              <w:rPr>
                <w:lang w:eastAsia="sv-SE"/>
              </w:rPr>
              <w:t xml:space="preserve">This field is optionally present, Need R, if </w:t>
            </w:r>
            <w:r w:rsidRPr="0036584A">
              <w:rPr>
                <w:i/>
                <w:iCs/>
                <w:lang w:eastAsia="sv-SE"/>
              </w:rPr>
              <w:t>cg-SDT-Configuration</w:t>
            </w:r>
            <w:r w:rsidRPr="0036584A">
              <w:rPr>
                <w:lang w:eastAsia="sv-SE"/>
              </w:rPr>
              <w:t xml:space="preserve"> is configured, otherwise it is absent.</w:t>
            </w:r>
          </w:p>
        </w:tc>
      </w:tr>
      <w:tr w:rsidR="00BC6845" w:rsidRPr="0036584A" w14:paraId="05E3EC39" w14:textId="77777777" w:rsidTr="00C879FE">
        <w:tc>
          <w:tcPr>
            <w:tcW w:w="4027" w:type="dxa"/>
            <w:tcBorders>
              <w:top w:val="single" w:sz="4" w:space="0" w:color="auto"/>
              <w:left w:val="single" w:sz="4" w:space="0" w:color="auto"/>
              <w:bottom w:val="single" w:sz="4" w:space="0" w:color="auto"/>
              <w:right w:val="single" w:sz="4" w:space="0" w:color="auto"/>
            </w:tcBorders>
          </w:tcPr>
          <w:p w14:paraId="717CA835" w14:textId="77777777" w:rsidR="00BC6845" w:rsidRPr="0036584A" w:rsidRDefault="00BC6845" w:rsidP="00C879FE">
            <w:pPr>
              <w:pStyle w:val="TAL"/>
              <w:rPr>
                <w:i/>
                <w:iCs/>
                <w:lang w:eastAsia="x-none"/>
              </w:rPr>
            </w:pPr>
            <w:r w:rsidRPr="0036584A">
              <w:rPr>
                <w:i/>
                <w:iCs/>
                <w:lang w:eastAsia="x-none"/>
              </w:rPr>
              <w:t>CG-SDT2</w:t>
            </w:r>
          </w:p>
        </w:tc>
        <w:tc>
          <w:tcPr>
            <w:tcW w:w="10146" w:type="dxa"/>
            <w:tcBorders>
              <w:top w:val="single" w:sz="4" w:space="0" w:color="auto"/>
              <w:left w:val="single" w:sz="4" w:space="0" w:color="auto"/>
              <w:bottom w:val="single" w:sz="4" w:space="0" w:color="auto"/>
              <w:right w:val="single" w:sz="4" w:space="0" w:color="auto"/>
            </w:tcBorders>
          </w:tcPr>
          <w:p w14:paraId="564DE8AC" w14:textId="77777777" w:rsidR="00BC6845" w:rsidRPr="0036584A" w:rsidRDefault="00BC6845" w:rsidP="00C879FE">
            <w:pPr>
              <w:pStyle w:val="TAL"/>
              <w:rPr>
                <w:lang w:eastAsia="sv-SE"/>
              </w:rPr>
            </w:pPr>
            <w:r w:rsidRPr="0036584A">
              <w:rPr>
                <w:lang w:eastAsia="sv-SE"/>
              </w:rPr>
              <w:t xml:space="preserve">This field is optionally present, Need S, if </w:t>
            </w:r>
            <w:r w:rsidRPr="0036584A">
              <w:rPr>
                <w:i/>
                <w:iCs/>
                <w:lang w:eastAsia="sv-SE"/>
              </w:rPr>
              <w:t>cg-SDT-PeriodicityExt</w:t>
            </w:r>
            <w:r w:rsidRPr="0036584A">
              <w:rPr>
                <w:lang w:eastAsia="sv-SE"/>
              </w:rPr>
              <w:t xml:space="preserve"> is configured, otherwise it is absent.</w:t>
            </w:r>
          </w:p>
        </w:tc>
      </w:tr>
      <w:tr w:rsidR="00BC6845" w:rsidRPr="0036584A" w14:paraId="0D0AE7C5" w14:textId="77777777" w:rsidTr="00C879FE">
        <w:tc>
          <w:tcPr>
            <w:tcW w:w="4027" w:type="dxa"/>
            <w:tcBorders>
              <w:top w:val="single" w:sz="4" w:space="0" w:color="auto"/>
              <w:left w:val="single" w:sz="4" w:space="0" w:color="auto"/>
              <w:bottom w:val="single" w:sz="4" w:space="0" w:color="auto"/>
              <w:right w:val="single" w:sz="4" w:space="0" w:color="auto"/>
            </w:tcBorders>
          </w:tcPr>
          <w:p w14:paraId="13EA031A" w14:textId="77777777" w:rsidR="00BC6845" w:rsidRPr="0036584A" w:rsidRDefault="00BC6845" w:rsidP="00C879FE">
            <w:pPr>
              <w:pStyle w:val="TAL"/>
              <w:rPr>
                <w:i/>
                <w:iCs/>
                <w:lang w:eastAsia="x-none"/>
              </w:rPr>
            </w:pPr>
            <w:r w:rsidRPr="0036584A">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1385BF5C" w14:textId="77777777" w:rsidR="00BC6845" w:rsidRPr="0036584A" w:rsidRDefault="00BC6845" w:rsidP="00C879FE">
            <w:pPr>
              <w:pStyle w:val="TAL"/>
              <w:rPr>
                <w:lang w:eastAsia="sv-SE"/>
              </w:rPr>
            </w:pPr>
            <w:r w:rsidRPr="0036584A">
              <w:rPr>
                <w:lang w:eastAsia="sv-SE"/>
              </w:rPr>
              <w:t xml:space="preserve">The field is optionally present, </w:t>
            </w:r>
            <w:r w:rsidRPr="0036584A">
              <w:t xml:space="preserve">Need R, in an </w:t>
            </w:r>
            <w:r w:rsidRPr="0036584A">
              <w:rPr>
                <w:i/>
                <w:iCs/>
              </w:rPr>
              <w:t>RRCReconfiguration</w:t>
            </w:r>
            <w:r w:rsidRPr="0036584A">
              <w:t xml:space="preserve"> message within the </w:t>
            </w:r>
            <w:r w:rsidRPr="0036584A">
              <w:rPr>
                <w:i/>
                <w:iCs/>
              </w:rPr>
              <w:t>LTM-Config</w:t>
            </w:r>
            <w:r w:rsidRPr="0036584A">
              <w:t xml:space="preserve"> IE. Otherwise, the field is absent.</w:t>
            </w:r>
          </w:p>
        </w:tc>
      </w:tr>
      <w:tr w:rsidR="00BC6845" w:rsidRPr="0036584A" w14:paraId="432E3062" w14:textId="77777777" w:rsidTr="00C879FE">
        <w:tc>
          <w:tcPr>
            <w:tcW w:w="4027" w:type="dxa"/>
            <w:tcBorders>
              <w:top w:val="single" w:sz="4" w:space="0" w:color="auto"/>
              <w:left w:val="single" w:sz="4" w:space="0" w:color="auto"/>
              <w:bottom w:val="single" w:sz="4" w:space="0" w:color="auto"/>
              <w:right w:val="single" w:sz="4" w:space="0" w:color="auto"/>
            </w:tcBorders>
          </w:tcPr>
          <w:p w14:paraId="766A1EA5" w14:textId="77777777" w:rsidR="00BC6845" w:rsidRPr="0036584A" w:rsidRDefault="00BC6845" w:rsidP="00C879FE">
            <w:pPr>
              <w:pStyle w:val="TAL"/>
              <w:rPr>
                <w:i/>
                <w:iCs/>
                <w:lang w:eastAsia="x-none"/>
              </w:rPr>
            </w:pPr>
            <w:r w:rsidRPr="0036584A">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602694FA" w14:textId="77777777" w:rsidR="00BC6845" w:rsidRPr="0036584A" w:rsidRDefault="00BC6845" w:rsidP="00C879FE">
            <w:pPr>
              <w:pStyle w:val="TAL"/>
              <w:rPr>
                <w:lang w:eastAsia="sv-SE"/>
              </w:rPr>
            </w:pPr>
            <w:r w:rsidRPr="0036584A">
              <w:rPr>
                <w:lang w:eastAsia="sv-SE"/>
              </w:rPr>
              <w:t xml:space="preserve">This field is mandatory present when UE is configured with two SRS sets configured in either </w:t>
            </w:r>
            <w:r w:rsidRPr="0036584A">
              <w:rPr>
                <w:i/>
                <w:iCs/>
                <w:lang w:eastAsia="sv-SE"/>
              </w:rPr>
              <w:t>srs-ResourceSetToAddModList</w:t>
            </w:r>
            <w:r w:rsidRPr="0036584A">
              <w:rPr>
                <w:lang w:eastAsia="sv-SE"/>
              </w:rPr>
              <w:t xml:space="preserve"> or </w:t>
            </w:r>
            <w:r w:rsidRPr="0036584A">
              <w:rPr>
                <w:i/>
                <w:iCs/>
                <w:lang w:eastAsia="sv-SE"/>
              </w:rPr>
              <w:t>srs-ResourceSetToAddModListDCI-0-2</w:t>
            </w:r>
            <w:r w:rsidRPr="0036584A">
              <w:rPr>
                <w:lang w:eastAsia="sv-SE"/>
              </w:rPr>
              <w:t xml:space="preserve"> with usage codebook or non-codebook</w:t>
            </w:r>
            <w:r w:rsidRPr="0036584A">
              <w:t xml:space="preserve"> and none of </w:t>
            </w:r>
            <w:r w:rsidRPr="0036584A">
              <w:rPr>
                <w:i/>
                <w:iCs/>
              </w:rPr>
              <w:t>multipanelSchemeSDM</w:t>
            </w:r>
            <w:r w:rsidRPr="0036584A">
              <w:t xml:space="preserve"> or </w:t>
            </w:r>
            <w:r w:rsidRPr="0036584A">
              <w:rPr>
                <w:i/>
                <w:iCs/>
              </w:rPr>
              <w:t>multipanelSchemeSFN</w:t>
            </w:r>
            <w:r w:rsidRPr="0036584A">
              <w:t xml:space="preserve"> or </w:t>
            </w:r>
            <w:r w:rsidRPr="0036584A">
              <w:rPr>
                <w:i/>
                <w:iCs/>
              </w:rPr>
              <w:t>sTx-2Panel</w:t>
            </w:r>
            <w:r w:rsidRPr="0036584A">
              <w:t xml:space="preserve"> is configured</w:t>
            </w:r>
            <w:r w:rsidRPr="0036584A">
              <w:rPr>
                <w:lang w:eastAsia="sv-SE"/>
              </w:rPr>
              <w:t>. Otherwise it is absent, Need R</w:t>
            </w:r>
          </w:p>
        </w:tc>
      </w:tr>
    </w:tbl>
    <w:p w14:paraId="3E803249" w14:textId="77777777" w:rsidR="00BC6845" w:rsidRPr="00BC6845" w:rsidRDefault="00BC6845" w:rsidP="00BC6845"/>
    <w:p w14:paraId="7D8E9643" w14:textId="4C10E078" w:rsidR="00716EFE" w:rsidRDefault="00716EFE" w:rsidP="00716EFE">
      <w:pPr>
        <w:pStyle w:val="Heading4"/>
        <w:rPr>
          <w:ins w:id="310" w:author="Ericsson" w:date="2025-10-02T18:40:00Z" w16du:dateUtc="2025-10-02T15:40:00Z"/>
        </w:rPr>
      </w:pPr>
      <w:ins w:id="311" w:author="Ericsson" w:date="2025-10-02T18:40:00Z" w16du:dateUtc="2025-10-02T15:40:00Z">
        <w:r w:rsidRPr="00EE6E73">
          <w:t>–</w:t>
        </w:r>
        <w:r>
          <w:tab/>
        </w:r>
        <w:r>
          <w:rPr>
            <w:i/>
          </w:rPr>
          <w:t>CQI-Table</w:t>
        </w:r>
      </w:ins>
    </w:p>
    <w:p w14:paraId="0ADBBE05" w14:textId="13C453FF" w:rsidR="00716EFE" w:rsidRDefault="00716EFE" w:rsidP="00716EFE">
      <w:pPr>
        <w:rPr>
          <w:ins w:id="312" w:author="Ericsson" w:date="2025-10-02T18:40:00Z" w16du:dateUtc="2025-10-02T15:40:00Z"/>
        </w:rPr>
      </w:pPr>
      <w:ins w:id="313" w:author="Ericsson" w:date="2025-10-02T18:40:00Z" w16du:dateUtc="2025-10-02T15:40:00Z">
        <w:r>
          <w:t xml:space="preserve">The IE </w:t>
        </w:r>
        <w:r>
          <w:rPr>
            <w:i/>
          </w:rPr>
          <w:t>CQI-Table</w:t>
        </w:r>
        <w:r>
          <w:t xml:space="preserve"> is used </w:t>
        </w:r>
      </w:ins>
      <w:ins w:id="314" w:author="Ericsson" w:date="2025-10-02T18:41:00Z" w16du:dateUtc="2025-10-02T15:41:00Z">
        <w:r w:rsidR="00101C37" w:rsidRPr="00101C37">
          <w:t>for CQI calculation (see TS 38.214 [19], clause 5.2.2.1). For an (e)RedCap UE, CQI table 2 is only supported if the UE indicates support of 256QAM for PDSCH</w:t>
        </w:r>
        <w:r w:rsidR="00101C37">
          <w:t>.</w:t>
        </w:r>
      </w:ins>
    </w:p>
    <w:p w14:paraId="6BEC27F2" w14:textId="3C94910F" w:rsidR="00716EFE" w:rsidRDefault="00716EFE" w:rsidP="00716EFE">
      <w:pPr>
        <w:pStyle w:val="TH"/>
        <w:rPr>
          <w:ins w:id="315" w:author="Ericsson" w:date="2025-10-02T18:40:00Z" w16du:dateUtc="2025-10-02T15:40:00Z"/>
        </w:rPr>
      </w:pPr>
      <w:ins w:id="316" w:author="Ericsson" w:date="2025-10-02T18:40:00Z" w16du:dateUtc="2025-10-02T15:40:00Z">
        <w:r>
          <w:rPr>
            <w:i/>
          </w:rPr>
          <w:t>CQI-Table</w:t>
        </w:r>
        <w:r>
          <w:t xml:space="preserve"> information element</w:t>
        </w:r>
      </w:ins>
    </w:p>
    <w:p w14:paraId="252AFE9C" w14:textId="00CE1FB5" w:rsidR="00716EFE" w:rsidRDefault="00716EFE" w:rsidP="00716EFE">
      <w:pPr>
        <w:pStyle w:val="PL"/>
        <w:rPr>
          <w:ins w:id="317" w:author="Ericsson" w:date="2025-10-02T18:40:00Z" w16du:dateUtc="2025-10-02T15:40:00Z"/>
        </w:rPr>
      </w:pPr>
      <w:ins w:id="318" w:author="Ericsson" w:date="2025-10-02T18:40:00Z" w16du:dateUtc="2025-10-02T15:40:00Z">
        <w:r>
          <w:t>-- ASN1START</w:t>
        </w:r>
      </w:ins>
    </w:p>
    <w:p w14:paraId="41DD24EC" w14:textId="77777777" w:rsidR="00716EFE" w:rsidRDefault="00716EFE" w:rsidP="00716EFE">
      <w:pPr>
        <w:pStyle w:val="PL"/>
        <w:rPr>
          <w:ins w:id="319" w:author="Ericsson" w:date="2025-10-02T18:40:00Z" w16du:dateUtc="2025-10-02T15:40:00Z"/>
        </w:rPr>
      </w:pPr>
      <w:ins w:id="320" w:author="Ericsson" w:date="2025-10-02T18:40:00Z" w16du:dateUtc="2025-10-02T15:40:00Z">
        <w:r>
          <w:t>-- TAG-CQI-TABLE-START</w:t>
        </w:r>
      </w:ins>
    </w:p>
    <w:p w14:paraId="7B64C84B" w14:textId="77777777" w:rsidR="00716EFE" w:rsidRDefault="00716EFE" w:rsidP="00716EFE">
      <w:pPr>
        <w:pStyle w:val="PL"/>
        <w:rPr>
          <w:ins w:id="321" w:author="Ericsson" w:date="2025-10-02T18:40:00Z" w16du:dateUtc="2025-10-02T15:40:00Z"/>
        </w:rPr>
      </w:pPr>
    </w:p>
    <w:p w14:paraId="0D16C649" w14:textId="77777777" w:rsidR="00716EFE" w:rsidRDefault="00716EFE" w:rsidP="00716EFE">
      <w:pPr>
        <w:pStyle w:val="PL"/>
        <w:rPr>
          <w:ins w:id="322" w:author="Ericsson" w:date="2025-10-02T18:40:00Z" w16du:dateUtc="2025-10-02T15:40:00Z"/>
        </w:rPr>
      </w:pPr>
    </w:p>
    <w:p w14:paraId="49942C92" w14:textId="7312886C" w:rsidR="00716EFE" w:rsidRDefault="009950C9" w:rsidP="00716EFE">
      <w:pPr>
        <w:pStyle w:val="PL"/>
        <w:rPr>
          <w:ins w:id="323" w:author="Ericsson" w:date="2025-10-02T18:40:00Z" w16du:dateUtc="2025-10-02T15:40:00Z"/>
        </w:rPr>
      </w:pPr>
      <w:ins w:id="324" w:author="Ericsson" w:date="2025-10-02T18:40:00Z" w16du:dateUtc="2025-10-02T15:40:00Z">
        <w:r w:rsidRPr="00EE6E73">
          <w:t>cqi-Table</w:t>
        </w:r>
      </w:ins>
      <w:ins w:id="325" w:author="Ericsson" w:date="2025-10-02T18:41:00Z" w16du:dateUtc="2025-10-02T15:41:00Z">
        <w:r w:rsidR="0076380B">
          <w:t xml:space="preserve"> </w:t>
        </w:r>
        <w:r w:rsidR="002B4366">
          <w:t>::=</w:t>
        </w:r>
      </w:ins>
      <w:ins w:id="326" w:author="Ericsson" w:date="2025-10-02T18:40:00Z" w16du:dateUtc="2025-10-02T15:40:00Z">
        <w:r w:rsidRPr="00EE6E73">
          <w:t xml:space="preserve">                   </w:t>
        </w:r>
        <w:r w:rsidRPr="00EE6E73">
          <w:rPr>
            <w:color w:val="993366"/>
          </w:rPr>
          <w:t>ENUMERATED</w:t>
        </w:r>
        <w:r w:rsidRPr="00EE6E73">
          <w:t xml:space="preserve"> {table1, table2, table3, table4-r17}</w:t>
        </w:r>
      </w:ins>
    </w:p>
    <w:p w14:paraId="1D17FD74" w14:textId="77777777" w:rsidR="00716EFE" w:rsidRDefault="00716EFE" w:rsidP="00716EFE">
      <w:pPr>
        <w:pStyle w:val="PL"/>
        <w:rPr>
          <w:ins w:id="327" w:author="Ericsson" w:date="2025-10-02T18:40:00Z" w16du:dateUtc="2025-10-02T15:40:00Z"/>
        </w:rPr>
      </w:pPr>
    </w:p>
    <w:p w14:paraId="40EDB59C" w14:textId="77777777" w:rsidR="00716EFE" w:rsidRDefault="00716EFE" w:rsidP="00716EFE">
      <w:pPr>
        <w:pStyle w:val="PL"/>
        <w:rPr>
          <w:ins w:id="328" w:author="Ericsson" w:date="2025-10-02T18:40:00Z" w16du:dateUtc="2025-10-02T15:40:00Z"/>
        </w:rPr>
      </w:pPr>
    </w:p>
    <w:p w14:paraId="6FFE7FCF" w14:textId="3301C352" w:rsidR="00716EFE" w:rsidRDefault="00716EFE" w:rsidP="00716EFE">
      <w:pPr>
        <w:pStyle w:val="PL"/>
        <w:rPr>
          <w:ins w:id="329" w:author="Ericsson" w:date="2025-10-02T18:40:00Z" w16du:dateUtc="2025-10-02T15:40:00Z"/>
        </w:rPr>
      </w:pPr>
      <w:ins w:id="330" w:author="Ericsson" w:date="2025-10-02T18:40:00Z" w16du:dateUtc="2025-10-02T15:40:00Z">
        <w:r>
          <w:t>-- TAG-CQI-TABLE-STOP</w:t>
        </w:r>
      </w:ins>
    </w:p>
    <w:p w14:paraId="13CBF365" w14:textId="117A2841" w:rsidR="00716EFE" w:rsidRPr="00716EFE" w:rsidRDefault="00716EFE" w:rsidP="002B4366">
      <w:pPr>
        <w:pStyle w:val="PL"/>
        <w:rPr>
          <w:ins w:id="331" w:author="Ericsson" w:date="2025-10-02T18:39:00Z" w16du:dateUtc="2025-10-02T15:39:00Z"/>
        </w:rPr>
      </w:pPr>
      <w:ins w:id="332" w:author="Ericsson" w:date="2025-10-02T18:40:00Z" w16du:dateUtc="2025-10-02T15:40:00Z">
        <w:r>
          <w:t>-- ASN1STOP</w:t>
        </w:r>
      </w:ins>
    </w:p>
    <w:p w14:paraId="04E1B6C7" w14:textId="77777777" w:rsidR="00716EFE" w:rsidRDefault="00716EFE" w:rsidP="00716EFE"/>
    <w:p w14:paraId="2F44C11A" w14:textId="77777777" w:rsidR="00230F9E" w:rsidRPr="0036584A" w:rsidRDefault="00230F9E" w:rsidP="00230F9E">
      <w:pPr>
        <w:pStyle w:val="Heading4"/>
      </w:pPr>
      <w:bookmarkStart w:id="333" w:name="_Toc60777216"/>
      <w:bookmarkStart w:id="334" w:name="_Toc193446156"/>
      <w:bookmarkStart w:id="335" w:name="_Toc193451961"/>
      <w:bookmarkStart w:id="336" w:name="_Toc193463231"/>
      <w:bookmarkStart w:id="337" w:name="_Toc201295518"/>
      <w:bookmarkStart w:id="338" w:name="_Toc210311802"/>
      <w:bookmarkStart w:id="339" w:name="MCCQCTEMPBM_00000240"/>
      <w:r w:rsidRPr="0036584A">
        <w:t>–</w:t>
      </w:r>
      <w:r w:rsidRPr="0036584A">
        <w:tab/>
      </w:r>
      <w:r w:rsidRPr="0036584A">
        <w:rPr>
          <w:i/>
        </w:rPr>
        <w:t>CSI-MeasConfig</w:t>
      </w:r>
      <w:bookmarkEnd w:id="333"/>
      <w:bookmarkEnd w:id="334"/>
      <w:bookmarkEnd w:id="335"/>
      <w:bookmarkEnd w:id="336"/>
      <w:bookmarkEnd w:id="337"/>
      <w:bookmarkEnd w:id="338"/>
    </w:p>
    <w:bookmarkEnd w:id="339"/>
    <w:p w14:paraId="7BB0D1CB" w14:textId="77777777" w:rsidR="00230F9E" w:rsidRPr="0036584A" w:rsidRDefault="00230F9E" w:rsidP="00230F9E">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p>
    <w:p w14:paraId="496D404C" w14:textId="77777777" w:rsidR="00230F9E" w:rsidRPr="0036584A" w:rsidRDefault="00230F9E" w:rsidP="00230F9E">
      <w:pPr>
        <w:pStyle w:val="TH"/>
      </w:pPr>
      <w:r w:rsidRPr="0036584A">
        <w:rPr>
          <w:bCs/>
          <w:i/>
          <w:iCs/>
        </w:rPr>
        <w:t xml:space="preserve">CSI-MeasConfig </w:t>
      </w:r>
      <w:r w:rsidRPr="0036584A">
        <w:t>information element</w:t>
      </w:r>
    </w:p>
    <w:p w14:paraId="7F487E7E" w14:textId="77777777" w:rsidR="00230F9E" w:rsidRPr="0036584A" w:rsidRDefault="00230F9E" w:rsidP="00230F9E">
      <w:pPr>
        <w:pStyle w:val="PL"/>
        <w:rPr>
          <w:color w:val="808080"/>
        </w:rPr>
      </w:pPr>
      <w:r w:rsidRPr="0036584A">
        <w:rPr>
          <w:color w:val="808080"/>
        </w:rPr>
        <w:t>-- ASN1START</w:t>
      </w:r>
    </w:p>
    <w:p w14:paraId="1B29B4A4" w14:textId="77777777" w:rsidR="00230F9E" w:rsidRPr="0036584A" w:rsidRDefault="00230F9E" w:rsidP="00230F9E">
      <w:pPr>
        <w:pStyle w:val="PL"/>
        <w:rPr>
          <w:color w:val="808080"/>
        </w:rPr>
      </w:pPr>
      <w:r w:rsidRPr="0036584A">
        <w:rPr>
          <w:color w:val="808080"/>
        </w:rPr>
        <w:t>-- TAG-CSI-MEASCONFIG-START</w:t>
      </w:r>
    </w:p>
    <w:p w14:paraId="2A03BDA3" w14:textId="77777777" w:rsidR="00230F9E" w:rsidRPr="0036584A" w:rsidRDefault="00230F9E" w:rsidP="00230F9E">
      <w:pPr>
        <w:pStyle w:val="PL"/>
      </w:pPr>
    </w:p>
    <w:p w14:paraId="6C8EE9AF" w14:textId="77777777" w:rsidR="00230F9E" w:rsidRPr="0036584A" w:rsidRDefault="00230F9E" w:rsidP="00230F9E">
      <w:pPr>
        <w:pStyle w:val="PL"/>
      </w:pPr>
      <w:r w:rsidRPr="0036584A">
        <w:lastRenderedPageBreak/>
        <w:t xml:space="preserve">CSI-MeasConfig ::=                  </w:t>
      </w:r>
      <w:r w:rsidRPr="0036584A">
        <w:rPr>
          <w:color w:val="993366"/>
        </w:rPr>
        <w:t>SEQUENCE</w:t>
      </w:r>
      <w:r w:rsidRPr="0036584A">
        <w:t xml:space="preserve"> {</w:t>
      </w:r>
    </w:p>
    <w:p w14:paraId="41A7C5C0" w14:textId="77777777" w:rsidR="00230F9E" w:rsidRPr="0036584A" w:rsidRDefault="00230F9E" w:rsidP="00230F9E">
      <w:pPr>
        <w:pStyle w:val="PL"/>
        <w:rPr>
          <w:color w:val="808080"/>
        </w:rPr>
      </w:pPr>
      <w:r w:rsidRPr="0036584A">
        <w:t xml:space="preserve">    nzp-CSI-RS-ResourceToAddModList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5C5A353C" w14:textId="77777777" w:rsidR="00230F9E" w:rsidRPr="0036584A" w:rsidRDefault="00230F9E" w:rsidP="00230F9E">
      <w:pPr>
        <w:pStyle w:val="PL"/>
        <w:rPr>
          <w:color w:val="808080"/>
        </w:rPr>
      </w:pPr>
      <w:r w:rsidRPr="0036584A">
        <w:t xml:space="preserve">    nzp-CSI-RS-ResourceToReleaseList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NZP-CSI-RS-ResourceId </w:t>
      </w:r>
      <w:r w:rsidRPr="0036584A">
        <w:rPr>
          <w:color w:val="993366"/>
        </w:rPr>
        <w:t>OPTIONAL</w:t>
      </w:r>
      <w:r w:rsidRPr="0036584A">
        <w:t xml:space="preserve">, </w:t>
      </w:r>
      <w:r w:rsidRPr="0036584A">
        <w:rPr>
          <w:color w:val="808080"/>
        </w:rPr>
        <w:t>-- Need N</w:t>
      </w:r>
    </w:p>
    <w:p w14:paraId="0BB91A83" w14:textId="77777777" w:rsidR="00230F9E" w:rsidRPr="0036584A" w:rsidRDefault="00230F9E" w:rsidP="00230F9E">
      <w:pPr>
        <w:pStyle w:val="PL"/>
      </w:pPr>
      <w:r w:rsidRPr="0036584A">
        <w:t xml:space="preserve">    nzp-CSI-RS-ResourceSetToAddModList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w:t>
      </w:r>
    </w:p>
    <w:p w14:paraId="573AD3A7"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6D69320" w14:textId="77777777" w:rsidR="00230F9E" w:rsidRPr="0036584A" w:rsidRDefault="00230F9E" w:rsidP="00230F9E">
      <w:pPr>
        <w:pStyle w:val="PL"/>
      </w:pPr>
      <w:r w:rsidRPr="0036584A">
        <w:t xml:space="preserve">    nzp-CSI-RS-ResourceSetToReleaseList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NZP-CSI-RS-ResourceSetId</w:t>
      </w:r>
    </w:p>
    <w:p w14:paraId="70D6E3DA"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F008FE" w14:textId="77777777" w:rsidR="00230F9E" w:rsidRPr="0036584A" w:rsidRDefault="00230F9E" w:rsidP="00230F9E">
      <w:pPr>
        <w:pStyle w:val="PL"/>
        <w:rPr>
          <w:color w:val="808080"/>
        </w:rPr>
      </w:pPr>
      <w:r w:rsidRPr="0036584A">
        <w:t xml:space="preserve">    csi-IM-ResourceToAddModList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9960091" w14:textId="77777777" w:rsidR="00230F9E" w:rsidRPr="0036584A" w:rsidRDefault="00230F9E" w:rsidP="00230F9E">
      <w:pPr>
        <w:pStyle w:val="PL"/>
        <w:rPr>
          <w:color w:val="808080"/>
        </w:rPr>
      </w:pPr>
      <w:r w:rsidRPr="0036584A">
        <w:t xml:space="preserve">    csi-IM-ResourceToReleaseList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CSI-IM-ResourceId         </w:t>
      </w:r>
      <w:r w:rsidRPr="0036584A">
        <w:rPr>
          <w:color w:val="993366"/>
        </w:rPr>
        <w:t>OPTIONAL</w:t>
      </w:r>
      <w:r w:rsidRPr="0036584A">
        <w:t xml:space="preserve">, </w:t>
      </w:r>
      <w:r w:rsidRPr="0036584A">
        <w:rPr>
          <w:color w:val="808080"/>
        </w:rPr>
        <w:t>-- Need N</w:t>
      </w:r>
    </w:p>
    <w:p w14:paraId="6AA0A419" w14:textId="77777777" w:rsidR="00230F9E" w:rsidRPr="0036584A" w:rsidRDefault="00230F9E" w:rsidP="00230F9E">
      <w:pPr>
        <w:pStyle w:val="PL"/>
        <w:rPr>
          <w:color w:val="808080"/>
        </w:rPr>
      </w:pPr>
      <w:r w:rsidRPr="0036584A">
        <w:t xml:space="preserve">    csi-IM-ResourceSetToAddModList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     </w:t>
      </w:r>
      <w:r w:rsidRPr="0036584A">
        <w:rPr>
          <w:color w:val="993366"/>
        </w:rPr>
        <w:t>OPTIONAL</w:t>
      </w:r>
      <w:r w:rsidRPr="0036584A">
        <w:t xml:space="preserve">, </w:t>
      </w:r>
      <w:r w:rsidRPr="0036584A">
        <w:rPr>
          <w:color w:val="808080"/>
        </w:rPr>
        <w:t>-- Need N</w:t>
      </w:r>
    </w:p>
    <w:p w14:paraId="2FC442BA" w14:textId="77777777" w:rsidR="00230F9E" w:rsidRPr="0036584A" w:rsidRDefault="00230F9E" w:rsidP="00230F9E">
      <w:pPr>
        <w:pStyle w:val="PL"/>
        <w:rPr>
          <w:color w:val="808080"/>
        </w:rPr>
      </w:pPr>
      <w:r w:rsidRPr="0036584A">
        <w:t xml:space="preserve">    csi-IM-ResourceSetToReleaseList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CSI-IM-ResourceSetId   </w:t>
      </w:r>
      <w:r w:rsidRPr="0036584A">
        <w:rPr>
          <w:color w:val="993366"/>
        </w:rPr>
        <w:t>OPTIONAL</w:t>
      </w:r>
      <w:r w:rsidRPr="0036584A">
        <w:t xml:space="preserve">, </w:t>
      </w:r>
      <w:r w:rsidRPr="0036584A">
        <w:rPr>
          <w:color w:val="808080"/>
        </w:rPr>
        <w:t>-- Need N</w:t>
      </w:r>
    </w:p>
    <w:p w14:paraId="1740A5C6" w14:textId="77777777" w:rsidR="00230F9E" w:rsidRPr="0036584A" w:rsidRDefault="00230F9E" w:rsidP="00230F9E">
      <w:pPr>
        <w:pStyle w:val="PL"/>
        <w:rPr>
          <w:color w:val="808080"/>
        </w:rPr>
      </w:pPr>
      <w:r w:rsidRPr="0036584A">
        <w:t xml:space="preserve">    csi-SSB-ResourceSetToAddModList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   </w:t>
      </w:r>
      <w:r w:rsidRPr="0036584A">
        <w:rPr>
          <w:color w:val="993366"/>
        </w:rPr>
        <w:t>OPTIONAL</w:t>
      </w:r>
      <w:r w:rsidRPr="0036584A">
        <w:t xml:space="preserve">, </w:t>
      </w:r>
      <w:r w:rsidRPr="0036584A">
        <w:rPr>
          <w:color w:val="808080"/>
        </w:rPr>
        <w:t>-- Need N</w:t>
      </w:r>
    </w:p>
    <w:p w14:paraId="26246C5B" w14:textId="77777777" w:rsidR="00230F9E" w:rsidRPr="0036584A" w:rsidRDefault="00230F9E" w:rsidP="00230F9E">
      <w:pPr>
        <w:pStyle w:val="PL"/>
        <w:rPr>
          <w:color w:val="808080"/>
        </w:rPr>
      </w:pPr>
      <w:r w:rsidRPr="0036584A">
        <w:t xml:space="preserve">    csi-SSB-ResourceSetToReleaseList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CSI-SSB-ResourceSetId </w:t>
      </w:r>
      <w:r w:rsidRPr="0036584A">
        <w:rPr>
          <w:color w:val="993366"/>
        </w:rPr>
        <w:t>OPTIONAL</w:t>
      </w:r>
      <w:r w:rsidRPr="0036584A">
        <w:t xml:space="preserve">, </w:t>
      </w:r>
      <w:r w:rsidRPr="0036584A">
        <w:rPr>
          <w:color w:val="808080"/>
        </w:rPr>
        <w:t>-- Need N</w:t>
      </w:r>
    </w:p>
    <w:p w14:paraId="5E5DA737" w14:textId="77777777" w:rsidR="00230F9E" w:rsidRPr="0036584A" w:rsidRDefault="00230F9E" w:rsidP="00230F9E">
      <w:pPr>
        <w:pStyle w:val="PL"/>
      </w:pPr>
      <w:r w:rsidRPr="0036584A">
        <w:t xml:space="preserve">    csi-ResourceConfigToAddModList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CSI-ResourceConfig</w:t>
      </w:r>
    </w:p>
    <w:p w14:paraId="49E4BFBF"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79CE943" w14:textId="77777777" w:rsidR="00230F9E" w:rsidRPr="0036584A" w:rsidRDefault="00230F9E" w:rsidP="00230F9E">
      <w:pPr>
        <w:pStyle w:val="PL"/>
      </w:pPr>
      <w:r w:rsidRPr="0036584A">
        <w:t xml:space="preserve">    csi-ResourceConfigToReleaseList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CSI-ResourceConfigId</w:t>
      </w:r>
    </w:p>
    <w:p w14:paraId="09AD983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3B64163" w14:textId="77777777" w:rsidR="00230F9E" w:rsidRPr="0036584A" w:rsidRDefault="00230F9E" w:rsidP="00230F9E">
      <w:pPr>
        <w:pStyle w:val="PL"/>
        <w:rPr>
          <w:color w:val="808080"/>
        </w:rPr>
      </w:pPr>
      <w:r w:rsidRPr="0036584A">
        <w:t xml:space="preserve">    csi-ReportConfigToAddModList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  </w:t>
      </w:r>
      <w:r w:rsidRPr="0036584A">
        <w:rPr>
          <w:color w:val="993366"/>
        </w:rPr>
        <w:t>OPTIONAL</w:t>
      </w:r>
      <w:r w:rsidRPr="0036584A">
        <w:t xml:space="preserve">, </w:t>
      </w:r>
      <w:r w:rsidRPr="0036584A">
        <w:rPr>
          <w:color w:val="808080"/>
        </w:rPr>
        <w:t>-- Need N</w:t>
      </w:r>
    </w:p>
    <w:p w14:paraId="61F75C03" w14:textId="77777777" w:rsidR="00230F9E" w:rsidRPr="0036584A" w:rsidRDefault="00230F9E" w:rsidP="00230F9E">
      <w:pPr>
        <w:pStyle w:val="PL"/>
      </w:pPr>
      <w:r w:rsidRPr="0036584A">
        <w:t xml:space="preserve">    csi-ReportConfigToReleaseList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CSI-ReportConfigId</w:t>
      </w:r>
    </w:p>
    <w:p w14:paraId="6991D241"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A3BE86C" w14:textId="77777777" w:rsidR="00230F9E" w:rsidRPr="0036584A" w:rsidRDefault="00230F9E" w:rsidP="00230F9E">
      <w:pPr>
        <w:pStyle w:val="PL"/>
        <w:rPr>
          <w:color w:val="808080"/>
        </w:rPr>
      </w:pPr>
      <w:r w:rsidRPr="0036584A">
        <w:t xml:space="preserve">    reportTriggerSize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M</w:t>
      </w:r>
    </w:p>
    <w:p w14:paraId="075044CA" w14:textId="77777777" w:rsidR="00230F9E" w:rsidRPr="0036584A" w:rsidRDefault="00230F9E" w:rsidP="00230F9E">
      <w:pPr>
        <w:pStyle w:val="PL"/>
        <w:rPr>
          <w:color w:val="808080"/>
        </w:rPr>
      </w:pPr>
      <w:r w:rsidRPr="0036584A">
        <w:t xml:space="preserve">    aperiodicTriggerStateList           SetupRelease { CSI-AperiodicTriggerStateList }                            </w:t>
      </w:r>
      <w:r w:rsidRPr="0036584A">
        <w:rPr>
          <w:color w:val="993366"/>
        </w:rPr>
        <w:t>OPTIONAL</w:t>
      </w:r>
      <w:r w:rsidRPr="0036584A">
        <w:t xml:space="preserve">, </w:t>
      </w:r>
      <w:r w:rsidRPr="0036584A">
        <w:rPr>
          <w:color w:val="808080"/>
        </w:rPr>
        <w:t>-- Need M</w:t>
      </w:r>
    </w:p>
    <w:p w14:paraId="2D6BACC9" w14:textId="77777777" w:rsidR="00230F9E" w:rsidRPr="0036584A" w:rsidRDefault="00230F9E" w:rsidP="00230F9E">
      <w:pPr>
        <w:pStyle w:val="PL"/>
        <w:rPr>
          <w:color w:val="808080"/>
        </w:rPr>
      </w:pPr>
      <w:r w:rsidRPr="0036584A">
        <w:t xml:space="preserve">    semiPersistentOnPUSCH-TriggerStateList    SetupRelease { CSI-SemiPersistentOnPUSCH-TriggerStateList }         </w:t>
      </w:r>
      <w:r w:rsidRPr="0036584A">
        <w:rPr>
          <w:color w:val="993366"/>
        </w:rPr>
        <w:t>OPTIONAL</w:t>
      </w:r>
      <w:r w:rsidRPr="0036584A">
        <w:t xml:space="preserve">, </w:t>
      </w:r>
      <w:r w:rsidRPr="0036584A">
        <w:rPr>
          <w:color w:val="808080"/>
        </w:rPr>
        <w:t>-- Need M</w:t>
      </w:r>
    </w:p>
    <w:p w14:paraId="16D065BA" w14:textId="77777777" w:rsidR="00230F9E" w:rsidRPr="0036584A" w:rsidRDefault="00230F9E" w:rsidP="00230F9E">
      <w:pPr>
        <w:pStyle w:val="PL"/>
      </w:pPr>
      <w:r w:rsidRPr="0036584A">
        <w:t xml:space="preserve">    ...,</w:t>
      </w:r>
    </w:p>
    <w:p w14:paraId="53DB47B7" w14:textId="77777777" w:rsidR="00230F9E" w:rsidRPr="0036584A" w:rsidRDefault="00230F9E" w:rsidP="00230F9E">
      <w:pPr>
        <w:pStyle w:val="PL"/>
      </w:pPr>
      <w:r w:rsidRPr="0036584A">
        <w:t xml:space="preserve">    [[</w:t>
      </w:r>
    </w:p>
    <w:p w14:paraId="1E5B2BB2" w14:textId="77777777" w:rsidR="00230F9E" w:rsidRPr="0036584A" w:rsidRDefault="00230F9E" w:rsidP="00230F9E">
      <w:pPr>
        <w:pStyle w:val="PL"/>
        <w:rPr>
          <w:color w:val="808080"/>
        </w:rPr>
      </w:pPr>
      <w:r w:rsidRPr="0036584A">
        <w:t xml:space="preserve">    reportTriggerSizeDCI-0-2-r16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2AA81AF1" w14:textId="77777777" w:rsidR="00230F9E" w:rsidRPr="0036584A" w:rsidRDefault="00230F9E" w:rsidP="00230F9E">
      <w:pPr>
        <w:pStyle w:val="PL"/>
      </w:pPr>
      <w:r w:rsidRPr="0036584A">
        <w:t xml:space="preserve">    ]],</w:t>
      </w:r>
    </w:p>
    <w:p w14:paraId="0E1E49C6" w14:textId="77777777" w:rsidR="00230F9E" w:rsidRPr="0036584A" w:rsidRDefault="00230F9E" w:rsidP="00230F9E">
      <w:pPr>
        <w:pStyle w:val="PL"/>
      </w:pPr>
      <w:r w:rsidRPr="0036584A">
        <w:t xml:space="preserve">    [[</w:t>
      </w:r>
    </w:p>
    <w:p w14:paraId="3B00E993" w14:textId="77777777" w:rsidR="00230F9E" w:rsidRPr="0036584A" w:rsidRDefault="00230F9E" w:rsidP="00230F9E">
      <w:pPr>
        <w:pStyle w:val="PL"/>
        <w:rPr>
          <w:color w:val="808080"/>
        </w:rPr>
      </w:pPr>
      <w:r w:rsidRPr="0036584A">
        <w:t xml:space="preserve">    sCellActivationRS-ConfigToAddModList-r17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2D0D9288" w14:textId="77777777" w:rsidR="00230F9E" w:rsidRPr="0036584A" w:rsidRDefault="00230F9E" w:rsidP="00230F9E">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7CBB34FC" w14:textId="77777777" w:rsidR="00230F9E" w:rsidRPr="0036584A" w:rsidRDefault="00230F9E" w:rsidP="00230F9E">
      <w:pPr>
        <w:pStyle w:val="PL"/>
      </w:pPr>
      <w:r w:rsidRPr="0036584A">
        <w:t xml:space="preserve">    ]],</w:t>
      </w:r>
    </w:p>
    <w:p w14:paraId="34EC8FA0" w14:textId="77777777" w:rsidR="00230F9E" w:rsidRPr="0036584A" w:rsidRDefault="00230F9E" w:rsidP="00230F9E">
      <w:pPr>
        <w:pStyle w:val="PL"/>
      </w:pPr>
      <w:r w:rsidRPr="0036584A">
        <w:t xml:space="preserve">    [[</w:t>
      </w:r>
    </w:p>
    <w:p w14:paraId="724EAC23" w14:textId="77777777" w:rsidR="00230F9E" w:rsidRPr="0036584A" w:rsidRDefault="00230F9E" w:rsidP="00230F9E">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LTM-CSI-ReportConfig-r18</w:t>
      </w:r>
    </w:p>
    <w:p w14:paraId="4F2EB1B3"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D640AF3" w14:textId="77777777" w:rsidR="00230F9E" w:rsidRPr="0036584A" w:rsidRDefault="00230F9E" w:rsidP="00230F9E">
      <w:pPr>
        <w:pStyle w:val="PL"/>
      </w:pPr>
      <w:r w:rsidRPr="0036584A">
        <w:t xml:space="preserve">    ltm-CSI-ReportConfigToReleaseList-r18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1204EDD6"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224F13F" w14:textId="77777777" w:rsidR="00230F9E" w:rsidRPr="0036584A" w:rsidRDefault="00230F9E" w:rsidP="00230F9E">
      <w:pPr>
        <w:pStyle w:val="PL"/>
      </w:pPr>
      <w:r w:rsidRPr="0036584A">
        <w:t xml:space="preserve">    ]],</w:t>
      </w:r>
    </w:p>
    <w:p w14:paraId="3E47FB2B" w14:textId="77777777" w:rsidR="00230F9E" w:rsidRPr="0036584A" w:rsidRDefault="00230F9E" w:rsidP="00230F9E">
      <w:pPr>
        <w:pStyle w:val="PL"/>
      </w:pPr>
      <w:r w:rsidRPr="0036584A">
        <w:t xml:space="preserve">    [[</w:t>
      </w:r>
    </w:p>
    <w:p w14:paraId="6A7B6F12" w14:textId="77777777" w:rsidR="00230F9E" w:rsidRPr="0036584A" w:rsidRDefault="00230F9E" w:rsidP="00230F9E">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CLI-RSSI-MeasResource-r19</w:t>
      </w:r>
    </w:p>
    <w:p w14:paraId="1C60E633"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C6BF224" w14:textId="77777777" w:rsidR="00230F9E" w:rsidRPr="0036584A" w:rsidRDefault="00230F9E" w:rsidP="00230F9E">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CLI-RSSI-MeasResourceId-r19</w:t>
      </w:r>
    </w:p>
    <w:p w14:paraId="64353115"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7A8E2F2" w14:textId="77777777" w:rsidR="00230F9E" w:rsidRPr="0036584A" w:rsidRDefault="00230F9E" w:rsidP="00230F9E">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CLI-RSSI-MeasResourceSet-r19</w:t>
      </w:r>
    </w:p>
    <w:p w14:paraId="55174278"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85DC64A" w14:textId="77777777" w:rsidR="00230F9E" w:rsidRPr="0036584A" w:rsidRDefault="00230F9E" w:rsidP="00230F9E">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CLI-RSSI-MeasResourceSetId-r19</w:t>
      </w:r>
    </w:p>
    <w:p w14:paraId="408CF6C6"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AE3E75D" w14:textId="77777777" w:rsidR="00230F9E" w:rsidRPr="0036584A" w:rsidRDefault="00230F9E" w:rsidP="00230F9E">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SRS-RSRP-MeasResource-r19</w:t>
      </w:r>
    </w:p>
    <w:p w14:paraId="142FC809"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819AE4E" w14:textId="77777777" w:rsidR="00230F9E" w:rsidRPr="0036584A" w:rsidRDefault="00230F9E" w:rsidP="00230F9E">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SRS-RSRP-MeasResourceId-r19</w:t>
      </w:r>
    </w:p>
    <w:p w14:paraId="5C40A02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64DE73E" w14:textId="77777777" w:rsidR="00230F9E" w:rsidRPr="0036584A" w:rsidRDefault="00230F9E" w:rsidP="00230F9E">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(1..maxNrofSRS-RSRP-MeasResourceSets-r19))</w:t>
      </w:r>
      <w:r w:rsidRPr="0036584A">
        <w:rPr>
          <w:color w:val="993366"/>
        </w:rPr>
        <w:t xml:space="preserve"> OF</w:t>
      </w:r>
      <w:r w:rsidRPr="0036584A">
        <w:t xml:space="preserve"> SRS-RSRP-MeasResourceSet-r19</w:t>
      </w:r>
    </w:p>
    <w:p w14:paraId="65AD09E4" w14:textId="77777777" w:rsidR="00230F9E" w:rsidRPr="0036584A" w:rsidRDefault="00230F9E" w:rsidP="00230F9E">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3A615DE6" w14:textId="77777777" w:rsidR="00230F9E" w:rsidRPr="0036584A" w:rsidRDefault="00230F9E" w:rsidP="00230F9E">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SRS-RSRP-MeasResourceSetId-r19</w:t>
      </w:r>
    </w:p>
    <w:p w14:paraId="445C13E0"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B73519E" w14:textId="77777777" w:rsidR="00230F9E" w:rsidRPr="0036584A" w:rsidRDefault="00230F9E" w:rsidP="00230F9E">
      <w:pPr>
        <w:pStyle w:val="PL"/>
      </w:pPr>
      <w:r w:rsidRPr="0036584A">
        <w:t xml:space="preserve">    csi-LoggedMeasurementConfigToAddModList-r19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20EDAB0"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E865EE" w14:textId="77777777" w:rsidR="00230F9E" w:rsidRPr="0036584A" w:rsidRDefault="00230F9E" w:rsidP="00230F9E">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CSI-LoggedMeasurementConfigId-r19</w:t>
      </w:r>
    </w:p>
    <w:p w14:paraId="349B4D0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4E7D3A6" w14:textId="77777777" w:rsidR="00230F9E" w:rsidRPr="0036584A" w:rsidRDefault="00230F9E" w:rsidP="00230F9E">
      <w:pPr>
        <w:pStyle w:val="PL"/>
      </w:pPr>
      <w:r w:rsidRPr="0036584A">
        <w:t xml:space="preserve">    ]]</w:t>
      </w:r>
    </w:p>
    <w:p w14:paraId="0CAF5EAD" w14:textId="77777777" w:rsidR="00230F9E" w:rsidRPr="0036584A" w:rsidRDefault="00230F9E" w:rsidP="00230F9E">
      <w:pPr>
        <w:pStyle w:val="PL"/>
      </w:pPr>
      <w:r w:rsidRPr="0036584A">
        <w:t>}</w:t>
      </w:r>
    </w:p>
    <w:p w14:paraId="3ECFBE62" w14:textId="77777777" w:rsidR="00230F9E" w:rsidRPr="0036584A" w:rsidRDefault="00230F9E" w:rsidP="00230F9E">
      <w:pPr>
        <w:pStyle w:val="PL"/>
      </w:pPr>
    </w:p>
    <w:p w14:paraId="42C77D88" w14:textId="77777777" w:rsidR="00230F9E" w:rsidRPr="0036584A" w:rsidRDefault="00230F9E" w:rsidP="00230F9E">
      <w:pPr>
        <w:pStyle w:val="PL"/>
        <w:rPr>
          <w:color w:val="808080"/>
        </w:rPr>
      </w:pPr>
      <w:r w:rsidRPr="0036584A">
        <w:rPr>
          <w:color w:val="808080"/>
        </w:rPr>
        <w:t>-- TAG-CSI-MEASCONFIG-STOP</w:t>
      </w:r>
    </w:p>
    <w:p w14:paraId="7A27B2A1" w14:textId="77777777" w:rsidR="00230F9E" w:rsidRPr="0036584A" w:rsidRDefault="00230F9E" w:rsidP="00230F9E">
      <w:pPr>
        <w:pStyle w:val="PL"/>
        <w:rPr>
          <w:color w:val="808080"/>
        </w:rPr>
      </w:pPr>
      <w:r w:rsidRPr="0036584A">
        <w:rPr>
          <w:color w:val="808080"/>
        </w:rPr>
        <w:t>-- ASN1STOP</w:t>
      </w:r>
    </w:p>
    <w:p w14:paraId="5FFCBDBA" w14:textId="77777777" w:rsidR="00230F9E" w:rsidRPr="0036584A" w:rsidRDefault="00230F9E" w:rsidP="00230F9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0F9E" w:rsidRPr="0036584A" w14:paraId="7E6DCFC2"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E077058" w14:textId="77777777" w:rsidR="00230F9E" w:rsidRPr="0036584A" w:rsidRDefault="00230F9E" w:rsidP="00C879FE">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230F9E" w:rsidRPr="0036584A" w14:paraId="27733FED"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55C845FA" w14:textId="77777777" w:rsidR="00230F9E" w:rsidRPr="0036584A" w:rsidRDefault="00230F9E" w:rsidP="00C879FE">
            <w:pPr>
              <w:pStyle w:val="TAL"/>
              <w:rPr>
                <w:szCs w:val="22"/>
                <w:lang w:eastAsia="sv-SE"/>
              </w:rPr>
            </w:pPr>
            <w:r w:rsidRPr="0036584A">
              <w:rPr>
                <w:b/>
                <w:i/>
                <w:szCs w:val="22"/>
                <w:lang w:eastAsia="sv-SE"/>
              </w:rPr>
              <w:t>aperiodicTriggerStateList</w:t>
            </w:r>
          </w:p>
          <w:p w14:paraId="7F317570" w14:textId="77777777" w:rsidR="00230F9E" w:rsidRPr="0036584A" w:rsidRDefault="00230F9E" w:rsidP="00C879FE">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0F9E" w:rsidRPr="0036584A" w14:paraId="0D6E2217" w14:textId="77777777" w:rsidTr="00C879FE">
        <w:tc>
          <w:tcPr>
            <w:tcW w:w="14173" w:type="dxa"/>
            <w:tcBorders>
              <w:top w:val="single" w:sz="4" w:space="0" w:color="auto"/>
              <w:left w:val="single" w:sz="4" w:space="0" w:color="auto"/>
              <w:bottom w:val="single" w:sz="4" w:space="0" w:color="auto"/>
              <w:right w:val="single" w:sz="4" w:space="0" w:color="auto"/>
            </w:tcBorders>
          </w:tcPr>
          <w:p w14:paraId="0B6832B4" w14:textId="77777777" w:rsidR="00230F9E" w:rsidRPr="0036584A" w:rsidRDefault="00230F9E" w:rsidP="00C879FE">
            <w:pPr>
              <w:pStyle w:val="TAL"/>
              <w:rPr>
                <w:b/>
                <w:i/>
                <w:szCs w:val="22"/>
                <w:lang w:eastAsia="sv-SE"/>
              </w:rPr>
            </w:pPr>
            <w:r w:rsidRPr="0036584A">
              <w:rPr>
                <w:b/>
                <w:i/>
                <w:szCs w:val="22"/>
                <w:lang w:eastAsia="sv-SE"/>
              </w:rPr>
              <w:t>cli-RSSI-MeasResourceToAddModList</w:t>
            </w:r>
          </w:p>
          <w:p w14:paraId="376DE16F" w14:textId="77777777" w:rsidR="00230F9E" w:rsidRPr="0036584A" w:rsidRDefault="00230F9E" w:rsidP="00C879FE">
            <w:pPr>
              <w:pStyle w:val="TAL"/>
              <w:rPr>
                <w:b/>
                <w:i/>
                <w:szCs w:val="22"/>
                <w:lang w:eastAsia="sv-SE"/>
              </w:rPr>
            </w:pPr>
            <w:r w:rsidRPr="0036584A">
              <w:rPr>
                <w:bCs/>
                <w:iCs/>
                <w:szCs w:val="22"/>
                <w:lang w:eastAsia="sv-SE"/>
              </w:rPr>
              <w:t>Pool of CLI-RSSI-MeasResource for CLI RSSI measurement.</w:t>
            </w:r>
          </w:p>
        </w:tc>
      </w:tr>
      <w:tr w:rsidR="00230F9E" w:rsidRPr="0036584A" w14:paraId="53CAAAF8" w14:textId="77777777" w:rsidTr="00C879FE">
        <w:tc>
          <w:tcPr>
            <w:tcW w:w="14173" w:type="dxa"/>
            <w:tcBorders>
              <w:top w:val="single" w:sz="4" w:space="0" w:color="auto"/>
              <w:left w:val="single" w:sz="4" w:space="0" w:color="auto"/>
              <w:bottom w:val="single" w:sz="4" w:space="0" w:color="auto"/>
              <w:right w:val="single" w:sz="4" w:space="0" w:color="auto"/>
            </w:tcBorders>
          </w:tcPr>
          <w:p w14:paraId="551E79C3" w14:textId="77777777" w:rsidR="00230F9E" w:rsidRPr="0036584A" w:rsidRDefault="00230F9E" w:rsidP="00C879FE">
            <w:pPr>
              <w:pStyle w:val="TAL"/>
              <w:rPr>
                <w:b/>
                <w:i/>
                <w:szCs w:val="22"/>
                <w:lang w:eastAsia="sv-SE"/>
              </w:rPr>
            </w:pPr>
            <w:r w:rsidRPr="0036584A">
              <w:rPr>
                <w:b/>
                <w:i/>
                <w:szCs w:val="22"/>
                <w:lang w:eastAsia="sv-SE"/>
              </w:rPr>
              <w:t>cli-RSSI-MeasResourceSetToAddModList</w:t>
            </w:r>
          </w:p>
          <w:p w14:paraId="0D320A88" w14:textId="77777777" w:rsidR="00230F9E" w:rsidRPr="0036584A" w:rsidRDefault="00230F9E" w:rsidP="00C879FE">
            <w:pPr>
              <w:pStyle w:val="TAL"/>
              <w:rPr>
                <w:b/>
                <w:i/>
                <w:szCs w:val="22"/>
                <w:lang w:eastAsia="sv-SE"/>
              </w:rPr>
            </w:pPr>
            <w:r w:rsidRPr="0036584A">
              <w:rPr>
                <w:bCs/>
                <w:iCs/>
                <w:szCs w:val="22"/>
                <w:lang w:eastAsia="sv-SE"/>
              </w:rPr>
              <w:t>Pool of CLI-RSSI-MeasResourceSet for CLI RSSI measurement.</w:t>
            </w:r>
          </w:p>
        </w:tc>
      </w:tr>
      <w:tr w:rsidR="00230F9E" w:rsidRPr="0036584A" w14:paraId="1FE38DC7"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210DC257" w14:textId="77777777" w:rsidR="00230F9E" w:rsidRPr="0036584A" w:rsidRDefault="00230F9E" w:rsidP="00C879FE">
            <w:pPr>
              <w:pStyle w:val="TAL"/>
              <w:rPr>
                <w:szCs w:val="22"/>
                <w:lang w:eastAsia="sv-SE"/>
              </w:rPr>
            </w:pPr>
            <w:r w:rsidRPr="0036584A">
              <w:rPr>
                <w:b/>
                <w:i/>
                <w:szCs w:val="22"/>
                <w:lang w:eastAsia="sv-SE"/>
              </w:rPr>
              <w:t>csi-IM-ResourceSetToAddModList</w:t>
            </w:r>
          </w:p>
          <w:p w14:paraId="27E539B5" w14:textId="77777777" w:rsidR="00230F9E" w:rsidRPr="0036584A" w:rsidRDefault="00230F9E" w:rsidP="00C879FE">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230F9E" w:rsidRPr="0036584A" w14:paraId="38BD2BD5"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7C2C788" w14:textId="77777777" w:rsidR="00230F9E" w:rsidRPr="0036584A" w:rsidRDefault="00230F9E" w:rsidP="00C879FE">
            <w:pPr>
              <w:pStyle w:val="TAL"/>
              <w:rPr>
                <w:szCs w:val="22"/>
                <w:lang w:eastAsia="sv-SE"/>
              </w:rPr>
            </w:pPr>
            <w:r w:rsidRPr="0036584A">
              <w:rPr>
                <w:b/>
                <w:i/>
                <w:szCs w:val="22"/>
                <w:lang w:eastAsia="sv-SE"/>
              </w:rPr>
              <w:t>csi-IM-ResourceToAddModList</w:t>
            </w:r>
          </w:p>
          <w:p w14:paraId="066DAE1C" w14:textId="77777777" w:rsidR="00230F9E" w:rsidRPr="0036584A" w:rsidRDefault="00230F9E" w:rsidP="00C879FE">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230F9E" w:rsidRPr="0036584A" w14:paraId="09AE21A5" w14:textId="77777777" w:rsidTr="00C879FE">
        <w:tc>
          <w:tcPr>
            <w:tcW w:w="14173" w:type="dxa"/>
            <w:tcBorders>
              <w:top w:val="single" w:sz="4" w:space="0" w:color="auto"/>
              <w:left w:val="single" w:sz="4" w:space="0" w:color="auto"/>
              <w:bottom w:val="single" w:sz="4" w:space="0" w:color="auto"/>
              <w:right w:val="single" w:sz="4" w:space="0" w:color="auto"/>
            </w:tcBorders>
          </w:tcPr>
          <w:p w14:paraId="4C47650B" w14:textId="77777777" w:rsidR="00230F9E" w:rsidRPr="0036584A" w:rsidRDefault="00230F9E" w:rsidP="00C879FE">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69FC2897" w14:textId="77777777" w:rsidR="00230F9E" w:rsidRPr="0036584A" w:rsidRDefault="00230F9E" w:rsidP="00C879FE">
            <w:pPr>
              <w:pStyle w:val="TAL"/>
              <w:rPr>
                <w:b/>
                <w:i/>
                <w:szCs w:val="22"/>
                <w:lang w:eastAsia="sv-SE"/>
              </w:rPr>
            </w:pPr>
            <w:r w:rsidRPr="0036584A">
              <w:rPr>
                <w:bCs/>
                <w:iCs/>
                <w:szCs w:val="22"/>
                <w:lang w:eastAsia="sv-SE"/>
              </w:rPr>
              <w:t>Configured CSI logged measurements for network-side data collection.</w:t>
            </w:r>
          </w:p>
        </w:tc>
      </w:tr>
      <w:tr w:rsidR="00230F9E" w:rsidRPr="0036584A" w14:paraId="5B81BCD1"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84D62EC" w14:textId="77777777" w:rsidR="00230F9E" w:rsidRPr="0036584A" w:rsidRDefault="00230F9E" w:rsidP="00C879FE">
            <w:pPr>
              <w:pStyle w:val="TAL"/>
              <w:rPr>
                <w:szCs w:val="22"/>
                <w:lang w:eastAsia="sv-SE"/>
              </w:rPr>
            </w:pPr>
            <w:r w:rsidRPr="0036584A">
              <w:rPr>
                <w:b/>
                <w:i/>
                <w:szCs w:val="22"/>
                <w:lang w:eastAsia="sv-SE"/>
              </w:rPr>
              <w:t>csi-ReportConfigToAddModList</w:t>
            </w:r>
          </w:p>
          <w:p w14:paraId="4BD8E97A" w14:textId="77777777" w:rsidR="00230F9E" w:rsidRPr="0036584A" w:rsidRDefault="00230F9E" w:rsidP="00C879FE">
            <w:pPr>
              <w:pStyle w:val="TAL"/>
              <w:rPr>
                <w:szCs w:val="22"/>
                <w:lang w:eastAsia="sv-SE"/>
              </w:rPr>
            </w:pPr>
            <w:r w:rsidRPr="0036584A">
              <w:rPr>
                <w:szCs w:val="22"/>
                <w:lang w:eastAsia="sv-SE"/>
              </w:rPr>
              <w:t>Configured CSI report settings as specified in TS 38.214 [19] clause 5.2.1.1.</w:t>
            </w:r>
          </w:p>
        </w:tc>
      </w:tr>
      <w:tr w:rsidR="00230F9E" w:rsidRPr="0036584A" w14:paraId="4EF5EB6B"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1B35936A" w14:textId="77777777" w:rsidR="00230F9E" w:rsidRPr="0036584A" w:rsidRDefault="00230F9E" w:rsidP="00C879FE">
            <w:pPr>
              <w:pStyle w:val="TAL"/>
              <w:rPr>
                <w:szCs w:val="22"/>
                <w:lang w:eastAsia="sv-SE"/>
              </w:rPr>
            </w:pPr>
            <w:r w:rsidRPr="0036584A">
              <w:rPr>
                <w:b/>
                <w:i/>
                <w:szCs w:val="22"/>
                <w:lang w:eastAsia="sv-SE"/>
              </w:rPr>
              <w:t>csi-ResourceConfigToAddModList</w:t>
            </w:r>
          </w:p>
          <w:p w14:paraId="71651C27" w14:textId="77777777" w:rsidR="00230F9E" w:rsidRPr="0036584A" w:rsidRDefault="00230F9E" w:rsidP="00C879FE">
            <w:pPr>
              <w:pStyle w:val="TAL"/>
              <w:rPr>
                <w:szCs w:val="22"/>
                <w:lang w:eastAsia="sv-SE"/>
              </w:rPr>
            </w:pPr>
            <w:r w:rsidRPr="0036584A">
              <w:rPr>
                <w:szCs w:val="22"/>
                <w:lang w:eastAsia="sv-SE"/>
              </w:rPr>
              <w:t>Configured CSI resource settings as specified in TS 38.214 [19] clause 5.2.1.2.</w:t>
            </w:r>
          </w:p>
        </w:tc>
      </w:tr>
      <w:tr w:rsidR="00230F9E" w:rsidRPr="0036584A" w14:paraId="586E35EF"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B554D40" w14:textId="77777777" w:rsidR="00230F9E" w:rsidRPr="0036584A" w:rsidRDefault="00230F9E" w:rsidP="00C879FE">
            <w:pPr>
              <w:pStyle w:val="TAL"/>
              <w:rPr>
                <w:szCs w:val="22"/>
                <w:lang w:eastAsia="sv-SE"/>
              </w:rPr>
            </w:pPr>
            <w:r w:rsidRPr="0036584A">
              <w:rPr>
                <w:b/>
                <w:i/>
                <w:szCs w:val="22"/>
                <w:lang w:eastAsia="sv-SE"/>
              </w:rPr>
              <w:t>csi-SSB-ResourceSetToAddModList</w:t>
            </w:r>
          </w:p>
          <w:p w14:paraId="228160E0" w14:textId="77777777" w:rsidR="00230F9E" w:rsidRPr="0036584A" w:rsidRDefault="00230F9E" w:rsidP="00C879FE">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230F9E" w:rsidRPr="0036584A" w14:paraId="24C3B217" w14:textId="77777777" w:rsidTr="00C879FE">
        <w:tc>
          <w:tcPr>
            <w:tcW w:w="14173" w:type="dxa"/>
            <w:tcBorders>
              <w:top w:val="single" w:sz="4" w:space="0" w:color="auto"/>
              <w:left w:val="single" w:sz="4" w:space="0" w:color="auto"/>
              <w:bottom w:val="single" w:sz="4" w:space="0" w:color="auto"/>
              <w:right w:val="single" w:sz="4" w:space="0" w:color="auto"/>
            </w:tcBorders>
          </w:tcPr>
          <w:p w14:paraId="1717F362" w14:textId="77777777" w:rsidR="00230F9E" w:rsidRPr="0036584A" w:rsidRDefault="00230F9E" w:rsidP="00C879FE">
            <w:pPr>
              <w:pStyle w:val="TAL"/>
              <w:rPr>
                <w:szCs w:val="22"/>
                <w:lang w:eastAsia="sv-SE"/>
              </w:rPr>
            </w:pPr>
            <w:r w:rsidRPr="0036584A">
              <w:rPr>
                <w:b/>
                <w:i/>
                <w:szCs w:val="22"/>
                <w:lang w:eastAsia="sv-SE"/>
              </w:rPr>
              <w:t>ltm-CSI-ReportConfigToAddModList</w:t>
            </w:r>
          </w:p>
          <w:p w14:paraId="0CE0BD1D" w14:textId="01B454AB" w:rsidR="00230F9E" w:rsidRPr="0036584A" w:rsidRDefault="00230F9E" w:rsidP="00C879FE">
            <w:pPr>
              <w:pStyle w:val="TAL"/>
              <w:rPr>
                <w:b/>
                <w:i/>
                <w:szCs w:val="22"/>
                <w:lang w:eastAsia="sv-SE"/>
              </w:rPr>
            </w:pPr>
            <w:r w:rsidRPr="0036584A">
              <w:rPr>
                <w:szCs w:val="22"/>
                <w:lang w:eastAsia="sv-SE"/>
              </w:rPr>
              <w:t>Configured CSI report settings for LTM as specified in TS 38.214 [19].</w:t>
            </w:r>
            <w:ins w:id="340" w:author="Ericsson" w:date="2025-10-20T12:29:00Z" w16du:dateUtc="2025-10-20T09:29:00Z">
              <w:r>
                <w:rPr>
                  <w:szCs w:val="22"/>
                  <w:lang w:eastAsia="sv-SE"/>
                </w:rPr>
                <w:t xml:space="preserve"> This field can only be configured for an SpCell.</w:t>
              </w:r>
            </w:ins>
          </w:p>
        </w:tc>
      </w:tr>
      <w:tr w:rsidR="00230F9E" w:rsidRPr="0036584A" w14:paraId="4842E4C1"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0293EACF" w14:textId="77777777" w:rsidR="00230F9E" w:rsidRPr="0036584A" w:rsidRDefault="00230F9E" w:rsidP="00C879FE">
            <w:pPr>
              <w:pStyle w:val="TAL"/>
              <w:rPr>
                <w:szCs w:val="22"/>
                <w:lang w:eastAsia="sv-SE"/>
              </w:rPr>
            </w:pPr>
            <w:r w:rsidRPr="0036584A">
              <w:rPr>
                <w:b/>
                <w:i/>
                <w:szCs w:val="22"/>
                <w:lang w:eastAsia="sv-SE"/>
              </w:rPr>
              <w:t>nzp-CSI-RS-ResourceSetToAddModList</w:t>
            </w:r>
          </w:p>
          <w:p w14:paraId="7FA3C17D" w14:textId="77777777" w:rsidR="00230F9E" w:rsidRPr="0036584A" w:rsidRDefault="00230F9E" w:rsidP="00C879FE">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230F9E" w:rsidRPr="0036584A" w14:paraId="32D8DBF3"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94E92C2" w14:textId="77777777" w:rsidR="00230F9E" w:rsidRPr="0036584A" w:rsidRDefault="00230F9E" w:rsidP="00C879FE">
            <w:pPr>
              <w:pStyle w:val="TAL"/>
              <w:rPr>
                <w:szCs w:val="22"/>
                <w:lang w:eastAsia="sv-SE"/>
              </w:rPr>
            </w:pPr>
            <w:r w:rsidRPr="0036584A">
              <w:rPr>
                <w:b/>
                <w:i/>
                <w:szCs w:val="22"/>
                <w:lang w:eastAsia="sv-SE"/>
              </w:rPr>
              <w:t>nzp-CSI-RS-ResourceToAddModList</w:t>
            </w:r>
          </w:p>
          <w:p w14:paraId="666103BA" w14:textId="77777777" w:rsidR="00230F9E" w:rsidRPr="0036584A" w:rsidRDefault="00230F9E" w:rsidP="00C879FE">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230F9E" w:rsidRPr="0036584A" w14:paraId="65AE94E0"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447AC9E6" w14:textId="77777777" w:rsidR="00230F9E" w:rsidRPr="0036584A" w:rsidRDefault="00230F9E" w:rsidP="00C879FE">
            <w:pPr>
              <w:pStyle w:val="TAL"/>
              <w:rPr>
                <w:szCs w:val="22"/>
                <w:lang w:eastAsia="sv-SE"/>
              </w:rPr>
            </w:pPr>
            <w:r w:rsidRPr="0036584A">
              <w:rPr>
                <w:b/>
                <w:i/>
                <w:szCs w:val="22"/>
                <w:lang w:eastAsia="sv-SE"/>
              </w:rPr>
              <w:t>reportTriggerSize, reportTriggerSizeDCI-0-2</w:t>
            </w:r>
          </w:p>
          <w:p w14:paraId="35A0677A" w14:textId="77777777" w:rsidR="00230F9E" w:rsidRPr="0036584A" w:rsidRDefault="00230F9E" w:rsidP="00C879FE">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230F9E" w:rsidRPr="0036584A" w14:paraId="495D4A49" w14:textId="77777777" w:rsidTr="00C879FE">
        <w:tc>
          <w:tcPr>
            <w:tcW w:w="14173" w:type="dxa"/>
            <w:tcBorders>
              <w:top w:val="single" w:sz="4" w:space="0" w:color="auto"/>
              <w:left w:val="single" w:sz="4" w:space="0" w:color="auto"/>
              <w:bottom w:val="single" w:sz="4" w:space="0" w:color="auto"/>
              <w:right w:val="single" w:sz="4" w:space="0" w:color="auto"/>
            </w:tcBorders>
            <w:hideMark/>
          </w:tcPr>
          <w:p w14:paraId="7592423E" w14:textId="77777777" w:rsidR="00230F9E" w:rsidRPr="0036584A" w:rsidRDefault="00230F9E" w:rsidP="00C879FE">
            <w:pPr>
              <w:pStyle w:val="TAL"/>
              <w:rPr>
                <w:b/>
                <w:i/>
                <w:szCs w:val="22"/>
                <w:lang w:eastAsia="sv-SE"/>
              </w:rPr>
            </w:pPr>
            <w:r w:rsidRPr="0036584A">
              <w:rPr>
                <w:b/>
                <w:i/>
                <w:szCs w:val="22"/>
                <w:lang w:eastAsia="sv-SE"/>
              </w:rPr>
              <w:t>scellActivationRS-ConfigToAddModList</w:t>
            </w:r>
          </w:p>
          <w:p w14:paraId="070441CF" w14:textId="77777777" w:rsidR="00230F9E" w:rsidRPr="0036584A" w:rsidRDefault="00230F9E" w:rsidP="00C879FE">
            <w:pPr>
              <w:pStyle w:val="TAL"/>
              <w:rPr>
                <w:bCs/>
                <w:iCs/>
                <w:szCs w:val="22"/>
                <w:lang w:eastAsia="sv-SE"/>
              </w:rPr>
            </w:pPr>
            <w:r w:rsidRPr="0036584A">
              <w:rPr>
                <w:bCs/>
                <w:iCs/>
                <w:szCs w:val="22"/>
                <w:lang w:eastAsia="sv-SE"/>
              </w:rPr>
              <w:t>Configured RS for fast SCell activation as specified in TS 38.214 [19] clause 5.2.1.5.3.</w:t>
            </w:r>
          </w:p>
        </w:tc>
      </w:tr>
      <w:tr w:rsidR="00230F9E" w:rsidRPr="0036584A" w14:paraId="74367128" w14:textId="77777777" w:rsidTr="00C879FE">
        <w:tc>
          <w:tcPr>
            <w:tcW w:w="14173" w:type="dxa"/>
            <w:tcBorders>
              <w:top w:val="single" w:sz="4" w:space="0" w:color="auto"/>
              <w:left w:val="single" w:sz="4" w:space="0" w:color="auto"/>
              <w:bottom w:val="single" w:sz="4" w:space="0" w:color="auto"/>
              <w:right w:val="single" w:sz="4" w:space="0" w:color="auto"/>
            </w:tcBorders>
          </w:tcPr>
          <w:p w14:paraId="1AF7B32E" w14:textId="77777777" w:rsidR="00230F9E" w:rsidRPr="0036584A" w:rsidRDefault="00230F9E" w:rsidP="00C879FE">
            <w:pPr>
              <w:pStyle w:val="TAL"/>
              <w:rPr>
                <w:b/>
                <w:i/>
                <w:szCs w:val="22"/>
                <w:lang w:eastAsia="sv-SE"/>
              </w:rPr>
            </w:pPr>
            <w:r w:rsidRPr="0036584A">
              <w:rPr>
                <w:b/>
                <w:i/>
                <w:szCs w:val="22"/>
                <w:lang w:eastAsia="sv-SE"/>
              </w:rPr>
              <w:t>srs-RSRP-MeasResourceSetToAddModList</w:t>
            </w:r>
          </w:p>
          <w:p w14:paraId="2BA1AB54" w14:textId="77777777" w:rsidR="00230F9E" w:rsidRPr="0036584A" w:rsidRDefault="00230F9E" w:rsidP="00C879FE">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230F9E" w:rsidRPr="0036584A" w14:paraId="761EBE88" w14:textId="77777777" w:rsidTr="00C879FE">
        <w:tc>
          <w:tcPr>
            <w:tcW w:w="14173" w:type="dxa"/>
            <w:tcBorders>
              <w:top w:val="single" w:sz="4" w:space="0" w:color="auto"/>
              <w:left w:val="single" w:sz="4" w:space="0" w:color="auto"/>
              <w:bottom w:val="single" w:sz="4" w:space="0" w:color="auto"/>
              <w:right w:val="single" w:sz="4" w:space="0" w:color="auto"/>
            </w:tcBorders>
          </w:tcPr>
          <w:p w14:paraId="679FFBD9" w14:textId="77777777" w:rsidR="00230F9E" w:rsidRPr="0036584A" w:rsidRDefault="00230F9E" w:rsidP="00C879FE">
            <w:pPr>
              <w:pStyle w:val="TAL"/>
              <w:rPr>
                <w:b/>
                <w:i/>
                <w:szCs w:val="22"/>
                <w:lang w:eastAsia="sv-SE"/>
              </w:rPr>
            </w:pPr>
            <w:r w:rsidRPr="0036584A">
              <w:rPr>
                <w:b/>
                <w:i/>
                <w:szCs w:val="22"/>
                <w:lang w:eastAsia="sv-SE"/>
              </w:rPr>
              <w:t>srs-RSRP-MeasResourceToAddModList</w:t>
            </w:r>
          </w:p>
          <w:p w14:paraId="7F8D9875" w14:textId="77777777" w:rsidR="00230F9E" w:rsidRPr="0036584A" w:rsidRDefault="00230F9E" w:rsidP="00C879FE">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35011D54" w14:textId="77777777" w:rsidR="00230F9E" w:rsidRDefault="00230F9E" w:rsidP="00716EFE">
      <w:pPr>
        <w:rPr>
          <w:ins w:id="341" w:author="Ericsson" w:date="2025-10-02T18:44:00Z" w16du:dateUtc="2025-10-02T15:44:00Z"/>
        </w:rPr>
      </w:pPr>
    </w:p>
    <w:p w14:paraId="748EF00B" w14:textId="77777777" w:rsidR="00D25570" w:rsidRPr="00EE6E73" w:rsidRDefault="00D25570" w:rsidP="00D25570">
      <w:pPr>
        <w:pStyle w:val="Heading4"/>
      </w:pPr>
      <w:bookmarkStart w:id="342" w:name="_Toc60777217"/>
      <w:bookmarkStart w:id="343" w:name="_Toc193446157"/>
      <w:bookmarkStart w:id="344" w:name="_Toc193451962"/>
      <w:bookmarkStart w:id="345" w:name="_Toc193463232"/>
      <w:bookmarkStart w:id="346" w:name="_Toc201295519"/>
      <w:bookmarkStart w:id="347" w:name="MCCQCTEMPBM_00000241"/>
      <w:r w:rsidRPr="00EE6E73">
        <w:t>–</w:t>
      </w:r>
      <w:r w:rsidRPr="00EE6E73">
        <w:tab/>
      </w:r>
      <w:r w:rsidRPr="00EE6E73">
        <w:rPr>
          <w:i/>
        </w:rPr>
        <w:t>CSI-ReportConfig</w:t>
      </w:r>
      <w:bookmarkEnd w:id="342"/>
      <w:bookmarkEnd w:id="343"/>
      <w:bookmarkEnd w:id="344"/>
      <w:bookmarkEnd w:id="345"/>
      <w:bookmarkEnd w:id="346"/>
    </w:p>
    <w:bookmarkEnd w:id="347"/>
    <w:p w14:paraId="2A9BBAA0" w14:textId="77777777" w:rsidR="00D25570" w:rsidRPr="00EE6E73" w:rsidRDefault="00D25570" w:rsidP="00D25570">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w:t>
      </w:r>
      <w:r>
        <w:t xml:space="preserve">The IE </w:t>
      </w:r>
      <w:r w:rsidRPr="00D839FF">
        <w:rPr>
          <w:i/>
        </w:rPr>
        <w:t>CSI-ReportConfig</w:t>
      </w:r>
      <w:r>
        <w:rPr>
          <w:i/>
        </w:rPr>
        <w:t xml:space="preserve"> </w:t>
      </w:r>
      <w:r>
        <w:rPr>
          <w:iCs/>
        </w:rPr>
        <w:t>is also used to configure UE initiated CSI reporting.</w:t>
      </w:r>
      <w:r>
        <w:t xml:space="preserve"> </w:t>
      </w:r>
      <w:r w:rsidRPr="00EE6E73">
        <w:t>See TS 38.214 [19], clause 5.2.1.</w:t>
      </w:r>
    </w:p>
    <w:p w14:paraId="335363DE" w14:textId="77777777" w:rsidR="00D25570" w:rsidRPr="00EE6E73" w:rsidRDefault="00D25570" w:rsidP="00D25570">
      <w:pPr>
        <w:pStyle w:val="TH"/>
      </w:pPr>
      <w:r w:rsidRPr="00EE6E73">
        <w:rPr>
          <w:i/>
        </w:rPr>
        <w:lastRenderedPageBreak/>
        <w:t>CSI-ReportConfig</w:t>
      </w:r>
      <w:r w:rsidRPr="00EE6E73">
        <w:t xml:space="preserve"> information element</w:t>
      </w:r>
    </w:p>
    <w:p w14:paraId="212B0A07" w14:textId="77777777" w:rsidR="00D25570" w:rsidRPr="00EE6E73" w:rsidRDefault="00D25570" w:rsidP="00D25570">
      <w:pPr>
        <w:pStyle w:val="PL"/>
        <w:rPr>
          <w:color w:val="808080"/>
        </w:rPr>
      </w:pPr>
      <w:r w:rsidRPr="00EE6E73">
        <w:rPr>
          <w:color w:val="808080"/>
        </w:rPr>
        <w:t>-- ASN1START</w:t>
      </w:r>
    </w:p>
    <w:p w14:paraId="0B2C61DF" w14:textId="77777777" w:rsidR="00D25570" w:rsidRPr="00EE6E73" w:rsidRDefault="00D25570" w:rsidP="00D25570">
      <w:pPr>
        <w:pStyle w:val="PL"/>
        <w:rPr>
          <w:color w:val="808080"/>
        </w:rPr>
      </w:pPr>
      <w:r w:rsidRPr="00EE6E73">
        <w:rPr>
          <w:color w:val="808080"/>
        </w:rPr>
        <w:t>-- TAG-CSI-REPORTCONFIG-START</w:t>
      </w:r>
    </w:p>
    <w:p w14:paraId="40B36BBF" w14:textId="77777777" w:rsidR="00D25570" w:rsidRPr="00EE6E73" w:rsidRDefault="00D25570" w:rsidP="00D25570">
      <w:pPr>
        <w:pStyle w:val="PL"/>
      </w:pPr>
    </w:p>
    <w:p w14:paraId="3E396005" w14:textId="77777777" w:rsidR="00D25570" w:rsidRPr="00EE6E73" w:rsidRDefault="00D25570" w:rsidP="00D25570">
      <w:pPr>
        <w:pStyle w:val="PL"/>
      </w:pPr>
      <w:r w:rsidRPr="00EE6E73">
        <w:t xml:space="preserve">CSI-ReportConfig ::=                </w:t>
      </w:r>
      <w:r w:rsidRPr="00EE6E73">
        <w:rPr>
          <w:color w:val="993366"/>
        </w:rPr>
        <w:t>SEQUENCE</w:t>
      </w:r>
      <w:r w:rsidRPr="00EE6E73">
        <w:t xml:space="preserve"> {</w:t>
      </w:r>
    </w:p>
    <w:p w14:paraId="3A256D4B" w14:textId="77777777" w:rsidR="00D25570" w:rsidRPr="00EE6E73" w:rsidRDefault="00D25570" w:rsidP="00D25570">
      <w:pPr>
        <w:pStyle w:val="PL"/>
      </w:pPr>
      <w:r w:rsidRPr="00EE6E73">
        <w:t xml:space="preserve">    reportConfigId                          CSI-ReportConfigId,</w:t>
      </w:r>
    </w:p>
    <w:p w14:paraId="48DEA90B" w14:textId="77777777" w:rsidR="00D25570" w:rsidRPr="00EE6E73" w:rsidRDefault="00D25570" w:rsidP="00D25570">
      <w:pPr>
        <w:pStyle w:val="PL"/>
        <w:rPr>
          <w:color w:val="808080"/>
        </w:rPr>
      </w:pPr>
      <w:r w:rsidRPr="00EE6E73">
        <w:t xml:space="preserve">    carrier                                 ServCellIndex                   </w:t>
      </w:r>
      <w:r w:rsidRPr="00EE6E73">
        <w:rPr>
          <w:color w:val="993366"/>
        </w:rPr>
        <w:t>OPTIONAL</w:t>
      </w:r>
      <w:r w:rsidRPr="00EE6E73">
        <w:t xml:space="preserve">,   </w:t>
      </w:r>
      <w:r w:rsidRPr="00EE6E73">
        <w:rPr>
          <w:color w:val="808080"/>
        </w:rPr>
        <w:t>-- Need S</w:t>
      </w:r>
    </w:p>
    <w:p w14:paraId="2107D9D3" w14:textId="77777777" w:rsidR="00D25570" w:rsidRPr="00EE6E73" w:rsidRDefault="00D25570" w:rsidP="00D25570">
      <w:pPr>
        <w:pStyle w:val="PL"/>
      </w:pPr>
      <w:r w:rsidRPr="00EE6E73">
        <w:t xml:space="preserve">    resourcesForChannelMeasurement          CSI-ResourceConfigId,</w:t>
      </w:r>
    </w:p>
    <w:p w14:paraId="453C2A6D" w14:textId="77777777" w:rsidR="00D25570" w:rsidRPr="00EE6E73" w:rsidRDefault="00D25570" w:rsidP="00D25570">
      <w:pPr>
        <w:pStyle w:val="PL"/>
        <w:rPr>
          <w:color w:val="808080"/>
        </w:rPr>
      </w:pPr>
      <w:r w:rsidRPr="00EE6E73">
        <w:t xml:space="preserve">    csi-IM-ResourcesForInterference         CSI-ResourceConfigId            </w:t>
      </w:r>
      <w:r w:rsidRPr="00EE6E73">
        <w:rPr>
          <w:color w:val="993366"/>
        </w:rPr>
        <w:t>OPTIONAL</w:t>
      </w:r>
      <w:r w:rsidRPr="00EE6E73">
        <w:t xml:space="preserve">,   </w:t>
      </w:r>
      <w:r w:rsidRPr="00EE6E73">
        <w:rPr>
          <w:color w:val="808080"/>
        </w:rPr>
        <w:t>-- Need R</w:t>
      </w:r>
    </w:p>
    <w:p w14:paraId="303468F9" w14:textId="77777777" w:rsidR="00D25570" w:rsidRPr="00EE6E73" w:rsidRDefault="00D25570" w:rsidP="00D25570">
      <w:pPr>
        <w:pStyle w:val="PL"/>
        <w:rPr>
          <w:color w:val="808080"/>
        </w:rPr>
      </w:pPr>
      <w:r w:rsidRPr="00EE6E73">
        <w:t xml:space="preserve">    nzp-CSI-RS-ResourcesForInterference     CSI-ResourceConfigId            </w:t>
      </w:r>
      <w:r w:rsidRPr="00EE6E73">
        <w:rPr>
          <w:color w:val="993366"/>
        </w:rPr>
        <w:t>OPTIONAL</w:t>
      </w:r>
      <w:r w:rsidRPr="00EE6E73">
        <w:t xml:space="preserve">,   </w:t>
      </w:r>
      <w:r w:rsidRPr="00EE6E73">
        <w:rPr>
          <w:color w:val="808080"/>
        </w:rPr>
        <w:t>-- Need R</w:t>
      </w:r>
    </w:p>
    <w:p w14:paraId="65ABD5F9" w14:textId="77777777" w:rsidR="00D25570" w:rsidRPr="00EE6E73" w:rsidRDefault="00D25570" w:rsidP="00D25570">
      <w:pPr>
        <w:pStyle w:val="PL"/>
      </w:pPr>
      <w:r w:rsidRPr="00EE6E73">
        <w:t xml:space="preserve">    reportConfigType                        </w:t>
      </w:r>
      <w:r w:rsidRPr="00EE6E73">
        <w:rPr>
          <w:color w:val="993366"/>
        </w:rPr>
        <w:t>CHOICE</w:t>
      </w:r>
      <w:r w:rsidRPr="00EE6E73">
        <w:t xml:space="preserve"> {</w:t>
      </w:r>
    </w:p>
    <w:p w14:paraId="0C3C902B" w14:textId="77777777" w:rsidR="00D25570" w:rsidRPr="00EE6E73" w:rsidRDefault="00D25570" w:rsidP="00D25570">
      <w:pPr>
        <w:pStyle w:val="PL"/>
      </w:pPr>
      <w:r w:rsidRPr="00EE6E73">
        <w:t xml:space="preserve">        periodic                                </w:t>
      </w:r>
      <w:r w:rsidRPr="00EE6E73">
        <w:rPr>
          <w:color w:val="993366"/>
        </w:rPr>
        <w:t>SEQUENCE</w:t>
      </w:r>
      <w:r w:rsidRPr="00EE6E73">
        <w:t xml:space="preserve"> {</w:t>
      </w:r>
    </w:p>
    <w:p w14:paraId="0A738BE1" w14:textId="77777777" w:rsidR="00D25570" w:rsidRPr="00EE6E73" w:rsidRDefault="00D25570" w:rsidP="00D25570">
      <w:pPr>
        <w:pStyle w:val="PL"/>
      </w:pPr>
      <w:r w:rsidRPr="00EE6E73">
        <w:t xml:space="preserve">            reportSlotConfig                        CSI-ReportPeriodicityAndOffset,</w:t>
      </w:r>
    </w:p>
    <w:p w14:paraId="0DC9EA71" w14:textId="77777777" w:rsidR="00D25570" w:rsidRPr="00EE6E73" w:rsidRDefault="00D25570" w:rsidP="00D25570">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1633B144" w14:textId="77777777" w:rsidR="00D25570" w:rsidRPr="00EE6E73" w:rsidRDefault="00D25570" w:rsidP="00D25570">
      <w:pPr>
        <w:pStyle w:val="PL"/>
      </w:pPr>
      <w:r w:rsidRPr="00EE6E73">
        <w:t xml:space="preserve">        },</w:t>
      </w:r>
    </w:p>
    <w:p w14:paraId="58244ABA" w14:textId="77777777" w:rsidR="00D25570" w:rsidRPr="00EE6E73" w:rsidRDefault="00D25570" w:rsidP="00D25570">
      <w:pPr>
        <w:pStyle w:val="PL"/>
      </w:pPr>
      <w:r w:rsidRPr="00EE6E73">
        <w:t xml:space="preserve">        semiPersistentOnPUCCH                   </w:t>
      </w:r>
      <w:r w:rsidRPr="00EE6E73">
        <w:rPr>
          <w:color w:val="993366"/>
        </w:rPr>
        <w:t>SEQUENCE</w:t>
      </w:r>
      <w:r w:rsidRPr="00EE6E73">
        <w:t xml:space="preserve"> {</w:t>
      </w:r>
    </w:p>
    <w:p w14:paraId="0353B749" w14:textId="77777777" w:rsidR="00D25570" w:rsidRPr="00EE6E73" w:rsidRDefault="00D25570" w:rsidP="00D25570">
      <w:pPr>
        <w:pStyle w:val="PL"/>
      </w:pPr>
      <w:r w:rsidRPr="00EE6E73">
        <w:t xml:space="preserve">            reportSlotConfig                        CSI-ReportPeriodicityAndOffset,</w:t>
      </w:r>
    </w:p>
    <w:p w14:paraId="3DAB2CB5" w14:textId="77777777" w:rsidR="00D25570" w:rsidRPr="00EE6E73" w:rsidRDefault="00D25570" w:rsidP="00D25570">
      <w:pPr>
        <w:pStyle w:val="PL"/>
      </w:pPr>
      <w:r w:rsidRPr="00EE6E73">
        <w:t xml:space="preserve">            pucch-CSI-ResourceList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6ADEF6A4" w14:textId="77777777" w:rsidR="00D25570" w:rsidRPr="00EE6E73" w:rsidRDefault="00D25570" w:rsidP="00D25570">
      <w:pPr>
        <w:pStyle w:val="PL"/>
      </w:pPr>
      <w:r w:rsidRPr="00EE6E73">
        <w:t xml:space="preserve">        },</w:t>
      </w:r>
    </w:p>
    <w:p w14:paraId="06A8EF16" w14:textId="77777777" w:rsidR="00D25570" w:rsidRPr="00EE6E73" w:rsidRDefault="00D25570" w:rsidP="00D25570">
      <w:pPr>
        <w:pStyle w:val="PL"/>
      </w:pPr>
      <w:r w:rsidRPr="00EE6E73">
        <w:t xml:space="preserve">        semiPersistentOnPUSCH                   </w:t>
      </w:r>
      <w:r w:rsidRPr="00EE6E73">
        <w:rPr>
          <w:color w:val="993366"/>
        </w:rPr>
        <w:t>SEQUENCE</w:t>
      </w:r>
      <w:r w:rsidRPr="00EE6E73">
        <w:t xml:space="preserve"> {</w:t>
      </w:r>
    </w:p>
    <w:p w14:paraId="19E8DC10" w14:textId="77777777" w:rsidR="00D25570" w:rsidRPr="00EE6E73" w:rsidRDefault="00D25570" w:rsidP="00D25570">
      <w:pPr>
        <w:pStyle w:val="PL"/>
      </w:pPr>
      <w:r w:rsidRPr="00EE6E73">
        <w:t xml:space="preserve">            reportSlotConfig                        </w:t>
      </w:r>
      <w:r w:rsidRPr="00EE6E73">
        <w:rPr>
          <w:color w:val="993366"/>
        </w:rPr>
        <w:t>ENUMERATED</w:t>
      </w:r>
      <w:r w:rsidRPr="00EE6E73">
        <w:t xml:space="preserve"> {sl5, sl10, sl20, sl40, sl80, sl160, sl320},</w:t>
      </w:r>
    </w:p>
    <w:p w14:paraId="154F06B7" w14:textId="77777777" w:rsidR="00D25570" w:rsidRPr="00EE6E73" w:rsidRDefault="00D25570" w:rsidP="00D25570">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 maxNrofUL-Allocations))</w:t>
      </w:r>
      <w:r w:rsidRPr="00EE6E73">
        <w:rPr>
          <w:color w:val="993366"/>
        </w:rPr>
        <w:t xml:space="preserve"> OF</w:t>
      </w:r>
      <w:r w:rsidRPr="00EE6E73">
        <w:t xml:space="preserve"> </w:t>
      </w:r>
      <w:r w:rsidRPr="00EE6E73">
        <w:rPr>
          <w:color w:val="993366"/>
        </w:rPr>
        <w:t>INTEGER</w:t>
      </w:r>
      <w:r w:rsidRPr="00EE6E73">
        <w:t>(0..32),</w:t>
      </w:r>
    </w:p>
    <w:p w14:paraId="13C1571A" w14:textId="77777777" w:rsidR="00D25570" w:rsidRPr="00EE6E73" w:rsidRDefault="00D25570" w:rsidP="00D25570">
      <w:pPr>
        <w:pStyle w:val="PL"/>
      </w:pPr>
      <w:r w:rsidRPr="00EE6E73">
        <w:t xml:space="preserve">            p0alpha                                 P0-PUSCH-AlphaSetId</w:t>
      </w:r>
    </w:p>
    <w:p w14:paraId="7B3731E5" w14:textId="77777777" w:rsidR="00D25570" w:rsidRPr="00EE6E73" w:rsidRDefault="00D25570" w:rsidP="00D25570">
      <w:pPr>
        <w:pStyle w:val="PL"/>
      </w:pPr>
      <w:r w:rsidRPr="00EE6E73">
        <w:t xml:space="preserve">        },</w:t>
      </w:r>
    </w:p>
    <w:p w14:paraId="0F8219E7" w14:textId="77777777" w:rsidR="00D25570" w:rsidRPr="00EE6E73" w:rsidRDefault="00D25570" w:rsidP="00D25570">
      <w:pPr>
        <w:pStyle w:val="PL"/>
      </w:pPr>
      <w:r w:rsidRPr="00EE6E73">
        <w:t xml:space="preserve">        aperiodic                               </w:t>
      </w:r>
      <w:r w:rsidRPr="00EE6E73">
        <w:rPr>
          <w:color w:val="993366"/>
        </w:rPr>
        <w:t>SEQUENCE</w:t>
      </w:r>
      <w:r w:rsidRPr="00EE6E73">
        <w:t xml:space="preserve"> {</w:t>
      </w:r>
    </w:p>
    <w:p w14:paraId="0D286233" w14:textId="77777777" w:rsidR="00D25570" w:rsidRPr="00EE6E73" w:rsidRDefault="00D25570" w:rsidP="00D25570">
      <w:pPr>
        <w:pStyle w:val="PL"/>
      </w:pPr>
      <w:r w:rsidRPr="00EE6E73">
        <w:t xml:space="preserve">            reportSlotOffsetList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614C099B" w14:textId="77777777" w:rsidR="00D25570" w:rsidRPr="00EE6E73" w:rsidRDefault="00D25570" w:rsidP="00D25570">
      <w:pPr>
        <w:pStyle w:val="PL"/>
      </w:pPr>
      <w:r w:rsidRPr="00EE6E73">
        <w:t xml:space="preserve">        }</w:t>
      </w:r>
    </w:p>
    <w:p w14:paraId="3D19594C" w14:textId="77777777" w:rsidR="00D25570" w:rsidRPr="00EE6E73" w:rsidRDefault="00D25570" w:rsidP="00D25570">
      <w:pPr>
        <w:pStyle w:val="PL"/>
      </w:pPr>
      <w:r w:rsidRPr="00EE6E73">
        <w:t xml:space="preserve">    },</w:t>
      </w:r>
    </w:p>
    <w:p w14:paraId="10839839" w14:textId="77777777" w:rsidR="00D25570" w:rsidRPr="00EE6E73" w:rsidRDefault="00D25570" w:rsidP="00D25570">
      <w:pPr>
        <w:pStyle w:val="PL"/>
      </w:pPr>
      <w:r w:rsidRPr="00EE6E73">
        <w:t xml:space="preserve">    reportQuantity                          </w:t>
      </w:r>
      <w:r w:rsidRPr="00EE6E73">
        <w:rPr>
          <w:color w:val="993366"/>
        </w:rPr>
        <w:t>CHOICE</w:t>
      </w:r>
      <w:r w:rsidRPr="00EE6E73">
        <w:t xml:space="preserve"> {</w:t>
      </w:r>
    </w:p>
    <w:p w14:paraId="23736D7E" w14:textId="77777777" w:rsidR="00D25570" w:rsidRPr="00EE6E73" w:rsidRDefault="00D25570" w:rsidP="00D25570">
      <w:pPr>
        <w:pStyle w:val="PL"/>
      </w:pPr>
      <w:r w:rsidRPr="00EE6E73">
        <w:t xml:space="preserve">        none                                    </w:t>
      </w:r>
      <w:r w:rsidRPr="00EE6E73">
        <w:rPr>
          <w:color w:val="993366"/>
        </w:rPr>
        <w:t>NULL</w:t>
      </w:r>
      <w:r w:rsidRPr="00EE6E73">
        <w:t>,</w:t>
      </w:r>
    </w:p>
    <w:p w14:paraId="1E3C49C0" w14:textId="77777777" w:rsidR="00D25570" w:rsidRPr="00EE6E73" w:rsidRDefault="00D25570" w:rsidP="00D25570">
      <w:pPr>
        <w:pStyle w:val="PL"/>
      </w:pPr>
      <w:r w:rsidRPr="00EE6E73">
        <w:t xml:space="preserve">        cri-RI-PMI-CQI                          </w:t>
      </w:r>
      <w:r w:rsidRPr="00EE6E73">
        <w:rPr>
          <w:color w:val="993366"/>
        </w:rPr>
        <w:t>NULL</w:t>
      </w:r>
      <w:r w:rsidRPr="00EE6E73">
        <w:t>,</w:t>
      </w:r>
    </w:p>
    <w:p w14:paraId="09E60F76" w14:textId="77777777" w:rsidR="00D25570" w:rsidRPr="00EE6E73" w:rsidRDefault="00D25570" w:rsidP="00D25570">
      <w:pPr>
        <w:pStyle w:val="PL"/>
      </w:pPr>
      <w:r w:rsidRPr="00EE6E73">
        <w:t xml:space="preserve">        cri-RI-i1                               </w:t>
      </w:r>
      <w:r w:rsidRPr="00EE6E73">
        <w:rPr>
          <w:color w:val="993366"/>
        </w:rPr>
        <w:t>NULL</w:t>
      </w:r>
      <w:r w:rsidRPr="00EE6E73">
        <w:t>,</w:t>
      </w:r>
    </w:p>
    <w:p w14:paraId="59EBEAFF" w14:textId="77777777" w:rsidR="00D25570" w:rsidRPr="00EE6E73" w:rsidRDefault="00D25570" w:rsidP="00D25570">
      <w:pPr>
        <w:pStyle w:val="PL"/>
      </w:pPr>
      <w:r w:rsidRPr="00EE6E73">
        <w:t xml:space="preserve">        cri-RI-i1-CQI                           </w:t>
      </w:r>
      <w:r w:rsidRPr="00EE6E73">
        <w:rPr>
          <w:color w:val="993366"/>
        </w:rPr>
        <w:t>SEQUENCE</w:t>
      </w:r>
      <w:r w:rsidRPr="00EE6E73">
        <w:t xml:space="preserve"> {</w:t>
      </w:r>
    </w:p>
    <w:p w14:paraId="4AA31D44" w14:textId="77777777" w:rsidR="00D25570" w:rsidRPr="00EE6E73" w:rsidRDefault="00D25570" w:rsidP="00D25570">
      <w:pPr>
        <w:pStyle w:val="PL"/>
        <w:rPr>
          <w:color w:val="808080"/>
        </w:rPr>
      </w:pPr>
      <w:r w:rsidRPr="00EE6E73">
        <w:t xml:space="preserve">            pdsch-BundleSizeForCSI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6EA6915E" w14:textId="77777777" w:rsidR="00D25570" w:rsidRPr="00EE6E73" w:rsidRDefault="00D25570" w:rsidP="00D25570">
      <w:pPr>
        <w:pStyle w:val="PL"/>
      </w:pPr>
      <w:r w:rsidRPr="00EE6E73">
        <w:t xml:space="preserve">        },</w:t>
      </w:r>
    </w:p>
    <w:p w14:paraId="0723B0EC" w14:textId="77777777" w:rsidR="00D25570" w:rsidRPr="00EE6E73" w:rsidRDefault="00D25570" w:rsidP="00D25570">
      <w:pPr>
        <w:pStyle w:val="PL"/>
      </w:pPr>
      <w:r w:rsidRPr="00EE6E73">
        <w:t xml:space="preserve">        cri-RI-CQI                              </w:t>
      </w:r>
      <w:r w:rsidRPr="00EE6E73">
        <w:rPr>
          <w:color w:val="993366"/>
        </w:rPr>
        <w:t>NULL</w:t>
      </w:r>
      <w:r w:rsidRPr="00EE6E73">
        <w:t>,</w:t>
      </w:r>
    </w:p>
    <w:p w14:paraId="7F470541" w14:textId="77777777" w:rsidR="00D25570" w:rsidRPr="00EE6E73" w:rsidRDefault="00D25570" w:rsidP="00D25570">
      <w:pPr>
        <w:pStyle w:val="PL"/>
      </w:pPr>
      <w:r w:rsidRPr="00EE6E73">
        <w:t xml:space="preserve">        cri-RSRP                                </w:t>
      </w:r>
      <w:r w:rsidRPr="00EE6E73">
        <w:rPr>
          <w:color w:val="993366"/>
        </w:rPr>
        <w:t>NULL</w:t>
      </w:r>
      <w:r w:rsidRPr="00EE6E73">
        <w:t>,</w:t>
      </w:r>
    </w:p>
    <w:p w14:paraId="62A17F4E" w14:textId="77777777" w:rsidR="00D25570" w:rsidRPr="00EE6E73" w:rsidRDefault="00D25570" w:rsidP="00D25570">
      <w:pPr>
        <w:pStyle w:val="PL"/>
      </w:pPr>
      <w:r w:rsidRPr="00EE6E73">
        <w:t xml:space="preserve">        ssb-Index-RSRP                          </w:t>
      </w:r>
      <w:r w:rsidRPr="00EE6E73">
        <w:rPr>
          <w:color w:val="993366"/>
        </w:rPr>
        <w:t>NULL</w:t>
      </w:r>
      <w:r w:rsidRPr="00EE6E73">
        <w:t>,</w:t>
      </w:r>
    </w:p>
    <w:p w14:paraId="689DB45E" w14:textId="77777777" w:rsidR="00D25570" w:rsidRPr="00EE6E73" w:rsidRDefault="00D25570" w:rsidP="00D25570">
      <w:pPr>
        <w:pStyle w:val="PL"/>
      </w:pPr>
      <w:r w:rsidRPr="00EE6E73">
        <w:t xml:space="preserve">        cri-RI-LI-PMI-CQI                       </w:t>
      </w:r>
      <w:r w:rsidRPr="00EE6E73">
        <w:rPr>
          <w:color w:val="993366"/>
        </w:rPr>
        <w:t>NULL</w:t>
      </w:r>
    </w:p>
    <w:p w14:paraId="051D5C9C" w14:textId="77777777" w:rsidR="00D25570" w:rsidRPr="00EE6E73" w:rsidRDefault="00D25570" w:rsidP="00D25570">
      <w:pPr>
        <w:pStyle w:val="PL"/>
      </w:pPr>
      <w:r w:rsidRPr="00EE6E73">
        <w:t xml:space="preserve">    },</w:t>
      </w:r>
    </w:p>
    <w:p w14:paraId="527673B5" w14:textId="77777777" w:rsidR="00D25570" w:rsidRPr="00EE6E73" w:rsidRDefault="00D25570" w:rsidP="00D25570">
      <w:pPr>
        <w:pStyle w:val="PL"/>
      </w:pPr>
      <w:r w:rsidRPr="00EE6E73">
        <w:t xml:space="preserve">    reportFreqConfiguration                 </w:t>
      </w:r>
      <w:r w:rsidRPr="00EE6E73">
        <w:rPr>
          <w:color w:val="993366"/>
        </w:rPr>
        <w:t>SEQUENCE</w:t>
      </w:r>
      <w:r w:rsidRPr="00EE6E73">
        <w:t xml:space="preserve"> {</w:t>
      </w:r>
    </w:p>
    <w:p w14:paraId="2541D8F2" w14:textId="77777777" w:rsidR="00D25570" w:rsidRPr="00EE6E73" w:rsidRDefault="00D25570" w:rsidP="00D25570">
      <w:pPr>
        <w:pStyle w:val="PL"/>
        <w:rPr>
          <w:color w:val="808080"/>
        </w:rPr>
      </w:pPr>
      <w:r w:rsidRPr="00EE6E73">
        <w:t xml:space="preserve">        cqi-FormatIndicator                     </w:t>
      </w:r>
      <w:r w:rsidRPr="00EE6E73">
        <w:rPr>
          <w:color w:val="993366"/>
        </w:rPr>
        <w:t>ENUMERATED</w:t>
      </w:r>
      <w:r w:rsidRPr="00EE6E73">
        <w:t xml:space="preserve"> { widebandCQI, subbandCQI }                          </w:t>
      </w:r>
      <w:r w:rsidRPr="00EE6E73">
        <w:rPr>
          <w:color w:val="993366"/>
        </w:rPr>
        <w:t>OPTIONAL</w:t>
      </w:r>
      <w:r w:rsidRPr="00EE6E73">
        <w:t xml:space="preserve">,   </w:t>
      </w:r>
      <w:r w:rsidRPr="00EE6E73">
        <w:rPr>
          <w:color w:val="808080"/>
        </w:rPr>
        <w:t>-- Need R</w:t>
      </w:r>
    </w:p>
    <w:p w14:paraId="6A2C8EDC" w14:textId="77777777" w:rsidR="00D25570" w:rsidRPr="00EE6E73" w:rsidRDefault="00D25570" w:rsidP="00D25570">
      <w:pPr>
        <w:pStyle w:val="PL"/>
        <w:rPr>
          <w:color w:val="808080"/>
        </w:rPr>
      </w:pPr>
      <w:r w:rsidRPr="00EE6E73">
        <w:t xml:space="preserve">        pmi-FormatIndicator                     </w:t>
      </w:r>
      <w:r w:rsidRPr="00EE6E73">
        <w:rPr>
          <w:color w:val="993366"/>
        </w:rPr>
        <w:t>ENUMERATED</w:t>
      </w:r>
      <w:r w:rsidRPr="00EE6E73">
        <w:t xml:space="preserve"> { widebandPMI, subbandPMI }                          </w:t>
      </w:r>
      <w:r w:rsidRPr="00EE6E73">
        <w:rPr>
          <w:color w:val="993366"/>
        </w:rPr>
        <w:t>OPTIONAL</w:t>
      </w:r>
      <w:r w:rsidRPr="00EE6E73">
        <w:t xml:space="preserve">,   </w:t>
      </w:r>
      <w:r w:rsidRPr="00EE6E73">
        <w:rPr>
          <w:color w:val="808080"/>
        </w:rPr>
        <w:t>-- Need R</w:t>
      </w:r>
    </w:p>
    <w:p w14:paraId="4A716AAF" w14:textId="77777777" w:rsidR="00D25570" w:rsidRPr="00EE6E73" w:rsidRDefault="00D25570" w:rsidP="00D25570">
      <w:pPr>
        <w:pStyle w:val="PL"/>
      </w:pPr>
      <w:r w:rsidRPr="00EE6E73">
        <w:t xml:space="preserve">        csi-ReportingBand                       </w:t>
      </w:r>
      <w:r w:rsidRPr="00EE6E73">
        <w:rPr>
          <w:color w:val="993366"/>
        </w:rPr>
        <w:t>CHOICE</w:t>
      </w:r>
      <w:r w:rsidRPr="00EE6E73">
        <w:t xml:space="preserve"> {</w:t>
      </w:r>
    </w:p>
    <w:p w14:paraId="7C169077" w14:textId="77777777" w:rsidR="00D25570" w:rsidRPr="00EE6E73" w:rsidRDefault="00D25570" w:rsidP="00D25570">
      <w:pPr>
        <w:pStyle w:val="PL"/>
      </w:pPr>
      <w:r w:rsidRPr="00EE6E73">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08B11DB8" w14:textId="77777777" w:rsidR="00D25570" w:rsidRPr="00EE6E73" w:rsidRDefault="00D25570" w:rsidP="00D25570">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0DCDD252" w14:textId="77777777" w:rsidR="00D25570" w:rsidRPr="00EE6E73" w:rsidRDefault="00D25570" w:rsidP="00D25570">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2C0A494A" w14:textId="77777777" w:rsidR="00D25570" w:rsidRPr="00EE6E73" w:rsidRDefault="00D25570" w:rsidP="00D25570">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21AA69E3" w14:textId="77777777" w:rsidR="00D25570" w:rsidRPr="00EE6E73" w:rsidRDefault="00D25570" w:rsidP="00D25570">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21ACE051" w14:textId="77777777" w:rsidR="00D25570" w:rsidRPr="00EE6E73" w:rsidRDefault="00D25570" w:rsidP="00D25570">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00263568" w14:textId="77777777" w:rsidR="00D25570" w:rsidRPr="00EE6E73" w:rsidRDefault="00D25570" w:rsidP="00D25570">
      <w:pPr>
        <w:pStyle w:val="PL"/>
      </w:pPr>
      <w:r w:rsidRPr="00EE6E73">
        <w:lastRenderedPageBreak/>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54DB902D" w14:textId="77777777" w:rsidR="00D25570" w:rsidRPr="00EE6E73" w:rsidRDefault="00D25570" w:rsidP="00D25570">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0636ED70" w14:textId="77777777" w:rsidR="00D25570" w:rsidRPr="00EE6E73" w:rsidRDefault="00D25570" w:rsidP="00D25570">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043F9072" w14:textId="77777777" w:rsidR="00D25570" w:rsidRPr="00EE6E73" w:rsidRDefault="00D25570" w:rsidP="00D25570">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15952615" w14:textId="77777777" w:rsidR="00D25570" w:rsidRPr="00EE6E73" w:rsidRDefault="00D25570" w:rsidP="00D25570">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15E29DBE" w14:textId="77777777" w:rsidR="00D25570" w:rsidRPr="00EE6E73" w:rsidRDefault="00D25570" w:rsidP="00D25570">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31CA38A6" w14:textId="77777777" w:rsidR="00D25570" w:rsidRPr="00EE6E73" w:rsidRDefault="00D25570" w:rsidP="00D25570">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35EBFBBE" w14:textId="77777777" w:rsidR="00D25570" w:rsidRPr="00EE6E73" w:rsidRDefault="00D25570" w:rsidP="00D25570">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39256DC8" w14:textId="77777777" w:rsidR="00D25570" w:rsidRPr="00EE6E73" w:rsidRDefault="00D25570" w:rsidP="00D25570">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6BF16F9D" w14:textId="77777777" w:rsidR="00D25570" w:rsidRPr="00EE6E73" w:rsidRDefault="00D25570" w:rsidP="00D25570">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2853D1B3" w14:textId="77777777" w:rsidR="00D25570" w:rsidRPr="00EE6E73" w:rsidRDefault="00D25570" w:rsidP="00D25570">
      <w:pPr>
        <w:pStyle w:val="PL"/>
      </w:pPr>
      <w:r w:rsidRPr="00EE6E73">
        <w:t xml:space="preserve">            ...,</w:t>
      </w:r>
    </w:p>
    <w:p w14:paraId="32A076A7" w14:textId="77777777" w:rsidR="00D25570" w:rsidRPr="00EE6E73" w:rsidRDefault="00D25570" w:rsidP="00D25570">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50F4A81A"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54E1D991" w14:textId="77777777" w:rsidR="00D25570" w:rsidRPr="00EE6E73" w:rsidRDefault="00D25570" w:rsidP="00D25570">
      <w:pPr>
        <w:pStyle w:val="PL"/>
      </w:pPr>
    </w:p>
    <w:p w14:paraId="77646DA2"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2CED783" w14:textId="77777777" w:rsidR="00D25570" w:rsidRPr="00EE6E73" w:rsidRDefault="00D25570" w:rsidP="00D25570">
      <w:pPr>
        <w:pStyle w:val="PL"/>
      </w:pPr>
      <w:r w:rsidRPr="00EE6E73">
        <w:t xml:space="preserve">    timeRestrictionForChannelMeasurements           </w:t>
      </w:r>
      <w:r w:rsidRPr="00EE6E73">
        <w:rPr>
          <w:color w:val="993366"/>
        </w:rPr>
        <w:t>ENUMERATED</w:t>
      </w:r>
      <w:r w:rsidRPr="00EE6E73">
        <w:t xml:space="preserve"> {configured, notConfigured},</w:t>
      </w:r>
    </w:p>
    <w:p w14:paraId="342E9994" w14:textId="77777777" w:rsidR="00D25570" w:rsidRPr="00EE6E73" w:rsidRDefault="00D25570" w:rsidP="00D25570">
      <w:pPr>
        <w:pStyle w:val="PL"/>
      </w:pPr>
      <w:r w:rsidRPr="00EE6E73">
        <w:t xml:space="preserve">    timeRestrictionForInterferenceMeasurements      </w:t>
      </w:r>
      <w:r w:rsidRPr="00EE6E73">
        <w:rPr>
          <w:color w:val="993366"/>
        </w:rPr>
        <w:t>ENUMERATED</w:t>
      </w:r>
      <w:r w:rsidRPr="00EE6E73">
        <w:t xml:space="preserve"> {configured, notConfigured},</w:t>
      </w:r>
    </w:p>
    <w:p w14:paraId="7AC68633" w14:textId="77777777" w:rsidR="00D25570" w:rsidRPr="00EE6E73" w:rsidRDefault="00D25570" w:rsidP="00D25570">
      <w:pPr>
        <w:pStyle w:val="PL"/>
        <w:rPr>
          <w:color w:val="808080"/>
        </w:rPr>
      </w:pPr>
      <w:r w:rsidRPr="00EE6E73">
        <w:t xml:space="preserve">    codebookConfig                                  CodebookConfig                                              </w:t>
      </w:r>
      <w:r w:rsidRPr="00EE6E73">
        <w:rPr>
          <w:color w:val="993366"/>
        </w:rPr>
        <w:t>OPTIONAL</w:t>
      </w:r>
      <w:r w:rsidRPr="00EE6E73">
        <w:t xml:space="preserve">,   </w:t>
      </w:r>
      <w:r w:rsidRPr="00EE6E73">
        <w:rPr>
          <w:color w:val="808080"/>
        </w:rPr>
        <w:t>-- Need R</w:t>
      </w:r>
    </w:p>
    <w:p w14:paraId="2D173EA6" w14:textId="77777777" w:rsidR="00D25570" w:rsidRPr="00EE6E73" w:rsidRDefault="00D25570" w:rsidP="00D25570">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6FCB4456" w14:textId="77777777" w:rsidR="00D25570" w:rsidRPr="00EE6E73" w:rsidRDefault="00D25570" w:rsidP="00D25570">
      <w:pPr>
        <w:pStyle w:val="PL"/>
      </w:pPr>
      <w:r w:rsidRPr="00EE6E73">
        <w:t xml:space="preserve">    groupBasedBeamReporting                     </w:t>
      </w:r>
      <w:r w:rsidRPr="00EE6E73">
        <w:rPr>
          <w:color w:val="993366"/>
        </w:rPr>
        <w:t>CHOICE</w:t>
      </w:r>
      <w:r w:rsidRPr="00EE6E73">
        <w:t xml:space="preserve"> {</w:t>
      </w:r>
    </w:p>
    <w:p w14:paraId="640995DE" w14:textId="77777777" w:rsidR="00D25570" w:rsidRPr="00EE6E73" w:rsidRDefault="00D25570" w:rsidP="00D25570">
      <w:pPr>
        <w:pStyle w:val="PL"/>
      </w:pPr>
      <w:r w:rsidRPr="00EE6E73">
        <w:t xml:space="preserve">        enabled                                     </w:t>
      </w:r>
      <w:r w:rsidRPr="00EE6E73">
        <w:rPr>
          <w:color w:val="993366"/>
        </w:rPr>
        <w:t>NULL</w:t>
      </w:r>
      <w:r w:rsidRPr="00EE6E73">
        <w:t>,</w:t>
      </w:r>
    </w:p>
    <w:p w14:paraId="5EC764CD" w14:textId="77777777" w:rsidR="00D25570" w:rsidRPr="00EE6E73" w:rsidRDefault="00D25570" w:rsidP="00D25570">
      <w:pPr>
        <w:pStyle w:val="PL"/>
      </w:pPr>
      <w:r w:rsidRPr="00EE6E73">
        <w:t xml:space="preserve">        disabled                                    </w:t>
      </w:r>
      <w:r w:rsidRPr="00EE6E73">
        <w:rPr>
          <w:color w:val="993366"/>
        </w:rPr>
        <w:t>SEQUENCE</w:t>
      </w:r>
      <w:r w:rsidRPr="00EE6E73">
        <w:t xml:space="preserve"> {</w:t>
      </w:r>
    </w:p>
    <w:p w14:paraId="2272EFAE" w14:textId="77777777" w:rsidR="00D25570" w:rsidRPr="00EE6E73" w:rsidRDefault="00D25570" w:rsidP="00D25570">
      <w:pPr>
        <w:pStyle w:val="PL"/>
        <w:rPr>
          <w:color w:val="808080"/>
        </w:rPr>
      </w:pPr>
      <w:r w:rsidRPr="00EE6E73">
        <w:t xml:space="preserve">            nrofReportedRS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2E61AC92" w14:textId="77777777" w:rsidR="00D25570" w:rsidRPr="00EE6E73" w:rsidRDefault="00D25570" w:rsidP="00D25570">
      <w:pPr>
        <w:pStyle w:val="PL"/>
      </w:pPr>
      <w:r w:rsidRPr="00EE6E73">
        <w:t xml:space="preserve">        }</w:t>
      </w:r>
    </w:p>
    <w:p w14:paraId="74262604" w14:textId="77777777" w:rsidR="00D25570" w:rsidRPr="00EE6E73" w:rsidRDefault="00D25570" w:rsidP="00D25570">
      <w:pPr>
        <w:pStyle w:val="PL"/>
      </w:pPr>
      <w:r w:rsidRPr="00EE6E73">
        <w:t xml:space="preserve">    },</w:t>
      </w:r>
    </w:p>
    <w:p w14:paraId="768D6481" w14:textId="6518DBCB" w:rsidR="00D25570" w:rsidRPr="00EE6E73" w:rsidRDefault="00D25570" w:rsidP="00D25570">
      <w:pPr>
        <w:pStyle w:val="PL"/>
        <w:rPr>
          <w:color w:val="808080"/>
        </w:rPr>
      </w:pPr>
      <w:r w:rsidRPr="00EE6E73">
        <w:t xml:space="preserve">    cqi-Table                   </w:t>
      </w:r>
      <w:del w:id="348" w:author="Ericsson" w:date="2025-10-02T18:49:00Z" w16du:dateUtc="2025-10-02T15:49:00Z">
        <w:r w:rsidRPr="00EE6E73" w:rsidDel="00266AAD">
          <w:rPr>
            <w:color w:val="993366"/>
          </w:rPr>
          <w:delText>ENUMERATED</w:delText>
        </w:r>
        <w:r w:rsidRPr="00EE6E73" w:rsidDel="00266AAD">
          <w:delText xml:space="preserve"> {table1, table2, table3, table4-r17}</w:delText>
        </w:r>
      </w:del>
      <w:ins w:id="349" w:author="Ericsson" w:date="2025-10-02T18:49:00Z" w16du:dateUtc="2025-10-02T15:49:00Z">
        <w:r w:rsidR="00266AAD">
          <w:rPr>
            <w:color w:val="993366"/>
          </w:rPr>
          <w:t>CQI-Table</w:t>
        </w:r>
      </w:ins>
      <w:r w:rsidRPr="00EE6E73">
        <w:t xml:space="preserve">                                     </w:t>
      </w:r>
      <w:r w:rsidRPr="00EE6E73">
        <w:rPr>
          <w:color w:val="993366"/>
        </w:rPr>
        <w:t>OPTIONAL</w:t>
      </w:r>
      <w:r w:rsidRPr="00EE6E73">
        <w:t xml:space="preserve">,   </w:t>
      </w:r>
      <w:r w:rsidRPr="00EE6E73">
        <w:rPr>
          <w:color w:val="808080"/>
        </w:rPr>
        <w:t>-- Need R</w:t>
      </w:r>
    </w:p>
    <w:p w14:paraId="2955AF36" w14:textId="77777777" w:rsidR="00D25570" w:rsidRPr="00EE6E73" w:rsidRDefault="00D25570" w:rsidP="00D25570">
      <w:pPr>
        <w:pStyle w:val="PL"/>
      </w:pPr>
      <w:r w:rsidRPr="00EE6E73">
        <w:t xml:space="preserve">    subbandSize                 </w:t>
      </w:r>
      <w:r w:rsidRPr="00EE6E73">
        <w:rPr>
          <w:color w:val="993366"/>
        </w:rPr>
        <w:t>ENUMERATED</w:t>
      </w:r>
      <w:r w:rsidRPr="00EE6E73">
        <w:t xml:space="preserve"> {value1, value2},</w:t>
      </w:r>
    </w:p>
    <w:p w14:paraId="572F7851" w14:textId="77777777" w:rsidR="00D25570" w:rsidRPr="00EE6E73" w:rsidRDefault="00D25570" w:rsidP="00D25570">
      <w:pPr>
        <w:pStyle w:val="PL"/>
        <w:rPr>
          <w:color w:val="808080"/>
        </w:rPr>
      </w:pPr>
      <w:r w:rsidRPr="00EE6E73">
        <w:t xml:space="preserve">    non-PMI-PortIndication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327A320" w14:textId="77777777" w:rsidR="00D25570" w:rsidRPr="00EE6E73" w:rsidRDefault="00D25570" w:rsidP="00D25570">
      <w:pPr>
        <w:pStyle w:val="PL"/>
      </w:pPr>
      <w:r w:rsidRPr="00EE6E73">
        <w:t xml:space="preserve">    ...,</w:t>
      </w:r>
    </w:p>
    <w:p w14:paraId="32A9EB73" w14:textId="77777777" w:rsidR="00D25570" w:rsidRPr="00EE6E73" w:rsidRDefault="00D25570" w:rsidP="00D25570">
      <w:pPr>
        <w:pStyle w:val="PL"/>
      </w:pPr>
      <w:r w:rsidRPr="00EE6E73">
        <w:t xml:space="preserve">    [[</w:t>
      </w:r>
    </w:p>
    <w:p w14:paraId="3BBA790A" w14:textId="77777777" w:rsidR="00D25570" w:rsidRPr="00EE6E73" w:rsidRDefault="00D25570" w:rsidP="00D25570">
      <w:pPr>
        <w:pStyle w:val="PL"/>
      </w:pPr>
      <w:r w:rsidRPr="00EE6E73">
        <w:t xml:space="preserve">    semiPersistentOnPUSCH-v1530         </w:t>
      </w:r>
      <w:r w:rsidRPr="00EE6E73">
        <w:rPr>
          <w:color w:val="993366"/>
        </w:rPr>
        <w:t>SEQUENCE</w:t>
      </w:r>
      <w:r w:rsidRPr="00EE6E73">
        <w:t xml:space="preserve"> {</w:t>
      </w:r>
    </w:p>
    <w:p w14:paraId="7BC23B70" w14:textId="77777777" w:rsidR="00D25570" w:rsidRPr="00EE6E73" w:rsidRDefault="00D25570" w:rsidP="00D25570">
      <w:pPr>
        <w:pStyle w:val="PL"/>
      </w:pPr>
      <w:r w:rsidRPr="00EE6E73">
        <w:t xml:space="preserve">        reportSlotConfig-v1530              </w:t>
      </w:r>
      <w:r w:rsidRPr="00EE6E73">
        <w:rPr>
          <w:color w:val="993366"/>
        </w:rPr>
        <w:t>ENUMERATED</w:t>
      </w:r>
      <w:r w:rsidRPr="00EE6E73">
        <w:t xml:space="preserve"> {sl4, sl8, sl16}</w:t>
      </w:r>
    </w:p>
    <w:p w14:paraId="656F2A7A"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74BD6EA5" w14:textId="77777777" w:rsidR="00D25570" w:rsidRPr="00EE6E73" w:rsidRDefault="00D25570" w:rsidP="00D25570">
      <w:pPr>
        <w:pStyle w:val="PL"/>
      </w:pPr>
      <w:r w:rsidRPr="00EE6E73">
        <w:t xml:space="preserve">    ]],</w:t>
      </w:r>
    </w:p>
    <w:p w14:paraId="224AB876" w14:textId="77777777" w:rsidR="00D25570" w:rsidRPr="00EE6E73" w:rsidRDefault="00D25570" w:rsidP="00D25570">
      <w:pPr>
        <w:pStyle w:val="PL"/>
      </w:pPr>
      <w:r w:rsidRPr="00EE6E73">
        <w:t xml:space="preserve">    [[</w:t>
      </w:r>
    </w:p>
    <w:p w14:paraId="27935EC3" w14:textId="77777777" w:rsidR="00D25570" w:rsidRPr="00EE6E73" w:rsidRDefault="00D25570" w:rsidP="00D25570">
      <w:pPr>
        <w:pStyle w:val="PL"/>
      </w:pPr>
      <w:r w:rsidRPr="00EE6E73">
        <w:t xml:space="preserve">    semiPersistentOnPUSCH-v1610         </w:t>
      </w:r>
      <w:r w:rsidRPr="00EE6E73">
        <w:rPr>
          <w:color w:val="993366"/>
        </w:rPr>
        <w:t>SEQUENCE</w:t>
      </w:r>
      <w:r w:rsidRPr="00EE6E73">
        <w:t xml:space="preserve"> {</w:t>
      </w:r>
    </w:p>
    <w:p w14:paraId="5BA714C9" w14:textId="77777777" w:rsidR="00D25570" w:rsidRPr="00EE6E73" w:rsidRDefault="00D25570" w:rsidP="00D25570">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3D55AD5" w14:textId="77777777" w:rsidR="00D25570" w:rsidRPr="00EE6E73" w:rsidRDefault="00D25570" w:rsidP="00D25570">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1B0A61DE"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785935DF" w14:textId="77777777" w:rsidR="00D25570" w:rsidRPr="00EE6E73" w:rsidRDefault="00D25570" w:rsidP="00D25570">
      <w:pPr>
        <w:pStyle w:val="PL"/>
      </w:pPr>
      <w:r w:rsidRPr="00EE6E73">
        <w:t xml:space="preserve">    aperiodic-v1610                     </w:t>
      </w:r>
      <w:r w:rsidRPr="00EE6E73">
        <w:rPr>
          <w:color w:val="993366"/>
        </w:rPr>
        <w:t>SEQUENCE</w:t>
      </w:r>
      <w:r w:rsidRPr="00EE6E73">
        <w:t xml:space="preserve"> {</w:t>
      </w:r>
    </w:p>
    <w:p w14:paraId="11749D02" w14:textId="77777777" w:rsidR="00D25570" w:rsidRPr="00EE6E73" w:rsidRDefault="00D25570" w:rsidP="00D25570">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1B805E8" w14:textId="77777777" w:rsidR="00D25570" w:rsidRPr="00EE6E73" w:rsidRDefault="00D25570" w:rsidP="00D25570">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BC76741"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BD0F783" w14:textId="77777777" w:rsidR="00D25570" w:rsidRPr="00EE6E73" w:rsidRDefault="00D25570" w:rsidP="00D25570">
      <w:pPr>
        <w:pStyle w:val="PL"/>
      </w:pPr>
      <w:r w:rsidRPr="00EE6E73">
        <w:t xml:space="preserve">    reportQuantity-r16                  </w:t>
      </w:r>
      <w:r w:rsidRPr="00EE6E73">
        <w:rPr>
          <w:color w:val="993366"/>
        </w:rPr>
        <w:t>CHOICE</w:t>
      </w:r>
      <w:r w:rsidRPr="00EE6E73">
        <w:t xml:space="preserve"> {</w:t>
      </w:r>
    </w:p>
    <w:p w14:paraId="5AB440B1" w14:textId="77777777" w:rsidR="00D25570" w:rsidRPr="00EE6E73" w:rsidRDefault="00D25570" w:rsidP="00D25570">
      <w:pPr>
        <w:pStyle w:val="PL"/>
      </w:pPr>
      <w:r w:rsidRPr="00EE6E73">
        <w:t xml:space="preserve">       cri-SINR-r16                         </w:t>
      </w:r>
      <w:r w:rsidRPr="00EE6E73">
        <w:rPr>
          <w:color w:val="993366"/>
        </w:rPr>
        <w:t>NULL</w:t>
      </w:r>
      <w:r w:rsidRPr="00EE6E73">
        <w:t>,</w:t>
      </w:r>
    </w:p>
    <w:p w14:paraId="5022B9EA" w14:textId="77777777" w:rsidR="00D25570" w:rsidRPr="00EE6E73" w:rsidRDefault="00D25570" w:rsidP="00D25570">
      <w:pPr>
        <w:pStyle w:val="PL"/>
      </w:pPr>
      <w:r w:rsidRPr="00EE6E73">
        <w:t xml:space="preserve">       ssb-Index-SINR-r16                   </w:t>
      </w:r>
      <w:r w:rsidRPr="00EE6E73">
        <w:rPr>
          <w:color w:val="993366"/>
        </w:rPr>
        <w:t>NULL</w:t>
      </w:r>
    </w:p>
    <w:p w14:paraId="5F432A43"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EB92787" w14:textId="77777777" w:rsidR="00D25570" w:rsidRPr="00EE6E73" w:rsidRDefault="00D25570" w:rsidP="00D25570">
      <w:pPr>
        <w:pStyle w:val="PL"/>
        <w:rPr>
          <w:color w:val="808080"/>
        </w:rPr>
      </w:pPr>
      <w:r w:rsidRPr="00EE6E73">
        <w:t xml:space="preserve">    codebookConfig-r16                          CodebookConfig-r16                                              </w:t>
      </w:r>
      <w:r w:rsidRPr="00EE6E73">
        <w:rPr>
          <w:color w:val="993366"/>
        </w:rPr>
        <w:t>OPTIONAL</w:t>
      </w:r>
      <w:r w:rsidRPr="00EE6E73">
        <w:t xml:space="preserve">    </w:t>
      </w:r>
      <w:r w:rsidRPr="00EE6E73">
        <w:rPr>
          <w:color w:val="808080"/>
        </w:rPr>
        <w:t>-- Need R</w:t>
      </w:r>
    </w:p>
    <w:p w14:paraId="102E420F" w14:textId="77777777" w:rsidR="00D25570" w:rsidRPr="00EE6E73" w:rsidRDefault="00D25570" w:rsidP="00D25570">
      <w:pPr>
        <w:pStyle w:val="PL"/>
      </w:pPr>
      <w:r w:rsidRPr="00EE6E73">
        <w:t xml:space="preserve">    ]],</w:t>
      </w:r>
    </w:p>
    <w:p w14:paraId="59A8EF06" w14:textId="77777777" w:rsidR="00D25570" w:rsidRPr="00EE6E73" w:rsidRDefault="00D25570" w:rsidP="00D25570">
      <w:pPr>
        <w:pStyle w:val="PL"/>
      </w:pPr>
      <w:r w:rsidRPr="00EE6E73">
        <w:t xml:space="preserve">    [[</w:t>
      </w:r>
    </w:p>
    <w:p w14:paraId="40E68E26" w14:textId="77777777" w:rsidR="00D25570" w:rsidRPr="00EE6E73" w:rsidRDefault="00D25570" w:rsidP="00D25570">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67E820E4" w14:textId="77777777" w:rsidR="00D25570" w:rsidRPr="00EE6E73" w:rsidRDefault="00D25570" w:rsidP="00D25570">
      <w:pPr>
        <w:pStyle w:val="PL"/>
      </w:pPr>
      <w:r w:rsidRPr="00EE6E73">
        <w:lastRenderedPageBreak/>
        <w:t xml:space="preserve">    groupBasedBeamReporting-v1710       </w:t>
      </w:r>
      <w:r w:rsidRPr="00EE6E73">
        <w:rPr>
          <w:color w:val="993366"/>
        </w:rPr>
        <w:t>SEQUENCE</w:t>
      </w:r>
      <w:r w:rsidRPr="00EE6E73">
        <w:t xml:space="preserve"> {</w:t>
      </w:r>
    </w:p>
    <w:p w14:paraId="4F42C9E8" w14:textId="77777777" w:rsidR="00D25570" w:rsidRPr="00EE6E73" w:rsidRDefault="00D25570" w:rsidP="00D25570">
      <w:pPr>
        <w:pStyle w:val="PL"/>
      </w:pPr>
      <w:r w:rsidRPr="00EE6E73">
        <w:t xml:space="preserve">        nrofReportedGroups-r17              </w:t>
      </w:r>
      <w:r w:rsidRPr="00EE6E73">
        <w:rPr>
          <w:color w:val="993366"/>
        </w:rPr>
        <w:t>ENUMERATED</w:t>
      </w:r>
      <w:r w:rsidRPr="00EE6E73">
        <w:t xml:space="preserve"> {n1, n2, n3, n4}</w:t>
      </w:r>
    </w:p>
    <w:p w14:paraId="5048A584"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E02A9CC" w14:textId="77777777" w:rsidR="00D25570" w:rsidRPr="00EE6E73" w:rsidRDefault="00D25570" w:rsidP="00D25570">
      <w:pPr>
        <w:pStyle w:val="PL"/>
        <w:rPr>
          <w:color w:val="808080"/>
        </w:rPr>
      </w:pPr>
      <w:r w:rsidRPr="00EE6E73">
        <w:t xml:space="preserve">    codebookConfig-r17                  CodebookConfig-r17                                                      </w:t>
      </w:r>
      <w:r w:rsidRPr="00EE6E73">
        <w:rPr>
          <w:color w:val="993366"/>
        </w:rPr>
        <w:t>OPTIONAL</w:t>
      </w:r>
      <w:r w:rsidRPr="00EE6E73">
        <w:t xml:space="preserve">,   </w:t>
      </w:r>
      <w:r w:rsidRPr="00EE6E73">
        <w:rPr>
          <w:color w:val="808080"/>
        </w:rPr>
        <w:t>-- Need R</w:t>
      </w:r>
    </w:p>
    <w:p w14:paraId="1738BFB8" w14:textId="77777777" w:rsidR="00D25570" w:rsidRPr="00EE6E73" w:rsidRDefault="00D25570" w:rsidP="00D25570">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771FA9B1" w14:textId="77777777" w:rsidR="00D25570" w:rsidRPr="00EE6E73" w:rsidRDefault="00D25570" w:rsidP="00D25570">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14BDDFD1" w14:textId="77777777" w:rsidR="00D25570" w:rsidRPr="00EE6E73" w:rsidRDefault="00D25570" w:rsidP="00D25570">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534019C9" w14:textId="77777777" w:rsidR="00D25570" w:rsidRPr="00EE6E73" w:rsidRDefault="00D25570" w:rsidP="00D25570">
      <w:pPr>
        <w:pStyle w:val="PL"/>
      </w:pPr>
      <w:r w:rsidRPr="00EE6E73">
        <w:t xml:space="preserve">    reportQuantity-r17                  </w:t>
      </w:r>
      <w:r w:rsidRPr="00EE6E73">
        <w:rPr>
          <w:color w:val="993366"/>
        </w:rPr>
        <w:t>CHOICE</w:t>
      </w:r>
      <w:r w:rsidRPr="00EE6E73">
        <w:t xml:space="preserve"> {</w:t>
      </w:r>
    </w:p>
    <w:p w14:paraId="5D2A0B16" w14:textId="77777777" w:rsidR="00D25570" w:rsidRPr="00EE6E73" w:rsidRDefault="00D25570" w:rsidP="00D25570">
      <w:pPr>
        <w:pStyle w:val="PL"/>
      </w:pPr>
      <w:r w:rsidRPr="00EE6E73">
        <w:t xml:space="preserve">        cri-RSRP-Index-r17                  </w:t>
      </w:r>
      <w:r w:rsidRPr="00EE6E73">
        <w:rPr>
          <w:color w:val="993366"/>
        </w:rPr>
        <w:t>NULL</w:t>
      </w:r>
      <w:r w:rsidRPr="00EE6E73">
        <w:t>,</w:t>
      </w:r>
    </w:p>
    <w:p w14:paraId="30F82761" w14:textId="77777777" w:rsidR="00D25570" w:rsidRPr="00EE6E73" w:rsidRDefault="00D25570" w:rsidP="00D25570">
      <w:pPr>
        <w:pStyle w:val="PL"/>
      </w:pPr>
      <w:r w:rsidRPr="00EE6E73">
        <w:t xml:space="preserve">        ssb-Index-RSRP-Index-r17            </w:t>
      </w:r>
      <w:r w:rsidRPr="00EE6E73">
        <w:rPr>
          <w:color w:val="993366"/>
        </w:rPr>
        <w:t>NULL</w:t>
      </w:r>
      <w:r w:rsidRPr="00EE6E73">
        <w:t>,</w:t>
      </w:r>
    </w:p>
    <w:p w14:paraId="3B0B8CA7" w14:textId="77777777" w:rsidR="00D25570" w:rsidRPr="00EE6E73" w:rsidRDefault="00D25570" w:rsidP="00D25570">
      <w:pPr>
        <w:pStyle w:val="PL"/>
      </w:pPr>
      <w:r w:rsidRPr="00EE6E73">
        <w:t xml:space="preserve">        cri-SINR-Index-r17                  </w:t>
      </w:r>
      <w:r w:rsidRPr="00EE6E73">
        <w:rPr>
          <w:color w:val="993366"/>
        </w:rPr>
        <w:t>NULL</w:t>
      </w:r>
      <w:r w:rsidRPr="00EE6E73">
        <w:t>,</w:t>
      </w:r>
    </w:p>
    <w:p w14:paraId="451FC965" w14:textId="77777777" w:rsidR="00D25570" w:rsidRPr="00EE6E73" w:rsidRDefault="00D25570" w:rsidP="00D25570">
      <w:pPr>
        <w:pStyle w:val="PL"/>
      </w:pPr>
      <w:r w:rsidRPr="00EE6E73">
        <w:t xml:space="preserve">        ssb-Index-SINR-Index-r17            </w:t>
      </w:r>
      <w:r w:rsidRPr="00EE6E73">
        <w:rPr>
          <w:color w:val="993366"/>
        </w:rPr>
        <w:t>NULL</w:t>
      </w:r>
    </w:p>
    <w:p w14:paraId="6F7E02A7"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038AE23" w14:textId="77777777" w:rsidR="00D25570" w:rsidRPr="00EE6E73" w:rsidRDefault="00D25570" w:rsidP="00D25570">
      <w:pPr>
        <w:pStyle w:val="PL"/>
      </w:pPr>
      <w:r w:rsidRPr="00EE6E73">
        <w:t xml:space="preserve">    ]],</w:t>
      </w:r>
    </w:p>
    <w:p w14:paraId="297D5D17" w14:textId="77777777" w:rsidR="00D25570" w:rsidRPr="00EE6E73" w:rsidRDefault="00D25570" w:rsidP="00D25570">
      <w:pPr>
        <w:pStyle w:val="PL"/>
      </w:pPr>
      <w:r w:rsidRPr="00EE6E73">
        <w:t xml:space="preserve">    [[</w:t>
      </w:r>
    </w:p>
    <w:p w14:paraId="4969162B" w14:textId="77777777" w:rsidR="00D25570" w:rsidRPr="00EE6E73" w:rsidRDefault="00D25570" w:rsidP="00D25570">
      <w:pPr>
        <w:pStyle w:val="PL"/>
      </w:pPr>
      <w:r w:rsidRPr="00EE6E73">
        <w:t xml:space="preserve">    semiPersistentOnPUSCH-v1720         </w:t>
      </w:r>
      <w:r w:rsidRPr="00EE6E73">
        <w:rPr>
          <w:color w:val="993366"/>
        </w:rPr>
        <w:t>SEQUENCE</w:t>
      </w:r>
      <w:r w:rsidRPr="00EE6E73">
        <w:t xml:space="preserve"> {</w:t>
      </w:r>
    </w:p>
    <w:p w14:paraId="5F844F27" w14:textId="77777777" w:rsidR="00D25570" w:rsidRPr="00EE6E73" w:rsidRDefault="00D25570" w:rsidP="00D25570">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1DD7BB5" w14:textId="77777777" w:rsidR="00D25570" w:rsidRPr="00EE6E73" w:rsidRDefault="00D25570" w:rsidP="00D25570">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58DFC836" w14:textId="77777777" w:rsidR="00D25570" w:rsidRPr="00EE6E73" w:rsidRDefault="00D25570" w:rsidP="00D25570">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C10AA64"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6591F3" w14:textId="77777777" w:rsidR="00D25570" w:rsidRPr="00EE6E73" w:rsidRDefault="00D25570" w:rsidP="00D25570">
      <w:pPr>
        <w:pStyle w:val="PL"/>
      </w:pPr>
      <w:r w:rsidRPr="00EE6E73">
        <w:t xml:space="preserve">    aperiodic-v1720                     </w:t>
      </w:r>
      <w:r w:rsidRPr="00EE6E73">
        <w:rPr>
          <w:color w:val="993366"/>
        </w:rPr>
        <w:t>SEQUENCE</w:t>
      </w:r>
      <w:r w:rsidRPr="00EE6E73">
        <w:t xml:space="preserve"> {</w:t>
      </w:r>
    </w:p>
    <w:p w14:paraId="419CE607" w14:textId="77777777" w:rsidR="00D25570" w:rsidRPr="00EE6E73" w:rsidRDefault="00D25570" w:rsidP="00D25570">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3B3170B6" w14:textId="77777777" w:rsidR="00D25570" w:rsidRPr="00EE6E73" w:rsidRDefault="00D25570" w:rsidP="00D25570">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2BDCB9C" w14:textId="77777777" w:rsidR="00D25570" w:rsidRPr="00EE6E73" w:rsidRDefault="00D25570" w:rsidP="00D25570">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639032C"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43BB795" w14:textId="77777777" w:rsidR="00D25570" w:rsidRPr="00EE6E73" w:rsidRDefault="00D25570" w:rsidP="00D25570">
      <w:pPr>
        <w:pStyle w:val="PL"/>
      </w:pPr>
      <w:r w:rsidRPr="00EE6E73">
        <w:t xml:space="preserve">    ]],</w:t>
      </w:r>
    </w:p>
    <w:p w14:paraId="01FE87B4" w14:textId="77777777" w:rsidR="00D25570" w:rsidRPr="00EE6E73" w:rsidRDefault="00D25570" w:rsidP="00D25570">
      <w:pPr>
        <w:pStyle w:val="PL"/>
      </w:pPr>
      <w:r w:rsidRPr="00EE6E73">
        <w:t xml:space="preserve">    [[</w:t>
      </w:r>
    </w:p>
    <w:p w14:paraId="1CA8BD30" w14:textId="77777777" w:rsidR="00D25570" w:rsidRPr="00EE6E73" w:rsidRDefault="00D25570" w:rsidP="00D25570">
      <w:pPr>
        <w:pStyle w:val="PL"/>
        <w:rPr>
          <w:color w:val="808080"/>
        </w:rPr>
      </w:pPr>
      <w:r w:rsidRPr="00EE6E73">
        <w:t xml:space="preserve">    codebookConfig-v1730                CodebookConfig-v1730                                                    </w:t>
      </w:r>
      <w:r w:rsidRPr="00EE6E73">
        <w:rPr>
          <w:color w:val="993366"/>
        </w:rPr>
        <w:t>OPTIONAL</w:t>
      </w:r>
      <w:r w:rsidRPr="00EE6E73">
        <w:t xml:space="preserve">    </w:t>
      </w:r>
      <w:r w:rsidRPr="00EE6E73">
        <w:rPr>
          <w:color w:val="808080"/>
        </w:rPr>
        <w:t>-- Need R</w:t>
      </w:r>
    </w:p>
    <w:p w14:paraId="106EA825" w14:textId="77777777" w:rsidR="00D25570" w:rsidRPr="00EE6E73" w:rsidRDefault="00D25570" w:rsidP="00D25570">
      <w:pPr>
        <w:pStyle w:val="PL"/>
      </w:pPr>
      <w:r w:rsidRPr="00EE6E73">
        <w:t xml:space="preserve">    ]],</w:t>
      </w:r>
    </w:p>
    <w:p w14:paraId="0035456C" w14:textId="77777777" w:rsidR="00D25570" w:rsidRPr="00EE6E73" w:rsidRDefault="00D25570" w:rsidP="00D25570">
      <w:pPr>
        <w:pStyle w:val="PL"/>
      </w:pPr>
      <w:r w:rsidRPr="00EE6E73">
        <w:t xml:space="preserve">    [[</w:t>
      </w:r>
    </w:p>
    <w:p w14:paraId="16B4F9A2" w14:textId="77777777" w:rsidR="00D25570" w:rsidRPr="00EE6E73" w:rsidRDefault="00D25570" w:rsidP="00D25570">
      <w:pPr>
        <w:pStyle w:val="PL"/>
      </w:pPr>
      <w:r w:rsidRPr="00EE6E73">
        <w:t xml:space="preserve">    groupBasedBeamReporting-v1800       </w:t>
      </w:r>
      <w:r w:rsidRPr="00EE6E73">
        <w:rPr>
          <w:color w:val="993366"/>
        </w:rPr>
        <w:t>SEQUENCE</w:t>
      </w:r>
      <w:r w:rsidRPr="00EE6E73">
        <w:t xml:space="preserve"> {</w:t>
      </w:r>
    </w:p>
    <w:p w14:paraId="37D97493" w14:textId="77777777" w:rsidR="00D25570" w:rsidRPr="00EE6E73" w:rsidRDefault="00D25570" w:rsidP="00D25570">
      <w:pPr>
        <w:pStyle w:val="PL"/>
      </w:pPr>
      <w:r w:rsidRPr="00EE6E73">
        <w:t xml:space="preserve">        reportingMode-r18                   </w:t>
      </w:r>
      <w:r w:rsidRPr="00EE6E73">
        <w:rPr>
          <w:color w:val="993366"/>
        </w:rPr>
        <w:t>ENUMERATED</w:t>
      </w:r>
      <w:r w:rsidRPr="00EE6E73">
        <w:t xml:space="preserve"> {jointULDL, onlyUL}</w:t>
      </w:r>
    </w:p>
    <w:p w14:paraId="2C5A0081"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3D21D66" w14:textId="77777777" w:rsidR="00D25570" w:rsidRPr="00EE6E73" w:rsidRDefault="00D25570" w:rsidP="00D25570">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7EBE7EEF" w14:textId="77777777" w:rsidR="00D25570" w:rsidRPr="00EE6E73" w:rsidRDefault="00D25570" w:rsidP="00D25570">
      <w:pPr>
        <w:pStyle w:val="PL"/>
        <w:rPr>
          <w:color w:val="808080"/>
        </w:rPr>
      </w:pPr>
      <w:r w:rsidRPr="00EE6E73">
        <w:t xml:space="preserve">    codebookConfig-r18                  CodebookConfig-r18                                                      </w:t>
      </w:r>
      <w:r w:rsidRPr="00EE6E73">
        <w:rPr>
          <w:color w:val="993366"/>
        </w:rPr>
        <w:t>OPTIONAL</w:t>
      </w:r>
      <w:r w:rsidRPr="00EE6E73">
        <w:t xml:space="preserve">,   </w:t>
      </w:r>
      <w:r w:rsidRPr="00EE6E73">
        <w:rPr>
          <w:color w:val="808080"/>
        </w:rPr>
        <w:t>-- Need R</w:t>
      </w:r>
    </w:p>
    <w:p w14:paraId="6D188F75" w14:textId="77777777" w:rsidR="00D25570" w:rsidRPr="00EE6E73" w:rsidRDefault="00D25570" w:rsidP="00D25570">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62446646"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514857C" w14:textId="77777777" w:rsidR="00D25570" w:rsidRPr="00EE6E73" w:rsidRDefault="00D25570" w:rsidP="00D25570">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2F51E221"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5CDE08" w14:textId="77777777" w:rsidR="00D25570" w:rsidRDefault="00D25570" w:rsidP="00D25570">
      <w:pPr>
        <w:pStyle w:val="PL"/>
      </w:pPr>
      <w:r w:rsidRPr="00EE6E73">
        <w:t xml:space="preserve">    ]]</w:t>
      </w:r>
      <w:r>
        <w:t>,</w:t>
      </w:r>
    </w:p>
    <w:p w14:paraId="4CBED523" w14:textId="77777777" w:rsidR="00D25570" w:rsidRDefault="00D25570" w:rsidP="00D25570">
      <w:pPr>
        <w:pStyle w:val="PL"/>
      </w:pPr>
      <w:r>
        <w:t xml:space="preserve">    [[</w:t>
      </w:r>
    </w:p>
    <w:p w14:paraId="50037FB3" w14:textId="77777777" w:rsidR="00D25570" w:rsidRDefault="00D25570" w:rsidP="00D25570">
      <w:pPr>
        <w:pStyle w:val="PL"/>
        <w:rPr>
          <w:noProof/>
          <w:color w:val="808080"/>
        </w:rPr>
      </w:pPr>
      <w:bookmarkStart w:id="350" w:name="_Hlk208927988"/>
      <w:r>
        <w:rPr>
          <w:noProof/>
        </w:rPr>
        <w:t xml:space="preserve">    </w:t>
      </w:r>
      <w:r w:rsidRPr="00100082">
        <w:rPr>
          <w:noProof/>
        </w:rPr>
        <w:t>nrofReportedRS-v19</w:t>
      </w:r>
      <w:r>
        <w:rPr>
          <w:noProof/>
        </w:rPr>
        <w:t xml:space="preserve">00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146C3A7" w14:textId="77777777" w:rsidR="00D25570" w:rsidRDefault="00D25570" w:rsidP="00D25570">
      <w:pPr>
        <w:pStyle w:val="PL"/>
        <w:rPr>
          <w:noProof/>
          <w:color w:val="808080"/>
        </w:rPr>
      </w:pPr>
      <w:bookmarkStart w:id="351" w:name="_Hlk208927655"/>
      <w:bookmarkEnd w:id="350"/>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bookmarkEnd w:id="351"/>
    <w:p w14:paraId="02CCBE68" w14:textId="77777777" w:rsidR="00D25570" w:rsidRDefault="00D25570" w:rsidP="00D25570">
      <w:pPr>
        <w:pStyle w:val="PL"/>
        <w:rPr>
          <w:noProof/>
        </w:rPr>
      </w:pPr>
      <w:r>
        <w:rPr>
          <w:noProof/>
        </w:rPr>
        <w:t xml:space="preserve">    predictionConfiguration-r19         </w:t>
      </w:r>
      <w:r w:rsidRPr="00537C00">
        <w:rPr>
          <w:noProof/>
          <w:color w:val="993366"/>
        </w:rPr>
        <w:t>CHOICE</w:t>
      </w:r>
      <w:r w:rsidRPr="00537C00">
        <w:rPr>
          <w:noProof/>
        </w:rPr>
        <w:t xml:space="preserve"> {</w:t>
      </w:r>
    </w:p>
    <w:p w14:paraId="03B13C01" w14:textId="77777777" w:rsidR="00D25570" w:rsidRDefault="00D25570" w:rsidP="00D25570">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w:t>
      </w:r>
    </w:p>
    <w:p w14:paraId="4157A9E3" w14:textId="77777777" w:rsidR="00D25570" w:rsidRDefault="00D25570" w:rsidP="00D25570">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B1D4ACA" w14:textId="77777777" w:rsidR="00D25570" w:rsidRDefault="00D25570" w:rsidP="00D25570">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DCB1E13" w14:textId="77777777" w:rsidR="00D25570" w:rsidRDefault="00D25570" w:rsidP="00D25570">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44D6797" w14:textId="77777777" w:rsidR="00D25570" w:rsidRDefault="00D25570" w:rsidP="00D25570">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88BD788" w14:textId="77777777" w:rsidR="00D25570" w:rsidRDefault="00D25570" w:rsidP="00D25570">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7D867C7" w14:textId="77777777" w:rsidR="00D25570" w:rsidRDefault="00D25570" w:rsidP="00D25570">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412224C" w14:textId="77777777" w:rsidR="00D25570" w:rsidRDefault="00D25570" w:rsidP="00D25570">
      <w:pPr>
        <w:pStyle w:val="PL"/>
        <w:rPr>
          <w:noProof/>
          <w:color w:val="808080"/>
        </w:rPr>
      </w:pPr>
      <w:r w:rsidRPr="00572E56">
        <w:rPr>
          <w:noProof/>
        </w:rPr>
        <w:lastRenderedPageBreak/>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66BA91C0" w14:textId="77777777" w:rsidR="00D25570" w:rsidRPr="00572E56" w:rsidRDefault="00D25570" w:rsidP="00D25570">
      <w:pPr>
        <w:pStyle w:val="PL"/>
        <w:rPr>
          <w:noProof/>
        </w:rPr>
      </w:pPr>
      <w:r w:rsidRPr="00572E56">
        <w:rPr>
          <w:noProof/>
        </w:rPr>
        <w:t xml:space="preserve">            </w:t>
      </w:r>
      <w:r w:rsidRPr="005035C0">
        <w:rPr>
          <w:noProof/>
        </w:rPr>
        <w:t>...</w:t>
      </w:r>
    </w:p>
    <w:p w14:paraId="1E767248" w14:textId="77777777" w:rsidR="00D25570" w:rsidRDefault="00D25570" w:rsidP="00D25570">
      <w:pPr>
        <w:pStyle w:val="PL"/>
        <w:rPr>
          <w:noProof/>
        </w:rPr>
      </w:pPr>
      <w:r>
        <w:rPr>
          <w:noProof/>
        </w:rPr>
        <w:t xml:space="preserve">        },</w:t>
      </w:r>
    </w:p>
    <w:p w14:paraId="410AED7A" w14:textId="77777777" w:rsidR="00D25570" w:rsidRDefault="00D25570" w:rsidP="00D25570">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B45396F" w14:textId="77777777" w:rsidR="00D25570" w:rsidRDefault="00D25570" w:rsidP="00D25570">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p>
    <w:p w14:paraId="09B9488B" w14:textId="77777777" w:rsidR="00D25570" w:rsidRDefault="00D25570" w:rsidP="00D25570">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2420C195" w14:textId="77777777" w:rsidR="00D25570" w:rsidRDefault="00D25570" w:rsidP="00D25570">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17AF36BD" w14:textId="77777777" w:rsidR="00D25570" w:rsidRDefault="00D25570" w:rsidP="00D25570">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7D3C0AF" w14:textId="77777777" w:rsidR="00D25570" w:rsidRDefault="00D25570" w:rsidP="00D25570">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r w:rsidRPr="00D839FF">
        <w:t>maxNrofNZP-CSI-RS-ResourcesPerSet</w:t>
      </w:r>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5193D31D" w14:textId="77777777" w:rsidR="00D25570" w:rsidRPr="003E5290" w:rsidRDefault="00D25570" w:rsidP="00D25570">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F16DBB3" w14:textId="77777777" w:rsidR="00D25570" w:rsidRDefault="00D25570" w:rsidP="00D25570">
      <w:pPr>
        <w:pStyle w:val="PL"/>
        <w:rPr>
          <w:noProof/>
        </w:rPr>
      </w:pPr>
      <w:r>
        <w:rPr>
          <w:noProof/>
        </w:rPr>
        <w:t xml:space="preserve">            ...</w:t>
      </w:r>
    </w:p>
    <w:p w14:paraId="1AF7258A" w14:textId="77777777" w:rsidR="00D25570" w:rsidRDefault="00D25570" w:rsidP="00D25570">
      <w:pPr>
        <w:pStyle w:val="PL"/>
        <w:rPr>
          <w:noProof/>
        </w:rPr>
      </w:pPr>
      <w:r>
        <w:rPr>
          <w:noProof/>
        </w:rPr>
        <w:t xml:space="preserve">        }</w:t>
      </w:r>
    </w:p>
    <w:p w14:paraId="1667EBDD" w14:textId="77777777" w:rsidR="00D25570" w:rsidRDefault="00D25570" w:rsidP="00D25570">
      <w:pPr>
        <w:pStyle w:val="PL"/>
        <w:rPr>
          <w:noProof/>
        </w:rPr>
      </w:pPr>
      <w:r>
        <w:rPr>
          <w:noProof/>
        </w:rPr>
        <w:t xml:space="preserve">    }                                                                                                           </w:t>
      </w:r>
      <w:r w:rsidRPr="0062526C">
        <w:rPr>
          <w:noProof/>
          <w:color w:val="993366"/>
        </w:rPr>
        <w:t>OPTIONAL</w:t>
      </w:r>
      <w:r>
        <w:rPr>
          <w:noProof/>
          <w:color w:val="993366"/>
        </w:rPr>
        <w:t>,</w:t>
      </w:r>
      <w:r w:rsidRPr="003E5290">
        <w:rPr>
          <w:noProof/>
        </w:rPr>
        <w:t xml:space="preserve"> </w:t>
      </w:r>
      <w:r w:rsidRPr="0062526C">
        <w:rPr>
          <w:noProof/>
        </w:rPr>
        <w:t xml:space="preserve">   </w:t>
      </w:r>
      <w:r w:rsidRPr="0062526C">
        <w:rPr>
          <w:noProof/>
          <w:color w:val="808080"/>
        </w:rPr>
        <w:t>-- Need R</w:t>
      </w:r>
    </w:p>
    <w:p w14:paraId="2BD030C3" w14:textId="77777777" w:rsidR="00D25570" w:rsidRDefault="00D25570" w:rsidP="00D25570">
      <w:pPr>
        <w:pStyle w:val="PL"/>
      </w:pPr>
      <w:r>
        <w:t xml:space="preserve">    codebookConfig-r19                  CodebookConfig-r19                                                      OPTIONAL,   -- Need R</w:t>
      </w:r>
    </w:p>
    <w:p w14:paraId="6CEB7A82" w14:textId="77777777" w:rsidR="00D25570" w:rsidRDefault="00D25570" w:rsidP="00D25570">
      <w:pPr>
        <w:pStyle w:val="PL"/>
      </w:pPr>
      <w:r>
        <w:t xml:space="preserve">    portMappingMethod-r19               ENUMERATED {method1, method2}                                       OPTIONAL,   -- Cond codebookBased</w:t>
      </w:r>
    </w:p>
    <w:p w14:paraId="20C7CCFB" w14:textId="77777777" w:rsidR="00D25570" w:rsidRDefault="00D25570" w:rsidP="00D25570">
      <w:pPr>
        <w:pStyle w:val="PL"/>
      </w:pPr>
      <w:r>
        <w:t xml:space="preserve">    valueOfM-r19                INTEGER(1..4)                                                           OPTIONAL,   -- Need R</w:t>
      </w:r>
    </w:p>
    <w:p w14:paraId="2C0F877C" w14:textId="77777777" w:rsidR="00D25570" w:rsidRDefault="00D25570" w:rsidP="00D25570">
      <w:pPr>
        <w:pStyle w:val="PL"/>
      </w:pPr>
      <w:bookmarkStart w:id="352" w:name="_Hlk208927794"/>
      <w:r>
        <w:t xml:space="preserve">    reportQuantity1-r19              CHOICE {</w:t>
      </w:r>
    </w:p>
    <w:p w14:paraId="6ACD72C4" w14:textId="77777777" w:rsidR="00D25570" w:rsidRDefault="00D25570" w:rsidP="00D25570">
      <w:pPr>
        <w:pStyle w:val="PL"/>
      </w:pPr>
      <w:r>
        <w:t xml:space="preserve">              cjtc-Dd-r19                              NULL,</w:t>
      </w:r>
    </w:p>
    <w:p w14:paraId="66B8B76C" w14:textId="77777777" w:rsidR="00D25570" w:rsidRDefault="00D25570" w:rsidP="00D25570">
      <w:pPr>
        <w:pStyle w:val="PL"/>
      </w:pPr>
      <w:r>
        <w:t xml:space="preserve">              cjtc-F-r19                               NULL,</w:t>
      </w:r>
    </w:p>
    <w:p w14:paraId="57618B91" w14:textId="77777777" w:rsidR="00D25570" w:rsidRDefault="00D25570" w:rsidP="00D25570">
      <w:pPr>
        <w:pStyle w:val="PL"/>
      </w:pPr>
      <w:r>
        <w:t xml:space="preserve">              cjtc-P-r19                               NULL,</w:t>
      </w:r>
    </w:p>
    <w:p w14:paraId="543411A4" w14:textId="77777777" w:rsidR="00D25570" w:rsidRDefault="00D25570" w:rsidP="00D25570">
      <w:pPr>
        <w:pStyle w:val="PL"/>
      </w:pPr>
      <w:r>
        <w:t xml:space="preserve">              cjtc-Dd-F-r19                            NULL</w:t>
      </w:r>
    </w:p>
    <w:p w14:paraId="6C95A3DB" w14:textId="77777777" w:rsidR="00D25570" w:rsidRDefault="00D25570" w:rsidP="00D25570">
      <w:pPr>
        <w:pStyle w:val="PL"/>
      </w:pPr>
      <w:r>
        <w:t xml:space="preserve">    }                                                                                                           OPTIONAL,   -- Need R</w:t>
      </w:r>
    </w:p>
    <w:bookmarkEnd w:id="352"/>
    <w:p w14:paraId="43BBFC3F" w14:textId="77777777" w:rsidR="00D25570" w:rsidRDefault="00D25570" w:rsidP="00D25570">
      <w:pPr>
        <w:pStyle w:val="PL"/>
      </w:pPr>
      <w:r>
        <w:t xml:space="preserve">    csi-ReportCJTC-r19                  CSI-ReportCJTC-r19                                                      OPTIONAL,   -- Need R</w:t>
      </w:r>
    </w:p>
    <w:p w14:paraId="1DC8E81D" w14:textId="77777777" w:rsidR="00D25570" w:rsidRDefault="00D25570" w:rsidP="00D25570">
      <w:pPr>
        <w:pStyle w:val="PL"/>
      </w:pPr>
      <w:r>
        <w:t xml:space="preserve">    csi-ReportSubConfigToAddModListExt-r19 SEQUENCE (SIZE (1..maxNrofCSI-ReportSubconfigPerCSI-ReportConfig-r18)) OF CSI-ReportSubConfig-v1900</w:t>
      </w:r>
    </w:p>
    <w:p w14:paraId="3F7D513D" w14:textId="77777777" w:rsidR="00D25570" w:rsidRDefault="00D25570" w:rsidP="00D25570">
      <w:pPr>
        <w:pStyle w:val="PL"/>
      </w:pPr>
      <w:r>
        <w:t xml:space="preserve">                                                                                                                OPTIONAL,   -- Need N</w:t>
      </w:r>
    </w:p>
    <w:p w14:paraId="45A26D8C" w14:textId="77777777" w:rsidR="00D25570" w:rsidRDefault="00D25570" w:rsidP="00D25570">
      <w:pPr>
        <w:pStyle w:val="PL"/>
      </w:pPr>
      <w:r>
        <w:t xml:space="preserve">    csi-ReportUE-IBR-r19                 CSI-ReportUE-IBR-r19                                                      OPTIONAL,   -- Need R</w:t>
      </w:r>
    </w:p>
    <w:p w14:paraId="03516C47" w14:textId="77777777" w:rsidR="00D25570" w:rsidRDefault="00D25570" w:rsidP="00D25570">
      <w:pPr>
        <w:pStyle w:val="PL"/>
      </w:pPr>
      <w:r>
        <w:t xml:space="preserve">    linkedCJTC-Report-r19                CSI-ReportConfigId                                                      OPTIONAL,    -- Need R</w:t>
      </w:r>
    </w:p>
    <w:p w14:paraId="65B3A028" w14:textId="77777777" w:rsidR="00D25570" w:rsidRDefault="00D25570" w:rsidP="00D25570">
      <w:pPr>
        <w:pStyle w:val="PL"/>
      </w:pPr>
      <w:bookmarkStart w:id="353" w:name="_Hlk208927964"/>
      <w:r>
        <w:t xml:space="preserve">    nrofReportedCLImeasResources-r19       ENUMERATED {n1, n2, n3, n4}                                          OPTIONAL,    -- Need R</w:t>
      </w:r>
    </w:p>
    <w:bookmarkEnd w:id="353"/>
    <w:p w14:paraId="3713F97F" w14:textId="77777777" w:rsidR="00D25570" w:rsidRDefault="00D25570" w:rsidP="00D25570">
      <w:pPr>
        <w:pStyle w:val="PL"/>
      </w:pPr>
      <w:r>
        <w:t xml:space="preserve">    pucch-CSI-ResourceListExt-r19          SEQUENCE (SIZE (1..maxNrofBWPs)) OF PUCCH-CSI-ResourceExt-v1900      OPTIONAL,    -- Need R</w:t>
      </w:r>
    </w:p>
    <w:p w14:paraId="14575B40" w14:textId="77777777" w:rsidR="00D25570" w:rsidRDefault="00D25570" w:rsidP="00D25570">
      <w:pPr>
        <w:pStyle w:val="PL"/>
      </w:pPr>
      <w:bookmarkStart w:id="354" w:name="_Hlk208927535"/>
      <w:r>
        <w:t xml:space="preserve">    reportQuantity2-r19                     CHOICE {</w:t>
      </w:r>
    </w:p>
    <w:p w14:paraId="76545F1E" w14:textId="77777777" w:rsidR="00D25570" w:rsidRDefault="00D25570" w:rsidP="00D25570">
      <w:pPr>
        <w:pStyle w:val="PL"/>
      </w:pPr>
      <w:r>
        <w:t xml:space="preserve">        cli-RSSI                               NULL,</w:t>
      </w:r>
    </w:p>
    <w:p w14:paraId="1DD1FCEF" w14:textId="77777777" w:rsidR="00D25570" w:rsidRDefault="00D25570" w:rsidP="00D25570">
      <w:pPr>
        <w:pStyle w:val="PL"/>
      </w:pPr>
      <w:r>
        <w:t xml:space="preserve">        cli-SRS-RSRP                           NULL</w:t>
      </w:r>
    </w:p>
    <w:p w14:paraId="1BE11A0B" w14:textId="77777777" w:rsidR="00D25570" w:rsidRDefault="00D25570" w:rsidP="00D25570">
      <w:pPr>
        <w:pStyle w:val="PL"/>
      </w:pPr>
      <w:r>
        <w:t xml:space="preserve">    }                                                                                                           OPTIONAL,    -- Need R</w:t>
      </w:r>
    </w:p>
    <w:bookmarkEnd w:id="354"/>
    <w:p w14:paraId="25B0DAD6" w14:textId="77777777" w:rsidR="00D25570" w:rsidRDefault="00D25570" w:rsidP="00D25570">
      <w:pPr>
        <w:pStyle w:val="PL"/>
      </w:pPr>
      <w:r>
        <w:t xml:space="preserve">    symbolType-r19                         ENUMERATED {sbfd, non-sbfd}                                          OPTIONAL    -- Need R</w:t>
      </w:r>
    </w:p>
    <w:p w14:paraId="0CC7F81F" w14:textId="77777777" w:rsidR="00D25570" w:rsidRPr="00EE6E73" w:rsidRDefault="00D25570" w:rsidP="00D25570">
      <w:pPr>
        <w:pStyle w:val="PL"/>
      </w:pPr>
      <w:r w:rsidRPr="00EE6E73">
        <w:t xml:space="preserve">    ]]</w:t>
      </w:r>
    </w:p>
    <w:p w14:paraId="6E866F76" w14:textId="77777777" w:rsidR="00D25570" w:rsidRPr="00EE6E73" w:rsidRDefault="00D25570" w:rsidP="00D25570">
      <w:pPr>
        <w:pStyle w:val="PL"/>
      </w:pPr>
      <w:r w:rsidRPr="00EE6E73">
        <w:t>}</w:t>
      </w:r>
    </w:p>
    <w:p w14:paraId="366EF688" w14:textId="77777777" w:rsidR="00D25570" w:rsidRPr="00EE6E73" w:rsidRDefault="00D25570" w:rsidP="00D25570">
      <w:pPr>
        <w:pStyle w:val="PL"/>
      </w:pPr>
    </w:p>
    <w:p w14:paraId="59F49233" w14:textId="77777777" w:rsidR="00D25570" w:rsidRPr="00EE6E73" w:rsidRDefault="00D25570" w:rsidP="00D25570">
      <w:pPr>
        <w:pStyle w:val="PL"/>
      </w:pPr>
      <w:r w:rsidRPr="00EE6E73">
        <w:t xml:space="preserve">PortIndexFor8Ranks ::=              </w:t>
      </w:r>
      <w:r w:rsidRPr="00EE6E73">
        <w:rPr>
          <w:color w:val="993366"/>
        </w:rPr>
        <w:t>CHOICE</w:t>
      </w:r>
      <w:r w:rsidRPr="00EE6E73">
        <w:t xml:space="preserve"> {</w:t>
      </w:r>
    </w:p>
    <w:p w14:paraId="1699A3B8" w14:textId="77777777" w:rsidR="00D25570" w:rsidRPr="00EE6E73" w:rsidRDefault="00D25570" w:rsidP="00D25570">
      <w:pPr>
        <w:pStyle w:val="PL"/>
      </w:pPr>
      <w:r w:rsidRPr="00EE6E73">
        <w:t xml:space="preserve">    portIndex8                          </w:t>
      </w:r>
      <w:r w:rsidRPr="00EE6E73">
        <w:rPr>
          <w:color w:val="993366"/>
        </w:rPr>
        <w:t>SEQUENCE</w:t>
      </w:r>
      <w:r w:rsidRPr="00EE6E73">
        <w:t>{</w:t>
      </w:r>
    </w:p>
    <w:p w14:paraId="1F2A809E" w14:textId="77777777" w:rsidR="00D25570" w:rsidRPr="00EE6E73" w:rsidRDefault="00D25570" w:rsidP="00D25570">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3C94FEC5" w14:textId="77777777" w:rsidR="00D25570" w:rsidRPr="00EE6E73" w:rsidRDefault="00D25570" w:rsidP="00D25570">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AFEAF72" w14:textId="77777777" w:rsidR="00D25570" w:rsidRPr="00EE6E73" w:rsidRDefault="00D25570" w:rsidP="00D25570">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79D871F" w14:textId="77777777" w:rsidR="00D25570" w:rsidRPr="00EE6E73" w:rsidRDefault="00D25570" w:rsidP="00D25570">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155A0E1" w14:textId="77777777" w:rsidR="00D25570" w:rsidRPr="00EE6E73" w:rsidRDefault="00D25570" w:rsidP="00D25570">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D09B1CD" w14:textId="77777777" w:rsidR="00D25570" w:rsidRPr="00EE6E73" w:rsidRDefault="00D25570" w:rsidP="00D25570">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7F6EC0C" w14:textId="77777777" w:rsidR="00D25570" w:rsidRPr="00EE6E73" w:rsidRDefault="00D25570" w:rsidP="00D25570">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6CA7BC0" w14:textId="77777777" w:rsidR="00D25570" w:rsidRPr="00EE6E73" w:rsidRDefault="00D25570" w:rsidP="00D25570">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0FA441A" w14:textId="77777777" w:rsidR="00D25570" w:rsidRPr="00EE6E73" w:rsidRDefault="00D25570" w:rsidP="00D25570">
      <w:pPr>
        <w:pStyle w:val="PL"/>
      </w:pPr>
      <w:r w:rsidRPr="00EE6E73">
        <w:t xml:space="preserve">    },</w:t>
      </w:r>
    </w:p>
    <w:p w14:paraId="6C135AA1" w14:textId="77777777" w:rsidR="00D25570" w:rsidRPr="00EE6E73" w:rsidRDefault="00D25570" w:rsidP="00D25570">
      <w:pPr>
        <w:pStyle w:val="PL"/>
      </w:pPr>
      <w:r w:rsidRPr="00EE6E73">
        <w:t xml:space="preserve">    portIndex4                          </w:t>
      </w:r>
      <w:r w:rsidRPr="00EE6E73">
        <w:rPr>
          <w:color w:val="993366"/>
        </w:rPr>
        <w:t>SEQUENCE</w:t>
      </w:r>
      <w:r w:rsidRPr="00EE6E73">
        <w:t>{</w:t>
      </w:r>
    </w:p>
    <w:p w14:paraId="3D88D3BD" w14:textId="77777777" w:rsidR="00D25570" w:rsidRPr="00EE6E73" w:rsidRDefault="00D25570" w:rsidP="00D25570">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452FE03D" w14:textId="77777777" w:rsidR="00D25570" w:rsidRPr="00EE6E73" w:rsidRDefault="00D25570" w:rsidP="00D25570">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58BA512F" w14:textId="77777777" w:rsidR="00D25570" w:rsidRPr="00EE6E73" w:rsidRDefault="00D25570" w:rsidP="00D25570">
      <w:pPr>
        <w:pStyle w:val="PL"/>
        <w:rPr>
          <w:color w:val="808080"/>
        </w:rPr>
      </w:pPr>
      <w:r w:rsidRPr="00EE6E73">
        <w:lastRenderedPageBreak/>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EC96DC8" w14:textId="77777777" w:rsidR="00D25570" w:rsidRPr="00EE6E73" w:rsidRDefault="00D25570" w:rsidP="00D25570">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10859F93" w14:textId="77777777" w:rsidR="00D25570" w:rsidRPr="00EE6E73" w:rsidRDefault="00D25570" w:rsidP="00D25570">
      <w:pPr>
        <w:pStyle w:val="PL"/>
      </w:pPr>
      <w:r w:rsidRPr="00EE6E73">
        <w:t xml:space="preserve">    },</w:t>
      </w:r>
    </w:p>
    <w:p w14:paraId="71477EED" w14:textId="77777777" w:rsidR="00D25570" w:rsidRPr="00EE6E73" w:rsidRDefault="00D25570" w:rsidP="00D25570">
      <w:pPr>
        <w:pStyle w:val="PL"/>
      </w:pPr>
      <w:r w:rsidRPr="00EE6E73">
        <w:t xml:space="preserve">    portIndex2                          </w:t>
      </w:r>
      <w:r w:rsidRPr="00EE6E73">
        <w:rPr>
          <w:color w:val="993366"/>
        </w:rPr>
        <w:t>SEQUENCE</w:t>
      </w:r>
      <w:r w:rsidRPr="00EE6E73">
        <w:t>{</w:t>
      </w:r>
    </w:p>
    <w:p w14:paraId="5EDD3099" w14:textId="77777777" w:rsidR="00D25570" w:rsidRPr="00EE6E73" w:rsidRDefault="00D25570" w:rsidP="00D25570">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669E4A00" w14:textId="77777777" w:rsidR="00D25570" w:rsidRPr="00EE6E73" w:rsidRDefault="00D25570" w:rsidP="00D25570">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6189DBD5" w14:textId="77777777" w:rsidR="00D25570" w:rsidRPr="00EE6E73" w:rsidRDefault="00D25570" w:rsidP="00D25570">
      <w:pPr>
        <w:pStyle w:val="PL"/>
      </w:pPr>
      <w:r w:rsidRPr="00EE6E73">
        <w:t xml:space="preserve">    },</w:t>
      </w:r>
    </w:p>
    <w:p w14:paraId="00C3618F" w14:textId="77777777" w:rsidR="00D25570" w:rsidRPr="00EE6E73" w:rsidRDefault="00D25570" w:rsidP="00D25570">
      <w:pPr>
        <w:pStyle w:val="PL"/>
      </w:pPr>
      <w:r w:rsidRPr="00EE6E73">
        <w:t xml:space="preserve">    portIndex1                          </w:t>
      </w:r>
      <w:r w:rsidRPr="00EE6E73">
        <w:rPr>
          <w:color w:val="993366"/>
        </w:rPr>
        <w:t>NULL</w:t>
      </w:r>
    </w:p>
    <w:p w14:paraId="628262FE" w14:textId="77777777" w:rsidR="00D25570" w:rsidRPr="00EE6E73" w:rsidRDefault="00D25570" w:rsidP="00D25570">
      <w:pPr>
        <w:pStyle w:val="PL"/>
      </w:pPr>
      <w:r w:rsidRPr="00EE6E73">
        <w:t>}</w:t>
      </w:r>
    </w:p>
    <w:p w14:paraId="3F1CA562" w14:textId="77777777" w:rsidR="00D25570" w:rsidRPr="00EE6E73" w:rsidRDefault="00D25570" w:rsidP="00D25570">
      <w:pPr>
        <w:pStyle w:val="PL"/>
      </w:pPr>
    </w:p>
    <w:p w14:paraId="49017040" w14:textId="77777777" w:rsidR="00D25570" w:rsidRPr="00EE6E73" w:rsidRDefault="00D25570" w:rsidP="00D25570">
      <w:pPr>
        <w:pStyle w:val="PL"/>
      </w:pPr>
      <w:r w:rsidRPr="00EE6E73">
        <w:t xml:space="preserve">PortIndex8::=                       </w:t>
      </w:r>
      <w:r w:rsidRPr="00EE6E73">
        <w:rPr>
          <w:color w:val="993366"/>
        </w:rPr>
        <w:t>INTEGER</w:t>
      </w:r>
      <w:r w:rsidRPr="00EE6E73">
        <w:t xml:space="preserve"> (0..7)</w:t>
      </w:r>
    </w:p>
    <w:p w14:paraId="573C244F" w14:textId="77777777" w:rsidR="00D25570" w:rsidRPr="00EE6E73" w:rsidRDefault="00D25570" w:rsidP="00D25570">
      <w:pPr>
        <w:pStyle w:val="PL"/>
      </w:pPr>
      <w:r w:rsidRPr="00EE6E73">
        <w:t xml:space="preserve">PortIndex4::=                       </w:t>
      </w:r>
      <w:r w:rsidRPr="00EE6E73">
        <w:rPr>
          <w:color w:val="993366"/>
        </w:rPr>
        <w:t>INTEGER</w:t>
      </w:r>
      <w:r w:rsidRPr="00EE6E73">
        <w:t xml:space="preserve"> (0..3)</w:t>
      </w:r>
    </w:p>
    <w:p w14:paraId="3949DB78" w14:textId="77777777" w:rsidR="00D25570" w:rsidRPr="00EE6E73" w:rsidRDefault="00D25570" w:rsidP="00D25570">
      <w:pPr>
        <w:pStyle w:val="PL"/>
      </w:pPr>
      <w:r w:rsidRPr="00EE6E73">
        <w:t xml:space="preserve">PortIndex2::=                       </w:t>
      </w:r>
      <w:r w:rsidRPr="00EE6E73">
        <w:rPr>
          <w:color w:val="993366"/>
        </w:rPr>
        <w:t>INTEGER</w:t>
      </w:r>
      <w:r w:rsidRPr="00EE6E73">
        <w:t xml:space="preserve"> (0..1)</w:t>
      </w:r>
    </w:p>
    <w:p w14:paraId="61754C3B" w14:textId="77777777" w:rsidR="00D25570" w:rsidRPr="00EE6E73" w:rsidRDefault="00D25570" w:rsidP="00D25570">
      <w:pPr>
        <w:pStyle w:val="PL"/>
      </w:pPr>
    </w:p>
    <w:p w14:paraId="6BFA51C4" w14:textId="77777777" w:rsidR="00D25570" w:rsidRPr="00EE6E73" w:rsidRDefault="00D25570" w:rsidP="00D25570">
      <w:pPr>
        <w:pStyle w:val="PL"/>
      </w:pPr>
      <w:r w:rsidRPr="00EE6E73">
        <w:t xml:space="preserve">TDCP-r18 ::=                        </w:t>
      </w:r>
      <w:r w:rsidRPr="00EE6E73">
        <w:rPr>
          <w:color w:val="993366"/>
        </w:rPr>
        <w:t>SEQUENCE</w:t>
      </w:r>
      <w:r w:rsidRPr="00EE6E73">
        <w:t xml:space="preserve"> {</w:t>
      </w:r>
    </w:p>
    <w:p w14:paraId="7D1FC057" w14:textId="77777777" w:rsidR="00D25570" w:rsidRPr="00EE6E73" w:rsidRDefault="00D25570" w:rsidP="00D25570">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DelayD,</w:t>
      </w:r>
    </w:p>
    <w:p w14:paraId="4622B846" w14:textId="77777777" w:rsidR="00D25570" w:rsidRPr="00EE6E73" w:rsidRDefault="00D25570" w:rsidP="00D25570">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D043A35" w14:textId="77777777" w:rsidR="00D25570" w:rsidRPr="00EE6E73" w:rsidRDefault="00D25570" w:rsidP="00D25570">
      <w:pPr>
        <w:pStyle w:val="PL"/>
      </w:pPr>
      <w:r w:rsidRPr="00EE6E73">
        <w:t>}</w:t>
      </w:r>
    </w:p>
    <w:p w14:paraId="6639E8DB" w14:textId="77777777" w:rsidR="00D25570" w:rsidRPr="00EE6E73" w:rsidRDefault="00D25570" w:rsidP="00D25570">
      <w:pPr>
        <w:pStyle w:val="PL"/>
      </w:pPr>
    </w:p>
    <w:p w14:paraId="56A6FF16" w14:textId="77777777" w:rsidR="00D25570" w:rsidRPr="00EE6E73" w:rsidRDefault="00D25570" w:rsidP="00D25570">
      <w:pPr>
        <w:pStyle w:val="PL"/>
      </w:pPr>
      <w:r w:rsidRPr="00EE6E73">
        <w:t xml:space="preserve">DelayD ::=                          </w:t>
      </w:r>
      <w:r w:rsidRPr="00EE6E73">
        <w:rPr>
          <w:color w:val="993366"/>
        </w:rPr>
        <w:t>ENUMERATED</w:t>
      </w:r>
      <w:r w:rsidRPr="00EE6E73">
        <w:t xml:space="preserve"> { symb4, slot1, slot2, slot3, slot4, slot5, slot6, slot10 }</w:t>
      </w:r>
    </w:p>
    <w:p w14:paraId="5F94CD8D" w14:textId="77777777" w:rsidR="00D25570" w:rsidRPr="00EE6E73" w:rsidRDefault="00D25570" w:rsidP="00D25570">
      <w:pPr>
        <w:pStyle w:val="PL"/>
      </w:pPr>
    </w:p>
    <w:p w14:paraId="6A9E7CE7" w14:textId="77777777" w:rsidR="00D25570" w:rsidRPr="00EE6E73" w:rsidRDefault="00D25570" w:rsidP="00D25570">
      <w:pPr>
        <w:pStyle w:val="PL"/>
      </w:pPr>
      <w:r w:rsidRPr="00EE6E73">
        <w:t xml:space="preserve">CSI-ReportSubConfig-r18 ::=         </w:t>
      </w:r>
      <w:r w:rsidRPr="00EE6E73">
        <w:rPr>
          <w:color w:val="993366"/>
        </w:rPr>
        <w:t>SEQUENCE</w:t>
      </w:r>
      <w:r w:rsidRPr="00EE6E73">
        <w:t xml:space="preserve"> {</w:t>
      </w:r>
    </w:p>
    <w:p w14:paraId="5D2A8C39" w14:textId="77777777" w:rsidR="00D25570" w:rsidRPr="00EE6E73" w:rsidRDefault="00D25570" w:rsidP="00D25570">
      <w:pPr>
        <w:pStyle w:val="PL"/>
      </w:pPr>
      <w:r w:rsidRPr="00EE6E73">
        <w:t xml:space="preserve">    reportSubConfigId-r18               CSI-ReportSubConfigId-r18,</w:t>
      </w:r>
    </w:p>
    <w:p w14:paraId="44524C89" w14:textId="77777777" w:rsidR="00D25570" w:rsidRPr="00EE6E73" w:rsidRDefault="00D25570" w:rsidP="00D25570">
      <w:pPr>
        <w:pStyle w:val="PL"/>
      </w:pPr>
      <w:r w:rsidRPr="00EE6E73">
        <w:t xml:space="preserve">    reportSubConfigParams-r18           </w:t>
      </w:r>
      <w:r w:rsidRPr="00EE6E73">
        <w:rPr>
          <w:color w:val="993366"/>
        </w:rPr>
        <w:t>CHOICE</w:t>
      </w:r>
      <w:r w:rsidRPr="00EE6E73">
        <w:t xml:space="preserve"> {</w:t>
      </w:r>
    </w:p>
    <w:p w14:paraId="244EF7D7" w14:textId="77777777" w:rsidR="00D25570" w:rsidRPr="00EE6E73" w:rsidRDefault="00D25570" w:rsidP="00D25570">
      <w:pPr>
        <w:pStyle w:val="PL"/>
      </w:pPr>
      <w:r w:rsidRPr="00EE6E73">
        <w:t xml:space="preserve">        a1-parameters                       </w:t>
      </w:r>
      <w:r w:rsidRPr="00EE6E73">
        <w:rPr>
          <w:color w:val="993366"/>
        </w:rPr>
        <w:t>SEQUENCE</w:t>
      </w:r>
      <w:r w:rsidRPr="00EE6E73">
        <w:t xml:space="preserve"> {</w:t>
      </w:r>
    </w:p>
    <w:p w14:paraId="0486C54E" w14:textId="77777777" w:rsidR="00D25570" w:rsidRPr="00EE6E73" w:rsidRDefault="00D25570" w:rsidP="00D25570">
      <w:pPr>
        <w:pStyle w:val="PL"/>
        <w:rPr>
          <w:color w:val="808080"/>
        </w:rPr>
      </w:pPr>
      <w:r w:rsidRPr="00EE6E73">
        <w:t xml:space="preserve">            codebookSubConfig-r18               CodebookConfig                                              </w:t>
      </w:r>
      <w:r w:rsidRPr="00EE6E73">
        <w:rPr>
          <w:color w:val="993366"/>
        </w:rPr>
        <w:t>OPTIONAL</w:t>
      </w:r>
      <w:r w:rsidRPr="00EE6E73">
        <w:t xml:space="preserve">,   </w:t>
      </w:r>
      <w:r w:rsidRPr="00EE6E73">
        <w:rPr>
          <w:color w:val="808080"/>
        </w:rPr>
        <w:t>-- Need R</w:t>
      </w:r>
    </w:p>
    <w:p w14:paraId="414BFEC7" w14:textId="77777777" w:rsidR="00D25570" w:rsidRPr="00EE6E73" w:rsidRDefault="00D25570" w:rsidP="00D25570">
      <w:pPr>
        <w:pStyle w:val="PL"/>
      </w:pPr>
      <w:r w:rsidRPr="00EE6E73">
        <w:t xml:space="preserve">            portSubsetIndicator-r18             </w:t>
      </w:r>
      <w:r w:rsidRPr="00EE6E73">
        <w:rPr>
          <w:color w:val="993366"/>
        </w:rPr>
        <w:t>CHOICE</w:t>
      </w:r>
      <w:r w:rsidRPr="00EE6E73">
        <w:t xml:space="preserve"> {</w:t>
      </w:r>
    </w:p>
    <w:p w14:paraId="1B79F009" w14:textId="77777777" w:rsidR="00D25570" w:rsidRPr="00EE6E73" w:rsidRDefault="00D25570" w:rsidP="00D25570">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2FFA57A5" w14:textId="77777777" w:rsidR="00D25570" w:rsidRPr="00EE6E73" w:rsidRDefault="00D25570" w:rsidP="00D25570">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2012EA2" w14:textId="77777777" w:rsidR="00D25570" w:rsidRPr="00EE6E73" w:rsidRDefault="00D25570" w:rsidP="00D25570">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7266C096" w14:textId="77777777" w:rsidR="00D25570" w:rsidRPr="00EE6E73" w:rsidRDefault="00D25570" w:rsidP="00D25570">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6AF71C1F" w14:textId="77777777" w:rsidR="00D25570" w:rsidRPr="00EE6E73" w:rsidRDefault="00D25570" w:rsidP="00D25570">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24FEC52E" w14:textId="77777777" w:rsidR="00D25570" w:rsidRPr="00EE6E73" w:rsidRDefault="00D25570" w:rsidP="00D25570">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5CDF292F" w14:textId="77777777" w:rsidR="00D25570" w:rsidRPr="00EE6E73" w:rsidRDefault="00D25570" w:rsidP="00D25570">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83BE81B"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D445390" w14:textId="77777777" w:rsidR="00D25570" w:rsidRPr="00EE6E73" w:rsidRDefault="00D25570" w:rsidP="00D25570">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3146899D"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A1A1EC1" w14:textId="77777777" w:rsidR="00D25570" w:rsidRPr="00EE6E73" w:rsidRDefault="00D25570" w:rsidP="00D25570">
      <w:pPr>
        <w:pStyle w:val="PL"/>
      </w:pPr>
      <w:r w:rsidRPr="00EE6E73">
        <w:t xml:space="preserve">        },</w:t>
      </w:r>
    </w:p>
    <w:p w14:paraId="571AC055" w14:textId="77777777" w:rsidR="00D25570" w:rsidRPr="00EE6E73" w:rsidRDefault="00D25570" w:rsidP="00D25570">
      <w:pPr>
        <w:pStyle w:val="PL"/>
      </w:pPr>
      <w:r w:rsidRPr="00EE6E73">
        <w:t xml:space="preserve">        a2-parameters                       </w:t>
      </w:r>
      <w:r w:rsidRPr="00EE6E73">
        <w:rPr>
          <w:color w:val="993366"/>
        </w:rPr>
        <w:t>SEQUENCE</w:t>
      </w:r>
      <w:r w:rsidRPr="00EE6E73">
        <w:t xml:space="preserve"> {</w:t>
      </w:r>
    </w:p>
    <w:p w14:paraId="38515E36" w14:textId="77777777" w:rsidR="00D25570" w:rsidRPr="00EE6E73" w:rsidRDefault="00D25570" w:rsidP="00D25570">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24981596" w14:textId="77777777" w:rsidR="00D25570" w:rsidRPr="00EE6E73" w:rsidRDefault="00D25570" w:rsidP="00D25570">
      <w:pPr>
        <w:pStyle w:val="PL"/>
      </w:pPr>
      <w:r w:rsidRPr="00EE6E73">
        <w:t xml:space="preserve">        }</w:t>
      </w:r>
    </w:p>
    <w:p w14:paraId="7980D868" w14:textId="77777777" w:rsidR="00D25570" w:rsidRPr="00EE6E73" w:rsidRDefault="00D25570" w:rsidP="00D25570">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FB0178" w14:textId="77777777" w:rsidR="00D25570" w:rsidRPr="00EE6E73" w:rsidRDefault="00D25570" w:rsidP="00D25570">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5E7443D1" w14:textId="77777777" w:rsidR="00D25570" w:rsidRPr="00EE6E73" w:rsidRDefault="00D25570" w:rsidP="00D25570">
      <w:pPr>
        <w:pStyle w:val="PL"/>
      </w:pPr>
      <w:r w:rsidRPr="00EE6E73">
        <w:t>}</w:t>
      </w:r>
    </w:p>
    <w:p w14:paraId="2D5A7FFE" w14:textId="77777777" w:rsidR="00D25570" w:rsidRPr="00EE6E73" w:rsidRDefault="00D25570" w:rsidP="00D25570">
      <w:pPr>
        <w:pStyle w:val="PL"/>
      </w:pPr>
    </w:p>
    <w:p w14:paraId="03ED0FAA" w14:textId="77777777" w:rsidR="00D25570" w:rsidRPr="00EE6E73" w:rsidRDefault="00D25570" w:rsidP="00D25570">
      <w:pPr>
        <w:pStyle w:val="PL"/>
      </w:pPr>
      <w:r w:rsidRPr="00EE6E73">
        <w:t xml:space="preserve">NZP-CSI-RS-ResourceIndex-r18 ::=    </w:t>
      </w:r>
      <w:r w:rsidRPr="00EE6E73">
        <w:rPr>
          <w:color w:val="993366"/>
        </w:rPr>
        <w:t>INTEGER</w:t>
      </w:r>
      <w:r w:rsidRPr="00EE6E73">
        <w:t xml:space="preserve"> (0..maxNrofNZP-CSI-RS-ResourcesPerSet-1-r18)</w:t>
      </w:r>
    </w:p>
    <w:p w14:paraId="387E9ED0" w14:textId="77777777" w:rsidR="00D25570" w:rsidRDefault="00D25570" w:rsidP="00D25570">
      <w:pPr>
        <w:pStyle w:val="PL"/>
        <w:rPr>
          <w:noProof/>
        </w:rPr>
      </w:pPr>
    </w:p>
    <w:p w14:paraId="6C9F51EC" w14:textId="77777777" w:rsidR="00D25570" w:rsidRPr="003B7A06" w:rsidRDefault="00D25570" w:rsidP="00D25570">
      <w:pPr>
        <w:pStyle w:val="PL"/>
      </w:pPr>
      <w:bookmarkStart w:id="355" w:name="_Hlk189550341"/>
      <w:bookmarkStart w:id="356" w:name="_Hlk208927676"/>
      <w:r w:rsidRPr="003B7A06">
        <w:t xml:space="preserve">ReportQuantity-r19 </w:t>
      </w:r>
      <w:bookmarkEnd w:id="355"/>
      <w:r w:rsidRPr="003B7A06">
        <w:t xml:space="preserve">::=   </w:t>
      </w:r>
      <w:r w:rsidRPr="0062526C">
        <w:rPr>
          <w:color w:val="993366"/>
        </w:rPr>
        <w:t>CHOICE</w:t>
      </w:r>
      <w:r w:rsidRPr="0062526C">
        <w:t xml:space="preserve"> </w:t>
      </w:r>
      <w:r w:rsidRPr="003B7A06">
        <w:t>{</w:t>
      </w:r>
    </w:p>
    <w:p w14:paraId="3716CC10" w14:textId="77777777" w:rsidR="00D25570" w:rsidRDefault="00D25570" w:rsidP="00D25570">
      <w:pPr>
        <w:pStyle w:val="PL"/>
        <w:rPr>
          <w:noProof/>
        </w:rPr>
      </w:pPr>
      <w:r w:rsidRPr="00572E56">
        <w:t xml:space="preserve">    </w:t>
      </w:r>
      <w:r w:rsidRPr="00A50980">
        <w:rPr>
          <w:noProof/>
        </w:rPr>
        <w:t>none-BM-r19</w:t>
      </w:r>
      <w:r w:rsidRPr="00537C00">
        <w:rPr>
          <w:noProof/>
        </w:rPr>
        <w:t xml:space="preserve">                 </w:t>
      </w:r>
      <w:r w:rsidRPr="00537C00">
        <w:rPr>
          <w:noProof/>
          <w:color w:val="993366"/>
        </w:rPr>
        <w:t>NULL</w:t>
      </w:r>
      <w:r>
        <w:rPr>
          <w:noProof/>
        </w:rPr>
        <w:t>,</w:t>
      </w:r>
    </w:p>
    <w:p w14:paraId="009F48EC" w14:textId="77777777" w:rsidR="00D25570" w:rsidRDefault="00D25570" w:rsidP="00D25570">
      <w:pPr>
        <w:pStyle w:val="PL"/>
        <w:rPr>
          <w:noProof/>
        </w:rPr>
      </w:pPr>
      <w:r>
        <w:rPr>
          <w:noProof/>
        </w:rPr>
        <w:t xml:space="preserve">    </w:t>
      </w:r>
      <w:r w:rsidRPr="00A669AE">
        <w:rPr>
          <w:noProof/>
        </w:rPr>
        <w:t>none-CSI-r19</w:t>
      </w:r>
      <w:r>
        <w:rPr>
          <w:noProof/>
        </w:rPr>
        <w:t xml:space="preserve">                </w:t>
      </w:r>
      <w:r w:rsidRPr="00537C00">
        <w:rPr>
          <w:noProof/>
          <w:color w:val="993366"/>
        </w:rPr>
        <w:t>NULL</w:t>
      </w:r>
      <w:r>
        <w:rPr>
          <w:noProof/>
        </w:rPr>
        <w:t>,</w:t>
      </w:r>
    </w:p>
    <w:p w14:paraId="79BD47AB" w14:textId="77777777" w:rsidR="00D25570" w:rsidRDefault="00D25570" w:rsidP="00D25570">
      <w:pPr>
        <w:pStyle w:val="PL"/>
        <w:rPr>
          <w:noProof/>
        </w:rPr>
      </w:pPr>
      <w:r>
        <w:rPr>
          <w:noProof/>
        </w:rPr>
        <w:t xml:space="preserve">    </w:t>
      </w:r>
      <w:r w:rsidRPr="00A50980">
        <w:rPr>
          <w:noProof/>
        </w:rPr>
        <w:t>p-</w:t>
      </w:r>
      <w:r>
        <w:rPr>
          <w:noProof/>
        </w:rPr>
        <w:t>CRI</w:t>
      </w:r>
      <w:r w:rsidRPr="00A50980">
        <w:rPr>
          <w:noProof/>
        </w:rPr>
        <w:t>-r19</w:t>
      </w:r>
      <w:r>
        <w:rPr>
          <w:noProof/>
        </w:rPr>
        <w:t xml:space="preserve">                   </w:t>
      </w:r>
      <w:r w:rsidRPr="00537C00">
        <w:rPr>
          <w:noProof/>
          <w:color w:val="993366"/>
        </w:rPr>
        <w:t>NULL</w:t>
      </w:r>
      <w:r w:rsidRPr="00A50980">
        <w:rPr>
          <w:noProof/>
        </w:rPr>
        <w:t>,</w:t>
      </w:r>
    </w:p>
    <w:p w14:paraId="6D736554" w14:textId="77777777" w:rsidR="00D25570" w:rsidRDefault="00D25570" w:rsidP="00D25570">
      <w:pPr>
        <w:pStyle w:val="PL"/>
        <w:rPr>
          <w:noProof/>
        </w:rPr>
      </w:pPr>
      <w:r>
        <w:rPr>
          <w:noProof/>
        </w:rPr>
        <w:lastRenderedPageBreak/>
        <w:t xml:space="preserve">    </w:t>
      </w:r>
      <w:r w:rsidRPr="00A50980">
        <w:rPr>
          <w:noProof/>
        </w:rPr>
        <w:t>p-</w:t>
      </w:r>
      <w:r>
        <w:rPr>
          <w:noProof/>
        </w:rPr>
        <w:t>SSB</w:t>
      </w:r>
      <w:r w:rsidRPr="00A50980">
        <w:rPr>
          <w:noProof/>
        </w:rPr>
        <w:t>-</w:t>
      </w:r>
      <w:r>
        <w:rPr>
          <w:noProof/>
        </w:rPr>
        <w:t>I</w:t>
      </w:r>
      <w:r w:rsidRPr="00A50980">
        <w:rPr>
          <w:noProof/>
        </w:rPr>
        <w:t>nde</w:t>
      </w:r>
      <w:r>
        <w:rPr>
          <w:noProof/>
        </w:rPr>
        <w:t>x</w:t>
      </w:r>
      <w:r w:rsidRPr="00A50980">
        <w:rPr>
          <w:noProof/>
        </w:rPr>
        <w:t>-r19</w:t>
      </w:r>
      <w:r>
        <w:rPr>
          <w:noProof/>
        </w:rPr>
        <w:t xml:space="preserve">             </w:t>
      </w:r>
      <w:r w:rsidRPr="00537C00">
        <w:rPr>
          <w:noProof/>
          <w:color w:val="993366"/>
        </w:rPr>
        <w:t>NULL</w:t>
      </w:r>
      <w:r w:rsidRPr="00A50980">
        <w:rPr>
          <w:noProof/>
        </w:rPr>
        <w:t>,</w:t>
      </w:r>
    </w:p>
    <w:p w14:paraId="7F0336A1" w14:textId="77777777" w:rsidR="00D25570" w:rsidRDefault="00D25570" w:rsidP="00D25570">
      <w:pPr>
        <w:pStyle w:val="PL"/>
        <w:rPr>
          <w:noProof/>
        </w:rPr>
      </w:pPr>
      <w:r>
        <w:rPr>
          <w:noProof/>
        </w:rPr>
        <w:t xml:space="preserve">   </w:t>
      </w:r>
      <w:r w:rsidRPr="00A50980">
        <w:rPr>
          <w:noProof/>
        </w:rPr>
        <w:t xml:space="preserve"> p-</w:t>
      </w:r>
      <w:r>
        <w:rPr>
          <w:noProof/>
        </w:rPr>
        <w:t>CRI</w:t>
      </w:r>
      <w:r w:rsidRPr="00A50980">
        <w:rPr>
          <w:noProof/>
        </w:rPr>
        <w:t>-RSRP-r19</w:t>
      </w:r>
      <w:r>
        <w:rPr>
          <w:noProof/>
        </w:rPr>
        <w:t xml:space="preserve">              </w:t>
      </w:r>
      <w:r w:rsidRPr="00537C00">
        <w:rPr>
          <w:noProof/>
          <w:color w:val="993366"/>
        </w:rPr>
        <w:t>NULL</w:t>
      </w:r>
      <w:r w:rsidRPr="008A2C0C">
        <w:rPr>
          <w:noProof/>
        </w:rPr>
        <w:t>,</w:t>
      </w:r>
    </w:p>
    <w:p w14:paraId="3953CD14" w14:textId="77777777" w:rsidR="00D25570" w:rsidRDefault="00D25570" w:rsidP="00D25570">
      <w:pPr>
        <w:pStyle w:val="PL"/>
        <w:rPr>
          <w:noProof/>
        </w:rPr>
      </w:pPr>
      <w:r>
        <w:rPr>
          <w:noProof/>
        </w:rPr>
        <w:t xml:space="preserve">    </w:t>
      </w:r>
      <w:r w:rsidRPr="00A50980">
        <w:rPr>
          <w:noProof/>
        </w:rPr>
        <w:t>p-</w:t>
      </w:r>
      <w:r>
        <w:rPr>
          <w:noProof/>
        </w:rPr>
        <w:t>SSB</w:t>
      </w:r>
      <w:r w:rsidRPr="00A50980">
        <w:rPr>
          <w:noProof/>
        </w:rPr>
        <w:t>-</w:t>
      </w:r>
      <w:r>
        <w:rPr>
          <w:noProof/>
        </w:rPr>
        <w:t>I</w:t>
      </w:r>
      <w:r w:rsidRPr="00A50980">
        <w:rPr>
          <w:noProof/>
        </w:rPr>
        <w:t>ndex-RSRP-r19</w:t>
      </w:r>
      <w:r>
        <w:rPr>
          <w:noProof/>
        </w:rPr>
        <w:t xml:space="preserve">        </w:t>
      </w:r>
      <w:r w:rsidRPr="00537C00">
        <w:rPr>
          <w:noProof/>
          <w:color w:val="993366"/>
        </w:rPr>
        <w:t>NULL</w:t>
      </w:r>
      <w:r w:rsidRPr="00A50980">
        <w:rPr>
          <w:noProof/>
        </w:rPr>
        <w:t>,</w:t>
      </w:r>
    </w:p>
    <w:p w14:paraId="5EEF4537" w14:textId="77777777" w:rsidR="00D25570" w:rsidRPr="00926E38" w:rsidRDefault="00D25570" w:rsidP="00D25570">
      <w:pPr>
        <w:pStyle w:val="PL"/>
        <w:rPr>
          <w:noProof/>
        </w:rPr>
      </w:pPr>
      <w:r>
        <w:rPr>
          <w:noProof/>
        </w:rPr>
        <w:t xml:space="preserve">    </w:t>
      </w:r>
      <w:r w:rsidRPr="00926E38">
        <w:rPr>
          <w:noProof/>
        </w:rPr>
        <w:t>rs</w:t>
      </w:r>
      <w:r w:rsidRPr="0018010F">
        <w:rPr>
          <w:noProof/>
          <w:lang w:val="de-DE"/>
        </w:rPr>
        <w:t>-PAI</w:t>
      </w:r>
      <w:r w:rsidRPr="00926E38">
        <w:rPr>
          <w:noProof/>
        </w:rPr>
        <w:t xml:space="preserve">-r19                  </w:t>
      </w:r>
      <w:r w:rsidRPr="00926E38">
        <w:rPr>
          <w:noProof/>
          <w:color w:val="993366"/>
        </w:rPr>
        <w:t>NULL</w:t>
      </w:r>
      <w:r w:rsidRPr="00926E38">
        <w:rPr>
          <w:noProof/>
        </w:rPr>
        <w:t>,</w:t>
      </w:r>
    </w:p>
    <w:p w14:paraId="1C3F3DBA" w14:textId="77777777" w:rsidR="00D25570" w:rsidRPr="00926E38" w:rsidRDefault="00D25570" w:rsidP="00D25570">
      <w:pPr>
        <w:pStyle w:val="PL"/>
        <w:rPr>
          <w:noProof/>
        </w:rPr>
      </w:pPr>
      <w:r w:rsidRPr="00926E38">
        <w:rPr>
          <w:noProof/>
        </w:rPr>
        <w:t xml:space="preserve">    </w:t>
      </w:r>
      <w:r w:rsidRPr="00FC0600">
        <w:rPr>
          <w:noProof/>
          <w:lang w:val="de-DE"/>
        </w:rPr>
        <w:t>sgcs</w:t>
      </w:r>
      <w:r w:rsidRPr="00926E38">
        <w:rPr>
          <w:noProof/>
        </w:rPr>
        <w:t xml:space="preserve">-r19                    </w:t>
      </w:r>
      <w:r w:rsidRPr="00926E38">
        <w:rPr>
          <w:noProof/>
          <w:color w:val="993366"/>
        </w:rPr>
        <w:t>NULL</w:t>
      </w:r>
    </w:p>
    <w:p w14:paraId="412FCDE1" w14:textId="77777777" w:rsidR="00D25570" w:rsidRDefault="00D25570" w:rsidP="00D25570">
      <w:pPr>
        <w:pStyle w:val="PL"/>
        <w:rPr>
          <w:noProof/>
        </w:rPr>
      </w:pPr>
      <w:r>
        <w:rPr>
          <w:noProof/>
        </w:rPr>
        <w:t>}</w:t>
      </w:r>
    </w:p>
    <w:p w14:paraId="61FA0B40" w14:textId="77777777" w:rsidR="00D25570" w:rsidRDefault="00D25570" w:rsidP="00D25570">
      <w:pPr>
        <w:pStyle w:val="PL"/>
        <w:rPr>
          <w:noProof/>
        </w:rPr>
      </w:pPr>
    </w:p>
    <w:p w14:paraId="508E8046" w14:textId="77777777" w:rsidR="00D25570" w:rsidRDefault="00D25570" w:rsidP="00D25570">
      <w:pPr>
        <w:pStyle w:val="PL"/>
        <w:rPr>
          <w:noProof/>
        </w:rPr>
      </w:pPr>
    </w:p>
    <w:bookmarkEnd w:id="356"/>
    <w:p w14:paraId="05DBD819" w14:textId="77777777" w:rsidR="00D25570" w:rsidRDefault="00D25570" w:rsidP="00D25570">
      <w:pPr>
        <w:pStyle w:val="PL"/>
        <w:rPr>
          <w:noProof/>
        </w:rPr>
      </w:pPr>
      <w:r>
        <w:rPr>
          <w:noProof/>
        </w:rPr>
        <w:t>CSI-ReportCJTC-r19 ::=              SEQUENCE {</w:t>
      </w:r>
    </w:p>
    <w:p w14:paraId="5DFDE250" w14:textId="77777777" w:rsidR="00D25570" w:rsidRDefault="00D25570" w:rsidP="00D25570">
      <w:pPr>
        <w:pStyle w:val="PL"/>
        <w:rPr>
          <w:noProof/>
        </w:rPr>
      </w:pPr>
      <w:r>
        <w:rPr>
          <w:noProof/>
        </w:rPr>
        <w:t>--Editor’s note: associatedSRS-ResourceSet can be updated based on further RAN1 discussion.</w:t>
      </w:r>
    </w:p>
    <w:p w14:paraId="6FE00FD8" w14:textId="77777777" w:rsidR="00D25570" w:rsidRDefault="00D25570" w:rsidP="00D25570">
      <w:pPr>
        <w:pStyle w:val="PL"/>
        <w:rPr>
          <w:noProof/>
        </w:rPr>
      </w:pPr>
      <w:r>
        <w:rPr>
          <w:noProof/>
        </w:rPr>
        <w:t xml:space="preserve">    associatedSRS-ResourceSet-r19        SEQUENCE {</w:t>
      </w:r>
    </w:p>
    <w:p w14:paraId="01CCCA2F" w14:textId="77777777" w:rsidR="00D25570" w:rsidRDefault="00D25570" w:rsidP="00D25570">
      <w:pPr>
        <w:pStyle w:val="PL"/>
        <w:rPr>
          <w:noProof/>
        </w:rPr>
      </w:pPr>
      <w:r>
        <w:rPr>
          <w:noProof/>
        </w:rPr>
        <w:t xml:space="preserve">         srs-ResourceSetId-r19</w:t>
      </w:r>
      <w:r>
        <w:rPr>
          <w:noProof/>
        </w:rPr>
        <w:tab/>
      </w:r>
      <w:r>
        <w:rPr>
          <w:noProof/>
        </w:rPr>
        <w:tab/>
      </w:r>
      <w:r>
        <w:rPr>
          <w:noProof/>
        </w:rPr>
        <w:tab/>
        <w:t xml:space="preserve">      SRS-ResourceSetId,</w:t>
      </w:r>
    </w:p>
    <w:p w14:paraId="2875122A" w14:textId="77777777" w:rsidR="00D25570" w:rsidRDefault="00D25570" w:rsidP="00D25570">
      <w:pPr>
        <w:pStyle w:val="PL"/>
        <w:rPr>
          <w:noProof/>
        </w:rPr>
      </w:pPr>
      <w:r>
        <w:rPr>
          <w:noProof/>
        </w:rPr>
        <w:tab/>
        <w:t xml:space="preserve">     srs-ResourceId-r19                  SRS-ResourceId, </w:t>
      </w:r>
    </w:p>
    <w:p w14:paraId="2E46ABBB" w14:textId="77777777" w:rsidR="00D25570" w:rsidRDefault="00D25570" w:rsidP="00D25570">
      <w:pPr>
        <w:pStyle w:val="PL"/>
        <w:rPr>
          <w:noProof/>
        </w:rPr>
      </w:pPr>
      <w:r>
        <w:rPr>
          <w:noProof/>
        </w:rPr>
        <w:t xml:space="preserve">        referenceAntennaPort-r19            INTEGER (1..8)                                                   OPTIONAL      -- Need R</w:t>
      </w:r>
    </w:p>
    <w:p w14:paraId="6836E093" w14:textId="77777777" w:rsidR="00D25570" w:rsidRDefault="00D25570" w:rsidP="00D25570">
      <w:pPr>
        <w:pStyle w:val="PL"/>
        <w:rPr>
          <w:noProof/>
        </w:rPr>
      </w:pPr>
      <w:r>
        <w:rPr>
          <w:noProof/>
        </w:rPr>
        <w:t xml:space="preserve">    }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OPTIONAL,    -- Need R                  </w:t>
      </w:r>
    </w:p>
    <w:p w14:paraId="1C5257B9" w14:textId="77777777" w:rsidR="00D25570" w:rsidRDefault="00D25570" w:rsidP="00D25570">
      <w:pPr>
        <w:pStyle w:val="PL"/>
        <w:rPr>
          <w:noProof/>
        </w:rPr>
      </w:pPr>
      <w:r>
        <w:rPr>
          <w:noProof/>
        </w:rPr>
        <w:t xml:space="preserve">        valueOfAD-r19                       ENUMERATED {dot5, one}                                           OPTIONAL,    -- Need R</w:t>
      </w:r>
    </w:p>
    <w:p w14:paraId="1DFC1266" w14:textId="77777777" w:rsidR="00D25570" w:rsidRDefault="00D25570" w:rsidP="00D25570">
      <w:pPr>
        <w:pStyle w:val="PL"/>
        <w:rPr>
          <w:noProof/>
        </w:rPr>
      </w:pPr>
      <w:r>
        <w:rPr>
          <w:noProof/>
        </w:rPr>
        <w:t xml:space="preserve">        valueOfMD-r19                       ENUMERATED {n32, n64, n128, n256}                                OPTIONAL,    -- Need R</w:t>
      </w:r>
    </w:p>
    <w:p w14:paraId="6A5AA3C0" w14:textId="77777777" w:rsidR="00D25570" w:rsidRDefault="00D25570" w:rsidP="00D25570">
      <w:pPr>
        <w:pStyle w:val="PL"/>
        <w:rPr>
          <w:noProof/>
        </w:rPr>
      </w:pPr>
      <w:r>
        <w:rPr>
          <w:noProof/>
        </w:rPr>
        <w:t xml:space="preserve">        valueOfAFO-r19                      ENUMERATED {zeroDot1, zeroDot2}                                  OPTIONAL,    -- Need R</w:t>
      </w:r>
    </w:p>
    <w:p w14:paraId="3248EEA4" w14:textId="77777777" w:rsidR="00D25570" w:rsidRDefault="00D25570" w:rsidP="00D25570">
      <w:pPr>
        <w:pStyle w:val="PL"/>
        <w:rPr>
          <w:noProof/>
        </w:rPr>
      </w:pPr>
      <w:r>
        <w:rPr>
          <w:noProof/>
        </w:rPr>
        <w:t xml:space="preserve">        valueOfMFO-r19                      ENUMERATED {n16, n32, n256 }                                     OPTIONAL,    -- Need R</w:t>
      </w:r>
    </w:p>
    <w:p w14:paraId="32F7E704" w14:textId="77777777" w:rsidR="00D25570" w:rsidRDefault="00D25570" w:rsidP="00D25570">
      <w:pPr>
        <w:pStyle w:val="PL"/>
        <w:rPr>
          <w:noProof/>
        </w:rPr>
      </w:pPr>
      <w:r>
        <w:rPr>
          <w:noProof/>
        </w:rPr>
        <w:t xml:space="preserve">        valueOfMPhi-r19                     ENUMERATED {n16, n32}                                            OPTIONAL,    -- Need R</w:t>
      </w:r>
    </w:p>
    <w:p w14:paraId="6B664B55" w14:textId="77777777" w:rsidR="00D25570" w:rsidRDefault="00D25570" w:rsidP="00D25570">
      <w:pPr>
        <w:pStyle w:val="PL"/>
        <w:rPr>
          <w:noProof/>
        </w:rPr>
      </w:pPr>
      <w:r>
        <w:rPr>
          <w:noProof/>
        </w:rPr>
        <w:t xml:space="preserve">        subbandSizeCJTC-r19                      ENUMERATED {n1, n2, n4, n8, n16, wideband}                       OPTIONAL,     -- Need R</w:t>
      </w:r>
    </w:p>
    <w:p w14:paraId="4E64F5A3" w14:textId="77777777" w:rsidR="00D25570" w:rsidRDefault="00D25570" w:rsidP="00D25570">
      <w:pPr>
        <w:pStyle w:val="PL"/>
        <w:rPr>
          <w:noProof/>
        </w:rPr>
      </w:pPr>
      <w:r>
        <w:rPr>
          <w:noProof/>
        </w:rPr>
        <w:t xml:space="preserve">        nrofSubbandsPO-r19                   SEQUENCE (SIZE (1..16)) OF INTEGER (1..275)                      OPTIONAL      -- Need R</w:t>
      </w:r>
    </w:p>
    <w:p w14:paraId="12304E80" w14:textId="77777777" w:rsidR="00D25570" w:rsidRDefault="00D25570" w:rsidP="00D25570">
      <w:pPr>
        <w:pStyle w:val="PL"/>
        <w:rPr>
          <w:noProof/>
        </w:rPr>
      </w:pPr>
      <w:r>
        <w:rPr>
          <w:noProof/>
        </w:rPr>
        <w:t>}</w:t>
      </w:r>
    </w:p>
    <w:p w14:paraId="624047A2" w14:textId="77777777" w:rsidR="00D25570" w:rsidRDefault="00D25570" w:rsidP="00D25570">
      <w:pPr>
        <w:pStyle w:val="PL"/>
        <w:rPr>
          <w:noProof/>
        </w:rPr>
      </w:pPr>
    </w:p>
    <w:p w14:paraId="57090876" w14:textId="77777777" w:rsidR="00D25570" w:rsidRDefault="00D25570" w:rsidP="00D25570">
      <w:pPr>
        <w:pStyle w:val="PL"/>
        <w:rPr>
          <w:noProof/>
        </w:rPr>
      </w:pPr>
      <w:r>
        <w:rPr>
          <w:noProof/>
        </w:rPr>
        <w:t>CSI-ReportSubConfig-v1900 ::=         SEQUENCE {</w:t>
      </w:r>
    </w:p>
    <w:p w14:paraId="10968551" w14:textId="77777777" w:rsidR="00D25570" w:rsidRDefault="00D25570" w:rsidP="00D25570">
      <w:pPr>
        <w:pStyle w:val="PL"/>
        <w:rPr>
          <w:noProof/>
        </w:rPr>
      </w:pPr>
      <w:r>
        <w:rPr>
          <w:noProof/>
        </w:rPr>
        <w:t xml:space="preserve">    reportSubConfigParams-v1900           SEQUENCE {</w:t>
      </w:r>
    </w:p>
    <w:p w14:paraId="79851DDC" w14:textId="77777777" w:rsidR="00D25570" w:rsidRDefault="00D25570" w:rsidP="00D25570">
      <w:pPr>
        <w:pStyle w:val="PL"/>
        <w:rPr>
          <w:noProof/>
        </w:rPr>
      </w:pPr>
      <w:r>
        <w:rPr>
          <w:noProof/>
        </w:rPr>
        <w:t xml:space="preserve">        a1-Parameters-v1900                     SEQUENCE {</w:t>
      </w:r>
    </w:p>
    <w:p w14:paraId="02D76BEC" w14:textId="77777777" w:rsidR="00D25570" w:rsidRDefault="00D25570" w:rsidP="00D25570">
      <w:pPr>
        <w:pStyle w:val="PL"/>
        <w:rPr>
          <w:noProof/>
        </w:rPr>
      </w:pPr>
      <w:r>
        <w:rPr>
          <w:noProof/>
        </w:rPr>
        <w:t xml:space="preserve">             portSubsetIndicator-v1900             CHOICE {</w:t>
      </w:r>
    </w:p>
    <w:p w14:paraId="1D53FEE6" w14:textId="77777777" w:rsidR="00D25570" w:rsidRDefault="00D25570" w:rsidP="00D25570">
      <w:pPr>
        <w:pStyle w:val="PL"/>
        <w:rPr>
          <w:noProof/>
        </w:rPr>
      </w:pPr>
      <w:r>
        <w:rPr>
          <w:noProof/>
        </w:rPr>
        <w:t xml:space="preserve">                 p48                                 BIT STRING (SIZE (48)),</w:t>
      </w:r>
    </w:p>
    <w:p w14:paraId="3A667FF2" w14:textId="77777777" w:rsidR="00D25570" w:rsidRDefault="00D25570" w:rsidP="00D25570">
      <w:pPr>
        <w:pStyle w:val="PL"/>
        <w:rPr>
          <w:noProof/>
        </w:rPr>
      </w:pPr>
      <w:r>
        <w:rPr>
          <w:noProof/>
        </w:rPr>
        <w:t xml:space="preserve">                 p64                                 BIT STRING (SIZE (64)),</w:t>
      </w:r>
    </w:p>
    <w:p w14:paraId="09472ED9" w14:textId="77777777" w:rsidR="00D25570" w:rsidRDefault="00D25570" w:rsidP="00D25570">
      <w:pPr>
        <w:pStyle w:val="PL"/>
        <w:rPr>
          <w:noProof/>
        </w:rPr>
      </w:pPr>
      <w:r>
        <w:rPr>
          <w:noProof/>
        </w:rPr>
        <w:t xml:space="preserve">                 p128                                BIT STRING (SIZE (128))</w:t>
      </w:r>
    </w:p>
    <w:p w14:paraId="0ADCFCB3" w14:textId="77777777" w:rsidR="00D25570" w:rsidRDefault="00D25570" w:rsidP="00D25570">
      <w:pPr>
        <w:pStyle w:val="PL"/>
        <w:rPr>
          <w:noProof/>
        </w:rPr>
      </w:pPr>
      <w:r>
        <w:rPr>
          <w:noProof/>
        </w:rPr>
        <w:t xml:space="preserve">            }                                                                                               OPTIONAL   -- Need R</w:t>
      </w:r>
    </w:p>
    <w:p w14:paraId="5AD7058A" w14:textId="77777777" w:rsidR="00D25570" w:rsidRDefault="00D25570" w:rsidP="00D25570">
      <w:pPr>
        <w:pStyle w:val="PL"/>
        <w:rPr>
          <w:noProof/>
        </w:rPr>
      </w:pPr>
      <w:r>
        <w:rPr>
          <w:noProof/>
        </w:rPr>
        <w:t xml:space="preserve">        }</w:t>
      </w:r>
    </w:p>
    <w:p w14:paraId="05FC66EA" w14:textId="77777777" w:rsidR="00D25570" w:rsidRDefault="00D25570" w:rsidP="00D25570">
      <w:pPr>
        <w:pStyle w:val="PL"/>
        <w:rPr>
          <w:noProof/>
        </w:rPr>
      </w:pPr>
      <w:r>
        <w:rPr>
          <w:noProof/>
        </w:rPr>
        <w:t xml:space="preserve">    },    </w:t>
      </w:r>
    </w:p>
    <w:p w14:paraId="3F04C213" w14:textId="77777777" w:rsidR="00D25570" w:rsidRDefault="00D25570" w:rsidP="00D25570">
      <w:pPr>
        <w:pStyle w:val="PL"/>
        <w:rPr>
          <w:noProof/>
        </w:rPr>
      </w:pPr>
      <w:r>
        <w:rPr>
          <w:noProof/>
        </w:rPr>
        <w:t>...</w:t>
      </w:r>
    </w:p>
    <w:p w14:paraId="34962D0B" w14:textId="77777777" w:rsidR="00D25570" w:rsidRDefault="00D25570" w:rsidP="00D25570">
      <w:pPr>
        <w:pStyle w:val="PL"/>
        <w:rPr>
          <w:noProof/>
        </w:rPr>
      </w:pPr>
      <w:r>
        <w:rPr>
          <w:noProof/>
        </w:rPr>
        <w:t>}</w:t>
      </w:r>
    </w:p>
    <w:p w14:paraId="004AC62F" w14:textId="77777777" w:rsidR="00D25570" w:rsidRDefault="00D25570" w:rsidP="00D25570">
      <w:pPr>
        <w:pStyle w:val="PL"/>
        <w:rPr>
          <w:noProof/>
        </w:rPr>
      </w:pPr>
    </w:p>
    <w:p w14:paraId="4FA19B9E" w14:textId="77777777" w:rsidR="00D25570" w:rsidRDefault="00D25570" w:rsidP="00D25570">
      <w:pPr>
        <w:pStyle w:val="PL"/>
        <w:rPr>
          <w:noProof/>
        </w:rPr>
      </w:pPr>
      <w:r>
        <w:rPr>
          <w:noProof/>
        </w:rPr>
        <w:t>CSI-ReportUE-IBR-r19             ::=     SEQUENCE {</w:t>
      </w:r>
    </w:p>
    <w:p w14:paraId="05DBCC21" w14:textId="77777777" w:rsidR="00D25570" w:rsidRDefault="00D25570" w:rsidP="00D25570">
      <w:pPr>
        <w:pStyle w:val="PL"/>
        <w:rPr>
          <w:noProof/>
        </w:rPr>
      </w:pPr>
      <w:r>
        <w:rPr>
          <w:noProof/>
        </w:rPr>
        <w:tab/>
        <w:t>eventTypeUE-IBR-r19                      CHOICE {</w:t>
      </w:r>
    </w:p>
    <w:p w14:paraId="5C32B3AD" w14:textId="77777777" w:rsidR="00D25570" w:rsidRDefault="00D25570" w:rsidP="00D25570">
      <w:pPr>
        <w:pStyle w:val="PL"/>
        <w:rPr>
          <w:noProof/>
        </w:rPr>
      </w:pPr>
      <w:r>
        <w:rPr>
          <w:noProof/>
        </w:rPr>
        <w:t xml:space="preserve">        </w:t>
      </w:r>
      <w:r>
        <w:rPr>
          <w:noProof/>
        </w:rPr>
        <w:tab/>
        <w:t>event1-r19                                 SEQUENCE {</w:t>
      </w:r>
    </w:p>
    <w:p w14:paraId="2023DBB3"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 xml:space="preserve">   RSRP-Range</w:t>
      </w:r>
    </w:p>
    <w:p w14:paraId="1AB0326E" w14:textId="77777777" w:rsidR="00D25570" w:rsidRDefault="00D25570" w:rsidP="00D25570">
      <w:pPr>
        <w:pStyle w:val="PL"/>
        <w:rPr>
          <w:noProof/>
        </w:rPr>
      </w:pPr>
      <w:r>
        <w:rPr>
          <w:noProof/>
        </w:rPr>
        <w:t xml:space="preserve">        </w:t>
      </w:r>
      <w:r>
        <w:rPr>
          <w:noProof/>
        </w:rPr>
        <w:tab/>
        <w:t>},</w:t>
      </w:r>
    </w:p>
    <w:p w14:paraId="748B559D" w14:textId="77777777" w:rsidR="00D25570" w:rsidRDefault="00D25570" w:rsidP="00D25570">
      <w:pPr>
        <w:pStyle w:val="PL"/>
        <w:rPr>
          <w:noProof/>
        </w:rPr>
      </w:pPr>
      <w:r>
        <w:rPr>
          <w:noProof/>
        </w:rPr>
        <w:t xml:space="preserve">        </w:t>
      </w:r>
      <w:r>
        <w:rPr>
          <w:noProof/>
        </w:rPr>
        <w:tab/>
        <w:t>event2-r19                                 SEQUENCE {</w:t>
      </w:r>
    </w:p>
    <w:p w14:paraId="206055F5"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 xml:space="preserve">   INTEGER (0..31)</w:t>
      </w:r>
    </w:p>
    <w:p w14:paraId="2ACE5D77" w14:textId="77777777" w:rsidR="00D25570" w:rsidRDefault="00D25570" w:rsidP="00D25570">
      <w:pPr>
        <w:pStyle w:val="PL"/>
        <w:rPr>
          <w:noProof/>
        </w:rPr>
      </w:pPr>
      <w:r>
        <w:rPr>
          <w:noProof/>
        </w:rPr>
        <w:t xml:space="preserve">        </w:t>
      </w:r>
      <w:r>
        <w:rPr>
          <w:noProof/>
        </w:rPr>
        <w:tab/>
        <w:t>},</w:t>
      </w:r>
    </w:p>
    <w:p w14:paraId="49E46051" w14:textId="77777777" w:rsidR="00D25570" w:rsidRDefault="00D25570" w:rsidP="00D25570">
      <w:pPr>
        <w:pStyle w:val="PL"/>
        <w:rPr>
          <w:noProof/>
        </w:rPr>
      </w:pPr>
      <w:r>
        <w:rPr>
          <w:noProof/>
        </w:rPr>
        <w:t xml:space="preserve">        </w:t>
      </w:r>
      <w:r>
        <w:rPr>
          <w:noProof/>
        </w:rPr>
        <w:tab/>
        <w:t>event7-r19                                 SEQUENCE {</w:t>
      </w:r>
    </w:p>
    <w:p w14:paraId="594FE535"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INTEGER (0..31),</w:t>
      </w:r>
    </w:p>
    <w:p w14:paraId="6918FDAA" w14:textId="77777777" w:rsidR="00D25570" w:rsidRDefault="00D25570" w:rsidP="00D25570">
      <w:pPr>
        <w:pStyle w:val="PL"/>
        <w:rPr>
          <w:noProof/>
        </w:rPr>
      </w:pPr>
      <w:r>
        <w:rPr>
          <w:noProof/>
        </w:rPr>
        <w:tab/>
      </w:r>
      <w:r>
        <w:rPr>
          <w:noProof/>
        </w:rPr>
        <w:tab/>
      </w:r>
      <w:r>
        <w:rPr>
          <w:noProof/>
        </w:rPr>
        <w:tab/>
      </w:r>
      <w:r>
        <w:rPr>
          <w:noProof/>
        </w:rPr>
        <w:tab/>
        <w:t>valueOfQ-r19                            INTEGER (1..8)</w:t>
      </w:r>
    </w:p>
    <w:p w14:paraId="7EC853AC" w14:textId="77777777" w:rsidR="00D25570" w:rsidRDefault="00D25570" w:rsidP="00D25570">
      <w:pPr>
        <w:pStyle w:val="PL"/>
        <w:rPr>
          <w:noProof/>
        </w:rPr>
      </w:pPr>
      <w:r>
        <w:rPr>
          <w:noProof/>
        </w:rPr>
        <w:t xml:space="preserve">        </w:t>
      </w:r>
      <w:r>
        <w:rPr>
          <w:noProof/>
        </w:rPr>
        <w:tab/>
        <w:t>}</w:t>
      </w:r>
    </w:p>
    <w:p w14:paraId="663EE36B" w14:textId="77777777" w:rsidR="00D25570" w:rsidRDefault="00D25570" w:rsidP="00D25570">
      <w:pPr>
        <w:pStyle w:val="PL"/>
        <w:rPr>
          <w:noProof/>
        </w:rPr>
      </w:pPr>
      <w:r>
        <w:rPr>
          <w:noProof/>
        </w:rPr>
        <w:t xml:space="preserve">    },</w:t>
      </w:r>
    </w:p>
    <w:p w14:paraId="15A77C54" w14:textId="77777777" w:rsidR="00D25570" w:rsidRDefault="00D25570" w:rsidP="00D25570">
      <w:pPr>
        <w:pStyle w:val="PL"/>
        <w:rPr>
          <w:noProof/>
        </w:rPr>
      </w:pPr>
      <w:r>
        <w:rPr>
          <w:noProof/>
        </w:rPr>
        <w:t xml:space="preserve">    reportTransmissionMode-r19               CHOICE {</w:t>
      </w:r>
    </w:p>
    <w:p w14:paraId="5559710A" w14:textId="77777777" w:rsidR="00D25570" w:rsidRDefault="00D25570" w:rsidP="00D25570">
      <w:pPr>
        <w:pStyle w:val="PL"/>
        <w:rPr>
          <w:noProof/>
        </w:rPr>
      </w:pPr>
      <w:r>
        <w:rPr>
          <w:noProof/>
        </w:rPr>
        <w:lastRenderedPageBreak/>
        <w:t xml:space="preserve">        </w:t>
      </w:r>
      <w:r>
        <w:rPr>
          <w:noProof/>
        </w:rPr>
        <w:tab/>
        <w:t>modeA-r19                                 NULL,</w:t>
      </w:r>
    </w:p>
    <w:p w14:paraId="63527442" w14:textId="77777777" w:rsidR="00D25570" w:rsidRDefault="00D25570" w:rsidP="00D25570">
      <w:pPr>
        <w:pStyle w:val="PL"/>
        <w:rPr>
          <w:noProof/>
        </w:rPr>
      </w:pPr>
      <w:r>
        <w:rPr>
          <w:noProof/>
        </w:rPr>
        <w:t xml:space="preserve">        </w:t>
      </w:r>
      <w:r>
        <w:rPr>
          <w:noProof/>
        </w:rPr>
        <w:tab/>
        <w:t>modeB-r19                                 SEQUENCE {</w:t>
      </w:r>
    </w:p>
    <w:p w14:paraId="6D42E9D5" w14:textId="77777777" w:rsidR="00D25570" w:rsidRDefault="00D25570" w:rsidP="00D25570">
      <w:pPr>
        <w:pStyle w:val="PL"/>
        <w:rPr>
          <w:noProof/>
        </w:rPr>
      </w:pPr>
      <w:r>
        <w:rPr>
          <w:noProof/>
        </w:rPr>
        <w:t xml:space="preserve">                     pusch-ResourceOfModeB-r19           SEQUENCE {</w:t>
      </w:r>
    </w:p>
    <w:p w14:paraId="3B1172C3" w14:textId="77777777" w:rsidR="00D25570" w:rsidRDefault="00D25570" w:rsidP="00D25570">
      <w:pPr>
        <w:pStyle w:val="PL"/>
        <w:rPr>
          <w:noProof/>
        </w:rPr>
      </w:pPr>
      <w:r>
        <w:rPr>
          <w:noProof/>
        </w:rPr>
        <w:t xml:space="preserve">                            configuredGrantConfigIndex-r19              ConfiguredGrantConfigIndex-r16,</w:t>
      </w:r>
    </w:p>
    <w:p w14:paraId="276C6959" w14:textId="77777777" w:rsidR="00D25570" w:rsidRDefault="00D25570" w:rsidP="00D25570">
      <w:pPr>
        <w:pStyle w:val="PL"/>
        <w:rPr>
          <w:noProof/>
        </w:rPr>
      </w:pPr>
      <w:r>
        <w:rPr>
          <w:noProof/>
        </w:rPr>
        <w:tab/>
      </w:r>
      <w:r>
        <w:rPr>
          <w:noProof/>
        </w:rPr>
        <w:tab/>
      </w:r>
      <w:r>
        <w:rPr>
          <w:noProof/>
        </w:rPr>
        <w:tab/>
        <w:t xml:space="preserve">                ul-BWP-Id-r19                                BWP-Id,</w:t>
      </w:r>
    </w:p>
    <w:p w14:paraId="05125241" w14:textId="77777777" w:rsidR="00D25570" w:rsidRDefault="00D25570" w:rsidP="00D25570">
      <w:pPr>
        <w:pStyle w:val="PL"/>
        <w:rPr>
          <w:noProof/>
        </w:rPr>
      </w:pPr>
      <w:r>
        <w:rPr>
          <w:noProof/>
        </w:rPr>
        <w:tab/>
      </w:r>
      <w:r>
        <w:rPr>
          <w:noProof/>
        </w:rPr>
        <w:tab/>
      </w:r>
      <w:r>
        <w:rPr>
          <w:noProof/>
        </w:rPr>
        <w:tab/>
        <w:t xml:space="preserve">                servCellIndex-r19</w:t>
      </w:r>
      <w:r>
        <w:rPr>
          <w:noProof/>
        </w:rPr>
        <w:tab/>
      </w:r>
      <w:r>
        <w:rPr>
          <w:noProof/>
        </w:rPr>
        <w:tab/>
      </w:r>
      <w:r>
        <w:rPr>
          <w:noProof/>
        </w:rPr>
        <w:tab/>
      </w:r>
      <w:r>
        <w:rPr>
          <w:noProof/>
        </w:rPr>
        <w:tab/>
      </w:r>
      <w:r>
        <w:rPr>
          <w:noProof/>
        </w:rPr>
        <w:tab/>
      </w:r>
      <w:r>
        <w:rPr>
          <w:noProof/>
        </w:rPr>
        <w:tab/>
      </w:r>
      <w:r>
        <w:rPr>
          <w:noProof/>
        </w:rPr>
        <w:tab/>
        <w:t xml:space="preserve">   ServCellIndex</w:t>
      </w:r>
    </w:p>
    <w:p w14:paraId="2AEA2FB4" w14:textId="77777777" w:rsidR="00D25570" w:rsidRDefault="00D25570" w:rsidP="00D25570">
      <w:pPr>
        <w:pStyle w:val="PL"/>
        <w:rPr>
          <w:noProof/>
        </w:rPr>
      </w:pPr>
      <w:r>
        <w:rPr>
          <w:noProof/>
        </w:rPr>
        <w:t xml:space="preserve">                           },</w:t>
      </w:r>
    </w:p>
    <w:p w14:paraId="7534C6AF" w14:textId="77777777" w:rsidR="00D25570" w:rsidRDefault="00D25570" w:rsidP="00D25570">
      <w:pPr>
        <w:pStyle w:val="PL"/>
        <w:rPr>
          <w:noProof/>
        </w:rPr>
      </w:pPr>
      <w:r>
        <w:rPr>
          <w:noProof/>
        </w:rPr>
        <w:t xml:space="preserve">                     minimumPucch-PuschOffset-r19 ENUMERATED { symb0, symb1, symb2, symb4, symb8, symb16, symb32, symb64, symb128, symb256, symb512}</w:t>
      </w:r>
    </w:p>
    <w:p w14:paraId="04B70D8E" w14:textId="77777777" w:rsidR="00D25570" w:rsidRDefault="00D25570" w:rsidP="00D25570">
      <w:pPr>
        <w:pStyle w:val="PL"/>
        <w:rPr>
          <w:noProof/>
        </w:rPr>
      </w:pPr>
      <w:r>
        <w:rPr>
          <w:noProof/>
        </w:rPr>
        <w:t>--Editor’s note: minimumPucch-PuschOffset can be updated based on further RAN1 discussion.</w:t>
      </w:r>
    </w:p>
    <w:p w14:paraId="7D8FBC4D" w14:textId="77777777" w:rsidR="00D25570" w:rsidRDefault="00D25570" w:rsidP="00D25570">
      <w:pPr>
        <w:pStyle w:val="PL"/>
        <w:rPr>
          <w:noProof/>
        </w:rPr>
      </w:pPr>
      <w:r>
        <w:rPr>
          <w:noProof/>
        </w:rPr>
        <w:t xml:space="preserve">                     }</w:t>
      </w:r>
    </w:p>
    <w:p w14:paraId="0E37CD43" w14:textId="77777777" w:rsidR="00D25570" w:rsidRDefault="00D25570" w:rsidP="00D25570">
      <w:pPr>
        <w:pStyle w:val="PL"/>
        <w:rPr>
          <w:noProof/>
        </w:rPr>
      </w:pPr>
      <w:r>
        <w:rPr>
          <w:noProof/>
        </w:rPr>
        <w:t xml:space="preserve">        </w:t>
      </w:r>
      <w:r>
        <w:rPr>
          <w:noProof/>
        </w:rPr>
        <w:tab/>
        <w:t>},</w:t>
      </w:r>
    </w:p>
    <w:p w14:paraId="0DCA3D6A" w14:textId="77777777" w:rsidR="00D25570" w:rsidRDefault="00D25570" w:rsidP="00D25570">
      <w:pPr>
        <w:pStyle w:val="PL"/>
        <w:rPr>
          <w:noProof/>
        </w:rPr>
      </w:pPr>
      <w:r>
        <w:rPr>
          <w:noProof/>
        </w:rPr>
        <w:t xml:space="preserve">    nrofReportedRS-UE-IBR-r19                       ENUMERATED {n1, n2, n3, n4},</w:t>
      </w:r>
    </w:p>
    <w:p w14:paraId="22A2B638" w14:textId="77777777" w:rsidR="00D25570" w:rsidRDefault="00D25570" w:rsidP="00D25570">
      <w:pPr>
        <w:pStyle w:val="PL"/>
        <w:rPr>
          <w:noProof/>
        </w:rPr>
      </w:pPr>
      <w:r>
        <w:rPr>
          <w:noProof/>
        </w:rPr>
        <w:tab/>
        <w:t>tci-ServCellIndex-r19</w:t>
      </w:r>
      <w:r>
        <w:rPr>
          <w:noProof/>
        </w:rPr>
        <w:tab/>
      </w:r>
      <w:r>
        <w:rPr>
          <w:noProof/>
        </w:rPr>
        <w:tab/>
      </w:r>
      <w:r>
        <w:rPr>
          <w:noProof/>
        </w:rPr>
        <w:tab/>
      </w:r>
      <w:r>
        <w:rPr>
          <w:noProof/>
        </w:rPr>
        <w:tab/>
        <w:t xml:space="preserve">      ServCellIndex                                                         OPTIONAL,    -- Need R</w:t>
      </w:r>
    </w:p>
    <w:p w14:paraId="57354A59" w14:textId="77777777" w:rsidR="00D25570" w:rsidRDefault="00D25570" w:rsidP="00D25570">
      <w:pPr>
        <w:pStyle w:val="PL"/>
        <w:rPr>
          <w:noProof/>
        </w:rPr>
      </w:pPr>
      <w:r>
        <w:rPr>
          <w:noProof/>
        </w:rPr>
        <w:t xml:space="preserve">    currentBeamReport-r19                    ENUMERATED {enabled}                                                 OPTIONAL,    -- Need R</w:t>
      </w:r>
    </w:p>
    <w:p w14:paraId="32722787" w14:textId="77777777" w:rsidR="00D25570" w:rsidRDefault="00D25570" w:rsidP="00D25570">
      <w:pPr>
        <w:pStyle w:val="PL"/>
        <w:rPr>
          <w:noProof/>
        </w:rPr>
      </w:pPr>
      <w:r>
        <w:rPr>
          <w:noProof/>
        </w:rPr>
        <w:tab/>
        <w:t xml:space="preserve">conditionFulfillmentIndicator-r19         ENUMERATED {enabled}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r>
      <w:r>
        <w:rPr>
          <w:noProof/>
        </w:rPr>
        <w:tab/>
      </w:r>
      <w:r>
        <w:rPr>
          <w:noProof/>
        </w:rPr>
        <w:tab/>
        <w:t xml:space="preserve">  OPTIONAL,    -- Need R</w:t>
      </w:r>
    </w:p>
    <w:p w14:paraId="60632ECC" w14:textId="77777777" w:rsidR="00D25570" w:rsidRDefault="00D25570" w:rsidP="00D25570">
      <w:pPr>
        <w:pStyle w:val="PL"/>
        <w:rPr>
          <w:noProof/>
        </w:rPr>
      </w:pPr>
      <w:r>
        <w:rPr>
          <w:noProof/>
        </w:rPr>
        <w:t xml:space="preserve">    eventCountWindow-r19                     SEQUENCE {</w:t>
      </w:r>
    </w:p>
    <w:p w14:paraId="58073042" w14:textId="77777777" w:rsidR="00D25570" w:rsidRDefault="00D25570" w:rsidP="00D25570">
      <w:pPr>
        <w:pStyle w:val="PL"/>
        <w:rPr>
          <w:noProof/>
        </w:rPr>
      </w:pPr>
      <w:r>
        <w:rPr>
          <w:noProof/>
        </w:rPr>
        <w:t xml:space="preserve">         eventInstanceCount-r19</w:t>
      </w:r>
      <w:r>
        <w:rPr>
          <w:noProof/>
        </w:rPr>
        <w:tab/>
      </w:r>
      <w:r>
        <w:rPr>
          <w:noProof/>
        </w:rPr>
        <w:tab/>
      </w:r>
      <w:r>
        <w:rPr>
          <w:noProof/>
        </w:rPr>
        <w:tab/>
        <w:t xml:space="preserve">      INTEGER (2..16),</w:t>
      </w:r>
    </w:p>
    <w:p w14:paraId="26D34040" w14:textId="77777777" w:rsidR="00D25570" w:rsidRDefault="00D25570" w:rsidP="00D25570">
      <w:pPr>
        <w:pStyle w:val="PL"/>
        <w:rPr>
          <w:noProof/>
        </w:rPr>
      </w:pPr>
      <w:r>
        <w:rPr>
          <w:noProof/>
        </w:rPr>
        <w:tab/>
        <w:t xml:space="preserve">     eventDetectionTimeWindow-r19           ENUMERATED {ms4, ms5, ms8, ms10, ms16, ms20, ms40, ms80, ms160, ms320, ms640, ms1280} </w:t>
      </w:r>
    </w:p>
    <w:p w14:paraId="11549CC9" w14:textId="77777777" w:rsidR="00D25570" w:rsidRDefault="00D25570" w:rsidP="00D25570">
      <w:pPr>
        <w:pStyle w:val="PL"/>
        <w:rPr>
          <w:noProof/>
        </w:rPr>
      </w:pPr>
      <w:r>
        <w:rPr>
          <w:noProof/>
        </w:rPr>
        <w:t xml:space="preserve">    }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OPTIONAL,    -- Need R                  </w:t>
      </w:r>
    </w:p>
    <w:p w14:paraId="760F9412" w14:textId="77777777" w:rsidR="00D25570" w:rsidRDefault="00D25570" w:rsidP="00D25570">
      <w:pPr>
        <w:pStyle w:val="PL"/>
        <w:rPr>
          <w:noProof/>
        </w:rPr>
      </w:pPr>
      <w:r>
        <w:rPr>
          <w:noProof/>
        </w:rPr>
        <w:t xml:space="preserve">    pucch-Resource-r19             SEQUENCE {</w:t>
      </w:r>
    </w:p>
    <w:p w14:paraId="4EB07A90" w14:textId="77777777" w:rsidR="00D25570" w:rsidRDefault="00D25570" w:rsidP="00D25570">
      <w:pPr>
        <w:pStyle w:val="PL"/>
        <w:rPr>
          <w:noProof/>
        </w:rPr>
      </w:pPr>
      <w:r>
        <w:rPr>
          <w:noProof/>
        </w:rPr>
        <w:t xml:space="preserve">         periodicityAndOffset                 CHOICE {</w:t>
      </w:r>
    </w:p>
    <w:p w14:paraId="635AC219" w14:textId="77777777" w:rsidR="00D25570" w:rsidRDefault="00D25570" w:rsidP="00D25570">
      <w:pPr>
        <w:pStyle w:val="PL"/>
        <w:rPr>
          <w:noProof/>
        </w:rPr>
      </w:pPr>
      <w:r>
        <w:rPr>
          <w:noProof/>
        </w:rPr>
        <w:t xml:space="preserve">        </w:t>
      </w:r>
      <w:r>
        <w:rPr>
          <w:noProof/>
        </w:rPr>
        <w:tab/>
      </w:r>
      <w:r>
        <w:rPr>
          <w:noProof/>
        </w:rPr>
        <w:tab/>
      </w:r>
      <w:r>
        <w:rPr>
          <w:noProof/>
        </w:rPr>
        <w:tab/>
        <w:t>sym2                                    NULL,</w:t>
      </w:r>
    </w:p>
    <w:p w14:paraId="2BD5267B" w14:textId="77777777" w:rsidR="00D25570" w:rsidRDefault="00D25570" w:rsidP="00D25570">
      <w:pPr>
        <w:pStyle w:val="PL"/>
        <w:rPr>
          <w:noProof/>
        </w:rPr>
      </w:pPr>
      <w:r>
        <w:rPr>
          <w:noProof/>
        </w:rPr>
        <w:t xml:space="preserve">        </w:t>
      </w:r>
      <w:r>
        <w:rPr>
          <w:noProof/>
        </w:rPr>
        <w:tab/>
      </w:r>
      <w:r>
        <w:rPr>
          <w:noProof/>
        </w:rPr>
        <w:tab/>
      </w:r>
      <w:r>
        <w:rPr>
          <w:noProof/>
        </w:rPr>
        <w:tab/>
        <w:t>sym6or7                                 NULL,</w:t>
      </w:r>
    </w:p>
    <w:p w14:paraId="2B31F7A7" w14:textId="77777777" w:rsidR="00D25570" w:rsidRDefault="00D25570" w:rsidP="00D25570">
      <w:pPr>
        <w:pStyle w:val="PL"/>
        <w:rPr>
          <w:noProof/>
        </w:rPr>
      </w:pPr>
      <w:r>
        <w:rPr>
          <w:noProof/>
        </w:rPr>
        <w:t xml:space="preserve">        </w:t>
      </w:r>
      <w:r>
        <w:rPr>
          <w:noProof/>
        </w:rPr>
        <w:tab/>
      </w:r>
      <w:r>
        <w:rPr>
          <w:noProof/>
        </w:rPr>
        <w:tab/>
      </w:r>
      <w:r>
        <w:rPr>
          <w:noProof/>
        </w:rPr>
        <w:tab/>
        <w:t>sl1                                     NULL,                       -- Recurs in every slot</w:t>
      </w:r>
    </w:p>
    <w:p w14:paraId="36F699A2" w14:textId="77777777" w:rsidR="00D25570" w:rsidRDefault="00D25570" w:rsidP="00D25570">
      <w:pPr>
        <w:pStyle w:val="PL"/>
        <w:rPr>
          <w:noProof/>
        </w:rPr>
      </w:pPr>
      <w:r>
        <w:rPr>
          <w:noProof/>
        </w:rPr>
        <w:t xml:space="preserve">        </w:t>
      </w:r>
      <w:r>
        <w:rPr>
          <w:noProof/>
        </w:rPr>
        <w:tab/>
      </w:r>
      <w:r>
        <w:rPr>
          <w:noProof/>
        </w:rPr>
        <w:tab/>
      </w:r>
      <w:r>
        <w:rPr>
          <w:noProof/>
        </w:rPr>
        <w:tab/>
        <w:t>sl2                                     INTEGER (0..1),</w:t>
      </w:r>
    </w:p>
    <w:p w14:paraId="2D70BF22" w14:textId="77777777" w:rsidR="00D25570" w:rsidRDefault="00D25570" w:rsidP="00D25570">
      <w:pPr>
        <w:pStyle w:val="PL"/>
        <w:rPr>
          <w:noProof/>
        </w:rPr>
      </w:pPr>
      <w:r>
        <w:rPr>
          <w:noProof/>
        </w:rPr>
        <w:t xml:space="preserve">        </w:t>
      </w:r>
      <w:r>
        <w:rPr>
          <w:noProof/>
        </w:rPr>
        <w:tab/>
      </w:r>
      <w:r>
        <w:rPr>
          <w:noProof/>
        </w:rPr>
        <w:tab/>
      </w:r>
      <w:r>
        <w:rPr>
          <w:noProof/>
        </w:rPr>
        <w:tab/>
        <w:t>sl4                                     INTEGER (0..3),</w:t>
      </w:r>
    </w:p>
    <w:p w14:paraId="596148AD" w14:textId="77777777" w:rsidR="00D25570" w:rsidRDefault="00D25570" w:rsidP="00D25570">
      <w:pPr>
        <w:pStyle w:val="PL"/>
        <w:rPr>
          <w:noProof/>
        </w:rPr>
      </w:pPr>
      <w:r>
        <w:rPr>
          <w:noProof/>
        </w:rPr>
        <w:t xml:space="preserve">        </w:t>
      </w:r>
      <w:r>
        <w:rPr>
          <w:noProof/>
        </w:rPr>
        <w:tab/>
      </w:r>
      <w:r>
        <w:rPr>
          <w:noProof/>
        </w:rPr>
        <w:tab/>
      </w:r>
      <w:r>
        <w:rPr>
          <w:noProof/>
        </w:rPr>
        <w:tab/>
        <w:t>sl5                                     INTEGER (0..4),</w:t>
      </w:r>
    </w:p>
    <w:p w14:paraId="042E0013" w14:textId="77777777" w:rsidR="00D25570" w:rsidRDefault="00D25570" w:rsidP="00D25570">
      <w:pPr>
        <w:pStyle w:val="PL"/>
        <w:rPr>
          <w:noProof/>
        </w:rPr>
      </w:pPr>
      <w:r>
        <w:rPr>
          <w:noProof/>
        </w:rPr>
        <w:t xml:space="preserve">        </w:t>
      </w:r>
      <w:r>
        <w:rPr>
          <w:noProof/>
        </w:rPr>
        <w:tab/>
      </w:r>
      <w:r>
        <w:rPr>
          <w:noProof/>
        </w:rPr>
        <w:tab/>
      </w:r>
      <w:r>
        <w:rPr>
          <w:noProof/>
        </w:rPr>
        <w:tab/>
        <w:t>sl8                                     INTEGER (0..7),</w:t>
      </w:r>
    </w:p>
    <w:p w14:paraId="73C5899A" w14:textId="77777777" w:rsidR="00D25570" w:rsidRDefault="00D25570" w:rsidP="00D25570">
      <w:pPr>
        <w:pStyle w:val="PL"/>
        <w:rPr>
          <w:noProof/>
        </w:rPr>
      </w:pPr>
      <w:r>
        <w:rPr>
          <w:noProof/>
        </w:rPr>
        <w:t xml:space="preserve">        </w:t>
      </w:r>
      <w:r>
        <w:rPr>
          <w:noProof/>
        </w:rPr>
        <w:tab/>
      </w:r>
      <w:r>
        <w:rPr>
          <w:noProof/>
        </w:rPr>
        <w:tab/>
      </w:r>
      <w:r>
        <w:rPr>
          <w:noProof/>
        </w:rPr>
        <w:tab/>
        <w:t>sl10                                    INTEGER (0..9),</w:t>
      </w:r>
    </w:p>
    <w:p w14:paraId="7C3CDBB1" w14:textId="77777777" w:rsidR="00D25570" w:rsidRDefault="00D25570" w:rsidP="00D25570">
      <w:pPr>
        <w:pStyle w:val="PL"/>
        <w:rPr>
          <w:noProof/>
        </w:rPr>
      </w:pPr>
      <w:r>
        <w:rPr>
          <w:noProof/>
        </w:rPr>
        <w:t xml:space="preserve">        </w:t>
      </w:r>
      <w:r>
        <w:rPr>
          <w:noProof/>
        </w:rPr>
        <w:tab/>
      </w:r>
      <w:r>
        <w:rPr>
          <w:noProof/>
        </w:rPr>
        <w:tab/>
      </w:r>
      <w:r>
        <w:rPr>
          <w:noProof/>
        </w:rPr>
        <w:tab/>
        <w:t>sl16                                    INTEGER (0..15),</w:t>
      </w:r>
    </w:p>
    <w:p w14:paraId="45C51428" w14:textId="77777777" w:rsidR="00D25570" w:rsidRDefault="00D25570" w:rsidP="00D25570">
      <w:pPr>
        <w:pStyle w:val="PL"/>
        <w:rPr>
          <w:noProof/>
        </w:rPr>
      </w:pPr>
      <w:r>
        <w:rPr>
          <w:noProof/>
        </w:rPr>
        <w:t xml:space="preserve">        </w:t>
      </w:r>
      <w:r>
        <w:rPr>
          <w:noProof/>
        </w:rPr>
        <w:tab/>
      </w:r>
      <w:r>
        <w:rPr>
          <w:noProof/>
        </w:rPr>
        <w:tab/>
      </w:r>
      <w:r>
        <w:rPr>
          <w:noProof/>
        </w:rPr>
        <w:tab/>
        <w:t>sl20                                    INTEGER (0..19),</w:t>
      </w:r>
    </w:p>
    <w:p w14:paraId="34A309F0" w14:textId="77777777" w:rsidR="00D25570" w:rsidRDefault="00D25570" w:rsidP="00D25570">
      <w:pPr>
        <w:pStyle w:val="PL"/>
        <w:rPr>
          <w:noProof/>
        </w:rPr>
      </w:pPr>
      <w:r>
        <w:rPr>
          <w:noProof/>
        </w:rPr>
        <w:t xml:space="preserve">        </w:t>
      </w:r>
      <w:r>
        <w:rPr>
          <w:noProof/>
        </w:rPr>
        <w:tab/>
      </w:r>
      <w:r>
        <w:rPr>
          <w:noProof/>
        </w:rPr>
        <w:tab/>
      </w:r>
      <w:r>
        <w:rPr>
          <w:noProof/>
        </w:rPr>
        <w:tab/>
        <w:t>sl40                                    INTEGER (0..39),</w:t>
      </w:r>
    </w:p>
    <w:p w14:paraId="6DC119FF" w14:textId="77777777" w:rsidR="00D25570" w:rsidRDefault="00D25570" w:rsidP="00D25570">
      <w:pPr>
        <w:pStyle w:val="PL"/>
        <w:rPr>
          <w:noProof/>
        </w:rPr>
      </w:pPr>
      <w:r>
        <w:rPr>
          <w:noProof/>
        </w:rPr>
        <w:t xml:space="preserve">        </w:t>
      </w:r>
      <w:r>
        <w:rPr>
          <w:noProof/>
        </w:rPr>
        <w:tab/>
      </w:r>
      <w:r>
        <w:rPr>
          <w:noProof/>
        </w:rPr>
        <w:tab/>
      </w:r>
      <w:r>
        <w:rPr>
          <w:noProof/>
        </w:rPr>
        <w:tab/>
        <w:t>sl80                                    INTEGER (0..79),</w:t>
      </w:r>
    </w:p>
    <w:p w14:paraId="240F355D" w14:textId="77777777" w:rsidR="00D25570" w:rsidRDefault="00D25570" w:rsidP="00D25570">
      <w:pPr>
        <w:pStyle w:val="PL"/>
        <w:rPr>
          <w:noProof/>
        </w:rPr>
      </w:pPr>
      <w:r>
        <w:rPr>
          <w:noProof/>
        </w:rPr>
        <w:t xml:space="preserve">        </w:t>
      </w:r>
      <w:r>
        <w:rPr>
          <w:noProof/>
        </w:rPr>
        <w:tab/>
      </w:r>
      <w:r>
        <w:rPr>
          <w:noProof/>
        </w:rPr>
        <w:tab/>
      </w:r>
      <w:r>
        <w:rPr>
          <w:noProof/>
        </w:rPr>
        <w:tab/>
        <w:t>sl160                                   INTEGER (0..159),</w:t>
      </w:r>
    </w:p>
    <w:p w14:paraId="767EEFA6" w14:textId="77777777" w:rsidR="00D25570" w:rsidRDefault="00D25570" w:rsidP="00D25570">
      <w:pPr>
        <w:pStyle w:val="PL"/>
        <w:rPr>
          <w:noProof/>
        </w:rPr>
      </w:pPr>
      <w:r>
        <w:rPr>
          <w:noProof/>
        </w:rPr>
        <w:t xml:space="preserve">        </w:t>
      </w:r>
      <w:r>
        <w:rPr>
          <w:noProof/>
        </w:rPr>
        <w:tab/>
      </w:r>
      <w:r>
        <w:rPr>
          <w:noProof/>
        </w:rPr>
        <w:tab/>
      </w:r>
      <w:r>
        <w:rPr>
          <w:noProof/>
        </w:rPr>
        <w:tab/>
        <w:t>sl320                                   INTEGER (0..319),</w:t>
      </w:r>
    </w:p>
    <w:p w14:paraId="7EBC9C5A" w14:textId="77777777" w:rsidR="00D25570" w:rsidRDefault="00D25570" w:rsidP="00D25570">
      <w:pPr>
        <w:pStyle w:val="PL"/>
        <w:rPr>
          <w:noProof/>
        </w:rPr>
      </w:pPr>
      <w:r>
        <w:rPr>
          <w:noProof/>
        </w:rPr>
        <w:t xml:space="preserve">        </w:t>
      </w:r>
      <w:r>
        <w:rPr>
          <w:noProof/>
        </w:rPr>
        <w:tab/>
      </w:r>
      <w:r>
        <w:rPr>
          <w:noProof/>
        </w:rPr>
        <w:tab/>
      </w:r>
      <w:r>
        <w:rPr>
          <w:noProof/>
        </w:rPr>
        <w:tab/>
        <w:t>sl640                                   INTEGER (0..639)</w:t>
      </w:r>
    </w:p>
    <w:p w14:paraId="24C71BDD" w14:textId="77777777" w:rsidR="00D25570" w:rsidRDefault="00D25570" w:rsidP="00D25570">
      <w:pPr>
        <w:pStyle w:val="PL"/>
        <w:rPr>
          <w:noProof/>
        </w:rPr>
      </w:pPr>
      <w:r>
        <w:rPr>
          <w:noProof/>
        </w:rPr>
        <w:t xml:space="preserve">    </w:t>
      </w:r>
      <w:r>
        <w:rPr>
          <w:noProof/>
        </w:rPr>
        <w:tab/>
      </w:r>
      <w:r>
        <w:rPr>
          <w:noProof/>
        </w:rPr>
        <w:tab/>
      </w:r>
      <w:r>
        <w:rPr>
          <w:noProof/>
        </w:rPr>
        <w:tab/>
        <w:t>},</w:t>
      </w:r>
    </w:p>
    <w:p w14:paraId="0584A7CF" w14:textId="77777777" w:rsidR="00D25570" w:rsidRDefault="00D25570" w:rsidP="00D25570">
      <w:pPr>
        <w:pStyle w:val="PL"/>
        <w:rPr>
          <w:noProof/>
        </w:rPr>
      </w:pPr>
      <w:r>
        <w:rPr>
          <w:noProof/>
        </w:rPr>
        <w:t xml:space="preserve">    </w:t>
      </w:r>
      <w:r>
        <w:rPr>
          <w:noProof/>
        </w:rPr>
        <w:tab/>
      </w:r>
      <w:r>
        <w:rPr>
          <w:noProof/>
        </w:rPr>
        <w:tab/>
        <w:t xml:space="preserve">    resource                               PUCCH-ResourceId,</w:t>
      </w:r>
    </w:p>
    <w:p w14:paraId="4D265E5B" w14:textId="77777777" w:rsidR="00D25570" w:rsidRDefault="00D25570" w:rsidP="00D25570">
      <w:pPr>
        <w:pStyle w:val="PL"/>
        <w:rPr>
          <w:noProof/>
        </w:rPr>
      </w:pPr>
      <w:r>
        <w:rPr>
          <w:noProof/>
        </w:rPr>
        <w:tab/>
      </w:r>
      <w:r>
        <w:rPr>
          <w:noProof/>
        </w:rPr>
        <w:tab/>
      </w:r>
      <w:r>
        <w:rPr>
          <w:noProof/>
        </w:rPr>
        <w:tab/>
      </w:r>
      <w:r>
        <w:rPr>
          <w:noProof/>
        </w:rPr>
        <w:tab/>
        <w:t>ul-BWP-Id-r19                          BWP-Id,</w:t>
      </w:r>
    </w:p>
    <w:p w14:paraId="53FE9EB3" w14:textId="77777777" w:rsidR="00D25570" w:rsidRDefault="00D25570" w:rsidP="00D25570">
      <w:pPr>
        <w:pStyle w:val="PL"/>
        <w:rPr>
          <w:noProof/>
        </w:rPr>
      </w:pPr>
      <w:r>
        <w:rPr>
          <w:noProof/>
        </w:rPr>
        <w:tab/>
      </w:r>
      <w:r>
        <w:rPr>
          <w:noProof/>
        </w:rPr>
        <w:tab/>
      </w:r>
      <w:r>
        <w:rPr>
          <w:noProof/>
        </w:rPr>
        <w:tab/>
        <w:t xml:space="preserve">    pucch-Cell-r19                  </w:t>
      </w:r>
      <w:r>
        <w:rPr>
          <w:noProof/>
        </w:rPr>
        <w:tab/>
      </w:r>
      <w:r>
        <w:rPr>
          <w:noProof/>
        </w:rPr>
        <w:tab/>
        <w:t xml:space="preserve">   ENUMERATED {spCell, pucch-Scell}</w:t>
      </w:r>
    </w:p>
    <w:p w14:paraId="6A1B2A77" w14:textId="77777777" w:rsidR="00D25570" w:rsidRDefault="00D25570" w:rsidP="00D25570">
      <w:pPr>
        <w:pStyle w:val="PL"/>
        <w:rPr>
          <w:noProof/>
        </w:rPr>
      </w:pPr>
      <w:r>
        <w:rPr>
          <w:noProof/>
        </w:rPr>
        <w:t xml:space="preserve">    }                                                                                                                           </w:t>
      </w:r>
    </w:p>
    <w:p w14:paraId="2F391795" w14:textId="77777777" w:rsidR="00D25570" w:rsidRDefault="00D25570" w:rsidP="00D25570">
      <w:pPr>
        <w:pStyle w:val="PL"/>
        <w:rPr>
          <w:noProof/>
        </w:rPr>
      </w:pPr>
      <w:r>
        <w:rPr>
          <w:noProof/>
        </w:rPr>
        <w:t>}</w:t>
      </w:r>
    </w:p>
    <w:p w14:paraId="3C4A8EBD" w14:textId="77777777" w:rsidR="00D25570" w:rsidRPr="00EE6E73" w:rsidRDefault="00D25570" w:rsidP="00D25570">
      <w:pPr>
        <w:pStyle w:val="PL"/>
      </w:pPr>
    </w:p>
    <w:p w14:paraId="1352B9D0" w14:textId="77777777" w:rsidR="00D25570" w:rsidRPr="00EE6E73" w:rsidRDefault="00D25570" w:rsidP="00D25570">
      <w:pPr>
        <w:pStyle w:val="PL"/>
        <w:rPr>
          <w:color w:val="808080"/>
        </w:rPr>
      </w:pPr>
      <w:r w:rsidRPr="00EE6E73">
        <w:rPr>
          <w:color w:val="808080"/>
        </w:rPr>
        <w:t>-- TAG-CSI-REPORTCONFIG-STOP</w:t>
      </w:r>
    </w:p>
    <w:p w14:paraId="67AF092C" w14:textId="77777777" w:rsidR="00D25570" w:rsidRPr="00EE6E73" w:rsidRDefault="00D25570" w:rsidP="00D25570">
      <w:pPr>
        <w:pStyle w:val="PL"/>
        <w:rPr>
          <w:color w:val="808080"/>
        </w:rPr>
      </w:pPr>
      <w:r w:rsidRPr="00EE6E73">
        <w:rPr>
          <w:color w:val="808080"/>
        </w:rPr>
        <w:t>-- ASN1STOP</w:t>
      </w:r>
    </w:p>
    <w:p w14:paraId="40FFC80F" w14:textId="77777777" w:rsidR="00D25570" w:rsidRDefault="00D25570" w:rsidP="00D25570">
      <w:pPr>
        <w:pStyle w:val="EditorsNote"/>
      </w:pPr>
      <w:r w:rsidRPr="00537C00" w:rsidDel="008A2C0C">
        <w:t>Editor</w:t>
      </w:r>
      <w:r w:rsidRPr="00537C00" w:rsidDel="008A2C0C">
        <w:rPr>
          <w:rFonts w:eastAsia="MS Mincho"/>
        </w:rPr>
        <w:t>'</w:t>
      </w:r>
      <w:r w:rsidRPr="00537C00" w:rsidDel="008A2C0C">
        <w:t xml:space="preserve">s Note: FFS the </w:t>
      </w:r>
      <w:r>
        <w:t xml:space="preserve">value range of the fields </w:t>
      </w:r>
      <w:r w:rsidRPr="00566B1F">
        <w:rPr>
          <w:i/>
          <w:iCs/>
        </w:rPr>
        <w:t>nrofTimeInstance-r19</w:t>
      </w:r>
      <w:r>
        <w:rPr>
          <w:i/>
          <w:iCs/>
        </w:rPr>
        <w:t xml:space="preserve">, </w:t>
      </w:r>
      <w:r w:rsidRPr="00566B1F">
        <w:rPr>
          <w:i/>
          <w:iCs/>
        </w:rPr>
        <w:t>timeGap-r19</w:t>
      </w:r>
      <w:r>
        <w:rPr>
          <w:i/>
          <w:iCs/>
        </w:rPr>
        <w:t xml:space="preserve">, </w:t>
      </w:r>
      <w:r w:rsidRPr="00566B1F">
        <w:rPr>
          <w:i/>
          <w:iCs/>
        </w:rPr>
        <w:t>timeInstanceFor-RS-PAI-r19</w:t>
      </w:r>
      <w:r>
        <w:rPr>
          <w:i/>
          <w:iCs/>
        </w:rPr>
        <w:t xml:space="preserve">, </w:t>
      </w:r>
      <w:r w:rsidRPr="00566B1F">
        <w:t>and</w:t>
      </w:r>
      <w:r>
        <w:rPr>
          <w:i/>
          <w:iCs/>
        </w:rPr>
        <w:t xml:space="preserve"> </w:t>
      </w:r>
      <w:r w:rsidRPr="00566B1F">
        <w:rPr>
          <w:i/>
          <w:iCs/>
        </w:rPr>
        <w:t>timeInstanceFor-SGCS-r19</w:t>
      </w:r>
      <w:r>
        <w:t>,</w:t>
      </w:r>
      <w:r w:rsidRPr="00537C00" w:rsidDel="008A2C0C">
        <w:t xml:space="preserve"> based on </w:t>
      </w:r>
      <w:r>
        <w:t>RAN1 progress.</w:t>
      </w:r>
    </w:p>
    <w:p w14:paraId="2FAAB095" w14:textId="77777777" w:rsidR="00D25570" w:rsidRPr="00EE6E73" w:rsidRDefault="00D25570" w:rsidP="00D25570">
      <w:pPr>
        <w:pStyle w:val="EditorsNote"/>
      </w:pPr>
      <w:r w:rsidRPr="00537C00" w:rsidDel="008A2C0C">
        <w:t>Editor</w:t>
      </w:r>
      <w:r w:rsidRPr="00537C00" w:rsidDel="008A2C0C">
        <w:rPr>
          <w:rFonts w:eastAsia="MS Mincho"/>
        </w:rPr>
        <w:t>'</w:t>
      </w:r>
      <w:r w:rsidRPr="00537C00" w:rsidDel="008A2C0C">
        <w:t xml:space="preserve">s Note: FFS </w:t>
      </w:r>
      <w:r>
        <w:t>whether/how to group the parameters (and whether/how to update the field descriptions) for prediction, monitoring, and UE-side data collection based on the beam management and CSI prediction use cases.</w:t>
      </w:r>
    </w:p>
    <w:p w14:paraId="42450265" w14:textId="77777777" w:rsidR="00D25570" w:rsidRPr="00EE6E73" w:rsidRDefault="00D25570" w:rsidP="00D25570"/>
    <w:tbl>
      <w:tblPr>
        <w:tblW w:w="141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D25570" w:rsidRPr="00EE6E73" w14:paraId="1408F4D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C79B45B" w14:textId="77777777" w:rsidR="00D25570" w:rsidRPr="00EE6E73" w:rsidRDefault="00D25570" w:rsidP="00431DEC">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D25570" w:rsidRPr="00724486" w14:paraId="2B310FEC" w14:textId="77777777" w:rsidTr="00266AAD">
        <w:tc>
          <w:tcPr>
            <w:tcW w:w="14176" w:type="dxa"/>
            <w:tcBorders>
              <w:top w:val="single" w:sz="4" w:space="0" w:color="auto"/>
              <w:left w:val="single" w:sz="4" w:space="0" w:color="auto"/>
              <w:bottom w:val="single" w:sz="4" w:space="0" w:color="auto"/>
              <w:right w:val="single" w:sz="4" w:space="0" w:color="auto"/>
            </w:tcBorders>
          </w:tcPr>
          <w:p w14:paraId="36A546E7" w14:textId="77777777" w:rsidR="00D25570" w:rsidRDefault="00D25570" w:rsidP="00431DEC">
            <w:pPr>
              <w:pStyle w:val="TAH"/>
              <w:jc w:val="left"/>
              <w:rPr>
                <w:i/>
                <w:szCs w:val="22"/>
                <w:lang w:eastAsia="sv-SE"/>
              </w:rPr>
            </w:pPr>
            <w:r>
              <w:rPr>
                <w:i/>
                <w:szCs w:val="22"/>
                <w:lang w:eastAsia="sv-SE"/>
              </w:rPr>
              <w:t>associatedIdForChannelMeasurement</w:t>
            </w:r>
          </w:p>
          <w:p w14:paraId="7D9DD63E" w14:textId="77777777" w:rsidR="00D25570" w:rsidRPr="00724486" w:rsidRDefault="00D25570" w:rsidP="00431DEC">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D25570" w:rsidRPr="001C3C3B" w14:paraId="11263498" w14:textId="77777777" w:rsidTr="00266AAD">
        <w:tc>
          <w:tcPr>
            <w:tcW w:w="14176" w:type="dxa"/>
            <w:tcBorders>
              <w:top w:val="single" w:sz="4" w:space="0" w:color="auto"/>
              <w:left w:val="single" w:sz="4" w:space="0" w:color="auto"/>
              <w:bottom w:val="single" w:sz="4" w:space="0" w:color="auto"/>
              <w:right w:val="single" w:sz="4" w:space="0" w:color="auto"/>
            </w:tcBorders>
          </w:tcPr>
          <w:p w14:paraId="143C8CE8" w14:textId="77777777" w:rsidR="00D25570" w:rsidRDefault="00D25570" w:rsidP="00431DEC">
            <w:pPr>
              <w:pStyle w:val="TAH"/>
              <w:jc w:val="left"/>
              <w:rPr>
                <w:i/>
                <w:szCs w:val="22"/>
                <w:lang w:eastAsia="sv-SE"/>
              </w:rPr>
            </w:pPr>
            <w:r>
              <w:rPr>
                <w:i/>
                <w:szCs w:val="22"/>
                <w:lang w:eastAsia="sv-SE"/>
              </w:rPr>
              <w:t>associatedIdForChannelPrediction</w:t>
            </w:r>
          </w:p>
          <w:p w14:paraId="71F64E49" w14:textId="77777777" w:rsidR="00D25570" w:rsidRPr="001C3C3B" w:rsidRDefault="00D25570" w:rsidP="00431DEC">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D25570" w:rsidRPr="00EE6E73" w14:paraId="59CABE09"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1BC5841" w14:textId="77777777" w:rsidR="00D25570" w:rsidRPr="00EE6E73" w:rsidRDefault="00D25570" w:rsidP="00431DEC">
            <w:pPr>
              <w:pStyle w:val="TAL"/>
              <w:rPr>
                <w:szCs w:val="22"/>
                <w:lang w:eastAsia="sv-SE"/>
              </w:rPr>
            </w:pPr>
            <w:r w:rsidRPr="00EE6E73">
              <w:rPr>
                <w:b/>
                <w:i/>
                <w:szCs w:val="22"/>
                <w:lang w:eastAsia="sv-SE"/>
              </w:rPr>
              <w:t>carrier</w:t>
            </w:r>
          </w:p>
          <w:p w14:paraId="31926F76" w14:textId="77777777" w:rsidR="00D25570" w:rsidRPr="00EE6E73" w:rsidRDefault="00D25570" w:rsidP="00431DEC">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D25570" w:rsidRPr="00EE6E73" w14:paraId="495CDA46"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1E94AA4" w14:textId="77777777" w:rsidR="00D25570" w:rsidRPr="00EE6E73" w:rsidRDefault="00D25570" w:rsidP="00431DEC">
            <w:pPr>
              <w:pStyle w:val="TAL"/>
              <w:rPr>
                <w:szCs w:val="22"/>
                <w:lang w:eastAsia="sv-SE"/>
              </w:rPr>
            </w:pPr>
            <w:r w:rsidRPr="00EE6E73">
              <w:rPr>
                <w:b/>
                <w:i/>
                <w:szCs w:val="22"/>
                <w:lang w:eastAsia="sv-SE"/>
              </w:rPr>
              <w:t>codebookConfig</w:t>
            </w:r>
          </w:p>
          <w:p w14:paraId="7DE15A94" w14:textId="1706CF0C" w:rsidR="00D25570" w:rsidRPr="00EE6E73" w:rsidRDefault="00D25570" w:rsidP="00431DEC">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Pr>
                <w:i/>
                <w:iCs/>
                <w:szCs w:val="22"/>
              </w:rPr>
              <w:t>,</w:t>
            </w:r>
            <w:r w:rsidRPr="00EE6E73">
              <w:rPr>
                <w:szCs w:val="22"/>
              </w:rPr>
              <w:t xml:space="preserve"> </w:t>
            </w:r>
            <w:r w:rsidRPr="00EE6E73">
              <w:rPr>
                <w:i/>
                <w:iCs/>
                <w:szCs w:val="22"/>
              </w:rPr>
              <w:t>codebookConfig-r17</w:t>
            </w:r>
            <w:r>
              <w:rPr>
                <w:i/>
                <w:iCs/>
                <w:szCs w:val="22"/>
              </w:rPr>
              <w:t>,</w:t>
            </w:r>
            <w:r w:rsidRPr="00EE6E73">
              <w:rPr>
                <w:szCs w:val="22"/>
              </w:rPr>
              <w:t xml:space="preserve"> </w:t>
            </w:r>
            <w:r w:rsidRPr="00EE6E73">
              <w:rPr>
                <w:i/>
                <w:iCs/>
                <w:szCs w:val="22"/>
              </w:rPr>
              <w:t>codebookConfig-r18</w:t>
            </w:r>
            <w:r>
              <w:rPr>
                <w:szCs w:val="22"/>
              </w:rPr>
              <w:t xml:space="preserve"> or </w:t>
            </w:r>
            <w:r w:rsidRPr="00EE6E73">
              <w:rPr>
                <w:i/>
                <w:iCs/>
                <w:szCs w:val="22"/>
              </w:rPr>
              <w:t>codebookConfig-r1</w:t>
            </w:r>
            <w:r>
              <w:rPr>
                <w:i/>
                <w:iCs/>
                <w:szCs w:val="22"/>
              </w:rPr>
              <w:t>9</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D25570" w:rsidRPr="00EE6E73" w14:paraId="00FDF5EE" w14:textId="77777777" w:rsidTr="00266AAD">
        <w:tc>
          <w:tcPr>
            <w:tcW w:w="14176" w:type="dxa"/>
            <w:tcBorders>
              <w:top w:val="single" w:sz="4" w:space="0" w:color="auto"/>
              <w:left w:val="single" w:sz="4" w:space="0" w:color="auto"/>
              <w:bottom w:val="single" w:sz="4" w:space="0" w:color="auto"/>
              <w:right w:val="single" w:sz="4" w:space="0" w:color="auto"/>
            </w:tcBorders>
          </w:tcPr>
          <w:p w14:paraId="0A2E88AC" w14:textId="77777777" w:rsidR="00D25570" w:rsidRPr="00EE6E73" w:rsidRDefault="00D25570" w:rsidP="00431DEC">
            <w:pPr>
              <w:pStyle w:val="TAL"/>
              <w:rPr>
                <w:b/>
                <w:i/>
                <w:szCs w:val="22"/>
                <w:lang w:eastAsia="sv-SE"/>
              </w:rPr>
            </w:pPr>
            <w:r w:rsidRPr="00EE6E73">
              <w:rPr>
                <w:b/>
                <w:i/>
                <w:szCs w:val="22"/>
                <w:lang w:eastAsia="sv-SE"/>
              </w:rPr>
              <w:t>cqi-BitsPerSubband</w:t>
            </w:r>
          </w:p>
          <w:p w14:paraId="363DEEC6" w14:textId="77777777" w:rsidR="00D25570" w:rsidRPr="00EE6E73" w:rsidRDefault="00D25570" w:rsidP="00431DEC">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D25570" w:rsidRPr="00EE6E73" w14:paraId="05F3AA2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9D05054" w14:textId="77777777" w:rsidR="00D25570" w:rsidRPr="00EE6E73" w:rsidRDefault="00D25570" w:rsidP="00431DEC">
            <w:pPr>
              <w:pStyle w:val="TAL"/>
              <w:rPr>
                <w:szCs w:val="22"/>
                <w:lang w:eastAsia="sv-SE"/>
              </w:rPr>
            </w:pPr>
            <w:r w:rsidRPr="00EE6E73">
              <w:rPr>
                <w:b/>
                <w:i/>
                <w:szCs w:val="22"/>
                <w:lang w:eastAsia="sv-SE"/>
              </w:rPr>
              <w:t>cqi-FormatIndicator</w:t>
            </w:r>
          </w:p>
          <w:p w14:paraId="37A66814" w14:textId="77777777" w:rsidR="00D25570" w:rsidRPr="00EE6E73" w:rsidRDefault="00D25570" w:rsidP="00431DEC">
            <w:pPr>
              <w:pStyle w:val="TAL"/>
              <w:rPr>
                <w:szCs w:val="22"/>
                <w:lang w:eastAsia="sv-SE"/>
              </w:rPr>
            </w:pPr>
            <w:r w:rsidRPr="00EE6E73">
              <w:rPr>
                <w:szCs w:val="22"/>
                <w:lang w:eastAsia="sv-SE"/>
              </w:rPr>
              <w:t>Indicates whether the UE shall report a single (wideband) or multiple (subband) CQI (see TS 38.214 [19], clause 5.2.1.4).</w:t>
            </w:r>
          </w:p>
        </w:tc>
      </w:tr>
      <w:tr w:rsidR="00D25570" w:rsidRPr="00EE6E73" w:rsidDel="00266AAD" w14:paraId="5B9C6E81" w14:textId="059CB48E" w:rsidTr="00266AAD">
        <w:trPr>
          <w:del w:id="357" w:author="Ericsson" w:date="2025-10-02T18:49:00Z"/>
        </w:trPr>
        <w:tc>
          <w:tcPr>
            <w:tcW w:w="14176" w:type="dxa"/>
            <w:tcBorders>
              <w:top w:val="single" w:sz="4" w:space="0" w:color="auto"/>
              <w:left w:val="single" w:sz="4" w:space="0" w:color="auto"/>
              <w:bottom w:val="single" w:sz="4" w:space="0" w:color="auto"/>
              <w:right w:val="single" w:sz="4" w:space="0" w:color="auto"/>
            </w:tcBorders>
            <w:hideMark/>
          </w:tcPr>
          <w:p w14:paraId="6FD2BAEE" w14:textId="734501A6" w:rsidR="00D25570" w:rsidRPr="00EE6E73" w:rsidDel="00266AAD" w:rsidRDefault="00D25570" w:rsidP="00431DEC">
            <w:pPr>
              <w:pStyle w:val="TAL"/>
              <w:rPr>
                <w:del w:id="358" w:author="Ericsson" w:date="2025-10-02T18:49:00Z" w16du:dateUtc="2025-10-02T15:49:00Z"/>
                <w:szCs w:val="22"/>
                <w:lang w:eastAsia="sv-SE"/>
              </w:rPr>
            </w:pPr>
            <w:del w:id="359" w:author="Ericsson" w:date="2025-10-02T18:49:00Z" w16du:dateUtc="2025-10-02T15:49:00Z">
              <w:r w:rsidRPr="00EE6E73" w:rsidDel="00266AAD">
                <w:rPr>
                  <w:b/>
                  <w:i/>
                  <w:szCs w:val="22"/>
                  <w:lang w:eastAsia="sv-SE"/>
                </w:rPr>
                <w:delText>cqi-Table</w:delText>
              </w:r>
            </w:del>
          </w:p>
          <w:p w14:paraId="025A41D6" w14:textId="521B8A7D" w:rsidR="00D25570" w:rsidRPr="00EE6E73" w:rsidDel="00266AAD" w:rsidRDefault="00D25570" w:rsidP="00431DEC">
            <w:pPr>
              <w:pStyle w:val="TAL"/>
              <w:rPr>
                <w:del w:id="360" w:author="Ericsson" w:date="2025-10-02T18:49:00Z" w16du:dateUtc="2025-10-02T15:49:00Z"/>
                <w:szCs w:val="22"/>
                <w:lang w:eastAsia="sv-SE"/>
              </w:rPr>
            </w:pPr>
            <w:del w:id="361" w:author="Ericsson" w:date="2025-10-02T18:49:00Z" w16du:dateUtc="2025-10-02T15:49:00Z">
              <w:r w:rsidRPr="00EE6E73" w:rsidDel="00266AAD">
                <w:rPr>
                  <w:szCs w:val="22"/>
                  <w:lang w:eastAsia="sv-SE"/>
                </w:rPr>
                <w:delText>Which CQI table to use for CQI calculation (see TS 38.214 [19], clause 5.2.2.1). For an (e)RedCap UE, CQI table 2 is only supported if the UE indicates support of 256QAM for PDSCH.</w:delText>
              </w:r>
            </w:del>
          </w:p>
        </w:tc>
      </w:tr>
      <w:tr w:rsidR="00D25570" w:rsidRPr="00EE6E73" w14:paraId="0174C04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B483AD0" w14:textId="77777777" w:rsidR="00D25570" w:rsidRPr="00EE6E73" w:rsidRDefault="00D25570" w:rsidP="00431DEC">
            <w:pPr>
              <w:pStyle w:val="TAL"/>
              <w:rPr>
                <w:szCs w:val="22"/>
                <w:lang w:eastAsia="sv-SE"/>
              </w:rPr>
            </w:pPr>
            <w:r w:rsidRPr="00EE6E73">
              <w:rPr>
                <w:b/>
                <w:i/>
                <w:szCs w:val="22"/>
                <w:lang w:eastAsia="sv-SE"/>
              </w:rPr>
              <w:t>csi-IM-ResourcesForInterference</w:t>
            </w:r>
          </w:p>
          <w:p w14:paraId="3D04EFEA" w14:textId="77777777" w:rsidR="00D25570" w:rsidRPr="00EE6E73" w:rsidRDefault="00D25570" w:rsidP="00431DEC">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D25570" w:rsidRPr="00537C00" w14:paraId="212B8ACB" w14:textId="77777777" w:rsidTr="00266AAD">
        <w:tc>
          <w:tcPr>
            <w:tcW w:w="14176" w:type="dxa"/>
            <w:tcBorders>
              <w:top w:val="single" w:sz="4" w:space="0" w:color="auto"/>
              <w:left w:val="single" w:sz="4" w:space="0" w:color="auto"/>
              <w:bottom w:val="single" w:sz="4" w:space="0" w:color="auto"/>
              <w:right w:val="single" w:sz="4" w:space="0" w:color="auto"/>
            </w:tcBorders>
          </w:tcPr>
          <w:p w14:paraId="76FFFB5D" w14:textId="77777777" w:rsidR="00D25570" w:rsidRDefault="00D25570" w:rsidP="00431DEC">
            <w:pPr>
              <w:pStyle w:val="TAL"/>
              <w:rPr>
                <w:b/>
                <w:i/>
                <w:szCs w:val="22"/>
                <w:lang w:eastAsia="sv-SE"/>
              </w:rPr>
            </w:pPr>
            <w:r>
              <w:rPr>
                <w:b/>
                <w:i/>
                <w:szCs w:val="22"/>
                <w:lang w:eastAsia="sv-SE"/>
              </w:rPr>
              <w:t>csi-InferencePrediction</w:t>
            </w:r>
          </w:p>
          <w:p w14:paraId="555B0DC1" w14:textId="77777777" w:rsidR="00D25570" w:rsidRPr="00537C00" w:rsidRDefault="00D25570" w:rsidP="00431DEC">
            <w:pPr>
              <w:pStyle w:val="TAL"/>
              <w:rPr>
                <w:b/>
                <w:i/>
                <w:szCs w:val="22"/>
                <w:lang w:eastAsia="sv-SE"/>
              </w:rPr>
            </w:pPr>
            <w:r>
              <w:rPr>
                <w:bCs/>
                <w:iCs/>
                <w:szCs w:val="22"/>
                <w:lang w:eastAsia="sv-SE"/>
              </w:rPr>
              <w:t>Indicates whether the UE reports predicted CSI based on inference.</w:t>
            </w:r>
          </w:p>
        </w:tc>
      </w:tr>
      <w:tr w:rsidR="00D25570" w:rsidRPr="00EE6E73" w14:paraId="04B00C3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E7853E2" w14:textId="77777777" w:rsidR="00D25570" w:rsidRPr="00EE6E73" w:rsidRDefault="00D25570" w:rsidP="00431DEC">
            <w:pPr>
              <w:pStyle w:val="TAL"/>
              <w:rPr>
                <w:szCs w:val="22"/>
                <w:lang w:eastAsia="sv-SE"/>
              </w:rPr>
            </w:pPr>
            <w:r w:rsidRPr="00EE6E73">
              <w:rPr>
                <w:b/>
                <w:i/>
                <w:szCs w:val="22"/>
                <w:lang w:eastAsia="sv-SE"/>
              </w:rPr>
              <w:t>csi-ReportingBand</w:t>
            </w:r>
          </w:p>
          <w:p w14:paraId="0936B92E" w14:textId="77777777" w:rsidR="00D25570" w:rsidRPr="00EE6E73" w:rsidRDefault="00D25570" w:rsidP="00431DEC">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136AD668" w14:textId="77777777" w:rsidR="00D25570" w:rsidRPr="00EE6E73" w:rsidRDefault="00D25570" w:rsidP="00431DEC">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E340F1" w:rsidRPr="00EE6E73" w14:paraId="0309526A" w14:textId="77777777" w:rsidTr="00266AAD">
        <w:tc>
          <w:tcPr>
            <w:tcW w:w="14176" w:type="dxa"/>
            <w:tcBorders>
              <w:top w:val="single" w:sz="4" w:space="0" w:color="auto"/>
              <w:left w:val="single" w:sz="4" w:space="0" w:color="auto"/>
              <w:bottom w:val="single" w:sz="4" w:space="0" w:color="auto"/>
              <w:right w:val="single" w:sz="4" w:space="0" w:color="auto"/>
            </w:tcBorders>
          </w:tcPr>
          <w:p w14:paraId="780BD982" w14:textId="77777777" w:rsidR="00E340F1" w:rsidRDefault="00E340F1" w:rsidP="00E340F1">
            <w:pPr>
              <w:pStyle w:val="TAL"/>
              <w:rPr>
                <w:b/>
                <w:i/>
                <w:szCs w:val="22"/>
                <w:lang w:eastAsia="sv-SE"/>
              </w:rPr>
            </w:pPr>
            <w:r w:rsidRPr="00777212">
              <w:rPr>
                <w:b/>
                <w:i/>
                <w:szCs w:val="22"/>
                <w:lang w:eastAsia="sv-SE"/>
              </w:rPr>
              <w:t>csi-ReportCJTC</w:t>
            </w:r>
          </w:p>
          <w:p w14:paraId="402914A2" w14:textId="415F1B56" w:rsidR="00E340F1" w:rsidRPr="00EE6E73" w:rsidRDefault="00E340F1" w:rsidP="00E340F1">
            <w:pPr>
              <w:pStyle w:val="TAL"/>
              <w:rPr>
                <w:b/>
                <w:i/>
                <w:szCs w:val="22"/>
                <w:lang w:eastAsia="sv-SE"/>
              </w:rPr>
            </w:pPr>
            <w:r>
              <w:rPr>
                <w:lang w:eastAsia="sv-SE"/>
              </w:rPr>
              <w:t>Configures parameters used for CJT calibration.</w:t>
            </w:r>
          </w:p>
        </w:tc>
      </w:tr>
      <w:tr w:rsidR="00D25570" w:rsidRPr="00EE6E73" w14:paraId="42D93817" w14:textId="77777777" w:rsidTr="00266AAD">
        <w:tc>
          <w:tcPr>
            <w:tcW w:w="14176" w:type="dxa"/>
            <w:tcBorders>
              <w:top w:val="single" w:sz="4" w:space="0" w:color="auto"/>
              <w:left w:val="single" w:sz="4" w:space="0" w:color="auto"/>
              <w:bottom w:val="single" w:sz="4" w:space="0" w:color="auto"/>
              <w:right w:val="single" w:sz="4" w:space="0" w:color="auto"/>
            </w:tcBorders>
          </w:tcPr>
          <w:p w14:paraId="35B02FCE" w14:textId="77777777" w:rsidR="00D25570" w:rsidRPr="00EE6E73" w:rsidRDefault="00D25570" w:rsidP="00431DEC">
            <w:pPr>
              <w:pStyle w:val="TAL"/>
              <w:rPr>
                <w:b/>
                <w:i/>
                <w:szCs w:val="22"/>
                <w:lang w:eastAsia="sv-SE"/>
              </w:rPr>
            </w:pPr>
            <w:r w:rsidRPr="00EE6E73">
              <w:rPr>
                <w:b/>
                <w:i/>
                <w:szCs w:val="22"/>
                <w:lang w:eastAsia="sv-SE"/>
              </w:rPr>
              <w:t>csi-ReportMode</w:t>
            </w:r>
          </w:p>
          <w:p w14:paraId="4326CED2" w14:textId="77777777" w:rsidR="00D25570" w:rsidRPr="00EE6E73" w:rsidRDefault="00D25570" w:rsidP="00431DEC">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D25570" w:rsidRPr="00EE6E73" w14:paraId="29768770" w14:textId="77777777" w:rsidTr="00266AAD">
        <w:tc>
          <w:tcPr>
            <w:tcW w:w="14176" w:type="dxa"/>
            <w:tcBorders>
              <w:top w:val="single" w:sz="4" w:space="0" w:color="auto"/>
              <w:left w:val="single" w:sz="4" w:space="0" w:color="auto"/>
              <w:bottom w:val="single" w:sz="4" w:space="0" w:color="auto"/>
              <w:right w:val="single" w:sz="4" w:space="0" w:color="auto"/>
            </w:tcBorders>
          </w:tcPr>
          <w:p w14:paraId="2249901E" w14:textId="77777777" w:rsidR="00D25570" w:rsidRPr="00EE6E73" w:rsidRDefault="00D25570" w:rsidP="00431DEC">
            <w:pPr>
              <w:pStyle w:val="TAL"/>
              <w:rPr>
                <w:b/>
                <w:i/>
                <w:szCs w:val="22"/>
                <w:lang w:eastAsia="sv-SE"/>
              </w:rPr>
            </w:pPr>
            <w:r w:rsidRPr="00EE6E73">
              <w:rPr>
                <w:b/>
                <w:i/>
                <w:szCs w:val="22"/>
                <w:lang w:eastAsia="sv-SE"/>
              </w:rPr>
              <w:t>csi-ReportSubConfigToAddModList</w:t>
            </w:r>
            <w:r>
              <w:rPr>
                <w:b/>
                <w:i/>
                <w:szCs w:val="22"/>
                <w:lang w:eastAsia="sv-SE"/>
              </w:rPr>
              <w:t xml:space="preserve">, </w:t>
            </w:r>
            <w:r w:rsidRPr="00EE6E73">
              <w:rPr>
                <w:b/>
                <w:i/>
                <w:szCs w:val="22"/>
                <w:lang w:eastAsia="sv-SE"/>
              </w:rPr>
              <w:t>csi-ReportSubConfigToAddModList</w:t>
            </w:r>
            <w:r>
              <w:rPr>
                <w:b/>
                <w:i/>
                <w:szCs w:val="22"/>
                <w:lang w:eastAsia="sv-SE"/>
              </w:rPr>
              <w:t>Ext</w:t>
            </w:r>
          </w:p>
          <w:p w14:paraId="7B2A867E" w14:textId="77777777" w:rsidR="00D25570" w:rsidRPr="00EE6E73" w:rsidRDefault="00D25570" w:rsidP="00431DEC">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r>
              <w:rPr>
                <w:szCs w:val="22"/>
                <w:lang w:eastAsia="sv-SE"/>
              </w:rPr>
              <w:t xml:space="preserve"> </w:t>
            </w:r>
            <w:r w:rsidRPr="00C97C6C">
              <w:rPr>
                <w:szCs w:val="22"/>
                <w:lang w:eastAsia="sv-SE"/>
              </w:rPr>
              <w:t xml:space="preserve">If the network includes </w:t>
            </w:r>
            <w:r w:rsidRPr="00D25570">
              <w:rPr>
                <w:i/>
                <w:iCs/>
                <w:szCs w:val="22"/>
                <w:lang w:eastAsia="sv-SE"/>
              </w:rPr>
              <w:t>csi-ReportSubConfigToAddModListExt</w:t>
            </w:r>
            <w:r w:rsidRPr="00C97C6C">
              <w:rPr>
                <w:szCs w:val="22"/>
                <w:lang w:eastAsia="sv-SE"/>
              </w:rPr>
              <w:t xml:space="preserve">, it includes the same number of entries, and listed in the same order, as in </w:t>
            </w:r>
            <w:r w:rsidRPr="00D25570">
              <w:rPr>
                <w:i/>
                <w:iCs/>
                <w:szCs w:val="22"/>
                <w:lang w:eastAsia="sv-SE"/>
              </w:rPr>
              <w:t>csi-ReportSubConfigToAddModList</w:t>
            </w:r>
            <w:r w:rsidRPr="00C97C6C">
              <w:rPr>
                <w:szCs w:val="22"/>
                <w:lang w:eastAsia="sv-SE"/>
              </w:rPr>
              <w:t>.</w:t>
            </w:r>
          </w:p>
        </w:tc>
      </w:tr>
      <w:tr w:rsidR="00D25570" w:rsidRPr="00EE6E73" w14:paraId="1F520E43" w14:textId="77777777" w:rsidTr="00266AAD">
        <w:tc>
          <w:tcPr>
            <w:tcW w:w="14176" w:type="dxa"/>
            <w:tcBorders>
              <w:top w:val="single" w:sz="4" w:space="0" w:color="auto"/>
              <w:left w:val="single" w:sz="4" w:space="0" w:color="auto"/>
              <w:bottom w:val="single" w:sz="4" w:space="0" w:color="auto"/>
              <w:right w:val="single" w:sz="4" w:space="0" w:color="auto"/>
            </w:tcBorders>
          </w:tcPr>
          <w:p w14:paraId="43368A4F" w14:textId="77777777" w:rsidR="00D25570" w:rsidRPr="00EE6E73" w:rsidRDefault="00D25570" w:rsidP="00431DEC">
            <w:pPr>
              <w:pStyle w:val="TAL"/>
              <w:rPr>
                <w:b/>
                <w:i/>
                <w:szCs w:val="22"/>
                <w:lang w:eastAsia="sv-SE"/>
              </w:rPr>
            </w:pPr>
            <w:r w:rsidRPr="00EE6E73">
              <w:rPr>
                <w:b/>
                <w:i/>
                <w:szCs w:val="22"/>
                <w:lang w:eastAsia="sv-SE"/>
              </w:rPr>
              <w:lastRenderedPageBreak/>
              <w:t>csi-ReportSubConfigToReleaseList</w:t>
            </w:r>
          </w:p>
          <w:p w14:paraId="1E64E280" w14:textId="77777777" w:rsidR="00D25570" w:rsidRPr="00EE6E73" w:rsidRDefault="00D25570" w:rsidP="00431DEC">
            <w:pPr>
              <w:pStyle w:val="TAL"/>
              <w:rPr>
                <w:b/>
                <w:i/>
                <w:szCs w:val="22"/>
                <w:lang w:eastAsia="sv-SE"/>
              </w:rPr>
            </w:pPr>
            <w:r w:rsidRPr="00EE6E73">
              <w:rPr>
                <w:szCs w:val="22"/>
                <w:lang w:eastAsia="sv-SE"/>
              </w:rPr>
              <w:t>List of CSI-ReportSubConfiguration(s) in a CSI report configuration to release.</w:t>
            </w:r>
          </w:p>
        </w:tc>
      </w:tr>
      <w:tr w:rsidR="00E340F1" w:rsidRPr="00EE6E73" w14:paraId="03BC9400" w14:textId="77777777" w:rsidTr="00266AAD">
        <w:tc>
          <w:tcPr>
            <w:tcW w:w="14176" w:type="dxa"/>
            <w:tcBorders>
              <w:top w:val="single" w:sz="4" w:space="0" w:color="auto"/>
              <w:left w:val="single" w:sz="4" w:space="0" w:color="auto"/>
              <w:bottom w:val="single" w:sz="4" w:space="0" w:color="auto"/>
              <w:right w:val="single" w:sz="4" w:space="0" w:color="auto"/>
            </w:tcBorders>
          </w:tcPr>
          <w:p w14:paraId="37F34705" w14:textId="77777777" w:rsidR="00E340F1" w:rsidRDefault="00E340F1" w:rsidP="00E340F1">
            <w:pPr>
              <w:pStyle w:val="TAL"/>
              <w:rPr>
                <w:b/>
                <w:i/>
                <w:szCs w:val="22"/>
                <w:lang w:eastAsia="sv-SE"/>
              </w:rPr>
            </w:pPr>
            <w:r w:rsidRPr="0064565C">
              <w:rPr>
                <w:b/>
                <w:i/>
                <w:szCs w:val="22"/>
                <w:lang w:eastAsia="sv-SE"/>
              </w:rPr>
              <w:t>csi-ReportUE-IBR</w:t>
            </w:r>
          </w:p>
          <w:p w14:paraId="2D03BED4" w14:textId="0C05CAF9" w:rsidR="00E340F1" w:rsidRPr="00EE6E73" w:rsidRDefault="00E340F1" w:rsidP="00E340F1">
            <w:pPr>
              <w:pStyle w:val="TAL"/>
              <w:rPr>
                <w:b/>
                <w:i/>
                <w:szCs w:val="22"/>
                <w:lang w:eastAsia="sv-SE"/>
              </w:rPr>
            </w:pPr>
            <w:r>
              <w:rPr>
                <w:lang w:eastAsia="sv-SE"/>
              </w:rPr>
              <w:t>Configures parameters used for the UE initiated CSI reporting</w:t>
            </w:r>
            <w:r w:rsidRPr="002D3917">
              <w:rPr>
                <w:lang w:eastAsia="sv-SE"/>
              </w:rPr>
              <w:t>.</w:t>
            </w:r>
            <w:r>
              <w:rPr>
                <w:rFonts w:cs="Arial"/>
                <w:szCs w:val="18"/>
              </w:rPr>
              <w:t xml:space="preserve"> When this field is configured, the UE ignores </w:t>
            </w:r>
            <w:r w:rsidRPr="00B52F6E">
              <w:rPr>
                <w:rFonts w:cs="Arial"/>
                <w:i/>
                <w:iCs/>
                <w:szCs w:val="18"/>
              </w:rPr>
              <w:t>reportConfigType</w:t>
            </w:r>
            <w:r>
              <w:rPr>
                <w:rFonts w:cs="Arial"/>
                <w:szCs w:val="18"/>
              </w:rPr>
              <w:t xml:space="preserve">. When this field is set to </w:t>
            </w:r>
            <w:r w:rsidRPr="00D25570">
              <w:rPr>
                <w:rFonts w:cs="Arial"/>
                <w:i/>
                <w:iCs/>
                <w:szCs w:val="18"/>
              </w:rPr>
              <w:t>event1</w:t>
            </w:r>
            <w:r>
              <w:rPr>
                <w:rFonts w:cs="Arial"/>
                <w:szCs w:val="18"/>
              </w:rPr>
              <w:t xml:space="preserve">, </w:t>
            </w:r>
            <w:r w:rsidRPr="00D25570">
              <w:rPr>
                <w:rFonts w:cs="Arial"/>
                <w:i/>
                <w:iCs/>
                <w:szCs w:val="18"/>
              </w:rPr>
              <w:t>eventThreshold</w:t>
            </w:r>
            <w:r>
              <w:rPr>
                <w:rFonts w:cs="Arial"/>
                <w:szCs w:val="18"/>
              </w:rPr>
              <w:t xml:space="preserve"> can </w:t>
            </w:r>
            <w:r w:rsidRPr="00B47349">
              <w:rPr>
                <w:rFonts w:cs="Arial"/>
                <w:szCs w:val="18"/>
              </w:rPr>
              <w:t xml:space="preserve">only </w:t>
            </w:r>
            <w:r>
              <w:rPr>
                <w:rFonts w:cs="Arial"/>
                <w:szCs w:val="18"/>
              </w:rPr>
              <w:t xml:space="preserve">be configured with </w:t>
            </w:r>
            <w:r w:rsidRPr="00B47349">
              <w:rPr>
                <w:rFonts w:cs="Arial"/>
                <w:szCs w:val="18"/>
              </w:rPr>
              <w:t xml:space="preserve">values </w:t>
            </w:r>
            <w:r>
              <w:rPr>
                <w:rFonts w:cs="Arial"/>
                <w:szCs w:val="18"/>
              </w:rPr>
              <w:t xml:space="preserve">from </w:t>
            </w:r>
            <w:r w:rsidRPr="00B47349">
              <w:rPr>
                <w:rFonts w:cs="Arial"/>
                <w:szCs w:val="18"/>
              </w:rPr>
              <w:t>14</w:t>
            </w:r>
            <w:r>
              <w:rPr>
                <w:rFonts w:cs="Arial"/>
                <w:szCs w:val="18"/>
              </w:rPr>
              <w:t xml:space="preserve"> to </w:t>
            </w:r>
            <w:r w:rsidRPr="00B47349">
              <w:rPr>
                <w:rFonts w:cs="Arial"/>
                <w:szCs w:val="18"/>
              </w:rPr>
              <w:t>113</w:t>
            </w:r>
            <w:r>
              <w:rPr>
                <w:rFonts w:cs="Arial"/>
                <w:szCs w:val="18"/>
              </w:rPr>
              <w:t>.</w:t>
            </w:r>
          </w:p>
        </w:tc>
      </w:tr>
      <w:tr w:rsidR="00D25570" w:rsidRPr="00EE6E73" w14:paraId="4838E959"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C31E1D5" w14:textId="77777777" w:rsidR="00D25570" w:rsidRPr="00EE6E73" w:rsidRDefault="00D25570" w:rsidP="00431DEC">
            <w:pPr>
              <w:pStyle w:val="TAL"/>
              <w:rPr>
                <w:b/>
                <w:i/>
                <w:szCs w:val="22"/>
                <w:lang w:eastAsia="sv-SE"/>
              </w:rPr>
            </w:pPr>
            <w:r w:rsidRPr="00EE6E73">
              <w:rPr>
                <w:b/>
                <w:i/>
                <w:szCs w:val="22"/>
                <w:lang w:eastAsia="sv-SE"/>
              </w:rPr>
              <w:t>dummy</w:t>
            </w:r>
          </w:p>
          <w:p w14:paraId="50B1989F" w14:textId="77777777" w:rsidR="00D25570" w:rsidRPr="00EE6E73" w:rsidRDefault="00D25570" w:rsidP="00431DEC">
            <w:pPr>
              <w:pStyle w:val="TAL"/>
              <w:rPr>
                <w:szCs w:val="22"/>
                <w:lang w:eastAsia="sv-SE"/>
              </w:rPr>
            </w:pPr>
            <w:r w:rsidRPr="00EE6E73">
              <w:rPr>
                <w:szCs w:val="22"/>
                <w:lang w:eastAsia="sv-SE"/>
              </w:rPr>
              <w:t>This field is not used in the specification. If received it shall be ignored by the UE.</w:t>
            </w:r>
          </w:p>
        </w:tc>
      </w:tr>
      <w:tr w:rsidR="00D25570" w:rsidRPr="00EE6E73" w14:paraId="4D7FB1BF"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4A5CD027" w14:textId="77777777" w:rsidR="00D25570" w:rsidRPr="00EE6E73" w:rsidRDefault="00D25570" w:rsidP="00431DEC">
            <w:pPr>
              <w:pStyle w:val="TAL"/>
              <w:rPr>
                <w:szCs w:val="22"/>
                <w:lang w:eastAsia="sv-SE"/>
              </w:rPr>
            </w:pPr>
            <w:r w:rsidRPr="00EE6E73">
              <w:rPr>
                <w:b/>
                <w:i/>
                <w:szCs w:val="22"/>
                <w:lang w:eastAsia="sv-SE"/>
              </w:rPr>
              <w:t>groupBasedBeamReporting</w:t>
            </w:r>
          </w:p>
          <w:p w14:paraId="65AA3352" w14:textId="77777777" w:rsidR="00D25570" w:rsidRPr="00EE6E73" w:rsidRDefault="00D25570" w:rsidP="00431DEC">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D25570" w:rsidRPr="00A547E4" w14:paraId="7EFE1C01" w14:textId="77777777" w:rsidTr="00266AAD">
        <w:tc>
          <w:tcPr>
            <w:tcW w:w="14176" w:type="dxa"/>
            <w:tcBorders>
              <w:top w:val="single" w:sz="4" w:space="0" w:color="auto"/>
              <w:left w:val="single" w:sz="4" w:space="0" w:color="auto"/>
              <w:bottom w:val="single" w:sz="4" w:space="0" w:color="auto"/>
              <w:right w:val="single" w:sz="4" w:space="0" w:color="auto"/>
            </w:tcBorders>
          </w:tcPr>
          <w:p w14:paraId="36D2C7E0" w14:textId="77777777" w:rsidR="00D25570" w:rsidRDefault="00D25570" w:rsidP="00431DEC">
            <w:pPr>
              <w:pStyle w:val="TAL"/>
              <w:rPr>
                <w:b/>
                <w:i/>
                <w:szCs w:val="22"/>
                <w:lang w:eastAsia="sv-SE"/>
              </w:rPr>
            </w:pPr>
            <w:r>
              <w:rPr>
                <w:b/>
                <w:i/>
                <w:szCs w:val="22"/>
                <w:lang w:eastAsia="sv-SE"/>
              </w:rPr>
              <w:t>mappingToResourcesForChannelPrediction</w:t>
            </w:r>
          </w:p>
          <w:p w14:paraId="4F4AADE5" w14:textId="77777777" w:rsidR="00D25570" w:rsidRPr="00A547E4" w:rsidRDefault="00D25570" w:rsidP="00431DEC">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Pr>
                <w:bCs/>
                <w:iCs/>
                <w:szCs w:val="22"/>
                <w:lang w:eastAsia="sv-SE"/>
              </w:rPr>
              <w:t xml:space="preserve">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iCs/>
                <w:szCs w:val="22"/>
                <w:lang w:eastAsia="sv-SE"/>
              </w:rPr>
              <w:t>.</w:t>
            </w:r>
          </w:p>
        </w:tc>
      </w:tr>
      <w:tr w:rsidR="00266AAD" w:rsidRPr="00A547E4" w14:paraId="36438810" w14:textId="77777777" w:rsidTr="00266AAD">
        <w:tc>
          <w:tcPr>
            <w:tcW w:w="14176" w:type="dxa"/>
            <w:tcBorders>
              <w:top w:val="single" w:sz="4" w:space="0" w:color="auto"/>
              <w:left w:val="single" w:sz="4" w:space="0" w:color="auto"/>
              <w:bottom w:val="single" w:sz="4" w:space="0" w:color="auto"/>
              <w:right w:val="single" w:sz="4" w:space="0" w:color="auto"/>
            </w:tcBorders>
          </w:tcPr>
          <w:p w14:paraId="21274378" w14:textId="77777777" w:rsidR="00266AAD" w:rsidRDefault="00266AAD" w:rsidP="00266AAD">
            <w:pPr>
              <w:pStyle w:val="TAL"/>
              <w:rPr>
                <w:b/>
                <w:i/>
                <w:szCs w:val="22"/>
                <w:lang w:eastAsia="sv-SE"/>
              </w:rPr>
            </w:pPr>
            <w:r w:rsidRPr="00FB462E">
              <w:rPr>
                <w:b/>
                <w:i/>
                <w:szCs w:val="22"/>
                <w:lang w:eastAsia="sv-SE"/>
              </w:rPr>
              <w:t>linkedCJTC-Report</w:t>
            </w:r>
          </w:p>
          <w:p w14:paraId="7B603E50" w14:textId="7A5419D9" w:rsidR="00266AAD" w:rsidRDefault="00266AAD" w:rsidP="00266AA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szCs w:val="22"/>
                <w:lang w:eastAsia="sv-SE"/>
              </w:rPr>
              <w:t>.</w:t>
            </w:r>
          </w:p>
        </w:tc>
      </w:tr>
      <w:tr w:rsidR="00D25570" w:rsidRPr="00EE6E73" w14:paraId="4E3DF8D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F64E72F" w14:textId="77777777" w:rsidR="00D25570" w:rsidRPr="00EE6E73" w:rsidRDefault="00D25570" w:rsidP="00431DEC">
            <w:pPr>
              <w:pStyle w:val="TAL"/>
              <w:rPr>
                <w:szCs w:val="22"/>
                <w:lang w:eastAsia="sv-SE"/>
              </w:rPr>
            </w:pPr>
            <w:r w:rsidRPr="00EE6E73">
              <w:rPr>
                <w:b/>
                <w:i/>
                <w:szCs w:val="22"/>
                <w:lang w:eastAsia="sv-SE"/>
              </w:rPr>
              <w:t>non-PMI-PortIndication</w:t>
            </w:r>
          </w:p>
          <w:p w14:paraId="2D059C5D" w14:textId="77777777" w:rsidR="00D25570" w:rsidRPr="00EE6E73" w:rsidRDefault="00D25570" w:rsidP="00431DEC">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4B4C6EA8" w14:textId="77777777" w:rsidR="00D25570" w:rsidRPr="00EE6E73" w:rsidRDefault="00D25570" w:rsidP="00431DEC">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D25570" w:rsidRPr="00586C75" w14:paraId="78A57901" w14:textId="77777777" w:rsidTr="00266AAD">
        <w:tc>
          <w:tcPr>
            <w:tcW w:w="14176" w:type="dxa"/>
            <w:tcBorders>
              <w:top w:val="single" w:sz="4" w:space="0" w:color="auto"/>
              <w:left w:val="single" w:sz="4" w:space="0" w:color="auto"/>
              <w:bottom w:val="single" w:sz="4" w:space="0" w:color="auto"/>
              <w:right w:val="single" w:sz="4" w:space="0" w:color="auto"/>
            </w:tcBorders>
          </w:tcPr>
          <w:p w14:paraId="3A7F8FAB" w14:textId="77777777" w:rsidR="00D25570" w:rsidRDefault="00D25570" w:rsidP="00431DEC">
            <w:pPr>
              <w:pStyle w:val="TAL"/>
              <w:rPr>
                <w:b/>
                <w:i/>
                <w:szCs w:val="22"/>
                <w:lang w:eastAsia="sv-SE"/>
              </w:rPr>
            </w:pPr>
            <w:r>
              <w:rPr>
                <w:b/>
                <w:i/>
                <w:szCs w:val="22"/>
                <w:lang w:eastAsia="sv-SE"/>
              </w:rPr>
              <w:t>nrofBestBeamForMonitoring</w:t>
            </w:r>
          </w:p>
          <w:p w14:paraId="4AB764DE" w14:textId="77777777" w:rsidR="00D25570" w:rsidRPr="00586C75" w:rsidRDefault="00D25570" w:rsidP="00431DEC">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D25570" w:rsidRPr="00EE6E73" w14:paraId="4AD341A1" w14:textId="77777777" w:rsidTr="00266AAD">
        <w:tc>
          <w:tcPr>
            <w:tcW w:w="14176" w:type="dxa"/>
            <w:tcBorders>
              <w:top w:val="single" w:sz="4" w:space="0" w:color="auto"/>
              <w:left w:val="single" w:sz="4" w:space="0" w:color="auto"/>
              <w:bottom w:val="single" w:sz="4" w:space="0" w:color="auto"/>
              <w:right w:val="single" w:sz="4" w:space="0" w:color="auto"/>
            </w:tcBorders>
          </w:tcPr>
          <w:p w14:paraId="7F200BD4" w14:textId="77777777" w:rsidR="00D25570" w:rsidRPr="00EE6E73" w:rsidRDefault="00D25570" w:rsidP="00431DEC">
            <w:pPr>
              <w:pStyle w:val="TAL"/>
              <w:rPr>
                <w:b/>
                <w:bCs/>
                <w:i/>
                <w:iCs/>
              </w:rPr>
            </w:pPr>
            <w:r w:rsidRPr="00EE6E73">
              <w:rPr>
                <w:b/>
                <w:bCs/>
                <w:i/>
                <w:iCs/>
              </w:rPr>
              <w:t>nrofReportedGroups</w:t>
            </w:r>
          </w:p>
          <w:p w14:paraId="0B72B696" w14:textId="77777777" w:rsidR="00D25570" w:rsidRPr="00EE6E73" w:rsidRDefault="00D25570" w:rsidP="00431DEC">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D25570" w:rsidRPr="00EE6E73" w14:paraId="62B2033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5898C9D" w14:textId="77777777" w:rsidR="00D25570" w:rsidRPr="00EE6E73" w:rsidRDefault="00D25570" w:rsidP="00431DEC">
            <w:pPr>
              <w:pStyle w:val="TAL"/>
              <w:rPr>
                <w:szCs w:val="22"/>
                <w:lang w:eastAsia="sv-SE"/>
              </w:rPr>
            </w:pPr>
            <w:bookmarkStart w:id="362" w:name="_Hlk208928814"/>
            <w:r w:rsidRPr="00EE6E73">
              <w:rPr>
                <w:b/>
                <w:i/>
                <w:szCs w:val="22"/>
                <w:lang w:eastAsia="sv-SE"/>
              </w:rPr>
              <w:t>nrofReportedRS</w:t>
            </w:r>
          </w:p>
          <w:p w14:paraId="28E435AF" w14:textId="77777777" w:rsidR="00D25570" w:rsidRPr="00EE6E73" w:rsidRDefault="00D25570" w:rsidP="00431DEC">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55EC3B76" w14:textId="77777777" w:rsidR="00D25570" w:rsidRPr="00EE6E73" w:rsidRDefault="00D25570" w:rsidP="00431DEC">
            <w:pPr>
              <w:pStyle w:val="TAL"/>
              <w:rPr>
                <w:szCs w:val="22"/>
                <w:lang w:eastAsia="sv-SE"/>
              </w:rPr>
            </w:pPr>
            <w:r w:rsidRPr="00EE6E73">
              <w:rPr>
                <w:szCs w:val="22"/>
                <w:lang w:eastAsia="sv-SE"/>
              </w:rPr>
              <w:t>(see TS 38.214 [19], clause 5.2.1.4) When the field is absent the UE applies the value 1.</w:t>
            </w:r>
            <w:r>
              <w:rPr>
                <w:szCs w:val="22"/>
                <w:lang w:eastAsia="sv-SE"/>
              </w:rPr>
              <w:t xml:space="preserve"> Network does not configure </w:t>
            </w:r>
            <w:r w:rsidRPr="007E5B62">
              <w:rPr>
                <w:i/>
                <w:iCs/>
                <w:szCs w:val="22"/>
                <w:lang w:eastAsia="sv-SE"/>
              </w:rPr>
              <w:t>nrofReportedRS-v19</w:t>
            </w:r>
            <w:r>
              <w:rPr>
                <w:i/>
                <w:iCs/>
                <w:szCs w:val="22"/>
                <w:lang w:eastAsia="sv-SE"/>
              </w:rPr>
              <w:t>00</w:t>
            </w:r>
            <w:r>
              <w:rPr>
                <w:szCs w:val="22"/>
                <w:lang w:eastAsia="sv-SE"/>
              </w:rPr>
              <w:t xml:space="preserve"> at the same time as </w:t>
            </w:r>
            <w:r>
              <w:rPr>
                <w:i/>
                <w:iCs/>
                <w:szCs w:val="22"/>
                <w:lang w:eastAsia="sv-SE"/>
              </w:rPr>
              <w:t xml:space="preserve">nrofReportedRS </w:t>
            </w:r>
            <w:r>
              <w:rPr>
                <w:szCs w:val="22"/>
                <w:lang w:eastAsia="sv-SE"/>
              </w:rPr>
              <w:t>(without suffix).</w:t>
            </w:r>
          </w:p>
        </w:tc>
      </w:tr>
      <w:bookmarkEnd w:id="362"/>
      <w:tr w:rsidR="00D25570" w:rsidRPr="0058081D" w14:paraId="6F43B95C" w14:textId="77777777" w:rsidTr="00266AAD">
        <w:tc>
          <w:tcPr>
            <w:tcW w:w="14176" w:type="dxa"/>
            <w:tcBorders>
              <w:top w:val="single" w:sz="4" w:space="0" w:color="auto"/>
              <w:left w:val="single" w:sz="4" w:space="0" w:color="auto"/>
              <w:bottom w:val="single" w:sz="4" w:space="0" w:color="auto"/>
              <w:right w:val="single" w:sz="4" w:space="0" w:color="auto"/>
            </w:tcBorders>
          </w:tcPr>
          <w:p w14:paraId="62335882" w14:textId="77777777" w:rsidR="00D25570" w:rsidRDefault="00D25570" w:rsidP="00431DEC">
            <w:pPr>
              <w:pStyle w:val="TAL"/>
              <w:rPr>
                <w:b/>
                <w:i/>
                <w:szCs w:val="22"/>
                <w:lang w:eastAsia="sv-SE"/>
              </w:rPr>
            </w:pPr>
            <w:r>
              <w:rPr>
                <w:b/>
                <w:i/>
                <w:szCs w:val="22"/>
                <w:lang w:eastAsia="sv-SE"/>
              </w:rPr>
              <w:t>nrofTimeInstance</w:t>
            </w:r>
          </w:p>
          <w:p w14:paraId="66D75E26" w14:textId="77777777" w:rsidR="00D25570" w:rsidRPr="0058081D" w:rsidRDefault="00D25570" w:rsidP="00431DEC">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3142B2">
              <w:rPr>
                <w:iCs/>
                <w:szCs w:val="22"/>
                <w:lang w:eastAsia="sv-SE"/>
              </w:rPr>
              <w:t>'</w:t>
            </w:r>
            <w:r>
              <w:rPr>
                <w:iCs/>
                <w:szCs w:val="22"/>
                <w:lang w:eastAsia="sv-SE"/>
              </w:rPr>
              <w:t>none-BM</w:t>
            </w:r>
            <w:r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p>
        </w:tc>
      </w:tr>
      <w:tr w:rsidR="00D25570" w:rsidRPr="00EC5D2D" w14:paraId="5FFEC094" w14:textId="77777777" w:rsidTr="00266AAD">
        <w:tc>
          <w:tcPr>
            <w:tcW w:w="14176" w:type="dxa"/>
            <w:tcBorders>
              <w:top w:val="single" w:sz="4" w:space="0" w:color="auto"/>
              <w:left w:val="single" w:sz="4" w:space="0" w:color="auto"/>
              <w:bottom w:val="single" w:sz="4" w:space="0" w:color="auto"/>
              <w:right w:val="single" w:sz="4" w:space="0" w:color="auto"/>
            </w:tcBorders>
          </w:tcPr>
          <w:p w14:paraId="142AEB4C" w14:textId="77777777" w:rsidR="00D25570" w:rsidRDefault="00D25570" w:rsidP="00431DEC">
            <w:pPr>
              <w:pStyle w:val="TAL"/>
              <w:rPr>
                <w:b/>
                <w:i/>
                <w:szCs w:val="22"/>
                <w:lang w:eastAsia="sv-SE"/>
              </w:rPr>
            </w:pPr>
            <w:r>
              <w:rPr>
                <w:b/>
                <w:i/>
                <w:szCs w:val="22"/>
                <w:lang w:eastAsia="sv-SE"/>
              </w:rPr>
              <w:lastRenderedPageBreak/>
              <w:t>nrofTransmissionOccasion</w:t>
            </w:r>
          </w:p>
          <w:p w14:paraId="4D91733D" w14:textId="77777777" w:rsidR="00D25570" w:rsidRPr="00EC5D2D" w:rsidRDefault="00D25570" w:rsidP="00431DEC">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D25570" w:rsidRPr="00EE6E73" w14:paraId="5C7898A3" w14:textId="77777777" w:rsidTr="00266AAD">
        <w:tc>
          <w:tcPr>
            <w:tcW w:w="14176" w:type="dxa"/>
            <w:tcBorders>
              <w:top w:val="single" w:sz="4" w:space="0" w:color="auto"/>
              <w:left w:val="single" w:sz="4" w:space="0" w:color="auto"/>
              <w:bottom w:val="single" w:sz="4" w:space="0" w:color="auto"/>
              <w:right w:val="single" w:sz="4" w:space="0" w:color="auto"/>
            </w:tcBorders>
          </w:tcPr>
          <w:p w14:paraId="4B2ECA4D" w14:textId="77777777" w:rsidR="00D25570" w:rsidRPr="00EE6E73" w:rsidRDefault="00D25570" w:rsidP="00431DEC">
            <w:pPr>
              <w:pStyle w:val="TAL"/>
              <w:rPr>
                <w:b/>
                <w:i/>
                <w:szCs w:val="22"/>
                <w:lang w:eastAsia="sv-SE"/>
              </w:rPr>
            </w:pPr>
            <w:r w:rsidRPr="00EE6E73">
              <w:rPr>
                <w:b/>
                <w:i/>
                <w:szCs w:val="22"/>
                <w:lang w:eastAsia="sv-SE"/>
              </w:rPr>
              <w:t>numberOfSingleTRP-CSI-Mode1</w:t>
            </w:r>
          </w:p>
          <w:p w14:paraId="5D13D253" w14:textId="77777777" w:rsidR="00D25570" w:rsidRPr="00EE6E73" w:rsidRDefault="00D25570" w:rsidP="00431DEC">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D25570" w:rsidRPr="00EE6E73" w14:paraId="06FBFC2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98480EE" w14:textId="77777777" w:rsidR="00D25570" w:rsidRPr="00EE6E73" w:rsidRDefault="00D25570" w:rsidP="00431DEC">
            <w:pPr>
              <w:pStyle w:val="TAL"/>
              <w:rPr>
                <w:szCs w:val="22"/>
                <w:lang w:eastAsia="sv-SE"/>
              </w:rPr>
            </w:pPr>
            <w:r w:rsidRPr="00EE6E73">
              <w:rPr>
                <w:b/>
                <w:i/>
                <w:szCs w:val="22"/>
                <w:lang w:eastAsia="sv-SE"/>
              </w:rPr>
              <w:t>nzp-CSI-RS-ResourcesForInterference</w:t>
            </w:r>
          </w:p>
          <w:p w14:paraId="0B52EA87" w14:textId="77777777" w:rsidR="00D25570" w:rsidRPr="00EE6E73" w:rsidRDefault="00D25570" w:rsidP="00431DEC">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D25570" w:rsidRPr="00EE6E73" w14:paraId="45D465A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C047BF2" w14:textId="77777777" w:rsidR="00D25570" w:rsidRPr="00EE6E73" w:rsidRDefault="00D25570" w:rsidP="00431DEC">
            <w:pPr>
              <w:pStyle w:val="TAL"/>
              <w:rPr>
                <w:szCs w:val="22"/>
                <w:lang w:eastAsia="sv-SE"/>
              </w:rPr>
            </w:pPr>
            <w:r w:rsidRPr="00EE6E73">
              <w:rPr>
                <w:b/>
                <w:i/>
                <w:szCs w:val="22"/>
                <w:lang w:eastAsia="sv-SE"/>
              </w:rPr>
              <w:t>p0alpha</w:t>
            </w:r>
          </w:p>
          <w:p w14:paraId="2313B35B" w14:textId="77777777" w:rsidR="00D25570" w:rsidRPr="00EE6E73" w:rsidRDefault="00D25570" w:rsidP="00431DEC">
            <w:pPr>
              <w:pStyle w:val="TAL"/>
              <w:rPr>
                <w:szCs w:val="22"/>
                <w:lang w:eastAsia="sv-SE"/>
              </w:rPr>
            </w:pPr>
            <w:r w:rsidRPr="00EE6E73">
              <w:rPr>
                <w:szCs w:val="22"/>
                <w:lang w:eastAsia="sv-SE"/>
              </w:rPr>
              <w:t>Index of the p0-alpha set determining the power control for this CSI report transmission (see TS 38.214 [19], clause 6.2.1.2).</w:t>
            </w:r>
          </w:p>
        </w:tc>
      </w:tr>
      <w:tr w:rsidR="00D25570" w:rsidRPr="00EE6E73" w14:paraId="0482ED2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04B947A" w14:textId="77777777" w:rsidR="00D25570" w:rsidRPr="00EE6E73" w:rsidRDefault="00D25570" w:rsidP="00431DEC">
            <w:pPr>
              <w:pStyle w:val="TAL"/>
              <w:rPr>
                <w:szCs w:val="22"/>
                <w:lang w:eastAsia="sv-SE"/>
              </w:rPr>
            </w:pPr>
            <w:r w:rsidRPr="00EE6E73">
              <w:rPr>
                <w:b/>
                <w:i/>
                <w:szCs w:val="22"/>
                <w:lang w:eastAsia="sv-SE"/>
              </w:rPr>
              <w:t>pdsch-BundleSizeForCSI</w:t>
            </w:r>
          </w:p>
          <w:p w14:paraId="6E8BCEA1" w14:textId="77777777" w:rsidR="00D25570" w:rsidRPr="00EE6E73" w:rsidRDefault="00D25570" w:rsidP="00431DEC">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D25570" w:rsidRPr="00EE6E73" w14:paraId="6F4CF65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DD1B4C9" w14:textId="77777777" w:rsidR="00D25570" w:rsidRPr="00EE6E73" w:rsidRDefault="00D25570" w:rsidP="00431DEC">
            <w:pPr>
              <w:pStyle w:val="TAL"/>
              <w:rPr>
                <w:szCs w:val="22"/>
                <w:lang w:eastAsia="sv-SE"/>
              </w:rPr>
            </w:pPr>
            <w:r w:rsidRPr="00EE6E73">
              <w:rPr>
                <w:b/>
                <w:i/>
                <w:szCs w:val="22"/>
                <w:lang w:eastAsia="sv-SE"/>
              </w:rPr>
              <w:t>pmi-FormatIndicator</w:t>
            </w:r>
          </w:p>
          <w:p w14:paraId="611149E6" w14:textId="77777777" w:rsidR="00D25570" w:rsidRPr="00EE6E73" w:rsidRDefault="00D25570" w:rsidP="00431DEC">
            <w:pPr>
              <w:pStyle w:val="TAL"/>
              <w:rPr>
                <w:szCs w:val="22"/>
                <w:lang w:eastAsia="sv-SE"/>
              </w:rPr>
            </w:pPr>
            <w:r w:rsidRPr="00EE6E73">
              <w:rPr>
                <w:szCs w:val="22"/>
                <w:lang w:eastAsia="sv-SE"/>
              </w:rPr>
              <w:t>Indicates whether the UE shall report a single (wideband) or multiple (subband) PMI. (see TS 38.214 [19], clause 5.2.1.4).</w:t>
            </w:r>
          </w:p>
        </w:tc>
      </w:tr>
      <w:tr w:rsidR="00266AAD" w:rsidRPr="00EE6E73" w14:paraId="3917CEF7" w14:textId="77777777" w:rsidTr="00266AAD">
        <w:tc>
          <w:tcPr>
            <w:tcW w:w="14176" w:type="dxa"/>
            <w:tcBorders>
              <w:top w:val="single" w:sz="4" w:space="0" w:color="auto"/>
              <w:left w:val="single" w:sz="4" w:space="0" w:color="auto"/>
              <w:bottom w:val="single" w:sz="4" w:space="0" w:color="auto"/>
              <w:right w:val="single" w:sz="4" w:space="0" w:color="auto"/>
            </w:tcBorders>
          </w:tcPr>
          <w:p w14:paraId="616BBA76" w14:textId="77777777" w:rsidR="00266AAD" w:rsidRPr="00733DB1" w:rsidRDefault="00266AAD" w:rsidP="00266AAD">
            <w:pPr>
              <w:pStyle w:val="TAL"/>
              <w:rPr>
                <w:b/>
                <w:i/>
                <w:szCs w:val="22"/>
                <w:lang w:eastAsia="sv-SE"/>
              </w:rPr>
            </w:pPr>
            <w:r w:rsidRPr="007739AD">
              <w:rPr>
                <w:b/>
                <w:i/>
                <w:szCs w:val="22"/>
                <w:lang w:eastAsia="sv-SE"/>
              </w:rPr>
              <w:t>portMappingMethod</w:t>
            </w:r>
          </w:p>
          <w:p w14:paraId="23276343" w14:textId="7CDD2DCF" w:rsidR="00266AAD" w:rsidRPr="00EE6E73" w:rsidRDefault="00266AAD" w:rsidP="00266AAD">
            <w:pPr>
              <w:pStyle w:val="TAL"/>
              <w:rPr>
                <w:b/>
                <w:i/>
                <w:szCs w:val="22"/>
                <w:lang w:eastAsia="sv-SE"/>
              </w:rPr>
            </w:pPr>
            <w:r w:rsidRPr="00733DB1">
              <w:rPr>
                <w:bCs/>
                <w:iCs/>
                <w:szCs w:val="22"/>
                <w:lang w:eastAsia="sv-SE"/>
              </w:rPr>
              <w:t>Indicates the mapping from CSI-RS resource index/port index per resource to port index for CSI/PMI calculation (see TS 38.214 [19], clause 5.2.1.4).</w:t>
            </w:r>
          </w:p>
        </w:tc>
      </w:tr>
      <w:tr w:rsidR="00D25570" w:rsidRPr="00EE6E73" w14:paraId="2AD31A1D"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71B3D37" w14:textId="77777777" w:rsidR="00D25570" w:rsidRPr="00EE6E73" w:rsidRDefault="00D25570" w:rsidP="00431DEC">
            <w:pPr>
              <w:pStyle w:val="TAL"/>
              <w:rPr>
                <w:szCs w:val="22"/>
                <w:lang w:eastAsia="sv-SE"/>
              </w:rPr>
            </w:pPr>
            <w:r w:rsidRPr="00EE6E73">
              <w:rPr>
                <w:b/>
                <w:i/>
                <w:szCs w:val="22"/>
                <w:lang w:eastAsia="sv-SE"/>
              </w:rPr>
              <w:t>pucch-CSI-ResourceList</w:t>
            </w:r>
          </w:p>
          <w:p w14:paraId="1B085C8C" w14:textId="77777777" w:rsidR="00D25570" w:rsidRPr="00EE6E73" w:rsidRDefault="00D25570" w:rsidP="00431DEC">
            <w:pPr>
              <w:pStyle w:val="TAL"/>
              <w:rPr>
                <w:szCs w:val="22"/>
                <w:lang w:eastAsia="sv-SE"/>
              </w:rPr>
            </w:pPr>
            <w:r w:rsidRPr="00EE6E73">
              <w:rPr>
                <w:szCs w:val="22"/>
                <w:lang w:eastAsia="sv-SE"/>
              </w:rPr>
              <w:t>Indicates which PUCCH resource to use for reporting on PUCCH.</w:t>
            </w:r>
          </w:p>
        </w:tc>
      </w:tr>
      <w:tr w:rsidR="00D25570" w:rsidRPr="0051372F" w14:paraId="4BDCFEAC" w14:textId="77777777" w:rsidTr="00266AAD">
        <w:tc>
          <w:tcPr>
            <w:tcW w:w="14176" w:type="dxa"/>
            <w:tcBorders>
              <w:top w:val="single" w:sz="4" w:space="0" w:color="auto"/>
              <w:left w:val="single" w:sz="4" w:space="0" w:color="auto"/>
              <w:bottom w:val="single" w:sz="4" w:space="0" w:color="auto"/>
              <w:right w:val="single" w:sz="4" w:space="0" w:color="auto"/>
            </w:tcBorders>
          </w:tcPr>
          <w:p w14:paraId="7F9D874C" w14:textId="77777777" w:rsidR="00D25570" w:rsidRDefault="00D25570" w:rsidP="00431DEC">
            <w:pPr>
              <w:pStyle w:val="TAL"/>
              <w:rPr>
                <w:b/>
                <w:i/>
                <w:szCs w:val="22"/>
                <w:lang w:eastAsia="sv-SE"/>
              </w:rPr>
            </w:pPr>
            <w:r>
              <w:rPr>
                <w:b/>
                <w:i/>
                <w:szCs w:val="22"/>
                <w:lang w:eastAsia="sv-SE"/>
              </w:rPr>
              <w:t>refToPredictionConfig</w:t>
            </w:r>
          </w:p>
          <w:p w14:paraId="595C7AB9" w14:textId="77777777" w:rsidR="00D25570" w:rsidRPr="0051372F" w:rsidRDefault="00D25570" w:rsidP="00431DEC">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Pr="003D06C1">
              <w:rPr>
                <w:bCs/>
                <w:i/>
                <w:szCs w:val="22"/>
                <w:lang w:eastAsia="sv-SE"/>
              </w:rPr>
              <w:t>CSI-ReportConfigId</w:t>
            </w:r>
            <w:r>
              <w:rPr>
                <w:bCs/>
                <w:iCs/>
                <w:szCs w:val="22"/>
                <w:lang w:eastAsia="sv-SE"/>
              </w:rPr>
              <w:t xml:space="preserve"> corresponding to a prediction</w:t>
            </w:r>
            <w:r w:rsidRPr="00A207CA">
              <w:rPr>
                <w:bCs/>
                <w:iCs/>
                <w:szCs w:val="22"/>
                <w:lang w:eastAsia="sv-SE"/>
              </w:rPr>
              <w:t xml:space="preserve"> report configuration.</w:t>
            </w:r>
          </w:p>
        </w:tc>
      </w:tr>
      <w:tr w:rsidR="00D25570" w:rsidRPr="00EE6E73" w14:paraId="25463A42"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7822E2CC" w14:textId="77777777" w:rsidR="00D25570" w:rsidRPr="00EE6E73" w:rsidRDefault="00D25570" w:rsidP="00431DEC">
            <w:pPr>
              <w:pStyle w:val="TAL"/>
              <w:rPr>
                <w:szCs w:val="22"/>
                <w:lang w:eastAsia="sv-SE"/>
              </w:rPr>
            </w:pPr>
            <w:r w:rsidRPr="00EE6E73">
              <w:rPr>
                <w:b/>
                <w:i/>
                <w:szCs w:val="22"/>
                <w:lang w:eastAsia="sv-SE"/>
              </w:rPr>
              <w:t>reportConfigType</w:t>
            </w:r>
          </w:p>
          <w:p w14:paraId="6D63B5E6" w14:textId="77777777" w:rsidR="00D25570" w:rsidRPr="00EE6E73" w:rsidRDefault="00D25570" w:rsidP="00431DEC">
            <w:pPr>
              <w:pStyle w:val="TAL"/>
              <w:rPr>
                <w:szCs w:val="22"/>
                <w:lang w:eastAsia="sv-SE"/>
              </w:rPr>
            </w:pPr>
            <w:r w:rsidRPr="00EE6E73">
              <w:rPr>
                <w:szCs w:val="22"/>
                <w:lang w:eastAsia="sv-SE"/>
              </w:rPr>
              <w:t>Time domain behavior of reporting configuration.</w:t>
            </w:r>
          </w:p>
        </w:tc>
      </w:tr>
      <w:tr w:rsidR="00D25570" w:rsidRPr="00EE6E73" w14:paraId="7D06955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235B9A4" w14:textId="77777777" w:rsidR="00D25570" w:rsidRPr="00EE6E73" w:rsidRDefault="00D25570" w:rsidP="00431DEC">
            <w:pPr>
              <w:pStyle w:val="TAL"/>
              <w:rPr>
                <w:szCs w:val="22"/>
                <w:lang w:eastAsia="sv-SE"/>
              </w:rPr>
            </w:pPr>
            <w:r w:rsidRPr="00EE6E73">
              <w:rPr>
                <w:b/>
                <w:i/>
                <w:szCs w:val="22"/>
                <w:lang w:eastAsia="sv-SE"/>
              </w:rPr>
              <w:t>reportFreqConfiguration</w:t>
            </w:r>
          </w:p>
          <w:p w14:paraId="321F7CE1" w14:textId="77777777" w:rsidR="00D25570" w:rsidRPr="00EE6E73" w:rsidRDefault="00D25570" w:rsidP="00431DEC">
            <w:pPr>
              <w:pStyle w:val="TAL"/>
              <w:rPr>
                <w:szCs w:val="22"/>
                <w:lang w:eastAsia="sv-SE"/>
              </w:rPr>
            </w:pPr>
            <w:r w:rsidRPr="00EE6E73">
              <w:rPr>
                <w:szCs w:val="22"/>
                <w:lang w:eastAsia="sv-SE"/>
              </w:rPr>
              <w:t>Reporting configuration in the frequency domain. (see TS 38.214 [19], clause 5.2.1.4).</w:t>
            </w:r>
          </w:p>
        </w:tc>
      </w:tr>
      <w:tr w:rsidR="00D25570" w:rsidRPr="00EE6E73" w14:paraId="589B793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09BD6AB" w14:textId="77777777" w:rsidR="00D25570" w:rsidRPr="00EE6E73" w:rsidRDefault="00D25570" w:rsidP="00431DEC">
            <w:pPr>
              <w:pStyle w:val="TAL"/>
              <w:rPr>
                <w:szCs w:val="22"/>
                <w:lang w:eastAsia="sv-SE"/>
              </w:rPr>
            </w:pPr>
            <w:r w:rsidRPr="00EE6E73">
              <w:rPr>
                <w:b/>
                <w:i/>
                <w:szCs w:val="22"/>
                <w:lang w:eastAsia="sv-SE"/>
              </w:rPr>
              <w:t>reportQuantity</w:t>
            </w:r>
          </w:p>
          <w:p w14:paraId="75870A1A" w14:textId="3BA71558" w:rsidR="00D25570" w:rsidRPr="00EE6E73" w:rsidRDefault="00D25570" w:rsidP="00431DEC">
            <w:pPr>
              <w:pStyle w:val="TAL"/>
              <w:rPr>
                <w:szCs w:val="22"/>
                <w:lang w:eastAsia="sv-SE"/>
              </w:rPr>
            </w:pPr>
            <w:r w:rsidRPr="00EE6E73">
              <w:rPr>
                <w:szCs w:val="22"/>
                <w:lang w:eastAsia="sv-SE"/>
              </w:rPr>
              <w:t xml:space="preserve">The CSI related quantities to report. see TS 38.214 [19], clause 5.2.1. If the field </w:t>
            </w:r>
            <w:r w:rsidRPr="00EE6E73">
              <w:rPr>
                <w:i/>
                <w:szCs w:val="22"/>
                <w:lang w:eastAsia="sv-SE"/>
              </w:rPr>
              <w:t>reportQuantity-r16,</w:t>
            </w:r>
            <w:r w:rsidRPr="00EE6E73">
              <w:rPr>
                <w:szCs w:val="22"/>
                <w:lang w:eastAsia="sv-SE"/>
              </w:rPr>
              <w:t xml:space="preserve"> </w:t>
            </w:r>
            <w:r w:rsidRPr="00EE6E73">
              <w:rPr>
                <w:i/>
                <w:szCs w:val="22"/>
                <w:lang w:eastAsia="sv-SE"/>
              </w:rPr>
              <w:t>reportQuantity-r17</w:t>
            </w:r>
            <w:r>
              <w:rPr>
                <w:i/>
                <w:szCs w:val="22"/>
                <w:lang w:eastAsia="sv-SE"/>
              </w:rPr>
              <w:t>,</w:t>
            </w:r>
            <w:r w:rsidRPr="00EE6E73">
              <w:rPr>
                <w:i/>
                <w:szCs w:val="22"/>
                <w:lang w:eastAsia="sv-SE"/>
              </w:rPr>
              <w:t xml:space="preserve"> reportQuantity-r18</w:t>
            </w:r>
            <w:r w:rsidRPr="00EE6E73">
              <w:rPr>
                <w:szCs w:val="22"/>
                <w:lang w:eastAsia="sv-SE"/>
              </w:rPr>
              <w:t xml:space="preserve"> </w:t>
            </w:r>
            <w:r w:rsidRPr="00154559">
              <w:rPr>
                <w:szCs w:val="22"/>
                <w:lang w:eastAsia="sv-SE"/>
              </w:rPr>
              <w:t xml:space="preserve">or </w:t>
            </w:r>
            <w:r w:rsidRPr="00455BDD">
              <w:rPr>
                <w:i/>
                <w:iCs/>
                <w:szCs w:val="22"/>
                <w:lang w:eastAsia="sv-SE"/>
              </w:rPr>
              <w:t>reportQuantity-r19</w:t>
            </w:r>
            <w:r w:rsidRPr="00EE6E73">
              <w:rPr>
                <w:szCs w:val="22"/>
                <w:lang w:eastAsia="sv-SE"/>
              </w:rPr>
              <w:t xml:space="preserve"> is present, UE shall ignore </w:t>
            </w:r>
            <w:r w:rsidRPr="00EE6E73">
              <w:rPr>
                <w:i/>
                <w:szCs w:val="22"/>
                <w:lang w:eastAsia="sv-SE"/>
              </w:rPr>
              <w:t xml:space="preserve">reportQuantity </w:t>
            </w:r>
            <w:r w:rsidRPr="00EE6E73">
              <w:rPr>
                <w:szCs w:val="22"/>
                <w:lang w:eastAsia="sv-SE"/>
              </w:rPr>
              <w:t xml:space="preserve">(without suffix). Network does not configure </w:t>
            </w:r>
            <w:r w:rsidRPr="00EE6E73">
              <w:rPr>
                <w:i/>
                <w:szCs w:val="22"/>
                <w:lang w:eastAsia="sv-SE"/>
              </w:rPr>
              <w:t>reportQuantity-r16</w:t>
            </w:r>
            <w:r w:rsidRPr="00840FA5">
              <w:rPr>
                <w:i/>
                <w:szCs w:val="22"/>
                <w:lang w:eastAsia="sv-SE"/>
              </w:rPr>
              <w:t>,</w:t>
            </w:r>
            <w:r>
              <w:rPr>
                <w:i/>
                <w:szCs w:val="22"/>
                <w:lang w:eastAsia="sv-SE"/>
              </w:rPr>
              <w:t xml:space="preserve"> </w:t>
            </w:r>
            <w:r w:rsidRPr="00D839FF">
              <w:rPr>
                <w:i/>
                <w:szCs w:val="22"/>
                <w:lang w:eastAsia="sv-SE"/>
              </w:rPr>
              <w:t>reportQuantity-r17</w:t>
            </w:r>
            <w:r>
              <w:rPr>
                <w:i/>
                <w:szCs w:val="22"/>
                <w:lang w:eastAsia="sv-SE"/>
              </w:rPr>
              <w:t>,</w:t>
            </w:r>
            <w:r w:rsidRPr="00D839FF">
              <w:rPr>
                <w:szCs w:val="22"/>
                <w:lang w:eastAsia="sv-SE"/>
              </w:rPr>
              <w:t xml:space="preserve"> </w:t>
            </w:r>
            <w:r w:rsidRPr="00D839FF">
              <w:rPr>
                <w:i/>
                <w:szCs w:val="22"/>
                <w:lang w:eastAsia="sv-SE"/>
              </w:rPr>
              <w:t>reportQuantity-r18</w:t>
            </w:r>
            <w:r>
              <w:rPr>
                <w:i/>
                <w:szCs w:val="22"/>
                <w:lang w:eastAsia="sv-SE"/>
              </w:rPr>
              <w:t xml:space="preserve"> or </w:t>
            </w:r>
            <w:r w:rsidRPr="00154559">
              <w:rPr>
                <w:i/>
                <w:szCs w:val="22"/>
                <w:lang w:eastAsia="sv-SE"/>
              </w:rPr>
              <w:t xml:space="preserve">reportQuantity-r19 </w:t>
            </w:r>
            <w:r>
              <w:rPr>
                <w:iCs/>
                <w:szCs w:val="22"/>
                <w:lang w:eastAsia="sv-SE"/>
              </w:rPr>
              <w:t>simultaneously</w:t>
            </w:r>
            <w:r w:rsidRPr="00EE6E73">
              <w:rPr>
                <w:i/>
                <w:szCs w:val="22"/>
                <w:lang w:eastAsia="sv-SE"/>
              </w:rPr>
              <w:t>.</w:t>
            </w:r>
          </w:p>
        </w:tc>
      </w:tr>
      <w:tr w:rsidR="00D25570" w:rsidRPr="00EE6E73" w14:paraId="02D5CDE0" w14:textId="77777777" w:rsidTr="00266AAD">
        <w:tc>
          <w:tcPr>
            <w:tcW w:w="14176" w:type="dxa"/>
            <w:tcBorders>
              <w:top w:val="single" w:sz="4" w:space="0" w:color="auto"/>
              <w:left w:val="single" w:sz="4" w:space="0" w:color="auto"/>
              <w:bottom w:val="single" w:sz="4" w:space="0" w:color="auto"/>
              <w:right w:val="single" w:sz="4" w:space="0" w:color="auto"/>
            </w:tcBorders>
          </w:tcPr>
          <w:p w14:paraId="5F850179" w14:textId="77777777" w:rsidR="00D25570" w:rsidRPr="00EE6E73" w:rsidRDefault="00D25570" w:rsidP="00431DEC">
            <w:pPr>
              <w:pStyle w:val="TAL"/>
              <w:rPr>
                <w:b/>
                <w:i/>
                <w:szCs w:val="22"/>
                <w:lang w:eastAsia="sv-SE"/>
              </w:rPr>
            </w:pPr>
            <w:r w:rsidRPr="00EE6E73">
              <w:rPr>
                <w:b/>
                <w:i/>
                <w:szCs w:val="22"/>
                <w:lang w:eastAsia="sv-SE"/>
              </w:rPr>
              <w:t>reportingMode</w:t>
            </w:r>
          </w:p>
          <w:p w14:paraId="0C967366" w14:textId="77777777" w:rsidR="00D25570" w:rsidRPr="00EE6E73" w:rsidRDefault="00D25570" w:rsidP="00431DEC">
            <w:pPr>
              <w:pStyle w:val="TAL"/>
              <w:rPr>
                <w:b/>
                <w:i/>
                <w:szCs w:val="22"/>
                <w:lang w:eastAsia="sv-SE"/>
              </w:rPr>
            </w:pPr>
            <w:r w:rsidRPr="00EE6E73">
              <w:rPr>
                <w:bCs/>
                <w:iCs/>
                <w:szCs w:val="22"/>
                <w:lang w:eastAsia="sv-SE"/>
              </w:rPr>
              <w:t>Configures the UE with reporting mode for group based reporting.(see TS 38.214 [19] clause 5.2.1.4).</w:t>
            </w:r>
          </w:p>
        </w:tc>
      </w:tr>
      <w:tr w:rsidR="00D25570" w:rsidRPr="00EE6E73" w14:paraId="3557A03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F47B83B" w14:textId="77777777" w:rsidR="00D25570" w:rsidRPr="00EE6E73" w:rsidRDefault="00D25570" w:rsidP="00431DEC">
            <w:pPr>
              <w:pStyle w:val="TAL"/>
              <w:rPr>
                <w:szCs w:val="22"/>
                <w:lang w:eastAsia="sv-SE"/>
              </w:rPr>
            </w:pPr>
            <w:r w:rsidRPr="00EE6E73">
              <w:rPr>
                <w:b/>
                <w:i/>
                <w:szCs w:val="22"/>
                <w:lang w:eastAsia="sv-SE"/>
              </w:rPr>
              <w:t>reportSlotConfig</w:t>
            </w:r>
          </w:p>
          <w:p w14:paraId="5D738F91" w14:textId="77777777" w:rsidR="00D25570" w:rsidRPr="00EE6E73" w:rsidRDefault="00D25570" w:rsidP="00431DEC">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D25570" w:rsidRPr="00EE6E73" w14:paraId="431A875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7DAB39F2" w14:textId="77777777" w:rsidR="00D25570" w:rsidRPr="00EE6E73" w:rsidRDefault="00D25570" w:rsidP="00431DEC">
            <w:pPr>
              <w:pStyle w:val="TAL"/>
              <w:rPr>
                <w:szCs w:val="22"/>
                <w:lang w:eastAsia="sv-SE"/>
              </w:rPr>
            </w:pPr>
            <w:r w:rsidRPr="00EE6E73">
              <w:rPr>
                <w:b/>
                <w:i/>
                <w:szCs w:val="22"/>
                <w:lang w:eastAsia="sv-SE"/>
              </w:rPr>
              <w:lastRenderedPageBreak/>
              <w:t>reportSlotOffsetList, reportSlotOffsetListDCI-0-1</w:t>
            </w:r>
            <w:r w:rsidRPr="00EE6E73">
              <w:rPr>
                <w:szCs w:val="22"/>
              </w:rPr>
              <w:t xml:space="preserve">, </w:t>
            </w:r>
            <w:r w:rsidRPr="00EE6E73">
              <w:rPr>
                <w:b/>
                <w:i/>
                <w:szCs w:val="22"/>
                <w:lang w:eastAsia="sv-SE"/>
              </w:rPr>
              <w:t>reportSlotOffsetListDCI-0-2</w:t>
            </w:r>
          </w:p>
          <w:p w14:paraId="2CDAE76F" w14:textId="77777777" w:rsidR="00D25570" w:rsidRPr="00EE6E73" w:rsidRDefault="00D25570" w:rsidP="00431DEC">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64ED642A" w14:textId="77777777" w:rsidR="00D25570" w:rsidRPr="00EE6E73" w:rsidRDefault="00D25570" w:rsidP="00431DEC">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02288D1B" w14:textId="77777777" w:rsidR="00D25570" w:rsidRPr="00EE6E73" w:rsidRDefault="00D25570" w:rsidP="00431DEC">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68BA0339" w14:textId="77777777" w:rsidR="00D25570" w:rsidRPr="00EE6E73" w:rsidRDefault="00D25570" w:rsidP="00431DEC">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D25570" w:rsidRPr="00EE6E73" w14:paraId="7ED931AD"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BC5DE3A" w14:textId="77777777" w:rsidR="00D25570" w:rsidRPr="00EE6E73" w:rsidRDefault="00D25570" w:rsidP="00431DEC">
            <w:pPr>
              <w:pStyle w:val="TAL"/>
              <w:rPr>
                <w:szCs w:val="22"/>
                <w:lang w:eastAsia="sv-SE"/>
              </w:rPr>
            </w:pPr>
            <w:r w:rsidRPr="00EE6E73">
              <w:rPr>
                <w:b/>
                <w:i/>
                <w:szCs w:val="22"/>
                <w:lang w:eastAsia="sv-SE"/>
              </w:rPr>
              <w:t>resourcesForChannelMeasurement</w:t>
            </w:r>
          </w:p>
          <w:p w14:paraId="20EB52EE" w14:textId="77777777" w:rsidR="00D25570" w:rsidRPr="00EE6E73" w:rsidRDefault="00D25570" w:rsidP="00431DEC">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266AAD" w:rsidRPr="00EE6E73" w14:paraId="34712707" w14:textId="77777777" w:rsidTr="00266AAD">
        <w:tc>
          <w:tcPr>
            <w:tcW w:w="14176" w:type="dxa"/>
            <w:tcBorders>
              <w:top w:val="single" w:sz="4" w:space="0" w:color="auto"/>
              <w:left w:val="single" w:sz="4" w:space="0" w:color="auto"/>
              <w:bottom w:val="single" w:sz="4" w:space="0" w:color="auto"/>
              <w:right w:val="single" w:sz="4" w:space="0" w:color="auto"/>
            </w:tcBorders>
          </w:tcPr>
          <w:p w14:paraId="36F04021" w14:textId="77777777" w:rsidR="00266AAD" w:rsidRDefault="00266AAD" w:rsidP="00266AAD">
            <w:pPr>
              <w:pStyle w:val="TAL"/>
              <w:rPr>
                <w:b/>
                <w:i/>
                <w:szCs w:val="22"/>
                <w:lang w:eastAsia="sv-SE"/>
              </w:rPr>
            </w:pPr>
            <w:r w:rsidRPr="00B17BD1">
              <w:rPr>
                <w:b/>
                <w:i/>
                <w:szCs w:val="22"/>
                <w:lang w:eastAsia="sv-SE"/>
              </w:rPr>
              <w:t>resourcesForChannelPrediction</w:t>
            </w:r>
          </w:p>
          <w:p w14:paraId="54F0C98E" w14:textId="39D8FEDE" w:rsidR="00266AAD" w:rsidRPr="00EE6E73" w:rsidRDefault="00266AAD" w:rsidP="00266AAD">
            <w:pPr>
              <w:pStyle w:val="TAL"/>
              <w:rPr>
                <w:b/>
                <w:i/>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D25570" w:rsidRPr="00EE6E73" w14:paraId="0300D2F8" w14:textId="77777777" w:rsidTr="00266AAD">
        <w:tc>
          <w:tcPr>
            <w:tcW w:w="14176" w:type="dxa"/>
            <w:tcBorders>
              <w:top w:val="single" w:sz="4" w:space="0" w:color="auto"/>
              <w:left w:val="single" w:sz="4" w:space="0" w:color="auto"/>
              <w:bottom w:val="single" w:sz="4" w:space="0" w:color="auto"/>
              <w:right w:val="single" w:sz="4" w:space="0" w:color="auto"/>
            </w:tcBorders>
          </w:tcPr>
          <w:p w14:paraId="625FB779" w14:textId="77777777" w:rsidR="00D25570" w:rsidRPr="00EE6E73" w:rsidRDefault="00D25570" w:rsidP="00431DEC">
            <w:pPr>
              <w:pStyle w:val="TAL"/>
              <w:rPr>
                <w:b/>
                <w:i/>
                <w:szCs w:val="22"/>
                <w:lang w:eastAsia="sv-SE"/>
              </w:rPr>
            </w:pPr>
            <w:r w:rsidRPr="00EE6E73">
              <w:rPr>
                <w:b/>
                <w:i/>
                <w:szCs w:val="22"/>
                <w:lang w:eastAsia="sv-SE"/>
              </w:rPr>
              <w:t>sharedCMR</w:t>
            </w:r>
          </w:p>
          <w:p w14:paraId="0D0E91EC" w14:textId="77777777" w:rsidR="00D25570" w:rsidRPr="00EE6E73" w:rsidRDefault="00D25570" w:rsidP="00431DEC">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D25570" w:rsidRPr="00EE6E73" w14:paraId="59E001D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1AA2B77" w14:textId="77777777" w:rsidR="00D25570" w:rsidRPr="00EE6E73" w:rsidRDefault="00D25570" w:rsidP="00431DEC">
            <w:pPr>
              <w:pStyle w:val="TAL"/>
              <w:rPr>
                <w:szCs w:val="22"/>
                <w:lang w:eastAsia="sv-SE"/>
              </w:rPr>
            </w:pPr>
            <w:r w:rsidRPr="00EE6E73">
              <w:rPr>
                <w:b/>
                <w:i/>
                <w:szCs w:val="22"/>
                <w:lang w:eastAsia="sv-SE"/>
              </w:rPr>
              <w:t>subbandSize</w:t>
            </w:r>
          </w:p>
          <w:p w14:paraId="085256FE" w14:textId="77777777" w:rsidR="00D25570" w:rsidRPr="00EE6E73" w:rsidRDefault="00D25570" w:rsidP="00431DEC">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D25570" w:rsidRPr="00507F13" w14:paraId="0D77948F" w14:textId="77777777" w:rsidTr="00266AAD">
        <w:tc>
          <w:tcPr>
            <w:tcW w:w="14176" w:type="dxa"/>
            <w:tcBorders>
              <w:top w:val="single" w:sz="4" w:space="0" w:color="auto"/>
              <w:left w:val="single" w:sz="4" w:space="0" w:color="auto"/>
              <w:bottom w:val="single" w:sz="4" w:space="0" w:color="auto"/>
              <w:right w:val="single" w:sz="4" w:space="0" w:color="auto"/>
            </w:tcBorders>
          </w:tcPr>
          <w:p w14:paraId="01B2D44C" w14:textId="77777777" w:rsidR="00D25570" w:rsidRDefault="00D25570" w:rsidP="00431DEC">
            <w:pPr>
              <w:pStyle w:val="TAL"/>
              <w:rPr>
                <w:b/>
                <w:i/>
                <w:szCs w:val="22"/>
                <w:lang w:eastAsia="sv-SE"/>
              </w:rPr>
            </w:pPr>
            <w:r w:rsidRPr="002510F1">
              <w:rPr>
                <w:b/>
                <w:i/>
                <w:szCs w:val="22"/>
                <w:lang w:eastAsia="sv-SE"/>
              </w:rPr>
              <w:t>symbolType</w:t>
            </w:r>
          </w:p>
          <w:p w14:paraId="44871684" w14:textId="77777777" w:rsidR="00D25570" w:rsidRPr="00507F13" w:rsidRDefault="00D25570" w:rsidP="00431DEC">
            <w:pPr>
              <w:pStyle w:val="TAL"/>
              <w:rPr>
                <w:b/>
                <w:i/>
                <w:szCs w:val="22"/>
                <w:lang w:eastAsia="sv-SE"/>
              </w:rPr>
            </w:pPr>
            <w:r w:rsidRPr="002510F1">
              <w:rPr>
                <w:bCs/>
                <w:iCs/>
                <w:szCs w:val="22"/>
                <w:lang w:eastAsia="sv-SE"/>
              </w:rPr>
              <w:t>Configures the symbol type of periodic/semi-persistent CSI-RS resources for CSI derivation for a CSI report associated with periodic/semi-persistent CSI-RS</w:t>
            </w:r>
            <w:r>
              <w:rPr>
                <w:bCs/>
                <w:iCs/>
                <w:szCs w:val="22"/>
                <w:lang w:eastAsia="sv-SE"/>
              </w:rPr>
              <w:t xml:space="preserve"> (see </w:t>
            </w:r>
            <w:r w:rsidRPr="002510F1">
              <w:rPr>
                <w:bCs/>
                <w:iCs/>
                <w:szCs w:val="22"/>
                <w:lang w:eastAsia="sv-SE"/>
              </w:rPr>
              <w:t xml:space="preserve">TS 38.214 [19], clause </w:t>
            </w:r>
            <w:r>
              <w:rPr>
                <w:bCs/>
                <w:iCs/>
                <w:szCs w:val="22"/>
                <w:lang w:eastAsia="sv-SE"/>
              </w:rPr>
              <w:t xml:space="preserve">5). </w:t>
            </w:r>
          </w:p>
        </w:tc>
      </w:tr>
      <w:tr w:rsidR="00266AAD" w:rsidRPr="00507F13" w14:paraId="287E203B" w14:textId="77777777" w:rsidTr="00266AAD">
        <w:tc>
          <w:tcPr>
            <w:tcW w:w="14176" w:type="dxa"/>
            <w:tcBorders>
              <w:top w:val="single" w:sz="4" w:space="0" w:color="auto"/>
              <w:left w:val="single" w:sz="4" w:space="0" w:color="auto"/>
              <w:bottom w:val="single" w:sz="4" w:space="0" w:color="auto"/>
              <w:right w:val="single" w:sz="4" w:space="0" w:color="auto"/>
            </w:tcBorders>
          </w:tcPr>
          <w:p w14:paraId="4FB271F5" w14:textId="77777777" w:rsidR="00266AAD" w:rsidRDefault="00266AAD" w:rsidP="00266AAD">
            <w:pPr>
              <w:pStyle w:val="TAL"/>
              <w:rPr>
                <w:b/>
                <w:i/>
                <w:szCs w:val="22"/>
                <w:lang w:eastAsia="sv-SE"/>
              </w:rPr>
            </w:pPr>
            <w:r w:rsidRPr="009770AA">
              <w:rPr>
                <w:b/>
                <w:i/>
                <w:szCs w:val="22"/>
                <w:lang w:eastAsia="sv-SE"/>
              </w:rPr>
              <w:t>timeGap</w:t>
            </w:r>
          </w:p>
          <w:p w14:paraId="6E2BFC62" w14:textId="0BCAB500" w:rsidR="00266AAD" w:rsidRPr="002510F1" w:rsidRDefault="00266AAD" w:rsidP="00266AAD">
            <w:pPr>
              <w:pStyle w:val="TAL"/>
              <w:rPr>
                <w:b/>
                <w:i/>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266AAD" w:rsidRPr="00507F13" w14:paraId="763FABC0" w14:textId="77777777" w:rsidTr="00266AAD">
        <w:tc>
          <w:tcPr>
            <w:tcW w:w="14176" w:type="dxa"/>
            <w:tcBorders>
              <w:top w:val="single" w:sz="4" w:space="0" w:color="auto"/>
              <w:left w:val="single" w:sz="4" w:space="0" w:color="auto"/>
              <w:bottom w:val="single" w:sz="4" w:space="0" w:color="auto"/>
              <w:right w:val="single" w:sz="4" w:space="0" w:color="auto"/>
            </w:tcBorders>
          </w:tcPr>
          <w:p w14:paraId="1B713629" w14:textId="77777777" w:rsidR="00266AAD" w:rsidRDefault="00266AAD" w:rsidP="00266AAD">
            <w:pPr>
              <w:pStyle w:val="TAL"/>
              <w:rPr>
                <w:b/>
                <w:i/>
                <w:szCs w:val="22"/>
                <w:lang w:eastAsia="sv-SE"/>
              </w:rPr>
            </w:pPr>
            <w:r w:rsidRPr="00B675B0">
              <w:rPr>
                <w:b/>
                <w:i/>
                <w:szCs w:val="22"/>
                <w:lang w:eastAsia="sv-SE"/>
              </w:rPr>
              <w:t>timeInstanceFor-RS-PAI</w:t>
            </w:r>
          </w:p>
          <w:p w14:paraId="0BD49AB4" w14:textId="61377984" w:rsidR="00266AAD" w:rsidRPr="009770AA" w:rsidRDefault="00266AAD" w:rsidP="00266AAD">
            <w:pPr>
              <w:pStyle w:val="TAL"/>
              <w:rPr>
                <w:b/>
                <w:i/>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266AAD" w:rsidRPr="00507F13" w14:paraId="642E8EF2" w14:textId="77777777" w:rsidTr="00266AAD">
        <w:tc>
          <w:tcPr>
            <w:tcW w:w="14176" w:type="dxa"/>
            <w:tcBorders>
              <w:top w:val="single" w:sz="4" w:space="0" w:color="auto"/>
              <w:left w:val="single" w:sz="4" w:space="0" w:color="auto"/>
              <w:bottom w:val="single" w:sz="4" w:space="0" w:color="auto"/>
              <w:right w:val="single" w:sz="4" w:space="0" w:color="auto"/>
            </w:tcBorders>
          </w:tcPr>
          <w:p w14:paraId="692ED398" w14:textId="77777777" w:rsidR="00266AAD" w:rsidRDefault="00266AAD" w:rsidP="00266AAD">
            <w:pPr>
              <w:pStyle w:val="TAL"/>
              <w:rPr>
                <w:b/>
                <w:i/>
                <w:szCs w:val="22"/>
                <w:lang w:eastAsia="sv-SE"/>
              </w:rPr>
            </w:pPr>
            <w:r>
              <w:rPr>
                <w:b/>
                <w:i/>
                <w:szCs w:val="22"/>
                <w:lang w:eastAsia="sv-SE"/>
              </w:rPr>
              <w:t>timeInstanceFor-SGCS</w:t>
            </w:r>
          </w:p>
          <w:p w14:paraId="5DD23455" w14:textId="44786DD2" w:rsidR="00266AAD" w:rsidRPr="00B675B0" w:rsidRDefault="00266AAD" w:rsidP="00266AAD">
            <w:pPr>
              <w:pStyle w:val="TAL"/>
              <w:rPr>
                <w:b/>
                <w:i/>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D25570" w:rsidRPr="00EE6E73" w14:paraId="61592205" w14:textId="77777777" w:rsidTr="00266AAD">
        <w:tc>
          <w:tcPr>
            <w:tcW w:w="0" w:type="auto"/>
            <w:tcBorders>
              <w:top w:val="single" w:sz="4" w:space="0" w:color="auto"/>
              <w:left w:val="single" w:sz="4" w:space="0" w:color="auto"/>
              <w:bottom w:val="single" w:sz="4" w:space="0" w:color="auto"/>
              <w:right w:val="single" w:sz="4" w:space="0" w:color="auto"/>
            </w:tcBorders>
            <w:hideMark/>
          </w:tcPr>
          <w:p w14:paraId="75699520" w14:textId="77777777" w:rsidR="00D25570" w:rsidRPr="00EE6E73" w:rsidRDefault="00D25570" w:rsidP="00431DEC">
            <w:pPr>
              <w:pStyle w:val="TAL"/>
              <w:rPr>
                <w:szCs w:val="22"/>
                <w:lang w:eastAsia="sv-SE"/>
              </w:rPr>
            </w:pPr>
            <w:r w:rsidRPr="00EE6E73">
              <w:rPr>
                <w:b/>
                <w:i/>
                <w:szCs w:val="22"/>
                <w:lang w:eastAsia="sv-SE"/>
              </w:rPr>
              <w:t>timeRestrictionForChannelMeasurements</w:t>
            </w:r>
          </w:p>
          <w:p w14:paraId="6E8AE3FC" w14:textId="77777777" w:rsidR="00D25570" w:rsidRPr="00EE6E73" w:rsidRDefault="00D25570" w:rsidP="00431DEC">
            <w:pPr>
              <w:pStyle w:val="TAL"/>
              <w:rPr>
                <w:szCs w:val="22"/>
                <w:lang w:eastAsia="sv-SE"/>
              </w:rPr>
            </w:pPr>
            <w:r w:rsidRPr="00EE6E73">
              <w:rPr>
                <w:szCs w:val="22"/>
                <w:lang w:eastAsia="sv-SE"/>
              </w:rPr>
              <w:t>Time domain measurement restriction for the channel (signal) measurements (see TS 38.214 [19], clause 5.2.1.1).</w:t>
            </w:r>
          </w:p>
        </w:tc>
      </w:tr>
      <w:tr w:rsidR="00D25570" w:rsidRPr="00EE6E73" w14:paraId="0CF8685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337B142D" w14:textId="77777777" w:rsidR="00D25570" w:rsidRPr="00EE6E73" w:rsidRDefault="00D25570" w:rsidP="00431DEC">
            <w:pPr>
              <w:pStyle w:val="TAL"/>
              <w:rPr>
                <w:szCs w:val="22"/>
                <w:lang w:eastAsia="sv-SE"/>
              </w:rPr>
            </w:pPr>
            <w:r w:rsidRPr="00EE6E73">
              <w:rPr>
                <w:b/>
                <w:i/>
                <w:szCs w:val="22"/>
                <w:lang w:eastAsia="sv-SE"/>
              </w:rPr>
              <w:t>timeRestrictionForInterferenceMeasurements</w:t>
            </w:r>
          </w:p>
          <w:p w14:paraId="13C1CD94" w14:textId="77777777" w:rsidR="00D25570" w:rsidRPr="00EE6E73" w:rsidRDefault="00D25570" w:rsidP="00431DEC">
            <w:pPr>
              <w:pStyle w:val="TAL"/>
              <w:rPr>
                <w:szCs w:val="22"/>
                <w:lang w:eastAsia="sv-SE"/>
              </w:rPr>
            </w:pPr>
            <w:r w:rsidRPr="00EE6E73">
              <w:rPr>
                <w:szCs w:val="22"/>
                <w:lang w:eastAsia="sv-SE"/>
              </w:rPr>
              <w:t>Time domain measurement restriction for interference measurements (see TS 38.214 [19], clause 5.2.1.1).</w:t>
            </w:r>
          </w:p>
        </w:tc>
      </w:tr>
      <w:tr w:rsidR="00D25570" w:rsidRPr="00EE6E73" w14:paraId="52AC54EE" w14:textId="77777777" w:rsidTr="00266AAD">
        <w:tc>
          <w:tcPr>
            <w:tcW w:w="14176" w:type="dxa"/>
            <w:tcBorders>
              <w:top w:val="single" w:sz="4" w:space="0" w:color="auto"/>
              <w:left w:val="single" w:sz="4" w:space="0" w:color="auto"/>
              <w:bottom w:val="single" w:sz="4" w:space="0" w:color="auto"/>
              <w:right w:val="single" w:sz="4" w:space="0" w:color="auto"/>
            </w:tcBorders>
          </w:tcPr>
          <w:p w14:paraId="30C735E2" w14:textId="77777777" w:rsidR="00D25570" w:rsidRPr="00DB0B39" w:rsidRDefault="00D25570" w:rsidP="00431DEC">
            <w:pPr>
              <w:pStyle w:val="TAL"/>
              <w:rPr>
                <w:b/>
                <w:i/>
                <w:szCs w:val="22"/>
                <w:lang w:eastAsia="sv-SE"/>
              </w:rPr>
            </w:pPr>
            <w:bookmarkStart w:id="363" w:name="_Hlk208836977"/>
            <w:r>
              <w:rPr>
                <w:b/>
                <w:i/>
                <w:szCs w:val="22"/>
                <w:lang w:eastAsia="sv-SE"/>
              </w:rPr>
              <w:lastRenderedPageBreak/>
              <w:t>v</w:t>
            </w:r>
            <w:r w:rsidRPr="00DB0B39">
              <w:rPr>
                <w:b/>
                <w:i/>
                <w:szCs w:val="22"/>
                <w:lang w:eastAsia="sv-SE"/>
              </w:rPr>
              <w:t>alueOfM</w:t>
            </w:r>
          </w:p>
          <w:p w14:paraId="656AF0FF" w14:textId="77777777" w:rsidR="00D25570" w:rsidRPr="00EE6E73" w:rsidRDefault="00D25570" w:rsidP="00431DEC">
            <w:pPr>
              <w:pStyle w:val="TAL"/>
              <w:rPr>
                <w:b/>
                <w:i/>
                <w:szCs w:val="22"/>
                <w:lang w:eastAsia="sv-SE"/>
              </w:rPr>
            </w:pPr>
            <w:r w:rsidRPr="00C24E97">
              <w:rPr>
                <w:bCs/>
                <w:iCs/>
                <w:szCs w:val="22"/>
                <w:lang w:eastAsia="sv-SE"/>
              </w:rPr>
              <w:t>This field is used in clause 5.</w:t>
            </w:r>
            <w:r>
              <w:rPr>
                <w:bCs/>
                <w:iCs/>
                <w:szCs w:val="22"/>
                <w:lang w:eastAsia="sv-SE"/>
              </w:rPr>
              <w:t>1, 5.2 and 5.4</w:t>
            </w:r>
            <w:r w:rsidRPr="00C24E97">
              <w:rPr>
                <w:bCs/>
                <w:iCs/>
                <w:szCs w:val="22"/>
                <w:lang w:eastAsia="sv-SE"/>
              </w:rPr>
              <w:t xml:space="preserve"> in TS 38.214</w:t>
            </w:r>
            <w:r>
              <w:rPr>
                <w:bCs/>
                <w:iCs/>
                <w:szCs w:val="22"/>
                <w:lang w:eastAsia="sv-SE"/>
              </w:rPr>
              <w:t xml:space="preserve"> [19]. This field is configured up to value 4 </w:t>
            </w:r>
            <w:r w:rsidRPr="000E3DFF">
              <w:rPr>
                <w:bCs/>
                <w:iCs/>
                <w:szCs w:val="22"/>
                <w:lang w:eastAsia="sv-SE"/>
              </w:rPr>
              <w:t xml:space="preserve">if </w:t>
            </w:r>
            <w:r w:rsidRPr="00ED5DA9">
              <w:rPr>
                <w:bCs/>
                <w:i/>
                <w:szCs w:val="22"/>
                <w:lang w:eastAsia="sv-SE"/>
              </w:rPr>
              <w:t>codebookType</w:t>
            </w:r>
            <w:r w:rsidRPr="000E3DFF">
              <w:rPr>
                <w:bCs/>
                <w:iCs/>
                <w:szCs w:val="22"/>
                <w:lang w:eastAsia="sv-SE"/>
              </w:rPr>
              <w:t xml:space="preserve"> is set to </w:t>
            </w:r>
            <w:r w:rsidRPr="00D25570">
              <w:rPr>
                <w:bCs/>
                <w:i/>
                <w:szCs w:val="22"/>
                <w:lang w:eastAsia="sv-SE"/>
              </w:rPr>
              <w:t>typeI-SinglePanel</w:t>
            </w:r>
            <w:r w:rsidRPr="000E3DFF">
              <w:rPr>
                <w:bCs/>
                <w:iCs/>
                <w:szCs w:val="22"/>
                <w:lang w:eastAsia="sv-SE"/>
              </w:rPr>
              <w:t xml:space="preserve"> and up to </w:t>
            </w:r>
            <w:r>
              <w:rPr>
                <w:bCs/>
                <w:iCs/>
                <w:szCs w:val="22"/>
                <w:lang w:eastAsia="sv-SE"/>
              </w:rPr>
              <w:t xml:space="preserve">value </w:t>
            </w:r>
            <w:r w:rsidRPr="000E3DFF">
              <w:rPr>
                <w:bCs/>
                <w:iCs/>
                <w:szCs w:val="22"/>
                <w:lang w:eastAsia="sv-SE"/>
              </w:rPr>
              <w:t xml:space="preserve">2 if </w:t>
            </w:r>
            <w:r w:rsidRPr="008E6838">
              <w:rPr>
                <w:bCs/>
                <w:i/>
                <w:szCs w:val="22"/>
                <w:lang w:eastAsia="sv-SE"/>
              </w:rPr>
              <w:t>codebookType</w:t>
            </w:r>
            <w:r w:rsidRPr="000E3DFF">
              <w:rPr>
                <w:bCs/>
                <w:iCs/>
                <w:szCs w:val="22"/>
                <w:lang w:eastAsia="sv-SE"/>
              </w:rPr>
              <w:t xml:space="preserve"> </w:t>
            </w:r>
            <w:r>
              <w:rPr>
                <w:bCs/>
                <w:iCs/>
                <w:szCs w:val="22"/>
                <w:lang w:eastAsia="sv-SE"/>
              </w:rPr>
              <w:t xml:space="preserve">is </w:t>
            </w:r>
            <w:r w:rsidRPr="000E3DFF">
              <w:rPr>
                <w:bCs/>
                <w:iCs/>
                <w:szCs w:val="22"/>
                <w:lang w:eastAsia="sv-SE"/>
              </w:rPr>
              <w:t xml:space="preserve">set to </w:t>
            </w:r>
            <w:r w:rsidRPr="00D25570">
              <w:rPr>
                <w:bCs/>
                <w:i/>
                <w:szCs w:val="22"/>
                <w:lang w:eastAsia="sv-SE"/>
              </w:rPr>
              <w:t>typeII-r16</w:t>
            </w:r>
            <w:r>
              <w:rPr>
                <w:bCs/>
                <w:iCs/>
                <w:szCs w:val="22"/>
                <w:lang w:eastAsia="sv-SE"/>
              </w:rPr>
              <w:t>.</w:t>
            </w:r>
          </w:p>
        </w:tc>
      </w:tr>
      <w:bookmarkEnd w:id="363"/>
    </w:tbl>
    <w:p w14:paraId="384316B0"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2D3917" w14:paraId="66D95556"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00CA2AD1" w14:textId="77777777" w:rsidR="00D25570" w:rsidRPr="002D3917" w:rsidRDefault="00D25570" w:rsidP="00431DEC">
            <w:pPr>
              <w:pStyle w:val="TAH"/>
              <w:rPr>
                <w:szCs w:val="22"/>
                <w:lang w:eastAsia="sv-SE"/>
              </w:rPr>
            </w:pPr>
            <w:r w:rsidRPr="002D3917">
              <w:rPr>
                <w:i/>
                <w:szCs w:val="22"/>
                <w:lang w:eastAsia="sv-SE"/>
              </w:rPr>
              <w:t>CSI-Report</w:t>
            </w:r>
            <w:r>
              <w:rPr>
                <w:i/>
                <w:szCs w:val="22"/>
                <w:lang w:eastAsia="sv-SE"/>
              </w:rPr>
              <w:t>CJTC</w:t>
            </w:r>
            <w:r w:rsidRPr="002D3917">
              <w:rPr>
                <w:i/>
                <w:szCs w:val="22"/>
                <w:lang w:eastAsia="sv-SE"/>
              </w:rPr>
              <w:t xml:space="preserve"> </w:t>
            </w:r>
            <w:r w:rsidRPr="002D3917">
              <w:rPr>
                <w:szCs w:val="22"/>
                <w:lang w:eastAsia="sv-SE"/>
              </w:rPr>
              <w:t>field descriptions</w:t>
            </w:r>
          </w:p>
        </w:tc>
      </w:tr>
      <w:tr w:rsidR="00D25570" w:rsidRPr="003862F7" w14:paraId="2D432A8B" w14:textId="77777777" w:rsidTr="00266AAD">
        <w:tc>
          <w:tcPr>
            <w:tcW w:w="14320" w:type="dxa"/>
            <w:tcBorders>
              <w:top w:val="single" w:sz="4" w:space="0" w:color="auto"/>
              <w:left w:val="single" w:sz="4" w:space="0" w:color="auto"/>
              <w:bottom w:val="single" w:sz="4" w:space="0" w:color="auto"/>
              <w:right w:val="single" w:sz="4" w:space="0" w:color="auto"/>
            </w:tcBorders>
          </w:tcPr>
          <w:p w14:paraId="3AABB409" w14:textId="77777777" w:rsidR="00D25570" w:rsidRPr="002D3917" w:rsidRDefault="00D25570" w:rsidP="00431DEC">
            <w:pPr>
              <w:pStyle w:val="TAL"/>
              <w:rPr>
                <w:b/>
                <w:i/>
                <w:szCs w:val="22"/>
                <w:lang w:eastAsia="sv-SE"/>
              </w:rPr>
            </w:pPr>
            <w:r w:rsidRPr="000A4D13">
              <w:rPr>
                <w:b/>
                <w:i/>
                <w:szCs w:val="22"/>
                <w:lang w:eastAsia="sv-SE"/>
              </w:rPr>
              <w:t>associatedSRS-ResourceSet</w:t>
            </w:r>
          </w:p>
          <w:p w14:paraId="6826A2DF" w14:textId="77777777" w:rsidR="00D25570" w:rsidRPr="003862F7" w:rsidRDefault="00D25570" w:rsidP="00431DEC">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455180" w14:paraId="50C6057D" w14:textId="77777777" w:rsidTr="00266AAD">
        <w:tc>
          <w:tcPr>
            <w:tcW w:w="14320" w:type="dxa"/>
            <w:tcBorders>
              <w:top w:val="single" w:sz="4" w:space="0" w:color="auto"/>
              <w:left w:val="single" w:sz="4" w:space="0" w:color="auto"/>
              <w:bottom w:val="single" w:sz="4" w:space="0" w:color="auto"/>
              <w:right w:val="single" w:sz="4" w:space="0" w:color="auto"/>
            </w:tcBorders>
          </w:tcPr>
          <w:p w14:paraId="04C3CEB2" w14:textId="77777777" w:rsidR="00D25570" w:rsidRPr="002D3917" w:rsidRDefault="00D25570" w:rsidP="00431DEC">
            <w:pPr>
              <w:pStyle w:val="TAL"/>
              <w:rPr>
                <w:b/>
                <w:i/>
                <w:szCs w:val="22"/>
                <w:lang w:eastAsia="sv-SE"/>
              </w:rPr>
            </w:pPr>
            <w:r w:rsidRPr="003862F7">
              <w:rPr>
                <w:b/>
                <w:i/>
                <w:szCs w:val="22"/>
                <w:lang w:eastAsia="sv-SE"/>
              </w:rPr>
              <w:t>nr</w:t>
            </w:r>
            <w:r>
              <w:rPr>
                <w:b/>
                <w:i/>
                <w:szCs w:val="22"/>
                <w:lang w:eastAsia="sv-SE"/>
              </w:rPr>
              <w:t>O</w:t>
            </w:r>
            <w:r w:rsidRPr="003862F7">
              <w:rPr>
                <w:b/>
                <w:i/>
                <w:szCs w:val="22"/>
                <w:lang w:eastAsia="sv-SE"/>
              </w:rPr>
              <w:t>fSubbandsPO</w:t>
            </w:r>
          </w:p>
          <w:p w14:paraId="66DD3EFB" w14:textId="77777777" w:rsidR="00D25570" w:rsidRPr="00455180" w:rsidRDefault="00D25570" w:rsidP="00431DEC">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3862F7" w14:paraId="605943A1" w14:textId="77777777" w:rsidTr="00266AAD">
        <w:tc>
          <w:tcPr>
            <w:tcW w:w="14320" w:type="dxa"/>
            <w:tcBorders>
              <w:top w:val="single" w:sz="4" w:space="0" w:color="auto"/>
              <w:left w:val="single" w:sz="4" w:space="0" w:color="auto"/>
              <w:bottom w:val="single" w:sz="4" w:space="0" w:color="auto"/>
              <w:right w:val="single" w:sz="4" w:space="0" w:color="auto"/>
            </w:tcBorders>
          </w:tcPr>
          <w:p w14:paraId="57CD723D" w14:textId="77777777" w:rsidR="00D25570" w:rsidRPr="002D3917" w:rsidRDefault="00D25570" w:rsidP="00431DEC">
            <w:pPr>
              <w:pStyle w:val="TAL"/>
              <w:rPr>
                <w:b/>
                <w:i/>
                <w:szCs w:val="22"/>
                <w:lang w:eastAsia="sv-SE"/>
              </w:rPr>
            </w:pPr>
            <w:r>
              <w:rPr>
                <w:b/>
                <w:i/>
                <w:szCs w:val="22"/>
                <w:lang w:eastAsia="sv-SE"/>
              </w:rPr>
              <w:t>referenceAntennaPort</w:t>
            </w:r>
          </w:p>
          <w:p w14:paraId="7FA4623A" w14:textId="77777777" w:rsidR="00D25570" w:rsidRPr="003862F7" w:rsidRDefault="00D25570" w:rsidP="00431DEC">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6B4AD92C" w14:textId="77777777" w:rsidTr="00266AAD">
        <w:tc>
          <w:tcPr>
            <w:tcW w:w="14320" w:type="dxa"/>
            <w:tcBorders>
              <w:top w:val="single" w:sz="4" w:space="0" w:color="auto"/>
              <w:left w:val="single" w:sz="4" w:space="0" w:color="auto"/>
              <w:bottom w:val="single" w:sz="4" w:space="0" w:color="auto"/>
              <w:right w:val="single" w:sz="4" w:space="0" w:color="auto"/>
            </w:tcBorders>
          </w:tcPr>
          <w:p w14:paraId="5B845B5E" w14:textId="77777777" w:rsidR="00D25570" w:rsidRPr="002D3917" w:rsidRDefault="00D25570" w:rsidP="00431DEC">
            <w:pPr>
              <w:pStyle w:val="TAL"/>
              <w:rPr>
                <w:b/>
                <w:bCs/>
                <w:i/>
                <w:iCs/>
              </w:rPr>
            </w:pPr>
            <w:r w:rsidRPr="00455180">
              <w:rPr>
                <w:b/>
                <w:bCs/>
                <w:i/>
                <w:iCs/>
              </w:rPr>
              <w:t>subbandSize</w:t>
            </w:r>
            <w:r>
              <w:rPr>
                <w:b/>
                <w:bCs/>
                <w:i/>
                <w:iCs/>
              </w:rPr>
              <w:t>CJTC</w:t>
            </w:r>
          </w:p>
          <w:p w14:paraId="7FB203DB" w14:textId="77777777" w:rsidR="00D25570" w:rsidRPr="002D3917" w:rsidRDefault="00D25570" w:rsidP="00431DEC">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317D3EFF" w14:textId="77777777" w:rsidTr="00266AAD">
        <w:tc>
          <w:tcPr>
            <w:tcW w:w="14320" w:type="dxa"/>
            <w:tcBorders>
              <w:top w:val="single" w:sz="4" w:space="0" w:color="auto"/>
              <w:left w:val="single" w:sz="4" w:space="0" w:color="auto"/>
              <w:bottom w:val="single" w:sz="4" w:space="0" w:color="auto"/>
              <w:right w:val="single" w:sz="4" w:space="0" w:color="auto"/>
            </w:tcBorders>
          </w:tcPr>
          <w:p w14:paraId="317A6D7D" w14:textId="77777777" w:rsidR="00D25570" w:rsidRPr="002D3917" w:rsidRDefault="00D25570" w:rsidP="00431DEC">
            <w:pPr>
              <w:pStyle w:val="TAL"/>
              <w:rPr>
                <w:b/>
                <w:i/>
                <w:szCs w:val="22"/>
                <w:lang w:eastAsia="sv-SE"/>
              </w:rPr>
            </w:pPr>
            <w:r w:rsidRPr="00455180">
              <w:rPr>
                <w:b/>
                <w:i/>
                <w:szCs w:val="22"/>
                <w:lang w:eastAsia="sv-SE"/>
              </w:rPr>
              <w:t>valueOfAD</w:t>
            </w:r>
          </w:p>
          <w:p w14:paraId="40C71BAB" w14:textId="77777777" w:rsidR="00D25570" w:rsidRPr="002D3917" w:rsidRDefault="00D25570" w:rsidP="00431DEC">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 xml:space="preserve">. </w:t>
            </w:r>
            <w:r>
              <w:rPr>
                <w:lang w:eastAsia="sv-SE"/>
              </w:rPr>
              <w:t xml:space="preserve">Value </w:t>
            </w:r>
            <w:r w:rsidRPr="007D2F77">
              <w:rPr>
                <w:i/>
                <w:iCs/>
                <w:lang w:eastAsia="sv-SE"/>
              </w:rPr>
              <w:t>dot5</w:t>
            </w:r>
            <w:r>
              <w:rPr>
                <w:lang w:eastAsia="sv-SE"/>
              </w:rPr>
              <w:t xml:space="preserve"> corresponds to 0.5 CP and value </w:t>
            </w:r>
            <w:r w:rsidRPr="007D2F77">
              <w:rPr>
                <w:i/>
                <w:iCs/>
                <w:lang w:eastAsia="sv-SE"/>
              </w:rPr>
              <w:t>one</w:t>
            </w:r>
            <w:r>
              <w:rPr>
                <w:lang w:eastAsia="sv-SE"/>
              </w:rPr>
              <w:t xml:space="preserve"> corresponds to 1 CP.</w:t>
            </w:r>
          </w:p>
        </w:tc>
      </w:tr>
      <w:tr w:rsidR="00D25570" w:rsidRPr="002D3917" w14:paraId="22BC2D70"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CE6883E" w14:textId="77777777" w:rsidR="00D25570" w:rsidRPr="002D3917" w:rsidRDefault="00D25570" w:rsidP="00431DEC">
            <w:pPr>
              <w:pStyle w:val="TAL"/>
              <w:rPr>
                <w:szCs w:val="22"/>
                <w:lang w:eastAsia="sv-SE"/>
              </w:rPr>
            </w:pPr>
            <w:r w:rsidRPr="00455180">
              <w:rPr>
                <w:b/>
                <w:i/>
                <w:szCs w:val="22"/>
                <w:lang w:eastAsia="sv-SE"/>
              </w:rPr>
              <w:t>valueOfAFO</w:t>
            </w:r>
          </w:p>
          <w:p w14:paraId="23057091" w14:textId="77777777" w:rsidR="00D25570" w:rsidRPr="002D3917" w:rsidRDefault="00D25570" w:rsidP="00431DEC">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 xml:space="preserve">. </w:t>
            </w:r>
            <w:r>
              <w:rPr>
                <w:lang w:eastAsia="sv-SE"/>
              </w:rPr>
              <w:t xml:space="preserve">Value </w:t>
            </w:r>
            <w:r w:rsidRPr="002375BA">
              <w:rPr>
                <w:i/>
                <w:iCs/>
                <w:lang w:eastAsia="sv-SE"/>
              </w:rPr>
              <w:t>zeroDot1</w:t>
            </w:r>
            <w:r>
              <w:rPr>
                <w:lang w:eastAsia="sv-SE"/>
              </w:rPr>
              <w:t xml:space="preserve"> corresponds to 0.1 ppm and value </w:t>
            </w:r>
            <w:r w:rsidRPr="002375BA">
              <w:rPr>
                <w:i/>
                <w:iCs/>
                <w:lang w:eastAsia="sv-SE"/>
              </w:rPr>
              <w:t>zeroDot2</w:t>
            </w:r>
            <w:r>
              <w:rPr>
                <w:lang w:eastAsia="sv-SE"/>
              </w:rPr>
              <w:t xml:space="preserve"> corresponds to 0.2 ppm.</w:t>
            </w:r>
          </w:p>
        </w:tc>
      </w:tr>
      <w:tr w:rsidR="00D25570" w:rsidRPr="002D3917" w14:paraId="4A5D33BA" w14:textId="77777777" w:rsidTr="00266AAD">
        <w:tc>
          <w:tcPr>
            <w:tcW w:w="14320" w:type="dxa"/>
            <w:tcBorders>
              <w:top w:val="single" w:sz="4" w:space="0" w:color="auto"/>
              <w:left w:val="single" w:sz="4" w:space="0" w:color="auto"/>
              <w:bottom w:val="single" w:sz="4" w:space="0" w:color="auto"/>
              <w:right w:val="single" w:sz="4" w:space="0" w:color="auto"/>
            </w:tcBorders>
          </w:tcPr>
          <w:p w14:paraId="2827F576" w14:textId="77777777" w:rsidR="00D25570" w:rsidRPr="002D3917" w:rsidRDefault="00D25570" w:rsidP="00431DEC">
            <w:pPr>
              <w:pStyle w:val="TAL"/>
              <w:rPr>
                <w:b/>
                <w:i/>
                <w:szCs w:val="22"/>
                <w:lang w:eastAsia="sv-SE"/>
              </w:rPr>
            </w:pPr>
            <w:r w:rsidRPr="00455180">
              <w:rPr>
                <w:b/>
                <w:i/>
                <w:szCs w:val="22"/>
                <w:lang w:eastAsia="sv-SE"/>
              </w:rPr>
              <w:t>valueOfMD</w:t>
            </w:r>
          </w:p>
          <w:p w14:paraId="20006631" w14:textId="77777777" w:rsidR="00D25570" w:rsidRPr="002D3917" w:rsidRDefault="00D25570" w:rsidP="00431DEC">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3B7DC990" w14:textId="77777777" w:rsidTr="00266AAD">
        <w:tc>
          <w:tcPr>
            <w:tcW w:w="14320" w:type="dxa"/>
            <w:tcBorders>
              <w:top w:val="single" w:sz="4" w:space="0" w:color="auto"/>
              <w:left w:val="single" w:sz="4" w:space="0" w:color="auto"/>
              <w:bottom w:val="single" w:sz="4" w:space="0" w:color="auto"/>
              <w:right w:val="single" w:sz="4" w:space="0" w:color="auto"/>
            </w:tcBorders>
          </w:tcPr>
          <w:p w14:paraId="74963CCF" w14:textId="77777777" w:rsidR="00D25570" w:rsidRPr="002D3917" w:rsidRDefault="00D25570" w:rsidP="00431DEC">
            <w:pPr>
              <w:pStyle w:val="TAL"/>
              <w:rPr>
                <w:b/>
                <w:bCs/>
                <w:i/>
                <w:iCs/>
                <w:lang w:eastAsia="sv-SE"/>
              </w:rPr>
            </w:pPr>
            <w:r w:rsidRPr="00455180">
              <w:rPr>
                <w:b/>
                <w:bCs/>
                <w:i/>
                <w:iCs/>
                <w:lang w:eastAsia="sv-SE"/>
              </w:rPr>
              <w:t>valueOfMFO</w:t>
            </w:r>
          </w:p>
          <w:p w14:paraId="42A7D406" w14:textId="77777777" w:rsidR="00D25570" w:rsidRPr="002D3917" w:rsidRDefault="00D25570" w:rsidP="00431DEC">
            <w:pPr>
              <w:pStyle w:val="TAL"/>
              <w:rPr>
                <w:bCs/>
                <w:iCs/>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455180" w14:paraId="00F426B5" w14:textId="77777777" w:rsidTr="00266AAD">
        <w:tc>
          <w:tcPr>
            <w:tcW w:w="14320" w:type="dxa"/>
            <w:tcBorders>
              <w:top w:val="single" w:sz="4" w:space="0" w:color="auto"/>
              <w:left w:val="single" w:sz="4" w:space="0" w:color="auto"/>
              <w:bottom w:val="single" w:sz="4" w:space="0" w:color="auto"/>
              <w:right w:val="single" w:sz="4" w:space="0" w:color="auto"/>
            </w:tcBorders>
          </w:tcPr>
          <w:p w14:paraId="63AA7BEB" w14:textId="77777777" w:rsidR="00D25570" w:rsidRPr="002D3917" w:rsidRDefault="00D25570" w:rsidP="00431DEC">
            <w:pPr>
              <w:pStyle w:val="TAL"/>
              <w:rPr>
                <w:b/>
                <w:bCs/>
                <w:i/>
                <w:iCs/>
                <w:lang w:eastAsia="sv-SE"/>
              </w:rPr>
            </w:pPr>
            <w:r w:rsidRPr="00455180">
              <w:rPr>
                <w:b/>
                <w:bCs/>
                <w:i/>
                <w:iCs/>
                <w:lang w:eastAsia="sv-SE"/>
              </w:rPr>
              <w:t>valueOfM</w:t>
            </w:r>
            <w:r>
              <w:rPr>
                <w:b/>
                <w:bCs/>
                <w:i/>
                <w:iCs/>
                <w:lang w:eastAsia="sv-SE"/>
              </w:rPr>
              <w:t>Phi</w:t>
            </w:r>
          </w:p>
          <w:p w14:paraId="1E60C1B6" w14:textId="77777777" w:rsidR="00D25570" w:rsidRPr="00455180" w:rsidRDefault="00D25570" w:rsidP="00431DEC">
            <w:pPr>
              <w:pStyle w:val="TAL"/>
              <w:rPr>
                <w:b/>
                <w:bCs/>
                <w:i/>
                <w:iCs/>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bl>
    <w:p w14:paraId="317D9B16"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10F7D3AB"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3AB370B6" w14:textId="77777777" w:rsidR="00D25570" w:rsidRPr="00EE6E73" w:rsidRDefault="00D25570" w:rsidP="00431DEC">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D25570" w:rsidRPr="00EE6E73" w14:paraId="42CF6A5E" w14:textId="77777777" w:rsidTr="00266AAD">
        <w:tc>
          <w:tcPr>
            <w:tcW w:w="14320" w:type="dxa"/>
            <w:tcBorders>
              <w:top w:val="single" w:sz="4" w:space="0" w:color="auto"/>
              <w:left w:val="single" w:sz="4" w:space="0" w:color="auto"/>
              <w:bottom w:val="single" w:sz="4" w:space="0" w:color="auto"/>
              <w:right w:val="single" w:sz="4" w:space="0" w:color="auto"/>
            </w:tcBorders>
          </w:tcPr>
          <w:p w14:paraId="0E800551" w14:textId="77777777" w:rsidR="00D25570" w:rsidRPr="00EE6E73" w:rsidRDefault="00D25570" w:rsidP="00431DEC">
            <w:pPr>
              <w:pStyle w:val="TAL"/>
              <w:rPr>
                <w:b/>
                <w:i/>
                <w:szCs w:val="22"/>
                <w:lang w:eastAsia="sv-SE"/>
              </w:rPr>
            </w:pPr>
            <w:r w:rsidRPr="00EE6E73">
              <w:rPr>
                <w:b/>
                <w:i/>
                <w:szCs w:val="22"/>
                <w:lang w:eastAsia="sv-SE"/>
              </w:rPr>
              <w:t>codebookSubConfig</w:t>
            </w:r>
          </w:p>
          <w:p w14:paraId="60589EC2" w14:textId="77777777" w:rsidR="00D25570" w:rsidRPr="00EE6E73" w:rsidRDefault="00D25570" w:rsidP="00431DEC">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D25570" w:rsidRPr="00EE6E73" w14:paraId="70032746" w14:textId="77777777" w:rsidTr="00266AAD">
        <w:tc>
          <w:tcPr>
            <w:tcW w:w="14320" w:type="dxa"/>
            <w:tcBorders>
              <w:top w:val="single" w:sz="4" w:space="0" w:color="auto"/>
              <w:left w:val="single" w:sz="4" w:space="0" w:color="auto"/>
              <w:bottom w:val="single" w:sz="4" w:space="0" w:color="auto"/>
              <w:right w:val="single" w:sz="4" w:space="0" w:color="auto"/>
            </w:tcBorders>
          </w:tcPr>
          <w:p w14:paraId="2A307596" w14:textId="77777777" w:rsidR="00D25570" w:rsidRPr="00EE6E73" w:rsidRDefault="00D25570" w:rsidP="00431DEC">
            <w:pPr>
              <w:pStyle w:val="TAL"/>
              <w:rPr>
                <w:b/>
                <w:bCs/>
                <w:i/>
                <w:iCs/>
              </w:rPr>
            </w:pPr>
            <w:r w:rsidRPr="00EE6E73">
              <w:rPr>
                <w:b/>
                <w:bCs/>
                <w:i/>
                <w:iCs/>
              </w:rPr>
              <w:t>non-PMI-PortIndication</w:t>
            </w:r>
          </w:p>
          <w:p w14:paraId="201BC260" w14:textId="77777777" w:rsidR="00D25570" w:rsidRPr="00EE6E73" w:rsidRDefault="00D25570" w:rsidP="00431DEC">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63FCB045" w14:textId="77777777" w:rsidR="00D25570" w:rsidRPr="00EE6E73" w:rsidRDefault="00D25570" w:rsidP="00431DEC">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D25570" w:rsidRPr="00EE6E73" w14:paraId="0F83A13E" w14:textId="77777777" w:rsidTr="00266AAD">
        <w:tc>
          <w:tcPr>
            <w:tcW w:w="14320" w:type="dxa"/>
            <w:tcBorders>
              <w:top w:val="single" w:sz="4" w:space="0" w:color="auto"/>
              <w:left w:val="single" w:sz="4" w:space="0" w:color="auto"/>
              <w:bottom w:val="single" w:sz="4" w:space="0" w:color="auto"/>
              <w:right w:val="single" w:sz="4" w:space="0" w:color="auto"/>
            </w:tcBorders>
          </w:tcPr>
          <w:p w14:paraId="44068AF6" w14:textId="77777777" w:rsidR="00D25570" w:rsidRPr="00EE6E73" w:rsidRDefault="00D25570" w:rsidP="00431DEC">
            <w:pPr>
              <w:pStyle w:val="TAL"/>
              <w:rPr>
                <w:b/>
                <w:i/>
                <w:szCs w:val="22"/>
                <w:lang w:eastAsia="sv-SE"/>
              </w:rPr>
            </w:pPr>
            <w:r w:rsidRPr="00EE6E73">
              <w:rPr>
                <w:b/>
                <w:i/>
                <w:szCs w:val="22"/>
                <w:lang w:eastAsia="sv-SE"/>
              </w:rPr>
              <w:t>nzp-CSI-RS-ResourceList</w:t>
            </w:r>
          </w:p>
          <w:p w14:paraId="4A0DD3D0" w14:textId="77777777" w:rsidR="00D25570" w:rsidRPr="00EE6E73" w:rsidRDefault="00D25570" w:rsidP="00431DEC">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D25570" w:rsidRPr="00EE6E73" w14:paraId="03EA6367"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47CD705C" w14:textId="77777777" w:rsidR="00D25570" w:rsidRPr="00EE6E73" w:rsidRDefault="00D25570" w:rsidP="00431DEC">
            <w:pPr>
              <w:pStyle w:val="TAL"/>
              <w:rPr>
                <w:szCs w:val="22"/>
                <w:lang w:eastAsia="sv-SE"/>
              </w:rPr>
            </w:pPr>
            <w:r w:rsidRPr="00EE6E73">
              <w:rPr>
                <w:b/>
                <w:i/>
                <w:szCs w:val="22"/>
                <w:lang w:eastAsia="sv-SE"/>
              </w:rPr>
              <w:t>portSubsetIndicator</w:t>
            </w:r>
            <w:r>
              <w:rPr>
                <w:b/>
                <w:i/>
                <w:szCs w:val="22"/>
                <w:lang w:eastAsia="sv-SE"/>
              </w:rPr>
              <w:t xml:space="preserve">, </w:t>
            </w:r>
            <w:r w:rsidRPr="002D3917">
              <w:rPr>
                <w:b/>
                <w:i/>
                <w:szCs w:val="22"/>
                <w:lang w:eastAsia="sv-SE"/>
              </w:rPr>
              <w:t>portSubsetIndicator</w:t>
            </w:r>
            <w:r>
              <w:rPr>
                <w:b/>
                <w:i/>
                <w:szCs w:val="22"/>
                <w:lang w:eastAsia="sv-SE"/>
              </w:rPr>
              <w:t>-v1900</w:t>
            </w:r>
          </w:p>
          <w:p w14:paraId="2F5C530A" w14:textId="77777777" w:rsidR="00D25570" w:rsidRPr="00EE6E73" w:rsidRDefault="00D25570" w:rsidP="00431DEC">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The size of the bit string equals P bits, where P=2/4/8/12/16/24/32</w:t>
            </w:r>
            <w:r>
              <w:rPr>
                <w:lang w:eastAsia="sv-SE"/>
              </w:rPr>
              <w:t>/48/64/128</w:t>
            </w:r>
            <w:r w:rsidRPr="00EE6E73">
              <w:rPr>
                <w:lang w:eastAsia="sv-SE"/>
              </w:rPr>
              <w:t xml:space="preserve"> represents the number of ports of the NZP CSI-RS resource(s) in the resource set for channel measurement associated with the </w:t>
            </w:r>
            <w:r w:rsidRPr="00EE6E73">
              <w:rPr>
                <w:i/>
                <w:lang w:eastAsia="sv-SE"/>
              </w:rPr>
              <w:t>CSI-ReportConfig</w:t>
            </w:r>
            <w:r w:rsidRPr="00EE6E73">
              <w:rPr>
                <w:lang w:eastAsia="sv-SE"/>
              </w:rPr>
              <w:t>.</w:t>
            </w:r>
            <w:r>
              <w:t xml:space="preserve"> </w:t>
            </w:r>
            <w:r w:rsidRPr="002D3917">
              <w:t xml:space="preserve">The network does not configure </w:t>
            </w:r>
            <w:r w:rsidRPr="00157735">
              <w:rPr>
                <w:i/>
                <w:iCs/>
              </w:rPr>
              <w:t>portSubsetIndicator</w:t>
            </w:r>
            <w:r>
              <w:t xml:space="preserve"> and</w:t>
            </w:r>
            <w:r w:rsidRPr="00F35D93">
              <w:t xml:space="preserve"> </w:t>
            </w:r>
            <w:r w:rsidRPr="00157735">
              <w:rPr>
                <w:i/>
                <w:iCs/>
              </w:rPr>
              <w:t>portSubsetIndicator</w:t>
            </w:r>
            <w:r>
              <w:rPr>
                <w:i/>
                <w:iCs/>
              </w:rPr>
              <w:t>-v1900</w:t>
            </w:r>
            <w:r w:rsidRPr="002D3917">
              <w:t xml:space="preserve"> simultaneously.</w:t>
            </w:r>
          </w:p>
        </w:tc>
      </w:tr>
      <w:tr w:rsidR="00D25570" w:rsidRPr="00EE6E73" w14:paraId="2E31B74B" w14:textId="77777777" w:rsidTr="00266AAD">
        <w:tc>
          <w:tcPr>
            <w:tcW w:w="14320" w:type="dxa"/>
            <w:tcBorders>
              <w:top w:val="single" w:sz="4" w:space="0" w:color="auto"/>
              <w:left w:val="single" w:sz="4" w:space="0" w:color="auto"/>
              <w:bottom w:val="single" w:sz="4" w:space="0" w:color="auto"/>
              <w:right w:val="single" w:sz="4" w:space="0" w:color="auto"/>
            </w:tcBorders>
          </w:tcPr>
          <w:p w14:paraId="51F425CE" w14:textId="77777777" w:rsidR="00D25570" w:rsidRPr="00EE6E73" w:rsidRDefault="00D25570" w:rsidP="00431DEC">
            <w:pPr>
              <w:pStyle w:val="TAL"/>
              <w:rPr>
                <w:b/>
                <w:i/>
                <w:szCs w:val="22"/>
                <w:lang w:eastAsia="sv-SE"/>
              </w:rPr>
            </w:pPr>
            <w:r w:rsidRPr="00EE6E73">
              <w:rPr>
                <w:b/>
                <w:i/>
                <w:szCs w:val="22"/>
                <w:lang w:eastAsia="sv-SE"/>
              </w:rPr>
              <w:t>powerOffset</w:t>
            </w:r>
          </w:p>
          <w:p w14:paraId="1E5B434E" w14:textId="77777777" w:rsidR="00D25570" w:rsidRPr="00EE6E73" w:rsidRDefault="00D25570" w:rsidP="00431DEC">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D25570" w:rsidRPr="00EE6E73" w14:paraId="3585A822" w14:textId="77777777" w:rsidTr="00266AAD">
        <w:tc>
          <w:tcPr>
            <w:tcW w:w="14320" w:type="dxa"/>
            <w:tcBorders>
              <w:top w:val="single" w:sz="4" w:space="0" w:color="auto"/>
              <w:left w:val="single" w:sz="4" w:space="0" w:color="auto"/>
              <w:bottom w:val="single" w:sz="4" w:space="0" w:color="auto"/>
              <w:right w:val="single" w:sz="4" w:space="0" w:color="auto"/>
            </w:tcBorders>
          </w:tcPr>
          <w:p w14:paraId="44517550" w14:textId="77777777" w:rsidR="00D25570" w:rsidRPr="00EE6E73" w:rsidRDefault="00D25570" w:rsidP="00431DEC">
            <w:pPr>
              <w:pStyle w:val="TAL"/>
              <w:rPr>
                <w:b/>
                <w:bCs/>
                <w:i/>
                <w:iCs/>
                <w:lang w:eastAsia="sv-SE"/>
              </w:rPr>
            </w:pPr>
            <w:r w:rsidRPr="00EE6E73">
              <w:rPr>
                <w:b/>
                <w:bCs/>
                <w:i/>
                <w:iCs/>
                <w:lang w:eastAsia="sv-SE"/>
              </w:rPr>
              <w:t>reportSubConfigParams</w:t>
            </w:r>
            <w:r>
              <w:rPr>
                <w:b/>
                <w:bCs/>
                <w:i/>
                <w:iCs/>
                <w:lang w:eastAsia="sv-SE"/>
              </w:rPr>
              <w:t xml:space="preserve">, </w:t>
            </w:r>
            <w:r w:rsidRPr="00455322">
              <w:rPr>
                <w:b/>
                <w:bCs/>
                <w:i/>
                <w:iCs/>
                <w:lang w:eastAsia="sv-SE"/>
              </w:rPr>
              <w:t>reportSubConfigParams-v19</w:t>
            </w:r>
            <w:r>
              <w:rPr>
                <w:b/>
                <w:bCs/>
                <w:i/>
                <w:iCs/>
                <w:lang w:eastAsia="sv-SE"/>
              </w:rPr>
              <w:t>00</w:t>
            </w:r>
          </w:p>
          <w:p w14:paraId="040E5954" w14:textId="77777777" w:rsidR="00D25570" w:rsidRPr="00EE6E73" w:rsidRDefault="00D25570" w:rsidP="00431DEC">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638FF82A"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2D3917" w14:paraId="4BB7FF4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5305EF7" w14:textId="77777777" w:rsidR="00D25570" w:rsidRPr="002D3917" w:rsidRDefault="00D25570" w:rsidP="00431DEC">
            <w:pPr>
              <w:pStyle w:val="TAH"/>
              <w:rPr>
                <w:szCs w:val="22"/>
                <w:lang w:eastAsia="sv-SE"/>
              </w:rPr>
            </w:pPr>
            <w:r w:rsidRPr="002D3917">
              <w:rPr>
                <w:i/>
                <w:szCs w:val="22"/>
                <w:lang w:eastAsia="sv-SE"/>
              </w:rPr>
              <w:lastRenderedPageBreak/>
              <w:t>CSI-Report</w:t>
            </w:r>
            <w:r>
              <w:rPr>
                <w:i/>
                <w:szCs w:val="22"/>
                <w:lang w:eastAsia="sv-SE"/>
              </w:rPr>
              <w:t>UE-IBR</w:t>
            </w:r>
            <w:r w:rsidRPr="002D3917">
              <w:rPr>
                <w:i/>
                <w:szCs w:val="22"/>
                <w:lang w:eastAsia="sv-SE"/>
              </w:rPr>
              <w:t xml:space="preserve"> </w:t>
            </w:r>
            <w:r w:rsidRPr="002D3917">
              <w:rPr>
                <w:szCs w:val="22"/>
                <w:lang w:eastAsia="sv-SE"/>
              </w:rPr>
              <w:t>field descriptions</w:t>
            </w:r>
          </w:p>
        </w:tc>
      </w:tr>
      <w:tr w:rsidR="00D25570" w:rsidRPr="002D3917" w14:paraId="20E781E5" w14:textId="77777777" w:rsidTr="00266AAD">
        <w:tc>
          <w:tcPr>
            <w:tcW w:w="14320" w:type="dxa"/>
            <w:tcBorders>
              <w:top w:val="single" w:sz="4" w:space="0" w:color="auto"/>
              <w:left w:val="single" w:sz="4" w:space="0" w:color="auto"/>
              <w:bottom w:val="single" w:sz="4" w:space="0" w:color="auto"/>
              <w:right w:val="single" w:sz="4" w:space="0" w:color="auto"/>
            </w:tcBorders>
          </w:tcPr>
          <w:p w14:paraId="6CC9F114" w14:textId="77777777" w:rsidR="00D25570" w:rsidRPr="002D3917" w:rsidRDefault="00D25570" w:rsidP="00431DEC">
            <w:pPr>
              <w:pStyle w:val="TAL"/>
              <w:rPr>
                <w:b/>
                <w:bCs/>
                <w:i/>
                <w:iCs/>
              </w:rPr>
            </w:pPr>
            <w:r w:rsidRPr="00E6125D">
              <w:rPr>
                <w:b/>
                <w:bCs/>
                <w:i/>
                <w:iCs/>
              </w:rPr>
              <w:t>conditionFulfil</w:t>
            </w:r>
            <w:r>
              <w:rPr>
                <w:b/>
                <w:bCs/>
                <w:i/>
                <w:iCs/>
              </w:rPr>
              <w:t>l</w:t>
            </w:r>
            <w:r w:rsidRPr="00E6125D">
              <w:rPr>
                <w:b/>
                <w:bCs/>
                <w:i/>
                <w:iCs/>
              </w:rPr>
              <w:t>mentIndicator</w:t>
            </w:r>
          </w:p>
          <w:p w14:paraId="1A3290BE" w14:textId="77777777" w:rsidR="00D25570" w:rsidRDefault="00D25570" w:rsidP="00431DEC">
            <w:pPr>
              <w:pStyle w:val="TAL"/>
              <w:rPr>
                <w:b/>
                <w:bCs/>
                <w:i/>
                <w:iCs/>
              </w:rPr>
            </w:pPr>
            <w:r>
              <w:rPr>
                <w:rFonts w:cs="Arial"/>
                <w:szCs w:val="18"/>
              </w:rPr>
              <w:t xml:space="preserve">If </w:t>
            </w:r>
            <w:r w:rsidRPr="006B2A56">
              <w:rPr>
                <w:rFonts w:cs="Arial"/>
                <w:szCs w:val="18"/>
              </w:rPr>
              <w:t>configured, the UE includes an indication whether or not each reported RS fulfilled the event condition. This parameter is only configured if</w:t>
            </w:r>
            <w:r>
              <w:rPr>
                <w:rFonts w:cs="Arial"/>
                <w:szCs w:val="18"/>
              </w:rPr>
              <w:t xml:space="preserve"> </w:t>
            </w:r>
            <w:r w:rsidRPr="00606D7B">
              <w:rPr>
                <w:rFonts w:cs="Arial"/>
                <w:i/>
                <w:iCs/>
                <w:szCs w:val="18"/>
              </w:rPr>
              <w:t>eventDetectionTimeWindow</w:t>
            </w:r>
            <w:r w:rsidRPr="006B2A56">
              <w:rPr>
                <w:rFonts w:cs="Arial"/>
                <w:szCs w:val="18"/>
              </w:rPr>
              <w:t xml:space="preserve"> is configured and </w:t>
            </w:r>
            <w:r w:rsidRPr="00FB4563">
              <w:rPr>
                <w:rFonts w:cs="Arial"/>
                <w:i/>
                <w:iCs/>
                <w:szCs w:val="18"/>
              </w:rPr>
              <w:t>nrofReportedRS</w:t>
            </w:r>
            <w:r>
              <w:rPr>
                <w:rFonts w:cs="Arial"/>
                <w:szCs w:val="18"/>
              </w:rPr>
              <w:t xml:space="preserve"> is not set to </w:t>
            </w:r>
            <w:r w:rsidRPr="000406CC">
              <w:rPr>
                <w:rFonts w:cs="Arial"/>
                <w:i/>
                <w:iCs/>
                <w:szCs w:val="18"/>
              </w:rPr>
              <w:t>n1</w:t>
            </w:r>
            <w:r w:rsidRPr="003613C5">
              <w:rPr>
                <w:rFonts w:cs="Arial"/>
                <w:szCs w:val="18"/>
              </w:rPr>
              <w:t>.</w:t>
            </w:r>
          </w:p>
        </w:tc>
      </w:tr>
      <w:tr w:rsidR="00D25570" w:rsidRPr="002D3917" w14:paraId="5EED38C6" w14:textId="77777777" w:rsidTr="00266AAD">
        <w:tc>
          <w:tcPr>
            <w:tcW w:w="14320" w:type="dxa"/>
            <w:tcBorders>
              <w:top w:val="single" w:sz="4" w:space="0" w:color="auto"/>
              <w:left w:val="single" w:sz="4" w:space="0" w:color="auto"/>
              <w:bottom w:val="single" w:sz="4" w:space="0" w:color="auto"/>
              <w:right w:val="single" w:sz="4" w:space="0" w:color="auto"/>
            </w:tcBorders>
          </w:tcPr>
          <w:p w14:paraId="6C6F02DC" w14:textId="77777777" w:rsidR="00D25570" w:rsidRPr="002D3917" w:rsidRDefault="00D25570" w:rsidP="00431DEC">
            <w:pPr>
              <w:pStyle w:val="TAL"/>
              <w:rPr>
                <w:b/>
                <w:bCs/>
                <w:i/>
                <w:iCs/>
              </w:rPr>
            </w:pPr>
            <w:r>
              <w:rPr>
                <w:b/>
                <w:bCs/>
                <w:i/>
                <w:iCs/>
              </w:rPr>
              <w:t>currentBeamReport</w:t>
            </w:r>
          </w:p>
          <w:p w14:paraId="79CD9580" w14:textId="77777777" w:rsidR="00D25570" w:rsidRPr="002D3917" w:rsidRDefault="00D25570" w:rsidP="00431DEC">
            <w:pPr>
              <w:pStyle w:val="TAL"/>
              <w:rPr>
                <w:i/>
                <w:szCs w:val="22"/>
                <w:lang w:eastAsia="sv-SE"/>
              </w:rPr>
            </w:pPr>
            <w:r>
              <w:rPr>
                <w:rFonts w:cs="Arial"/>
                <w:szCs w:val="18"/>
              </w:rPr>
              <w:t>If configured,</w:t>
            </w:r>
            <w:r w:rsidRPr="003613C5">
              <w:rPr>
                <w:rFonts w:cs="Arial"/>
                <w:szCs w:val="18"/>
              </w:rPr>
              <w:t xml:space="preserve"> </w:t>
            </w:r>
            <w:r w:rsidRPr="00B93C33">
              <w:rPr>
                <w:rFonts w:cs="Arial"/>
                <w:szCs w:val="18"/>
              </w:rPr>
              <w:t xml:space="preserve">the UE includes measurements of </w:t>
            </w:r>
            <w:r w:rsidRPr="003613C5">
              <w:rPr>
                <w:rFonts w:cs="Arial"/>
                <w:szCs w:val="18"/>
              </w:rPr>
              <w:t xml:space="preserve">the </w:t>
            </w:r>
            <w:r>
              <w:rPr>
                <w:rFonts w:cs="Arial"/>
                <w:szCs w:val="18"/>
              </w:rPr>
              <w:t xml:space="preserve">current beam in the </w:t>
            </w:r>
            <w:r w:rsidRPr="004E695E">
              <w:rPr>
                <w:rFonts w:cs="Arial"/>
                <w:szCs w:val="18"/>
              </w:rPr>
              <w:t>UE</w:t>
            </w:r>
            <w:r>
              <w:rPr>
                <w:rFonts w:cs="Arial"/>
                <w:szCs w:val="18"/>
              </w:rPr>
              <w:t xml:space="preserve"> </w:t>
            </w:r>
            <w:r w:rsidRPr="004E695E">
              <w:rPr>
                <w:rFonts w:cs="Arial"/>
                <w:szCs w:val="18"/>
              </w:rPr>
              <w:t>init</w:t>
            </w:r>
            <w:r>
              <w:rPr>
                <w:rFonts w:cs="Arial"/>
                <w:szCs w:val="18"/>
              </w:rPr>
              <w:t>i</w:t>
            </w:r>
            <w:r w:rsidRPr="004E695E">
              <w:rPr>
                <w:rFonts w:cs="Arial"/>
                <w:szCs w:val="18"/>
              </w:rPr>
              <w:t xml:space="preserve">ated </w:t>
            </w:r>
            <w:r>
              <w:rPr>
                <w:rFonts w:cs="Arial"/>
                <w:szCs w:val="18"/>
              </w:rPr>
              <w:t>CSI</w:t>
            </w:r>
            <w:r w:rsidRPr="004E695E">
              <w:rPr>
                <w:rFonts w:cs="Arial"/>
                <w:szCs w:val="18"/>
              </w:rPr>
              <w:t xml:space="preserve"> report</w:t>
            </w:r>
            <w:r>
              <w:rPr>
                <w:rFonts w:cs="Arial"/>
                <w:szCs w:val="18"/>
              </w:rPr>
              <w:t>ing</w:t>
            </w:r>
            <w:r w:rsidRPr="003613C5">
              <w:rPr>
                <w:rFonts w:cs="Arial"/>
                <w:szCs w:val="18"/>
              </w:rPr>
              <w:t>.</w:t>
            </w:r>
          </w:p>
        </w:tc>
      </w:tr>
      <w:tr w:rsidR="00D25570" w:rsidRPr="002D3917" w14:paraId="357EF5F6" w14:textId="77777777" w:rsidTr="00266AAD">
        <w:tc>
          <w:tcPr>
            <w:tcW w:w="14320" w:type="dxa"/>
            <w:tcBorders>
              <w:top w:val="single" w:sz="4" w:space="0" w:color="auto"/>
              <w:left w:val="single" w:sz="4" w:space="0" w:color="auto"/>
              <w:bottom w:val="single" w:sz="4" w:space="0" w:color="auto"/>
              <w:right w:val="single" w:sz="4" w:space="0" w:color="auto"/>
            </w:tcBorders>
          </w:tcPr>
          <w:p w14:paraId="4DA7E5B6" w14:textId="77777777" w:rsidR="00D25570" w:rsidRPr="002D3917" w:rsidRDefault="00D25570" w:rsidP="00431DEC">
            <w:pPr>
              <w:pStyle w:val="TAL"/>
              <w:rPr>
                <w:b/>
                <w:bCs/>
                <w:i/>
                <w:iCs/>
              </w:rPr>
            </w:pPr>
            <w:r w:rsidRPr="00E6125D">
              <w:rPr>
                <w:b/>
                <w:bCs/>
                <w:i/>
                <w:iCs/>
              </w:rPr>
              <w:t>eventDetectionTimeWindow</w:t>
            </w:r>
          </w:p>
          <w:p w14:paraId="3D245288" w14:textId="77777777" w:rsidR="00D25570" w:rsidRDefault="00D25570" w:rsidP="00431DEC">
            <w:pPr>
              <w:pStyle w:val="TAL"/>
              <w:rPr>
                <w:b/>
                <w:bCs/>
                <w:i/>
                <w:iCs/>
              </w:rPr>
            </w:pPr>
            <w:r>
              <w:rPr>
                <w:rFonts w:cs="Arial"/>
                <w:szCs w:val="18"/>
              </w:rPr>
              <w:t xml:space="preserve">Indicates </w:t>
            </w:r>
            <w:r w:rsidRPr="0008160F">
              <w:rPr>
                <w:rFonts w:cs="Arial"/>
                <w:szCs w:val="18"/>
              </w:rPr>
              <w:t>the time window length for triggering event determination</w:t>
            </w:r>
            <w:r>
              <w:rPr>
                <w:rFonts w:cs="Arial"/>
                <w:szCs w:val="18"/>
              </w:rPr>
              <w:t xml:space="preserve"> </w:t>
            </w:r>
            <w:r w:rsidRPr="00331F13">
              <w:rPr>
                <w:rFonts w:cs="Arial"/>
                <w:szCs w:val="18"/>
              </w:rPr>
              <w:t>(see TS 38.214 [19], clause 5.2)</w:t>
            </w:r>
            <w:r w:rsidRPr="003613C5">
              <w:rPr>
                <w:rFonts w:cs="Arial"/>
                <w:szCs w:val="18"/>
              </w:rPr>
              <w:t>.</w:t>
            </w:r>
            <w:r>
              <w:rPr>
                <w:rFonts w:cs="Arial"/>
                <w:szCs w:val="18"/>
              </w:rPr>
              <w:t xml:space="preserve"> Value </w:t>
            </w:r>
            <w:r w:rsidRPr="003F0573">
              <w:rPr>
                <w:rFonts w:cs="Arial"/>
                <w:i/>
                <w:iCs/>
                <w:szCs w:val="18"/>
              </w:rPr>
              <w:t>ms4</w:t>
            </w:r>
            <w:r>
              <w:rPr>
                <w:rFonts w:cs="Arial"/>
                <w:szCs w:val="18"/>
              </w:rPr>
              <w:t xml:space="preserve"> corresponds to 4 milliseconds, value </w:t>
            </w:r>
            <w:r w:rsidRPr="00B1795F">
              <w:rPr>
                <w:rFonts w:cs="Arial"/>
                <w:i/>
                <w:iCs/>
                <w:szCs w:val="18"/>
              </w:rPr>
              <w:t>ms5</w:t>
            </w:r>
            <w:r>
              <w:rPr>
                <w:rFonts w:cs="Arial"/>
                <w:szCs w:val="18"/>
              </w:rPr>
              <w:t xml:space="preserve"> corresponds to 5 milliseconds and so on.</w:t>
            </w:r>
          </w:p>
        </w:tc>
      </w:tr>
      <w:tr w:rsidR="00D25570" w:rsidRPr="002D3917" w14:paraId="43DEA477" w14:textId="77777777" w:rsidTr="00266AAD">
        <w:tc>
          <w:tcPr>
            <w:tcW w:w="14320" w:type="dxa"/>
            <w:tcBorders>
              <w:top w:val="single" w:sz="4" w:space="0" w:color="auto"/>
              <w:left w:val="single" w:sz="4" w:space="0" w:color="auto"/>
              <w:bottom w:val="single" w:sz="4" w:space="0" w:color="auto"/>
              <w:right w:val="single" w:sz="4" w:space="0" w:color="auto"/>
            </w:tcBorders>
          </w:tcPr>
          <w:p w14:paraId="62AEADF0" w14:textId="77777777" w:rsidR="00D25570" w:rsidRPr="002D3917" w:rsidRDefault="00D25570" w:rsidP="00431DEC">
            <w:pPr>
              <w:pStyle w:val="TAL"/>
              <w:rPr>
                <w:b/>
                <w:bCs/>
                <w:i/>
                <w:iCs/>
              </w:rPr>
            </w:pPr>
            <w:r w:rsidRPr="00E6125D">
              <w:rPr>
                <w:b/>
                <w:bCs/>
                <w:i/>
                <w:iCs/>
              </w:rPr>
              <w:t>event</w:t>
            </w:r>
            <w:r w:rsidRPr="00AA55AF">
              <w:rPr>
                <w:b/>
                <w:bCs/>
                <w:i/>
                <w:iCs/>
              </w:rPr>
              <w:t>InstanceCount</w:t>
            </w:r>
          </w:p>
          <w:p w14:paraId="6253CCA4" w14:textId="77777777" w:rsidR="00D25570" w:rsidRPr="00E6125D" w:rsidRDefault="00D25570" w:rsidP="00431DEC">
            <w:pPr>
              <w:pStyle w:val="TAL"/>
              <w:rPr>
                <w:b/>
                <w:bCs/>
                <w:i/>
                <w:iCs/>
              </w:rPr>
            </w:pPr>
            <w:r>
              <w:rPr>
                <w:rFonts w:cs="Arial"/>
                <w:szCs w:val="18"/>
              </w:rPr>
              <w:t>Indicates</w:t>
            </w:r>
            <w:r w:rsidRPr="005E4F32">
              <w:rPr>
                <w:rFonts w:cs="Arial"/>
                <w:szCs w:val="18"/>
              </w:rPr>
              <w:t xml:space="preserve"> </w:t>
            </w:r>
            <w:r>
              <w:rPr>
                <w:rFonts w:cs="Arial"/>
                <w:szCs w:val="18"/>
              </w:rPr>
              <w:t>the m</w:t>
            </w:r>
            <w:r w:rsidRPr="005E4F32">
              <w:rPr>
                <w:rFonts w:cs="Arial"/>
                <w:szCs w:val="18"/>
              </w:rPr>
              <w:t xml:space="preserve">inimum number of </w:t>
            </w:r>
            <w:r>
              <w:rPr>
                <w:rFonts w:cs="Arial"/>
                <w:szCs w:val="18"/>
              </w:rPr>
              <w:t>event</w:t>
            </w:r>
            <w:r w:rsidRPr="005E4F32">
              <w:rPr>
                <w:rFonts w:cs="Arial"/>
                <w:szCs w:val="18"/>
              </w:rPr>
              <w:t xml:space="preserve"> instances for one same new beam within a configured time window that the UE can initiate UEIBM report</w:t>
            </w:r>
            <w:r>
              <w:rPr>
                <w:rFonts w:cs="Arial"/>
                <w:szCs w:val="18"/>
              </w:rPr>
              <w:t xml:space="preserve"> </w:t>
            </w:r>
            <w:r w:rsidRPr="00331F13">
              <w:rPr>
                <w:rFonts w:cs="Arial"/>
                <w:szCs w:val="18"/>
              </w:rPr>
              <w:t xml:space="preserve">(see TS 38.214 [19], clause </w:t>
            </w:r>
            <w:r w:rsidRPr="00853631">
              <w:rPr>
                <w:rFonts w:cs="Arial"/>
                <w:szCs w:val="18"/>
              </w:rPr>
              <w:t>5.2.1.5.4.1</w:t>
            </w:r>
            <w:r>
              <w:rPr>
                <w:rFonts w:cs="Arial"/>
                <w:szCs w:val="18"/>
              </w:rPr>
              <w:t>)</w:t>
            </w:r>
            <w:r w:rsidRPr="005E4F32">
              <w:rPr>
                <w:rFonts w:cs="Arial"/>
                <w:szCs w:val="18"/>
              </w:rPr>
              <w:t>.</w:t>
            </w:r>
            <w:r>
              <w:rPr>
                <w:rFonts w:cs="Arial"/>
                <w:szCs w:val="18"/>
              </w:rPr>
              <w:t xml:space="preserve"> This field is only configured if </w:t>
            </w:r>
            <w:r w:rsidRPr="00606D7B">
              <w:rPr>
                <w:rFonts w:cs="Arial"/>
                <w:i/>
                <w:iCs/>
                <w:szCs w:val="18"/>
              </w:rPr>
              <w:t>eventDetectionTimeWindow</w:t>
            </w:r>
            <w:r>
              <w:rPr>
                <w:rFonts w:cs="Arial"/>
                <w:i/>
                <w:iCs/>
                <w:szCs w:val="18"/>
              </w:rPr>
              <w:t xml:space="preserve"> </w:t>
            </w:r>
            <w:r>
              <w:rPr>
                <w:rFonts w:cs="Arial"/>
                <w:szCs w:val="18"/>
              </w:rPr>
              <w:t>is configured</w:t>
            </w:r>
            <w:r w:rsidRPr="003613C5">
              <w:rPr>
                <w:rFonts w:cs="Arial"/>
                <w:szCs w:val="18"/>
              </w:rPr>
              <w:t>.</w:t>
            </w:r>
          </w:p>
        </w:tc>
      </w:tr>
      <w:tr w:rsidR="00D25570" w:rsidRPr="002D3917" w14:paraId="72AF9BE3" w14:textId="77777777" w:rsidTr="00266AAD">
        <w:tc>
          <w:tcPr>
            <w:tcW w:w="14320" w:type="dxa"/>
            <w:tcBorders>
              <w:top w:val="single" w:sz="4" w:space="0" w:color="auto"/>
              <w:left w:val="single" w:sz="4" w:space="0" w:color="auto"/>
              <w:bottom w:val="single" w:sz="4" w:space="0" w:color="auto"/>
              <w:right w:val="single" w:sz="4" w:space="0" w:color="auto"/>
            </w:tcBorders>
          </w:tcPr>
          <w:p w14:paraId="4F5850DB" w14:textId="77777777" w:rsidR="00D25570" w:rsidRPr="002D3917" w:rsidRDefault="00D25570" w:rsidP="00431DEC">
            <w:pPr>
              <w:pStyle w:val="TAL"/>
              <w:rPr>
                <w:b/>
                <w:bCs/>
                <w:i/>
                <w:iCs/>
              </w:rPr>
            </w:pPr>
            <w:r>
              <w:rPr>
                <w:b/>
                <w:bCs/>
                <w:i/>
                <w:iCs/>
              </w:rPr>
              <w:t>eventTypeUE-IBR</w:t>
            </w:r>
          </w:p>
          <w:p w14:paraId="0A22C36B" w14:textId="77777777" w:rsidR="00D25570" w:rsidRPr="00E6125D" w:rsidRDefault="00D25570" w:rsidP="00431DEC">
            <w:pPr>
              <w:pStyle w:val="TAL"/>
              <w:rPr>
                <w:b/>
                <w:bCs/>
                <w:i/>
                <w:iCs/>
              </w:rPr>
            </w:pPr>
            <w:r>
              <w:rPr>
                <w:rFonts w:cs="Arial"/>
                <w:szCs w:val="18"/>
              </w:rPr>
              <w:t xml:space="preserve">Indicates the event type for UE initiated CSI reporting and associated fields as specified in </w:t>
            </w:r>
            <w:r w:rsidRPr="00AB46CC">
              <w:rPr>
                <w:rFonts w:cs="Arial"/>
                <w:szCs w:val="18"/>
              </w:rPr>
              <w:t xml:space="preserve">clause </w:t>
            </w:r>
            <w:r w:rsidRPr="0006581F">
              <w:rPr>
                <w:rFonts w:cs="Arial"/>
                <w:szCs w:val="18"/>
              </w:rPr>
              <w:t>5.2.1.5.4</w:t>
            </w:r>
            <w:r w:rsidRPr="00AB46CC">
              <w:rPr>
                <w:rFonts w:cs="Arial"/>
                <w:szCs w:val="18"/>
              </w:rPr>
              <w:t xml:space="preserve"> </w:t>
            </w:r>
            <w:r>
              <w:rPr>
                <w:rFonts w:cs="Arial"/>
                <w:szCs w:val="18"/>
              </w:rPr>
              <w:t>of</w:t>
            </w:r>
            <w:r w:rsidRPr="00AB46CC">
              <w:rPr>
                <w:rFonts w:cs="Arial"/>
                <w:szCs w:val="18"/>
              </w:rPr>
              <w:t xml:space="preserve"> TS 38.214 [19]</w:t>
            </w:r>
            <w:r>
              <w:rPr>
                <w:rFonts w:cs="Arial"/>
                <w:szCs w:val="18"/>
              </w:rPr>
              <w:t>.</w:t>
            </w:r>
          </w:p>
        </w:tc>
      </w:tr>
      <w:tr w:rsidR="00D25570" w:rsidRPr="002D3917" w14:paraId="550F5B74" w14:textId="77777777" w:rsidTr="00266AAD">
        <w:tc>
          <w:tcPr>
            <w:tcW w:w="14320" w:type="dxa"/>
            <w:tcBorders>
              <w:top w:val="single" w:sz="4" w:space="0" w:color="auto"/>
              <w:left w:val="single" w:sz="4" w:space="0" w:color="auto"/>
              <w:bottom w:val="single" w:sz="4" w:space="0" w:color="auto"/>
              <w:right w:val="single" w:sz="4" w:space="0" w:color="auto"/>
            </w:tcBorders>
          </w:tcPr>
          <w:p w14:paraId="55FC4042" w14:textId="77777777" w:rsidR="00D25570" w:rsidRPr="00D839FF" w:rsidRDefault="00D25570" w:rsidP="00431DEC">
            <w:pPr>
              <w:pStyle w:val="TAL"/>
              <w:rPr>
                <w:szCs w:val="22"/>
                <w:lang w:eastAsia="sv-SE"/>
              </w:rPr>
            </w:pPr>
            <w:r w:rsidRPr="006D4B20">
              <w:rPr>
                <w:b/>
                <w:i/>
                <w:szCs w:val="22"/>
                <w:lang w:eastAsia="sv-SE"/>
              </w:rPr>
              <w:t>minimumPucch-PuschOffset</w:t>
            </w:r>
          </w:p>
          <w:p w14:paraId="493A1A4A" w14:textId="77777777" w:rsidR="00D25570" w:rsidRPr="00E6125D" w:rsidRDefault="00D25570" w:rsidP="00431DEC">
            <w:pPr>
              <w:pStyle w:val="TAL"/>
              <w:rPr>
                <w:b/>
                <w:bCs/>
                <w:i/>
                <w:iCs/>
              </w:rPr>
            </w:pPr>
            <w:r>
              <w:rPr>
                <w:szCs w:val="22"/>
                <w:lang w:eastAsia="sv-SE"/>
              </w:rPr>
              <w:t>Indicates the</w:t>
            </w:r>
            <w:r w:rsidRPr="006D4B20">
              <w:rPr>
                <w:szCs w:val="22"/>
                <w:lang w:eastAsia="sv-SE"/>
              </w:rPr>
              <w:t xml:space="preserve"> time offset in number of symbols for determining available transmission occasion of PUSCH in Mode-B from the PUCCH</w:t>
            </w:r>
            <w:r w:rsidRPr="00D839FF">
              <w:rPr>
                <w:szCs w:val="22"/>
                <w:lang w:eastAsia="sv-SE"/>
              </w:rPr>
              <w:t>.</w:t>
            </w:r>
            <w:r>
              <w:rPr>
                <w:szCs w:val="22"/>
                <w:lang w:eastAsia="sv-SE"/>
              </w:rPr>
              <w:t xml:space="preserve"> </w:t>
            </w:r>
            <w:r w:rsidRPr="0012715B">
              <w:rPr>
                <w:szCs w:val="22"/>
                <w:lang w:eastAsia="sv-SE"/>
              </w:rPr>
              <w:t xml:space="preserve">Value </w:t>
            </w:r>
            <w:r>
              <w:rPr>
                <w:i/>
                <w:iCs/>
                <w:szCs w:val="22"/>
                <w:lang w:eastAsia="sv-SE"/>
              </w:rPr>
              <w:t>symb0</w:t>
            </w:r>
            <w:r w:rsidRPr="0012715B">
              <w:rPr>
                <w:szCs w:val="22"/>
                <w:lang w:eastAsia="sv-SE"/>
              </w:rPr>
              <w:t xml:space="preserve"> corresponds to </w:t>
            </w:r>
            <w:r>
              <w:rPr>
                <w:szCs w:val="22"/>
                <w:lang w:eastAsia="sv-SE"/>
              </w:rPr>
              <w:t>0</w:t>
            </w:r>
            <w:r w:rsidRPr="0012715B">
              <w:rPr>
                <w:szCs w:val="22"/>
                <w:lang w:eastAsia="sv-SE"/>
              </w:rPr>
              <w:t xml:space="preserve">, </w:t>
            </w:r>
            <w:r>
              <w:rPr>
                <w:szCs w:val="22"/>
                <w:lang w:eastAsia="sv-SE"/>
              </w:rPr>
              <w:t xml:space="preserve">value </w:t>
            </w:r>
            <w:r>
              <w:rPr>
                <w:i/>
                <w:iCs/>
                <w:szCs w:val="22"/>
                <w:lang w:eastAsia="sv-SE"/>
              </w:rPr>
              <w:t>symb1</w:t>
            </w:r>
            <w:r>
              <w:rPr>
                <w:szCs w:val="22"/>
                <w:lang w:eastAsia="sv-SE"/>
              </w:rPr>
              <w:t xml:space="preserve"> corresponds to 1 </w:t>
            </w:r>
            <w:r w:rsidRPr="0012715B">
              <w:rPr>
                <w:szCs w:val="22"/>
                <w:lang w:eastAsia="sv-SE"/>
              </w:rPr>
              <w:t>and so on.</w:t>
            </w:r>
          </w:p>
        </w:tc>
      </w:tr>
      <w:tr w:rsidR="00D25570" w:rsidRPr="002D3917" w14:paraId="0D1BBC39" w14:textId="77777777" w:rsidTr="00266AAD">
        <w:tc>
          <w:tcPr>
            <w:tcW w:w="14320" w:type="dxa"/>
            <w:tcBorders>
              <w:top w:val="single" w:sz="4" w:space="0" w:color="auto"/>
              <w:left w:val="single" w:sz="4" w:space="0" w:color="auto"/>
              <w:bottom w:val="single" w:sz="4" w:space="0" w:color="auto"/>
              <w:right w:val="single" w:sz="4" w:space="0" w:color="auto"/>
            </w:tcBorders>
          </w:tcPr>
          <w:p w14:paraId="4934516C" w14:textId="77777777" w:rsidR="00D25570" w:rsidRPr="002D3917" w:rsidRDefault="00D25570" w:rsidP="00431DEC">
            <w:pPr>
              <w:pStyle w:val="TAL"/>
              <w:rPr>
                <w:b/>
                <w:bCs/>
                <w:i/>
                <w:iCs/>
              </w:rPr>
            </w:pPr>
            <w:r w:rsidRPr="009F3DF9">
              <w:rPr>
                <w:b/>
                <w:bCs/>
                <w:i/>
                <w:iCs/>
              </w:rPr>
              <w:t>pucch-Resource</w:t>
            </w:r>
          </w:p>
          <w:p w14:paraId="772485BB" w14:textId="77777777" w:rsidR="00D25570" w:rsidRDefault="00D25570" w:rsidP="00431DEC">
            <w:pPr>
              <w:pStyle w:val="TAL"/>
              <w:rPr>
                <w:rFonts w:cs="Arial"/>
                <w:szCs w:val="18"/>
              </w:rPr>
            </w:pPr>
            <w:r>
              <w:rPr>
                <w:rFonts w:cs="Arial"/>
                <w:szCs w:val="18"/>
              </w:rPr>
              <w:t>Indicates</w:t>
            </w:r>
            <w:r w:rsidRPr="003613C5">
              <w:rPr>
                <w:rFonts w:cs="Arial"/>
                <w:szCs w:val="18"/>
              </w:rPr>
              <w:t xml:space="preserve"> the periodic PUCCH resource</w:t>
            </w:r>
            <w:r>
              <w:t xml:space="preserve"> </w:t>
            </w:r>
            <w:r w:rsidRPr="004E695E">
              <w:rPr>
                <w:rFonts w:cs="Arial"/>
                <w:szCs w:val="18"/>
              </w:rPr>
              <w:t xml:space="preserve">for the </w:t>
            </w:r>
            <w:r>
              <w:rPr>
                <w:rFonts w:cs="Arial"/>
                <w:szCs w:val="18"/>
              </w:rPr>
              <w:t xml:space="preserve">UE initiated CSI reporting indicator </w:t>
            </w:r>
            <w:r w:rsidRPr="004E695E">
              <w:rPr>
                <w:rFonts w:cs="Arial"/>
                <w:szCs w:val="18"/>
              </w:rPr>
              <w:t xml:space="preserve">for both mode-A and mode-B UE initated </w:t>
            </w:r>
            <w:r>
              <w:rPr>
                <w:rFonts w:cs="Arial"/>
                <w:szCs w:val="18"/>
              </w:rPr>
              <w:t xml:space="preserve">CSI </w:t>
            </w:r>
            <w:r w:rsidRPr="004E695E">
              <w:rPr>
                <w:rFonts w:cs="Arial"/>
                <w:szCs w:val="18"/>
              </w:rPr>
              <w:t>reporting</w:t>
            </w:r>
            <w:r>
              <w:rPr>
                <w:rFonts w:cs="Arial"/>
                <w:szCs w:val="18"/>
              </w:rPr>
              <w:t>:</w:t>
            </w:r>
          </w:p>
          <w:p w14:paraId="4F2B4D8B" w14:textId="77777777" w:rsidR="00D25570" w:rsidRPr="006D0C02" w:rsidRDefault="00D25570" w:rsidP="00431DEC">
            <w:pPr>
              <w:pStyle w:val="TAL"/>
            </w:pPr>
            <w:r w:rsidRPr="006D0C02">
              <w:t>-</w:t>
            </w:r>
            <w:r w:rsidRPr="004B46DA">
              <w:tab/>
              <w:t>to request dynamically scheduled PUSCH to carry UE-init</w:t>
            </w:r>
            <w:r>
              <w:t>i</w:t>
            </w:r>
            <w:r w:rsidRPr="004B46DA">
              <w:t>ated/event-driven beam report for mode-A</w:t>
            </w:r>
            <w:r w:rsidRPr="006D0C02">
              <w:t>;</w:t>
            </w:r>
          </w:p>
          <w:p w14:paraId="4B4ABC04" w14:textId="77777777" w:rsidR="00D25570" w:rsidRPr="00895CB6" w:rsidRDefault="00D25570" w:rsidP="00431DEC">
            <w:pPr>
              <w:pStyle w:val="TAL"/>
            </w:pPr>
            <w:r w:rsidRPr="006D0C02">
              <w:t>-</w:t>
            </w:r>
            <w:r w:rsidRPr="006D0C02">
              <w:tab/>
            </w:r>
            <w:r w:rsidRPr="00055B91">
              <w:t xml:space="preserve">to notify </w:t>
            </w:r>
            <w:r>
              <w:t xml:space="preserve">the network of a </w:t>
            </w:r>
            <w:r w:rsidRPr="00055B91">
              <w:t>Type-1 CG PUSCH to carry UE-init</w:t>
            </w:r>
            <w:r>
              <w:t>i</w:t>
            </w:r>
            <w:r w:rsidRPr="00055B91">
              <w:t>ated/event-driven beam report for mode-B</w:t>
            </w:r>
            <w:r>
              <w:t>.</w:t>
            </w:r>
          </w:p>
        </w:tc>
      </w:tr>
      <w:tr w:rsidR="00D25570" w:rsidRPr="002D3917" w14:paraId="6CC2B7C0" w14:textId="77777777" w:rsidTr="00266AAD">
        <w:tc>
          <w:tcPr>
            <w:tcW w:w="14320" w:type="dxa"/>
            <w:tcBorders>
              <w:top w:val="single" w:sz="4" w:space="0" w:color="auto"/>
              <w:left w:val="single" w:sz="4" w:space="0" w:color="auto"/>
              <w:bottom w:val="single" w:sz="4" w:space="0" w:color="auto"/>
              <w:right w:val="single" w:sz="4" w:space="0" w:color="auto"/>
            </w:tcBorders>
          </w:tcPr>
          <w:p w14:paraId="7C109738" w14:textId="77777777" w:rsidR="00D25570" w:rsidRPr="00D839FF" w:rsidRDefault="00D25570" w:rsidP="00431DEC">
            <w:pPr>
              <w:pStyle w:val="TAL"/>
              <w:rPr>
                <w:szCs w:val="22"/>
                <w:lang w:eastAsia="sv-SE"/>
              </w:rPr>
            </w:pPr>
            <w:r w:rsidRPr="00D839FF">
              <w:rPr>
                <w:b/>
                <w:i/>
                <w:szCs w:val="22"/>
                <w:lang w:eastAsia="sv-SE"/>
              </w:rPr>
              <w:t>nrofReportedRS</w:t>
            </w:r>
            <w:r w:rsidRPr="006C6198">
              <w:rPr>
                <w:b/>
                <w:bCs/>
                <w:i/>
                <w:iCs/>
                <w:lang w:val="pt-BR"/>
              </w:rPr>
              <w:t>-UE-IBR</w:t>
            </w:r>
          </w:p>
          <w:p w14:paraId="2386283F" w14:textId="77777777" w:rsidR="00D25570" w:rsidRPr="00BE1FF2" w:rsidRDefault="00D25570" w:rsidP="00431DEC">
            <w:pPr>
              <w:pStyle w:val="TAL"/>
              <w:rPr>
                <w:b/>
                <w:bCs/>
                <w:i/>
                <w:iCs/>
              </w:rPr>
            </w:pPr>
            <w:r w:rsidRPr="00D839FF">
              <w:rPr>
                <w:szCs w:val="22"/>
                <w:lang w:eastAsia="sv-SE"/>
              </w:rPr>
              <w:t xml:space="preserve">The number of </w:t>
            </w:r>
            <w:r>
              <w:rPr>
                <w:szCs w:val="22"/>
                <w:lang w:eastAsia="sv-SE"/>
              </w:rPr>
              <w:t xml:space="preserve">reported </w:t>
            </w:r>
            <w:r w:rsidRPr="00D839FF">
              <w:rPr>
                <w:szCs w:val="22"/>
                <w:lang w:eastAsia="sv-SE"/>
              </w:rPr>
              <w:t>RS</w:t>
            </w:r>
            <w:r>
              <w:rPr>
                <w:szCs w:val="22"/>
                <w:lang w:eastAsia="sv-SE"/>
              </w:rPr>
              <w:t xml:space="preserve"> </w:t>
            </w:r>
            <w:r>
              <w:rPr>
                <w:rFonts w:cs="Arial"/>
                <w:szCs w:val="18"/>
              </w:rPr>
              <w:t xml:space="preserve">in the </w:t>
            </w:r>
            <w:r w:rsidRPr="004E695E">
              <w:rPr>
                <w:rFonts w:cs="Arial"/>
                <w:szCs w:val="18"/>
              </w:rPr>
              <w:t>UE</w:t>
            </w:r>
            <w:r>
              <w:rPr>
                <w:rFonts w:cs="Arial"/>
                <w:szCs w:val="18"/>
              </w:rPr>
              <w:t xml:space="preserve"> </w:t>
            </w:r>
            <w:r w:rsidRPr="004E695E">
              <w:rPr>
                <w:rFonts w:cs="Arial"/>
                <w:szCs w:val="18"/>
              </w:rPr>
              <w:t>init</w:t>
            </w:r>
            <w:r>
              <w:rPr>
                <w:rFonts w:cs="Arial"/>
                <w:szCs w:val="18"/>
              </w:rPr>
              <w:t>i</w:t>
            </w:r>
            <w:r w:rsidRPr="004E695E">
              <w:rPr>
                <w:rFonts w:cs="Arial"/>
                <w:szCs w:val="18"/>
              </w:rPr>
              <w:t xml:space="preserve">ated </w:t>
            </w:r>
            <w:r>
              <w:rPr>
                <w:rFonts w:cs="Arial"/>
                <w:szCs w:val="18"/>
              </w:rPr>
              <w:t>CSI</w:t>
            </w:r>
            <w:r w:rsidRPr="004E695E">
              <w:rPr>
                <w:rFonts w:cs="Arial"/>
                <w:szCs w:val="18"/>
              </w:rPr>
              <w:t xml:space="preserve"> report</w:t>
            </w:r>
            <w:r>
              <w:rPr>
                <w:rFonts w:cs="Arial"/>
                <w:szCs w:val="18"/>
              </w:rPr>
              <w:t>ing</w:t>
            </w:r>
            <w:r w:rsidRPr="00D839FF">
              <w:rPr>
                <w:szCs w:val="22"/>
                <w:lang w:eastAsia="sv-SE"/>
              </w:rPr>
              <w:t>.</w:t>
            </w:r>
            <w:r>
              <w:rPr>
                <w:szCs w:val="22"/>
                <w:lang w:eastAsia="sv-SE"/>
              </w:rPr>
              <w:t xml:space="preserve"> </w:t>
            </w:r>
            <w:r w:rsidRPr="0012715B">
              <w:rPr>
                <w:szCs w:val="22"/>
                <w:lang w:eastAsia="sv-SE"/>
              </w:rPr>
              <w:t xml:space="preserve">Value </w:t>
            </w:r>
            <w:r w:rsidRPr="0012715B">
              <w:rPr>
                <w:i/>
                <w:iCs/>
                <w:szCs w:val="22"/>
                <w:lang w:eastAsia="sv-SE"/>
              </w:rPr>
              <w:t>n1</w:t>
            </w:r>
            <w:r w:rsidRPr="0012715B">
              <w:rPr>
                <w:szCs w:val="22"/>
                <w:lang w:eastAsia="sv-SE"/>
              </w:rPr>
              <w:t xml:space="preserve"> corresponds to 1</w:t>
            </w:r>
            <w:r>
              <w:rPr>
                <w:szCs w:val="22"/>
                <w:lang w:eastAsia="sv-SE"/>
              </w:rPr>
              <w:t xml:space="preserve"> reported RS</w:t>
            </w:r>
            <w:r w:rsidRPr="0012715B">
              <w:rPr>
                <w:szCs w:val="22"/>
                <w:lang w:eastAsia="sv-SE"/>
              </w:rPr>
              <w:t xml:space="preserve">, </w:t>
            </w:r>
            <w:r>
              <w:rPr>
                <w:szCs w:val="22"/>
                <w:lang w:eastAsia="sv-SE"/>
              </w:rPr>
              <w:t xml:space="preserve">value </w:t>
            </w:r>
            <w:r w:rsidRPr="00B555D3">
              <w:rPr>
                <w:i/>
                <w:iCs/>
                <w:szCs w:val="22"/>
                <w:lang w:eastAsia="sv-SE"/>
              </w:rPr>
              <w:t>n2</w:t>
            </w:r>
            <w:r>
              <w:rPr>
                <w:szCs w:val="22"/>
                <w:lang w:eastAsia="sv-SE"/>
              </w:rPr>
              <w:t xml:space="preserve"> corresponds to 2 reported RSs </w:t>
            </w:r>
            <w:r w:rsidRPr="0012715B">
              <w:rPr>
                <w:szCs w:val="22"/>
                <w:lang w:eastAsia="sv-SE"/>
              </w:rPr>
              <w:t>and so on.</w:t>
            </w:r>
          </w:p>
        </w:tc>
      </w:tr>
      <w:tr w:rsidR="00D25570" w:rsidRPr="002D3917" w14:paraId="6E99E03C" w14:textId="77777777" w:rsidTr="00266AAD">
        <w:tc>
          <w:tcPr>
            <w:tcW w:w="14320" w:type="dxa"/>
            <w:tcBorders>
              <w:top w:val="single" w:sz="4" w:space="0" w:color="auto"/>
              <w:left w:val="single" w:sz="4" w:space="0" w:color="auto"/>
              <w:bottom w:val="single" w:sz="4" w:space="0" w:color="auto"/>
              <w:right w:val="single" w:sz="4" w:space="0" w:color="auto"/>
            </w:tcBorders>
          </w:tcPr>
          <w:p w14:paraId="051029CE" w14:textId="77777777" w:rsidR="00D25570" w:rsidRDefault="00D25570" w:rsidP="00431DEC">
            <w:pPr>
              <w:pStyle w:val="TAL"/>
              <w:rPr>
                <w:b/>
                <w:bCs/>
                <w:i/>
                <w:iCs/>
              </w:rPr>
            </w:pPr>
            <w:r w:rsidRPr="00442E6A">
              <w:rPr>
                <w:b/>
                <w:bCs/>
                <w:i/>
                <w:iCs/>
              </w:rPr>
              <w:t>reportTransmissionMode</w:t>
            </w:r>
          </w:p>
          <w:p w14:paraId="58206A46" w14:textId="77777777" w:rsidR="00D25570" w:rsidRPr="00442E6A" w:rsidRDefault="00D25570" w:rsidP="00431DEC">
            <w:pPr>
              <w:pStyle w:val="TAL"/>
              <w:rPr>
                <w:b/>
                <w:bCs/>
              </w:rPr>
            </w:pPr>
            <w:r>
              <w:rPr>
                <w:rFonts w:cs="Arial"/>
                <w:szCs w:val="18"/>
              </w:rPr>
              <w:t>Indicates</w:t>
            </w:r>
            <w:r w:rsidRPr="003613C5">
              <w:rPr>
                <w:rFonts w:cs="Arial"/>
                <w:szCs w:val="18"/>
              </w:rPr>
              <w:t xml:space="preserve"> </w:t>
            </w:r>
            <w:r>
              <w:rPr>
                <w:rFonts w:cs="Arial"/>
                <w:szCs w:val="18"/>
              </w:rPr>
              <w:t>the transmission mode for UE initiated CSI reporting</w:t>
            </w:r>
            <w:r w:rsidRPr="003613C5">
              <w:rPr>
                <w:rFonts w:cs="Arial"/>
                <w:szCs w:val="18"/>
              </w:rPr>
              <w:t>.</w:t>
            </w:r>
            <w:r>
              <w:rPr>
                <w:rFonts w:cs="Arial"/>
                <w:szCs w:val="18"/>
              </w:rPr>
              <w:t xml:space="preserve"> Value </w:t>
            </w:r>
            <w:r w:rsidRPr="00FD018F">
              <w:rPr>
                <w:rFonts w:cs="Arial"/>
                <w:i/>
                <w:iCs/>
                <w:szCs w:val="18"/>
              </w:rPr>
              <w:t>modeA</w:t>
            </w:r>
            <w:r w:rsidRPr="00FD018F">
              <w:rPr>
                <w:rFonts w:cs="Arial"/>
                <w:szCs w:val="18"/>
              </w:rPr>
              <w:t xml:space="preserve"> indicates </w:t>
            </w:r>
            <w:r>
              <w:rPr>
                <w:rFonts w:cs="Arial"/>
                <w:szCs w:val="18"/>
              </w:rPr>
              <w:t xml:space="preserve">transmission of UE initiated CSI reporting </w:t>
            </w:r>
            <w:r w:rsidRPr="00FD018F">
              <w:rPr>
                <w:rFonts w:cs="Arial"/>
                <w:szCs w:val="18"/>
              </w:rPr>
              <w:t>in a dynamically scheduled uplink grant</w:t>
            </w:r>
            <w:r>
              <w:rPr>
                <w:rFonts w:cs="Arial"/>
                <w:szCs w:val="18"/>
              </w:rPr>
              <w:t xml:space="preserve"> and value </w:t>
            </w:r>
            <w:r w:rsidRPr="00FD018F">
              <w:rPr>
                <w:rFonts w:cs="Arial"/>
                <w:i/>
                <w:iCs/>
                <w:szCs w:val="18"/>
              </w:rPr>
              <w:t>modeB</w:t>
            </w:r>
            <w:r w:rsidRPr="00FD018F">
              <w:rPr>
                <w:rFonts w:cs="Arial"/>
                <w:szCs w:val="18"/>
              </w:rPr>
              <w:t xml:space="preserve"> indicates </w:t>
            </w:r>
            <w:r>
              <w:rPr>
                <w:rFonts w:cs="Arial"/>
                <w:szCs w:val="18"/>
              </w:rPr>
              <w:t>transmission of UE initiated CSI reporting</w:t>
            </w:r>
            <w:r w:rsidRPr="00FD018F">
              <w:rPr>
                <w:rFonts w:cs="Arial"/>
                <w:szCs w:val="18"/>
              </w:rPr>
              <w:t xml:space="preserve"> in a pre-configured type-1 configured uplink grant.</w:t>
            </w:r>
          </w:p>
        </w:tc>
      </w:tr>
      <w:tr w:rsidR="00D25570" w:rsidRPr="00BE1FF2" w14:paraId="338764AD" w14:textId="77777777" w:rsidTr="00266AAD">
        <w:tc>
          <w:tcPr>
            <w:tcW w:w="14320" w:type="dxa"/>
            <w:tcBorders>
              <w:top w:val="single" w:sz="4" w:space="0" w:color="auto"/>
              <w:left w:val="single" w:sz="4" w:space="0" w:color="auto"/>
              <w:bottom w:val="single" w:sz="4" w:space="0" w:color="auto"/>
              <w:right w:val="single" w:sz="4" w:space="0" w:color="auto"/>
            </w:tcBorders>
          </w:tcPr>
          <w:p w14:paraId="203C51B7" w14:textId="77777777" w:rsidR="00D25570" w:rsidRPr="00C93EA5" w:rsidRDefault="00D25570" w:rsidP="00431DEC">
            <w:pPr>
              <w:pStyle w:val="TAL"/>
              <w:rPr>
                <w:b/>
                <w:bCs/>
                <w:i/>
                <w:iCs/>
              </w:rPr>
            </w:pPr>
            <w:r w:rsidRPr="00C93EA5">
              <w:rPr>
                <w:b/>
                <w:bCs/>
                <w:i/>
                <w:iCs/>
              </w:rPr>
              <w:t>pusch-ResourceOfModeB</w:t>
            </w:r>
          </w:p>
          <w:p w14:paraId="45178CF5" w14:textId="77777777" w:rsidR="00D25570" w:rsidRPr="00BE1FF2" w:rsidRDefault="00D25570" w:rsidP="00431DEC">
            <w:pPr>
              <w:pStyle w:val="TAL"/>
              <w:rPr>
                <w:b/>
                <w:bCs/>
                <w:i/>
                <w:iCs/>
              </w:rPr>
            </w:pPr>
            <w:r>
              <w:rPr>
                <w:szCs w:val="22"/>
                <w:lang w:eastAsia="sv-SE"/>
              </w:rPr>
              <w:t>Indicates</w:t>
            </w:r>
            <w:r w:rsidRPr="00857D96">
              <w:rPr>
                <w:szCs w:val="22"/>
                <w:lang w:eastAsia="sv-SE"/>
              </w:rPr>
              <w:t xml:space="preserve"> Type-1 CG PUSCH resource</w:t>
            </w:r>
            <w:r>
              <w:t xml:space="preserve"> for the UE initiated </w:t>
            </w:r>
            <w:r>
              <w:rPr>
                <w:rFonts w:cs="Arial"/>
                <w:szCs w:val="18"/>
              </w:rPr>
              <w:t>CSI</w:t>
            </w:r>
            <w:r>
              <w:t xml:space="preserve"> reporting in mode-B</w:t>
            </w:r>
            <w:r>
              <w:rPr>
                <w:szCs w:val="22"/>
                <w:lang w:eastAsia="sv-SE"/>
              </w:rPr>
              <w:t>.</w:t>
            </w:r>
          </w:p>
        </w:tc>
      </w:tr>
      <w:tr w:rsidR="00D25570" w:rsidRPr="00BE1FF2" w14:paraId="1364F5B8" w14:textId="77777777" w:rsidTr="00266AAD">
        <w:tc>
          <w:tcPr>
            <w:tcW w:w="14320" w:type="dxa"/>
            <w:tcBorders>
              <w:top w:val="single" w:sz="4" w:space="0" w:color="auto"/>
              <w:left w:val="single" w:sz="4" w:space="0" w:color="auto"/>
              <w:bottom w:val="single" w:sz="4" w:space="0" w:color="auto"/>
              <w:right w:val="single" w:sz="4" w:space="0" w:color="auto"/>
            </w:tcBorders>
          </w:tcPr>
          <w:p w14:paraId="6C2E1A3C" w14:textId="77777777" w:rsidR="00D25570" w:rsidRPr="007A6B35" w:rsidRDefault="00D25570" w:rsidP="00431DEC">
            <w:pPr>
              <w:pStyle w:val="TAL"/>
              <w:rPr>
                <w:b/>
                <w:i/>
                <w:szCs w:val="22"/>
                <w:lang w:eastAsia="sv-SE"/>
              </w:rPr>
            </w:pPr>
            <w:r>
              <w:rPr>
                <w:b/>
                <w:i/>
                <w:szCs w:val="22"/>
                <w:lang w:eastAsia="sv-SE"/>
              </w:rPr>
              <w:t>tci</w:t>
            </w:r>
            <w:r w:rsidRPr="007A6B35">
              <w:rPr>
                <w:b/>
                <w:i/>
                <w:szCs w:val="22"/>
                <w:lang w:eastAsia="sv-SE"/>
              </w:rPr>
              <w:t>-ServCellIndex</w:t>
            </w:r>
          </w:p>
          <w:p w14:paraId="3FB16463" w14:textId="77777777" w:rsidR="00D25570" w:rsidRDefault="00D25570" w:rsidP="00431DEC">
            <w:pPr>
              <w:pStyle w:val="TAL"/>
              <w:rPr>
                <w:b/>
                <w:i/>
                <w:szCs w:val="22"/>
                <w:lang w:eastAsia="sv-SE"/>
              </w:rPr>
            </w:pPr>
            <w:r>
              <w:rPr>
                <w:szCs w:val="22"/>
                <w:lang w:eastAsia="sv-SE"/>
              </w:rPr>
              <w:t xml:space="preserve">Indicates the serving cell on which the </w:t>
            </w:r>
            <w:r w:rsidRPr="00702AA6">
              <w:rPr>
                <w:szCs w:val="22"/>
                <w:lang w:eastAsia="sv-SE"/>
              </w:rPr>
              <w:t xml:space="preserve">indicated </w:t>
            </w:r>
            <w:r>
              <w:rPr>
                <w:szCs w:val="22"/>
                <w:lang w:eastAsia="sv-SE"/>
              </w:rPr>
              <w:t xml:space="preserve">TCI state used to determine the current beam RS is applied </w:t>
            </w:r>
            <w:r w:rsidRPr="00331F13">
              <w:rPr>
                <w:rFonts w:cs="Arial"/>
                <w:szCs w:val="18"/>
              </w:rPr>
              <w:t>(see TS 38.214 [19], clause 5.2</w:t>
            </w:r>
            <w:r>
              <w:rPr>
                <w:rFonts w:cs="Arial"/>
                <w:szCs w:val="18"/>
              </w:rPr>
              <w:t>.1.5.4</w:t>
            </w:r>
            <w:r w:rsidRPr="00331F13">
              <w:rPr>
                <w:rFonts w:cs="Arial"/>
                <w:szCs w:val="18"/>
              </w:rPr>
              <w:t>)</w:t>
            </w:r>
            <w:r w:rsidRPr="00D839FF">
              <w:rPr>
                <w:szCs w:val="22"/>
                <w:lang w:eastAsia="sv-SE"/>
              </w:rPr>
              <w:t>.</w:t>
            </w:r>
          </w:p>
        </w:tc>
      </w:tr>
    </w:tbl>
    <w:p w14:paraId="23335FD3"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00DE5882"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04EFDC2D" w14:textId="77777777" w:rsidR="00D25570" w:rsidRPr="00EE6E73" w:rsidRDefault="00D25570" w:rsidP="00431DEC">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D25570" w:rsidRPr="00EE6E73" w14:paraId="6290B5D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CF62281" w14:textId="77777777" w:rsidR="00D25570" w:rsidRPr="00EE6E73" w:rsidRDefault="00D25570" w:rsidP="00431DEC">
            <w:pPr>
              <w:pStyle w:val="TAL"/>
              <w:rPr>
                <w:b/>
                <w:i/>
                <w:szCs w:val="22"/>
                <w:lang w:eastAsia="sv-SE"/>
              </w:rPr>
            </w:pPr>
            <w:r w:rsidRPr="00EE6E73">
              <w:rPr>
                <w:b/>
                <w:i/>
                <w:szCs w:val="22"/>
                <w:lang w:eastAsia="sv-SE"/>
              </w:rPr>
              <w:t>portIndex8</w:t>
            </w:r>
          </w:p>
          <w:p w14:paraId="3996A04E" w14:textId="77777777" w:rsidR="00D25570" w:rsidRPr="00EE6E73" w:rsidRDefault="00D25570" w:rsidP="00431DEC">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D25570" w:rsidRPr="00EE6E73" w14:paraId="298B961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49DBDD8" w14:textId="77777777" w:rsidR="00D25570" w:rsidRPr="00EE6E73" w:rsidRDefault="00D25570" w:rsidP="00431DEC">
            <w:pPr>
              <w:pStyle w:val="TAL"/>
              <w:rPr>
                <w:b/>
                <w:i/>
                <w:szCs w:val="22"/>
                <w:lang w:eastAsia="sv-SE"/>
              </w:rPr>
            </w:pPr>
            <w:r w:rsidRPr="00EE6E73">
              <w:rPr>
                <w:b/>
                <w:i/>
                <w:szCs w:val="22"/>
                <w:lang w:eastAsia="sv-SE"/>
              </w:rPr>
              <w:t>portIndex4</w:t>
            </w:r>
          </w:p>
          <w:p w14:paraId="1288EA27" w14:textId="77777777" w:rsidR="00D25570" w:rsidRPr="00EE6E73" w:rsidRDefault="00D25570" w:rsidP="00431DEC">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D25570" w:rsidRPr="00EE6E73" w14:paraId="1C3E4EB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B0A95FF" w14:textId="77777777" w:rsidR="00D25570" w:rsidRPr="00EE6E73" w:rsidRDefault="00D25570" w:rsidP="00431DEC">
            <w:pPr>
              <w:pStyle w:val="TAL"/>
              <w:rPr>
                <w:b/>
                <w:i/>
                <w:szCs w:val="22"/>
                <w:lang w:eastAsia="sv-SE"/>
              </w:rPr>
            </w:pPr>
            <w:r w:rsidRPr="00EE6E73">
              <w:rPr>
                <w:b/>
                <w:i/>
                <w:szCs w:val="22"/>
                <w:lang w:eastAsia="sv-SE"/>
              </w:rPr>
              <w:t>portIndex2</w:t>
            </w:r>
          </w:p>
          <w:p w14:paraId="10295213" w14:textId="77777777" w:rsidR="00D25570" w:rsidRPr="00EE6E73" w:rsidRDefault="00D25570" w:rsidP="00431DEC">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D25570" w:rsidRPr="00EE6E73" w14:paraId="046BBED1"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1D5F661B" w14:textId="77777777" w:rsidR="00D25570" w:rsidRPr="00EE6E73" w:rsidRDefault="00D25570" w:rsidP="00431DEC">
            <w:pPr>
              <w:pStyle w:val="TAL"/>
              <w:rPr>
                <w:b/>
                <w:i/>
                <w:szCs w:val="22"/>
                <w:lang w:eastAsia="sv-SE"/>
              </w:rPr>
            </w:pPr>
            <w:r w:rsidRPr="00EE6E73">
              <w:rPr>
                <w:b/>
                <w:i/>
                <w:szCs w:val="22"/>
                <w:lang w:eastAsia="sv-SE"/>
              </w:rPr>
              <w:t>portIndex1</w:t>
            </w:r>
          </w:p>
          <w:p w14:paraId="6FDCCB2F" w14:textId="77777777" w:rsidR="00D25570" w:rsidRPr="00EE6E73" w:rsidRDefault="00D25570" w:rsidP="00431DEC">
            <w:pPr>
              <w:pStyle w:val="TAL"/>
              <w:rPr>
                <w:szCs w:val="22"/>
                <w:lang w:eastAsia="sv-SE"/>
              </w:rPr>
            </w:pPr>
            <w:r w:rsidRPr="00EE6E73">
              <w:rPr>
                <w:szCs w:val="22"/>
                <w:lang w:eastAsia="sv-SE"/>
              </w:rPr>
              <w:t>Port-Index configuration for rank 1.</w:t>
            </w:r>
          </w:p>
        </w:tc>
      </w:tr>
    </w:tbl>
    <w:p w14:paraId="34840B41"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3638B7F7"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48B08059" w14:textId="77777777" w:rsidR="00D25570" w:rsidRPr="00EE6E73" w:rsidRDefault="00D25570" w:rsidP="00431DEC">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D25570" w:rsidRPr="00EE6E73" w14:paraId="4A2FA18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38F64C35" w14:textId="77777777" w:rsidR="00D25570" w:rsidRPr="00EE6E73" w:rsidRDefault="00D25570" w:rsidP="00431DEC">
            <w:pPr>
              <w:pStyle w:val="TAL"/>
              <w:rPr>
                <w:b/>
                <w:i/>
                <w:szCs w:val="22"/>
                <w:lang w:eastAsia="sv-SE"/>
              </w:rPr>
            </w:pPr>
            <w:r w:rsidRPr="00EE6E73">
              <w:rPr>
                <w:b/>
                <w:i/>
                <w:szCs w:val="22"/>
                <w:lang w:eastAsia="sv-SE"/>
              </w:rPr>
              <w:t>delayDSetofLengthY</w:t>
            </w:r>
          </w:p>
          <w:p w14:paraId="5BD6600C" w14:textId="77777777" w:rsidR="00D25570" w:rsidRPr="00EE6E73" w:rsidRDefault="00D25570" w:rsidP="00431DEC">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D25570" w:rsidRPr="00EE6E73" w14:paraId="1DCA0C9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05554FF" w14:textId="77777777" w:rsidR="00D25570" w:rsidRPr="00EE6E73" w:rsidRDefault="00D25570" w:rsidP="00431DEC">
            <w:pPr>
              <w:pStyle w:val="TAL"/>
              <w:rPr>
                <w:b/>
                <w:i/>
                <w:szCs w:val="22"/>
                <w:lang w:eastAsia="sv-SE"/>
              </w:rPr>
            </w:pPr>
            <w:r w:rsidRPr="00EE6E73">
              <w:rPr>
                <w:b/>
                <w:i/>
                <w:szCs w:val="22"/>
                <w:lang w:eastAsia="sv-SE"/>
              </w:rPr>
              <w:t>phaseReporting</w:t>
            </w:r>
          </w:p>
          <w:p w14:paraId="04AA8C03" w14:textId="77777777" w:rsidR="00D25570" w:rsidRPr="00EE6E73" w:rsidRDefault="00D25570" w:rsidP="00431DEC">
            <w:pPr>
              <w:pStyle w:val="TAL"/>
              <w:rPr>
                <w:szCs w:val="22"/>
                <w:lang w:eastAsia="sv-SE"/>
              </w:rPr>
            </w:pPr>
            <w:r w:rsidRPr="00EE6E73">
              <w:rPr>
                <w:szCs w:val="22"/>
                <w:lang w:eastAsia="sv-SE"/>
              </w:rPr>
              <w:t>Configures the UE for phase reporting for TDCP reporting see reference TS 38.214 clause 5.2.1.4</w:t>
            </w:r>
          </w:p>
        </w:tc>
      </w:tr>
    </w:tbl>
    <w:p w14:paraId="6B527504"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10146"/>
      </w:tblGrid>
      <w:tr w:rsidR="00D25570" w:rsidRPr="00EE6E73" w14:paraId="641C5964" w14:textId="77777777" w:rsidTr="00266AAD">
        <w:tc>
          <w:tcPr>
            <w:tcW w:w="4174" w:type="dxa"/>
            <w:tcBorders>
              <w:top w:val="single" w:sz="4" w:space="0" w:color="auto"/>
              <w:left w:val="single" w:sz="4" w:space="0" w:color="auto"/>
              <w:bottom w:val="single" w:sz="4" w:space="0" w:color="auto"/>
              <w:right w:val="single" w:sz="4" w:space="0" w:color="auto"/>
            </w:tcBorders>
            <w:hideMark/>
          </w:tcPr>
          <w:p w14:paraId="55600B12" w14:textId="77777777" w:rsidR="00D25570" w:rsidRPr="00EE6E73" w:rsidRDefault="00D25570" w:rsidP="00431DEC">
            <w:pPr>
              <w:pStyle w:val="TAH"/>
              <w:rPr>
                <w:rFonts w:eastAsia="Calibri"/>
                <w:lang w:eastAsia="sv-SE"/>
              </w:rPr>
            </w:pPr>
            <w:r w:rsidRPr="00EE6E73">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0958BAD" w14:textId="77777777" w:rsidR="00D25570" w:rsidRPr="00EE6E73" w:rsidRDefault="00D25570" w:rsidP="00431DEC">
            <w:pPr>
              <w:pStyle w:val="TAH"/>
              <w:rPr>
                <w:rFonts w:eastAsia="Calibri"/>
                <w:lang w:eastAsia="sv-SE"/>
              </w:rPr>
            </w:pPr>
            <w:r w:rsidRPr="00EE6E73">
              <w:rPr>
                <w:rFonts w:eastAsia="Calibri"/>
                <w:lang w:eastAsia="sv-SE"/>
              </w:rPr>
              <w:t>Explanation</w:t>
            </w:r>
          </w:p>
        </w:tc>
      </w:tr>
      <w:tr w:rsidR="00D25570" w:rsidRPr="00EE6E73" w14:paraId="74A27D5D" w14:textId="77777777" w:rsidTr="00266AAD">
        <w:tc>
          <w:tcPr>
            <w:tcW w:w="4174" w:type="dxa"/>
            <w:tcBorders>
              <w:top w:val="single" w:sz="4" w:space="0" w:color="auto"/>
              <w:left w:val="single" w:sz="4" w:space="0" w:color="auto"/>
              <w:bottom w:val="single" w:sz="4" w:space="0" w:color="auto"/>
              <w:right w:val="single" w:sz="4" w:space="0" w:color="auto"/>
            </w:tcBorders>
            <w:hideMark/>
          </w:tcPr>
          <w:p w14:paraId="2E9E4099" w14:textId="77777777" w:rsidR="00D25570" w:rsidRPr="00EE6E73" w:rsidRDefault="00D25570" w:rsidP="00431DEC">
            <w:pPr>
              <w:pStyle w:val="TAL"/>
              <w:rPr>
                <w:i/>
                <w:iCs/>
                <w:lang w:eastAsia="sv-SE"/>
              </w:rPr>
            </w:pPr>
            <w:r>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0820FD4F" w14:textId="77777777" w:rsidR="00D25570" w:rsidRPr="00EE6E73" w:rsidRDefault="00D25570" w:rsidP="00431DEC">
            <w:pPr>
              <w:pStyle w:val="TAL"/>
              <w:rPr>
                <w:rFonts w:eastAsia="Calibri"/>
                <w:lang w:eastAsia="sv-SE"/>
              </w:rPr>
            </w:pPr>
            <w:r w:rsidRPr="00EE6E73">
              <w:rPr>
                <w:rFonts w:eastAsia="Calibri"/>
                <w:lang w:eastAsia="sv-SE"/>
              </w:rPr>
              <w:t xml:space="preserve">This field is optionally present, Need R, </w:t>
            </w:r>
            <w:r w:rsidRPr="00980EFF">
              <w:rPr>
                <w:rFonts w:eastAsia="Calibri"/>
                <w:lang w:eastAsia="sv-SE"/>
              </w:rPr>
              <w:t xml:space="preserve">if </w:t>
            </w:r>
            <w:r w:rsidRPr="006C6198">
              <w:rPr>
                <w:rFonts w:eastAsia="Calibri"/>
                <w:i/>
                <w:iCs/>
                <w:lang w:eastAsia="sv-SE"/>
              </w:rPr>
              <w:t>codebookConfig-r19</w:t>
            </w:r>
            <w:r w:rsidRPr="00980EFF">
              <w:rPr>
                <w:rFonts w:eastAsia="Calibri"/>
                <w:lang w:eastAsia="sv-SE"/>
              </w:rPr>
              <w:t xml:space="preserve"> is configured</w:t>
            </w:r>
            <w:r w:rsidRPr="00EE6E73">
              <w:rPr>
                <w:rFonts w:eastAsia="Calibri"/>
                <w:lang w:eastAsia="sv-SE"/>
              </w:rPr>
              <w:t>. It is absent otherwise.</w:t>
            </w:r>
          </w:p>
        </w:tc>
      </w:tr>
    </w:tbl>
    <w:p w14:paraId="6B831D3C" w14:textId="77777777" w:rsidR="00D25570" w:rsidRDefault="00D25570" w:rsidP="00716EFE"/>
    <w:p w14:paraId="19A4C7ED" w14:textId="77777777" w:rsidR="0096213A" w:rsidRPr="0036584A" w:rsidRDefault="0096213A" w:rsidP="0096213A">
      <w:pPr>
        <w:pStyle w:val="Heading4"/>
      </w:pPr>
      <w:bookmarkStart w:id="364" w:name="_Toc193446211"/>
      <w:bookmarkStart w:id="365" w:name="_Toc193452016"/>
      <w:bookmarkStart w:id="366" w:name="_Toc193463286"/>
      <w:bookmarkStart w:id="367" w:name="_Toc201295573"/>
      <w:bookmarkStart w:id="368" w:name="_Toc210311859"/>
      <w:bookmarkStart w:id="369" w:name="MCCQCTEMPBM_00000295"/>
      <w:r w:rsidRPr="0036584A">
        <w:t>–</w:t>
      </w:r>
      <w:r w:rsidRPr="0036584A">
        <w:tab/>
      </w:r>
      <w:r w:rsidRPr="0036584A">
        <w:rPr>
          <w:i/>
        </w:rPr>
        <w:t>LTM-Candidate</w:t>
      </w:r>
      <w:bookmarkEnd w:id="364"/>
      <w:bookmarkEnd w:id="365"/>
      <w:bookmarkEnd w:id="366"/>
      <w:bookmarkEnd w:id="367"/>
      <w:bookmarkEnd w:id="368"/>
    </w:p>
    <w:bookmarkEnd w:id="369"/>
    <w:p w14:paraId="61969408" w14:textId="77777777" w:rsidR="0096213A" w:rsidRPr="0036584A" w:rsidRDefault="0096213A" w:rsidP="0096213A">
      <w:r w:rsidRPr="0036584A">
        <w:t xml:space="preserve">The IE </w:t>
      </w:r>
      <w:r w:rsidRPr="0036584A">
        <w:rPr>
          <w:i/>
        </w:rPr>
        <w:t>LTM-Candidate</w:t>
      </w:r>
      <w:r w:rsidRPr="0036584A">
        <w:t xml:space="preserve"> concerns a LTM candidate configuration to add or modify.</w:t>
      </w:r>
    </w:p>
    <w:p w14:paraId="68B9D4F0" w14:textId="77777777" w:rsidR="0096213A" w:rsidRPr="0036584A" w:rsidRDefault="0096213A" w:rsidP="0096213A">
      <w:pPr>
        <w:pStyle w:val="TH"/>
      </w:pPr>
      <w:r w:rsidRPr="0036584A">
        <w:rPr>
          <w:i/>
        </w:rPr>
        <w:t>LTM-Candidate</w:t>
      </w:r>
      <w:r w:rsidRPr="0036584A">
        <w:t xml:space="preserve"> information element</w:t>
      </w:r>
    </w:p>
    <w:p w14:paraId="3C2AF9D1" w14:textId="77777777" w:rsidR="0096213A" w:rsidRPr="0036584A" w:rsidRDefault="0096213A" w:rsidP="0096213A">
      <w:pPr>
        <w:pStyle w:val="PL"/>
        <w:rPr>
          <w:color w:val="808080"/>
        </w:rPr>
      </w:pPr>
      <w:r w:rsidRPr="0036584A">
        <w:rPr>
          <w:color w:val="808080"/>
        </w:rPr>
        <w:t>-- ASN1START</w:t>
      </w:r>
    </w:p>
    <w:p w14:paraId="57BE9FB7" w14:textId="77777777" w:rsidR="0096213A" w:rsidRPr="0036584A" w:rsidRDefault="0096213A" w:rsidP="0096213A">
      <w:pPr>
        <w:pStyle w:val="PL"/>
        <w:rPr>
          <w:color w:val="808080"/>
        </w:rPr>
      </w:pPr>
      <w:r w:rsidRPr="0036584A">
        <w:rPr>
          <w:color w:val="808080"/>
        </w:rPr>
        <w:t>-- TAG-LTM-CANDIDATE-START</w:t>
      </w:r>
    </w:p>
    <w:p w14:paraId="470212AF" w14:textId="77777777" w:rsidR="0096213A" w:rsidRPr="0036584A" w:rsidRDefault="0096213A" w:rsidP="0096213A">
      <w:pPr>
        <w:pStyle w:val="PL"/>
      </w:pPr>
    </w:p>
    <w:p w14:paraId="3593B04C" w14:textId="77777777" w:rsidR="0096213A" w:rsidRPr="0036584A" w:rsidRDefault="0096213A" w:rsidP="0096213A">
      <w:pPr>
        <w:pStyle w:val="PL"/>
      </w:pPr>
      <w:r w:rsidRPr="0036584A">
        <w:t xml:space="preserve">LTM-Candidate-r18 ::=     </w:t>
      </w:r>
      <w:r w:rsidRPr="0036584A">
        <w:rPr>
          <w:color w:val="993366"/>
        </w:rPr>
        <w:t>SEQUENCE</w:t>
      </w:r>
      <w:r w:rsidRPr="0036584A">
        <w:t xml:space="preserve"> {</w:t>
      </w:r>
    </w:p>
    <w:p w14:paraId="7DDF1C96" w14:textId="77777777" w:rsidR="0096213A" w:rsidRPr="0036584A" w:rsidRDefault="0096213A" w:rsidP="0096213A">
      <w:pPr>
        <w:pStyle w:val="PL"/>
      </w:pPr>
      <w:r w:rsidRPr="0036584A">
        <w:t xml:space="preserve">    ltm-CandidateId-r18                            LTM-CandidateId-r18,</w:t>
      </w:r>
    </w:p>
    <w:p w14:paraId="7358A38B" w14:textId="77777777" w:rsidR="0096213A" w:rsidRPr="0036584A" w:rsidRDefault="0096213A" w:rsidP="0096213A">
      <w:pPr>
        <w:pStyle w:val="PL"/>
        <w:rPr>
          <w:color w:val="808080"/>
        </w:rPr>
      </w:pPr>
      <w:r w:rsidRPr="0036584A">
        <w:t xml:space="preserve">    ltm-CandidatePCI-r18                           PhysCellId                                            </w:t>
      </w:r>
      <w:r w:rsidRPr="0036584A">
        <w:rPr>
          <w:color w:val="993366"/>
        </w:rPr>
        <w:t>OPTIONAL</w:t>
      </w:r>
      <w:r w:rsidRPr="0036584A">
        <w:t xml:space="preserve">,    </w:t>
      </w:r>
      <w:r w:rsidRPr="0036584A">
        <w:rPr>
          <w:color w:val="808080"/>
        </w:rPr>
        <w:t>-- Need M</w:t>
      </w:r>
    </w:p>
    <w:p w14:paraId="2A8711D8" w14:textId="77777777" w:rsidR="0096213A" w:rsidRPr="0036584A" w:rsidRDefault="0096213A" w:rsidP="0096213A">
      <w:pPr>
        <w:pStyle w:val="PL"/>
        <w:rPr>
          <w:color w:val="808080"/>
        </w:rPr>
      </w:pPr>
      <w:r w:rsidRPr="0036584A">
        <w:t xml:space="preserve">    ltm-SSB-Config-r18                             LTM-SSB-Config-r18                                    </w:t>
      </w:r>
      <w:r w:rsidRPr="0036584A">
        <w:rPr>
          <w:color w:val="993366"/>
        </w:rPr>
        <w:t>OPTIONAL</w:t>
      </w:r>
      <w:r w:rsidRPr="0036584A">
        <w:t xml:space="preserve">,    </w:t>
      </w:r>
      <w:r w:rsidRPr="0036584A">
        <w:rPr>
          <w:color w:val="808080"/>
        </w:rPr>
        <w:t>-- Need M</w:t>
      </w:r>
    </w:p>
    <w:p w14:paraId="1AC4592C" w14:textId="77777777" w:rsidR="0096213A" w:rsidRPr="0036584A" w:rsidRDefault="0096213A" w:rsidP="0096213A">
      <w:pPr>
        <w:pStyle w:val="PL"/>
        <w:rPr>
          <w:color w:val="808080"/>
        </w:rPr>
      </w:pPr>
      <w:r w:rsidRPr="0036584A">
        <w:t xml:space="preserve">    ltm-CandidateConfig-r18                        </w:t>
      </w:r>
      <w:r w:rsidRPr="0036584A">
        <w:rPr>
          <w:color w:val="993366"/>
        </w:rPr>
        <w:t>OCTET</w:t>
      </w:r>
      <w:r w:rsidRPr="0036584A">
        <w:t xml:space="preserve"> </w:t>
      </w:r>
      <w:r w:rsidRPr="0036584A">
        <w:rPr>
          <w:color w:val="993366"/>
        </w:rPr>
        <w:t>STRING</w:t>
      </w:r>
      <w:r w:rsidRPr="0036584A">
        <w:t xml:space="preserve"> (CONTAINING RRCReconfiguration)          </w:t>
      </w:r>
      <w:r w:rsidRPr="0036584A">
        <w:rPr>
          <w:color w:val="993366"/>
        </w:rPr>
        <w:t>OPTIONAL</w:t>
      </w:r>
      <w:r w:rsidRPr="0036584A">
        <w:t xml:space="preserve">,    </w:t>
      </w:r>
      <w:r w:rsidRPr="0036584A">
        <w:rPr>
          <w:color w:val="808080"/>
        </w:rPr>
        <w:t>-- Need M</w:t>
      </w:r>
    </w:p>
    <w:p w14:paraId="799DAE52" w14:textId="77777777" w:rsidR="0096213A" w:rsidRPr="0036584A" w:rsidRDefault="0096213A" w:rsidP="0096213A">
      <w:pPr>
        <w:pStyle w:val="PL"/>
        <w:rPr>
          <w:color w:val="808080"/>
        </w:rPr>
      </w:pPr>
      <w:r w:rsidRPr="0036584A">
        <w:t xml:space="preserve">    ltm-ConfigComplete-r18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135689D" w14:textId="77777777" w:rsidR="0096213A" w:rsidRPr="0036584A" w:rsidRDefault="0096213A" w:rsidP="0096213A">
      <w:pPr>
        <w:pStyle w:val="PL"/>
        <w:rPr>
          <w:color w:val="808080"/>
        </w:rPr>
      </w:pPr>
      <w:r w:rsidRPr="0036584A">
        <w:t xml:space="preserve">    ltm-EarlyUL-SyncConfig-r18                     </w:t>
      </w:r>
      <w:r w:rsidRPr="0036584A">
        <w:rPr>
          <w:color w:val="993366"/>
        </w:rPr>
        <w:t>OCTET</w:t>
      </w:r>
      <w:r w:rsidRPr="0036584A">
        <w:t xml:space="preserve"> </w:t>
      </w:r>
      <w:r w:rsidRPr="0036584A">
        <w:rPr>
          <w:color w:val="993366"/>
        </w:rPr>
        <w:t>STRING</w:t>
      </w:r>
      <w:r w:rsidRPr="0036584A">
        <w:t xml:space="preserve"> (CONTAINING EarlyUL-SyncConfig-r18)      </w:t>
      </w:r>
      <w:r w:rsidRPr="0036584A">
        <w:rPr>
          <w:color w:val="993366"/>
        </w:rPr>
        <w:t>OPTIONAL</w:t>
      </w:r>
      <w:r w:rsidRPr="0036584A">
        <w:t xml:space="preserve">,    </w:t>
      </w:r>
      <w:r w:rsidRPr="0036584A">
        <w:rPr>
          <w:color w:val="808080"/>
        </w:rPr>
        <w:t>-- Need R</w:t>
      </w:r>
    </w:p>
    <w:p w14:paraId="68FB2D5E" w14:textId="77777777" w:rsidR="0096213A" w:rsidRPr="0036584A" w:rsidRDefault="0096213A" w:rsidP="0096213A">
      <w:pPr>
        <w:pStyle w:val="PL"/>
        <w:rPr>
          <w:color w:val="808080"/>
        </w:rPr>
      </w:pPr>
      <w:r w:rsidRPr="0036584A">
        <w:t xml:space="preserve">    ltm-EarlyUL-SyncConfigSUL-r18                  </w:t>
      </w:r>
      <w:r w:rsidRPr="0036584A">
        <w:rPr>
          <w:color w:val="993366"/>
        </w:rPr>
        <w:t>OCTET</w:t>
      </w:r>
      <w:r w:rsidRPr="0036584A">
        <w:t xml:space="preserve"> </w:t>
      </w:r>
      <w:r w:rsidRPr="0036584A">
        <w:rPr>
          <w:color w:val="993366"/>
        </w:rPr>
        <w:t>STRING</w:t>
      </w:r>
      <w:r w:rsidRPr="0036584A">
        <w:t xml:space="preserve"> (CONTAINING EarlyUL-SyncConfig-r18)      </w:t>
      </w:r>
      <w:r w:rsidRPr="0036584A">
        <w:rPr>
          <w:color w:val="993366"/>
        </w:rPr>
        <w:t>OPTIONAL</w:t>
      </w:r>
      <w:r w:rsidRPr="0036584A">
        <w:t xml:space="preserve">,    </w:t>
      </w:r>
      <w:r w:rsidRPr="0036584A">
        <w:rPr>
          <w:color w:val="808080"/>
        </w:rPr>
        <w:t>-- Need R</w:t>
      </w:r>
    </w:p>
    <w:p w14:paraId="0708634B" w14:textId="77777777" w:rsidR="0096213A" w:rsidRPr="0036584A" w:rsidRDefault="0096213A" w:rsidP="0096213A">
      <w:pPr>
        <w:pStyle w:val="PL"/>
        <w:rPr>
          <w:color w:val="808080"/>
        </w:rPr>
      </w:pPr>
      <w:r w:rsidRPr="0036584A">
        <w:t xml:space="preserve">    ltm-TCI-Info-r18                               LTM-TCI-Info-r18                                      </w:t>
      </w:r>
      <w:r w:rsidRPr="0036584A">
        <w:rPr>
          <w:color w:val="993366"/>
        </w:rPr>
        <w:t>OPTIONAL</w:t>
      </w:r>
      <w:r w:rsidRPr="0036584A">
        <w:t xml:space="preserve">,    </w:t>
      </w:r>
      <w:r w:rsidRPr="0036584A">
        <w:rPr>
          <w:color w:val="808080"/>
        </w:rPr>
        <w:t>-- Need M</w:t>
      </w:r>
    </w:p>
    <w:p w14:paraId="67D5D630" w14:textId="77777777" w:rsidR="0096213A" w:rsidRPr="0036584A" w:rsidRDefault="0096213A" w:rsidP="0096213A">
      <w:pPr>
        <w:pStyle w:val="PL"/>
        <w:rPr>
          <w:color w:val="808080"/>
        </w:rPr>
      </w:pPr>
      <w:r w:rsidRPr="0036584A">
        <w:t xml:space="preserve">    ltm-NoResetID-r18                              </w:t>
      </w:r>
      <w:r w:rsidRPr="0036584A">
        <w:rPr>
          <w:color w:val="993366"/>
        </w:rPr>
        <w:t>INTEGER</w:t>
      </w:r>
      <w:r w:rsidRPr="0036584A">
        <w:t xml:space="preserve"> (1..maxNrofLTM-Configs-plus1-r18)             </w:t>
      </w:r>
      <w:r w:rsidRPr="0036584A">
        <w:rPr>
          <w:color w:val="993366"/>
        </w:rPr>
        <w:t>OPTIONAL</w:t>
      </w:r>
      <w:r w:rsidRPr="0036584A">
        <w:t xml:space="preserve">,    </w:t>
      </w:r>
      <w:r w:rsidRPr="0036584A">
        <w:rPr>
          <w:color w:val="808080"/>
        </w:rPr>
        <w:t>-- Need M</w:t>
      </w:r>
    </w:p>
    <w:p w14:paraId="1186D425" w14:textId="77777777" w:rsidR="0096213A" w:rsidRPr="0036584A" w:rsidRDefault="0096213A" w:rsidP="0096213A">
      <w:pPr>
        <w:pStyle w:val="PL"/>
        <w:rPr>
          <w:color w:val="808080"/>
        </w:rPr>
      </w:pPr>
      <w:r w:rsidRPr="0036584A">
        <w:t xml:space="preserve">    ltm-UE-MeasuredTA-ID-r18                       </w:t>
      </w:r>
      <w:r w:rsidRPr="0036584A">
        <w:rPr>
          <w:color w:val="993366"/>
        </w:rPr>
        <w:t>INTEGER</w:t>
      </w:r>
      <w:r w:rsidRPr="0036584A">
        <w:t xml:space="preserve"> (1..maxNrofLTM-Configs-plus1-r18)             </w:t>
      </w:r>
      <w:r w:rsidRPr="0036584A">
        <w:rPr>
          <w:color w:val="993366"/>
        </w:rPr>
        <w:t>OPTIONAL</w:t>
      </w:r>
      <w:r w:rsidRPr="0036584A">
        <w:t xml:space="preserve">,    </w:t>
      </w:r>
      <w:r w:rsidRPr="0036584A">
        <w:rPr>
          <w:color w:val="808080"/>
        </w:rPr>
        <w:t>-- Need M</w:t>
      </w:r>
    </w:p>
    <w:p w14:paraId="7C8547B6" w14:textId="77777777" w:rsidR="0096213A" w:rsidRPr="0036584A" w:rsidRDefault="0096213A" w:rsidP="0096213A">
      <w:pPr>
        <w:pStyle w:val="PL"/>
      </w:pPr>
      <w:r w:rsidRPr="0036584A">
        <w:t xml:space="preserve">    ...,</w:t>
      </w:r>
    </w:p>
    <w:p w14:paraId="201CFAC5" w14:textId="77777777" w:rsidR="0096213A" w:rsidRPr="0036584A" w:rsidRDefault="0096213A" w:rsidP="0096213A">
      <w:pPr>
        <w:pStyle w:val="PL"/>
      </w:pPr>
      <w:r w:rsidRPr="0036584A">
        <w:t xml:space="preserve">    [[</w:t>
      </w:r>
    </w:p>
    <w:p w14:paraId="12CD0F64" w14:textId="77777777" w:rsidR="0096213A" w:rsidRPr="0036584A" w:rsidRDefault="0096213A" w:rsidP="0096213A">
      <w:pPr>
        <w:pStyle w:val="PL"/>
        <w:rPr>
          <w:color w:val="808080"/>
        </w:rPr>
      </w:pPr>
      <w:r w:rsidRPr="0036584A">
        <w:t xml:space="preserve">    ltm-NoSecurityChangeID-r19                     LTM-NoSecurityChangeId-r19                            </w:t>
      </w:r>
      <w:r w:rsidRPr="0036584A">
        <w:rPr>
          <w:color w:val="993366"/>
        </w:rPr>
        <w:t>OPTIONAL</w:t>
      </w:r>
      <w:r w:rsidRPr="0036584A">
        <w:t xml:space="preserve">,    </w:t>
      </w:r>
      <w:r w:rsidRPr="0036584A">
        <w:rPr>
          <w:color w:val="808080"/>
        </w:rPr>
        <w:t>-- Need M</w:t>
      </w:r>
    </w:p>
    <w:p w14:paraId="5FD42F2A" w14:textId="77777777" w:rsidR="0096213A" w:rsidRPr="0036584A" w:rsidRDefault="0096213A" w:rsidP="0096213A">
      <w:pPr>
        <w:pStyle w:val="PL"/>
        <w:rPr>
          <w:color w:val="808080"/>
        </w:rPr>
      </w:pPr>
      <w:r w:rsidRPr="0036584A">
        <w:t xml:space="preserve">    ltm-ExecutionCondition-r19                     SetupRelease {LTM-ExecutionConditionList-r19}         </w:t>
      </w:r>
      <w:r w:rsidRPr="0036584A">
        <w:rPr>
          <w:color w:val="993366"/>
        </w:rPr>
        <w:t>OPTIONAL</w:t>
      </w:r>
      <w:r w:rsidRPr="0036584A">
        <w:t xml:space="preserve">,    </w:t>
      </w:r>
      <w:r w:rsidRPr="0036584A">
        <w:rPr>
          <w:color w:val="808080"/>
        </w:rPr>
        <w:t>-- Need M</w:t>
      </w:r>
    </w:p>
    <w:p w14:paraId="6A22552B" w14:textId="77777777" w:rsidR="0096213A" w:rsidRPr="0036584A" w:rsidRDefault="0096213A" w:rsidP="0096213A">
      <w:pPr>
        <w:pStyle w:val="PL"/>
      </w:pPr>
      <w:r w:rsidRPr="0036584A">
        <w:t xml:space="preserve">    ltm-NZP-CSI-RS-ResourceToAddModList-r19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w:t>
      </w:r>
    </w:p>
    <w:p w14:paraId="422A3693"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87C8B14" w14:textId="77777777" w:rsidR="0096213A" w:rsidRPr="0036584A" w:rsidRDefault="0096213A" w:rsidP="0096213A">
      <w:pPr>
        <w:pStyle w:val="PL"/>
      </w:pPr>
      <w:r w:rsidRPr="0036584A">
        <w:t xml:space="preserve">    ltm-NZP-CSI-RS-ResourceToReleaseList-r19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NZP-CSI-RS-ResourceId</w:t>
      </w:r>
    </w:p>
    <w:p w14:paraId="0CF06AC4"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3C9546" w14:textId="77777777" w:rsidR="0096213A" w:rsidRPr="0036584A" w:rsidRDefault="0096213A" w:rsidP="0096213A">
      <w:pPr>
        <w:pStyle w:val="PL"/>
      </w:pPr>
      <w:r w:rsidRPr="0036584A">
        <w:t xml:space="preserve">    ltm-NZP-CSI-RS-ResourceSetToAddModList-r19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w:t>
      </w:r>
    </w:p>
    <w:p w14:paraId="7537A7D8"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2F0E9D" w14:textId="77777777" w:rsidR="0096213A" w:rsidRPr="0036584A" w:rsidRDefault="0096213A" w:rsidP="0096213A">
      <w:pPr>
        <w:pStyle w:val="PL"/>
      </w:pPr>
      <w:r w:rsidRPr="0036584A">
        <w:t xml:space="preserve">    ltm-NZP-CSI-RS-ResourceSetToReleaseList-r19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NZP-CSI-RS-ResourceSetId</w:t>
      </w:r>
    </w:p>
    <w:p w14:paraId="6F5094B1"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1654DA7" w14:textId="5A086979" w:rsidR="0096213A" w:rsidRPr="0036584A" w:rsidRDefault="0096213A" w:rsidP="0096213A">
      <w:pPr>
        <w:pStyle w:val="PL"/>
        <w:rPr>
          <w:color w:val="808080"/>
        </w:rPr>
      </w:pPr>
      <w:r w:rsidRPr="0036584A">
        <w:t xml:space="preserve">    ltm-CSI-ReportConfig-r19                       </w:t>
      </w:r>
      <w:ins w:id="370" w:author="Ericsson" w:date="2025-10-20T11:58:00Z" w16du:dateUtc="2025-10-20T08:58:00Z">
        <w:r w:rsidRPr="0036584A">
          <w:t>SetupRelease {</w:t>
        </w:r>
      </w:ins>
      <w:r w:rsidRPr="0036584A">
        <w:t>LTM-CSI-ReportConfig-r18</w:t>
      </w:r>
      <w:ins w:id="371" w:author="Ericsson" w:date="2025-10-20T11:58:00Z" w16du:dateUtc="2025-10-20T08:58:00Z">
        <w:r>
          <w:t>}</w:t>
        </w:r>
      </w:ins>
      <w:r w:rsidRPr="0036584A">
        <w:t xml:space="preserve">               </w:t>
      </w:r>
      <w:del w:id="372" w:author="Ericsson" w:date="2025-10-20T11:58:00Z" w16du:dateUtc="2025-10-20T08:58:00Z">
        <w:r w:rsidRPr="0036584A" w:rsidDel="0096213A">
          <w:delText xml:space="preserve">               </w:delText>
        </w:r>
      </w:del>
      <w:r w:rsidRPr="0036584A">
        <w:rPr>
          <w:color w:val="993366"/>
        </w:rPr>
        <w:t>OPTIONAL</w:t>
      </w:r>
      <w:r w:rsidRPr="0036584A">
        <w:t xml:space="preserve">,    </w:t>
      </w:r>
      <w:r w:rsidRPr="0036584A">
        <w:rPr>
          <w:color w:val="808080"/>
        </w:rPr>
        <w:t xml:space="preserve">-- Need </w:t>
      </w:r>
      <w:del w:id="373" w:author="Ericsson" w:date="2025-10-20T11:58:00Z" w16du:dateUtc="2025-10-20T08:58:00Z">
        <w:r w:rsidRPr="0036584A" w:rsidDel="0096213A">
          <w:rPr>
            <w:color w:val="808080"/>
          </w:rPr>
          <w:delText>N</w:delText>
        </w:r>
      </w:del>
      <w:ins w:id="374" w:author="Ericsson" w:date="2025-10-20T11:58:00Z" w16du:dateUtc="2025-10-20T08:58:00Z">
        <w:r>
          <w:rPr>
            <w:color w:val="808080"/>
          </w:rPr>
          <w:t>M</w:t>
        </w:r>
      </w:ins>
    </w:p>
    <w:p w14:paraId="2660C32E" w14:textId="77777777" w:rsidR="0096213A" w:rsidRPr="0036584A" w:rsidRDefault="0096213A" w:rsidP="0096213A">
      <w:pPr>
        <w:pStyle w:val="PL"/>
      </w:pPr>
      <w:r w:rsidRPr="0036584A">
        <w:t xml:space="preserve">    ltm-CSI-IM-ResourceToAddModList-r19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w:t>
      </w:r>
    </w:p>
    <w:p w14:paraId="692C8870"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C7B1607" w14:textId="77777777" w:rsidR="0096213A" w:rsidRPr="0036584A" w:rsidRDefault="0096213A" w:rsidP="0096213A">
      <w:pPr>
        <w:pStyle w:val="PL"/>
      </w:pPr>
      <w:r w:rsidRPr="0036584A">
        <w:t xml:space="preserve">    ltm-CSI-IM-ResourceToReleaseList-r19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CSI-IM-ResourceId</w:t>
      </w:r>
    </w:p>
    <w:p w14:paraId="4908EAE7" w14:textId="77777777" w:rsidR="0096213A" w:rsidRPr="0036584A" w:rsidRDefault="0096213A" w:rsidP="0096213A">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6286A05" w14:textId="77777777" w:rsidR="0096213A" w:rsidRPr="0036584A" w:rsidRDefault="0096213A" w:rsidP="0096213A">
      <w:pPr>
        <w:pStyle w:val="PL"/>
      </w:pPr>
      <w:r w:rsidRPr="0036584A">
        <w:t xml:space="preserve">    ltm-CSI-IM-ResourceSetToAddModList-r19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w:t>
      </w:r>
    </w:p>
    <w:p w14:paraId="07783450"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7B8328" w14:textId="77777777" w:rsidR="0096213A" w:rsidRPr="0036584A" w:rsidRDefault="0096213A" w:rsidP="0096213A">
      <w:pPr>
        <w:pStyle w:val="PL"/>
      </w:pPr>
      <w:r w:rsidRPr="0036584A">
        <w:t xml:space="preserve">    ltm-CSI-IM-ResourceSetToReleaseList-r19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CSI-IM-ResourceSetId</w:t>
      </w:r>
    </w:p>
    <w:p w14:paraId="026361D0"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9AC1898" w14:textId="77777777" w:rsidR="0096213A" w:rsidRPr="0036584A" w:rsidRDefault="0096213A" w:rsidP="0096213A">
      <w:pPr>
        <w:pStyle w:val="PL"/>
      </w:pPr>
      <w:r w:rsidRPr="0036584A">
        <w:t xml:space="preserve">    ]]</w:t>
      </w:r>
    </w:p>
    <w:p w14:paraId="1A384342" w14:textId="77777777" w:rsidR="0096213A" w:rsidRPr="0036584A" w:rsidRDefault="0096213A" w:rsidP="0096213A">
      <w:pPr>
        <w:pStyle w:val="PL"/>
      </w:pPr>
      <w:r w:rsidRPr="0036584A">
        <w:t>}</w:t>
      </w:r>
    </w:p>
    <w:p w14:paraId="7B7902C1" w14:textId="77777777" w:rsidR="0096213A" w:rsidRPr="0036584A" w:rsidRDefault="0096213A" w:rsidP="0096213A">
      <w:pPr>
        <w:pStyle w:val="PL"/>
      </w:pPr>
    </w:p>
    <w:p w14:paraId="6C6BA6C3" w14:textId="77777777" w:rsidR="0096213A" w:rsidRPr="0036584A" w:rsidRDefault="0096213A" w:rsidP="0096213A">
      <w:pPr>
        <w:pStyle w:val="PL"/>
      </w:pPr>
      <w:r w:rsidRPr="0036584A">
        <w:t xml:space="preserve">LTM-SSB-Config-r18 ::= </w:t>
      </w:r>
      <w:r w:rsidRPr="0036584A">
        <w:rPr>
          <w:color w:val="993366"/>
        </w:rPr>
        <w:t>SEQUENCE</w:t>
      </w:r>
      <w:r w:rsidRPr="0036584A">
        <w:t xml:space="preserve"> {</w:t>
      </w:r>
    </w:p>
    <w:p w14:paraId="78E98265" w14:textId="77777777" w:rsidR="0096213A" w:rsidRPr="0036584A" w:rsidRDefault="0096213A" w:rsidP="0096213A">
      <w:pPr>
        <w:pStyle w:val="PL"/>
      </w:pPr>
      <w:r w:rsidRPr="0036584A">
        <w:t xml:space="preserve">    ssb-Frequency-r18                              ARFCN-ValueNR,</w:t>
      </w:r>
    </w:p>
    <w:p w14:paraId="313C4AC3" w14:textId="77777777" w:rsidR="0096213A" w:rsidRPr="0036584A" w:rsidRDefault="0096213A" w:rsidP="0096213A">
      <w:pPr>
        <w:pStyle w:val="PL"/>
      </w:pPr>
      <w:r w:rsidRPr="0036584A">
        <w:t xml:space="preserve">    subcarrierSpacing-r18                          SubcarrierSpacing,</w:t>
      </w:r>
    </w:p>
    <w:p w14:paraId="710CEE3B" w14:textId="77777777" w:rsidR="0096213A" w:rsidRPr="0036584A" w:rsidRDefault="0096213A" w:rsidP="0096213A">
      <w:pPr>
        <w:pStyle w:val="PL"/>
        <w:rPr>
          <w:color w:val="808080"/>
        </w:rPr>
      </w:pPr>
      <w:r w:rsidRPr="0036584A">
        <w:t xml:space="preserve">    ssb-Periodicity-r18                            </w:t>
      </w:r>
      <w:r w:rsidRPr="0036584A">
        <w:rPr>
          <w:color w:val="993366"/>
        </w:rPr>
        <w:t>ENUMERATED</w:t>
      </w:r>
      <w:r w:rsidRPr="0036584A">
        <w:t xml:space="preserve"> {ms5, ms10, ms20, ms40, ms80, ms160, spare2, spare1} </w:t>
      </w:r>
      <w:r w:rsidRPr="0036584A">
        <w:rPr>
          <w:color w:val="993366"/>
        </w:rPr>
        <w:t>OPTIONAL</w:t>
      </w:r>
      <w:r w:rsidRPr="0036584A">
        <w:t xml:space="preserve">,   </w:t>
      </w:r>
      <w:r w:rsidRPr="0036584A">
        <w:rPr>
          <w:color w:val="808080"/>
        </w:rPr>
        <w:t xml:space="preserve">-- Need </w:t>
      </w:r>
      <w:r w:rsidRPr="0036584A">
        <w:rPr>
          <w:rFonts w:eastAsiaTheme="minorEastAsia"/>
          <w:color w:val="808080"/>
        </w:rPr>
        <w:t>S</w:t>
      </w:r>
    </w:p>
    <w:p w14:paraId="181C5402" w14:textId="77777777" w:rsidR="0096213A" w:rsidRPr="0036584A" w:rsidRDefault="0096213A" w:rsidP="0096213A">
      <w:pPr>
        <w:pStyle w:val="PL"/>
      </w:pPr>
      <w:r w:rsidRPr="0036584A">
        <w:t xml:space="preserve">    ssb-PositionsInBurst-r18                       </w:t>
      </w:r>
      <w:r w:rsidRPr="0036584A">
        <w:rPr>
          <w:color w:val="993366"/>
        </w:rPr>
        <w:t>CHOICE</w:t>
      </w:r>
      <w:r w:rsidRPr="0036584A">
        <w:t xml:space="preserve"> {</w:t>
      </w:r>
    </w:p>
    <w:p w14:paraId="11CF8CE6" w14:textId="77777777" w:rsidR="0096213A" w:rsidRPr="0036584A" w:rsidRDefault="0096213A" w:rsidP="0096213A">
      <w:pPr>
        <w:pStyle w:val="PL"/>
      </w:pPr>
      <w:r w:rsidRPr="0036584A">
        <w:t xml:space="preserve">        shortBitmap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625D018F" w14:textId="77777777" w:rsidR="0096213A" w:rsidRPr="0036584A" w:rsidRDefault="0096213A" w:rsidP="0096213A">
      <w:pPr>
        <w:pStyle w:val="PL"/>
      </w:pPr>
      <w:r w:rsidRPr="0036584A">
        <w:t xml:space="preserve">        mediumBitmap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2511B905" w14:textId="77777777" w:rsidR="0096213A" w:rsidRPr="0036584A" w:rsidRDefault="0096213A" w:rsidP="0096213A">
      <w:pPr>
        <w:pStyle w:val="PL"/>
      </w:pPr>
      <w:r w:rsidRPr="0036584A">
        <w:t xml:space="preserve">        longBitmap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33F3C823" w14:textId="77777777" w:rsidR="0096213A" w:rsidRPr="0036584A" w:rsidRDefault="0096213A" w:rsidP="0096213A">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A51BFF5" w14:textId="77777777" w:rsidR="0096213A" w:rsidRPr="0036584A" w:rsidRDefault="0096213A" w:rsidP="0096213A">
      <w:pPr>
        <w:pStyle w:val="PL"/>
        <w:rPr>
          <w:color w:val="808080"/>
        </w:rPr>
      </w:pPr>
      <w:r w:rsidRPr="0036584A">
        <w:t xml:space="preserve">    ss-PBCH-BlockPower-r18                         </w:t>
      </w:r>
      <w:r w:rsidRPr="0036584A">
        <w:rPr>
          <w:color w:val="993366"/>
        </w:rPr>
        <w:t>INTEGER</w:t>
      </w:r>
      <w:r w:rsidRPr="0036584A">
        <w:t xml:space="preserve"> (-60..50)                                     </w:t>
      </w:r>
      <w:r w:rsidRPr="0036584A">
        <w:rPr>
          <w:color w:val="993366"/>
        </w:rPr>
        <w:t>OPTIONAL</w:t>
      </w:r>
      <w:r w:rsidRPr="0036584A">
        <w:t xml:space="preserve">,   </w:t>
      </w:r>
      <w:r w:rsidRPr="0036584A">
        <w:rPr>
          <w:color w:val="808080"/>
        </w:rPr>
        <w:t>-- Need R</w:t>
      </w:r>
    </w:p>
    <w:p w14:paraId="1D3DDA4B" w14:textId="77777777" w:rsidR="0096213A" w:rsidRPr="0036584A" w:rsidRDefault="0096213A" w:rsidP="0096213A">
      <w:pPr>
        <w:pStyle w:val="PL"/>
      </w:pPr>
      <w:r w:rsidRPr="0036584A">
        <w:t xml:space="preserve">    ...</w:t>
      </w:r>
    </w:p>
    <w:p w14:paraId="68EC433D" w14:textId="77777777" w:rsidR="0096213A" w:rsidRPr="0036584A" w:rsidRDefault="0096213A" w:rsidP="0096213A">
      <w:pPr>
        <w:pStyle w:val="PL"/>
      </w:pPr>
      <w:r w:rsidRPr="0036584A">
        <w:t>}</w:t>
      </w:r>
    </w:p>
    <w:p w14:paraId="4ADC6CC0" w14:textId="77777777" w:rsidR="0096213A" w:rsidRPr="0036584A" w:rsidRDefault="0096213A" w:rsidP="0096213A">
      <w:pPr>
        <w:pStyle w:val="PL"/>
      </w:pPr>
    </w:p>
    <w:p w14:paraId="0544E9AE" w14:textId="77777777" w:rsidR="0096213A" w:rsidRPr="0036584A" w:rsidRDefault="0096213A" w:rsidP="0096213A">
      <w:pPr>
        <w:pStyle w:val="PL"/>
      </w:pPr>
      <w:r w:rsidRPr="0036584A">
        <w:t xml:space="preserve">LTM-NoSecurityChangeId-r19 ::= </w:t>
      </w:r>
      <w:r w:rsidRPr="0036584A">
        <w:rPr>
          <w:color w:val="993366"/>
        </w:rPr>
        <w:t>INTEGER</w:t>
      </w:r>
      <w:r w:rsidRPr="0036584A">
        <w:t xml:space="preserve"> (1..maxNrofLTM-Configs-plus1-r18)</w:t>
      </w:r>
    </w:p>
    <w:p w14:paraId="3FC56937" w14:textId="77777777" w:rsidR="0096213A" w:rsidRPr="0036584A" w:rsidRDefault="0096213A" w:rsidP="0096213A">
      <w:pPr>
        <w:pStyle w:val="PL"/>
      </w:pPr>
    </w:p>
    <w:p w14:paraId="136234E1" w14:textId="77777777" w:rsidR="0096213A" w:rsidRPr="0036584A" w:rsidRDefault="0096213A" w:rsidP="0096213A">
      <w:pPr>
        <w:pStyle w:val="PL"/>
        <w:rPr>
          <w:color w:val="808080"/>
        </w:rPr>
      </w:pPr>
      <w:r w:rsidRPr="0036584A">
        <w:rPr>
          <w:color w:val="808080"/>
        </w:rPr>
        <w:t>-- TAG-LTM-CANDIDATE-STOP</w:t>
      </w:r>
    </w:p>
    <w:p w14:paraId="399363AC" w14:textId="77777777" w:rsidR="0096213A" w:rsidRPr="0036584A" w:rsidRDefault="0096213A" w:rsidP="0096213A">
      <w:pPr>
        <w:pStyle w:val="PL"/>
        <w:rPr>
          <w:color w:val="808080"/>
        </w:rPr>
      </w:pPr>
      <w:r w:rsidRPr="0036584A">
        <w:rPr>
          <w:color w:val="808080"/>
        </w:rPr>
        <w:t>-- ASN1STOP</w:t>
      </w:r>
    </w:p>
    <w:p w14:paraId="66637F58" w14:textId="77777777" w:rsidR="0096213A" w:rsidRPr="0036584A" w:rsidRDefault="0096213A" w:rsidP="0096213A"/>
    <w:tbl>
      <w:tblPr>
        <w:tblStyle w:val="TableGrid"/>
        <w:tblW w:w="14173" w:type="dxa"/>
        <w:tblInd w:w="0" w:type="dxa"/>
        <w:tblLook w:val="04A0" w:firstRow="1" w:lastRow="0" w:firstColumn="1" w:lastColumn="0" w:noHBand="0" w:noVBand="1"/>
      </w:tblPr>
      <w:tblGrid>
        <w:gridCol w:w="14173"/>
      </w:tblGrid>
      <w:tr w:rsidR="0096213A" w:rsidRPr="0036584A" w14:paraId="6EA74707" w14:textId="77777777" w:rsidTr="00C879FE">
        <w:tc>
          <w:tcPr>
            <w:tcW w:w="14173" w:type="dxa"/>
          </w:tcPr>
          <w:p w14:paraId="12194636" w14:textId="77777777" w:rsidR="0096213A" w:rsidRPr="0036584A" w:rsidRDefault="0096213A" w:rsidP="00C879FE">
            <w:pPr>
              <w:pStyle w:val="TAH"/>
            </w:pPr>
            <w:r w:rsidRPr="0036584A">
              <w:rPr>
                <w:i/>
              </w:rPr>
              <w:t xml:space="preserve">LTM-Candidate </w:t>
            </w:r>
            <w:r w:rsidRPr="0036584A">
              <w:rPr>
                <w:iCs/>
              </w:rPr>
              <w:t>field descriptions</w:t>
            </w:r>
          </w:p>
        </w:tc>
      </w:tr>
      <w:tr w:rsidR="0096213A" w:rsidRPr="0036584A" w14:paraId="38465EC9" w14:textId="77777777" w:rsidTr="00C879FE">
        <w:tc>
          <w:tcPr>
            <w:tcW w:w="14173" w:type="dxa"/>
          </w:tcPr>
          <w:p w14:paraId="225CC757" w14:textId="77777777" w:rsidR="0096213A" w:rsidRPr="0036584A" w:rsidRDefault="0096213A" w:rsidP="00C879FE">
            <w:pPr>
              <w:pStyle w:val="TAL"/>
              <w:rPr>
                <w:b/>
                <w:i/>
              </w:rPr>
            </w:pPr>
            <w:r w:rsidRPr="0036584A">
              <w:rPr>
                <w:b/>
                <w:i/>
              </w:rPr>
              <w:t>ltm-CandidateConfig</w:t>
            </w:r>
          </w:p>
          <w:p w14:paraId="5C580861" w14:textId="77777777" w:rsidR="0096213A" w:rsidRPr="0036584A" w:rsidRDefault="0096213A" w:rsidP="00C879FE">
            <w:pPr>
              <w:pStyle w:val="TAL"/>
              <w:rPr>
                <w:bCs/>
                <w:iCs/>
              </w:rPr>
            </w:pPr>
            <w:r w:rsidRPr="0036584A">
              <w:rPr>
                <w:bCs/>
                <w:iCs/>
              </w:rPr>
              <w:t>This field includes an RRCReconfiguration message used to configure an LTM candidate configuration.</w:t>
            </w:r>
          </w:p>
        </w:tc>
      </w:tr>
      <w:tr w:rsidR="0096213A" w:rsidRPr="0036584A" w14:paraId="0F16B852" w14:textId="77777777" w:rsidTr="00C879FE">
        <w:tc>
          <w:tcPr>
            <w:tcW w:w="14173" w:type="dxa"/>
          </w:tcPr>
          <w:p w14:paraId="7EAF0DEC" w14:textId="77777777" w:rsidR="0096213A" w:rsidRPr="0036584A" w:rsidRDefault="0096213A" w:rsidP="00C879FE">
            <w:pPr>
              <w:pStyle w:val="TAL"/>
              <w:rPr>
                <w:b/>
                <w:i/>
              </w:rPr>
            </w:pPr>
            <w:r w:rsidRPr="0036584A">
              <w:rPr>
                <w:b/>
                <w:i/>
              </w:rPr>
              <w:t>ltm-CandidatePCI</w:t>
            </w:r>
          </w:p>
          <w:p w14:paraId="1CB60CD3" w14:textId="77777777" w:rsidR="0096213A" w:rsidRPr="0036584A" w:rsidRDefault="0096213A" w:rsidP="00C879FE">
            <w:pPr>
              <w:pStyle w:val="TAL"/>
              <w:rPr>
                <w:bCs/>
                <w:iCs/>
              </w:rPr>
            </w:pPr>
            <w:r w:rsidRPr="0036584A">
              <w:rPr>
                <w:bCs/>
                <w:iCs/>
              </w:rPr>
              <w:t xml:space="preserve">This field identifies the </w:t>
            </w:r>
            <w:r w:rsidRPr="0036584A">
              <w:t xml:space="preserve">PCI of the SpCell of the LTM candidate configuration contained in </w:t>
            </w:r>
            <w:r w:rsidRPr="0036584A">
              <w:rPr>
                <w:i/>
              </w:rPr>
              <w:t>ltm-CandidateConfig</w:t>
            </w:r>
            <w:r w:rsidRPr="0036584A">
              <w:rPr>
                <w:bCs/>
                <w:iCs/>
              </w:rPr>
              <w:t>.</w:t>
            </w:r>
          </w:p>
        </w:tc>
      </w:tr>
      <w:tr w:rsidR="0096213A" w:rsidRPr="0036584A" w14:paraId="2B6605E6" w14:textId="77777777" w:rsidTr="00C879FE">
        <w:tc>
          <w:tcPr>
            <w:tcW w:w="14173" w:type="dxa"/>
          </w:tcPr>
          <w:p w14:paraId="75A9E812" w14:textId="77777777" w:rsidR="0096213A" w:rsidRPr="0036584A" w:rsidRDefault="0096213A" w:rsidP="00C879FE">
            <w:pPr>
              <w:pStyle w:val="TAL"/>
              <w:rPr>
                <w:b/>
                <w:i/>
              </w:rPr>
            </w:pPr>
            <w:r w:rsidRPr="0036584A">
              <w:rPr>
                <w:b/>
                <w:i/>
              </w:rPr>
              <w:t>ltm-EarlyUL-SyncConfig, ltm-EarlyUL-SyncConfigSUL</w:t>
            </w:r>
          </w:p>
          <w:p w14:paraId="1238E2EB" w14:textId="77777777" w:rsidR="0096213A" w:rsidRPr="0036584A" w:rsidRDefault="0096213A" w:rsidP="00C879FE">
            <w:pPr>
              <w:pStyle w:val="TAL"/>
              <w:rPr>
                <w:bCs/>
                <w:iCs/>
              </w:rPr>
            </w:pPr>
            <w:r w:rsidRPr="0036584A">
              <w:rPr>
                <w:bCs/>
                <w:iCs/>
              </w:rPr>
              <w:t>A configuration used to perform the early UL synchronization procedure over an UL or SUL carrier.</w:t>
            </w:r>
          </w:p>
        </w:tc>
      </w:tr>
      <w:tr w:rsidR="0096213A" w:rsidRPr="0036584A" w14:paraId="3BFC3EAD" w14:textId="77777777" w:rsidTr="00C879FE">
        <w:tc>
          <w:tcPr>
            <w:tcW w:w="14173" w:type="dxa"/>
          </w:tcPr>
          <w:p w14:paraId="03FD08B3" w14:textId="77777777" w:rsidR="0096213A" w:rsidRPr="0036584A" w:rsidRDefault="0096213A" w:rsidP="00C879FE">
            <w:pPr>
              <w:pStyle w:val="TAL"/>
              <w:rPr>
                <w:b/>
                <w:i/>
              </w:rPr>
            </w:pPr>
            <w:r w:rsidRPr="0036584A">
              <w:rPr>
                <w:b/>
                <w:i/>
              </w:rPr>
              <w:t>ltm-ExecutionCondition</w:t>
            </w:r>
          </w:p>
          <w:p w14:paraId="1D435AB9" w14:textId="77777777" w:rsidR="0096213A" w:rsidRPr="0036584A" w:rsidRDefault="0096213A" w:rsidP="00C879FE">
            <w:pPr>
              <w:pStyle w:val="TAL"/>
              <w:rPr>
                <w:b/>
                <w:i/>
              </w:rPr>
            </w:pPr>
            <w:r w:rsidRPr="0036584A">
              <w:rPr>
                <w:bCs/>
                <w:iCs/>
              </w:rPr>
              <w:t xml:space="preserve">This field can only be included in an </w:t>
            </w:r>
            <w:r w:rsidRPr="0036584A">
              <w:rPr>
                <w:bCs/>
                <w:i/>
              </w:rPr>
              <w:t>ltm-Config</w:t>
            </w:r>
            <w:r w:rsidRPr="0036584A">
              <w:rPr>
                <w:bCs/>
                <w:iCs/>
              </w:rPr>
              <w:t xml:space="preserve"> associated with the MCG.</w:t>
            </w:r>
          </w:p>
        </w:tc>
      </w:tr>
      <w:tr w:rsidR="0096213A" w:rsidRPr="0036584A" w14:paraId="78995399" w14:textId="77777777" w:rsidTr="00C879FE">
        <w:tc>
          <w:tcPr>
            <w:tcW w:w="14173" w:type="dxa"/>
          </w:tcPr>
          <w:p w14:paraId="56FD5A06" w14:textId="77777777" w:rsidR="0096213A" w:rsidRPr="0036584A" w:rsidRDefault="0096213A" w:rsidP="00C879FE">
            <w:pPr>
              <w:pStyle w:val="TAL"/>
              <w:rPr>
                <w:b/>
                <w:i/>
              </w:rPr>
            </w:pPr>
            <w:r w:rsidRPr="0036584A">
              <w:rPr>
                <w:b/>
                <w:i/>
              </w:rPr>
              <w:t>ltm-NoResetID</w:t>
            </w:r>
          </w:p>
          <w:p w14:paraId="50737697" w14:textId="77777777" w:rsidR="0096213A" w:rsidRPr="0036584A" w:rsidRDefault="0096213A" w:rsidP="00C879FE">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r w:rsidRPr="0036584A">
              <w:rPr>
                <w:i/>
              </w:rPr>
              <w:t>ltm-CandidateToAddModList</w:t>
            </w:r>
            <w:r w:rsidRPr="0036584A">
              <w:t xml:space="preserve"> in </w:t>
            </w:r>
            <w:r w:rsidRPr="0036584A">
              <w:rPr>
                <w:i/>
              </w:rPr>
              <w:t xml:space="preserve">LTM-Config </w:t>
            </w:r>
            <w:r w:rsidRPr="0036584A">
              <w:rPr>
                <w:iCs/>
              </w:rPr>
              <w:t xml:space="preserve">and ensures that the UE has stored a value for </w:t>
            </w:r>
            <w:r w:rsidRPr="0036584A">
              <w:rPr>
                <w:i/>
                <w:iCs/>
              </w:rPr>
              <w:t>ltm-ServingCellNoResetID</w:t>
            </w:r>
            <w:r w:rsidRPr="0036584A">
              <w:t xml:space="preserve"> within </w:t>
            </w:r>
            <w:r w:rsidRPr="0036584A">
              <w:rPr>
                <w:i/>
              </w:rPr>
              <w:t>VarLTM-ServingCellNoResetID</w:t>
            </w:r>
            <w:r w:rsidRPr="0036584A">
              <w:rPr>
                <w:iCs/>
              </w:rPr>
              <w:t>.</w:t>
            </w:r>
          </w:p>
        </w:tc>
      </w:tr>
      <w:tr w:rsidR="0096213A" w:rsidRPr="0036584A" w14:paraId="10E7B94B" w14:textId="77777777" w:rsidTr="00C879FE">
        <w:tc>
          <w:tcPr>
            <w:tcW w:w="14173" w:type="dxa"/>
          </w:tcPr>
          <w:p w14:paraId="2D28FF22" w14:textId="77777777" w:rsidR="0096213A" w:rsidRPr="0036584A" w:rsidRDefault="0096213A" w:rsidP="00C879FE">
            <w:pPr>
              <w:pStyle w:val="TAL"/>
              <w:rPr>
                <w:b/>
                <w:i/>
              </w:rPr>
            </w:pPr>
            <w:r w:rsidRPr="0036584A">
              <w:rPr>
                <w:b/>
                <w:i/>
              </w:rPr>
              <w:t>ltm-NoSecurityChangeID</w:t>
            </w:r>
          </w:p>
          <w:p w14:paraId="18D07A12" w14:textId="77777777" w:rsidR="0096213A" w:rsidRPr="0036584A" w:rsidRDefault="0096213A" w:rsidP="00C879FE">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r w:rsidRPr="0036584A">
              <w:rPr>
                <w:i/>
              </w:rPr>
              <w:t>ltm-CandidateToAddModList</w:t>
            </w:r>
            <w:r w:rsidRPr="0036584A">
              <w:t xml:space="preserve"> in </w:t>
            </w:r>
            <w:r w:rsidRPr="0036584A">
              <w:rPr>
                <w:i/>
              </w:rPr>
              <w:t xml:space="preserve">LTM-Config </w:t>
            </w:r>
            <w:r w:rsidRPr="0036584A">
              <w:rPr>
                <w:iCs/>
              </w:rPr>
              <w:t xml:space="preserve">and ensures that the UE has stored a value for </w:t>
            </w:r>
            <w:r w:rsidRPr="0036584A">
              <w:rPr>
                <w:i/>
                <w:iCs/>
              </w:rPr>
              <w:t>ltm-ServingCellNoSecurityChangeID</w:t>
            </w:r>
            <w:r w:rsidRPr="0036584A">
              <w:t xml:space="preserve"> within </w:t>
            </w:r>
            <w:r w:rsidRPr="0036584A">
              <w:rPr>
                <w:i/>
              </w:rPr>
              <w:t>VarLTM-ServingCellNoSecurityChange</w:t>
            </w:r>
            <w:r w:rsidRPr="0036584A">
              <w:rPr>
                <w:iCs/>
              </w:rPr>
              <w:t>.</w:t>
            </w:r>
          </w:p>
        </w:tc>
      </w:tr>
      <w:tr w:rsidR="0096213A" w:rsidRPr="0036584A" w14:paraId="45D44720" w14:textId="77777777" w:rsidTr="00C879FE">
        <w:tc>
          <w:tcPr>
            <w:tcW w:w="14173" w:type="dxa"/>
          </w:tcPr>
          <w:p w14:paraId="24BC20EE" w14:textId="77777777" w:rsidR="0096213A" w:rsidRPr="0036584A" w:rsidRDefault="0096213A" w:rsidP="00C879FE">
            <w:pPr>
              <w:pStyle w:val="TAL"/>
              <w:rPr>
                <w:b/>
                <w:i/>
              </w:rPr>
            </w:pPr>
            <w:r w:rsidRPr="0036584A">
              <w:rPr>
                <w:b/>
                <w:i/>
              </w:rPr>
              <w:t>ltm-UE-MeasuredTA-ID</w:t>
            </w:r>
          </w:p>
          <w:p w14:paraId="60480427" w14:textId="77777777" w:rsidR="0096213A" w:rsidRPr="0036584A" w:rsidRDefault="0096213A" w:rsidP="00C879FE">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r w:rsidRPr="0036584A">
              <w:rPr>
                <w:i/>
              </w:rPr>
              <w:t>ltm-CandidateToAddModList</w:t>
            </w:r>
            <w:r w:rsidRPr="0036584A">
              <w:t xml:space="preserve"> in </w:t>
            </w:r>
            <w:r w:rsidRPr="0036584A">
              <w:rPr>
                <w:i/>
              </w:rPr>
              <w:t>LTM-Config</w:t>
            </w:r>
            <w:r w:rsidRPr="0036584A">
              <w:rPr>
                <w:iCs/>
              </w:rPr>
              <w:t xml:space="preserve"> and ensures that the UE has stored a value for </w:t>
            </w:r>
            <w:r w:rsidRPr="0036584A">
              <w:rPr>
                <w:i/>
                <w:iCs/>
              </w:rPr>
              <w:t>ltm-ServingCellUE-MeasuredTA-ID</w:t>
            </w:r>
            <w:r w:rsidRPr="0036584A">
              <w:t xml:space="preserve"> within </w:t>
            </w:r>
            <w:r w:rsidRPr="0036584A">
              <w:rPr>
                <w:i/>
                <w:iCs/>
              </w:rPr>
              <w:t>VarLTM-ServingCellUE-MeasuredTA-ID</w:t>
            </w:r>
            <w:r w:rsidRPr="0036584A">
              <w:rPr>
                <w:iCs/>
              </w:rPr>
              <w:t xml:space="preserve">. This field is absent if </w:t>
            </w:r>
            <w:r w:rsidRPr="0036584A">
              <w:rPr>
                <w:i/>
              </w:rPr>
              <w:t>tag2</w:t>
            </w:r>
            <w:r w:rsidRPr="0036584A">
              <w:rPr>
                <w:iCs/>
              </w:rPr>
              <w:t xml:space="preserve"> is present for this LTM candidate configuration.</w:t>
            </w:r>
          </w:p>
        </w:tc>
      </w:tr>
    </w:tbl>
    <w:p w14:paraId="7BB9733C" w14:textId="77777777" w:rsidR="0096213A" w:rsidRPr="0036584A" w:rsidRDefault="0096213A" w:rsidP="0096213A"/>
    <w:tbl>
      <w:tblPr>
        <w:tblStyle w:val="TableGrid"/>
        <w:tblW w:w="14173" w:type="dxa"/>
        <w:tblInd w:w="0" w:type="dxa"/>
        <w:tblLook w:val="04A0" w:firstRow="1" w:lastRow="0" w:firstColumn="1" w:lastColumn="0" w:noHBand="0" w:noVBand="1"/>
      </w:tblPr>
      <w:tblGrid>
        <w:gridCol w:w="14173"/>
      </w:tblGrid>
      <w:tr w:rsidR="0096213A" w:rsidRPr="0036584A" w14:paraId="0E6C0357" w14:textId="77777777" w:rsidTr="00C879FE">
        <w:tc>
          <w:tcPr>
            <w:tcW w:w="14173" w:type="dxa"/>
          </w:tcPr>
          <w:p w14:paraId="1486B21F" w14:textId="77777777" w:rsidR="0096213A" w:rsidRPr="0036584A" w:rsidRDefault="0096213A" w:rsidP="00C879FE">
            <w:pPr>
              <w:pStyle w:val="TAH"/>
            </w:pPr>
            <w:r w:rsidRPr="0036584A">
              <w:rPr>
                <w:i/>
              </w:rPr>
              <w:lastRenderedPageBreak/>
              <w:t>LTM-SSB-Config</w:t>
            </w:r>
            <w:r w:rsidRPr="0036584A">
              <w:rPr>
                <w:iCs/>
              </w:rPr>
              <w:t xml:space="preserve"> field descriptions</w:t>
            </w:r>
          </w:p>
        </w:tc>
      </w:tr>
      <w:tr w:rsidR="0096213A" w:rsidRPr="0036584A" w14:paraId="389672EA" w14:textId="77777777" w:rsidTr="00C879FE">
        <w:tc>
          <w:tcPr>
            <w:tcW w:w="14173" w:type="dxa"/>
          </w:tcPr>
          <w:p w14:paraId="60C8DD4C" w14:textId="77777777" w:rsidR="0096213A" w:rsidRPr="0036584A" w:rsidRDefault="0096213A" w:rsidP="00C879FE">
            <w:pPr>
              <w:pStyle w:val="TAL"/>
              <w:rPr>
                <w:szCs w:val="22"/>
                <w:lang w:eastAsia="sv-SE"/>
              </w:rPr>
            </w:pPr>
            <w:r w:rsidRPr="0036584A">
              <w:rPr>
                <w:b/>
                <w:i/>
                <w:szCs w:val="22"/>
                <w:lang w:eastAsia="sv-SE"/>
              </w:rPr>
              <w:t>ssb-Periodicity</w:t>
            </w:r>
          </w:p>
          <w:p w14:paraId="14DE8B66" w14:textId="77777777" w:rsidR="0096213A" w:rsidRPr="0036584A" w:rsidRDefault="0096213A" w:rsidP="00C879FE">
            <w:pPr>
              <w:pStyle w:val="TAL"/>
              <w:rPr>
                <w:b/>
                <w:i/>
              </w:rPr>
            </w:pPr>
            <w:r w:rsidRPr="0036584A">
              <w:rPr>
                <w:szCs w:val="22"/>
                <w:lang w:eastAsia="sv-SE"/>
              </w:rPr>
              <w:t xml:space="preserve">The SSB periodicity in ms. If the field is absent, the UE applies the value </w:t>
            </w:r>
            <w:r w:rsidRPr="0036584A">
              <w:rPr>
                <w:i/>
                <w:iCs/>
                <w:szCs w:val="22"/>
                <w:lang w:eastAsia="sv-SE"/>
              </w:rPr>
              <w:t>ms5</w:t>
            </w:r>
            <w:r w:rsidRPr="0036584A">
              <w:rPr>
                <w:szCs w:val="22"/>
                <w:lang w:eastAsia="sv-SE"/>
              </w:rPr>
              <w:t>. (see TS 38.213 [13], clause 4.1).</w:t>
            </w:r>
          </w:p>
        </w:tc>
      </w:tr>
      <w:tr w:rsidR="0096213A" w:rsidRPr="0036584A" w14:paraId="376FDDF0" w14:textId="77777777" w:rsidTr="00C879FE">
        <w:tc>
          <w:tcPr>
            <w:tcW w:w="14173" w:type="dxa"/>
          </w:tcPr>
          <w:p w14:paraId="7EC350F2" w14:textId="77777777" w:rsidR="0096213A" w:rsidRPr="0036584A" w:rsidRDefault="0096213A" w:rsidP="00C879FE">
            <w:pPr>
              <w:pStyle w:val="TAL"/>
              <w:rPr>
                <w:szCs w:val="22"/>
                <w:lang w:eastAsia="sv-SE"/>
              </w:rPr>
            </w:pPr>
            <w:r w:rsidRPr="0036584A">
              <w:rPr>
                <w:b/>
                <w:i/>
                <w:szCs w:val="22"/>
                <w:lang w:eastAsia="sv-SE"/>
              </w:rPr>
              <w:t>ssb-PositionsInBurst</w:t>
            </w:r>
          </w:p>
          <w:p w14:paraId="2605613B" w14:textId="77777777" w:rsidR="0096213A" w:rsidRPr="0036584A" w:rsidRDefault="0096213A" w:rsidP="00C879FE">
            <w:pPr>
              <w:pStyle w:val="TAL"/>
              <w:rPr>
                <w:szCs w:val="22"/>
                <w:lang w:eastAsia="sv-SE"/>
              </w:rPr>
            </w:pPr>
            <w:r w:rsidRPr="0036584A">
              <w:rPr>
                <w:szCs w:val="22"/>
              </w:rPr>
              <w:t>For operation in licensed spectrum, i</w:t>
            </w:r>
            <w:r w:rsidRPr="0036584A">
              <w:rPr>
                <w:szCs w:val="22"/>
                <w:lang w:eastAsia="sv-SE"/>
              </w:rPr>
              <w:t xml:space="preserve">ndicates the time domain positions of the transmitted SS-blocks in </w:t>
            </w:r>
            <w:r w:rsidRPr="0036584A">
              <w:rPr>
                <w:lang w:eastAsia="sv-SE"/>
              </w:rPr>
              <w:t>a half frame with SS/PBCH blocks</w:t>
            </w:r>
            <w:r w:rsidRPr="0036584A">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always includes this field if </w:t>
            </w:r>
            <w:r w:rsidRPr="0036584A">
              <w:rPr>
                <w:i/>
                <w:iCs/>
              </w:rPr>
              <w:t>ltm-SSB-Config</w:t>
            </w:r>
            <w:r w:rsidRPr="0036584A">
              <w:t xml:space="preserve"> is configured</w:t>
            </w:r>
            <w:r w:rsidRPr="0036584A">
              <w:rPr>
                <w:szCs w:val="22"/>
                <w:lang w:eastAsia="sv-SE"/>
              </w:rPr>
              <w:t>.</w:t>
            </w:r>
          </w:p>
        </w:tc>
      </w:tr>
      <w:tr w:rsidR="0096213A" w:rsidRPr="0036584A" w14:paraId="3A3946C4" w14:textId="77777777" w:rsidTr="00C879FE">
        <w:tc>
          <w:tcPr>
            <w:tcW w:w="14173" w:type="dxa"/>
          </w:tcPr>
          <w:p w14:paraId="59A2214B" w14:textId="77777777" w:rsidR="0096213A" w:rsidRPr="0036584A" w:rsidRDefault="0096213A" w:rsidP="00C879FE">
            <w:pPr>
              <w:pStyle w:val="TAL"/>
              <w:rPr>
                <w:szCs w:val="22"/>
                <w:lang w:eastAsia="sv-SE"/>
              </w:rPr>
            </w:pPr>
            <w:r w:rsidRPr="0036584A">
              <w:rPr>
                <w:b/>
                <w:i/>
                <w:szCs w:val="22"/>
                <w:lang w:eastAsia="sv-SE"/>
              </w:rPr>
              <w:t>ss-PBCH-BlockPower</w:t>
            </w:r>
          </w:p>
          <w:p w14:paraId="3BE423AC" w14:textId="77777777" w:rsidR="0096213A" w:rsidRPr="0036584A" w:rsidRDefault="0096213A" w:rsidP="00C879FE">
            <w:pPr>
              <w:pStyle w:val="TAL"/>
              <w:rPr>
                <w:b/>
                <w:i/>
                <w:szCs w:val="22"/>
                <w:lang w:eastAsia="sv-SE"/>
              </w:rPr>
            </w:pPr>
            <w:r w:rsidRPr="0036584A">
              <w:rPr>
                <w:szCs w:val="22"/>
                <w:lang w:eastAsia="sv-SE"/>
              </w:rPr>
              <w:t xml:space="preserve">Average EPRE of the resources elements that carry secondary synchronization signals in dBm that the NW used for SSB transmission, see TS 38.213 [13], clause 7. The network always includes this field if </w:t>
            </w:r>
            <w:r w:rsidRPr="0036584A">
              <w:rPr>
                <w:i/>
                <w:iCs/>
              </w:rPr>
              <w:t>ltm-SSB-Config</w:t>
            </w:r>
            <w:r w:rsidRPr="0036584A">
              <w:t xml:space="preserve"> is configured</w:t>
            </w:r>
            <w:r w:rsidRPr="0036584A">
              <w:rPr>
                <w:szCs w:val="22"/>
                <w:lang w:eastAsia="sv-SE"/>
              </w:rPr>
              <w:t>.</w:t>
            </w:r>
          </w:p>
        </w:tc>
      </w:tr>
    </w:tbl>
    <w:p w14:paraId="2AA201EE" w14:textId="77777777" w:rsidR="0096213A" w:rsidRDefault="0096213A" w:rsidP="00716EFE">
      <w:pPr>
        <w:rPr>
          <w:ins w:id="375" w:author="Ericsson" w:date="2025-10-02T18:40:00Z" w16du:dateUtc="2025-10-02T15:40:00Z"/>
        </w:rPr>
      </w:pPr>
    </w:p>
    <w:p w14:paraId="02D2A2AC" w14:textId="1D239CD8" w:rsidR="00A343BA" w:rsidRPr="00EE6E73" w:rsidRDefault="00A343BA" w:rsidP="00A343BA">
      <w:pPr>
        <w:pStyle w:val="Heading4"/>
      </w:pPr>
      <w:r w:rsidRPr="00EE6E73">
        <w:t>–</w:t>
      </w:r>
      <w:r w:rsidRPr="00EE6E73">
        <w:tab/>
      </w:r>
      <w:r w:rsidRPr="00EE6E73">
        <w:rPr>
          <w:i/>
        </w:rPr>
        <w:t>LTM-Config</w:t>
      </w:r>
      <w:bookmarkEnd w:id="302"/>
      <w:bookmarkEnd w:id="303"/>
      <w:bookmarkEnd w:id="304"/>
      <w:bookmarkEnd w:id="305"/>
    </w:p>
    <w:bookmarkEnd w:id="306"/>
    <w:p w14:paraId="65B748CB" w14:textId="55FC7200" w:rsidR="00A343BA" w:rsidRPr="00EE6E73" w:rsidRDefault="00A343BA" w:rsidP="00A343BA">
      <w:r w:rsidRPr="00EE6E73">
        <w:t xml:space="preserve">The IE </w:t>
      </w:r>
      <w:r w:rsidRPr="00EE6E73">
        <w:rPr>
          <w:i/>
        </w:rPr>
        <w:t>LTM-Config</w:t>
      </w:r>
      <w:r w:rsidRPr="00EE6E73">
        <w:t xml:space="preserve"> is used to provide LTM configurations.</w:t>
      </w:r>
    </w:p>
    <w:p w14:paraId="43708950" w14:textId="77777777" w:rsidR="00A343BA" w:rsidRPr="00EE6E73" w:rsidRDefault="00A343BA" w:rsidP="00A343BA">
      <w:pPr>
        <w:pStyle w:val="TH"/>
      </w:pPr>
      <w:r w:rsidRPr="00EE6E73">
        <w:rPr>
          <w:i/>
        </w:rPr>
        <w:t>LTM-Config</w:t>
      </w:r>
      <w:r w:rsidRPr="00EE6E73">
        <w:t xml:space="preserve"> information element</w:t>
      </w:r>
    </w:p>
    <w:p w14:paraId="4F508C51" w14:textId="77777777" w:rsidR="00A343BA" w:rsidRPr="00EE6E73" w:rsidRDefault="00A343BA" w:rsidP="00EE6E73">
      <w:pPr>
        <w:pStyle w:val="PL"/>
        <w:rPr>
          <w:color w:val="808080"/>
        </w:rPr>
      </w:pPr>
      <w:r w:rsidRPr="00EE6E73">
        <w:rPr>
          <w:color w:val="808080"/>
        </w:rPr>
        <w:t>-- ASN1START</w:t>
      </w:r>
    </w:p>
    <w:p w14:paraId="6023D97D" w14:textId="77777777" w:rsidR="00A343BA" w:rsidRPr="00EE6E73" w:rsidRDefault="00A343BA" w:rsidP="00EE6E73">
      <w:pPr>
        <w:pStyle w:val="PL"/>
        <w:rPr>
          <w:color w:val="808080"/>
        </w:rPr>
      </w:pPr>
      <w:r w:rsidRPr="00EE6E73">
        <w:rPr>
          <w:color w:val="808080"/>
        </w:rPr>
        <w:t>-- TAG-LTM-CONFIG-START</w:t>
      </w:r>
    </w:p>
    <w:p w14:paraId="5A5B76FC" w14:textId="77777777" w:rsidR="00A343BA" w:rsidRPr="00EE6E73" w:rsidRDefault="00A343BA" w:rsidP="00EE6E73">
      <w:pPr>
        <w:pStyle w:val="PL"/>
      </w:pPr>
    </w:p>
    <w:p w14:paraId="01F094F1" w14:textId="77777777" w:rsidR="00A343BA" w:rsidRPr="00EE6E73" w:rsidRDefault="00A343BA" w:rsidP="00EE6E73">
      <w:pPr>
        <w:pStyle w:val="PL"/>
      </w:pPr>
      <w:r w:rsidRPr="00EE6E73">
        <w:t xml:space="preserve">LTM-Config-r18 ::=   </w:t>
      </w:r>
      <w:r w:rsidRPr="00EE6E73">
        <w:rPr>
          <w:color w:val="993366"/>
        </w:rPr>
        <w:t>SEQUENCE</w:t>
      </w:r>
      <w:r w:rsidRPr="00EE6E73">
        <w:t xml:space="preserve"> {</w:t>
      </w:r>
    </w:p>
    <w:p w14:paraId="058E8A8A" w14:textId="77777777" w:rsidR="00A343BA" w:rsidRPr="00EE6E73" w:rsidRDefault="00A343BA" w:rsidP="00EE6E73">
      <w:pPr>
        <w:pStyle w:val="PL"/>
        <w:rPr>
          <w:color w:val="808080"/>
        </w:rPr>
      </w:pPr>
      <w:r w:rsidRPr="00EE6E73">
        <w:t xml:space="preserve">    ltm-ReferenceConfiguration-r18        SetupRelease {ReferenceConfiguration-r18}                             </w:t>
      </w:r>
      <w:r w:rsidRPr="00EE6E73">
        <w:rPr>
          <w:color w:val="993366"/>
        </w:rPr>
        <w:t>OPTIONAL</w:t>
      </w:r>
      <w:r w:rsidRPr="00EE6E73">
        <w:t xml:space="preserve">,   </w:t>
      </w:r>
      <w:r w:rsidRPr="00EE6E73">
        <w:rPr>
          <w:color w:val="808080"/>
        </w:rPr>
        <w:t>-- Need M</w:t>
      </w:r>
    </w:p>
    <w:p w14:paraId="48659153" w14:textId="77777777" w:rsidR="00A343BA" w:rsidRPr="00EE6E73" w:rsidRDefault="00A343BA" w:rsidP="00EE6E73">
      <w:pPr>
        <w:pStyle w:val="PL"/>
        <w:rPr>
          <w:color w:val="808080"/>
        </w:rPr>
      </w:pPr>
      <w:r w:rsidRPr="00EE6E73">
        <w:t xml:space="preserve">    ltm-CandidateToReleaseList-r18        </w:t>
      </w:r>
      <w:r w:rsidRPr="00EE6E73">
        <w:rPr>
          <w:color w:val="993366"/>
        </w:rPr>
        <w:t>SEQUENCE</w:t>
      </w:r>
      <w:r w:rsidRPr="00EE6E73">
        <w:t xml:space="preserve"> (</w:t>
      </w:r>
      <w:r w:rsidRPr="00EE6E73">
        <w:rPr>
          <w:color w:val="993366"/>
        </w:rPr>
        <w:t>SIZE</w:t>
      </w:r>
      <w:r w:rsidRPr="00EE6E73">
        <w:t xml:space="preserve"> (1..maxNrofLTM-Configs-r18))</w:t>
      </w:r>
      <w:r w:rsidRPr="00EE6E73">
        <w:rPr>
          <w:color w:val="993366"/>
        </w:rPr>
        <w:t xml:space="preserve"> OF</w:t>
      </w:r>
      <w:r w:rsidRPr="00EE6E73">
        <w:t xml:space="preserve"> LTM-CandidateId-r18    </w:t>
      </w:r>
      <w:r w:rsidRPr="00EE6E73">
        <w:rPr>
          <w:color w:val="993366"/>
        </w:rPr>
        <w:t>OPTIONAL</w:t>
      </w:r>
      <w:r w:rsidRPr="00EE6E73">
        <w:t xml:space="preserve">,   </w:t>
      </w:r>
      <w:r w:rsidRPr="00EE6E73">
        <w:rPr>
          <w:color w:val="808080"/>
        </w:rPr>
        <w:t>-- Need N</w:t>
      </w:r>
    </w:p>
    <w:p w14:paraId="7B84E8AB" w14:textId="77777777" w:rsidR="00A343BA" w:rsidRPr="00EE6E73" w:rsidRDefault="00A343BA" w:rsidP="00EE6E73">
      <w:pPr>
        <w:pStyle w:val="PL"/>
        <w:rPr>
          <w:color w:val="808080"/>
        </w:rPr>
      </w:pPr>
      <w:r w:rsidRPr="00EE6E73">
        <w:t xml:space="preserve">    ltm-CandidateToAddModList-r18         </w:t>
      </w:r>
      <w:r w:rsidRPr="00EE6E73">
        <w:rPr>
          <w:color w:val="993366"/>
        </w:rPr>
        <w:t>SEQUENCE</w:t>
      </w:r>
      <w:r w:rsidRPr="00EE6E73">
        <w:t xml:space="preserve"> (</w:t>
      </w:r>
      <w:r w:rsidRPr="00EE6E73">
        <w:rPr>
          <w:color w:val="993366"/>
        </w:rPr>
        <w:t>SIZE</w:t>
      </w:r>
      <w:r w:rsidRPr="00EE6E73">
        <w:t xml:space="preserve"> (1..maxNrofLTM-Configs-r18))</w:t>
      </w:r>
      <w:r w:rsidRPr="00EE6E73">
        <w:rPr>
          <w:color w:val="993366"/>
        </w:rPr>
        <w:t xml:space="preserve"> OF</w:t>
      </w:r>
      <w:r w:rsidRPr="00EE6E73">
        <w:t xml:space="preserve"> LTM-Candidate-r18      </w:t>
      </w:r>
      <w:r w:rsidRPr="00EE6E73">
        <w:rPr>
          <w:color w:val="993366"/>
        </w:rPr>
        <w:t>OPTIONAL</w:t>
      </w:r>
      <w:r w:rsidRPr="00EE6E73">
        <w:t xml:space="preserve">,   </w:t>
      </w:r>
      <w:r w:rsidRPr="00EE6E73">
        <w:rPr>
          <w:color w:val="808080"/>
        </w:rPr>
        <w:t>-- Need N</w:t>
      </w:r>
    </w:p>
    <w:p w14:paraId="34DEDCA3" w14:textId="3EF8DFF3" w:rsidR="00A343BA" w:rsidRPr="00EE6E73" w:rsidRDefault="00A343BA" w:rsidP="00EE6E73">
      <w:pPr>
        <w:pStyle w:val="PL"/>
        <w:rPr>
          <w:color w:val="808080"/>
        </w:rPr>
      </w:pPr>
      <w:r w:rsidRPr="00EE6E73">
        <w:t xml:space="preserve">    ltm-ServingCellNoResetID-r18          </w:t>
      </w:r>
      <w:r w:rsidRPr="00EE6E73">
        <w:rPr>
          <w:color w:val="993366"/>
        </w:rPr>
        <w:t>INTEGER</w:t>
      </w:r>
      <w:r w:rsidRPr="00EE6E73">
        <w:t xml:space="preserve"> (1..maxNrofLTM-Configs-plus1</w:t>
      </w:r>
      <w:r w:rsidR="006312E0" w:rsidRPr="00EE6E73">
        <w:t>-r18</w:t>
      </w:r>
      <w:r w:rsidRPr="00EE6E73">
        <w:t xml:space="preserve">)                     </w:t>
      </w:r>
      <w:r w:rsidR="006312E0" w:rsidRPr="00EE6E73">
        <w:t xml:space="preserve">        </w:t>
      </w:r>
      <w:r w:rsidRPr="00EE6E73">
        <w:rPr>
          <w:color w:val="993366"/>
        </w:rPr>
        <w:t>OPTIONAL</w:t>
      </w:r>
      <w:r w:rsidRPr="00EE6E73">
        <w:t>,</w:t>
      </w:r>
      <w:r w:rsidR="006312E0" w:rsidRPr="00EE6E73">
        <w:t xml:space="preserve">  </w:t>
      </w:r>
      <w:r w:rsidRPr="00EE6E73">
        <w:t xml:space="preserve"> </w:t>
      </w:r>
      <w:r w:rsidRPr="00EE6E73">
        <w:rPr>
          <w:color w:val="808080"/>
        </w:rPr>
        <w:t xml:space="preserve">-- </w:t>
      </w:r>
      <w:r w:rsidR="006312E0" w:rsidRPr="00EE6E73">
        <w:rPr>
          <w:color w:val="808080"/>
        </w:rPr>
        <w:t>Need N</w:t>
      </w:r>
    </w:p>
    <w:p w14:paraId="64C31E12" w14:textId="2CF6545A" w:rsidR="00A343BA" w:rsidRPr="00EE6E73" w:rsidRDefault="00A343BA" w:rsidP="00EE6E73">
      <w:pPr>
        <w:pStyle w:val="PL"/>
      </w:pPr>
      <w:r w:rsidRPr="00EE6E73">
        <w:t xml:space="preserve">    ltm-CSI-ResourceConfigToAddModList-r18  </w:t>
      </w:r>
      <w:r w:rsidRPr="00EE6E73">
        <w:rPr>
          <w:color w:val="993366"/>
        </w:rPr>
        <w:t>SEQUENCE</w:t>
      </w:r>
      <w:r w:rsidRPr="00EE6E73">
        <w:t xml:space="preserve"> (</w:t>
      </w:r>
      <w:r w:rsidRPr="00EE6E73">
        <w:rPr>
          <w:color w:val="993366"/>
        </w:rPr>
        <w:t>SIZE</w:t>
      </w:r>
      <w:r w:rsidRPr="00EE6E73">
        <w:t xml:space="preserve"> (1..maxNrofLTM-CSI-ResourceConfigurations-r18))</w:t>
      </w:r>
      <w:r w:rsidRPr="00EE6E73">
        <w:rPr>
          <w:color w:val="993366"/>
        </w:rPr>
        <w:t xml:space="preserve"> OF</w:t>
      </w:r>
      <w:r w:rsidRPr="00EE6E73">
        <w:t xml:space="preserve"> LTM-CSI-ResourceConfig-r18</w:t>
      </w:r>
    </w:p>
    <w:p w14:paraId="2C6595F8" w14:textId="0FA5A18D" w:rsidR="00A343BA" w:rsidRPr="00EE6E73" w:rsidRDefault="00A343BA" w:rsidP="00EE6E73">
      <w:pPr>
        <w:pStyle w:val="PL"/>
        <w:rPr>
          <w:color w:val="808080"/>
        </w:rPr>
      </w:pPr>
      <w:r w:rsidRPr="00EE6E73">
        <w:t xml:space="preserve">                                                                                                                </w:t>
      </w:r>
      <w:r w:rsidRPr="00EE6E73">
        <w:rPr>
          <w:color w:val="993366"/>
        </w:rPr>
        <w:t>OPTIONAL</w:t>
      </w:r>
      <w:r w:rsidRPr="00EE6E73">
        <w:t xml:space="preserve">, </w:t>
      </w:r>
      <w:r w:rsidR="006312E0" w:rsidRPr="00EE6E73">
        <w:t xml:space="preserve">  </w:t>
      </w:r>
      <w:r w:rsidRPr="00EE6E73">
        <w:rPr>
          <w:color w:val="808080"/>
        </w:rPr>
        <w:t>-- Need N</w:t>
      </w:r>
    </w:p>
    <w:p w14:paraId="5037277B" w14:textId="12DB5DDC" w:rsidR="00A343BA" w:rsidRPr="00EE6E73" w:rsidRDefault="00A343BA" w:rsidP="00EE6E73">
      <w:pPr>
        <w:pStyle w:val="PL"/>
      </w:pPr>
      <w:r w:rsidRPr="00EE6E73">
        <w:t xml:space="preserve">    ltm-CSI-ResourceConfigToReleaseList-r18 </w:t>
      </w:r>
      <w:r w:rsidRPr="00EE6E73">
        <w:rPr>
          <w:color w:val="993366"/>
        </w:rPr>
        <w:t>SEQUENCE</w:t>
      </w:r>
      <w:r w:rsidRPr="00EE6E73">
        <w:t xml:space="preserve"> (</w:t>
      </w:r>
      <w:r w:rsidRPr="00EE6E73">
        <w:rPr>
          <w:color w:val="993366"/>
        </w:rPr>
        <w:t>SIZE</w:t>
      </w:r>
      <w:r w:rsidRPr="00EE6E73">
        <w:t xml:space="preserve"> (1..maxNrofLTM-CSI-ResourceConfigurations-r18))</w:t>
      </w:r>
      <w:r w:rsidRPr="00EE6E73">
        <w:rPr>
          <w:color w:val="993366"/>
        </w:rPr>
        <w:t xml:space="preserve"> OF</w:t>
      </w:r>
      <w:r w:rsidRPr="00EE6E73">
        <w:t xml:space="preserve"> LTM-CSI-ResourceConfigId-r18</w:t>
      </w:r>
    </w:p>
    <w:p w14:paraId="6EF27219" w14:textId="02FEF7E0" w:rsidR="00A343BA" w:rsidRPr="00EE6E73" w:rsidRDefault="00A343BA" w:rsidP="00EE6E73">
      <w:pPr>
        <w:pStyle w:val="PL"/>
        <w:rPr>
          <w:color w:val="808080"/>
        </w:rPr>
      </w:pPr>
      <w:r w:rsidRPr="00EE6E73">
        <w:t xml:space="preserve">                                                                                                                </w:t>
      </w:r>
      <w:r w:rsidRPr="00EE6E73">
        <w:rPr>
          <w:color w:val="993366"/>
        </w:rPr>
        <w:t>OPTIONAL</w:t>
      </w:r>
      <w:r w:rsidRPr="00EE6E73">
        <w:t xml:space="preserve">, </w:t>
      </w:r>
      <w:r w:rsidR="006312E0" w:rsidRPr="00EE6E73">
        <w:t xml:space="preserve">  </w:t>
      </w:r>
      <w:r w:rsidRPr="00EE6E73">
        <w:rPr>
          <w:color w:val="808080"/>
        </w:rPr>
        <w:t>-- Need N</w:t>
      </w:r>
    </w:p>
    <w:p w14:paraId="66100FCF" w14:textId="19DA1750" w:rsidR="00A343BA" w:rsidRPr="00EE6E73" w:rsidRDefault="00A343BA" w:rsidP="00EE6E73">
      <w:pPr>
        <w:pStyle w:val="PL"/>
        <w:rPr>
          <w:color w:val="808080"/>
        </w:rPr>
      </w:pPr>
      <w:r w:rsidRPr="00EE6E73">
        <w:t xml:space="preserve">    attemptLTM-Switch-r18                 </w:t>
      </w:r>
      <w:r w:rsidRPr="00EE6E73">
        <w:rPr>
          <w:color w:val="993366"/>
        </w:rPr>
        <w:t>ENUMERATED</w:t>
      </w:r>
      <w:r w:rsidRPr="00EE6E73">
        <w:t xml:space="preserve"> {true}          </w:t>
      </w:r>
      <w:r w:rsidR="00D53D7F" w:rsidRPr="00EE6E73">
        <w:t xml:space="preserve">      </w:t>
      </w:r>
      <w:r w:rsidRPr="00EE6E73">
        <w:t xml:space="preserve">                               </w:t>
      </w:r>
      <w:r w:rsidR="00D53D7F" w:rsidRPr="00EE6E73">
        <w:t xml:space="preserve">  </w:t>
      </w:r>
      <w:r w:rsidRPr="00EE6E73">
        <w:t xml:space="preserve">   </w:t>
      </w:r>
      <w:r w:rsidRPr="00EE6E73">
        <w:rPr>
          <w:color w:val="993366"/>
        </w:rPr>
        <w:t>OPTIONAL</w:t>
      </w:r>
      <w:r w:rsidRPr="00EE6E73">
        <w:t xml:space="preserve">, </w:t>
      </w:r>
      <w:r w:rsidRPr="00EE6E73">
        <w:rPr>
          <w:color w:val="808080"/>
        </w:rPr>
        <w:t>-- Cond LTM-MCG</w:t>
      </w:r>
    </w:p>
    <w:p w14:paraId="113B533E" w14:textId="6D054F36" w:rsidR="00A343BA" w:rsidRPr="00EE6E73" w:rsidRDefault="00A343BA" w:rsidP="00EE6E73">
      <w:pPr>
        <w:pStyle w:val="PL"/>
        <w:rPr>
          <w:color w:val="808080"/>
        </w:rPr>
      </w:pPr>
      <w:r w:rsidRPr="00EE6E73">
        <w:t xml:space="preserve">    ltm-ServingCellUE-MeasuredTA-ID-r18   </w:t>
      </w:r>
      <w:r w:rsidRPr="00EE6E73">
        <w:rPr>
          <w:color w:val="993366"/>
        </w:rPr>
        <w:t>INTEGER</w:t>
      </w:r>
      <w:r w:rsidRPr="00EE6E73">
        <w:t xml:space="preserve"> (1..maxNrofLTM-Configs-plus1</w:t>
      </w:r>
      <w:r w:rsidR="006312E0" w:rsidRPr="00EE6E73">
        <w:t>-r18</w:t>
      </w:r>
      <w:r w:rsidRPr="00EE6E73">
        <w:t xml:space="preserve">)        </w:t>
      </w:r>
      <w:r w:rsidR="00D53D7F" w:rsidRPr="00EE6E73">
        <w:t xml:space="preserve">         </w:t>
      </w:r>
      <w:r w:rsidRPr="00EE6E73">
        <w:t xml:space="preserve">           </w:t>
      </w:r>
      <w:r w:rsidR="006312E0" w:rsidRPr="00EE6E73">
        <w:t xml:space="preserve"> </w:t>
      </w:r>
      <w:r w:rsidRPr="00EE6E73">
        <w:rPr>
          <w:color w:val="993366"/>
        </w:rPr>
        <w:t>OPTIONAL</w:t>
      </w:r>
      <w:r w:rsidRPr="00EE6E73">
        <w:t xml:space="preserve">,   </w:t>
      </w:r>
      <w:r w:rsidRPr="00EE6E73">
        <w:rPr>
          <w:color w:val="808080"/>
        </w:rPr>
        <w:t xml:space="preserve">-- </w:t>
      </w:r>
      <w:r w:rsidR="006312E0" w:rsidRPr="00EE6E73">
        <w:rPr>
          <w:color w:val="808080"/>
        </w:rPr>
        <w:t>Need N</w:t>
      </w:r>
    </w:p>
    <w:p w14:paraId="5FF3B780" w14:textId="6292F8B0" w:rsidR="00815B26" w:rsidRDefault="00A343BA" w:rsidP="00815B26">
      <w:pPr>
        <w:pStyle w:val="PL"/>
      </w:pPr>
      <w:r w:rsidRPr="00EE6E73">
        <w:t xml:space="preserve">    ...</w:t>
      </w:r>
      <w:r w:rsidR="00815B26">
        <w:t>,</w:t>
      </w:r>
    </w:p>
    <w:p w14:paraId="23D38E21" w14:textId="77777777" w:rsidR="00815B26" w:rsidRDefault="00815B26" w:rsidP="00815B26">
      <w:pPr>
        <w:pStyle w:val="PL"/>
      </w:pPr>
      <w:r>
        <w:t xml:space="preserve">    [[</w:t>
      </w:r>
    </w:p>
    <w:p w14:paraId="06005FA9" w14:textId="6C7BCC0E" w:rsidR="00815B26" w:rsidRDefault="00815B26" w:rsidP="00815B26">
      <w:pPr>
        <w:pStyle w:val="PL"/>
      </w:pPr>
      <w:r>
        <w:t xml:space="preserve">    ltm-ServingCellNoSecurityChangeID-r19   LTM-NoSecurityChangeId-r19                                          OPTIONAL,   -- Need N</w:t>
      </w:r>
    </w:p>
    <w:p w14:paraId="57627770" w14:textId="086DECA4" w:rsidR="00815B26" w:rsidRDefault="00815B26" w:rsidP="00815B26">
      <w:pPr>
        <w:pStyle w:val="PL"/>
      </w:pPr>
      <w:r>
        <w:t xml:space="preserve">    ltm-ServingCellExecutionCondition-r19   SetupRelease {LTM-ExecutionConditionList-r19}                       OPTIONAL    -- Need M</w:t>
      </w:r>
    </w:p>
    <w:p w14:paraId="2BF5193D" w14:textId="778CE17F" w:rsidR="00A343BA" w:rsidRPr="00EE6E73" w:rsidRDefault="00815B26" w:rsidP="00815B26">
      <w:pPr>
        <w:pStyle w:val="PL"/>
      </w:pPr>
      <w:r>
        <w:t xml:space="preserve">    ]]</w:t>
      </w:r>
    </w:p>
    <w:p w14:paraId="74D5F6F9" w14:textId="77777777" w:rsidR="00A343BA" w:rsidRPr="00EE6E73" w:rsidRDefault="00A343BA" w:rsidP="00EE6E73">
      <w:pPr>
        <w:pStyle w:val="PL"/>
      </w:pPr>
      <w:r w:rsidRPr="00EE6E73">
        <w:t>}</w:t>
      </w:r>
    </w:p>
    <w:p w14:paraId="4F70A90A" w14:textId="77777777" w:rsidR="00A343BA" w:rsidRPr="00EE6E73" w:rsidRDefault="00A343BA" w:rsidP="00EE6E73">
      <w:pPr>
        <w:pStyle w:val="PL"/>
      </w:pPr>
    </w:p>
    <w:p w14:paraId="3011C4C4" w14:textId="77777777" w:rsidR="00A343BA" w:rsidRPr="00EE6E73" w:rsidRDefault="00A343BA" w:rsidP="00EE6E73">
      <w:pPr>
        <w:pStyle w:val="PL"/>
        <w:rPr>
          <w:color w:val="808080"/>
        </w:rPr>
      </w:pPr>
      <w:r w:rsidRPr="00EE6E73">
        <w:rPr>
          <w:color w:val="808080"/>
        </w:rPr>
        <w:t>-- TAG-LTM-CONFIG-STOP</w:t>
      </w:r>
    </w:p>
    <w:p w14:paraId="34B66EC4" w14:textId="77777777" w:rsidR="00A343BA" w:rsidRPr="00EE6E73" w:rsidRDefault="00A343BA" w:rsidP="00EE6E73">
      <w:pPr>
        <w:pStyle w:val="PL"/>
        <w:rPr>
          <w:color w:val="808080"/>
        </w:rPr>
      </w:pPr>
      <w:r w:rsidRPr="00EE6E73">
        <w:rPr>
          <w:color w:val="808080"/>
        </w:rPr>
        <w:t>-- ASN1STOP</w:t>
      </w:r>
    </w:p>
    <w:p w14:paraId="3C3B601C" w14:textId="77777777" w:rsidR="00815B26" w:rsidRDefault="00815B26" w:rsidP="00815B26"/>
    <w:tbl>
      <w:tblPr>
        <w:tblStyle w:val="TableGrid"/>
        <w:tblW w:w="14173" w:type="dxa"/>
        <w:tblInd w:w="0" w:type="dxa"/>
        <w:tblLook w:val="04A0" w:firstRow="1" w:lastRow="0" w:firstColumn="1" w:lastColumn="0" w:noHBand="0" w:noVBand="1"/>
      </w:tblPr>
      <w:tblGrid>
        <w:gridCol w:w="14173"/>
      </w:tblGrid>
      <w:tr w:rsidR="00815B26" w14:paraId="382BE4C6" w14:textId="77777777" w:rsidTr="006D7187">
        <w:tc>
          <w:tcPr>
            <w:tcW w:w="14173" w:type="dxa"/>
          </w:tcPr>
          <w:p w14:paraId="4CE2E9B0" w14:textId="77777777" w:rsidR="00815B26" w:rsidRPr="005813BA" w:rsidRDefault="00815B26" w:rsidP="006D7187">
            <w:pPr>
              <w:pStyle w:val="TAH"/>
            </w:pPr>
            <w:r>
              <w:rPr>
                <w:i/>
              </w:rPr>
              <w:lastRenderedPageBreak/>
              <w:t>LTM-Config</w:t>
            </w:r>
            <w:r w:rsidRPr="00D10873">
              <w:rPr>
                <w:iCs/>
              </w:rPr>
              <w:t xml:space="preserve"> field descriptions</w:t>
            </w:r>
          </w:p>
        </w:tc>
      </w:tr>
      <w:tr w:rsidR="00815B26" w14:paraId="2EF21DB6" w14:textId="77777777" w:rsidTr="006D7187">
        <w:tc>
          <w:tcPr>
            <w:tcW w:w="14173" w:type="dxa"/>
          </w:tcPr>
          <w:p w14:paraId="06F43F9F" w14:textId="1B480906" w:rsidR="00815B26" w:rsidRDefault="00815B26" w:rsidP="006D7187">
            <w:pPr>
              <w:pStyle w:val="TAL"/>
              <w:rPr>
                <w:b/>
                <w:i/>
              </w:rPr>
            </w:pPr>
            <w:r w:rsidRPr="00A710D5">
              <w:rPr>
                <w:b/>
                <w:i/>
              </w:rPr>
              <w:t>ltm-ServingCellExecutionCondition</w:t>
            </w:r>
          </w:p>
          <w:p w14:paraId="6339795F" w14:textId="77777777" w:rsidR="00815B26" w:rsidRPr="005813BA" w:rsidRDefault="00815B26" w:rsidP="006D7187">
            <w:pPr>
              <w:pStyle w:val="TAL"/>
            </w:pPr>
            <w:r>
              <w:t xml:space="preserve">This field can </w:t>
            </w:r>
            <w:r>
              <w:rPr>
                <w:bCs/>
                <w:iCs/>
              </w:rPr>
              <w:t xml:space="preserve">can only be included in an </w:t>
            </w:r>
            <w:r w:rsidRPr="00156241">
              <w:rPr>
                <w:bCs/>
                <w:i/>
              </w:rPr>
              <w:t>ltm-Config</w:t>
            </w:r>
            <w:r>
              <w:rPr>
                <w:bCs/>
                <w:iCs/>
              </w:rPr>
              <w:t xml:space="preserve"> associated with the MCG</w:t>
            </w:r>
            <w:r>
              <w:t>.</w:t>
            </w:r>
          </w:p>
        </w:tc>
      </w:tr>
    </w:tbl>
    <w:p w14:paraId="7493B1E8"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4028"/>
        <w:gridCol w:w="10145"/>
      </w:tblGrid>
      <w:tr w:rsidR="004112C8" w:rsidRPr="00EE6E73" w14:paraId="754A023A" w14:textId="77777777" w:rsidTr="00D53D7F">
        <w:tc>
          <w:tcPr>
            <w:tcW w:w="4028" w:type="dxa"/>
          </w:tcPr>
          <w:p w14:paraId="611D1215" w14:textId="77777777" w:rsidR="00A343BA" w:rsidRPr="00EE6E73" w:rsidRDefault="00A343BA" w:rsidP="00467478">
            <w:pPr>
              <w:pStyle w:val="TAH"/>
            </w:pPr>
            <w:r w:rsidRPr="00EE6E73">
              <w:t>Conditional Presence</w:t>
            </w:r>
          </w:p>
        </w:tc>
        <w:tc>
          <w:tcPr>
            <w:tcW w:w="10145" w:type="dxa"/>
          </w:tcPr>
          <w:p w14:paraId="334B92C3" w14:textId="77777777" w:rsidR="00A343BA" w:rsidRPr="00EE6E73" w:rsidRDefault="00A343BA" w:rsidP="00467478">
            <w:pPr>
              <w:pStyle w:val="TAH"/>
            </w:pPr>
            <w:r w:rsidRPr="00EE6E73">
              <w:t>Explanation</w:t>
            </w:r>
          </w:p>
        </w:tc>
      </w:tr>
      <w:tr w:rsidR="00D53D7F" w:rsidRPr="00EE6E73" w14:paraId="65DF2FFA" w14:textId="77777777" w:rsidTr="00D53D7F">
        <w:tc>
          <w:tcPr>
            <w:tcW w:w="4028" w:type="dxa"/>
          </w:tcPr>
          <w:p w14:paraId="46BE52ED" w14:textId="77777777" w:rsidR="00D53D7F" w:rsidRPr="00EE6E73" w:rsidRDefault="00D53D7F" w:rsidP="00467478">
            <w:pPr>
              <w:pStyle w:val="TAL"/>
              <w:rPr>
                <w:i/>
              </w:rPr>
            </w:pPr>
            <w:r w:rsidRPr="00EE6E73">
              <w:rPr>
                <w:i/>
              </w:rPr>
              <w:t>LTM-MCG</w:t>
            </w:r>
          </w:p>
        </w:tc>
        <w:tc>
          <w:tcPr>
            <w:tcW w:w="10145" w:type="dxa"/>
          </w:tcPr>
          <w:p w14:paraId="0E802A30" w14:textId="1D114C38" w:rsidR="00D53D7F" w:rsidRPr="00EE6E73" w:rsidRDefault="00D53D7F" w:rsidP="00467478">
            <w:pPr>
              <w:pStyle w:val="TAL"/>
            </w:pPr>
            <w:r w:rsidRPr="00EE6E73">
              <w:t xml:space="preserve">This field is optional present for the MCG, Need R, if the UE is configured with at least </w:t>
            </w:r>
            <w:del w:id="376" w:author="Ericsson" w:date="2025-10-02T14:08:00Z" w16du:dateUtc="2025-10-02T11:08:00Z">
              <w:r w:rsidRPr="00EE6E73" w:rsidDel="00590238">
                <w:delText xml:space="preserve">an </w:delText>
              </w:r>
            </w:del>
            <w:ins w:id="377" w:author="Ericsson" w:date="2025-10-02T14:08:00Z" w16du:dateUtc="2025-10-02T11:08:00Z">
              <w:r w:rsidR="00590238">
                <w:t>one</w:t>
              </w:r>
              <w:r w:rsidR="00590238" w:rsidRPr="00EE6E73">
                <w:t xml:space="preserve"> </w:t>
              </w:r>
            </w:ins>
            <w:r w:rsidRPr="00EE6E73">
              <w:t>LTM candidate configuration</w:t>
            </w:r>
            <w:ins w:id="378" w:author="Ericsson" w:date="2025-10-02T14:08:00Z" w16du:dateUtc="2025-10-02T11:08:00Z">
              <w:r w:rsidR="00590238">
                <w:t xml:space="preserve"> </w:t>
              </w:r>
              <w:r w:rsidR="00590238">
                <w:rPr>
                  <w:lang w:eastAsia="sv-SE"/>
                </w:rPr>
                <w:t xml:space="preserve">in an </w:t>
              </w:r>
              <w:r w:rsidR="00590238">
                <w:rPr>
                  <w:i/>
                  <w:iCs/>
                  <w:lang w:eastAsia="sv-SE"/>
                </w:rPr>
                <w:t>ltm-Config</w:t>
              </w:r>
            </w:ins>
            <w:r w:rsidRPr="00EE6E73">
              <w:t xml:space="preserve"> associated </w:t>
            </w:r>
            <w:del w:id="379" w:author="Ericsson" w:date="2025-10-02T14:08:00Z" w16du:dateUtc="2025-10-02T11:08:00Z">
              <w:r w:rsidRPr="00EE6E73" w:rsidDel="00590238">
                <w:delText xml:space="preserve">to </w:delText>
              </w:r>
            </w:del>
            <w:ins w:id="380" w:author="Ericsson" w:date="2025-10-02T14:08:00Z" w16du:dateUtc="2025-10-02T11:08:00Z">
              <w:r w:rsidR="00590238">
                <w:t>with</w:t>
              </w:r>
              <w:r w:rsidR="00590238" w:rsidRPr="00EE6E73">
                <w:t xml:space="preserve"> </w:t>
              </w:r>
            </w:ins>
            <w:r w:rsidRPr="00EE6E73">
              <w:t>the MCG. Otherwise, the field absent.</w:t>
            </w:r>
          </w:p>
        </w:tc>
      </w:tr>
    </w:tbl>
    <w:p w14:paraId="257633B3" w14:textId="77777777" w:rsidR="00815B26" w:rsidRDefault="00815B26" w:rsidP="00815B26"/>
    <w:p w14:paraId="4835C110" w14:textId="77777777" w:rsidR="003E18A5" w:rsidRPr="0036584A" w:rsidRDefault="003E18A5" w:rsidP="003E18A5">
      <w:pPr>
        <w:pStyle w:val="Heading4"/>
      </w:pPr>
      <w:bookmarkStart w:id="381" w:name="_Toc210311861"/>
      <w:r w:rsidRPr="0036584A">
        <w:t>–</w:t>
      </w:r>
      <w:r w:rsidRPr="0036584A">
        <w:tab/>
      </w:r>
      <w:r w:rsidRPr="0036584A">
        <w:rPr>
          <w:i/>
        </w:rPr>
        <w:t>LTM-ConfigNRDC</w:t>
      </w:r>
      <w:bookmarkEnd w:id="381"/>
    </w:p>
    <w:p w14:paraId="513C6FAF" w14:textId="77777777" w:rsidR="003E18A5" w:rsidRPr="0036584A" w:rsidRDefault="003E18A5" w:rsidP="003E18A5">
      <w:r w:rsidRPr="0036584A">
        <w:t xml:space="preserve">The IE </w:t>
      </w:r>
      <w:r w:rsidRPr="0036584A">
        <w:rPr>
          <w:i/>
        </w:rPr>
        <w:t>LTM-ConfigNRDC</w:t>
      </w:r>
      <w:r w:rsidRPr="0036584A">
        <w:t xml:space="preserve"> is used to provide LTM configurations in NR-DC.</w:t>
      </w:r>
    </w:p>
    <w:p w14:paraId="1695637E" w14:textId="77777777" w:rsidR="003E18A5" w:rsidRPr="0036584A" w:rsidRDefault="003E18A5" w:rsidP="003E18A5">
      <w:pPr>
        <w:pStyle w:val="TH"/>
      </w:pPr>
      <w:r w:rsidRPr="0036584A">
        <w:rPr>
          <w:i/>
        </w:rPr>
        <w:t>LTM-ConfigNRDC</w:t>
      </w:r>
      <w:r w:rsidRPr="0036584A">
        <w:t xml:space="preserve"> information element</w:t>
      </w:r>
    </w:p>
    <w:p w14:paraId="7C16A738" w14:textId="77777777" w:rsidR="003E18A5" w:rsidRPr="0036584A" w:rsidRDefault="003E18A5" w:rsidP="003E18A5">
      <w:pPr>
        <w:pStyle w:val="PL"/>
        <w:rPr>
          <w:color w:val="808080"/>
        </w:rPr>
      </w:pPr>
      <w:r w:rsidRPr="0036584A">
        <w:rPr>
          <w:color w:val="808080"/>
        </w:rPr>
        <w:t>-- ASN1START</w:t>
      </w:r>
    </w:p>
    <w:p w14:paraId="0C1A165E" w14:textId="77777777" w:rsidR="003E18A5" w:rsidRPr="0036584A" w:rsidRDefault="003E18A5" w:rsidP="003E18A5">
      <w:pPr>
        <w:pStyle w:val="PL"/>
        <w:rPr>
          <w:color w:val="808080"/>
        </w:rPr>
      </w:pPr>
      <w:r w:rsidRPr="0036584A">
        <w:rPr>
          <w:color w:val="808080"/>
        </w:rPr>
        <w:t>-- TAG-LTM-CONFIGNRDC-START</w:t>
      </w:r>
    </w:p>
    <w:p w14:paraId="5FD8D3C3" w14:textId="77777777" w:rsidR="003E18A5" w:rsidRPr="0036584A" w:rsidRDefault="003E18A5" w:rsidP="003E18A5">
      <w:pPr>
        <w:pStyle w:val="PL"/>
      </w:pPr>
    </w:p>
    <w:p w14:paraId="1C40C1D9" w14:textId="77777777" w:rsidR="003E18A5" w:rsidRPr="0036584A" w:rsidRDefault="003E18A5" w:rsidP="003E18A5">
      <w:pPr>
        <w:pStyle w:val="PL"/>
      </w:pPr>
      <w:r w:rsidRPr="0036584A">
        <w:t xml:space="preserve">LTM-ConfigNRDC-r19 ::=                 </w:t>
      </w:r>
      <w:r w:rsidRPr="0036584A">
        <w:rPr>
          <w:color w:val="993366"/>
        </w:rPr>
        <w:t>SEQUENCE</w:t>
      </w:r>
      <w:r w:rsidRPr="0036584A">
        <w:t xml:space="preserve"> {</w:t>
      </w:r>
    </w:p>
    <w:p w14:paraId="7B596BC8" w14:textId="77777777" w:rsidR="003E18A5" w:rsidRPr="0036584A" w:rsidRDefault="003E18A5" w:rsidP="003E18A5">
      <w:pPr>
        <w:pStyle w:val="PL"/>
        <w:rPr>
          <w:color w:val="808080"/>
        </w:rPr>
      </w:pPr>
      <w:r w:rsidRPr="0036584A">
        <w:t xml:space="preserve">    ltm-ConfigurationSCG-r19               LTM-Config-r18                                                            </w:t>
      </w:r>
      <w:r w:rsidRPr="0036584A">
        <w:rPr>
          <w:color w:val="993366"/>
        </w:rPr>
        <w:t>OPTIONAL</w:t>
      </w:r>
      <w:r w:rsidRPr="0036584A">
        <w:t xml:space="preserve">, </w:t>
      </w:r>
      <w:r w:rsidRPr="0036584A">
        <w:rPr>
          <w:color w:val="808080"/>
        </w:rPr>
        <w:t>-- Need M</w:t>
      </w:r>
    </w:p>
    <w:p w14:paraId="3088E293" w14:textId="77777777" w:rsidR="003E18A5" w:rsidRPr="0036584A" w:rsidRDefault="003E18A5" w:rsidP="003E18A5">
      <w:pPr>
        <w:pStyle w:val="PL"/>
        <w:rPr>
          <w:color w:val="808080"/>
        </w:rPr>
      </w:pPr>
      <w:r w:rsidRPr="0036584A">
        <w:t xml:space="preserve">    ltm-SK-CounterConfigToAddModList-r19   </w:t>
      </w:r>
      <w:r w:rsidRPr="0036584A">
        <w:rPr>
          <w:color w:val="993366"/>
        </w:rPr>
        <w:t>SEQUENCE</w:t>
      </w:r>
      <w:r w:rsidRPr="0036584A">
        <w:t xml:space="preserve"> (</w:t>
      </w:r>
      <w:r w:rsidRPr="0036584A">
        <w:rPr>
          <w:color w:val="993366"/>
        </w:rPr>
        <w:t>SIZE</w:t>
      </w:r>
      <w:r w:rsidRPr="0036584A">
        <w:t xml:space="preserve"> (1..maxSecurityCellSet-r18))</w:t>
      </w:r>
      <w:r w:rsidRPr="0036584A">
        <w:rPr>
          <w:color w:val="993366"/>
        </w:rPr>
        <w:t xml:space="preserve"> OF</w:t>
      </w:r>
      <w:r w:rsidRPr="0036584A">
        <w:t xml:space="preserve"> SK-CounterConfigLTM-r19    </w:t>
      </w:r>
      <w:r w:rsidRPr="0036584A">
        <w:rPr>
          <w:color w:val="993366"/>
        </w:rPr>
        <w:t>OPTIONAL</w:t>
      </w:r>
      <w:r w:rsidRPr="0036584A">
        <w:t xml:space="preserve">, </w:t>
      </w:r>
      <w:r w:rsidRPr="0036584A">
        <w:rPr>
          <w:color w:val="808080"/>
        </w:rPr>
        <w:t>-- Need N</w:t>
      </w:r>
    </w:p>
    <w:p w14:paraId="0E68F21A" w14:textId="77777777" w:rsidR="003E18A5" w:rsidRPr="0036584A" w:rsidRDefault="003E18A5" w:rsidP="003E18A5">
      <w:pPr>
        <w:pStyle w:val="PL"/>
        <w:rPr>
          <w:color w:val="808080"/>
        </w:rPr>
      </w:pPr>
      <w:r w:rsidRPr="0036584A">
        <w:t xml:space="preserve">    ltm-SK-CounterConfigToReleaseList-r19  </w:t>
      </w:r>
      <w:r w:rsidRPr="0036584A">
        <w:rPr>
          <w:color w:val="993366"/>
        </w:rPr>
        <w:t>SEQUENCE</w:t>
      </w:r>
      <w:r w:rsidRPr="0036584A">
        <w:t xml:space="preserve"> (</w:t>
      </w:r>
      <w:r w:rsidRPr="0036584A">
        <w:rPr>
          <w:color w:val="993366"/>
        </w:rPr>
        <w:t>SIZE</w:t>
      </w:r>
      <w:r w:rsidRPr="0036584A">
        <w:t xml:space="preserve"> (1..maxSecurityCellSet-r18))</w:t>
      </w:r>
      <w:r w:rsidRPr="0036584A">
        <w:rPr>
          <w:color w:val="993366"/>
        </w:rPr>
        <w:t xml:space="preserve"> OF</w:t>
      </w:r>
      <w:r w:rsidRPr="0036584A">
        <w:t xml:space="preserve"> LTM-NoSecurityChangeId-r19 </w:t>
      </w:r>
      <w:r w:rsidRPr="0036584A">
        <w:rPr>
          <w:color w:val="993366"/>
        </w:rPr>
        <w:t>OPTIONAL</w:t>
      </w:r>
      <w:r w:rsidRPr="0036584A">
        <w:t xml:space="preserve">, </w:t>
      </w:r>
      <w:r w:rsidRPr="0036584A">
        <w:rPr>
          <w:color w:val="808080"/>
        </w:rPr>
        <w:t>-- Need N</w:t>
      </w:r>
    </w:p>
    <w:p w14:paraId="6B1C9AF9" w14:textId="77777777" w:rsidR="003E18A5" w:rsidRPr="0036584A" w:rsidRDefault="003E18A5" w:rsidP="003E18A5">
      <w:pPr>
        <w:pStyle w:val="PL"/>
      </w:pPr>
      <w:r w:rsidRPr="0036584A">
        <w:t xml:space="preserve">    ...</w:t>
      </w:r>
    </w:p>
    <w:p w14:paraId="43721FE5" w14:textId="77777777" w:rsidR="003E18A5" w:rsidRPr="0036584A" w:rsidRDefault="003E18A5" w:rsidP="003E18A5">
      <w:pPr>
        <w:pStyle w:val="PL"/>
      </w:pPr>
      <w:r w:rsidRPr="0036584A">
        <w:t>}</w:t>
      </w:r>
    </w:p>
    <w:p w14:paraId="0C3E5B27" w14:textId="77777777" w:rsidR="003E18A5" w:rsidRPr="0036584A" w:rsidRDefault="003E18A5" w:rsidP="003E18A5">
      <w:pPr>
        <w:pStyle w:val="PL"/>
      </w:pPr>
    </w:p>
    <w:p w14:paraId="4F3B9B2B" w14:textId="77777777" w:rsidR="003E18A5" w:rsidRPr="0036584A" w:rsidRDefault="003E18A5" w:rsidP="003E18A5">
      <w:pPr>
        <w:pStyle w:val="PL"/>
        <w:rPr>
          <w:color w:val="808080"/>
        </w:rPr>
      </w:pPr>
      <w:r w:rsidRPr="0036584A">
        <w:rPr>
          <w:color w:val="808080"/>
        </w:rPr>
        <w:t>-- TAG-LTM-CONFIGNRDC-STOP</w:t>
      </w:r>
    </w:p>
    <w:p w14:paraId="3CBC9CB5" w14:textId="77777777" w:rsidR="003E18A5" w:rsidRPr="0036584A" w:rsidRDefault="003E18A5" w:rsidP="003E18A5">
      <w:pPr>
        <w:pStyle w:val="PL"/>
        <w:rPr>
          <w:color w:val="808080"/>
        </w:rPr>
      </w:pPr>
      <w:r w:rsidRPr="0036584A">
        <w:rPr>
          <w:color w:val="808080"/>
        </w:rPr>
        <w:t>-- ASN1STOP</w:t>
      </w:r>
    </w:p>
    <w:p w14:paraId="2AD4AEA9" w14:textId="77777777" w:rsidR="003E18A5" w:rsidRPr="0036584A" w:rsidRDefault="003E18A5" w:rsidP="003E18A5"/>
    <w:tbl>
      <w:tblPr>
        <w:tblStyle w:val="TableGrid"/>
        <w:tblW w:w="14173" w:type="dxa"/>
        <w:tblInd w:w="0" w:type="dxa"/>
        <w:tblLook w:val="04A0" w:firstRow="1" w:lastRow="0" w:firstColumn="1" w:lastColumn="0" w:noHBand="0" w:noVBand="1"/>
        <w:tblPrChange w:id="382" w:author="Ericsson" w:date="2025-10-20T15:34:00Z" w16du:dateUtc="2025-10-20T12:34:00Z">
          <w:tblPr>
            <w:tblStyle w:val="TableGrid"/>
            <w:tblW w:w="14173" w:type="dxa"/>
            <w:tblInd w:w="0" w:type="dxa"/>
            <w:tblLook w:val="04A0" w:firstRow="1" w:lastRow="0" w:firstColumn="1" w:lastColumn="0" w:noHBand="0" w:noVBand="1"/>
          </w:tblPr>
        </w:tblPrChange>
      </w:tblPr>
      <w:tblGrid>
        <w:gridCol w:w="14173"/>
        <w:tblGridChange w:id="383">
          <w:tblGrid>
            <w:gridCol w:w="14173"/>
          </w:tblGrid>
        </w:tblGridChange>
      </w:tblGrid>
      <w:tr w:rsidR="003E18A5" w:rsidRPr="0036584A" w:rsidDel="003E18A5" w14:paraId="18BBD5FE" w14:textId="5E486993" w:rsidTr="003E18A5">
        <w:trPr>
          <w:del w:id="384" w:author="Ericsson" w:date="2025-10-20T15:34:00Z"/>
        </w:trPr>
        <w:tc>
          <w:tcPr>
            <w:tcW w:w="14173" w:type="dxa"/>
            <w:tcPrChange w:id="385" w:author="Ericsson" w:date="2025-10-20T15:34:00Z" w16du:dateUtc="2025-10-20T12:34:00Z">
              <w:tcPr>
                <w:tcW w:w="14281" w:type="dxa"/>
              </w:tcPr>
            </w:tcPrChange>
          </w:tcPr>
          <w:p w14:paraId="3C3D5A3E" w14:textId="2740068F" w:rsidR="003E18A5" w:rsidRPr="0036584A" w:rsidDel="003E18A5" w:rsidRDefault="003E18A5" w:rsidP="00C879FE">
            <w:pPr>
              <w:pStyle w:val="TAH"/>
              <w:rPr>
                <w:del w:id="386" w:author="Ericsson" w:date="2025-10-20T15:34:00Z" w16du:dateUtc="2025-10-20T12:34:00Z"/>
              </w:rPr>
            </w:pPr>
            <w:del w:id="387" w:author="Ericsson" w:date="2025-10-20T15:34:00Z" w16du:dateUtc="2025-10-20T12:34:00Z">
              <w:r w:rsidRPr="0036584A" w:rsidDel="003E18A5">
                <w:rPr>
                  <w:i/>
                </w:rPr>
                <w:delText>LTM-ConfigNRDC</w:delText>
              </w:r>
              <w:r w:rsidRPr="0036584A" w:rsidDel="003E18A5">
                <w:rPr>
                  <w:iCs/>
                </w:rPr>
                <w:delText xml:space="preserve"> field descriptions</w:delText>
              </w:r>
            </w:del>
          </w:p>
        </w:tc>
      </w:tr>
      <w:tr w:rsidR="003E18A5" w:rsidRPr="0036584A" w:rsidDel="003E18A5" w14:paraId="0B7A8268" w14:textId="4DE1B0D0" w:rsidTr="003E18A5">
        <w:trPr>
          <w:del w:id="388" w:author="Ericsson" w:date="2025-10-20T15:34:00Z"/>
        </w:trPr>
        <w:tc>
          <w:tcPr>
            <w:tcW w:w="14173" w:type="dxa"/>
            <w:tcPrChange w:id="389" w:author="Ericsson" w:date="2025-10-20T15:34:00Z" w16du:dateUtc="2025-10-20T12:34:00Z">
              <w:tcPr>
                <w:tcW w:w="14281" w:type="dxa"/>
              </w:tcPr>
            </w:tcPrChange>
          </w:tcPr>
          <w:p w14:paraId="790D201A" w14:textId="788FBE4B" w:rsidR="003E18A5" w:rsidRPr="0036584A" w:rsidDel="003E18A5" w:rsidRDefault="003E18A5" w:rsidP="00C879FE">
            <w:pPr>
              <w:pStyle w:val="TAL"/>
              <w:rPr>
                <w:del w:id="390" w:author="Ericsson" w:date="2025-10-20T15:34:00Z" w16du:dateUtc="2025-10-20T12:34:00Z"/>
                <w:b/>
                <w:i/>
                <w:szCs w:val="22"/>
                <w:lang w:eastAsia="sv-SE"/>
              </w:rPr>
            </w:pPr>
            <w:del w:id="391" w:author="Ericsson" w:date="2025-10-20T15:34:00Z" w16du:dateUtc="2025-10-20T12:34:00Z">
              <w:r w:rsidRPr="0036584A" w:rsidDel="003E18A5">
                <w:rPr>
                  <w:b/>
                  <w:i/>
                  <w:szCs w:val="22"/>
                  <w:lang w:eastAsia="sv-SE"/>
                </w:rPr>
                <w:delText>ltm-ConfigurationSCG</w:delText>
              </w:r>
            </w:del>
          </w:p>
          <w:p w14:paraId="07957372" w14:textId="7FAA934B" w:rsidR="003E18A5" w:rsidRPr="0036584A" w:rsidDel="003E18A5" w:rsidRDefault="003E18A5" w:rsidP="00C879FE">
            <w:pPr>
              <w:pStyle w:val="TAL"/>
              <w:rPr>
                <w:del w:id="392" w:author="Ericsson" w:date="2025-10-20T15:34:00Z" w16du:dateUtc="2025-10-20T12:34:00Z"/>
                <w:b/>
                <w:i/>
              </w:rPr>
            </w:pPr>
            <w:del w:id="393" w:author="Ericsson" w:date="2025-10-20T15:34:00Z" w16du:dateUtc="2025-10-20T12:34:00Z">
              <w:r w:rsidRPr="0036584A" w:rsidDel="003E18A5">
                <w:rPr>
                  <w:bCs/>
                  <w:iCs/>
                  <w:szCs w:val="22"/>
                  <w:lang w:eastAsia="sv-SE"/>
                </w:rPr>
                <w:delText xml:space="preserve">The network does not configure this field </w:delText>
              </w:r>
              <w:r w:rsidRPr="0036584A" w:rsidDel="003E18A5">
                <w:delText xml:space="preserve">in an </w:delText>
              </w:r>
              <w:r w:rsidRPr="0036584A" w:rsidDel="003E18A5">
                <w:rPr>
                  <w:i/>
                  <w:iCs/>
                </w:rPr>
                <w:delText>RRCReconfiguration</w:delText>
              </w:r>
              <w:r w:rsidRPr="0036584A" w:rsidDel="003E18A5">
                <w:delText xml:space="preserve"> message within an </w:delText>
              </w:r>
              <w:r w:rsidRPr="0036584A" w:rsidDel="003E18A5">
                <w:rPr>
                  <w:i/>
                  <w:iCs/>
                </w:rPr>
                <w:delText>LTM-Config</w:delText>
              </w:r>
              <w:r w:rsidRPr="0036584A" w:rsidDel="003E18A5">
                <w:delText xml:space="preserve"> IE and </w:delText>
              </w:r>
              <w:r w:rsidRPr="0036584A" w:rsidDel="003E18A5">
                <w:rPr>
                  <w:i/>
                  <w:iCs/>
                </w:rPr>
                <w:delText>ConditionalReconfiguration</w:delText>
              </w:r>
              <w:r w:rsidRPr="0036584A" w:rsidDel="003E18A5">
                <w:delText xml:space="preserve"> IE</w:delText>
              </w:r>
              <w:r w:rsidRPr="0036584A" w:rsidDel="003E18A5">
                <w:rPr>
                  <w:bCs/>
                  <w:iCs/>
                  <w:szCs w:val="22"/>
                  <w:lang w:eastAsia="sv-SE"/>
                </w:rPr>
                <w:delText>.</w:delText>
              </w:r>
            </w:del>
          </w:p>
        </w:tc>
      </w:tr>
    </w:tbl>
    <w:p w14:paraId="1853216B" w14:textId="77777777" w:rsidR="003E18A5" w:rsidRDefault="003E18A5" w:rsidP="00815B26"/>
    <w:p w14:paraId="2CD96DFB" w14:textId="77777777" w:rsidR="00A343BA" w:rsidRPr="00EE6E73" w:rsidRDefault="00A343BA" w:rsidP="00A343BA">
      <w:pPr>
        <w:pStyle w:val="Heading4"/>
      </w:pPr>
      <w:bookmarkStart w:id="394" w:name="_Toc193446213"/>
      <w:bookmarkStart w:id="395" w:name="_Toc193452018"/>
      <w:bookmarkStart w:id="396" w:name="_Toc193463288"/>
      <w:bookmarkStart w:id="397" w:name="_Toc201295575"/>
      <w:bookmarkStart w:id="398" w:name="MCCQCTEMPBM_00000297"/>
      <w:r w:rsidRPr="00EE6E73">
        <w:t>–</w:t>
      </w:r>
      <w:r w:rsidRPr="00EE6E73">
        <w:tab/>
      </w:r>
      <w:r w:rsidRPr="00EE6E73">
        <w:rPr>
          <w:i/>
          <w:iCs/>
        </w:rPr>
        <w:t>LTM-</w:t>
      </w:r>
      <w:r w:rsidRPr="00EE6E73">
        <w:rPr>
          <w:i/>
        </w:rPr>
        <w:t>CSI-ReportConfig</w:t>
      </w:r>
      <w:bookmarkEnd w:id="394"/>
      <w:bookmarkEnd w:id="395"/>
      <w:bookmarkEnd w:id="396"/>
      <w:bookmarkEnd w:id="397"/>
    </w:p>
    <w:bookmarkEnd w:id="398"/>
    <w:p w14:paraId="72C16473" w14:textId="77777777" w:rsidR="00815B26" w:rsidRDefault="00A343BA" w:rsidP="00815B26">
      <w:r w:rsidRPr="00EE6E73">
        <w:t xml:space="preserve">The IE </w:t>
      </w:r>
      <w:r w:rsidRPr="00EE6E73">
        <w:rPr>
          <w:i/>
          <w:iCs/>
        </w:rPr>
        <w:t>LTM-</w:t>
      </w:r>
      <w:r w:rsidRPr="00EE6E73">
        <w:rPr>
          <w:i/>
        </w:rPr>
        <w:t>CSI-ReportConfig</w:t>
      </w:r>
      <w:r w:rsidRPr="00EE6E73">
        <w:t xml:space="preserve"> is used to configure </w:t>
      </w:r>
      <w:r w:rsidR="00815B26">
        <w:t>gNB-scheduled measurement</w:t>
      </w:r>
      <w:r w:rsidR="00815B26" w:rsidRPr="00EE6E73">
        <w:t xml:space="preserve"> </w:t>
      </w:r>
      <w:r w:rsidRPr="00EE6E73">
        <w:t xml:space="preserve">report on the cell in which the </w:t>
      </w:r>
      <w:r w:rsidRPr="00EE6E73">
        <w:rPr>
          <w:i/>
          <w:iCs/>
        </w:rPr>
        <w:t>LTM-CSI-ReportConfig</w:t>
      </w:r>
      <w:r w:rsidRPr="00EE6E73">
        <w:t xml:space="preserve"> is included</w:t>
      </w:r>
      <w:r w:rsidR="00815B26">
        <w:t xml:space="preserve"> when the field </w:t>
      </w:r>
      <w:r w:rsidR="00815B26" w:rsidRPr="00F948D8">
        <w:rPr>
          <w:i/>
          <w:iCs/>
        </w:rPr>
        <w:t>ltm-R</w:t>
      </w:r>
      <w:r w:rsidR="00815B26">
        <w:rPr>
          <w:i/>
          <w:iCs/>
        </w:rPr>
        <w:t xml:space="preserve">eportConfigType </w:t>
      </w:r>
      <w:r w:rsidR="00815B26">
        <w:t xml:space="preserve">is configured as </w:t>
      </w:r>
      <w:r w:rsidR="00815B26">
        <w:rPr>
          <w:i/>
          <w:iCs/>
        </w:rPr>
        <w:t>periodic</w:t>
      </w:r>
      <w:r w:rsidR="00815B26" w:rsidRPr="00380D0D">
        <w:t>,</w:t>
      </w:r>
      <w:r w:rsidR="00815B26">
        <w:rPr>
          <w:i/>
          <w:iCs/>
        </w:rPr>
        <w:t xml:space="preserve"> semi-persistentOnPUCCH</w:t>
      </w:r>
      <w:r w:rsidR="00815B26" w:rsidRPr="00380D0D">
        <w:t xml:space="preserve">, or </w:t>
      </w:r>
      <w:r w:rsidR="00815B26">
        <w:rPr>
          <w:i/>
          <w:iCs/>
        </w:rPr>
        <w:t>semi-persistentOnPUSCH/aperiodic</w:t>
      </w:r>
      <w:r w:rsidRPr="00EE6E73">
        <w:t>.</w:t>
      </w:r>
    </w:p>
    <w:p w14:paraId="00377B4E" w14:textId="291B2234" w:rsidR="00815B26" w:rsidRDefault="00815B26" w:rsidP="00815B26">
      <w:r>
        <w:rPr>
          <w:rFonts w:eastAsia="DengXian" w:hint="eastAsia"/>
        </w:rPr>
        <w:t>T</w:t>
      </w:r>
      <w:r>
        <w:rPr>
          <w:rFonts w:eastAsia="DengXian"/>
        </w:rPr>
        <w:t xml:space="preserve">he IE </w:t>
      </w:r>
      <w:r w:rsidRPr="000B7163">
        <w:rPr>
          <w:i/>
          <w:iCs/>
        </w:rPr>
        <w:t>LTM-</w:t>
      </w:r>
      <w:r w:rsidRPr="000B7163">
        <w:rPr>
          <w:i/>
        </w:rPr>
        <w:t>CSI-ReportConfig</w:t>
      </w:r>
      <w:r w:rsidRPr="000B7163">
        <w:t xml:space="preserve"> is </w:t>
      </w:r>
      <w:r>
        <w:t xml:space="preserve">also </w:t>
      </w:r>
      <w:r w:rsidRPr="000B7163">
        <w:t>used to configure</w:t>
      </w:r>
      <w:r>
        <w:t xml:space="preserve"> events for the conditional execution of an LTM cell switch procedure.</w:t>
      </w:r>
    </w:p>
    <w:p w14:paraId="6B82059F" w14:textId="7BDCA59F" w:rsidR="00815B26" w:rsidRDefault="00815B26" w:rsidP="00815B26">
      <w:r>
        <w:rPr>
          <w:rFonts w:eastAsia="DengXian" w:hint="eastAsia"/>
        </w:rPr>
        <w:t>T</w:t>
      </w:r>
      <w:r>
        <w:rPr>
          <w:rFonts w:eastAsia="DengXian"/>
        </w:rPr>
        <w:t xml:space="preserve">he IE </w:t>
      </w:r>
      <w:r w:rsidRPr="000B7163">
        <w:rPr>
          <w:i/>
          <w:iCs/>
        </w:rPr>
        <w:t>LTM-</w:t>
      </w:r>
      <w:r w:rsidRPr="000B7163">
        <w:rPr>
          <w:i/>
        </w:rPr>
        <w:t>CSI-ReportConfig</w:t>
      </w:r>
      <w:r w:rsidRPr="000B7163">
        <w:t xml:space="preserve"> is </w:t>
      </w:r>
      <w:r>
        <w:t xml:space="preserve">also </w:t>
      </w:r>
      <w:r w:rsidRPr="000B7163">
        <w:t>used to configure</w:t>
      </w:r>
      <w:r>
        <w:t xml:space="preserve"> event-triggered measurement report when the field </w:t>
      </w:r>
      <w:r w:rsidRPr="00F948D8">
        <w:rPr>
          <w:i/>
          <w:iCs/>
        </w:rPr>
        <w:t>ltm-R</w:t>
      </w:r>
      <w:r>
        <w:rPr>
          <w:i/>
          <w:iCs/>
        </w:rPr>
        <w:t xml:space="preserve">eportConfigType </w:t>
      </w:r>
      <w:r>
        <w:t xml:space="preserve">is configured as </w:t>
      </w:r>
      <w:r>
        <w:rPr>
          <w:i/>
          <w:iCs/>
        </w:rPr>
        <w:t>eventTriggered</w:t>
      </w:r>
      <w:r>
        <w:t>, within which the criteria for triggering measurement report by MAC CE as in TS 38.321 [3] is specified.</w:t>
      </w:r>
    </w:p>
    <w:p w14:paraId="761E9DFF" w14:textId="77777777" w:rsidR="00815B26" w:rsidRPr="003A5C52" w:rsidRDefault="00815B26" w:rsidP="00815B26">
      <w:pPr>
        <w:pStyle w:val="B1"/>
      </w:pPr>
      <w:r w:rsidRPr="003A5C52">
        <w:lastRenderedPageBreak/>
        <w:t xml:space="preserve">Event </w:t>
      </w:r>
      <w:r>
        <w:t>LTM</w:t>
      </w:r>
      <w:r w:rsidRPr="003A5C52">
        <w:t>2:</w:t>
      </w:r>
      <w:r w:rsidRPr="003A5C52">
        <w:tab/>
      </w:r>
      <w:r>
        <w:t>Beam of SpCell</w:t>
      </w:r>
      <w:r w:rsidRPr="003A5C52">
        <w:t xml:space="preserve"> becomes worse than absolute threshold;</w:t>
      </w:r>
    </w:p>
    <w:p w14:paraId="0FA023D2" w14:textId="77777777" w:rsidR="00815B26" w:rsidRPr="003A5C52" w:rsidRDefault="00815B26" w:rsidP="00815B26">
      <w:pPr>
        <w:pStyle w:val="B1"/>
      </w:pPr>
      <w:r w:rsidRPr="003A5C52">
        <w:t xml:space="preserve">Event </w:t>
      </w:r>
      <w:r>
        <w:t>LTM</w:t>
      </w:r>
      <w:r w:rsidRPr="003A5C52">
        <w:t>3:</w:t>
      </w:r>
      <w:r w:rsidRPr="003A5C52">
        <w:tab/>
      </w:r>
      <w:r>
        <w:t>Beam of candidate cell</w:t>
      </w:r>
      <w:r w:rsidRPr="003A5C52">
        <w:t xml:space="preserve"> becomes amount of offset better than </w:t>
      </w:r>
      <w:r>
        <w:t>the beam of SpCell</w:t>
      </w:r>
      <w:r w:rsidRPr="003A5C52">
        <w:t>;</w:t>
      </w:r>
    </w:p>
    <w:p w14:paraId="0D8ADD39" w14:textId="77777777" w:rsidR="00815B26" w:rsidRPr="003A5C52" w:rsidRDefault="00815B26" w:rsidP="00815B26">
      <w:pPr>
        <w:pStyle w:val="B1"/>
      </w:pPr>
      <w:r w:rsidRPr="003A5C52">
        <w:t xml:space="preserve">Event </w:t>
      </w:r>
      <w:r>
        <w:t>LTM</w:t>
      </w:r>
      <w:r w:rsidRPr="003A5C52">
        <w:t>4:</w:t>
      </w:r>
      <w:r w:rsidRPr="003A5C52">
        <w:tab/>
      </w:r>
      <w:r>
        <w:t>Beam of candidate cell</w:t>
      </w:r>
      <w:r w:rsidRPr="003A5C52">
        <w:t xml:space="preserve"> becomes better than absolute threshold;</w:t>
      </w:r>
    </w:p>
    <w:p w14:paraId="2C5CFF8A" w14:textId="23559472" w:rsidR="00A343BA" w:rsidRPr="00EE6E73" w:rsidRDefault="00815B26" w:rsidP="00D10873">
      <w:pPr>
        <w:pStyle w:val="B1"/>
      </w:pPr>
      <w:r w:rsidRPr="003A5C52">
        <w:t xml:space="preserve">Event </w:t>
      </w:r>
      <w:r>
        <w:t>LTM</w:t>
      </w:r>
      <w:r w:rsidRPr="003A5C52">
        <w:t>5:</w:t>
      </w:r>
      <w:r w:rsidRPr="003A5C52">
        <w:tab/>
      </w:r>
      <w:r w:rsidRPr="001D489E">
        <w:t xml:space="preserve">Beam of </w:t>
      </w:r>
      <w:r>
        <w:t>SpC</w:t>
      </w:r>
      <w:r w:rsidRPr="001D489E">
        <w:t>ell becomes worse than absolute threshold1 AND Beam of candidate cell becomes better than another absolute threshold2</w:t>
      </w:r>
      <w:r>
        <w:t>.</w:t>
      </w:r>
    </w:p>
    <w:p w14:paraId="06C4244F" w14:textId="77777777" w:rsidR="00A343BA" w:rsidRPr="00EE6E73" w:rsidRDefault="00A343BA" w:rsidP="00A343BA">
      <w:pPr>
        <w:pStyle w:val="TH"/>
      </w:pPr>
      <w:r w:rsidRPr="00EE6E73">
        <w:rPr>
          <w:i/>
        </w:rPr>
        <w:t>LTM-CSI-ReportConfig</w:t>
      </w:r>
      <w:r w:rsidRPr="00EE6E73">
        <w:t xml:space="preserve"> information element</w:t>
      </w:r>
    </w:p>
    <w:p w14:paraId="2DB18FA4" w14:textId="77777777" w:rsidR="00A343BA" w:rsidRPr="00EE6E73" w:rsidRDefault="00A343BA" w:rsidP="00EE6E73">
      <w:pPr>
        <w:pStyle w:val="PL"/>
        <w:rPr>
          <w:color w:val="808080"/>
        </w:rPr>
      </w:pPr>
      <w:r w:rsidRPr="00EE6E73">
        <w:rPr>
          <w:color w:val="808080"/>
        </w:rPr>
        <w:t>-- ASN1START</w:t>
      </w:r>
    </w:p>
    <w:p w14:paraId="0FE04F1D" w14:textId="77777777" w:rsidR="00A343BA" w:rsidRPr="00EE6E73" w:rsidRDefault="00A343BA" w:rsidP="00EE6E73">
      <w:pPr>
        <w:pStyle w:val="PL"/>
        <w:rPr>
          <w:color w:val="808080"/>
        </w:rPr>
      </w:pPr>
      <w:r w:rsidRPr="00EE6E73">
        <w:rPr>
          <w:color w:val="808080"/>
        </w:rPr>
        <w:t>-- TAG-LTM-CSI-REPORTCONFIG-START</w:t>
      </w:r>
    </w:p>
    <w:p w14:paraId="2B47B86B" w14:textId="77777777" w:rsidR="00A343BA" w:rsidRPr="00EE6E73" w:rsidRDefault="00A343BA" w:rsidP="00EE6E73">
      <w:pPr>
        <w:pStyle w:val="PL"/>
      </w:pPr>
    </w:p>
    <w:p w14:paraId="797AB324" w14:textId="77777777" w:rsidR="00A343BA" w:rsidRPr="00EE6E73" w:rsidRDefault="00A343BA" w:rsidP="00EE6E73">
      <w:pPr>
        <w:pStyle w:val="PL"/>
      </w:pPr>
      <w:r w:rsidRPr="00EE6E73">
        <w:t xml:space="preserve">LTM-CSI-ReportConfig-r18 ::=      </w:t>
      </w:r>
      <w:r w:rsidRPr="00EE6E73">
        <w:rPr>
          <w:color w:val="993366"/>
        </w:rPr>
        <w:t>SEQUENCE</w:t>
      </w:r>
      <w:r w:rsidRPr="00EE6E73">
        <w:t xml:space="preserve"> {</w:t>
      </w:r>
    </w:p>
    <w:p w14:paraId="733756D9" w14:textId="77777777" w:rsidR="00A343BA" w:rsidRPr="00EE6E73" w:rsidRDefault="00A343BA" w:rsidP="00EE6E73">
      <w:pPr>
        <w:pStyle w:val="PL"/>
      </w:pPr>
      <w:r w:rsidRPr="00EE6E73">
        <w:t xml:space="preserve">    ltm-CSI-ReportConfigId-r18                     LTM-CSI-ReportConfigId-r18,</w:t>
      </w:r>
    </w:p>
    <w:p w14:paraId="2D0BBCE4" w14:textId="77777777" w:rsidR="00A343BA" w:rsidRPr="00EE6E73" w:rsidRDefault="00A343BA" w:rsidP="00EE6E73">
      <w:pPr>
        <w:pStyle w:val="PL"/>
      </w:pPr>
      <w:r w:rsidRPr="00EE6E73">
        <w:t xml:space="preserve">    ltm-ResourcesForChannelMeasurement-r18         LTM-CSI-ResourceConfigId-r18,</w:t>
      </w:r>
    </w:p>
    <w:p w14:paraId="365A4C9F" w14:textId="77777777" w:rsidR="00A343BA" w:rsidRPr="00EE6E73" w:rsidRDefault="00A343BA" w:rsidP="00EE6E73">
      <w:pPr>
        <w:pStyle w:val="PL"/>
      </w:pPr>
      <w:r w:rsidRPr="00EE6E73">
        <w:t xml:space="preserve">    ltm-ReportConfigType-r18                           </w:t>
      </w:r>
      <w:r w:rsidRPr="00EE6E73">
        <w:rPr>
          <w:color w:val="993366"/>
        </w:rPr>
        <w:t>CHOICE</w:t>
      </w:r>
      <w:r w:rsidRPr="00EE6E73">
        <w:t xml:space="preserve"> {</w:t>
      </w:r>
    </w:p>
    <w:p w14:paraId="413A48C7" w14:textId="78710562" w:rsidR="00A343BA" w:rsidRPr="00EE6E73" w:rsidRDefault="00A343BA" w:rsidP="00EE6E73">
      <w:pPr>
        <w:pStyle w:val="PL"/>
      </w:pPr>
      <w:r w:rsidRPr="00EE6E73">
        <w:t xml:space="preserve">        periodic-r18                                   </w:t>
      </w:r>
      <w:r w:rsidR="00D53D7F" w:rsidRPr="00EE6E73">
        <w:t xml:space="preserve">    </w:t>
      </w:r>
      <w:r w:rsidRPr="00EE6E73">
        <w:rPr>
          <w:color w:val="993366"/>
        </w:rPr>
        <w:t>SEQUENCE</w:t>
      </w:r>
      <w:r w:rsidRPr="00EE6E73">
        <w:t xml:space="preserve"> {</w:t>
      </w:r>
    </w:p>
    <w:p w14:paraId="7406CC09" w14:textId="17C0B505" w:rsidR="00A343BA" w:rsidRPr="00EE6E73" w:rsidRDefault="00A343BA" w:rsidP="00EE6E73">
      <w:pPr>
        <w:pStyle w:val="PL"/>
      </w:pPr>
      <w:r w:rsidRPr="00EE6E73">
        <w:t xml:space="preserve">            reportSlotConfig-r18                   </w:t>
      </w:r>
      <w:r w:rsidR="00D53D7F" w:rsidRPr="00EE6E73">
        <w:t xml:space="preserve">    </w:t>
      </w:r>
      <w:r w:rsidRPr="00EE6E73">
        <w:t xml:space="preserve">        CSI-ReportPeriodicityAndOffset,</w:t>
      </w:r>
    </w:p>
    <w:p w14:paraId="43CE7BFE" w14:textId="131DCA82" w:rsidR="00A343BA" w:rsidRPr="00EE6E73" w:rsidRDefault="00A343BA" w:rsidP="00EE6E73">
      <w:pPr>
        <w:pStyle w:val="PL"/>
      </w:pPr>
      <w:r w:rsidRPr="00EE6E73">
        <w:t xml:space="preserve">            pucch-CSI-ResourceList-r18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63778987" w14:textId="77777777" w:rsidR="00A343BA" w:rsidRPr="00EE6E73" w:rsidRDefault="00A343BA" w:rsidP="00EE6E73">
      <w:pPr>
        <w:pStyle w:val="PL"/>
      </w:pPr>
      <w:r w:rsidRPr="00EE6E73">
        <w:t xml:space="preserve">        },</w:t>
      </w:r>
    </w:p>
    <w:p w14:paraId="7BE3DA1A" w14:textId="0E4CB406" w:rsidR="00A343BA" w:rsidRPr="00EE6E73" w:rsidRDefault="00A343BA" w:rsidP="00EE6E73">
      <w:pPr>
        <w:pStyle w:val="PL"/>
      </w:pPr>
      <w:r w:rsidRPr="00EE6E73">
        <w:t xml:space="preserve">        semiPersistentOnPUCCH-r18                 </w:t>
      </w:r>
      <w:r w:rsidR="00D53D7F" w:rsidRPr="00EE6E73">
        <w:t xml:space="preserve">    </w:t>
      </w:r>
      <w:r w:rsidRPr="00EE6E73">
        <w:t xml:space="preserve">     </w:t>
      </w:r>
      <w:r w:rsidRPr="00EE6E73">
        <w:rPr>
          <w:color w:val="993366"/>
        </w:rPr>
        <w:t>SEQUENCE</w:t>
      </w:r>
      <w:r w:rsidRPr="00EE6E73">
        <w:t xml:space="preserve"> {</w:t>
      </w:r>
    </w:p>
    <w:p w14:paraId="6F332462" w14:textId="4E95EBD8" w:rsidR="00A343BA" w:rsidRPr="00EE6E73" w:rsidRDefault="00A343BA" w:rsidP="00EE6E73">
      <w:pPr>
        <w:pStyle w:val="PL"/>
      </w:pPr>
      <w:r w:rsidRPr="00EE6E73">
        <w:t xml:space="preserve">            reportSlotConfig-r18                 </w:t>
      </w:r>
      <w:r w:rsidR="00D53D7F" w:rsidRPr="00EE6E73">
        <w:t xml:space="preserve">    </w:t>
      </w:r>
      <w:r w:rsidRPr="00EE6E73">
        <w:t xml:space="preserve">          CSI-ReportPeriodicityAndOffset,</w:t>
      </w:r>
    </w:p>
    <w:p w14:paraId="1807B712" w14:textId="1732AEA7" w:rsidR="00A343BA" w:rsidRPr="00EE6E73" w:rsidRDefault="00A343BA" w:rsidP="00EE6E73">
      <w:pPr>
        <w:pStyle w:val="PL"/>
      </w:pPr>
      <w:r w:rsidRPr="00EE6E73">
        <w:t xml:space="preserve">            pucch-CSI-ResourceList-r18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7B06DD91" w14:textId="77777777" w:rsidR="00A343BA" w:rsidRPr="00EE6E73" w:rsidRDefault="00A343BA" w:rsidP="00EE6E73">
      <w:pPr>
        <w:pStyle w:val="PL"/>
      </w:pPr>
      <w:r w:rsidRPr="00EE6E73">
        <w:t xml:space="preserve">        },</w:t>
      </w:r>
    </w:p>
    <w:p w14:paraId="516EEE13" w14:textId="00E2F25B" w:rsidR="00A343BA" w:rsidRPr="00EE6E73" w:rsidRDefault="00A343BA" w:rsidP="00EE6E73">
      <w:pPr>
        <w:pStyle w:val="PL"/>
      </w:pPr>
      <w:r w:rsidRPr="00EE6E73">
        <w:t xml:space="preserve">        semiPersistentOnPUSCH-r18              </w:t>
      </w:r>
      <w:r w:rsidR="00D53D7F" w:rsidRPr="00EE6E73">
        <w:t xml:space="preserve">    </w:t>
      </w:r>
      <w:r w:rsidRPr="00EE6E73">
        <w:t xml:space="preserve">        </w:t>
      </w:r>
      <w:r w:rsidRPr="00EE6E73">
        <w:rPr>
          <w:color w:val="993366"/>
        </w:rPr>
        <w:t>SEQUENCE</w:t>
      </w:r>
      <w:r w:rsidRPr="00EE6E73">
        <w:t xml:space="preserve"> {</w:t>
      </w:r>
    </w:p>
    <w:p w14:paraId="27B0260C" w14:textId="2048DD23" w:rsidR="00A343BA" w:rsidRPr="00EE6E73" w:rsidRDefault="00A343BA" w:rsidP="00EE6E73">
      <w:pPr>
        <w:pStyle w:val="PL"/>
      </w:pPr>
      <w:r w:rsidRPr="00EE6E73">
        <w:t xml:space="preserve">            reportSlotConfig-r18                   </w:t>
      </w:r>
      <w:r w:rsidR="00D53D7F" w:rsidRPr="00EE6E73">
        <w:t xml:space="preserve">    </w:t>
      </w:r>
      <w:r w:rsidRPr="00EE6E73">
        <w:t xml:space="preserve">        CSI-ReportPeriodicityAndOffset,</w:t>
      </w:r>
    </w:p>
    <w:p w14:paraId="2BB0575A" w14:textId="77C118F5" w:rsidR="00A343BA" w:rsidRPr="00EE6E73" w:rsidRDefault="00A343BA" w:rsidP="00EE6E73">
      <w:pPr>
        <w:pStyle w:val="PL"/>
      </w:pPr>
      <w:r w:rsidRPr="00EE6E73">
        <w:t xml:space="preserve">            reportSlotOffsetList-r18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2713EBFE" w14:textId="2ED21947" w:rsidR="00A343BA" w:rsidRPr="00EE6E73" w:rsidRDefault="00A343BA" w:rsidP="00EE6E73">
      <w:pPr>
        <w:pStyle w:val="PL"/>
      </w:pPr>
      <w:r w:rsidRPr="00EE6E73">
        <w:t xml:space="preserve">            reportSlotOffsetListDCI-0-2-r18                </w:t>
      </w:r>
      <w:r w:rsidR="00D53D7F"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42513003" w14:textId="5A7E4396" w:rsidR="00A343BA" w:rsidRPr="00EE6E73" w:rsidRDefault="00A343BA" w:rsidP="00EE6E73">
      <w:pPr>
        <w:pStyle w:val="PL"/>
      </w:pPr>
      <w:r w:rsidRPr="00EE6E73">
        <w:t xml:space="preserve">            reportSlotOffsetListDCI-0-1-r18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3FABBA88" w14:textId="372762D3" w:rsidR="00A343BA" w:rsidRPr="00EE6E73" w:rsidRDefault="00A343BA" w:rsidP="00EE6E73">
      <w:pPr>
        <w:pStyle w:val="PL"/>
      </w:pPr>
      <w:r w:rsidRPr="00EE6E73">
        <w:t xml:space="preserve">            p0alpha</w:t>
      </w:r>
      <w:r w:rsidR="0052255C" w:rsidRPr="00EE6E73">
        <w:t>-r18</w:t>
      </w:r>
      <w:r w:rsidRPr="00EE6E73">
        <w:t xml:space="preserve">                                   </w:t>
      </w:r>
      <w:r w:rsidR="00D53D7F" w:rsidRPr="00EE6E73">
        <w:t xml:space="preserve">    </w:t>
      </w:r>
      <w:r w:rsidRPr="00EE6E73">
        <w:t xml:space="preserve"> P0-PUSCH-AlphaSetId</w:t>
      </w:r>
    </w:p>
    <w:p w14:paraId="3A1FCC46" w14:textId="77777777" w:rsidR="00A343BA" w:rsidRPr="00EE6E73" w:rsidRDefault="00A343BA" w:rsidP="00EE6E73">
      <w:pPr>
        <w:pStyle w:val="PL"/>
      </w:pPr>
      <w:r w:rsidRPr="00EE6E73">
        <w:t xml:space="preserve">        },</w:t>
      </w:r>
    </w:p>
    <w:p w14:paraId="70EC5D3D" w14:textId="365C8121" w:rsidR="00A343BA" w:rsidRPr="00EE6E73" w:rsidRDefault="00A343BA" w:rsidP="00EE6E73">
      <w:pPr>
        <w:pStyle w:val="PL"/>
      </w:pPr>
      <w:r w:rsidRPr="00EE6E73">
        <w:t xml:space="preserve">        aperiodic-r18           </w:t>
      </w:r>
      <w:r w:rsidR="00D53D7F" w:rsidRPr="00EE6E73">
        <w:t xml:space="preserve">    </w:t>
      </w:r>
      <w:r w:rsidRPr="00EE6E73">
        <w:t xml:space="preserve">                       </w:t>
      </w:r>
      <w:r w:rsidRPr="00EE6E73">
        <w:rPr>
          <w:color w:val="993366"/>
        </w:rPr>
        <w:t>SEQUENCE</w:t>
      </w:r>
      <w:r w:rsidRPr="00EE6E73">
        <w:t xml:space="preserve"> {</w:t>
      </w:r>
    </w:p>
    <w:p w14:paraId="36C1D5C3" w14:textId="4C6E436A" w:rsidR="00A343BA" w:rsidRPr="00EE6E73" w:rsidRDefault="00A343BA" w:rsidP="00EE6E73">
      <w:pPr>
        <w:pStyle w:val="PL"/>
      </w:pPr>
      <w:r w:rsidRPr="00EE6E73">
        <w:t xml:space="preserve">            reportSlotOffsetList-r18</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45326332" w14:textId="5507A2CA" w:rsidR="00A343BA" w:rsidRPr="00EE6E73" w:rsidRDefault="00A343BA" w:rsidP="00EE6E73">
      <w:pPr>
        <w:pStyle w:val="PL"/>
      </w:pPr>
      <w:r w:rsidRPr="00EE6E73">
        <w:t xml:space="preserve">            reportSlotOffsetListDCI-0-2-r18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39144856" w14:textId="12A74707" w:rsidR="00A343BA" w:rsidRPr="00EE6E73" w:rsidRDefault="00A343BA" w:rsidP="00EE6E73">
      <w:pPr>
        <w:pStyle w:val="PL"/>
      </w:pPr>
      <w:r w:rsidRPr="00EE6E73">
        <w:t xml:space="preserve">            reportSlotOffsetListDCI-0-1-r18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 (0..128)</w:t>
      </w:r>
    </w:p>
    <w:p w14:paraId="1E2D3749" w14:textId="77777777" w:rsidR="006312E0" w:rsidRPr="00EE6E73" w:rsidRDefault="00A343BA" w:rsidP="00EE6E73">
      <w:pPr>
        <w:pStyle w:val="PL"/>
      </w:pPr>
      <w:r w:rsidRPr="00EE6E73">
        <w:t xml:space="preserve">        }</w:t>
      </w:r>
      <w:r w:rsidR="006312E0" w:rsidRPr="00EE6E73">
        <w:t>,</w:t>
      </w:r>
    </w:p>
    <w:p w14:paraId="706AFD48" w14:textId="1E02989B" w:rsidR="00815B26" w:rsidRDefault="006312E0" w:rsidP="00815B26">
      <w:pPr>
        <w:pStyle w:val="PL"/>
      </w:pPr>
      <w:r w:rsidRPr="00EE6E73">
        <w:t xml:space="preserve">        ...</w:t>
      </w:r>
      <w:r w:rsidR="00815B26">
        <w:t>,</w:t>
      </w:r>
    </w:p>
    <w:p w14:paraId="5383B3E2" w14:textId="74C51A56" w:rsidR="00815B26" w:rsidRDefault="00815B26" w:rsidP="00815B26">
      <w:pPr>
        <w:pStyle w:val="PL"/>
      </w:pPr>
      <w:r>
        <w:t xml:space="preserve">        eventTriggered-r19                         SEQUENCE {</w:t>
      </w:r>
    </w:p>
    <w:p w14:paraId="7E98C156" w14:textId="43D61860" w:rsidR="00815B26" w:rsidRDefault="00815B26" w:rsidP="00815B26">
      <w:pPr>
        <w:pStyle w:val="PL"/>
      </w:pPr>
      <w:r>
        <w:t xml:space="preserve">            eventId-r19                                CHOICE {</w:t>
      </w:r>
    </w:p>
    <w:p w14:paraId="453DF116" w14:textId="0CED82C9" w:rsidR="00815B26" w:rsidRDefault="00815B26" w:rsidP="00815B26">
      <w:pPr>
        <w:pStyle w:val="PL"/>
      </w:pPr>
      <w:r>
        <w:t xml:space="preserve">                eventLTM2-r19                              SEQUENCE {</w:t>
      </w:r>
    </w:p>
    <w:p w14:paraId="7456A1BF" w14:textId="505888BB" w:rsidR="00815B26" w:rsidRDefault="00815B26" w:rsidP="00815B26">
      <w:pPr>
        <w:pStyle w:val="PL"/>
      </w:pPr>
      <w:r>
        <w:t xml:space="preserve">                    ltm2-Threshold-r19                         MeasTriggerQuantity,</w:t>
      </w:r>
    </w:p>
    <w:p w14:paraId="3A88048A" w14:textId="5322AE95" w:rsidR="00815B26" w:rsidRDefault="00815B26" w:rsidP="00815B26">
      <w:pPr>
        <w:pStyle w:val="PL"/>
      </w:pPr>
      <w:r>
        <w:t xml:space="preserve">                    hysteresis-r19                             Hysteresis,</w:t>
      </w:r>
    </w:p>
    <w:p w14:paraId="0F22E832" w14:textId="0FF849E0" w:rsidR="00815B26" w:rsidRDefault="00815B26" w:rsidP="00815B26">
      <w:pPr>
        <w:pStyle w:val="PL"/>
      </w:pPr>
      <w:r>
        <w:t xml:space="preserve">                    timeToTrigger-r19                          TimeToTrigger,</w:t>
      </w:r>
    </w:p>
    <w:p w14:paraId="49327345" w14:textId="478F97ED" w:rsidR="00815B26" w:rsidRDefault="00815B26" w:rsidP="00815B26">
      <w:pPr>
        <w:pStyle w:val="PL"/>
      </w:pPr>
      <w:r>
        <w:t xml:space="preserve">                    ...</w:t>
      </w:r>
    </w:p>
    <w:p w14:paraId="2F7D053E" w14:textId="7FC654AE" w:rsidR="00815B26" w:rsidRDefault="00815B26" w:rsidP="00815B26">
      <w:pPr>
        <w:pStyle w:val="PL"/>
      </w:pPr>
      <w:r>
        <w:t xml:space="preserve">                },</w:t>
      </w:r>
    </w:p>
    <w:p w14:paraId="6A3EF9EE" w14:textId="76610DA4" w:rsidR="00815B26" w:rsidRDefault="00815B26" w:rsidP="00815B26">
      <w:pPr>
        <w:pStyle w:val="PL"/>
      </w:pPr>
      <w:r>
        <w:t xml:space="preserve">                eventLTM3-r19                              SEQUENCE {</w:t>
      </w:r>
    </w:p>
    <w:p w14:paraId="0D071A92" w14:textId="40F232EB" w:rsidR="00815B26" w:rsidRDefault="00815B26" w:rsidP="00815B26">
      <w:pPr>
        <w:pStyle w:val="PL"/>
      </w:pPr>
      <w:r>
        <w:t xml:space="preserve">                    ltm3-Offset-r19                            MeasTriggerQuantityOffset,</w:t>
      </w:r>
    </w:p>
    <w:p w14:paraId="64931739" w14:textId="34875CCA" w:rsidR="00815B26" w:rsidRDefault="00815B26" w:rsidP="00815B26">
      <w:pPr>
        <w:pStyle w:val="PL"/>
      </w:pPr>
      <w:r>
        <w:t xml:space="preserve">                    hysteresis-r19                             Hysteresis,</w:t>
      </w:r>
    </w:p>
    <w:p w14:paraId="79EECAC8" w14:textId="58BAB885" w:rsidR="00815B26" w:rsidRDefault="00815B26" w:rsidP="00815B26">
      <w:pPr>
        <w:pStyle w:val="PL"/>
      </w:pPr>
      <w:r>
        <w:t xml:space="preserve">                    timeToTrigger-r19                          TimeToTrigger,</w:t>
      </w:r>
    </w:p>
    <w:p w14:paraId="58E65C22" w14:textId="50EB821F" w:rsidR="00815B26" w:rsidRDefault="00815B26" w:rsidP="00815B26">
      <w:pPr>
        <w:pStyle w:val="PL"/>
      </w:pPr>
      <w:r>
        <w:lastRenderedPageBreak/>
        <w:t xml:space="preserve">                    ...</w:t>
      </w:r>
    </w:p>
    <w:p w14:paraId="18695966" w14:textId="0BF704AC" w:rsidR="00815B26" w:rsidRDefault="00815B26" w:rsidP="00815B26">
      <w:pPr>
        <w:pStyle w:val="PL"/>
      </w:pPr>
      <w:r>
        <w:t xml:space="preserve">                },</w:t>
      </w:r>
    </w:p>
    <w:p w14:paraId="1C9757C1" w14:textId="3CBD0637" w:rsidR="00815B26" w:rsidRDefault="00815B26" w:rsidP="00815B26">
      <w:pPr>
        <w:pStyle w:val="PL"/>
      </w:pPr>
      <w:r>
        <w:t xml:space="preserve">                eventLTM4-r19                              SEQUENCE {</w:t>
      </w:r>
    </w:p>
    <w:p w14:paraId="750E3557" w14:textId="7750EFE9" w:rsidR="00815B26" w:rsidRDefault="00815B26" w:rsidP="00815B26">
      <w:pPr>
        <w:pStyle w:val="PL"/>
      </w:pPr>
      <w:r>
        <w:t xml:space="preserve">                    ltm4-Threshold-r19                         MeasTriggerQuantity,</w:t>
      </w:r>
    </w:p>
    <w:p w14:paraId="3D214D95" w14:textId="361F38D8" w:rsidR="00815B26" w:rsidRDefault="00815B26" w:rsidP="00815B26">
      <w:pPr>
        <w:pStyle w:val="PL"/>
      </w:pPr>
      <w:r>
        <w:t xml:space="preserve">                    hysteresis-r19                             Hysteresis,</w:t>
      </w:r>
    </w:p>
    <w:p w14:paraId="41AA1416" w14:textId="7129DBF5" w:rsidR="00815B26" w:rsidRDefault="00815B26" w:rsidP="00815B26">
      <w:pPr>
        <w:pStyle w:val="PL"/>
      </w:pPr>
      <w:r>
        <w:t xml:space="preserve">                    timeToTrigger-r19                          TimeToTrigger,</w:t>
      </w:r>
    </w:p>
    <w:p w14:paraId="34D16A5B" w14:textId="22229CCE" w:rsidR="00815B26" w:rsidRDefault="00815B26" w:rsidP="00815B26">
      <w:pPr>
        <w:pStyle w:val="PL"/>
      </w:pPr>
      <w:r>
        <w:t xml:space="preserve">                    ...</w:t>
      </w:r>
    </w:p>
    <w:p w14:paraId="60EA0125" w14:textId="16362FE0" w:rsidR="00815B26" w:rsidRDefault="00815B26" w:rsidP="00815B26">
      <w:pPr>
        <w:pStyle w:val="PL"/>
      </w:pPr>
      <w:r>
        <w:t xml:space="preserve">                },</w:t>
      </w:r>
    </w:p>
    <w:p w14:paraId="0C3ACB5A" w14:textId="1FFC4C54" w:rsidR="00815B26" w:rsidRDefault="00815B26" w:rsidP="00815B26">
      <w:pPr>
        <w:pStyle w:val="PL"/>
      </w:pPr>
      <w:r>
        <w:t xml:space="preserve">                eventLTM5-r19                              SEQUENCE {</w:t>
      </w:r>
    </w:p>
    <w:p w14:paraId="4697E62E" w14:textId="6021EB6C" w:rsidR="00815B26" w:rsidRDefault="00815B26" w:rsidP="00815B26">
      <w:pPr>
        <w:pStyle w:val="PL"/>
      </w:pPr>
      <w:r>
        <w:t xml:space="preserve">                    ltm5-Threshold1-r19                        MeasTriggerQuantity,</w:t>
      </w:r>
    </w:p>
    <w:p w14:paraId="4C664C2D" w14:textId="665E2505" w:rsidR="00815B26" w:rsidRDefault="00815B26" w:rsidP="00815B26">
      <w:pPr>
        <w:pStyle w:val="PL"/>
      </w:pPr>
      <w:r>
        <w:t xml:space="preserve">                    ltm5-Threshold2-r19                        MeasTriggerQuantity,</w:t>
      </w:r>
    </w:p>
    <w:p w14:paraId="0B852F8B" w14:textId="1E9F0512" w:rsidR="00815B26" w:rsidRDefault="00815B26" w:rsidP="00815B26">
      <w:pPr>
        <w:pStyle w:val="PL"/>
      </w:pPr>
      <w:r>
        <w:t xml:space="preserve">                    hysteresis-r19                             Hysteresis,</w:t>
      </w:r>
    </w:p>
    <w:p w14:paraId="0F7DAF21" w14:textId="288D0E12" w:rsidR="00815B26" w:rsidRDefault="00815B26" w:rsidP="00815B26">
      <w:pPr>
        <w:pStyle w:val="PL"/>
      </w:pPr>
      <w:r>
        <w:t xml:space="preserve">                    timeToTrigger-r19                          TimeToTrigger,</w:t>
      </w:r>
    </w:p>
    <w:p w14:paraId="63B45157" w14:textId="4B06F589" w:rsidR="00815B26" w:rsidRDefault="00815B26" w:rsidP="00815B26">
      <w:pPr>
        <w:pStyle w:val="PL"/>
      </w:pPr>
      <w:r>
        <w:t xml:space="preserve">                    ...</w:t>
      </w:r>
    </w:p>
    <w:p w14:paraId="17A153F8" w14:textId="58710646" w:rsidR="00815B26" w:rsidRDefault="00815B26" w:rsidP="00815B26">
      <w:pPr>
        <w:pStyle w:val="PL"/>
      </w:pPr>
      <w:r>
        <w:t xml:space="preserve">                },</w:t>
      </w:r>
    </w:p>
    <w:p w14:paraId="231F1102" w14:textId="77777777" w:rsidR="00815B26" w:rsidRDefault="00815B26" w:rsidP="00815B26">
      <w:pPr>
        <w:pStyle w:val="PL"/>
      </w:pPr>
      <w:r>
        <w:t xml:space="preserve">                 ...</w:t>
      </w:r>
    </w:p>
    <w:p w14:paraId="79DC513D" w14:textId="77777777" w:rsidR="00815B26" w:rsidRDefault="00815B26" w:rsidP="00815B26">
      <w:pPr>
        <w:pStyle w:val="PL"/>
      </w:pPr>
      <w:r>
        <w:t xml:space="preserve">            },</w:t>
      </w:r>
    </w:p>
    <w:p w14:paraId="1425975C" w14:textId="44A40ABB" w:rsidR="00815B26" w:rsidRDefault="00815B26" w:rsidP="00815B26">
      <w:pPr>
        <w:pStyle w:val="PL"/>
      </w:pPr>
      <w:r>
        <w:t xml:space="preserve">            ltm-CandidateReportConfigList-r19  SEQUENCE (SIZE (1..maxNrofLTM-Configs-r18)) OF LTM-CandidateReportConfig-r19</w:t>
      </w:r>
    </w:p>
    <w:p w14:paraId="012C6431" w14:textId="3D47C027" w:rsidR="00815B26" w:rsidRDefault="00815B26" w:rsidP="00815B26">
      <w:pPr>
        <w:pStyle w:val="PL"/>
      </w:pPr>
      <w:r>
        <w:t xml:space="preserve">                                                                                                              OPTIONAL, -- Need R</w:t>
      </w:r>
    </w:p>
    <w:p w14:paraId="1F0C4F05" w14:textId="7668BE46" w:rsidR="00815B26" w:rsidRDefault="00815B26" w:rsidP="00815B26">
      <w:pPr>
        <w:pStyle w:val="PL"/>
      </w:pPr>
      <w:r>
        <w:t xml:space="preserve">            ltm-EventTriggeredReportContent-r19                LTM-EventTriggeredReportContent-r19            OPTIONAL, -- Need R</w:t>
      </w:r>
    </w:p>
    <w:p w14:paraId="36403488" w14:textId="129A6682" w:rsidR="00815B26" w:rsidRDefault="00815B26" w:rsidP="00815B26">
      <w:pPr>
        <w:pStyle w:val="PL"/>
      </w:pPr>
      <w:r>
        <w:t xml:space="preserve">            reportOnLeave-r19                                  ENUMERATED {enabled}                           OPTIONAL, -- Need R</w:t>
      </w:r>
    </w:p>
    <w:p w14:paraId="582C0FD9" w14:textId="0CF13742" w:rsidR="00815B26" w:rsidRDefault="00815B26" w:rsidP="00815B26">
      <w:pPr>
        <w:pStyle w:val="PL"/>
      </w:pPr>
      <w:r>
        <w:t xml:space="preserve">            ltm-EventTriggeredPeriodicReport-r19               LTM-EventTriggeredPeriodicReport-r19           OPTIONAL, -- Need S</w:t>
      </w:r>
    </w:p>
    <w:p w14:paraId="2D68D019" w14:textId="2B26C76B" w:rsidR="00815B26" w:rsidRDefault="00815B26" w:rsidP="00815B26">
      <w:pPr>
        <w:pStyle w:val="PL"/>
      </w:pPr>
      <w:r>
        <w:t xml:space="preserve">            </w:t>
      </w:r>
      <w:del w:id="399" w:author="Ericsson" w:date="2025-10-02T14:12:00Z" w16du:dateUtc="2025-10-02T11:12:00Z">
        <w:r w:rsidDel="00A30322">
          <w:delText>candidateSpecificOffsetS</w:delText>
        </w:r>
      </w:del>
      <w:ins w:id="400" w:author="Ericsson" w:date="2025-10-02T14:12:00Z" w16du:dateUtc="2025-10-02T11:12:00Z">
        <w:r w:rsidR="00A30322">
          <w:t>servingSpecificOffset</w:t>
        </w:r>
      </w:ins>
      <w:r>
        <w:t>-r19                       MeasTriggerQuantityOffset                      OPTIONAL, -- Cond onlyLTM3</w:t>
      </w:r>
    </w:p>
    <w:p w14:paraId="290427E0" w14:textId="77777777" w:rsidR="00815B26" w:rsidRDefault="00815B26" w:rsidP="00815B26">
      <w:pPr>
        <w:pStyle w:val="PL"/>
      </w:pPr>
      <w:r>
        <w:t xml:space="preserve">            ...</w:t>
      </w:r>
    </w:p>
    <w:p w14:paraId="5A27D68B" w14:textId="1F7A7938" w:rsidR="00A343BA" w:rsidRPr="00EE6E73" w:rsidRDefault="00815B26" w:rsidP="00815B26">
      <w:pPr>
        <w:pStyle w:val="PL"/>
      </w:pPr>
      <w:r>
        <w:t xml:space="preserve">        }</w:t>
      </w:r>
    </w:p>
    <w:p w14:paraId="455E8164" w14:textId="77777777" w:rsidR="00A343BA" w:rsidRPr="00EE6E73" w:rsidRDefault="00A343BA" w:rsidP="00EE6E73">
      <w:pPr>
        <w:pStyle w:val="PL"/>
      </w:pPr>
      <w:r w:rsidRPr="00EE6E73">
        <w:t xml:space="preserve">    },</w:t>
      </w:r>
    </w:p>
    <w:p w14:paraId="5596AC93" w14:textId="77777777" w:rsidR="00A343BA" w:rsidRPr="00EE6E73" w:rsidRDefault="00A343BA" w:rsidP="00EE6E73">
      <w:pPr>
        <w:pStyle w:val="PL"/>
      </w:pPr>
      <w:r w:rsidRPr="00EE6E73">
        <w:t xml:space="preserve">    ltm-ReportContent-r18                          LTM-ReportContent-r18,</w:t>
      </w:r>
    </w:p>
    <w:p w14:paraId="7AE36813" w14:textId="1FCCA5DF" w:rsidR="00815B26" w:rsidRDefault="00A343BA" w:rsidP="00815B26">
      <w:pPr>
        <w:pStyle w:val="PL"/>
      </w:pPr>
      <w:r w:rsidRPr="00EE6E73">
        <w:t xml:space="preserve">    ...</w:t>
      </w:r>
      <w:r w:rsidR="00815B26">
        <w:t>,</w:t>
      </w:r>
    </w:p>
    <w:p w14:paraId="011CA754" w14:textId="77777777" w:rsidR="00815B26" w:rsidRDefault="00815B26" w:rsidP="00815B26">
      <w:pPr>
        <w:pStyle w:val="PL"/>
      </w:pPr>
      <w:r>
        <w:t xml:space="preserve">    [[</w:t>
      </w:r>
    </w:p>
    <w:p w14:paraId="434BEFE5" w14:textId="0C7F3C29" w:rsidR="00815B26" w:rsidRDefault="00815B26" w:rsidP="00815B26">
      <w:pPr>
        <w:pStyle w:val="PL"/>
      </w:pPr>
      <w:r>
        <w:t xml:space="preserve">    ltm-ReportContent-v1900                        LTM-ReportContent-v1900                                    OPTIONAL, -- Need R</w:t>
      </w:r>
    </w:p>
    <w:p w14:paraId="533F0EBD" w14:textId="1F6C1446" w:rsidR="00815B26" w:rsidRDefault="00815B26" w:rsidP="00815B26">
      <w:pPr>
        <w:pStyle w:val="PL"/>
        <w:rPr>
          <w:ins w:id="401" w:author="Ericsson" w:date="2025-10-02T18:19:00Z" w16du:dateUtc="2025-10-02T15:19:00Z"/>
        </w:rPr>
      </w:pPr>
      <w:r>
        <w:t xml:space="preserve">    ltm-ResourceForInterferenceMeasurements-r19    LTM-CSI-ResourceConfigId-r18                               OPTIONAL</w:t>
      </w:r>
      <w:ins w:id="402" w:author="Ericsson" w:date="2025-10-02T18:20:00Z" w16du:dateUtc="2025-10-02T15:20:00Z">
        <w:r w:rsidR="004677B7">
          <w:t>,</w:t>
        </w:r>
      </w:ins>
      <w:r>
        <w:t xml:space="preserve"> </w:t>
      </w:r>
      <w:del w:id="403" w:author="Ericsson" w:date="2025-10-02T18:20:00Z" w16du:dateUtc="2025-10-02T15:20:00Z">
        <w:r w:rsidDel="004677B7">
          <w:delText xml:space="preserve"> </w:delText>
        </w:r>
      </w:del>
      <w:r>
        <w:t>-- Need R</w:t>
      </w:r>
    </w:p>
    <w:p w14:paraId="61F044A6" w14:textId="3D87F25E" w:rsidR="009806BE" w:rsidRDefault="009806BE" w:rsidP="00815B26">
      <w:pPr>
        <w:pStyle w:val="PL"/>
        <w:rPr>
          <w:ins w:id="404" w:author="Ericsson" w:date="2025-10-02T18:38:00Z" w16du:dateUtc="2025-10-02T15:38:00Z"/>
        </w:rPr>
      </w:pPr>
      <w:ins w:id="405" w:author="Ericsson" w:date="2025-10-02T18:19:00Z" w16du:dateUtc="2025-10-02T15:19:00Z">
        <w:r>
          <w:t xml:space="preserve">    </w:t>
        </w:r>
        <w:r w:rsidR="00B373EC">
          <w:t>ltm-CondebookConfig-r19                        LTM-Co</w:t>
        </w:r>
      </w:ins>
      <w:ins w:id="406" w:author="Ericsson" w:date="2025-10-02T18:20:00Z" w16du:dateUtc="2025-10-02T15:20:00Z">
        <w:r w:rsidR="004677B7">
          <w:t>debookConfig-r19                                     OPTIONAL</w:t>
        </w:r>
      </w:ins>
      <w:ins w:id="407" w:author="Ericsson" w:date="2025-10-02T18:38:00Z" w16du:dateUtc="2025-10-02T15:38:00Z">
        <w:r w:rsidR="00991D5F">
          <w:t>,</w:t>
        </w:r>
      </w:ins>
      <w:ins w:id="408" w:author="Ericsson" w:date="2025-10-02T18:20:00Z" w16du:dateUtc="2025-10-02T15:20:00Z">
        <w:r w:rsidR="004677B7">
          <w:t xml:space="preserve"> -- Need R</w:t>
        </w:r>
      </w:ins>
    </w:p>
    <w:p w14:paraId="63267F3A" w14:textId="0F7DCDB7" w:rsidR="00991D5F" w:rsidRDefault="00991D5F" w:rsidP="00815B26">
      <w:pPr>
        <w:pStyle w:val="PL"/>
      </w:pPr>
      <w:ins w:id="409" w:author="Ericsson" w:date="2025-10-02T18:38:00Z" w16du:dateUtc="2025-10-02T15:38:00Z">
        <w:r>
          <w:t xml:space="preserve">    ltm-cqi-Table-r19                              </w:t>
        </w:r>
      </w:ins>
      <w:ins w:id="410" w:author="Ericsson" w:date="2025-10-02T18:42:00Z" w16du:dateUtc="2025-10-02T15:42:00Z">
        <w:r w:rsidR="004D5801">
          <w:rPr>
            <w:color w:val="993366"/>
          </w:rPr>
          <w:t>CQI-Table</w:t>
        </w:r>
      </w:ins>
      <w:ins w:id="411" w:author="Ericsson" w:date="2025-10-02T18:43:00Z" w16du:dateUtc="2025-10-02T15:43:00Z">
        <w:r w:rsidR="00732AF3">
          <w:rPr>
            <w:color w:val="993366"/>
          </w:rPr>
          <w:t xml:space="preserve">                                       </w:t>
        </w:r>
      </w:ins>
      <w:ins w:id="412" w:author="Ericsson" w:date="2025-10-02T18:39:00Z" w16du:dateUtc="2025-10-02T15:39:00Z">
        <w:r w:rsidR="00442B4B" w:rsidRPr="00EE6E73">
          <w:t xml:space="preserve">           </w:t>
        </w:r>
        <w:r w:rsidR="00442B4B" w:rsidRPr="00EE6E73">
          <w:rPr>
            <w:color w:val="993366"/>
          </w:rPr>
          <w:t>OPTIONAL</w:t>
        </w:r>
        <w:r w:rsidR="00442B4B">
          <w:t xml:space="preserve"> </w:t>
        </w:r>
        <w:r w:rsidR="00442B4B" w:rsidRPr="00EE6E73">
          <w:t xml:space="preserve"> </w:t>
        </w:r>
        <w:r w:rsidR="00442B4B" w:rsidRPr="00EE6E73">
          <w:rPr>
            <w:color w:val="808080"/>
          </w:rPr>
          <w:t>-- Need R</w:t>
        </w:r>
      </w:ins>
    </w:p>
    <w:p w14:paraId="106755AD" w14:textId="35255934" w:rsidR="00A343BA" w:rsidRPr="00EE6E73" w:rsidRDefault="00815B26" w:rsidP="00815B26">
      <w:pPr>
        <w:pStyle w:val="PL"/>
      </w:pPr>
      <w:r>
        <w:t xml:space="preserve">    ]]</w:t>
      </w:r>
    </w:p>
    <w:p w14:paraId="674E9241" w14:textId="77777777" w:rsidR="00A343BA" w:rsidRPr="00EE6E73" w:rsidRDefault="00A343BA" w:rsidP="00EE6E73">
      <w:pPr>
        <w:pStyle w:val="PL"/>
      </w:pPr>
      <w:r w:rsidRPr="00EE6E73">
        <w:t>}</w:t>
      </w:r>
    </w:p>
    <w:p w14:paraId="4C4DC199" w14:textId="77777777" w:rsidR="00A343BA" w:rsidRPr="00EE6E73" w:rsidRDefault="00A343BA" w:rsidP="00EE6E73">
      <w:pPr>
        <w:pStyle w:val="PL"/>
      </w:pPr>
    </w:p>
    <w:p w14:paraId="5E08D955" w14:textId="77777777" w:rsidR="00A343BA" w:rsidRPr="00EE6E73" w:rsidRDefault="00A343BA" w:rsidP="00EE6E73">
      <w:pPr>
        <w:pStyle w:val="PL"/>
      </w:pPr>
      <w:r w:rsidRPr="00EE6E73">
        <w:t xml:space="preserve">LTM-ReportContent-r18 ::=     </w:t>
      </w:r>
      <w:r w:rsidRPr="00EE6E73">
        <w:rPr>
          <w:color w:val="993366"/>
        </w:rPr>
        <w:t>SEQUENCE</w:t>
      </w:r>
      <w:r w:rsidRPr="00EE6E73">
        <w:t xml:space="preserve"> {</w:t>
      </w:r>
    </w:p>
    <w:p w14:paraId="1486680D" w14:textId="6AB69758" w:rsidR="00A343BA" w:rsidRPr="00EE6E73" w:rsidRDefault="00A343BA" w:rsidP="00EE6E73">
      <w:pPr>
        <w:pStyle w:val="PL"/>
      </w:pPr>
      <w:r w:rsidRPr="00EE6E73">
        <w:t xml:space="preserve">    nrOfReportedCells-r18                          </w:t>
      </w:r>
      <w:r w:rsidRPr="00EE6E73">
        <w:rPr>
          <w:color w:val="993366"/>
        </w:rPr>
        <w:t>ENUMERATED</w:t>
      </w:r>
      <w:r w:rsidRPr="00EE6E73">
        <w:t xml:space="preserve"> {n1,n2,n3,n4},</w:t>
      </w:r>
    </w:p>
    <w:p w14:paraId="035269DB" w14:textId="4DA7F66B" w:rsidR="00A343BA" w:rsidRPr="00EE6E73" w:rsidRDefault="00A343BA" w:rsidP="00EE6E73">
      <w:pPr>
        <w:pStyle w:val="PL"/>
      </w:pPr>
      <w:r w:rsidRPr="00EE6E73">
        <w:t xml:space="preserve">    nrOfReportedRS-PerCell-r18                     </w:t>
      </w:r>
      <w:r w:rsidRPr="00EE6E73">
        <w:rPr>
          <w:color w:val="993366"/>
        </w:rPr>
        <w:t>ENUMERATED</w:t>
      </w:r>
      <w:r w:rsidRPr="00EE6E73">
        <w:t xml:space="preserve"> {n1,n2,n3,n4},</w:t>
      </w:r>
    </w:p>
    <w:p w14:paraId="0BB3B3B4" w14:textId="6E7F1C65" w:rsidR="00A343BA" w:rsidRPr="00EE6E73" w:rsidRDefault="00A343BA" w:rsidP="00EE6E73">
      <w:pPr>
        <w:pStyle w:val="PL"/>
        <w:rPr>
          <w:color w:val="808080"/>
        </w:rPr>
      </w:pPr>
      <w:r w:rsidRPr="00EE6E73">
        <w:t xml:space="preserve">    spCellInclusion-r18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801BC44" w14:textId="77777777" w:rsidR="00A343BA" w:rsidRPr="00EE6E73" w:rsidRDefault="00A343BA" w:rsidP="00EE6E73">
      <w:pPr>
        <w:pStyle w:val="PL"/>
      </w:pPr>
      <w:r w:rsidRPr="00EE6E73">
        <w:t>}</w:t>
      </w:r>
    </w:p>
    <w:p w14:paraId="35081EAA" w14:textId="77777777" w:rsidR="00815B26" w:rsidRDefault="00815B26" w:rsidP="00815B26">
      <w:pPr>
        <w:pStyle w:val="PL"/>
      </w:pPr>
    </w:p>
    <w:p w14:paraId="138D20A6" w14:textId="77777777" w:rsidR="00815B26" w:rsidRPr="00540ABA" w:rsidRDefault="00815B26" w:rsidP="00815B26">
      <w:pPr>
        <w:pStyle w:val="PL"/>
        <w:rPr>
          <w:rFonts w:eastAsia="DengXian"/>
        </w:rPr>
      </w:pPr>
      <w:r>
        <w:rPr>
          <w:rFonts w:eastAsia="DengXian" w:hint="eastAsia"/>
        </w:rPr>
        <w:t>L</w:t>
      </w:r>
      <w:r>
        <w:rPr>
          <w:rFonts w:eastAsia="DengXian"/>
        </w:rPr>
        <w:t xml:space="preserve">TM-EventTriggeredPeriodicReport-r19 ::= </w:t>
      </w:r>
      <w:r w:rsidRPr="00380D0D">
        <w:rPr>
          <w:color w:val="993366"/>
        </w:rPr>
        <w:t>SEQUENCE</w:t>
      </w:r>
      <w:r w:rsidRPr="00540ABA">
        <w:rPr>
          <w:rFonts w:eastAsia="DengXian"/>
        </w:rPr>
        <w:t xml:space="preserve"> {</w:t>
      </w:r>
    </w:p>
    <w:p w14:paraId="282A3F52" w14:textId="5AFD82C3" w:rsidR="00815B26" w:rsidRPr="00540ABA" w:rsidRDefault="00815B26" w:rsidP="00815B26">
      <w:pPr>
        <w:pStyle w:val="PL"/>
        <w:rPr>
          <w:rFonts w:eastAsia="DengXian"/>
        </w:rPr>
      </w:pPr>
      <w:r w:rsidRPr="000B7163">
        <w:t xml:space="preserve">    </w:t>
      </w:r>
      <w:r w:rsidRPr="00540ABA">
        <w:rPr>
          <w:rFonts w:eastAsia="DengXian"/>
        </w:rPr>
        <w:t>reportInterval-r19</w:t>
      </w:r>
      <w:r w:rsidRPr="000B7163">
        <w:t xml:space="preserve">                          </w:t>
      </w:r>
      <w:r>
        <w:t xml:space="preserve">   </w:t>
      </w:r>
      <w:r w:rsidRPr="00540ABA">
        <w:rPr>
          <w:rFonts w:eastAsia="DengXian"/>
        </w:rPr>
        <w:t>ReportInterva</w:t>
      </w:r>
      <w:r>
        <w:rPr>
          <w:rFonts w:eastAsia="DengXian"/>
        </w:rPr>
        <w:t>l</w:t>
      </w:r>
      <w:del w:id="413" w:author="Ericsson" w:date="2025-10-02T14:15:00Z" w16du:dateUtc="2025-10-02T11:15:00Z">
        <w:r w:rsidDel="00A30322">
          <w:rPr>
            <w:rFonts w:eastAsia="DengXian"/>
          </w:rPr>
          <w:delText>-v19</w:delText>
        </w:r>
        <w:r w:rsidR="005C71C1" w:rsidDel="00A30322">
          <w:rPr>
            <w:rFonts w:eastAsia="DengXian"/>
          </w:rPr>
          <w:delText>00</w:delText>
        </w:r>
      </w:del>
      <w:r w:rsidRPr="00540ABA">
        <w:rPr>
          <w:rFonts w:eastAsia="DengXian"/>
        </w:rPr>
        <w:t>,</w:t>
      </w:r>
    </w:p>
    <w:p w14:paraId="77CBFD69" w14:textId="77777777" w:rsidR="00815B26" w:rsidRPr="00540ABA" w:rsidRDefault="00815B26" w:rsidP="00815B26">
      <w:pPr>
        <w:pStyle w:val="PL"/>
        <w:rPr>
          <w:rFonts w:eastAsia="DengXian"/>
        </w:rPr>
      </w:pPr>
      <w:r w:rsidRPr="000B7163">
        <w:t xml:space="preserve">    </w:t>
      </w:r>
      <w:r w:rsidRPr="00540ABA">
        <w:rPr>
          <w:rFonts w:eastAsia="DengXian"/>
        </w:rPr>
        <w:t>reportAmount</w:t>
      </w:r>
      <w:r>
        <w:rPr>
          <w:rFonts w:eastAsia="DengXian"/>
        </w:rPr>
        <w:t>-r19</w:t>
      </w:r>
      <w:r w:rsidRPr="000B7163">
        <w:t xml:space="preserve">                          </w:t>
      </w:r>
      <w:r>
        <w:t xml:space="preserve">     </w:t>
      </w:r>
      <w:r w:rsidRPr="00380D0D">
        <w:rPr>
          <w:color w:val="993366"/>
        </w:rPr>
        <w:t>ENUMERATED</w:t>
      </w:r>
      <w:r w:rsidRPr="00540ABA">
        <w:rPr>
          <w:rFonts w:eastAsia="DengXian"/>
        </w:rPr>
        <w:t xml:space="preserve"> {r2, r4, r8, r16, r32, r64, infinity</w:t>
      </w:r>
      <w:r>
        <w:rPr>
          <w:rFonts w:eastAsia="DengXian"/>
        </w:rPr>
        <w:t>, spare1</w:t>
      </w:r>
      <w:r w:rsidRPr="00540ABA">
        <w:rPr>
          <w:rFonts w:eastAsia="DengXian"/>
        </w:rPr>
        <w:t>},</w:t>
      </w:r>
    </w:p>
    <w:p w14:paraId="67C59011" w14:textId="77777777" w:rsidR="00815B26" w:rsidRPr="00540ABA" w:rsidRDefault="00815B26" w:rsidP="00815B26">
      <w:pPr>
        <w:pStyle w:val="PL"/>
        <w:rPr>
          <w:rFonts w:eastAsia="DengXian"/>
        </w:rPr>
      </w:pPr>
      <w:r w:rsidRPr="000B7163">
        <w:t xml:space="preserve">    </w:t>
      </w:r>
      <w:r>
        <w:t>.</w:t>
      </w:r>
      <w:r w:rsidRPr="00540ABA">
        <w:rPr>
          <w:rFonts w:eastAsia="DengXian"/>
        </w:rPr>
        <w:t>..</w:t>
      </w:r>
    </w:p>
    <w:p w14:paraId="2134BDCF" w14:textId="77777777" w:rsidR="00815B26" w:rsidRDefault="00815B26" w:rsidP="00815B26">
      <w:pPr>
        <w:pStyle w:val="PL"/>
        <w:rPr>
          <w:rFonts w:eastAsia="DengXian"/>
        </w:rPr>
      </w:pPr>
      <w:r w:rsidRPr="00540ABA">
        <w:rPr>
          <w:rFonts w:eastAsia="DengXian"/>
        </w:rPr>
        <w:t>}</w:t>
      </w:r>
    </w:p>
    <w:p w14:paraId="7F627BAC" w14:textId="77777777" w:rsidR="00815B26" w:rsidRDefault="00815B26" w:rsidP="00815B26">
      <w:pPr>
        <w:pStyle w:val="PL"/>
        <w:rPr>
          <w:rFonts w:eastAsia="DengXian"/>
        </w:rPr>
      </w:pPr>
    </w:p>
    <w:p w14:paraId="002F6EA6" w14:textId="77777777" w:rsidR="00815B26" w:rsidRPr="000B7163" w:rsidRDefault="00815B26" w:rsidP="00815B26">
      <w:pPr>
        <w:pStyle w:val="PL"/>
      </w:pPr>
      <w:r>
        <w:t>LTM-EventTriggeredReportContent</w:t>
      </w:r>
      <w:r w:rsidRPr="000B7163">
        <w:t>-r1</w:t>
      </w:r>
      <w:r>
        <w:t>9</w:t>
      </w:r>
      <w:r w:rsidRPr="000B7163">
        <w:t xml:space="preserve"> ::=     </w:t>
      </w:r>
      <w:r w:rsidRPr="000B7163">
        <w:rPr>
          <w:color w:val="993366"/>
        </w:rPr>
        <w:t>SEQUENCE</w:t>
      </w:r>
      <w:r w:rsidRPr="000B7163">
        <w:t xml:space="preserve"> {</w:t>
      </w:r>
    </w:p>
    <w:p w14:paraId="36B47ED7" w14:textId="77777777" w:rsidR="00815B26" w:rsidRDefault="00815B26" w:rsidP="00815B26">
      <w:pPr>
        <w:pStyle w:val="PL"/>
      </w:pPr>
      <w:r w:rsidRPr="000B7163">
        <w:t xml:space="preserve">    </w:t>
      </w:r>
      <w:r>
        <w:t xml:space="preserve">maxNumberOfReportedBeams-r19                   </w:t>
      </w:r>
      <w:r w:rsidRPr="00380D0D">
        <w:rPr>
          <w:color w:val="993366"/>
        </w:rPr>
        <w:t>INTEGER</w:t>
      </w:r>
      <w:r>
        <w:t xml:space="preserve"> (1..16),</w:t>
      </w:r>
    </w:p>
    <w:p w14:paraId="4572E236" w14:textId="0073016A" w:rsidR="00815B26" w:rsidRDefault="00815B26" w:rsidP="00815B26">
      <w:pPr>
        <w:pStyle w:val="PL"/>
      </w:pPr>
      <w:r w:rsidRPr="000B7163">
        <w:lastRenderedPageBreak/>
        <w:t xml:space="preserve">    </w:t>
      </w:r>
      <w:r>
        <w:t xml:space="preserve">allowReportAnyBeam-r19                         </w:t>
      </w:r>
      <w:r w:rsidRPr="00380D0D">
        <w:rPr>
          <w:color w:val="993366"/>
        </w:rPr>
        <w:t>ENUMERATED</w:t>
      </w:r>
      <w:r>
        <w:t xml:space="preserve"> {enabled}                                       </w:t>
      </w:r>
      <w:r w:rsidRPr="00380D0D">
        <w:rPr>
          <w:color w:val="993366"/>
        </w:rPr>
        <w:t>OPTIONAL</w:t>
      </w:r>
      <w:r>
        <w:t xml:space="preserve">, </w:t>
      </w:r>
      <w:r w:rsidRPr="00380D0D">
        <w:rPr>
          <w:color w:val="808080"/>
        </w:rPr>
        <w:t>-- Need R</w:t>
      </w:r>
    </w:p>
    <w:p w14:paraId="635D0D41" w14:textId="0EEA0315" w:rsidR="00815B26" w:rsidRDefault="00815B26" w:rsidP="00815B26">
      <w:pPr>
        <w:pStyle w:val="PL"/>
      </w:pPr>
      <w:r w:rsidRPr="000B7163">
        <w:t xml:space="preserve">    </w:t>
      </w:r>
      <w:r>
        <w:t xml:space="preserve">reportCurrentBeam-r19                          </w:t>
      </w:r>
      <w:r w:rsidRPr="00380D0D">
        <w:rPr>
          <w:color w:val="993366"/>
        </w:rPr>
        <w:t>ENUMERATED</w:t>
      </w:r>
      <w:r>
        <w:t xml:space="preserve"> {enabled}                                       </w:t>
      </w:r>
      <w:r w:rsidRPr="00380D0D">
        <w:rPr>
          <w:color w:val="993366"/>
        </w:rPr>
        <w:t>OPTIONAL</w:t>
      </w:r>
      <w:r>
        <w:t xml:space="preserve">, </w:t>
      </w:r>
      <w:r w:rsidRPr="00380D0D">
        <w:rPr>
          <w:color w:val="808080"/>
        </w:rPr>
        <w:t xml:space="preserve">-- </w:t>
      </w:r>
      <w:r>
        <w:rPr>
          <w:color w:val="808080"/>
        </w:rPr>
        <w:t>Cond LTM2</w:t>
      </w:r>
    </w:p>
    <w:p w14:paraId="03D25613" w14:textId="77777777" w:rsidR="00815B26" w:rsidRDefault="00815B26" w:rsidP="00815B26">
      <w:pPr>
        <w:pStyle w:val="PL"/>
      </w:pPr>
      <w:r w:rsidRPr="000B7163">
        <w:t xml:space="preserve">    </w:t>
      </w:r>
      <w:r>
        <w:t>...</w:t>
      </w:r>
    </w:p>
    <w:p w14:paraId="373CDA1D" w14:textId="77777777" w:rsidR="00815B26" w:rsidRDefault="00815B26" w:rsidP="00815B26">
      <w:pPr>
        <w:pStyle w:val="PL"/>
      </w:pPr>
      <w:r w:rsidRPr="000B7163">
        <w:t>}</w:t>
      </w:r>
    </w:p>
    <w:p w14:paraId="348861C1" w14:textId="77777777" w:rsidR="00815B26" w:rsidRDefault="00815B26" w:rsidP="00815B26">
      <w:pPr>
        <w:pStyle w:val="PL"/>
      </w:pPr>
    </w:p>
    <w:p w14:paraId="6F1AED12" w14:textId="77777777" w:rsidR="00815B26" w:rsidRDefault="00815B26" w:rsidP="00815B26">
      <w:pPr>
        <w:pStyle w:val="PL"/>
      </w:pPr>
      <w:r>
        <w:rPr>
          <w:rFonts w:eastAsia="DengXian"/>
        </w:rPr>
        <w:t>LTM-CandidateReportConfig-r19 ::=</w:t>
      </w:r>
      <w:r w:rsidRPr="000B7163">
        <w:t xml:space="preserve">    </w:t>
      </w:r>
      <w:r>
        <w:t xml:space="preserve">        </w:t>
      </w:r>
      <w:r w:rsidRPr="000B7163">
        <w:rPr>
          <w:color w:val="993366"/>
        </w:rPr>
        <w:t>SEQUENCE</w:t>
      </w:r>
      <w:r w:rsidRPr="000B7163">
        <w:t xml:space="preserve"> {</w:t>
      </w:r>
    </w:p>
    <w:p w14:paraId="7705C213" w14:textId="77777777" w:rsidR="00815B26" w:rsidRDefault="00815B26" w:rsidP="00815B26">
      <w:pPr>
        <w:pStyle w:val="PL"/>
      </w:pPr>
      <w:r w:rsidRPr="000B7163">
        <w:t xml:space="preserve">    </w:t>
      </w:r>
      <w:r>
        <w:t xml:space="preserve">ltm-CandidateReportConfigId-r19                </w:t>
      </w:r>
      <w:r w:rsidRPr="00AD5E7B">
        <w:t>LTM-CandidateId</w:t>
      </w:r>
      <w:r>
        <w:t>-r18,</w:t>
      </w:r>
    </w:p>
    <w:p w14:paraId="32F33A88" w14:textId="5AE7D9C7" w:rsidR="00815B26" w:rsidRDefault="00815B26" w:rsidP="00815B26">
      <w:pPr>
        <w:pStyle w:val="PL"/>
      </w:pPr>
      <w:r w:rsidRPr="000B7163">
        <w:t xml:space="preserve">    </w:t>
      </w:r>
      <w:r w:rsidRPr="00380D0D">
        <w:t xml:space="preserve">candidateSpecificOffset-r19                    MeasTriggerQuantityOffset                              </w:t>
      </w:r>
      <w:r w:rsidRPr="00380D0D">
        <w:rPr>
          <w:color w:val="993366"/>
        </w:rPr>
        <w:t>OPTIONAL</w:t>
      </w:r>
      <w:r>
        <w:t xml:space="preserve">, </w:t>
      </w:r>
      <w:r w:rsidRPr="00380D0D">
        <w:rPr>
          <w:color w:val="808080"/>
        </w:rPr>
        <w:t>-- Cond notEventLTM2</w:t>
      </w:r>
    </w:p>
    <w:p w14:paraId="38192EFA" w14:textId="77777777" w:rsidR="00815B26" w:rsidRDefault="00815B26" w:rsidP="00815B26">
      <w:pPr>
        <w:pStyle w:val="PL"/>
      </w:pPr>
      <w:r w:rsidRPr="000B7163">
        <w:t xml:space="preserve">    </w:t>
      </w:r>
      <w:r>
        <w:t>...</w:t>
      </w:r>
    </w:p>
    <w:p w14:paraId="392BEFCF" w14:textId="77777777" w:rsidR="00815B26" w:rsidRDefault="00815B26" w:rsidP="00815B26">
      <w:pPr>
        <w:pStyle w:val="PL"/>
        <w:rPr>
          <w:rFonts w:eastAsia="DengXian"/>
        </w:rPr>
      </w:pPr>
      <w:r>
        <w:rPr>
          <w:rFonts w:eastAsia="DengXian" w:hint="eastAsia"/>
        </w:rPr>
        <w:t>}</w:t>
      </w:r>
    </w:p>
    <w:p w14:paraId="35C8D9D6" w14:textId="77777777" w:rsidR="00815B26" w:rsidRPr="00704BBB" w:rsidRDefault="00815B26" w:rsidP="00815B26">
      <w:pPr>
        <w:pStyle w:val="PL"/>
        <w:rPr>
          <w:rFonts w:eastAsia="DengXian"/>
        </w:rPr>
      </w:pPr>
    </w:p>
    <w:p w14:paraId="659B9A82" w14:textId="315D99DE" w:rsidR="00815B26" w:rsidRDefault="00815B26" w:rsidP="00815B26">
      <w:pPr>
        <w:pStyle w:val="PL"/>
      </w:pPr>
      <w:r>
        <w:rPr>
          <w:rFonts w:eastAsia="DengXian" w:hint="eastAsia"/>
        </w:rPr>
        <w:t>L</w:t>
      </w:r>
      <w:r>
        <w:rPr>
          <w:rFonts w:eastAsia="DengXian"/>
        </w:rPr>
        <w:t>TM-ReportContent-v1900  ::=</w:t>
      </w:r>
      <w:r>
        <w:t xml:space="preserve">                </w:t>
      </w:r>
      <w:r w:rsidRPr="00380D0D">
        <w:rPr>
          <w:color w:val="993366"/>
        </w:rPr>
        <w:t>SEQUENCE</w:t>
      </w:r>
      <w:r>
        <w:t xml:space="preserve"> {</w:t>
      </w:r>
    </w:p>
    <w:p w14:paraId="1D8363EA" w14:textId="77777777" w:rsidR="00815B26" w:rsidRDefault="00815B26" w:rsidP="00815B26">
      <w:pPr>
        <w:pStyle w:val="PL"/>
      </w:pPr>
      <w:r w:rsidRPr="000B7163">
        <w:t xml:space="preserve">    </w:t>
      </w:r>
      <w:r w:rsidRPr="009B51F0">
        <w:t>reportQuantity-r19</w:t>
      </w:r>
      <w:r>
        <w:t xml:space="preserve">                             </w:t>
      </w:r>
      <w:r w:rsidRPr="00380D0D">
        <w:rPr>
          <w:color w:val="993366"/>
        </w:rPr>
        <w:t>ENUMERATED</w:t>
      </w:r>
      <w:r>
        <w:t xml:space="preserve"> {cri-RSRP, ssb-index-RSRP, cri-RI-PMI-CQI, value1},</w:t>
      </w:r>
    </w:p>
    <w:p w14:paraId="549CD70E" w14:textId="77777777" w:rsidR="00815B26" w:rsidRDefault="00815B26" w:rsidP="00815B26">
      <w:pPr>
        <w:pStyle w:val="PL"/>
      </w:pPr>
      <w:r w:rsidRPr="000B7163">
        <w:t xml:space="preserve">    </w:t>
      </w:r>
      <w:r>
        <w:t>...</w:t>
      </w:r>
    </w:p>
    <w:p w14:paraId="1FF32621" w14:textId="77777777" w:rsidR="00815B26" w:rsidRDefault="00815B26" w:rsidP="00815B26">
      <w:pPr>
        <w:pStyle w:val="PL"/>
        <w:rPr>
          <w:ins w:id="414" w:author="Ericsson" w:date="2025-10-02T18:20:00Z" w16du:dateUtc="2025-10-02T15:20:00Z"/>
          <w:rFonts w:eastAsia="DengXian"/>
        </w:rPr>
      </w:pPr>
      <w:r>
        <w:rPr>
          <w:rFonts w:eastAsia="DengXian" w:hint="eastAsia"/>
        </w:rPr>
        <w:t>}</w:t>
      </w:r>
    </w:p>
    <w:p w14:paraId="523F0016" w14:textId="77777777" w:rsidR="004677B7" w:rsidRDefault="004677B7" w:rsidP="00815B26">
      <w:pPr>
        <w:pStyle w:val="PL"/>
        <w:rPr>
          <w:ins w:id="415" w:author="Ericsson" w:date="2025-10-02T18:20:00Z" w16du:dateUtc="2025-10-02T15:20:00Z"/>
          <w:rFonts w:eastAsia="DengXian"/>
        </w:rPr>
      </w:pPr>
    </w:p>
    <w:p w14:paraId="64B117FD" w14:textId="55B23D1A" w:rsidR="004677B7" w:rsidRDefault="004677B7" w:rsidP="004677B7">
      <w:pPr>
        <w:pStyle w:val="PL"/>
        <w:rPr>
          <w:ins w:id="416" w:author="Ericsson" w:date="2025-10-02T18:20:00Z" w16du:dateUtc="2025-10-02T15:20:00Z"/>
        </w:rPr>
      </w:pPr>
      <w:ins w:id="417" w:author="Ericsson" w:date="2025-10-02T18:20:00Z" w16du:dateUtc="2025-10-02T15:20:00Z">
        <w:r>
          <w:rPr>
            <w:rFonts w:eastAsia="DengXian" w:hint="eastAsia"/>
          </w:rPr>
          <w:t>L</w:t>
        </w:r>
        <w:r>
          <w:rPr>
            <w:rFonts w:eastAsia="DengXian"/>
          </w:rPr>
          <w:t>TM-Codebook</w:t>
        </w:r>
      </w:ins>
      <w:ins w:id="418" w:author="Ericsson" w:date="2025-10-02T18:21:00Z" w16du:dateUtc="2025-10-02T15:21:00Z">
        <w:r>
          <w:rPr>
            <w:rFonts w:eastAsia="DengXian"/>
          </w:rPr>
          <w:t>Config-r19</w:t>
        </w:r>
      </w:ins>
      <w:ins w:id="419" w:author="Ericsson" w:date="2025-10-02T18:20:00Z" w16du:dateUtc="2025-10-02T15:20:00Z">
        <w:r>
          <w:rPr>
            <w:rFonts w:eastAsia="DengXian"/>
          </w:rPr>
          <w:t xml:space="preserve">  ::=</w:t>
        </w:r>
        <w:r>
          <w:t xml:space="preserve">                </w:t>
        </w:r>
      </w:ins>
      <w:ins w:id="420" w:author="Ericsson" w:date="2025-10-02T18:21:00Z" w16du:dateUtc="2025-10-02T15:21:00Z">
        <w:r>
          <w:rPr>
            <w:color w:val="993366"/>
          </w:rPr>
          <w:t>CHOICE</w:t>
        </w:r>
      </w:ins>
      <w:ins w:id="421" w:author="Ericsson" w:date="2025-10-02T18:20:00Z" w16du:dateUtc="2025-10-02T15:20:00Z">
        <w:r>
          <w:t xml:space="preserve"> {</w:t>
        </w:r>
      </w:ins>
    </w:p>
    <w:p w14:paraId="6F36CD79" w14:textId="5C93BCA8" w:rsidR="004677B7" w:rsidRDefault="004677B7" w:rsidP="004677B7">
      <w:pPr>
        <w:pStyle w:val="PL"/>
        <w:rPr>
          <w:ins w:id="422" w:author="Ericsson" w:date="2025-10-02T18:21:00Z" w16du:dateUtc="2025-10-02T15:21:00Z"/>
        </w:rPr>
      </w:pPr>
      <w:ins w:id="423" w:author="Ericsson" w:date="2025-10-02T18:20:00Z" w16du:dateUtc="2025-10-02T15:20:00Z">
        <w:r w:rsidRPr="000B7163">
          <w:t xml:space="preserve">    </w:t>
        </w:r>
      </w:ins>
      <w:ins w:id="424" w:author="Ericsson" w:date="2025-10-02T18:21:00Z" w16du:dateUtc="2025-10-02T15:21:00Z">
        <w:r>
          <w:t>cri-RSRP</w:t>
        </w:r>
      </w:ins>
      <w:ins w:id="425" w:author="Ericsson" w:date="2025-10-02T18:22:00Z" w16du:dateUtc="2025-10-02T15:22:00Z">
        <w:r w:rsidR="009858FC">
          <w:t xml:space="preserve">               </w:t>
        </w:r>
        <w:r w:rsidR="009858FC" w:rsidRPr="00EE6E73">
          <w:t xml:space="preserve">         </w:t>
        </w:r>
        <w:r w:rsidR="009858FC" w:rsidRPr="00EE6E73">
          <w:rPr>
            <w:color w:val="993366"/>
          </w:rPr>
          <w:t>NULL</w:t>
        </w:r>
        <w:r w:rsidR="009858FC" w:rsidRPr="00EE6E73">
          <w:t>,</w:t>
        </w:r>
      </w:ins>
    </w:p>
    <w:p w14:paraId="672B5466" w14:textId="0735CD34" w:rsidR="004677B7" w:rsidRDefault="004677B7" w:rsidP="004677B7">
      <w:pPr>
        <w:pStyle w:val="PL"/>
        <w:rPr>
          <w:ins w:id="426" w:author="Ericsson" w:date="2025-10-02T18:21:00Z" w16du:dateUtc="2025-10-02T15:21:00Z"/>
        </w:rPr>
      </w:pPr>
      <w:ins w:id="427" w:author="Ericsson" w:date="2025-10-02T18:21:00Z" w16du:dateUtc="2025-10-02T15:21:00Z">
        <w:r>
          <w:t xml:space="preserve">    ssb-Index-RSRP</w:t>
        </w:r>
      </w:ins>
      <w:ins w:id="428" w:author="Ericsson" w:date="2025-10-02T18:22:00Z" w16du:dateUtc="2025-10-02T15:22:00Z">
        <w:r w:rsidR="009858FC" w:rsidRPr="00EE6E73">
          <w:t xml:space="preserve">                  </w:t>
        </w:r>
        <w:r w:rsidR="009858FC" w:rsidRPr="00EE6E73">
          <w:rPr>
            <w:color w:val="993366"/>
          </w:rPr>
          <w:t>NULL</w:t>
        </w:r>
        <w:r w:rsidR="009858FC" w:rsidRPr="00EE6E73">
          <w:t>,</w:t>
        </w:r>
      </w:ins>
    </w:p>
    <w:p w14:paraId="78F23201" w14:textId="0C5FD0FB" w:rsidR="004677B7" w:rsidRDefault="004677B7" w:rsidP="004677B7">
      <w:pPr>
        <w:pStyle w:val="PL"/>
        <w:rPr>
          <w:ins w:id="429" w:author="Ericsson" w:date="2025-10-02T18:20:00Z" w16du:dateUtc="2025-10-02T15:20:00Z"/>
        </w:rPr>
      </w:pPr>
      <w:ins w:id="430" w:author="Ericsson" w:date="2025-10-02T18:21:00Z" w16du:dateUtc="2025-10-02T15:21:00Z">
        <w:r>
          <w:t xml:space="preserve">    cri-RI-PMI-CQI</w:t>
        </w:r>
      </w:ins>
      <w:ins w:id="431" w:author="Ericsson" w:date="2025-10-02T18:23:00Z" w16du:dateUtc="2025-10-02T15:23:00Z">
        <w:r w:rsidR="009858FC" w:rsidRPr="00EE6E73">
          <w:t xml:space="preserve">                  </w:t>
        </w:r>
        <w:r w:rsidR="009858FC" w:rsidRPr="00EE6E73">
          <w:rPr>
            <w:color w:val="993366"/>
          </w:rPr>
          <w:t>NULL</w:t>
        </w:r>
      </w:ins>
      <w:ins w:id="432" w:author="Ericsson" w:date="2025-10-02T18:20:00Z" w16du:dateUtc="2025-10-02T15:20:00Z">
        <w:r>
          <w:t>,</w:t>
        </w:r>
      </w:ins>
    </w:p>
    <w:p w14:paraId="7E753C2E" w14:textId="77777777" w:rsidR="004677B7" w:rsidRDefault="004677B7" w:rsidP="004677B7">
      <w:pPr>
        <w:pStyle w:val="PL"/>
        <w:rPr>
          <w:ins w:id="433" w:author="Ericsson" w:date="2025-10-02T18:20:00Z" w16du:dateUtc="2025-10-02T15:20:00Z"/>
        </w:rPr>
      </w:pPr>
      <w:ins w:id="434" w:author="Ericsson" w:date="2025-10-02T18:20:00Z" w16du:dateUtc="2025-10-02T15:20:00Z">
        <w:r w:rsidRPr="000B7163">
          <w:t xml:space="preserve">    </w:t>
        </w:r>
        <w:r>
          <w:t>...</w:t>
        </w:r>
      </w:ins>
    </w:p>
    <w:p w14:paraId="1EE926C1" w14:textId="7292BF99" w:rsidR="004677B7" w:rsidRPr="0067559A" w:rsidRDefault="004677B7" w:rsidP="004677B7">
      <w:pPr>
        <w:pStyle w:val="PL"/>
        <w:rPr>
          <w:rFonts w:eastAsia="DengXian"/>
        </w:rPr>
      </w:pPr>
      <w:ins w:id="435" w:author="Ericsson" w:date="2025-10-02T18:20:00Z" w16du:dateUtc="2025-10-02T15:20:00Z">
        <w:r>
          <w:rPr>
            <w:rFonts w:eastAsia="DengXian" w:hint="eastAsia"/>
          </w:rPr>
          <w:t>}</w:t>
        </w:r>
      </w:ins>
    </w:p>
    <w:p w14:paraId="45A025D4" w14:textId="77777777" w:rsidR="00A343BA" w:rsidRPr="00EE6E73" w:rsidRDefault="00A343BA" w:rsidP="00EE6E73">
      <w:pPr>
        <w:pStyle w:val="PL"/>
      </w:pPr>
    </w:p>
    <w:p w14:paraId="2BD81C3F" w14:textId="77777777" w:rsidR="00A343BA" w:rsidRPr="00EE6E73" w:rsidRDefault="00A343BA" w:rsidP="00EE6E73">
      <w:pPr>
        <w:pStyle w:val="PL"/>
        <w:rPr>
          <w:color w:val="808080"/>
        </w:rPr>
      </w:pPr>
      <w:r w:rsidRPr="00EE6E73">
        <w:rPr>
          <w:color w:val="808080"/>
        </w:rPr>
        <w:t>-- TAG-LTM-CSI-REPORTCONFIG-STOP</w:t>
      </w:r>
    </w:p>
    <w:p w14:paraId="1CC074DB" w14:textId="77777777" w:rsidR="00A343BA" w:rsidRPr="00EE6E73" w:rsidRDefault="00A343BA" w:rsidP="00EE6E73">
      <w:pPr>
        <w:pStyle w:val="PL"/>
        <w:rPr>
          <w:color w:val="808080"/>
        </w:rPr>
      </w:pPr>
      <w:r w:rsidRPr="00EE6E73">
        <w:rPr>
          <w:color w:val="808080"/>
        </w:rPr>
        <w:t>-- ASN1STOP</w:t>
      </w:r>
    </w:p>
    <w:p w14:paraId="65A8E6C0" w14:textId="77777777" w:rsidR="006B3318" w:rsidRDefault="006B3318" w:rsidP="006B3318">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6B3318" w:rsidRPr="000B7163" w14:paraId="44B6E67C" w14:textId="77777777" w:rsidTr="002C0754">
        <w:tc>
          <w:tcPr>
            <w:tcW w:w="14173" w:type="dxa"/>
          </w:tcPr>
          <w:p w14:paraId="1BA93084" w14:textId="77777777" w:rsidR="006B3318" w:rsidRPr="000B7163" w:rsidRDefault="006B3318" w:rsidP="002C0754">
            <w:pPr>
              <w:pStyle w:val="TAH"/>
            </w:pPr>
            <w:r w:rsidRPr="00704BBB">
              <w:rPr>
                <w:i/>
              </w:rPr>
              <w:t>LTM-CandidateReportConfig</w:t>
            </w:r>
            <w:r w:rsidRPr="000B7163">
              <w:rPr>
                <w:i/>
              </w:rPr>
              <w:t xml:space="preserve"> </w:t>
            </w:r>
            <w:r w:rsidRPr="0044683F">
              <w:rPr>
                <w:iCs/>
              </w:rPr>
              <w:t>field descriptions</w:t>
            </w:r>
          </w:p>
        </w:tc>
      </w:tr>
      <w:tr w:rsidR="006B3318" w:rsidRPr="000B7163" w14:paraId="6FAB175D" w14:textId="77777777" w:rsidTr="002C0754">
        <w:tc>
          <w:tcPr>
            <w:tcW w:w="14173" w:type="dxa"/>
          </w:tcPr>
          <w:p w14:paraId="37B4F52B" w14:textId="77777777" w:rsidR="006B3318" w:rsidRPr="00696373" w:rsidRDefault="006B3318" w:rsidP="002C0754">
            <w:pPr>
              <w:pStyle w:val="TAL"/>
              <w:rPr>
                <w:rFonts w:eastAsia="DengXian"/>
                <w:b/>
                <w:i/>
              </w:rPr>
            </w:pPr>
            <w:r>
              <w:rPr>
                <w:rFonts w:eastAsia="DengXian" w:hint="eastAsia"/>
                <w:b/>
                <w:i/>
              </w:rPr>
              <w:t>l</w:t>
            </w:r>
            <w:r>
              <w:rPr>
                <w:rFonts w:eastAsia="DengXian"/>
                <w:b/>
                <w:i/>
              </w:rPr>
              <w:t>tm-CandidateReportConfigId</w:t>
            </w:r>
          </w:p>
          <w:p w14:paraId="342E4F75" w14:textId="77777777" w:rsidR="006B3318" w:rsidRPr="007B707E" w:rsidRDefault="006B3318" w:rsidP="002C0754">
            <w:pPr>
              <w:pStyle w:val="TAL"/>
              <w:rPr>
                <w:rFonts w:eastAsia="DengXian"/>
              </w:rPr>
            </w:pPr>
            <w:r>
              <w:rPr>
                <w:rFonts w:eastAsia="DengXian" w:hint="eastAsia"/>
              </w:rPr>
              <w:t>L</w:t>
            </w:r>
            <w:r>
              <w:rPr>
                <w:rFonts w:eastAsia="DengXian"/>
              </w:rPr>
              <w:t>TM candidate cell ID for which the UE is required to measure reference signal and perform LTM ev</w:t>
            </w:r>
            <w:r w:rsidRPr="00B3393C">
              <w:rPr>
                <w:rFonts w:eastAsia="DengXian"/>
              </w:rPr>
              <w:t>ent evalu</w:t>
            </w:r>
            <w:r>
              <w:rPr>
                <w:rFonts w:eastAsia="DengXian"/>
              </w:rPr>
              <w:t>a</w:t>
            </w:r>
            <w:r w:rsidRPr="00B3393C">
              <w:rPr>
                <w:rFonts w:eastAsia="DengXian"/>
              </w:rPr>
              <w:t>tion as</w:t>
            </w:r>
            <w:r>
              <w:rPr>
                <w:rFonts w:eastAsia="DengXian"/>
              </w:rPr>
              <w:t xml:space="preserve"> specified in TS 38.321 [3].</w:t>
            </w:r>
          </w:p>
        </w:tc>
      </w:tr>
      <w:tr w:rsidR="006B3318" w:rsidRPr="008C0EF7" w14:paraId="3DC8BBAA" w14:textId="77777777" w:rsidTr="002C0754">
        <w:tc>
          <w:tcPr>
            <w:tcW w:w="14173" w:type="dxa"/>
          </w:tcPr>
          <w:p w14:paraId="11AC3F27" w14:textId="77777777" w:rsidR="006B3318" w:rsidRDefault="006B3318" w:rsidP="002C0754">
            <w:pPr>
              <w:pStyle w:val="TAL"/>
              <w:rPr>
                <w:rFonts w:eastAsia="DengXian"/>
                <w:b/>
                <w:i/>
              </w:rPr>
            </w:pPr>
            <w:r>
              <w:rPr>
                <w:rFonts w:eastAsia="DengXian" w:hint="eastAsia"/>
                <w:b/>
                <w:i/>
              </w:rPr>
              <w:t>c</w:t>
            </w:r>
            <w:r>
              <w:rPr>
                <w:rFonts w:eastAsia="DengXian"/>
                <w:b/>
                <w:i/>
              </w:rPr>
              <w:t>andidateSpecificOffset</w:t>
            </w:r>
          </w:p>
          <w:p w14:paraId="17FF7218" w14:textId="77777777" w:rsidR="006B3318" w:rsidRPr="00D3515F" w:rsidRDefault="006B3318" w:rsidP="002C0754">
            <w:pPr>
              <w:pStyle w:val="TAL"/>
              <w:rPr>
                <w:rFonts w:eastAsia="DengXian"/>
                <w:bCs/>
                <w:iCs/>
                <w:lang w:val="en-US"/>
              </w:rPr>
            </w:pPr>
            <w:r>
              <w:rPr>
                <w:rFonts w:eastAsia="DengXian" w:hint="eastAsia"/>
                <w:bCs/>
                <w:iCs/>
                <w:lang w:val="en-US"/>
              </w:rPr>
              <w:t>O</w:t>
            </w:r>
            <w:r>
              <w:rPr>
                <w:rFonts w:eastAsia="DengXian"/>
                <w:bCs/>
                <w:iCs/>
                <w:lang w:val="en-US"/>
              </w:rPr>
              <w:t xml:space="preserve">ffset for event condition that is applicable for all the reference signals belonging to the candidate cell with the candidate cell ID </w:t>
            </w:r>
            <w:r>
              <w:rPr>
                <w:rFonts w:eastAsia="DengXian"/>
                <w:bCs/>
                <w:i/>
                <w:lang w:val="en-US"/>
              </w:rPr>
              <w:t>ltm-CandidateReportConfigId</w:t>
            </w:r>
            <w:r>
              <w:rPr>
                <w:rFonts w:eastAsia="DengXian"/>
                <w:bCs/>
                <w:iCs/>
                <w:lang w:val="en-US"/>
              </w:rPr>
              <w:t xml:space="preserve">. If the field is absent, the value '0dB' is applied. </w:t>
            </w:r>
          </w:p>
        </w:tc>
      </w:tr>
      <w:tr w:rsidR="006B3318" w:rsidRPr="008C0EF7" w:rsidDel="00A30322" w14:paraId="4D68B961" w14:textId="7A117EB3" w:rsidTr="002C0754">
        <w:trPr>
          <w:del w:id="436" w:author="Ericsson" w:date="2025-10-02T14:12:00Z"/>
        </w:trPr>
        <w:tc>
          <w:tcPr>
            <w:tcW w:w="14173" w:type="dxa"/>
          </w:tcPr>
          <w:p w14:paraId="58D44465" w14:textId="658A2D19" w:rsidR="006B3318" w:rsidDel="00A30322" w:rsidRDefault="006B3318" w:rsidP="002C0754">
            <w:pPr>
              <w:pStyle w:val="TAL"/>
              <w:rPr>
                <w:del w:id="437" w:author="Ericsson" w:date="2025-10-02T14:12:00Z" w16du:dateUtc="2025-10-02T11:12:00Z"/>
                <w:rFonts w:eastAsia="DengXian"/>
                <w:b/>
                <w:i/>
              </w:rPr>
            </w:pPr>
            <w:del w:id="438" w:author="Ericsson" w:date="2025-10-02T14:12:00Z" w16du:dateUtc="2025-10-02T11:12:00Z">
              <w:r w:rsidDel="00A30322">
                <w:rPr>
                  <w:rFonts w:eastAsia="DengXian"/>
                  <w:b/>
                  <w:i/>
                </w:rPr>
                <w:delText>candidateSpecificOffsetS</w:delText>
              </w:r>
            </w:del>
          </w:p>
          <w:p w14:paraId="6250B626" w14:textId="5921A05A" w:rsidR="006B3318" w:rsidRPr="00D3515F" w:rsidDel="00A30322" w:rsidRDefault="006B3318" w:rsidP="002C0754">
            <w:pPr>
              <w:pStyle w:val="TAL"/>
              <w:rPr>
                <w:del w:id="439" w:author="Ericsson" w:date="2025-10-02T14:12:00Z" w16du:dateUtc="2025-10-02T11:12:00Z"/>
                <w:rFonts w:eastAsia="DengXian"/>
                <w:bCs/>
                <w:iCs/>
                <w:lang w:val="en-US"/>
              </w:rPr>
            </w:pPr>
            <w:del w:id="440" w:author="Ericsson" w:date="2025-10-02T14:12:00Z" w16du:dateUtc="2025-10-02T11:12:00Z">
              <w:r w:rsidDel="00A30322">
                <w:rPr>
                  <w:rFonts w:eastAsia="DengXian" w:hint="eastAsia"/>
                  <w:bCs/>
                  <w:iCs/>
                  <w:lang w:val="en-US"/>
                </w:rPr>
                <w:delText>O</w:delText>
              </w:r>
              <w:r w:rsidDel="00A30322">
                <w:rPr>
                  <w:rFonts w:eastAsia="DengXian"/>
                  <w:bCs/>
                  <w:iCs/>
                  <w:lang w:val="en-US"/>
                </w:rPr>
                <w:delText xml:space="preserve">ffset for event condition that is applicable for all the reference signals belonging to serving cell. If the field is absent, the value '0dB' is applied. </w:delText>
              </w:r>
            </w:del>
          </w:p>
        </w:tc>
      </w:tr>
    </w:tbl>
    <w:p w14:paraId="1E4FB27A" w14:textId="77777777" w:rsidR="00A343BA" w:rsidRPr="00EE6E73" w:rsidRDefault="00A343BA" w:rsidP="00A343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38B082B" w14:textId="77777777" w:rsidTr="00467478">
        <w:tc>
          <w:tcPr>
            <w:tcW w:w="14173" w:type="dxa"/>
            <w:tcBorders>
              <w:top w:val="single" w:sz="4" w:space="0" w:color="auto"/>
              <w:left w:val="single" w:sz="4" w:space="0" w:color="auto"/>
              <w:bottom w:val="single" w:sz="4" w:space="0" w:color="auto"/>
              <w:right w:val="single" w:sz="4" w:space="0" w:color="auto"/>
            </w:tcBorders>
          </w:tcPr>
          <w:p w14:paraId="727EBFA5" w14:textId="77777777" w:rsidR="00A343BA" w:rsidRPr="00EE6E73" w:rsidRDefault="00A343BA" w:rsidP="00467478">
            <w:pPr>
              <w:pStyle w:val="TAH"/>
              <w:rPr>
                <w:szCs w:val="22"/>
                <w:lang w:eastAsia="sv-SE"/>
              </w:rPr>
            </w:pPr>
            <w:r w:rsidRPr="00EE6E73">
              <w:rPr>
                <w:i/>
                <w:szCs w:val="22"/>
                <w:lang w:eastAsia="sv-SE"/>
              </w:rPr>
              <w:lastRenderedPageBreak/>
              <w:t xml:space="preserve">LTM-CSI-ReportConfig </w:t>
            </w:r>
            <w:r w:rsidRPr="00EE6E73">
              <w:rPr>
                <w:szCs w:val="22"/>
                <w:lang w:eastAsia="sv-SE"/>
              </w:rPr>
              <w:t>field descriptions</w:t>
            </w:r>
          </w:p>
        </w:tc>
      </w:tr>
      <w:tr w:rsidR="008E7E4B" w:rsidRPr="00EE6E73" w14:paraId="5409CDB5" w14:textId="77777777" w:rsidTr="00467478">
        <w:tc>
          <w:tcPr>
            <w:tcW w:w="14173" w:type="dxa"/>
            <w:tcBorders>
              <w:top w:val="single" w:sz="4" w:space="0" w:color="auto"/>
              <w:left w:val="single" w:sz="4" w:space="0" w:color="auto"/>
              <w:bottom w:val="single" w:sz="4" w:space="0" w:color="auto"/>
              <w:right w:val="single" w:sz="4" w:space="0" w:color="auto"/>
            </w:tcBorders>
          </w:tcPr>
          <w:p w14:paraId="2BA2DC0D" w14:textId="77777777" w:rsidR="008E7E4B" w:rsidRDefault="008E7E4B" w:rsidP="008E7E4B">
            <w:pPr>
              <w:pStyle w:val="TAH"/>
              <w:jc w:val="left"/>
              <w:rPr>
                <w:rFonts w:eastAsia="DengXian"/>
                <w:iCs/>
                <w:szCs w:val="22"/>
              </w:rPr>
            </w:pPr>
            <w:r>
              <w:rPr>
                <w:rFonts w:eastAsia="DengXian" w:hint="eastAsia"/>
                <w:i/>
                <w:szCs w:val="22"/>
              </w:rPr>
              <w:t>e</w:t>
            </w:r>
            <w:r>
              <w:rPr>
                <w:rFonts w:eastAsia="DengXian"/>
                <w:i/>
                <w:szCs w:val="22"/>
              </w:rPr>
              <w:t>ventId</w:t>
            </w:r>
          </w:p>
          <w:p w14:paraId="564945DB" w14:textId="21E09652" w:rsidR="008E7E4B" w:rsidRPr="00EE6E73" w:rsidRDefault="008E7E4B" w:rsidP="00D10873">
            <w:pPr>
              <w:pStyle w:val="TAL"/>
              <w:rPr>
                <w:lang w:eastAsia="sv-SE"/>
              </w:rPr>
            </w:pPr>
            <w:r>
              <w:rPr>
                <w:rFonts w:eastAsia="DengXian" w:hint="eastAsia"/>
                <w:bCs/>
                <w:iCs/>
                <w:szCs w:val="22"/>
              </w:rPr>
              <w:t>T</w:t>
            </w:r>
            <w:r>
              <w:rPr>
                <w:rFonts w:eastAsia="DengXian"/>
                <w:bCs/>
                <w:iCs/>
                <w:szCs w:val="22"/>
              </w:rPr>
              <w:t>ype of LTM event for triggering event-triggered measurement report as specified in TS 38.321 [3].</w:t>
            </w:r>
          </w:p>
        </w:tc>
      </w:tr>
      <w:tr w:rsidR="008E7E4B" w:rsidRPr="00EE6E73" w14:paraId="02A0E7AC" w14:textId="77777777" w:rsidTr="00467478">
        <w:tc>
          <w:tcPr>
            <w:tcW w:w="14173" w:type="dxa"/>
            <w:tcBorders>
              <w:top w:val="single" w:sz="4" w:space="0" w:color="auto"/>
              <w:left w:val="single" w:sz="4" w:space="0" w:color="auto"/>
              <w:bottom w:val="single" w:sz="4" w:space="0" w:color="auto"/>
              <w:right w:val="single" w:sz="4" w:space="0" w:color="auto"/>
            </w:tcBorders>
          </w:tcPr>
          <w:p w14:paraId="3FF39916" w14:textId="77777777" w:rsidR="008E7E4B" w:rsidRDefault="008E7E4B" w:rsidP="008E7E4B">
            <w:pPr>
              <w:pStyle w:val="TAL"/>
              <w:rPr>
                <w:rFonts w:eastAsia="DengXian"/>
                <w:b/>
                <w:i/>
                <w:szCs w:val="22"/>
              </w:rPr>
            </w:pPr>
            <w:r>
              <w:rPr>
                <w:rFonts w:eastAsia="DengXian"/>
                <w:b/>
                <w:i/>
                <w:szCs w:val="22"/>
              </w:rPr>
              <w:t>h</w:t>
            </w:r>
            <w:r w:rsidRPr="00B26D08">
              <w:rPr>
                <w:rFonts w:eastAsia="DengXian"/>
                <w:b/>
                <w:i/>
                <w:szCs w:val="22"/>
              </w:rPr>
              <w:t>ysteresis</w:t>
            </w:r>
          </w:p>
          <w:p w14:paraId="730E31FF" w14:textId="7F44BDE6" w:rsidR="008E7E4B" w:rsidRPr="00EE6E73" w:rsidRDefault="008E7E4B" w:rsidP="008E7E4B">
            <w:pPr>
              <w:pStyle w:val="TAL"/>
              <w:rPr>
                <w:lang w:eastAsia="sv-SE"/>
              </w:rPr>
            </w:pPr>
            <w:r>
              <w:rPr>
                <w:rFonts w:eastAsia="DengXian" w:hint="eastAsia"/>
                <w:bCs/>
                <w:iCs/>
                <w:szCs w:val="22"/>
              </w:rPr>
              <w:t>H</w:t>
            </w:r>
            <w:r>
              <w:rPr>
                <w:rFonts w:eastAsia="DengXian"/>
                <w:bCs/>
                <w:iCs/>
                <w:szCs w:val="22"/>
              </w:rPr>
              <w:t>ysteresis when evaluating the entering/leaving conditions for an LTM event.</w:t>
            </w:r>
          </w:p>
        </w:tc>
      </w:tr>
      <w:tr w:rsidR="008E7E4B" w:rsidRPr="00EE6E73" w14:paraId="3E85B6C3" w14:textId="77777777" w:rsidTr="00467478">
        <w:tc>
          <w:tcPr>
            <w:tcW w:w="14173" w:type="dxa"/>
            <w:tcBorders>
              <w:top w:val="single" w:sz="4" w:space="0" w:color="auto"/>
              <w:left w:val="single" w:sz="4" w:space="0" w:color="auto"/>
              <w:bottom w:val="single" w:sz="4" w:space="0" w:color="auto"/>
              <w:right w:val="single" w:sz="4" w:space="0" w:color="auto"/>
            </w:tcBorders>
          </w:tcPr>
          <w:p w14:paraId="0B3629C0" w14:textId="77777777" w:rsidR="008E7E4B" w:rsidRDefault="008E7E4B" w:rsidP="008E7E4B">
            <w:pPr>
              <w:pStyle w:val="TAL"/>
              <w:rPr>
                <w:rFonts w:eastAsia="DengXian"/>
                <w:b/>
                <w:i/>
                <w:szCs w:val="22"/>
              </w:rPr>
            </w:pPr>
            <w:r w:rsidRPr="00ED5450">
              <w:rPr>
                <w:rFonts w:eastAsia="DengXian"/>
                <w:b/>
                <w:i/>
                <w:szCs w:val="22"/>
              </w:rPr>
              <w:t>ltm-CandidateReportConfigList</w:t>
            </w:r>
          </w:p>
          <w:p w14:paraId="717C0982" w14:textId="37EC74B4" w:rsidR="008E7E4B" w:rsidRPr="00EE6E73" w:rsidRDefault="008E7E4B" w:rsidP="008E7E4B">
            <w:pPr>
              <w:pStyle w:val="TAL"/>
              <w:rPr>
                <w:lang w:eastAsia="sv-SE"/>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r w:rsidRPr="00C44215">
              <w:rPr>
                <w:i/>
                <w:iCs/>
              </w:rPr>
              <w:t>ltm-ResourcesForChannelMeasurement.</w:t>
            </w:r>
          </w:p>
        </w:tc>
      </w:tr>
      <w:tr w:rsidR="00E7247E" w:rsidRPr="00EE6E73" w14:paraId="4878DCAB" w14:textId="77777777" w:rsidTr="00431DEC">
        <w:trPr>
          <w:ins w:id="441" w:author="Ericsson" w:date="2025-10-02T18:24:00Z"/>
        </w:trPr>
        <w:tc>
          <w:tcPr>
            <w:tcW w:w="14173" w:type="dxa"/>
            <w:tcBorders>
              <w:top w:val="single" w:sz="4" w:space="0" w:color="auto"/>
              <w:left w:val="single" w:sz="4" w:space="0" w:color="auto"/>
              <w:bottom w:val="single" w:sz="4" w:space="0" w:color="auto"/>
              <w:right w:val="single" w:sz="4" w:space="0" w:color="auto"/>
            </w:tcBorders>
          </w:tcPr>
          <w:p w14:paraId="1DF2F487" w14:textId="02637F36" w:rsidR="00E7247E" w:rsidRDefault="00E7247E" w:rsidP="00431DEC">
            <w:pPr>
              <w:pStyle w:val="TAL"/>
              <w:rPr>
                <w:ins w:id="442" w:author="Ericsson" w:date="2025-10-02T18:24:00Z" w16du:dateUtc="2025-10-02T15:24:00Z"/>
                <w:rFonts w:eastAsia="DengXian"/>
                <w:b/>
                <w:i/>
                <w:szCs w:val="22"/>
              </w:rPr>
            </w:pPr>
            <w:ins w:id="443" w:author="Ericsson" w:date="2025-10-02T18:24:00Z" w16du:dateUtc="2025-10-02T15:24:00Z">
              <w:r w:rsidRPr="00EB1BB2">
                <w:rPr>
                  <w:rFonts w:eastAsia="DengXian"/>
                  <w:b/>
                  <w:i/>
                  <w:szCs w:val="22"/>
                </w:rPr>
                <w:t>ltm-</w:t>
              </w:r>
              <w:r>
                <w:rPr>
                  <w:rFonts w:eastAsia="DengXian"/>
                  <w:b/>
                  <w:i/>
                  <w:szCs w:val="22"/>
                </w:rPr>
                <w:t>CodebookConfig</w:t>
              </w:r>
            </w:ins>
          </w:p>
          <w:p w14:paraId="0C9B9A3D" w14:textId="6396A5D7" w:rsidR="00E7247E" w:rsidRPr="00EE6E73" w:rsidRDefault="00B56D65" w:rsidP="00431DEC">
            <w:pPr>
              <w:pStyle w:val="TAL"/>
              <w:rPr>
                <w:ins w:id="444" w:author="Ericsson" w:date="2025-10-02T18:24:00Z" w16du:dateUtc="2025-10-02T15:24:00Z"/>
                <w:lang w:eastAsia="sv-SE"/>
              </w:rPr>
            </w:pPr>
            <w:ins w:id="445" w:author="Ericsson" w:date="2025-10-02T18:26:00Z" w16du:dateUtc="2025-10-02T15:26:00Z">
              <w:r>
                <w:rPr>
                  <w:rFonts w:eastAsia="DengXian"/>
                  <w:bCs/>
                  <w:iCs/>
                  <w:szCs w:val="22"/>
                </w:rPr>
                <w:t xml:space="preserve">Codebook configuration for LTM CSI report. </w:t>
              </w:r>
            </w:ins>
            <w:ins w:id="446" w:author="Ericsson" w:date="2025-10-02T18:24:00Z" w16du:dateUtc="2025-10-02T15:24:00Z">
              <w:r w:rsidR="00CA169D" w:rsidRPr="00CA169D">
                <w:rPr>
                  <w:rFonts w:eastAsia="DengXian"/>
                  <w:bCs/>
                  <w:iCs/>
                  <w:szCs w:val="22"/>
                </w:rPr>
                <w:t xml:space="preserve">Network can only </w:t>
              </w:r>
            </w:ins>
            <w:ins w:id="447" w:author="Ericsson" w:date="2025-10-02T18:26:00Z" w16du:dateUtc="2025-10-02T15:26:00Z">
              <w:r w:rsidR="00C87BBC">
                <w:rPr>
                  <w:rFonts w:eastAsia="DengXian"/>
                  <w:bCs/>
                  <w:iCs/>
                  <w:szCs w:val="22"/>
                </w:rPr>
                <w:t>set</w:t>
              </w:r>
            </w:ins>
            <w:ins w:id="448" w:author="Ericsson" w:date="2025-10-02T18:24:00Z" w16du:dateUtc="2025-10-02T15:24:00Z">
              <w:r w:rsidR="00CA169D" w:rsidRPr="00CA169D">
                <w:rPr>
                  <w:rFonts w:eastAsia="DengXian"/>
                  <w:bCs/>
                  <w:iCs/>
                  <w:szCs w:val="22"/>
                </w:rPr>
                <w:t xml:space="preserve"> </w:t>
              </w:r>
            </w:ins>
            <w:ins w:id="449" w:author="Ericsson" w:date="2025-10-02T18:26:00Z" w16du:dateUtc="2025-10-02T15:26:00Z">
              <w:r w:rsidR="00C87BBC" w:rsidRPr="00ED5DA9">
                <w:rPr>
                  <w:bCs/>
                  <w:i/>
                  <w:szCs w:val="22"/>
                  <w:lang w:eastAsia="sv-SE"/>
                </w:rPr>
                <w:t>codebookType</w:t>
              </w:r>
              <w:r w:rsidR="00C87BBC" w:rsidRPr="000E3DFF">
                <w:rPr>
                  <w:bCs/>
                  <w:iCs/>
                  <w:szCs w:val="22"/>
                  <w:lang w:eastAsia="sv-SE"/>
                </w:rPr>
                <w:t xml:space="preserve"> to </w:t>
              </w:r>
              <w:r w:rsidR="00C87BBC" w:rsidRPr="00C87BBC">
                <w:rPr>
                  <w:bCs/>
                  <w:i/>
                  <w:szCs w:val="22"/>
                  <w:lang w:eastAsia="sv-SE"/>
                </w:rPr>
                <w:t>typeI-SinglePanel</w:t>
              </w:r>
              <w:r w:rsidR="00C87BBC" w:rsidRPr="000E3DFF">
                <w:rPr>
                  <w:bCs/>
                  <w:iCs/>
                  <w:szCs w:val="22"/>
                  <w:lang w:eastAsia="sv-SE"/>
                </w:rPr>
                <w:t xml:space="preserve"> </w:t>
              </w:r>
            </w:ins>
            <w:ins w:id="450" w:author="Ericsson" w:date="2025-10-02T18:24:00Z" w16du:dateUtc="2025-10-02T15:24:00Z">
              <w:r w:rsidR="00CA169D" w:rsidRPr="00CA169D">
                <w:rPr>
                  <w:rFonts w:eastAsia="DengXian"/>
                  <w:bCs/>
                  <w:iCs/>
                  <w:szCs w:val="22"/>
                </w:rPr>
                <w:t>for LTM CSI acquisition</w:t>
              </w:r>
              <w:r w:rsidR="00E7247E">
                <w:rPr>
                  <w:rFonts w:eastAsia="DengXian"/>
                  <w:bCs/>
                  <w:iCs/>
                  <w:szCs w:val="22"/>
                </w:rPr>
                <w:t>.</w:t>
              </w:r>
            </w:ins>
          </w:p>
        </w:tc>
      </w:tr>
      <w:tr w:rsidR="008E7E4B" w:rsidRPr="00EE6E73" w14:paraId="442C1FC8" w14:textId="77777777" w:rsidTr="00467478">
        <w:tc>
          <w:tcPr>
            <w:tcW w:w="14173" w:type="dxa"/>
            <w:tcBorders>
              <w:top w:val="single" w:sz="4" w:space="0" w:color="auto"/>
              <w:left w:val="single" w:sz="4" w:space="0" w:color="auto"/>
              <w:bottom w:val="single" w:sz="4" w:space="0" w:color="auto"/>
              <w:right w:val="single" w:sz="4" w:space="0" w:color="auto"/>
            </w:tcBorders>
          </w:tcPr>
          <w:p w14:paraId="054601F3" w14:textId="77777777" w:rsidR="008E7E4B" w:rsidRDefault="008E7E4B" w:rsidP="008E7E4B">
            <w:pPr>
              <w:pStyle w:val="TAL"/>
              <w:rPr>
                <w:rFonts w:eastAsia="DengXian"/>
                <w:b/>
                <w:i/>
                <w:szCs w:val="22"/>
              </w:rPr>
            </w:pPr>
            <w:r w:rsidRPr="00EB1BB2">
              <w:rPr>
                <w:rFonts w:eastAsia="DengXian"/>
                <w:b/>
                <w:i/>
                <w:szCs w:val="22"/>
              </w:rPr>
              <w:t>ltm-EventTriggeredPeriodicReport</w:t>
            </w:r>
          </w:p>
          <w:p w14:paraId="4A5F46CE" w14:textId="69C5719C" w:rsidR="008E7E4B" w:rsidRPr="00EE6E73" w:rsidRDefault="008E7E4B" w:rsidP="008E7E4B">
            <w:pPr>
              <w:pStyle w:val="TAL"/>
              <w:rPr>
                <w:lang w:eastAsia="sv-SE"/>
              </w:rPr>
            </w:pPr>
            <w:r>
              <w:rPr>
                <w:rFonts w:eastAsia="DengXian"/>
                <w:bCs/>
                <w:iCs/>
                <w:szCs w:val="22"/>
              </w:rPr>
              <w:t>This field indicates when an LTM event is triggered, whether the event-triggered measurement report is sent periodically. If the field is absent, the event-triggered measurement report is sent once, as specified in TS 38.321 [3].</w:t>
            </w:r>
          </w:p>
        </w:tc>
      </w:tr>
      <w:tr w:rsidR="008E7E4B" w:rsidRPr="00EE6E73" w14:paraId="4292D354" w14:textId="77777777" w:rsidTr="00467478">
        <w:tc>
          <w:tcPr>
            <w:tcW w:w="14173" w:type="dxa"/>
            <w:tcBorders>
              <w:top w:val="single" w:sz="4" w:space="0" w:color="auto"/>
              <w:left w:val="single" w:sz="4" w:space="0" w:color="auto"/>
              <w:bottom w:val="single" w:sz="4" w:space="0" w:color="auto"/>
              <w:right w:val="single" w:sz="4" w:space="0" w:color="auto"/>
            </w:tcBorders>
          </w:tcPr>
          <w:p w14:paraId="56A45F90" w14:textId="77777777" w:rsidR="008E7E4B" w:rsidRDefault="008E7E4B" w:rsidP="008E7E4B">
            <w:pPr>
              <w:pStyle w:val="TAL"/>
              <w:rPr>
                <w:rFonts w:eastAsia="DengXian"/>
                <w:b/>
                <w:i/>
                <w:szCs w:val="22"/>
              </w:rPr>
            </w:pPr>
            <w:r w:rsidRPr="00EB1BB2">
              <w:rPr>
                <w:rFonts w:eastAsia="DengXian"/>
                <w:b/>
                <w:i/>
                <w:szCs w:val="22"/>
              </w:rPr>
              <w:t>ltm-EventTriggeredReport</w:t>
            </w:r>
            <w:r>
              <w:rPr>
                <w:rFonts w:eastAsia="DengXian"/>
                <w:b/>
                <w:i/>
                <w:szCs w:val="22"/>
              </w:rPr>
              <w:t>Content</w:t>
            </w:r>
          </w:p>
          <w:p w14:paraId="0E6E8FE4" w14:textId="7AF2F4BF" w:rsidR="008E7E4B" w:rsidRPr="00EE6E73" w:rsidRDefault="008E7E4B" w:rsidP="008E7E4B">
            <w:pPr>
              <w:pStyle w:val="TAL"/>
              <w:rPr>
                <w:lang w:eastAsia="sv-SE"/>
              </w:rPr>
            </w:pPr>
            <w:r>
              <w:rPr>
                <w:rFonts w:eastAsia="DengXian"/>
                <w:bCs/>
                <w:iCs/>
                <w:szCs w:val="22"/>
              </w:rPr>
              <w:t xml:space="preserve">This field indicates what to include in a measurement report when an LTM event is triggered. </w:t>
            </w:r>
            <w:r>
              <w:rPr>
                <w:rFonts w:eastAsia="DengXian" w:hint="eastAsia"/>
                <w:bCs/>
                <w:iCs/>
                <w:szCs w:val="22"/>
              </w:rPr>
              <w:t>W</w:t>
            </w:r>
            <w:r>
              <w:rPr>
                <w:rFonts w:eastAsia="DengXian"/>
                <w:bCs/>
                <w:iCs/>
                <w:szCs w:val="22"/>
              </w:rPr>
              <w:t xml:space="preserve">hen this field is absent,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 xml:space="preserve">, and the corresponding </w:t>
            </w:r>
            <w:r w:rsidRPr="0067559A">
              <w:rPr>
                <w:rFonts w:eastAsia="DengXian"/>
                <w:bCs/>
                <w:i/>
                <w:szCs w:val="22"/>
              </w:rPr>
              <w:t>LTM-CSI-ReportConfigId</w:t>
            </w:r>
            <w:r>
              <w:rPr>
                <w:rFonts w:eastAsia="DengXian"/>
                <w:bCs/>
                <w:i/>
                <w:szCs w:val="22"/>
              </w:rPr>
              <w:t xml:space="preserve"> </w:t>
            </w:r>
            <w:r>
              <w:rPr>
                <w:rFonts w:eastAsia="DengXian"/>
                <w:bCs/>
                <w:iCs/>
                <w:szCs w:val="22"/>
              </w:rPr>
              <w:t xml:space="preserve">is part of an </w:t>
            </w:r>
            <w:r w:rsidRPr="0067559A">
              <w:rPr>
                <w:rFonts w:eastAsia="DengXian"/>
                <w:bCs/>
                <w:i/>
                <w:szCs w:val="22"/>
              </w:rPr>
              <w:t>LTM-ExecutionConditionList</w:t>
            </w:r>
            <w:r>
              <w:rPr>
                <w:rFonts w:eastAsia="DengXian"/>
                <w:bCs/>
                <w:i/>
                <w:szCs w:val="22"/>
              </w:rPr>
              <w:t xml:space="preserve"> </w:t>
            </w:r>
            <w:r w:rsidRPr="0067559A">
              <w:rPr>
                <w:rFonts w:eastAsia="DengXian"/>
                <w:bCs/>
                <w:iCs/>
                <w:szCs w:val="22"/>
              </w:rPr>
              <w:t>IE</w:t>
            </w:r>
            <w:r>
              <w:rPr>
                <w:rFonts w:eastAsia="DengXian"/>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8E7E4B" w:rsidRPr="00EE6E73" w14:paraId="6EC355C0" w14:textId="77777777" w:rsidTr="00467478">
        <w:tc>
          <w:tcPr>
            <w:tcW w:w="14173" w:type="dxa"/>
            <w:tcBorders>
              <w:top w:val="single" w:sz="4" w:space="0" w:color="auto"/>
              <w:left w:val="single" w:sz="4" w:space="0" w:color="auto"/>
              <w:bottom w:val="single" w:sz="4" w:space="0" w:color="auto"/>
              <w:right w:val="single" w:sz="4" w:space="0" w:color="auto"/>
            </w:tcBorders>
          </w:tcPr>
          <w:p w14:paraId="55A430A2" w14:textId="77777777" w:rsidR="008E7E4B" w:rsidRDefault="008E7E4B" w:rsidP="008E7E4B">
            <w:pPr>
              <w:pStyle w:val="TAL"/>
              <w:rPr>
                <w:rFonts w:eastAsia="DengXian"/>
                <w:b/>
                <w:i/>
                <w:szCs w:val="22"/>
              </w:rPr>
            </w:pPr>
            <w:r w:rsidRPr="00F92B97">
              <w:rPr>
                <w:rFonts w:eastAsia="DengXian"/>
                <w:b/>
                <w:i/>
                <w:szCs w:val="22"/>
              </w:rPr>
              <w:t>ltm-ReportConfigType</w:t>
            </w:r>
          </w:p>
          <w:p w14:paraId="4D19B862" w14:textId="16EA8A66" w:rsidR="008E7E4B" w:rsidRPr="00EE6E73" w:rsidRDefault="008E7E4B" w:rsidP="008E7E4B">
            <w:pPr>
              <w:pStyle w:val="TAL"/>
              <w:rPr>
                <w:lang w:eastAsia="sv-SE"/>
              </w:rPr>
            </w:pPr>
            <w:r>
              <w:rPr>
                <w:rFonts w:eastAsia="DengXian" w:hint="eastAsia"/>
                <w:bCs/>
                <w:iCs/>
                <w:szCs w:val="22"/>
              </w:rPr>
              <w:t>T</w:t>
            </w:r>
            <w:r>
              <w:rPr>
                <w:rFonts w:eastAsia="DengXian"/>
                <w:bCs/>
                <w:iCs/>
                <w:szCs w:val="22"/>
              </w:rPr>
              <w:t xml:space="preserve">his field specifies how the UE shall report the measurement results for LTM either by gNB-scheduled measurement report or by event-triggered measurement report by MAC CE. </w:t>
            </w:r>
            <w:r>
              <w:rPr>
                <w:bCs/>
                <w:iCs/>
              </w:rPr>
              <w:t xml:space="preserve">The UE shall ignore this field if </w:t>
            </w:r>
            <w:r w:rsidRPr="006C1F19">
              <w:rPr>
                <w:bCs/>
                <w:i/>
              </w:rPr>
              <w:t>LTM-CSI-ReportConfig</w:t>
            </w:r>
            <w:r>
              <w:rPr>
                <w:bCs/>
                <w:iCs/>
              </w:rPr>
              <w:t xml:space="preserve"> is configured in a </w:t>
            </w:r>
            <w:r w:rsidRPr="006C1F19">
              <w:rPr>
                <w:bCs/>
                <w:i/>
              </w:rPr>
              <w:t>LTM-Candidate</w:t>
            </w:r>
            <w:r>
              <w:rPr>
                <w:bCs/>
                <w:iCs/>
              </w:rPr>
              <w:t xml:space="preserve"> IE.</w:t>
            </w:r>
          </w:p>
        </w:tc>
      </w:tr>
      <w:tr w:rsidR="004112C8" w:rsidRPr="00EE6E73" w14:paraId="56040897" w14:textId="77777777" w:rsidTr="00467478">
        <w:tc>
          <w:tcPr>
            <w:tcW w:w="14173" w:type="dxa"/>
            <w:tcBorders>
              <w:top w:val="single" w:sz="4" w:space="0" w:color="auto"/>
              <w:left w:val="single" w:sz="4" w:space="0" w:color="auto"/>
              <w:bottom w:val="single" w:sz="4" w:space="0" w:color="auto"/>
              <w:right w:val="single" w:sz="4" w:space="0" w:color="auto"/>
            </w:tcBorders>
          </w:tcPr>
          <w:p w14:paraId="7021BDC9" w14:textId="77777777" w:rsidR="00A343BA" w:rsidRPr="00EE6E73" w:rsidRDefault="00A343BA" w:rsidP="00467478">
            <w:pPr>
              <w:pStyle w:val="TAL"/>
              <w:rPr>
                <w:b/>
                <w:i/>
              </w:rPr>
            </w:pPr>
            <w:r w:rsidRPr="00EE6E73">
              <w:rPr>
                <w:b/>
                <w:i/>
              </w:rPr>
              <w:t>ltm-ReportContent</w:t>
            </w:r>
          </w:p>
          <w:p w14:paraId="597AC5D3" w14:textId="32420B7E" w:rsidR="00A343BA" w:rsidRPr="00EE6E73" w:rsidRDefault="00A343BA" w:rsidP="00467478">
            <w:pPr>
              <w:pStyle w:val="TAL"/>
              <w:rPr>
                <w:bCs/>
                <w:iCs/>
              </w:rPr>
            </w:pPr>
            <w:r w:rsidRPr="00EE6E73">
              <w:rPr>
                <w:bCs/>
                <w:iCs/>
              </w:rPr>
              <w:t>This field defines the content of the LTM L1 measurement report.</w:t>
            </w:r>
            <w:r w:rsidR="006B3318">
              <w:rPr>
                <w:bCs/>
                <w:iCs/>
              </w:rPr>
              <w:t xml:space="preserve"> The UE shall ignore this field if the field </w:t>
            </w:r>
            <w:r w:rsidR="006B3318" w:rsidRPr="0067559A">
              <w:rPr>
                <w:rFonts w:eastAsia="DengXian"/>
                <w:bCs/>
                <w:i/>
                <w:szCs w:val="22"/>
              </w:rPr>
              <w:t>ltm-ReportConfigType</w:t>
            </w:r>
            <w:r w:rsidR="006B3318">
              <w:rPr>
                <w:rFonts w:eastAsia="DengXian"/>
                <w:bCs/>
                <w:iCs/>
                <w:szCs w:val="22"/>
              </w:rPr>
              <w:t xml:space="preserve"> is set to </w:t>
            </w:r>
            <w:r w:rsidR="006B3318" w:rsidRPr="0067559A">
              <w:rPr>
                <w:rFonts w:eastAsia="DengXian"/>
                <w:bCs/>
                <w:i/>
                <w:szCs w:val="22"/>
              </w:rPr>
              <w:t>eventTriggered</w:t>
            </w:r>
            <w:r w:rsidR="006B3318">
              <w:rPr>
                <w:rFonts w:eastAsia="DengXian"/>
                <w:bCs/>
                <w:iCs/>
                <w:szCs w:val="22"/>
              </w:rPr>
              <w:t>.</w:t>
            </w:r>
          </w:p>
        </w:tc>
      </w:tr>
      <w:tr w:rsidR="008E7E4B" w:rsidRPr="00EE6E73" w14:paraId="39F880EF" w14:textId="77777777" w:rsidTr="00467478">
        <w:tc>
          <w:tcPr>
            <w:tcW w:w="14173" w:type="dxa"/>
            <w:tcBorders>
              <w:top w:val="single" w:sz="4" w:space="0" w:color="auto"/>
              <w:left w:val="single" w:sz="4" w:space="0" w:color="auto"/>
              <w:bottom w:val="single" w:sz="4" w:space="0" w:color="auto"/>
              <w:right w:val="single" w:sz="4" w:space="0" w:color="auto"/>
            </w:tcBorders>
          </w:tcPr>
          <w:p w14:paraId="632395D3" w14:textId="77777777" w:rsidR="008E7E4B" w:rsidRDefault="008E7E4B" w:rsidP="008E7E4B">
            <w:pPr>
              <w:pStyle w:val="TAL"/>
              <w:rPr>
                <w:rFonts w:eastAsia="DengXian"/>
                <w:b/>
                <w:i/>
              </w:rPr>
            </w:pPr>
            <w:r>
              <w:rPr>
                <w:rFonts w:eastAsia="DengXian" w:hint="eastAsia"/>
                <w:b/>
                <w:i/>
              </w:rPr>
              <w:t>l</w:t>
            </w:r>
            <w:r>
              <w:rPr>
                <w:rFonts w:eastAsia="DengXian"/>
                <w:b/>
                <w:i/>
              </w:rPr>
              <w:t>tm-</w:t>
            </w:r>
            <w:r w:rsidRPr="00CE471C">
              <w:rPr>
                <w:rFonts w:eastAsia="DengXian"/>
                <w:b/>
                <w:i/>
              </w:rPr>
              <w:t>ResourcesForChannelMeasurement</w:t>
            </w:r>
            <w:r>
              <w:rPr>
                <w:rFonts w:eastAsia="DengXian"/>
                <w:b/>
                <w:i/>
              </w:rPr>
              <w:t>, ltm-ResourceForInterferenceMeasurements</w:t>
            </w:r>
          </w:p>
          <w:p w14:paraId="6FEEDF46" w14:textId="6737A5B4" w:rsidR="008E7E4B" w:rsidRPr="00EE6E73" w:rsidRDefault="008E7E4B" w:rsidP="008E7E4B">
            <w:pPr>
              <w:pStyle w:val="TAL"/>
              <w:rPr>
                <w:b/>
                <w:i/>
              </w:rPr>
            </w:pPr>
            <w:r>
              <w:rPr>
                <w:rFonts w:eastAsia="DengXian" w:hint="eastAsia"/>
                <w:bCs/>
                <w:iCs/>
              </w:rPr>
              <w:t>T</w:t>
            </w:r>
            <w:r>
              <w:rPr>
                <w:rFonts w:eastAsia="DengXian"/>
                <w:bCs/>
                <w:iCs/>
              </w:rPr>
              <w:t xml:space="preserve">his field indicates the index of SSB or CSI-RS in the field </w:t>
            </w:r>
            <w:r>
              <w:rPr>
                <w:rFonts w:eastAsia="DengXian"/>
                <w:bCs/>
                <w:i/>
              </w:rPr>
              <w:t>LTM-CSI-ResourceConfig</w:t>
            </w:r>
            <w:r>
              <w:rPr>
                <w:rFonts w:eastAsia="DengXian"/>
                <w:bCs/>
                <w:iCs/>
              </w:rPr>
              <w:t>.</w:t>
            </w:r>
          </w:p>
        </w:tc>
      </w:tr>
      <w:tr w:rsidR="008E7E4B" w:rsidRPr="00EE6E73" w14:paraId="4C08667D" w14:textId="77777777" w:rsidTr="00467478">
        <w:tc>
          <w:tcPr>
            <w:tcW w:w="14173" w:type="dxa"/>
            <w:tcBorders>
              <w:top w:val="single" w:sz="4" w:space="0" w:color="auto"/>
              <w:left w:val="single" w:sz="4" w:space="0" w:color="auto"/>
              <w:bottom w:val="single" w:sz="4" w:space="0" w:color="auto"/>
              <w:right w:val="single" w:sz="4" w:space="0" w:color="auto"/>
            </w:tcBorders>
          </w:tcPr>
          <w:p w14:paraId="5CDCD35D" w14:textId="77777777" w:rsidR="008E7E4B" w:rsidRDefault="008E7E4B" w:rsidP="008E7E4B">
            <w:pPr>
              <w:pStyle w:val="TAL"/>
              <w:rPr>
                <w:rFonts w:eastAsia="DengXian"/>
                <w:b/>
                <w:i/>
                <w:szCs w:val="22"/>
              </w:rPr>
            </w:pPr>
            <w:r>
              <w:rPr>
                <w:rFonts w:eastAsia="DengXian"/>
                <w:b/>
                <w:i/>
                <w:szCs w:val="22"/>
              </w:rPr>
              <w:t>l</w:t>
            </w:r>
            <w:r w:rsidRPr="0016640F">
              <w:rPr>
                <w:rFonts w:eastAsia="DengXian"/>
                <w:b/>
                <w:i/>
                <w:szCs w:val="22"/>
              </w:rPr>
              <w:t>tm2-Threshold</w:t>
            </w:r>
            <w:r>
              <w:rPr>
                <w:rFonts w:eastAsia="DengXian"/>
                <w:b/>
                <w:i/>
                <w:szCs w:val="22"/>
              </w:rPr>
              <w:t xml:space="preserve">, </w:t>
            </w:r>
            <w:r w:rsidRPr="00D67D01">
              <w:rPr>
                <w:rFonts w:eastAsia="DengXian"/>
                <w:b/>
                <w:i/>
                <w:szCs w:val="22"/>
              </w:rPr>
              <w:t>ltm4-Threshold</w:t>
            </w:r>
            <w:r>
              <w:rPr>
                <w:rFonts w:eastAsia="DengXian"/>
                <w:b/>
                <w:i/>
                <w:szCs w:val="22"/>
              </w:rPr>
              <w:t xml:space="preserve">, </w:t>
            </w:r>
            <w:r w:rsidRPr="00520C62">
              <w:rPr>
                <w:rFonts w:eastAsia="DengXian"/>
                <w:b/>
                <w:i/>
                <w:szCs w:val="22"/>
              </w:rPr>
              <w:t>ltm5-Threshold1</w:t>
            </w:r>
            <w:r>
              <w:rPr>
                <w:rFonts w:eastAsia="DengXian"/>
                <w:b/>
                <w:i/>
                <w:szCs w:val="22"/>
              </w:rPr>
              <w:t xml:space="preserve">, </w:t>
            </w:r>
            <w:r w:rsidRPr="00520C62">
              <w:rPr>
                <w:rFonts w:eastAsia="DengXian"/>
                <w:b/>
                <w:i/>
                <w:szCs w:val="22"/>
              </w:rPr>
              <w:t>ltm5-Threshold</w:t>
            </w:r>
            <w:r>
              <w:rPr>
                <w:rFonts w:eastAsia="DengXian"/>
                <w:b/>
                <w:i/>
                <w:szCs w:val="22"/>
              </w:rPr>
              <w:t>2</w:t>
            </w:r>
          </w:p>
          <w:p w14:paraId="6D7C1397" w14:textId="1EA582FC" w:rsidR="008E7E4B" w:rsidRPr="00EE6E73" w:rsidRDefault="008E7E4B" w:rsidP="008E7E4B">
            <w:pPr>
              <w:pStyle w:val="TAL"/>
              <w:rPr>
                <w:b/>
                <w:i/>
              </w:rPr>
            </w:pPr>
            <w:r>
              <w:rPr>
                <w:rFonts w:eastAsia="DengXian" w:hint="eastAsia"/>
                <w:bCs/>
                <w:iCs/>
                <w:szCs w:val="22"/>
              </w:rPr>
              <w:t>T</w:t>
            </w:r>
            <w:r>
              <w:rPr>
                <w:rFonts w:eastAsia="DengXian"/>
                <w:bCs/>
                <w:iCs/>
                <w:szCs w:val="22"/>
              </w:rPr>
              <w:t>hresholds defined in the entering/leaving conditions for different LTM events.</w:t>
            </w:r>
          </w:p>
        </w:tc>
      </w:tr>
      <w:tr w:rsidR="008E7E4B" w:rsidRPr="00EE6E73" w14:paraId="2951B841" w14:textId="77777777" w:rsidTr="00467478">
        <w:tc>
          <w:tcPr>
            <w:tcW w:w="14173" w:type="dxa"/>
            <w:tcBorders>
              <w:top w:val="single" w:sz="4" w:space="0" w:color="auto"/>
              <w:left w:val="single" w:sz="4" w:space="0" w:color="auto"/>
              <w:bottom w:val="single" w:sz="4" w:space="0" w:color="auto"/>
              <w:right w:val="single" w:sz="4" w:space="0" w:color="auto"/>
            </w:tcBorders>
          </w:tcPr>
          <w:p w14:paraId="4E9EBC1D" w14:textId="77777777" w:rsidR="008E7E4B" w:rsidRDefault="008E7E4B" w:rsidP="008E7E4B">
            <w:pPr>
              <w:pStyle w:val="TAL"/>
              <w:rPr>
                <w:rFonts w:eastAsia="DengXian"/>
                <w:b/>
                <w:i/>
                <w:szCs w:val="22"/>
              </w:rPr>
            </w:pPr>
            <w:r>
              <w:rPr>
                <w:rFonts w:eastAsia="DengXian"/>
                <w:b/>
                <w:i/>
                <w:szCs w:val="22"/>
              </w:rPr>
              <w:t>ltm3-Offset</w:t>
            </w:r>
          </w:p>
          <w:p w14:paraId="4542A8C7" w14:textId="3AA371B6" w:rsidR="008E7E4B" w:rsidRPr="00EE6E73" w:rsidRDefault="008E7E4B" w:rsidP="008E7E4B">
            <w:pPr>
              <w:pStyle w:val="TAL"/>
              <w:rPr>
                <w:b/>
                <w:i/>
              </w:rPr>
            </w:pPr>
            <w:r>
              <w:rPr>
                <w:rFonts w:eastAsia="DengXian" w:hint="eastAsia"/>
                <w:bCs/>
                <w:iCs/>
                <w:szCs w:val="22"/>
              </w:rPr>
              <w:t>O</w:t>
            </w:r>
            <w:r>
              <w:rPr>
                <w:rFonts w:eastAsia="DengXian"/>
                <w:bCs/>
                <w:iCs/>
                <w:szCs w:val="22"/>
              </w:rPr>
              <w:t>ffset for the entering/leaving condition for event LTM3. The</w:t>
            </w:r>
            <w:r>
              <w:rPr>
                <w:rFonts w:cs="Arial"/>
                <w:szCs w:val="22"/>
                <w:lang w:eastAsia="ko-KR"/>
              </w:rPr>
              <w:t xml:space="preserve"> actual value is field value * 0.5 dB.</w:t>
            </w:r>
          </w:p>
        </w:tc>
      </w:tr>
      <w:tr w:rsidR="008E7E4B" w:rsidRPr="00EE6E73" w14:paraId="5BB95C22" w14:textId="77777777" w:rsidTr="00467478">
        <w:tc>
          <w:tcPr>
            <w:tcW w:w="14173" w:type="dxa"/>
            <w:tcBorders>
              <w:top w:val="single" w:sz="4" w:space="0" w:color="auto"/>
              <w:left w:val="single" w:sz="4" w:space="0" w:color="auto"/>
              <w:bottom w:val="single" w:sz="4" w:space="0" w:color="auto"/>
              <w:right w:val="single" w:sz="4" w:space="0" w:color="auto"/>
            </w:tcBorders>
          </w:tcPr>
          <w:p w14:paraId="2B4E3068" w14:textId="77777777" w:rsidR="008E7E4B" w:rsidRDefault="008E7E4B" w:rsidP="008E7E4B">
            <w:pPr>
              <w:pStyle w:val="TAL"/>
              <w:rPr>
                <w:rFonts w:eastAsia="DengXian"/>
                <w:b/>
                <w:i/>
                <w:szCs w:val="22"/>
              </w:rPr>
            </w:pPr>
            <w:r>
              <w:rPr>
                <w:rFonts w:eastAsia="DengXian" w:hint="eastAsia"/>
                <w:b/>
                <w:i/>
                <w:szCs w:val="22"/>
              </w:rPr>
              <w:t>r</w:t>
            </w:r>
            <w:r>
              <w:rPr>
                <w:rFonts w:eastAsia="DengXian"/>
                <w:b/>
                <w:i/>
                <w:szCs w:val="22"/>
              </w:rPr>
              <w:t>eportOnLeave</w:t>
            </w:r>
          </w:p>
          <w:p w14:paraId="221005C0" w14:textId="71A3BEB9" w:rsidR="008E7E4B" w:rsidRPr="00EE6E73" w:rsidRDefault="008E7E4B" w:rsidP="008E7E4B">
            <w:pPr>
              <w:pStyle w:val="TAL"/>
              <w:rPr>
                <w:b/>
                <w:i/>
              </w:rPr>
            </w:pPr>
            <w:r>
              <w:rPr>
                <w:rFonts w:eastAsia="DengXian" w:hint="eastAsia"/>
                <w:bCs/>
                <w:iCs/>
                <w:szCs w:val="22"/>
              </w:rPr>
              <w:t>I</w:t>
            </w:r>
            <w:r>
              <w:rPr>
                <w:rFonts w:eastAsia="DengXian"/>
                <w:bCs/>
                <w:iCs/>
                <w:szCs w:val="22"/>
              </w:rPr>
              <w:t>ndicates whether the event-triggered measurement report by MAC CE shall be triggered when leaving condition is satisfied, as specified in TS 38.321 [3].</w:t>
            </w:r>
          </w:p>
        </w:tc>
      </w:tr>
      <w:tr w:rsidR="004112C8" w:rsidRPr="00EE6E73" w14:paraId="331BE068" w14:textId="77777777" w:rsidTr="00467478">
        <w:tc>
          <w:tcPr>
            <w:tcW w:w="14173" w:type="dxa"/>
            <w:tcBorders>
              <w:top w:val="single" w:sz="4" w:space="0" w:color="auto"/>
              <w:left w:val="single" w:sz="4" w:space="0" w:color="auto"/>
              <w:bottom w:val="single" w:sz="4" w:space="0" w:color="auto"/>
              <w:right w:val="single" w:sz="4" w:space="0" w:color="auto"/>
            </w:tcBorders>
          </w:tcPr>
          <w:p w14:paraId="17A454AA" w14:textId="77777777" w:rsidR="00A343BA" w:rsidRPr="00EE6E73" w:rsidRDefault="00A343BA" w:rsidP="00467478">
            <w:pPr>
              <w:pStyle w:val="TAL"/>
              <w:rPr>
                <w:szCs w:val="22"/>
                <w:lang w:eastAsia="sv-SE"/>
              </w:rPr>
            </w:pPr>
            <w:r w:rsidRPr="00EE6E73">
              <w:rPr>
                <w:b/>
                <w:i/>
                <w:szCs w:val="22"/>
                <w:lang w:eastAsia="sv-SE"/>
              </w:rPr>
              <w:t>reportSlotConfig</w:t>
            </w:r>
          </w:p>
          <w:p w14:paraId="1650C17F" w14:textId="4BBED5F5" w:rsidR="00A343BA" w:rsidRPr="00EE6E73" w:rsidRDefault="00A343BA" w:rsidP="00467478">
            <w:pPr>
              <w:pStyle w:val="TAL"/>
              <w:rPr>
                <w:szCs w:val="22"/>
                <w:lang w:eastAsia="sv-SE"/>
              </w:rPr>
            </w:pPr>
            <w:r w:rsidRPr="00EE6E73">
              <w:rPr>
                <w:szCs w:val="22"/>
                <w:lang w:eastAsia="sv-SE"/>
              </w:rPr>
              <w:t>Periodicity and slot offset (see TS 38.214 [19], clause 5.2.1.4).</w:t>
            </w:r>
            <w:r w:rsidR="00386D88" w:rsidRPr="00EE6E73">
              <w:rPr>
                <w:szCs w:val="22"/>
                <w:lang w:eastAsia="sv-SE"/>
              </w:rPr>
              <w:t xml:space="preserve"> The UE shall ignore the offset provided by this field in case </w:t>
            </w:r>
            <w:r w:rsidR="00386D88" w:rsidRPr="00EE6E73">
              <w:rPr>
                <w:i/>
                <w:iCs/>
                <w:szCs w:val="22"/>
                <w:lang w:eastAsia="sv-SE"/>
              </w:rPr>
              <w:t>semiPersistentOnPUSCH</w:t>
            </w:r>
            <w:r w:rsidR="00386D88" w:rsidRPr="00EE6E73">
              <w:rPr>
                <w:szCs w:val="22"/>
                <w:lang w:eastAsia="sv-SE"/>
              </w:rPr>
              <w:t xml:space="preserve"> is configured.</w:t>
            </w:r>
          </w:p>
        </w:tc>
      </w:tr>
      <w:tr w:rsidR="00A343BA" w:rsidRPr="00EE6E73" w14:paraId="535AB3C1" w14:textId="77777777" w:rsidTr="00467478">
        <w:tc>
          <w:tcPr>
            <w:tcW w:w="14173" w:type="dxa"/>
            <w:tcBorders>
              <w:top w:val="single" w:sz="4" w:space="0" w:color="auto"/>
              <w:left w:val="single" w:sz="4" w:space="0" w:color="auto"/>
              <w:bottom w:val="single" w:sz="4" w:space="0" w:color="auto"/>
              <w:right w:val="single" w:sz="4" w:space="0" w:color="auto"/>
            </w:tcBorders>
          </w:tcPr>
          <w:p w14:paraId="4F7CC342" w14:textId="77777777" w:rsidR="00A343BA" w:rsidRPr="00EE6E73" w:rsidRDefault="00A343BA" w:rsidP="00467478">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005B8DC7" w14:textId="77777777" w:rsidR="00A343BA" w:rsidRPr="00EE6E73" w:rsidRDefault="00A343BA" w:rsidP="00467478">
            <w:pPr>
              <w:pStyle w:val="TAL"/>
              <w:rPr>
                <w:szCs w:val="22"/>
                <w:lang w:eastAsia="sv-SE"/>
              </w:rPr>
            </w:pPr>
            <w:r w:rsidRPr="00EE6E73">
              <w:rPr>
                <w:szCs w:val="22"/>
                <w:lang w:eastAsia="sv-SE"/>
              </w:rPr>
              <w:t>Timing offset Y for semi persistent reporting using PUSCH and aperiodic reporting.</w:t>
            </w:r>
          </w:p>
        </w:tc>
      </w:tr>
      <w:tr w:rsidR="00A30322" w:rsidRPr="008C0EF7" w14:paraId="5EC9CB15" w14:textId="77777777" w:rsidTr="00A303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451" w:author="Ericsson" w:date="2025-10-02T14:11:00Z"/>
        </w:trPr>
        <w:tc>
          <w:tcPr>
            <w:tcW w:w="14173" w:type="dxa"/>
            <w:tcBorders>
              <w:top w:val="single" w:sz="4" w:space="0" w:color="auto"/>
              <w:left w:val="single" w:sz="4" w:space="0" w:color="auto"/>
              <w:bottom w:val="single" w:sz="4" w:space="0" w:color="auto"/>
              <w:right w:val="single" w:sz="4" w:space="0" w:color="auto"/>
            </w:tcBorders>
          </w:tcPr>
          <w:p w14:paraId="07EBCE45" w14:textId="5046590D" w:rsidR="00A30322" w:rsidRPr="00A30322" w:rsidRDefault="00A30322" w:rsidP="00431DEC">
            <w:pPr>
              <w:pStyle w:val="TAL"/>
              <w:rPr>
                <w:ins w:id="452" w:author="Ericsson" w:date="2025-10-02T14:11:00Z" w16du:dateUtc="2025-10-02T11:11:00Z"/>
                <w:b/>
                <w:i/>
                <w:szCs w:val="22"/>
                <w:lang w:eastAsia="sv-SE"/>
              </w:rPr>
            </w:pPr>
            <w:ins w:id="453" w:author="Ericsson" w:date="2025-10-02T14:11:00Z" w16du:dateUtc="2025-10-02T11:11:00Z">
              <w:r>
                <w:rPr>
                  <w:b/>
                  <w:i/>
                  <w:szCs w:val="22"/>
                  <w:lang w:eastAsia="sv-SE"/>
                </w:rPr>
                <w:t>s</w:t>
              </w:r>
            </w:ins>
            <w:ins w:id="454" w:author="Ericsson" w:date="2025-10-02T14:12:00Z" w16du:dateUtc="2025-10-02T11:12:00Z">
              <w:r>
                <w:rPr>
                  <w:b/>
                  <w:i/>
                  <w:szCs w:val="22"/>
                  <w:lang w:eastAsia="sv-SE"/>
                </w:rPr>
                <w:t>erving</w:t>
              </w:r>
            </w:ins>
            <w:ins w:id="455" w:author="Ericsson" w:date="2025-10-02T14:11:00Z" w16du:dateUtc="2025-10-02T11:11:00Z">
              <w:r w:rsidRPr="00A30322">
                <w:rPr>
                  <w:b/>
                  <w:i/>
                  <w:szCs w:val="22"/>
                  <w:lang w:eastAsia="sv-SE"/>
                </w:rPr>
                <w:t>SpecificOffset</w:t>
              </w:r>
            </w:ins>
          </w:p>
          <w:p w14:paraId="7C54DDB1" w14:textId="77777777" w:rsidR="00A30322" w:rsidRPr="00A30322" w:rsidRDefault="00A30322" w:rsidP="00431DEC">
            <w:pPr>
              <w:pStyle w:val="TAL"/>
              <w:rPr>
                <w:ins w:id="456" w:author="Ericsson" w:date="2025-10-02T14:11:00Z" w16du:dateUtc="2025-10-02T11:11:00Z"/>
                <w:bCs/>
                <w:iCs/>
                <w:szCs w:val="22"/>
                <w:lang w:eastAsia="sv-SE"/>
              </w:rPr>
            </w:pPr>
            <w:ins w:id="457" w:author="Ericsson" w:date="2025-10-02T14:11:00Z" w16du:dateUtc="2025-10-02T11:11:00Z">
              <w:r w:rsidRPr="00A30322">
                <w:rPr>
                  <w:rFonts w:hint="eastAsia"/>
                  <w:bCs/>
                  <w:iCs/>
                  <w:szCs w:val="22"/>
                  <w:lang w:eastAsia="sv-SE"/>
                </w:rPr>
                <w:t>O</w:t>
              </w:r>
              <w:r w:rsidRPr="00A30322">
                <w:rPr>
                  <w:bCs/>
                  <w:iCs/>
                  <w:szCs w:val="22"/>
                  <w:lang w:eastAsia="sv-SE"/>
                </w:rPr>
                <w:t xml:space="preserve">ffset for event condition that is applicable for all the reference signals belonging to serving cell. If the field is absent, the value '0dB' is applied. </w:t>
              </w:r>
            </w:ins>
          </w:p>
        </w:tc>
      </w:tr>
    </w:tbl>
    <w:p w14:paraId="59AED040"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14173"/>
      </w:tblGrid>
      <w:tr w:rsidR="004112C8" w:rsidRPr="00EE6E73" w14:paraId="71B1B6CF" w14:textId="77777777" w:rsidTr="008E7E4B">
        <w:tc>
          <w:tcPr>
            <w:tcW w:w="14173" w:type="dxa"/>
          </w:tcPr>
          <w:p w14:paraId="22780703" w14:textId="77777777" w:rsidR="00A343BA" w:rsidRPr="00EE6E73" w:rsidRDefault="00A343BA" w:rsidP="00467478">
            <w:pPr>
              <w:pStyle w:val="TAH"/>
            </w:pPr>
            <w:r w:rsidRPr="00EE6E73">
              <w:rPr>
                <w:i/>
              </w:rPr>
              <w:lastRenderedPageBreak/>
              <w:t>LTM-ReportContent field descriptions</w:t>
            </w:r>
          </w:p>
        </w:tc>
      </w:tr>
      <w:tr w:rsidR="004112C8" w:rsidRPr="00EE6E73" w14:paraId="6EBFE9A0" w14:textId="77777777" w:rsidTr="008E7E4B">
        <w:tc>
          <w:tcPr>
            <w:tcW w:w="14173" w:type="dxa"/>
          </w:tcPr>
          <w:p w14:paraId="49BF104B" w14:textId="77777777" w:rsidR="00A343BA" w:rsidRPr="00EE6E73" w:rsidRDefault="00A343BA" w:rsidP="00467478">
            <w:pPr>
              <w:pStyle w:val="TAL"/>
              <w:rPr>
                <w:b/>
                <w:i/>
              </w:rPr>
            </w:pPr>
            <w:r w:rsidRPr="00EE6E73">
              <w:rPr>
                <w:b/>
                <w:i/>
              </w:rPr>
              <w:t>nrOfReportedCells</w:t>
            </w:r>
          </w:p>
          <w:p w14:paraId="41E0F911" w14:textId="77777777" w:rsidR="00A343BA" w:rsidRPr="00EE6E73" w:rsidRDefault="00A343BA" w:rsidP="00467478">
            <w:pPr>
              <w:pStyle w:val="TAL"/>
            </w:pPr>
            <w:r w:rsidRPr="00EE6E73">
              <w:t>This field defines how many cells are reported within a single L1 measurement report instance.</w:t>
            </w:r>
          </w:p>
        </w:tc>
      </w:tr>
      <w:tr w:rsidR="004112C8" w:rsidRPr="00EE6E73" w14:paraId="1A779A17" w14:textId="77777777" w:rsidTr="008E7E4B">
        <w:tc>
          <w:tcPr>
            <w:tcW w:w="14173" w:type="dxa"/>
          </w:tcPr>
          <w:p w14:paraId="537280E8" w14:textId="77777777" w:rsidR="00A343BA" w:rsidRPr="00EE6E73" w:rsidRDefault="00A343BA" w:rsidP="00467478">
            <w:pPr>
              <w:pStyle w:val="TAL"/>
              <w:rPr>
                <w:b/>
                <w:i/>
              </w:rPr>
            </w:pPr>
            <w:r w:rsidRPr="00EE6E73">
              <w:rPr>
                <w:b/>
                <w:i/>
              </w:rPr>
              <w:t>nrOfReportedRS-PerCell</w:t>
            </w:r>
          </w:p>
          <w:p w14:paraId="6AC81FC4" w14:textId="77777777" w:rsidR="00A343BA" w:rsidRPr="00EE6E73" w:rsidRDefault="00A343BA" w:rsidP="00467478">
            <w:pPr>
              <w:pStyle w:val="TAL"/>
              <w:rPr>
                <w:bCs/>
                <w:iCs/>
              </w:rPr>
            </w:pPr>
            <w:r w:rsidRPr="00EE6E73">
              <w:rPr>
                <w:bCs/>
                <w:iCs/>
              </w:rPr>
              <w:t>This field defines how many RSs per cell are reported within a single L1 measurement report instance.</w:t>
            </w:r>
          </w:p>
        </w:tc>
      </w:tr>
      <w:tr w:rsidR="00A343BA" w:rsidRPr="00EE6E73" w14:paraId="1F05E147" w14:textId="77777777" w:rsidTr="008E7E4B">
        <w:tc>
          <w:tcPr>
            <w:tcW w:w="14173" w:type="dxa"/>
          </w:tcPr>
          <w:p w14:paraId="795F2FCE" w14:textId="77777777" w:rsidR="00A343BA" w:rsidRPr="00EE6E73" w:rsidRDefault="00A343BA" w:rsidP="00467478">
            <w:pPr>
              <w:pStyle w:val="TAL"/>
              <w:rPr>
                <w:b/>
                <w:i/>
              </w:rPr>
            </w:pPr>
            <w:r w:rsidRPr="00EE6E73">
              <w:rPr>
                <w:b/>
                <w:i/>
              </w:rPr>
              <w:t>spCellInclusion</w:t>
            </w:r>
          </w:p>
          <w:p w14:paraId="53B9EEAA" w14:textId="7B43D5D9" w:rsidR="00A343BA" w:rsidRPr="00EE6E73" w:rsidRDefault="00A343BA" w:rsidP="00467478">
            <w:pPr>
              <w:pStyle w:val="TAL"/>
              <w:rPr>
                <w:bCs/>
                <w:iCs/>
              </w:rPr>
            </w:pPr>
            <w:r w:rsidRPr="00EE6E73">
              <w:rPr>
                <w:bCs/>
                <w:iCs/>
              </w:rPr>
              <w:t xml:space="preserve">This field indicates whether the UE shall include a L1 measurement report associated to the current SpCell. This field can only be configured if the current SpCell is configured as an </w:t>
            </w:r>
            <w:r w:rsidR="00613673" w:rsidRPr="00EE6E73">
              <w:rPr>
                <w:bCs/>
                <w:iCs/>
              </w:rPr>
              <w:t xml:space="preserve">SpCell of an </w:t>
            </w:r>
            <w:r w:rsidRPr="00EE6E73">
              <w:rPr>
                <w:bCs/>
                <w:iCs/>
              </w:rPr>
              <w:t xml:space="preserve">LTM candidate </w:t>
            </w:r>
            <w:r w:rsidR="00613673" w:rsidRPr="00EE6E73">
              <w:rPr>
                <w:bCs/>
                <w:iCs/>
              </w:rPr>
              <w:t>configuration</w:t>
            </w:r>
            <w:r w:rsidR="000D24DC" w:rsidRPr="00EE6E73">
              <w:rPr>
                <w:bCs/>
                <w:iCs/>
              </w:rPr>
              <w:t xml:space="preserve"> and the </w:t>
            </w:r>
            <w:r w:rsidR="000D24DC" w:rsidRPr="00EE6E73">
              <w:rPr>
                <w:bCs/>
                <w:i/>
              </w:rPr>
              <w:t>LTM-CSI-ResourceConfig</w:t>
            </w:r>
            <w:r w:rsidR="000D24DC" w:rsidRPr="00EE6E73">
              <w:rPr>
                <w:bCs/>
                <w:iCs/>
              </w:rPr>
              <w:t xml:space="preserve"> IE associated to the </w:t>
            </w:r>
            <w:r w:rsidR="000D24DC" w:rsidRPr="00EE6E73">
              <w:rPr>
                <w:bCs/>
                <w:i/>
              </w:rPr>
              <w:t>LTM-CSI-ReportConfig</w:t>
            </w:r>
            <w:r w:rsidR="000D24DC" w:rsidRPr="00EE6E73">
              <w:rPr>
                <w:bCs/>
                <w:iCs/>
              </w:rPr>
              <w:t xml:space="preserve"> IE includes resources for the current SpCell</w:t>
            </w:r>
            <w:r w:rsidRPr="00EE6E73">
              <w:rPr>
                <w:bCs/>
                <w:iCs/>
              </w:rPr>
              <w:t>.</w:t>
            </w:r>
          </w:p>
        </w:tc>
      </w:tr>
      <w:tr w:rsidR="008E7E4B" w:rsidRPr="000B7163" w14:paraId="67C4B306" w14:textId="77777777" w:rsidTr="006D7187">
        <w:tc>
          <w:tcPr>
            <w:tcW w:w="14173" w:type="dxa"/>
          </w:tcPr>
          <w:p w14:paraId="3F95B20E" w14:textId="77777777" w:rsidR="008E7E4B" w:rsidRDefault="008E7E4B" w:rsidP="006D7187">
            <w:pPr>
              <w:pStyle w:val="TAL"/>
              <w:rPr>
                <w:b/>
                <w:i/>
              </w:rPr>
            </w:pPr>
            <w:r w:rsidRPr="00613100">
              <w:rPr>
                <w:b/>
                <w:i/>
              </w:rPr>
              <w:t>reportQuantity</w:t>
            </w:r>
          </w:p>
          <w:p w14:paraId="6CDCA577" w14:textId="77777777" w:rsidR="008E7E4B" w:rsidRPr="00B766B7" w:rsidRDefault="008E7E4B" w:rsidP="006D7187">
            <w:pPr>
              <w:pStyle w:val="TAL"/>
              <w:rPr>
                <w:rFonts w:eastAsia="DengXian"/>
                <w:bCs/>
                <w:iCs/>
              </w:rPr>
            </w:pPr>
            <w:r>
              <w:rPr>
                <w:rFonts w:eastAsia="DengXian"/>
                <w:bCs/>
                <w:iCs/>
              </w:rPr>
              <w:t>Indicates the report quantity for the CSI report.</w:t>
            </w:r>
          </w:p>
        </w:tc>
      </w:tr>
    </w:tbl>
    <w:p w14:paraId="0014E37F" w14:textId="77777777" w:rsidR="008E7E4B" w:rsidRDefault="008E7E4B" w:rsidP="008E7E4B">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8E7E4B" w:rsidRPr="000B7163" w14:paraId="0353AF42" w14:textId="77777777" w:rsidTr="006D7187">
        <w:tc>
          <w:tcPr>
            <w:tcW w:w="14173" w:type="dxa"/>
          </w:tcPr>
          <w:p w14:paraId="3C682B58" w14:textId="14C56642" w:rsidR="008E7E4B" w:rsidRPr="000B7163" w:rsidRDefault="008E7E4B" w:rsidP="006D7187">
            <w:pPr>
              <w:pStyle w:val="TAH"/>
            </w:pPr>
            <w:r w:rsidRPr="000B7163">
              <w:rPr>
                <w:i/>
              </w:rPr>
              <w:t>LTM-</w:t>
            </w:r>
            <w:r w:rsidRPr="00986388">
              <w:rPr>
                <w:i/>
              </w:rPr>
              <w:t>EventTriggeredReport</w:t>
            </w:r>
            <w:r>
              <w:rPr>
                <w:i/>
              </w:rPr>
              <w:t>Content</w:t>
            </w:r>
            <w:r w:rsidRPr="000B7163">
              <w:rPr>
                <w:i/>
              </w:rPr>
              <w:t xml:space="preserve"> </w:t>
            </w:r>
            <w:r w:rsidRPr="00775731">
              <w:rPr>
                <w:iCs/>
              </w:rPr>
              <w:t>field descriptions</w:t>
            </w:r>
          </w:p>
        </w:tc>
      </w:tr>
      <w:tr w:rsidR="008E7E4B" w:rsidRPr="00FC099E" w14:paraId="1B009030" w14:textId="77777777" w:rsidTr="006D7187">
        <w:tc>
          <w:tcPr>
            <w:tcW w:w="14173" w:type="dxa"/>
          </w:tcPr>
          <w:p w14:paraId="3C772163" w14:textId="126096FA" w:rsidR="008E7E4B" w:rsidRDefault="008E7E4B" w:rsidP="006D7187">
            <w:pPr>
              <w:pStyle w:val="TAL"/>
              <w:rPr>
                <w:rFonts w:eastAsia="DengXian"/>
                <w:b/>
                <w:i/>
              </w:rPr>
            </w:pPr>
            <w:r w:rsidRPr="003178C2">
              <w:rPr>
                <w:rFonts w:eastAsia="DengXian"/>
                <w:b/>
                <w:i/>
              </w:rPr>
              <w:t>allowReportAnyBeam</w:t>
            </w:r>
          </w:p>
          <w:p w14:paraId="4148A577" w14:textId="77777777" w:rsidR="008E7E4B" w:rsidRPr="00FC099E" w:rsidRDefault="008E7E4B" w:rsidP="006D7187">
            <w:pPr>
              <w:pStyle w:val="TAL"/>
              <w:rPr>
                <w:rFonts w:eastAsia="DengXian"/>
                <w:bCs/>
                <w:iCs/>
              </w:rPr>
            </w:pPr>
            <w:r>
              <w:rPr>
                <w:rFonts w:eastAsia="DengXian"/>
                <w:bCs/>
                <w:iCs/>
              </w:rPr>
              <w:t xml:space="preserve">Indicates whether the UE can report the measurement results for the beams not satisfying the conditions of the events at least for the time duration configured by </w:t>
            </w:r>
            <w:r w:rsidRPr="00E71FE0">
              <w:rPr>
                <w:rFonts w:eastAsia="DengXian"/>
                <w:bCs/>
                <w:i/>
              </w:rPr>
              <w:t>timeToTrigger</w:t>
            </w:r>
            <w:r>
              <w:rPr>
                <w:rFonts w:eastAsia="DengXian"/>
                <w:bCs/>
                <w:iCs/>
              </w:rPr>
              <w:t xml:space="preserve"> as specified in TS 38.321 [3].</w:t>
            </w:r>
          </w:p>
        </w:tc>
      </w:tr>
      <w:tr w:rsidR="008E7E4B" w:rsidRPr="000B7163" w14:paraId="65E2010A" w14:textId="77777777" w:rsidTr="006D7187">
        <w:tc>
          <w:tcPr>
            <w:tcW w:w="14173" w:type="dxa"/>
          </w:tcPr>
          <w:p w14:paraId="7FA83FA0" w14:textId="77777777" w:rsidR="008E7E4B" w:rsidRPr="00696373" w:rsidRDefault="008E7E4B" w:rsidP="006D7187">
            <w:pPr>
              <w:pStyle w:val="TAL"/>
              <w:rPr>
                <w:rFonts w:eastAsia="DengXian"/>
                <w:b/>
                <w:i/>
              </w:rPr>
            </w:pPr>
            <w:r w:rsidRPr="00835690">
              <w:rPr>
                <w:rFonts w:eastAsia="DengXian"/>
                <w:b/>
                <w:i/>
              </w:rPr>
              <w:t>maxNumberOfReportedBeams</w:t>
            </w:r>
          </w:p>
          <w:p w14:paraId="749DD42F" w14:textId="77777777" w:rsidR="008E7E4B" w:rsidRPr="000B7163" w:rsidRDefault="008E7E4B" w:rsidP="006D7187">
            <w:pPr>
              <w:pStyle w:val="TAL"/>
            </w:pPr>
            <w:r w:rsidRPr="000B7163">
              <w:t>This field defines</w:t>
            </w:r>
            <w:r>
              <w:t xml:space="preserve"> maximum number of beams whose measurements results can be reported in the event-triggered measurement report by MAC CE as specified in TS 38.321 [3]. </w:t>
            </w:r>
          </w:p>
        </w:tc>
      </w:tr>
      <w:tr w:rsidR="008E7E4B" w:rsidRPr="000B7163" w14:paraId="56AEE35A" w14:textId="77777777" w:rsidTr="006D7187">
        <w:tc>
          <w:tcPr>
            <w:tcW w:w="14173" w:type="dxa"/>
          </w:tcPr>
          <w:p w14:paraId="2A4EC11D" w14:textId="77777777" w:rsidR="008E7E4B" w:rsidRDefault="008E7E4B" w:rsidP="006D7187">
            <w:pPr>
              <w:pStyle w:val="TAH"/>
              <w:jc w:val="left"/>
              <w:rPr>
                <w:rFonts w:eastAsia="DengXian"/>
                <w:i/>
              </w:rPr>
            </w:pPr>
            <w:r>
              <w:rPr>
                <w:rFonts w:eastAsia="DengXian" w:hint="eastAsia"/>
                <w:i/>
              </w:rPr>
              <w:t>r</w:t>
            </w:r>
            <w:r>
              <w:rPr>
                <w:rFonts w:eastAsia="DengXian"/>
                <w:i/>
              </w:rPr>
              <w:t>eportCurrentBeam</w:t>
            </w:r>
          </w:p>
          <w:p w14:paraId="2A533F44" w14:textId="77777777" w:rsidR="008E7E4B" w:rsidRPr="00A648CB" w:rsidRDefault="008E7E4B" w:rsidP="006D7187">
            <w:pPr>
              <w:pStyle w:val="TAL"/>
              <w:rPr>
                <w:rFonts w:eastAsia="DengXian"/>
                <w:bCs/>
                <w:iCs/>
              </w:rPr>
            </w:pPr>
            <w:r>
              <w:rPr>
                <w:rFonts w:eastAsia="DengXian" w:hint="eastAsia"/>
                <w:bCs/>
                <w:iCs/>
              </w:rPr>
              <w:t>I</w:t>
            </w:r>
            <w:r>
              <w:rPr>
                <w:rFonts w:eastAsia="DengXian"/>
                <w:bCs/>
                <w:iCs/>
              </w:rPr>
              <w:t>ndicates whether the UE is required to report the measurement result of the current beam as specified in TS 38.321 [3].</w:t>
            </w:r>
          </w:p>
        </w:tc>
      </w:tr>
    </w:tbl>
    <w:p w14:paraId="0E54D0C2" w14:textId="77777777" w:rsidR="008E7E4B" w:rsidRDefault="008E7E4B" w:rsidP="008E7E4B">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8E7E4B" w:rsidRPr="000B7163" w14:paraId="3E32DBBD" w14:textId="77777777" w:rsidTr="006D7187">
        <w:tc>
          <w:tcPr>
            <w:tcW w:w="14173" w:type="dxa"/>
          </w:tcPr>
          <w:p w14:paraId="66D96CE1" w14:textId="77777777" w:rsidR="008E7E4B" w:rsidRPr="000B7163" w:rsidRDefault="008E7E4B" w:rsidP="006D7187">
            <w:pPr>
              <w:pStyle w:val="TAH"/>
            </w:pPr>
            <w:r>
              <w:rPr>
                <w:i/>
              </w:rPr>
              <w:t>LTM</w:t>
            </w:r>
            <w:r w:rsidRPr="00DD022F">
              <w:rPr>
                <w:i/>
              </w:rPr>
              <w:t>-EventTriggeredPeriodicReport</w:t>
            </w:r>
            <w:r w:rsidRPr="000B7163">
              <w:rPr>
                <w:i/>
              </w:rPr>
              <w:t xml:space="preserve"> </w:t>
            </w:r>
            <w:r w:rsidRPr="0044683F">
              <w:rPr>
                <w:iCs/>
              </w:rPr>
              <w:t>field descriptions</w:t>
            </w:r>
          </w:p>
        </w:tc>
      </w:tr>
      <w:tr w:rsidR="008E7E4B" w:rsidRPr="000B7163" w14:paraId="0E1A15D1" w14:textId="77777777" w:rsidTr="006D7187">
        <w:tc>
          <w:tcPr>
            <w:tcW w:w="14173" w:type="dxa"/>
          </w:tcPr>
          <w:p w14:paraId="4024BFFF" w14:textId="77777777" w:rsidR="008E7E4B" w:rsidRPr="00696373" w:rsidRDefault="008E7E4B" w:rsidP="006D7187">
            <w:pPr>
              <w:pStyle w:val="TAL"/>
              <w:rPr>
                <w:rFonts w:eastAsia="DengXian"/>
                <w:b/>
                <w:i/>
              </w:rPr>
            </w:pPr>
            <w:r>
              <w:rPr>
                <w:rFonts w:eastAsia="DengXian" w:hint="eastAsia"/>
                <w:b/>
                <w:i/>
              </w:rPr>
              <w:t>r</w:t>
            </w:r>
            <w:r>
              <w:rPr>
                <w:rFonts w:eastAsia="DengXian"/>
                <w:b/>
                <w:i/>
              </w:rPr>
              <w:t>eportInterval</w:t>
            </w:r>
          </w:p>
          <w:p w14:paraId="5CE66769" w14:textId="77777777" w:rsidR="008E7E4B" w:rsidRPr="000B7163" w:rsidRDefault="008E7E4B" w:rsidP="006D7187">
            <w:pPr>
              <w:pStyle w:val="TAL"/>
            </w:pPr>
            <w:r w:rsidRPr="000B7163">
              <w:t xml:space="preserve">This field defines </w:t>
            </w:r>
            <w:r>
              <w:t xml:space="preserve">the periodicity of the event-triggered periodic measurement report </w:t>
            </w:r>
            <w:r>
              <w:rPr>
                <w:rFonts w:eastAsia="DengXian"/>
              </w:rPr>
              <w:t>as specified in TS 38.321 [3]</w:t>
            </w:r>
            <w:r>
              <w:t>.</w:t>
            </w:r>
          </w:p>
        </w:tc>
      </w:tr>
      <w:tr w:rsidR="008E7E4B" w:rsidRPr="00FC099E" w14:paraId="220738E5" w14:textId="77777777" w:rsidTr="006D7187">
        <w:tc>
          <w:tcPr>
            <w:tcW w:w="14173" w:type="dxa"/>
          </w:tcPr>
          <w:p w14:paraId="19C3B145" w14:textId="77777777" w:rsidR="008E7E4B" w:rsidRDefault="008E7E4B" w:rsidP="006D7187">
            <w:pPr>
              <w:pStyle w:val="TAL"/>
              <w:rPr>
                <w:rFonts w:eastAsia="DengXian"/>
                <w:b/>
                <w:i/>
              </w:rPr>
            </w:pPr>
            <w:r>
              <w:rPr>
                <w:rFonts w:eastAsia="DengXian" w:hint="eastAsia"/>
                <w:b/>
                <w:i/>
              </w:rPr>
              <w:t>r</w:t>
            </w:r>
            <w:r>
              <w:rPr>
                <w:rFonts w:eastAsia="DengXian"/>
                <w:b/>
                <w:i/>
              </w:rPr>
              <w:t>eportAmount</w:t>
            </w:r>
          </w:p>
          <w:p w14:paraId="03745C57" w14:textId="77777777" w:rsidR="008E7E4B" w:rsidRPr="008C0EF7" w:rsidRDefault="008E7E4B" w:rsidP="006D7187">
            <w:pPr>
              <w:pStyle w:val="TAL"/>
              <w:rPr>
                <w:rFonts w:eastAsia="DengXian"/>
                <w:bCs/>
                <w:iCs/>
                <w:lang w:val="en-US"/>
              </w:rPr>
            </w:pPr>
            <w:r>
              <w:rPr>
                <w:rFonts w:eastAsia="DengXian" w:hint="eastAsia"/>
                <w:bCs/>
                <w:iCs/>
              </w:rPr>
              <w:t>N</w:t>
            </w:r>
            <w:r>
              <w:rPr>
                <w:rFonts w:eastAsia="DengXian"/>
                <w:bCs/>
                <w:iCs/>
              </w:rPr>
              <w:t>umber of measurement reports needs to be transmitted after the event is triggered as specified in TS 38.321 [3]. Value 'r2' means the report is sent twice, ’r3’ means the report is sent three times, and so on.</w:t>
            </w:r>
          </w:p>
        </w:tc>
      </w:tr>
    </w:tbl>
    <w:p w14:paraId="4F63363F" w14:textId="77777777" w:rsidR="008E7E4B" w:rsidRDefault="008E7E4B" w:rsidP="008E7E4B">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7E4B" w14:paraId="598411DC" w14:textId="77777777" w:rsidTr="006D7187">
        <w:tc>
          <w:tcPr>
            <w:tcW w:w="4027" w:type="dxa"/>
            <w:tcBorders>
              <w:top w:val="single" w:sz="4" w:space="0" w:color="auto"/>
              <w:left w:val="single" w:sz="4" w:space="0" w:color="auto"/>
              <w:bottom w:val="single" w:sz="4" w:space="0" w:color="auto"/>
              <w:right w:val="single" w:sz="4" w:space="0" w:color="auto"/>
            </w:tcBorders>
            <w:hideMark/>
          </w:tcPr>
          <w:p w14:paraId="2C24FE02" w14:textId="77777777" w:rsidR="008E7E4B" w:rsidRDefault="008E7E4B" w:rsidP="006D7187">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2315484" w14:textId="77777777" w:rsidR="008E7E4B" w:rsidRDefault="008E7E4B" w:rsidP="006D7187">
            <w:pPr>
              <w:pStyle w:val="TAH"/>
              <w:rPr>
                <w:szCs w:val="22"/>
                <w:lang w:eastAsia="sv-SE"/>
              </w:rPr>
            </w:pPr>
            <w:r>
              <w:rPr>
                <w:szCs w:val="22"/>
                <w:lang w:eastAsia="sv-SE"/>
              </w:rPr>
              <w:t>Explanation</w:t>
            </w:r>
          </w:p>
        </w:tc>
      </w:tr>
      <w:tr w:rsidR="008E7E4B" w14:paraId="104E3AA2" w14:textId="77777777" w:rsidTr="006D7187">
        <w:tc>
          <w:tcPr>
            <w:tcW w:w="4027" w:type="dxa"/>
            <w:tcBorders>
              <w:top w:val="single" w:sz="4" w:space="0" w:color="auto"/>
              <w:left w:val="single" w:sz="4" w:space="0" w:color="auto"/>
              <w:bottom w:val="single" w:sz="4" w:space="0" w:color="auto"/>
              <w:right w:val="single" w:sz="4" w:space="0" w:color="auto"/>
            </w:tcBorders>
          </w:tcPr>
          <w:p w14:paraId="3AAE10D2" w14:textId="77777777" w:rsidR="008E7E4B" w:rsidRDefault="008E7E4B" w:rsidP="006D7187">
            <w:pPr>
              <w:pStyle w:val="TAH"/>
              <w:jc w:val="left"/>
              <w:rPr>
                <w:rFonts w:eastAsia="DengXian"/>
                <w:b w:val="0"/>
                <w:bCs/>
                <w:i/>
                <w:iCs/>
                <w:szCs w:val="22"/>
              </w:rPr>
            </w:pPr>
            <w:r>
              <w:rPr>
                <w:rFonts w:eastAsia="DengXian"/>
                <w:b w:val="0"/>
                <w:bCs/>
                <w:i/>
                <w:iCs/>
                <w:szCs w:val="22"/>
              </w:rPr>
              <w:t>LTM2</w:t>
            </w:r>
          </w:p>
        </w:tc>
        <w:tc>
          <w:tcPr>
            <w:tcW w:w="10146" w:type="dxa"/>
            <w:tcBorders>
              <w:top w:val="single" w:sz="4" w:space="0" w:color="auto"/>
              <w:left w:val="single" w:sz="4" w:space="0" w:color="auto"/>
              <w:bottom w:val="single" w:sz="4" w:space="0" w:color="auto"/>
              <w:right w:val="single" w:sz="4" w:space="0" w:color="auto"/>
            </w:tcBorders>
          </w:tcPr>
          <w:p w14:paraId="42C81158" w14:textId="77777777" w:rsidR="008E7E4B" w:rsidRPr="00EE7F11" w:rsidRDefault="008E7E4B" w:rsidP="006D7187">
            <w:pPr>
              <w:pStyle w:val="TAH"/>
              <w:jc w:val="left"/>
              <w:rPr>
                <w:rFonts w:eastAsia="DengXian"/>
                <w:b w:val="0"/>
                <w:bCs/>
                <w:szCs w:val="22"/>
              </w:rPr>
            </w:pPr>
            <w:r>
              <w:rPr>
                <w:rFonts w:eastAsia="DengXian"/>
                <w:b w:val="0"/>
                <w:bCs/>
                <w:szCs w:val="22"/>
              </w:rPr>
              <w:t xml:space="preserve">This field is mandatory in case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 xml:space="preserve">eventLTM2. </w:t>
            </w:r>
            <w:r>
              <w:rPr>
                <w:rFonts w:eastAsia="DengXian"/>
                <w:b w:val="0"/>
                <w:bCs/>
                <w:szCs w:val="22"/>
              </w:rPr>
              <w:t>Otherwise, it is optionally present, need R.</w:t>
            </w:r>
          </w:p>
        </w:tc>
      </w:tr>
      <w:tr w:rsidR="008E7E4B" w14:paraId="4B56FFFC" w14:textId="77777777" w:rsidTr="006D7187">
        <w:tc>
          <w:tcPr>
            <w:tcW w:w="4027" w:type="dxa"/>
            <w:tcBorders>
              <w:top w:val="single" w:sz="4" w:space="0" w:color="auto"/>
              <w:left w:val="single" w:sz="4" w:space="0" w:color="auto"/>
              <w:bottom w:val="single" w:sz="4" w:space="0" w:color="auto"/>
              <w:right w:val="single" w:sz="4" w:space="0" w:color="auto"/>
            </w:tcBorders>
          </w:tcPr>
          <w:p w14:paraId="242C0E47" w14:textId="77777777" w:rsidR="008E7E4B" w:rsidRPr="002A5005" w:rsidRDefault="008E7E4B" w:rsidP="006D7187">
            <w:pPr>
              <w:pStyle w:val="TAH"/>
              <w:jc w:val="left"/>
              <w:rPr>
                <w:rFonts w:eastAsia="DengXian"/>
                <w:b w:val="0"/>
                <w:bCs/>
                <w:i/>
                <w:iCs/>
                <w:szCs w:val="22"/>
              </w:rPr>
            </w:pPr>
            <w:r>
              <w:rPr>
                <w:rFonts w:eastAsia="DengXian" w:hint="eastAsia"/>
                <w:b w:val="0"/>
                <w:bCs/>
                <w:i/>
                <w:iCs/>
                <w:szCs w:val="22"/>
              </w:rPr>
              <w:t>n</w:t>
            </w:r>
            <w:r>
              <w:rPr>
                <w:rFonts w:eastAsia="DengXian"/>
                <w:b w:val="0"/>
                <w:bCs/>
                <w:i/>
                <w:iCs/>
                <w:szCs w:val="22"/>
              </w:rPr>
              <w:t>otEventLTM2</w:t>
            </w:r>
          </w:p>
        </w:tc>
        <w:tc>
          <w:tcPr>
            <w:tcW w:w="10146" w:type="dxa"/>
            <w:tcBorders>
              <w:top w:val="single" w:sz="4" w:space="0" w:color="auto"/>
              <w:left w:val="single" w:sz="4" w:space="0" w:color="auto"/>
              <w:bottom w:val="single" w:sz="4" w:space="0" w:color="auto"/>
              <w:right w:val="single" w:sz="4" w:space="0" w:color="auto"/>
            </w:tcBorders>
          </w:tcPr>
          <w:p w14:paraId="492C80D3" w14:textId="77777777" w:rsidR="008E7E4B" w:rsidRPr="006207CC" w:rsidRDefault="008E7E4B" w:rsidP="006D7187">
            <w:pPr>
              <w:pStyle w:val="TAH"/>
              <w:jc w:val="left"/>
              <w:rPr>
                <w:rFonts w:eastAsia="DengXian"/>
                <w:b w:val="0"/>
                <w:bCs/>
                <w:szCs w:val="22"/>
              </w:rPr>
            </w:pPr>
            <w:r>
              <w:rPr>
                <w:rFonts w:eastAsia="DengXian" w:hint="eastAsia"/>
                <w:b w:val="0"/>
                <w:bCs/>
                <w:szCs w:val="22"/>
              </w:rPr>
              <w:t>T</w:t>
            </w:r>
            <w:r>
              <w:rPr>
                <w:rFonts w:eastAsia="DengXian"/>
                <w:b w:val="0"/>
                <w:bCs/>
                <w:szCs w:val="22"/>
              </w:rPr>
              <w:t xml:space="preserve">his field is not present when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r>
              <w:rPr>
                <w:rFonts w:eastAsia="DengXian"/>
                <w:b w:val="0"/>
                <w:bCs/>
                <w:szCs w:val="22"/>
              </w:rPr>
              <w:t>. Otherwise, it is optionally present, need S.</w:t>
            </w:r>
          </w:p>
        </w:tc>
      </w:tr>
      <w:tr w:rsidR="008E7E4B" w14:paraId="42ABDA56" w14:textId="77777777" w:rsidTr="006D7187">
        <w:tc>
          <w:tcPr>
            <w:tcW w:w="4027" w:type="dxa"/>
            <w:tcBorders>
              <w:top w:val="single" w:sz="4" w:space="0" w:color="auto"/>
              <w:left w:val="single" w:sz="4" w:space="0" w:color="auto"/>
              <w:bottom w:val="single" w:sz="4" w:space="0" w:color="auto"/>
              <w:right w:val="single" w:sz="4" w:space="0" w:color="auto"/>
            </w:tcBorders>
          </w:tcPr>
          <w:p w14:paraId="63A73E83" w14:textId="77777777" w:rsidR="008E7E4B" w:rsidRDefault="008E7E4B" w:rsidP="006D7187">
            <w:pPr>
              <w:pStyle w:val="TAH"/>
              <w:jc w:val="left"/>
              <w:rPr>
                <w:rFonts w:eastAsia="DengXian"/>
                <w:b w:val="0"/>
                <w:bCs/>
                <w:i/>
                <w:iCs/>
                <w:szCs w:val="22"/>
              </w:rPr>
            </w:pPr>
            <w:r>
              <w:rPr>
                <w:rFonts w:eastAsia="DengXian"/>
                <w:b w:val="0"/>
                <w:bCs/>
                <w:i/>
                <w:iCs/>
                <w:szCs w:val="22"/>
              </w:rPr>
              <w:t>onlyLTM3</w:t>
            </w:r>
          </w:p>
        </w:tc>
        <w:tc>
          <w:tcPr>
            <w:tcW w:w="10146" w:type="dxa"/>
            <w:tcBorders>
              <w:top w:val="single" w:sz="4" w:space="0" w:color="auto"/>
              <w:left w:val="single" w:sz="4" w:space="0" w:color="auto"/>
              <w:bottom w:val="single" w:sz="4" w:space="0" w:color="auto"/>
              <w:right w:val="single" w:sz="4" w:space="0" w:color="auto"/>
            </w:tcBorders>
          </w:tcPr>
          <w:p w14:paraId="22160ADF" w14:textId="77777777" w:rsidR="008E7E4B" w:rsidRDefault="008E7E4B" w:rsidP="006D7187">
            <w:pPr>
              <w:pStyle w:val="TAH"/>
              <w:jc w:val="left"/>
              <w:rPr>
                <w:rFonts w:eastAsia="DengXian"/>
                <w:b w:val="0"/>
                <w:bCs/>
                <w:szCs w:val="22"/>
              </w:rPr>
            </w:pPr>
            <w:r>
              <w:rPr>
                <w:rFonts w:eastAsia="DengXian"/>
                <w:b w:val="0"/>
                <w:bCs/>
                <w:szCs w:val="22"/>
              </w:rPr>
              <w:t xml:space="preserve">This fiels is optionally present, need S, when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eventLTM3</w:t>
            </w:r>
            <w:r>
              <w:rPr>
                <w:rFonts w:eastAsia="DengXian"/>
                <w:b w:val="0"/>
                <w:bCs/>
                <w:szCs w:val="22"/>
              </w:rPr>
              <w:t>. Otherwise, it is absent.</w:t>
            </w:r>
          </w:p>
        </w:tc>
      </w:tr>
    </w:tbl>
    <w:p w14:paraId="3FA01B63" w14:textId="77777777" w:rsidR="00A343BA" w:rsidRPr="00EE6E73" w:rsidRDefault="00A343BA" w:rsidP="00A343BA"/>
    <w:p w14:paraId="4D7E274A" w14:textId="77777777" w:rsidR="00A343BA" w:rsidRPr="00EE6E73" w:rsidRDefault="00A343BA" w:rsidP="00A343BA">
      <w:pPr>
        <w:pStyle w:val="Heading4"/>
      </w:pPr>
      <w:bookmarkStart w:id="458" w:name="_Toc131064947"/>
      <w:bookmarkStart w:id="459" w:name="_Toc193446215"/>
      <w:bookmarkStart w:id="460" w:name="_Toc193452020"/>
      <w:bookmarkStart w:id="461" w:name="_Toc193463290"/>
      <w:bookmarkStart w:id="462" w:name="_Toc201295577"/>
      <w:bookmarkStart w:id="463" w:name="MCCQCTEMPBM_00000299"/>
      <w:r w:rsidRPr="00EE6E73">
        <w:t>–</w:t>
      </w:r>
      <w:r w:rsidRPr="00EE6E73">
        <w:tab/>
      </w:r>
      <w:r w:rsidRPr="00EE6E73">
        <w:rPr>
          <w:i/>
          <w:iCs/>
        </w:rPr>
        <w:t>LTM-</w:t>
      </w:r>
      <w:r w:rsidRPr="00EE6E73">
        <w:rPr>
          <w:i/>
        </w:rPr>
        <w:t>CSI-ResourceConfig</w:t>
      </w:r>
      <w:bookmarkEnd w:id="458"/>
      <w:bookmarkEnd w:id="459"/>
      <w:bookmarkEnd w:id="460"/>
      <w:bookmarkEnd w:id="461"/>
      <w:bookmarkEnd w:id="462"/>
    </w:p>
    <w:bookmarkEnd w:id="463"/>
    <w:p w14:paraId="7BB622B0" w14:textId="77777777" w:rsidR="00A343BA" w:rsidRPr="00EE6E73" w:rsidRDefault="00A343BA" w:rsidP="00A343BA">
      <w:r w:rsidRPr="00EE6E73">
        <w:t xml:space="preserve">The IE </w:t>
      </w:r>
      <w:r w:rsidRPr="00EE6E73">
        <w:rPr>
          <w:i/>
          <w:iCs/>
        </w:rPr>
        <w:t>LTM-</w:t>
      </w:r>
      <w:r w:rsidRPr="00EE6E73">
        <w:rPr>
          <w:i/>
        </w:rPr>
        <w:t>CSI-ResourceConfig</w:t>
      </w:r>
      <w:r w:rsidRPr="00EE6E73">
        <w:t xml:space="preserve"> defines a group of one or more </w:t>
      </w:r>
      <w:r w:rsidRPr="00EE6E73">
        <w:rPr>
          <w:iCs/>
        </w:rPr>
        <w:t>CSI resources for one or more LTM candidate configurations</w:t>
      </w:r>
      <w:r w:rsidRPr="00EE6E73">
        <w:t>.</w:t>
      </w:r>
    </w:p>
    <w:p w14:paraId="155DADDB" w14:textId="77777777" w:rsidR="00A343BA" w:rsidRPr="00EE6E73" w:rsidRDefault="00A343BA" w:rsidP="00A343BA">
      <w:pPr>
        <w:pStyle w:val="TH"/>
      </w:pPr>
      <w:r w:rsidRPr="00EE6E73">
        <w:rPr>
          <w:i/>
        </w:rPr>
        <w:t>LTM-CSI-ResourceConfig</w:t>
      </w:r>
      <w:r w:rsidRPr="00EE6E73">
        <w:t xml:space="preserve"> information element</w:t>
      </w:r>
    </w:p>
    <w:p w14:paraId="45E35E09" w14:textId="77777777" w:rsidR="00A343BA" w:rsidRPr="00EE6E73" w:rsidRDefault="00A343BA" w:rsidP="00EE6E73">
      <w:pPr>
        <w:pStyle w:val="PL"/>
        <w:rPr>
          <w:color w:val="808080"/>
        </w:rPr>
      </w:pPr>
      <w:r w:rsidRPr="00EE6E73">
        <w:rPr>
          <w:color w:val="808080"/>
        </w:rPr>
        <w:t>-- ASN1START</w:t>
      </w:r>
    </w:p>
    <w:p w14:paraId="3E9B50F1" w14:textId="77777777" w:rsidR="00A343BA" w:rsidRPr="00EE6E73" w:rsidRDefault="00A343BA" w:rsidP="00EE6E73">
      <w:pPr>
        <w:pStyle w:val="PL"/>
        <w:rPr>
          <w:color w:val="808080"/>
        </w:rPr>
      </w:pPr>
      <w:r w:rsidRPr="00EE6E73">
        <w:rPr>
          <w:color w:val="808080"/>
        </w:rPr>
        <w:lastRenderedPageBreak/>
        <w:t>-- TAG-LTM-CSI-RESOURCECONFIG-START</w:t>
      </w:r>
    </w:p>
    <w:p w14:paraId="677D06F0" w14:textId="77777777" w:rsidR="00A343BA" w:rsidRPr="00EE6E73" w:rsidRDefault="00A343BA" w:rsidP="00EE6E73">
      <w:pPr>
        <w:pStyle w:val="PL"/>
      </w:pPr>
    </w:p>
    <w:p w14:paraId="428019C7" w14:textId="77777777" w:rsidR="00A343BA" w:rsidRPr="00EE6E73" w:rsidRDefault="00A343BA" w:rsidP="00EE6E73">
      <w:pPr>
        <w:pStyle w:val="PL"/>
      </w:pPr>
      <w:r w:rsidRPr="00EE6E73">
        <w:t xml:space="preserve">LTM-CSI-ResourceConfig-r18 ::=      </w:t>
      </w:r>
      <w:r w:rsidRPr="00EE6E73">
        <w:rPr>
          <w:color w:val="993366"/>
        </w:rPr>
        <w:t>SEQUENCE</w:t>
      </w:r>
      <w:r w:rsidRPr="00EE6E73">
        <w:t xml:space="preserve"> {</w:t>
      </w:r>
    </w:p>
    <w:p w14:paraId="4769B30C" w14:textId="74779F70" w:rsidR="00A343BA" w:rsidRPr="00EE6E73" w:rsidRDefault="00A343BA" w:rsidP="00EE6E73">
      <w:pPr>
        <w:pStyle w:val="PL"/>
      </w:pPr>
      <w:r w:rsidRPr="00EE6E73">
        <w:t xml:space="preserve">    ltm-CSI-ResourceConfigId-r18        LTM-CSI-ResourceConfigId-r18,</w:t>
      </w:r>
    </w:p>
    <w:p w14:paraId="3D069F56" w14:textId="72CE7BE3" w:rsidR="00A343BA" w:rsidRPr="00EE6E73" w:rsidRDefault="00A343BA" w:rsidP="00EE6E73">
      <w:pPr>
        <w:pStyle w:val="PL"/>
      </w:pPr>
      <w:r w:rsidRPr="00EE6E73">
        <w:t xml:space="preserve">    ltm-SSB-ResourceSet-r18         </w:t>
      </w:r>
      <w:r w:rsidR="008E7E4B">
        <w:t xml:space="preserve">    </w:t>
      </w:r>
      <w:r w:rsidRPr="00EE6E73">
        <w:t>LTM-SSB-ResourceSet-r18,</w:t>
      </w:r>
    </w:p>
    <w:p w14:paraId="0567A280" w14:textId="799601AE" w:rsidR="008E7E4B" w:rsidRDefault="00A343BA" w:rsidP="008E7E4B">
      <w:pPr>
        <w:pStyle w:val="PL"/>
      </w:pPr>
      <w:r w:rsidRPr="00EE6E73">
        <w:t xml:space="preserve">    ...</w:t>
      </w:r>
      <w:r w:rsidR="008E7E4B">
        <w:t>,</w:t>
      </w:r>
    </w:p>
    <w:p w14:paraId="73D1C6EA" w14:textId="77777777" w:rsidR="008E7E4B" w:rsidRDefault="008E7E4B" w:rsidP="008E7E4B">
      <w:pPr>
        <w:pStyle w:val="PL"/>
      </w:pPr>
      <w:r>
        <w:t xml:space="preserve">    [[</w:t>
      </w:r>
    </w:p>
    <w:p w14:paraId="51C8E49C" w14:textId="77777777" w:rsidR="008E7E4B" w:rsidRDefault="008E7E4B" w:rsidP="008E7E4B">
      <w:pPr>
        <w:pStyle w:val="PL"/>
      </w:pPr>
      <w:r>
        <w:t xml:space="preserve">    ltm-NZP-CSI-RS-ResourceSet-r19      LTM-NZP-CSI-RS-ResourceSet-r19                     OPTIONAL, -- Need R</w:t>
      </w:r>
    </w:p>
    <w:p w14:paraId="22F71A34" w14:textId="77777777" w:rsidR="008E7E4B" w:rsidRDefault="008E7E4B" w:rsidP="008E7E4B">
      <w:pPr>
        <w:pStyle w:val="PL"/>
      </w:pPr>
      <w:r>
        <w:t xml:space="preserve">    ltm-CSI-IM-ResourceSet-r19          LTM-CSI-IM-ResourceSet-r19                         OPTIONAL, -- Need R</w:t>
      </w:r>
    </w:p>
    <w:p w14:paraId="7CB4F515" w14:textId="77777777" w:rsidR="008E7E4B" w:rsidRDefault="008E7E4B" w:rsidP="008E7E4B">
      <w:pPr>
        <w:pStyle w:val="PL"/>
      </w:pPr>
      <w:r>
        <w:t xml:space="preserve">    resourceType-r19                    ENUMERATED {periodic, semiPersistent}              OPTIONAL  -- Cond NoSSB</w:t>
      </w:r>
    </w:p>
    <w:p w14:paraId="421B8720" w14:textId="452B2FAC" w:rsidR="00A343BA" w:rsidRPr="00EE6E73" w:rsidRDefault="008E7E4B" w:rsidP="008E7E4B">
      <w:pPr>
        <w:pStyle w:val="PL"/>
      </w:pPr>
      <w:r>
        <w:t xml:space="preserve">    ]]</w:t>
      </w:r>
    </w:p>
    <w:p w14:paraId="351BAB25" w14:textId="77777777" w:rsidR="00A343BA" w:rsidRPr="00EE6E73" w:rsidRDefault="00A343BA" w:rsidP="00EE6E73">
      <w:pPr>
        <w:pStyle w:val="PL"/>
      </w:pPr>
      <w:r w:rsidRPr="00EE6E73">
        <w:t>}</w:t>
      </w:r>
    </w:p>
    <w:p w14:paraId="01818017" w14:textId="77777777" w:rsidR="00A343BA" w:rsidRPr="00EE6E73" w:rsidRDefault="00A343BA" w:rsidP="00EE6E73">
      <w:pPr>
        <w:pStyle w:val="PL"/>
      </w:pPr>
    </w:p>
    <w:p w14:paraId="601B9712" w14:textId="7673A37B" w:rsidR="00A343BA" w:rsidRPr="00EE6E73" w:rsidRDefault="00A343BA" w:rsidP="00EE6E73">
      <w:pPr>
        <w:pStyle w:val="PL"/>
      </w:pPr>
      <w:r w:rsidRPr="00EE6E73">
        <w:t xml:space="preserve">LTM-SSB-ResourceSet-r18 ::=     </w:t>
      </w:r>
      <w:r w:rsidR="008E7E4B">
        <w:t xml:space="preserve">    </w:t>
      </w:r>
      <w:r w:rsidRPr="00EE6E73">
        <w:rPr>
          <w:color w:val="993366"/>
        </w:rPr>
        <w:t>SEQUENCE</w:t>
      </w:r>
      <w:r w:rsidRPr="00EE6E73">
        <w:t xml:space="preserve"> {</w:t>
      </w:r>
    </w:p>
    <w:p w14:paraId="1D7F6788" w14:textId="1A8064B3" w:rsidR="00A343BA" w:rsidRPr="00EE6E73" w:rsidRDefault="00A343BA" w:rsidP="00EE6E73">
      <w:pPr>
        <w:pStyle w:val="PL"/>
      </w:pPr>
      <w:r w:rsidRPr="00EE6E73">
        <w:t xml:space="preserve">    ltm-SSB-ResourceList-r18        </w:t>
      </w:r>
      <w:r w:rsidR="008E7E4B">
        <w:t xml:space="preserve">    </w:t>
      </w:r>
      <w:r w:rsidRPr="00EE6E73">
        <w:rPr>
          <w:color w:val="993366"/>
        </w:rPr>
        <w:t>SEQUENCE</w:t>
      </w:r>
      <w:r w:rsidRPr="00EE6E73">
        <w:t xml:space="preserve"> (</w:t>
      </w:r>
      <w:r w:rsidRPr="00EE6E73">
        <w:rPr>
          <w:color w:val="993366"/>
        </w:rPr>
        <w:t>SIZE</w:t>
      </w:r>
      <w:r w:rsidRPr="00EE6E73">
        <w:t xml:space="preserve"> (1..maxNrofLTM-CSI-ResourcesPerSet-r18))</w:t>
      </w:r>
      <w:r w:rsidRPr="00EE6E73">
        <w:rPr>
          <w:color w:val="993366"/>
        </w:rPr>
        <w:t xml:space="preserve"> OF</w:t>
      </w:r>
      <w:r w:rsidRPr="00EE6E73">
        <w:t xml:space="preserve"> SSB-Index,</w:t>
      </w:r>
    </w:p>
    <w:p w14:paraId="3BB3911E" w14:textId="4AA3F3E7" w:rsidR="00A343BA" w:rsidRPr="00EE6E73" w:rsidRDefault="00A343BA" w:rsidP="00EE6E73">
      <w:pPr>
        <w:pStyle w:val="PL"/>
      </w:pPr>
      <w:r w:rsidRPr="00EE6E73">
        <w:t xml:space="preserve">    ltm-CandidateIdList-r18             </w:t>
      </w:r>
      <w:r w:rsidRPr="00EE6E73">
        <w:rPr>
          <w:color w:val="993366"/>
        </w:rPr>
        <w:t>SEQUENCE</w:t>
      </w:r>
      <w:r w:rsidRPr="00EE6E73">
        <w:t xml:space="preserve"> (</w:t>
      </w:r>
      <w:r w:rsidRPr="00EE6E73">
        <w:rPr>
          <w:color w:val="993366"/>
        </w:rPr>
        <w:t>SIZE</w:t>
      </w:r>
      <w:r w:rsidRPr="00EE6E73">
        <w:t xml:space="preserve"> (1..maxNrofLTM-CSI-ResourcesPerSet-r18))</w:t>
      </w:r>
      <w:r w:rsidRPr="00EE6E73">
        <w:rPr>
          <w:color w:val="993366"/>
        </w:rPr>
        <w:t xml:space="preserve"> OF</w:t>
      </w:r>
      <w:r w:rsidRPr="00EE6E73">
        <w:t xml:space="preserve"> LTM-CandidateId-r18,</w:t>
      </w:r>
    </w:p>
    <w:p w14:paraId="72D2F507" w14:textId="77777777" w:rsidR="00A343BA" w:rsidRPr="00EE6E73" w:rsidRDefault="00A343BA" w:rsidP="00EE6E73">
      <w:pPr>
        <w:pStyle w:val="PL"/>
      </w:pPr>
      <w:r w:rsidRPr="00EE6E73">
        <w:t xml:space="preserve">    ...</w:t>
      </w:r>
    </w:p>
    <w:p w14:paraId="6436398E" w14:textId="77777777" w:rsidR="008E7E4B" w:rsidRDefault="00A343BA" w:rsidP="008E7E4B">
      <w:pPr>
        <w:pStyle w:val="PL"/>
      </w:pPr>
      <w:r w:rsidRPr="00EE6E73">
        <w:t>}</w:t>
      </w:r>
    </w:p>
    <w:p w14:paraId="0F4AFB4B" w14:textId="77777777" w:rsidR="008E7E4B" w:rsidRDefault="008E7E4B" w:rsidP="008E7E4B">
      <w:pPr>
        <w:pStyle w:val="PL"/>
      </w:pPr>
    </w:p>
    <w:p w14:paraId="4A9725A4" w14:textId="5047A5F3" w:rsidR="008E7E4B" w:rsidRDefault="008E7E4B" w:rsidP="008E7E4B">
      <w:pPr>
        <w:pStyle w:val="PL"/>
      </w:pPr>
      <w:r>
        <w:t>LTM-NZP-CSI-RS-ResourceSet-r19 ::=  SEQUENCE {</w:t>
      </w:r>
    </w:p>
    <w:p w14:paraId="238BE3AA" w14:textId="77777777" w:rsidR="008E7E4B" w:rsidRDefault="008E7E4B" w:rsidP="008E7E4B">
      <w:pPr>
        <w:pStyle w:val="PL"/>
      </w:pPr>
      <w:r>
        <w:t xml:space="preserve">    ltm-CSI-RS-ResourceList-r19         SEQUENCE (SIZE (1..maxNrofLTM-CSI-ResourcesPerSet-r18)) OF NZP-CSI-RS-ResourceId,</w:t>
      </w:r>
    </w:p>
    <w:p w14:paraId="48A9B77D" w14:textId="77777777" w:rsidR="008E7E4B" w:rsidRDefault="008E7E4B" w:rsidP="008E7E4B">
      <w:pPr>
        <w:pStyle w:val="PL"/>
        <w:rPr>
          <w:ins w:id="464" w:author="Ericsson" w:date="2025-10-02T18:30:00Z" w16du:dateUtc="2025-10-02T15:30:00Z"/>
        </w:rPr>
      </w:pPr>
      <w:r>
        <w:t xml:space="preserve">    ltm-CandidateIdList-r19             SEQUENCE (SIZE (1..maxNrofLTM-CSI-ResourcesPerSet-r18)) OF LTM-CandidateId-r18,</w:t>
      </w:r>
    </w:p>
    <w:p w14:paraId="0676506F" w14:textId="35223A9F" w:rsidR="00ED748B" w:rsidRDefault="00ED748B" w:rsidP="008E7E4B">
      <w:pPr>
        <w:pStyle w:val="PL"/>
      </w:pPr>
      <w:ins w:id="465" w:author="Ericsson" w:date="2025-10-02T18:30:00Z" w16du:dateUtc="2025-10-02T15:30:00Z">
        <w:r>
          <w:t xml:space="preserve">    repetition                          </w:t>
        </w:r>
      </w:ins>
      <w:ins w:id="466" w:author="Ericsson" w:date="2025-10-02T18:31:00Z" w16du:dateUtc="2025-10-02T15:31:00Z">
        <w:r>
          <w:t>ENUMERATED {</w:t>
        </w:r>
        <w:r w:rsidR="003300A2">
          <w:t>off</w:t>
        </w:r>
        <w:r>
          <w:t xml:space="preserve">}              </w:t>
        </w:r>
        <w:r w:rsidR="003300A2">
          <w:t xml:space="preserve">                     </w:t>
        </w:r>
        <w:r>
          <w:t>OPTIONAL</w:t>
        </w:r>
        <w:r w:rsidR="003300A2">
          <w:t>,</w:t>
        </w:r>
        <w:r>
          <w:t xml:space="preserve">  -- </w:t>
        </w:r>
        <w:r w:rsidR="003300A2">
          <w:t>Need R</w:t>
        </w:r>
      </w:ins>
    </w:p>
    <w:p w14:paraId="31F1223C" w14:textId="77777777" w:rsidR="008E7E4B" w:rsidRDefault="008E7E4B" w:rsidP="008E7E4B">
      <w:pPr>
        <w:pStyle w:val="PL"/>
      </w:pPr>
      <w:r>
        <w:t xml:space="preserve">    ...</w:t>
      </w:r>
    </w:p>
    <w:p w14:paraId="0ABB19E3" w14:textId="77777777" w:rsidR="008E7E4B" w:rsidRDefault="008E7E4B" w:rsidP="008E7E4B">
      <w:pPr>
        <w:pStyle w:val="PL"/>
      </w:pPr>
      <w:r>
        <w:t>}</w:t>
      </w:r>
    </w:p>
    <w:p w14:paraId="46DCD4E2" w14:textId="77777777" w:rsidR="008E7E4B" w:rsidRDefault="008E7E4B" w:rsidP="008E7E4B">
      <w:pPr>
        <w:pStyle w:val="PL"/>
      </w:pPr>
    </w:p>
    <w:p w14:paraId="20DFBD84" w14:textId="421CD8F0" w:rsidR="008E7E4B" w:rsidRDefault="008E7E4B" w:rsidP="008E7E4B">
      <w:pPr>
        <w:pStyle w:val="PL"/>
      </w:pPr>
      <w:r>
        <w:t xml:space="preserve">LTM-CSI-IM-ResourceSet-r19 ::=   </w:t>
      </w:r>
      <w:r w:rsidR="00F37817">
        <w:t xml:space="preserve"> </w:t>
      </w:r>
      <w:r>
        <w:t xml:space="preserve">  SEQUENCE {</w:t>
      </w:r>
    </w:p>
    <w:p w14:paraId="42763B82" w14:textId="77777777" w:rsidR="008E7E4B" w:rsidRDefault="008E7E4B" w:rsidP="008E7E4B">
      <w:pPr>
        <w:pStyle w:val="PL"/>
      </w:pPr>
      <w:r>
        <w:t xml:space="preserve">    ltm-CSI-IM-ResourceSetId-r19        CSI-IM-ResourceSetId,</w:t>
      </w:r>
    </w:p>
    <w:p w14:paraId="4CD5B9CD" w14:textId="77777777" w:rsidR="008E7E4B" w:rsidRDefault="008E7E4B" w:rsidP="008E7E4B">
      <w:pPr>
        <w:pStyle w:val="PL"/>
      </w:pPr>
      <w:r>
        <w:t xml:space="preserve">    ltm-CandidateId-r19                 LTM-CandidateId-r18,</w:t>
      </w:r>
    </w:p>
    <w:p w14:paraId="3E45C391" w14:textId="77777777" w:rsidR="008E7E4B" w:rsidRDefault="008E7E4B" w:rsidP="008E7E4B">
      <w:pPr>
        <w:pStyle w:val="PL"/>
      </w:pPr>
      <w:r>
        <w:t xml:space="preserve">    ...</w:t>
      </w:r>
    </w:p>
    <w:p w14:paraId="220EF22C" w14:textId="156C6034" w:rsidR="00A343BA" w:rsidRPr="00EE6E73" w:rsidRDefault="008E7E4B" w:rsidP="008E7E4B">
      <w:pPr>
        <w:pStyle w:val="PL"/>
      </w:pPr>
      <w:r>
        <w:t>}</w:t>
      </w:r>
    </w:p>
    <w:p w14:paraId="326D59BA" w14:textId="77777777" w:rsidR="00A343BA" w:rsidRPr="00EE6E73" w:rsidRDefault="00A343BA" w:rsidP="00EE6E73">
      <w:pPr>
        <w:pStyle w:val="PL"/>
      </w:pPr>
    </w:p>
    <w:p w14:paraId="281802F2" w14:textId="77777777" w:rsidR="00A343BA" w:rsidRPr="00EE6E73" w:rsidRDefault="00A343BA" w:rsidP="00EE6E73">
      <w:pPr>
        <w:pStyle w:val="PL"/>
        <w:rPr>
          <w:color w:val="808080"/>
        </w:rPr>
      </w:pPr>
      <w:r w:rsidRPr="00EE6E73">
        <w:rPr>
          <w:color w:val="808080"/>
        </w:rPr>
        <w:t>-- TAG-LTM-CSI-RESOURCECONFIG-STOP</w:t>
      </w:r>
    </w:p>
    <w:p w14:paraId="3C35D79B" w14:textId="77777777" w:rsidR="00A343BA" w:rsidRPr="00EE6E73" w:rsidRDefault="00A343BA" w:rsidP="00EE6E73">
      <w:pPr>
        <w:pStyle w:val="PL"/>
        <w:rPr>
          <w:color w:val="808080"/>
        </w:rPr>
      </w:pPr>
      <w:r w:rsidRPr="00EE6E73">
        <w:rPr>
          <w:color w:val="808080"/>
        </w:rPr>
        <w:t>-- ASN1STOP</w:t>
      </w:r>
    </w:p>
    <w:p w14:paraId="23168CC3"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596891B7" w14:textId="77777777" w:rsidTr="006D7187">
        <w:tc>
          <w:tcPr>
            <w:tcW w:w="14173" w:type="dxa"/>
          </w:tcPr>
          <w:p w14:paraId="3322CEE9" w14:textId="77777777" w:rsidR="00F37817" w:rsidRPr="000B7163" w:rsidRDefault="00F37817" w:rsidP="006D7187">
            <w:pPr>
              <w:pStyle w:val="TAH"/>
            </w:pPr>
            <w:r w:rsidRPr="000B7163">
              <w:rPr>
                <w:i/>
              </w:rPr>
              <w:t>LTM-</w:t>
            </w:r>
            <w:r>
              <w:rPr>
                <w:i/>
              </w:rPr>
              <w:t>CSI</w:t>
            </w:r>
            <w:r w:rsidRPr="000B7163">
              <w:rPr>
                <w:i/>
              </w:rPr>
              <w:t>-Resource</w:t>
            </w:r>
            <w:r>
              <w:rPr>
                <w:i/>
              </w:rPr>
              <w:t>Config</w:t>
            </w:r>
            <w:r w:rsidRPr="000B7163">
              <w:rPr>
                <w:iCs/>
              </w:rPr>
              <w:t xml:space="preserve"> field descriptions</w:t>
            </w:r>
          </w:p>
        </w:tc>
      </w:tr>
      <w:tr w:rsidR="00F37817" w:rsidRPr="000B7163" w14:paraId="703C784C" w14:textId="77777777" w:rsidTr="006D7187">
        <w:tc>
          <w:tcPr>
            <w:tcW w:w="14173" w:type="dxa"/>
          </w:tcPr>
          <w:p w14:paraId="1BAB07DA" w14:textId="77777777" w:rsidR="00F37817" w:rsidRDefault="00F37817" w:rsidP="006D7187">
            <w:pPr>
              <w:pStyle w:val="TAL"/>
              <w:rPr>
                <w:rFonts w:eastAsia="DengXian"/>
                <w:b/>
                <w:i/>
              </w:rPr>
            </w:pPr>
            <w:r>
              <w:rPr>
                <w:rFonts w:eastAsia="DengXian" w:hint="eastAsia"/>
                <w:b/>
                <w:i/>
              </w:rPr>
              <w:t>l</w:t>
            </w:r>
            <w:r>
              <w:rPr>
                <w:rFonts w:eastAsia="DengXian"/>
                <w:b/>
                <w:i/>
              </w:rPr>
              <w:t>tm-CSI-IM-ResourceSet</w:t>
            </w:r>
          </w:p>
          <w:p w14:paraId="0B58FF07" w14:textId="77777777" w:rsidR="00F37817" w:rsidRPr="00D6272C" w:rsidRDefault="00F37817" w:rsidP="006D7187">
            <w:pPr>
              <w:pStyle w:val="TAL"/>
              <w:rPr>
                <w:rFonts w:eastAsia="DengXian"/>
                <w:bCs/>
                <w:iCs/>
              </w:rPr>
            </w:pPr>
            <w:r>
              <w:rPr>
                <w:rFonts w:eastAsia="DengXian"/>
                <w:bCs/>
                <w:iCs/>
              </w:rPr>
              <w:t xml:space="preserve">This field indicates the resource set for LTM interference measurements. This field is absent if </w:t>
            </w:r>
            <w:r w:rsidRPr="00C03ECB">
              <w:rPr>
                <w:i/>
                <w:iCs/>
              </w:rPr>
              <w:t>ltm-NZP-CSI-RS-ResourceSet</w:t>
            </w:r>
            <w:r>
              <w:t xml:space="preserve"> is configured</w:t>
            </w:r>
            <w:r>
              <w:rPr>
                <w:rFonts w:eastAsia="DengXian"/>
                <w:bCs/>
                <w:iCs/>
              </w:rPr>
              <w:t xml:space="preserve">. When the field is present, the UE shall ignore the field </w:t>
            </w:r>
            <w:r>
              <w:rPr>
                <w:rFonts w:eastAsia="DengXian"/>
                <w:bCs/>
                <w:i/>
              </w:rPr>
              <w:t>ltm-SSB-ResourceSet</w:t>
            </w:r>
            <w:r>
              <w:rPr>
                <w:rFonts w:eastAsia="DengXian"/>
                <w:bCs/>
                <w:iCs/>
              </w:rPr>
              <w:t>.</w:t>
            </w:r>
          </w:p>
        </w:tc>
      </w:tr>
      <w:tr w:rsidR="00F37817" w:rsidRPr="000B7163" w14:paraId="3684CC07" w14:textId="77777777" w:rsidTr="006D7187">
        <w:tc>
          <w:tcPr>
            <w:tcW w:w="14173" w:type="dxa"/>
          </w:tcPr>
          <w:p w14:paraId="5ADFE3C2" w14:textId="77777777" w:rsidR="00F37817" w:rsidRDefault="00F37817" w:rsidP="006D7187">
            <w:pPr>
              <w:pStyle w:val="TAL"/>
              <w:rPr>
                <w:rFonts w:eastAsia="DengXian"/>
                <w:b/>
                <w:i/>
              </w:rPr>
            </w:pPr>
            <w:r>
              <w:rPr>
                <w:rFonts w:eastAsia="DengXian" w:hint="eastAsia"/>
                <w:b/>
                <w:i/>
              </w:rPr>
              <w:t>l</w:t>
            </w:r>
            <w:r>
              <w:rPr>
                <w:rFonts w:eastAsia="DengXian"/>
                <w:b/>
                <w:i/>
              </w:rPr>
              <w:t>tm-NZP-CSI-RS-ResourceSet</w:t>
            </w:r>
          </w:p>
          <w:p w14:paraId="5A3175E6" w14:textId="77777777" w:rsidR="00F37817" w:rsidRPr="00D6272C" w:rsidRDefault="00F37817" w:rsidP="006D7187">
            <w:pPr>
              <w:pStyle w:val="TAL"/>
              <w:rPr>
                <w:rFonts w:eastAsia="DengXian"/>
                <w:bCs/>
                <w:iCs/>
              </w:rPr>
            </w:pPr>
            <w:r>
              <w:rPr>
                <w:rFonts w:eastAsia="DengXian" w:hint="eastAsia"/>
                <w:bCs/>
                <w:iCs/>
              </w:rPr>
              <w:t>T</w:t>
            </w:r>
            <w:r>
              <w:rPr>
                <w:rFonts w:eastAsia="DengXian"/>
                <w:bCs/>
                <w:iCs/>
              </w:rPr>
              <w:t xml:space="preserve">his field indicates the resource set for LTM measuremenet based on CSI-RS. When the field is present, the UE shall ignore the field </w:t>
            </w:r>
            <w:r>
              <w:rPr>
                <w:rFonts w:eastAsia="DengXian"/>
                <w:bCs/>
                <w:i/>
              </w:rPr>
              <w:t>ltm-SSB-ResourceSet</w:t>
            </w:r>
            <w:r>
              <w:rPr>
                <w:rFonts w:eastAsia="DengXian"/>
                <w:bCs/>
                <w:iCs/>
              </w:rPr>
              <w:t xml:space="preserve">. </w:t>
            </w:r>
          </w:p>
        </w:tc>
      </w:tr>
      <w:tr w:rsidR="00F37817" w:rsidRPr="000B7163" w14:paraId="380C9E57" w14:textId="77777777" w:rsidTr="006D7187">
        <w:tc>
          <w:tcPr>
            <w:tcW w:w="14173" w:type="dxa"/>
          </w:tcPr>
          <w:p w14:paraId="1F93E95C" w14:textId="77777777" w:rsidR="00F37817" w:rsidRPr="000B7163" w:rsidRDefault="00F37817" w:rsidP="006D7187">
            <w:pPr>
              <w:pStyle w:val="TAL"/>
              <w:rPr>
                <w:b/>
                <w:i/>
              </w:rPr>
            </w:pPr>
            <w:r w:rsidRPr="000B7163">
              <w:rPr>
                <w:b/>
                <w:i/>
              </w:rPr>
              <w:t>ltm-</w:t>
            </w:r>
            <w:r>
              <w:rPr>
                <w:b/>
                <w:i/>
              </w:rPr>
              <w:t>SSB-ResourceSet</w:t>
            </w:r>
          </w:p>
          <w:p w14:paraId="086C2679" w14:textId="77777777" w:rsidR="00F37817" w:rsidRPr="000B7163" w:rsidRDefault="00F37817" w:rsidP="006D7187">
            <w:pPr>
              <w:pStyle w:val="TAL"/>
            </w:pPr>
            <w:r w:rsidRPr="000B7163">
              <w:t xml:space="preserve">This field indicates </w:t>
            </w:r>
            <w:r>
              <w:t>the resource set for LTM measurement based on SSB.</w:t>
            </w:r>
          </w:p>
        </w:tc>
      </w:tr>
      <w:tr w:rsidR="00F37817" w:rsidRPr="000B7163" w14:paraId="5652D6FB" w14:textId="77777777" w:rsidTr="006D7187">
        <w:tc>
          <w:tcPr>
            <w:tcW w:w="14173" w:type="dxa"/>
          </w:tcPr>
          <w:p w14:paraId="572333CA" w14:textId="77777777" w:rsidR="00F37817" w:rsidRDefault="00F37817" w:rsidP="006D7187">
            <w:pPr>
              <w:pStyle w:val="TAL"/>
              <w:rPr>
                <w:rFonts w:eastAsia="DengXian"/>
                <w:b/>
                <w:i/>
              </w:rPr>
            </w:pPr>
            <w:r>
              <w:rPr>
                <w:rFonts w:eastAsia="DengXian" w:hint="eastAsia"/>
                <w:b/>
                <w:i/>
              </w:rPr>
              <w:t>r</w:t>
            </w:r>
            <w:r>
              <w:rPr>
                <w:rFonts w:eastAsia="DengXian"/>
                <w:b/>
                <w:i/>
              </w:rPr>
              <w:t>esourceType</w:t>
            </w:r>
          </w:p>
          <w:p w14:paraId="7C86B175" w14:textId="77777777" w:rsidR="00F37817" w:rsidRPr="002B02A2" w:rsidRDefault="00F37817" w:rsidP="006D7187">
            <w:pPr>
              <w:pStyle w:val="TAL"/>
              <w:rPr>
                <w:rFonts w:eastAsia="DengXian"/>
                <w:bCs/>
                <w:iCs/>
              </w:rPr>
            </w:pPr>
            <w:r>
              <w:rPr>
                <w:rFonts w:eastAsia="DengXian"/>
                <w:bCs/>
                <w:iCs/>
              </w:rPr>
              <w:t>Time domain behavior of LTM CSI resource (see TS 38.214 [19], clause 5.2.1.2). .</w:t>
            </w:r>
          </w:p>
        </w:tc>
      </w:tr>
    </w:tbl>
    <w:p w14:paraId="49927CB8"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14173"/>
      </w:tblGrid>
      <w:tr w:rsidR="004112C8" w:rsidRPr="00EE6E73" w14:paraId="68D4C791" w14:textId="77777777" w:rsidTr="00467478">
        <w:tc>
          <w:tcPr>
            <w:tcW w:w="14173" w:type="dxa"/>
          </w:tcPr>
          <w:p w14:paraId="13C788B8" w14:textId="0ED0CCB2" w:rsidR="00A343BA" w:rsidRPr="00EE6E73" w:rsidRDefault="00A343BA" w:rsidP="00467478">
            <w:pPr>
              <w:pStyle w:val="TAH"/>
            </w:pPr>
            <w:r w:rsidRPr="00EE6E73">
              <w:rPr>
                <w:i/>
              </w:rPr>
              <w:lastRenderedPageBreak/>
              <w:t>LTM-SSB-ResourceSet</w:t>
            </w:r>
            <w:r w:rsidRPr="00EE6E73">
              <w:rPr>
                <w:iCs/>
              </w:rPr>
              <w:t xml:space="preserve"> field descriptions</w:t>
            </w:r>
          </w:p>
        </w:tc>
      </w:tr>
      <w:tr w:rsidR="004112C8" w:rsidRPr="00EE6E73" w14:paraId="67904788" w14:textId="77777777" w:rsidTr="00467478">
        <w:tc>
          <w:tcPr>
            <w:tcW w:w="14173" w:type="dxa"/>
          </w:tcPr>
          <w:p w14:paraId="45F905E1" w14:textId="77777777" w:rsidR="00A343BA" w:rsidRPr="00EE6E73" w:rsidRDefault="00A343BA" w:rsidP="00467478">
            <w:pPr>
              <w:pStyle w:val="TAL"/>
              <w:rPr>
                <w:b/>
                <w:i/>
              </w:rPr>
            </w:pPr>
            <w:r w:rsidRPr="00EE6E73">
              <w:rPr>
                <w:b/>
                <w:i/>
              </w:rPr>
              <w:t>ltm-CandidateIdList</w:t>
            </w:r>
          </w:p>
          <w:p w14:paraId="7D635A68" w14:textId="6F9F7395" w:rsidR="00A343BA" w:rsidRPr="00EE6E73" w:rsidRDefault="00A343BA" w:rsidP="00467478">
            <w:pPr>
              <w:pStyle w:val="TAL"/>
            </w:pPr>
            <w:r w:rsidRPr="00EE6E73">
              <w:t xml:space="preserve">This field </w:t>
            </w:r>
            <w:r w:rsidR="00613673" w:rsidRPr="00EE6E73">
              <w:t>i</w:t>
            </w:r>
            <w:r w:rsidRPr="00EE6E73">
              <w:t xml:space="preserve">ndicates the LTM candidate </w:t>
            </w:r>
            <w:r w:rsidR="00613673" w:rsidRPr="00EE6E73">
              <w:t xml:space="preserve">configuration </w:t>
            </w:r>
            <w:r w:rsidRPr="00EE6E73">
              <w:t xml:space="preserve">IDs related to the SSBs in the </w:t>
            </w:r>
            <w:r w:rsidRPr="00EE6E73">
              <w:rPr>
                <w:i/>
                <w:iCs/>
              </w:rPr>
              <w:t>ltm-SSB-ResourceList</w:t>
            </w:r>
            <w:r w:rsidRPr="00EE6E73">
              <w:t xml:space="preserve">. The list has the same number of entries as </w:t>
            </w:r>
            <w:r w:rsidRPr="00EE6E73">
              <w:rPr>
                <w:i/>
                <w:iCs/>
              </w:rPr>
              <w:t>ltm-SSB-ResourceList</w:t>
            </w:r>
            <w:r w:rsidRPr="00EE6E73">
              <w:t>.</w:t>
            </w:r>
            <w:r w:rsidR="006312E0" w:rsidRPr="00EE6E73">
              <w:t xml:space="preserve"> The first entry in this list shall be associated to the first entry in </w:t>
            </w:r>
            <w:r w:rsidR="006312E0" w:rsidRPr="00EE6E73">
              <w:rPr>
                <w:i/>
                <w:iCs/>
              </w:rPr>
              <w:t>ltm-SSB-ResourceList</w:t>
            </w:r>
            <w:r w:rsidR="006312E0" w:rsidRPr="00EE6E73">
              <w:t xml:space="preserve">, the second entry of this list shall be associated to the second entry in </w:t>
            </w:r>
            <w:r w:rsidR="006312E0" w:rsidRPr="00EE6E73">
              <w:rPr>
                <w:i/>
                <w:iCs/>
              </w:rPr>
              <w:t>ltm-SSB-ResourceList</w:t>
            </w:r>
            <w:r w:rsidR="006312E0" w:rsidRPr="00EE6E73">
              <w:t>, and so on.</w:t>
            </w:r>
          </w:p>
        </w:tc>
      </w:tr>
      <w:tr w:rsidR="00B4120F" w:rsidRPr="00EE6E73" w14:paraId="136C0C33" w14:textId="77777777" w:rsidTr="00467478">
        <w:tc>
          <w:tcPr>
            <w:tcW w:w="14173" w:type="dxa"/>
          </w:tcPr>
          <w:p w14:paraId="25152112" w14:textId="53220D18" w:rsidR="00A343BA" w:rsidRPr="00EE6E73" w:rsidRDefault="00A343BA" w:rsidP="00467478">
            <w:pPr>
              <w:pStyle w:val="TAL"/>
              <w:rPr>
                <w:b/>
                <w:i/>
              </w:rPr>
            </w:pPr>
            <w:r w:rsidRPr="00EE6E73">
              <w:rPr>
                <w:b/>
                <w:i/>
              </w:rPr>
              <w:t>ltm-SSB-ResourceList</w:t>
            </w:r>
          </w:p>
          <w:p w14:paraId="36A28243" w14:textId="77777777" w:rsidR="00A343BA" w:rsidRPr="00EE6E73" w:rsidRDefault="00A343BA" w:rsidP="00467478">
            <w:pPr>
              <w:pStyle w:val="TAL"/>
            </w:pPr>
            <w:r w:rsidRPr="00EE6E73">
              <w:t>This field is used to indicate on SS/PBCH block resources from one or more LTM candidate cells.</w:t>
            </w:r>
          </w:p>
        </w:tc>
      </w:tr>
    </w:tbl>
    <w:p w14:paraId="4BD25567"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62444137" w14:textId="77777777" w:rsidTr="006D7187">
        <w:tc>
          <w:tcPr>
            <w:tcW w:w="14173" w:type="dxa"/>
          </w:tcPr>
          <w:p w14:paraId="5F2324B6" w14:textId="77777777" w:rsidR="00F37817" w:rsidRPr="000B7163" w:rsidRDefault="00F37817" w:rsidP="006D7187">
            <w:pPr>
              <w:pStyle w:val="TAH"/>
            </w:pPr>
            <w:r w:rsidRPr="000B7163">
              <w:rPr>
                <w:i/>
              </w:rPr>
              <w:t>LTM-</w:t>
            </w:r>
            <w:r>
              <w:rPr>
                <w:i/>
              </w:rPr>
              <w:t>NZP-CSI-RS</w:t>
            </w:r>
            <w:r w:rsidRPr="000B7163">
              <w:rPr>
                <w:i/>
              </w:rPr>
              <w:t>-ResourceSet</w:t>
            </w:r>
            <w:r w:rsidRPr="000B7163">
              <w:rPr>
                <w:iCs/>
              </w:rPr>
              <w:t xml:space="preserve"> field descriptions</w:t>
            </w:r>
          </w:p>
        </w:tc>
      </w:tr>
      <w:tr w:rsidR="00F37817" w:rsidRPr="000B7163" w14:paraId="20CC1B6D" w14:textId="77777777" w:rsidTr="006D7187">
        <w:tc>
          <w:tcPr>
            <w:tcW w:w="14173" w:type="dxa"/>
          </w:tcPr>
          <w:p w14:paraId="6F86D8C8" w14:textId="77777777" w:rsidR="00F37817" w:rsidRPr="000B7163" w:rsidRDefault="00F37817" w:rsidP="006D7187">
            <w:pPr>
              <w:pStyle w:val="TAL"/>
              <w:rPr>
                <w:b/>
                <w:i/>
              </w:rPr>
            </w:pPr>
            <w:r w:rsidRPr="000B7163">
              <w:rPr>
                <w:b/>
                <w:i/>
              </w:rPr>
              <w:t>ltm-</w:t>
            </w:r>
            <w:r>
              <w:rPr>
                <w:b/>
                <w:i/>
              </w:rPr>
              <w:t>NZP-</w:t>
            </w:r>
            <w:r w:rsidRPr="000B7163">
              <w:rPr>
                <w:b/>
                <w:i/>
              </w:rPr>
              <w:t>CSI-</w:t>
            </w:r>
            <w:r>
              <w:rPr>
                <w:b/>
                <w:i/>
              </w:rPr>
              <w:t>RS-</w:t>
            </w:r>
            <w:r w:rsidRPr="000B7163">
              <w:rPr>
                <w:b/>
                <w:i/>
              </w:rPr>
              <w:t>ResourceList</w:t>
            </w:r>
          </w:p>
          <w:p w14:paraId="23376FE3" w14:textId="77777777" w:rsidR="00F37817" w:rsidRPr="00593D0C" w:rsidRDefault="00F37817" w:rsidP="006D7187">
            <w:pPr>
              <w:pStyle w:val="TAL"/>
            </w:pPr>
            <w:r w:rsidRPr="000B7163">
              <w:t xml:space="preserve">This field is used to indicate on </w:t>
            </w:r>
            <w:r>
              <w:t>NZP CSI-RS</w:t>
            </w:r>
            <w:r w:rsidRPr="000B7163">
              <w:t xml:space="preserve"> resources from one or more LTM candidate cells.</w:t>
            </w:r>
            <w:r>
              <w:t xml:space="preserve"> If the resource type of the NZP-CSI-RS resource is </w:t>
            </w:r>
            <w:r>
              <w:rPr>
                <w:i/>
                <w:iCs/>
              </w:rPr>
              <w:t xml:space="preserve">semi-persistent, </w:t>
            </w:r>
            <w:r>
              <w:t>the</w:t>
            </w:r>
            <w:r w:rsidRPr="000B7163">
              <w:t xml:space="preserve"> </w:t>
            </w:r>
            <w:r w:rsidRPr="00593D0C">
              <w:rPr>
                <w:i/>
                <w:iCs/>
              </w:rPr>
              <w:t>ltm-ReportConfigType</w:t>
            </w:r>
            <w:r>
              <w:t xml:space="preserve"> within </w:t>
            </w:r>
            <w:r>
              <w:rPr>
                <w:i/>
                <w:iCs/>
              </w:rPr>
              <w:t xml:space="preserve">LTM-CSI-ReportConfig </w:t>
            </w:r>
            <w:r w:rsidRPr="002F270D">
              <w:t>that this</w:t>
            </w:r>
            <w:r>
              <w:t xml:space="preserve"> resource set is associated with cannot be configured as </w:t>
            </w:r>
            <w:r>
              <w:rPr>
                <w:i/>
                <w:iCs/>
              </w:rPr>
              <w:t>eventTriggered</w:t>
            </w:r>
            <w:r>
              <w:t>.</w:t>
            </w:r>
          </w:p>
        </w:tc>
      </w:tr>
      <w:tr w:rsidR="003300A2" w:rsidRPr="000B7163" w14:paraId="0F2F63EA" w14:textId="77777777" w:rsidTr="006D7187">
        <w:trPr>
          <w:ins w:id="467" w:author="Ericsson" w:date="2025-10-02T18:31:00Z"/>
        </w:trPr>
        <w:tc>
          <w:tcPr>
            <w:tcW w:w="14173" w:type="dxa"/>
          </w:tcPr>
          <w:p w14:paraId="5C43FDC7" w14:textId="790D8E87" w:rsidR="003300A2" w:rsidRDefault="003300A2" w:rsidP="006D7187">
            <w:pPr>
              <w:pStyle w:val="TAL"/>
              <w:rPr>
                <w:ins w:id="468" w:author="Ericsson" w:date="2025-10-02T18:31:00Z" w16du:dateUtc="2025-10-02T15:31:00Z"/>
                <w:b/>
                <w:i/>
              </w:rPr>
            </w:pPr>
            <w:ins w:id="469" w:author="Ericsson" w:date="2025-10-02T18:31:00Z" w16du:dateUtc="2025-10-02T15:31:00Z">
              <w:r>
                <w:rPr>
                  <w:b/>
                  <w:i/>
                </w:rPr>
                <w:t>repetition</w:t>
              </w:r>
            </w:ins>
          </w:p>
          <w:p w14:paraId="3F6134B2" w14:textId="51CBB14A" w:rsidR="003300A2" w:rsidRPr="00C7375D" w:rsidRDefault="003300A2" w:rsidP="006D7187">
            <w:pPr>
              <w:pStyle w:val="TAL"/>
              <w:rPr>
                <w:ins w:id="470" w:author="Ericsson" w:date="2025-10-02T18:31:00Z" w16du:dateUtc="2025-10-02T15:31:00Z"/>
                <w:bCs/>
              </w:rPr>
            </w:pPr>
            <w:ins w:id="471" w:author="Ericsson" w:date="2025-10-02T18:32:00Z" w16du:dateUtc="2025-10-02T15:32:00Z">
              <w:r>
                <w:rPr>
                  <w:bCs/>
                  <w:iCs/>
                </w:rPr>
                <w:t xml:space="preserve">Indicates that repetition is off for the indicated </w:t>
              </w:r>
              <w:r>
                <w:t>NZP CSI-RS</w:t>
              </w:r>
              <w:r w:rsidRPr="000B7163">
                <w:t xml:space="preserve"> resources</w:t>
              </w:r>
              <w:r>
                <w:t xml:space="preserve">. </w:t>
              </w:r>
            </w:ins>
            <w:ins w:id="472" w:author="Ericsson" w:date="2025-10-02T18:33:00Z" w16du:dateUtc="2025-10-02T15:33:00Z">
              <w:r w:rsidR="00575C82">
                <w:t xml:space="preserve">This field </w:t>
              </w:r>
              <w:r w:rsidR="00575C82" w:rsidRPr="00575C82">
                <w:t xml:space="preserve">can only be configured for LTM CSI-RS resource sets which are associated with </w:t>
              </w:r>
              <w:r w:rsidR="00575C82" w:rsidRPr="00C7375D">
                <w:rPr>
                  <w:i/>
                  <w:iCs/>
                </w:rPr>
                <w:t>LTM-CSI-ReportConfig</w:t>
              </w:r>
              <w:r w:rsidR="00575C82" w:rsidRPr="00575C82">
                <w:t xml:space="preserve"> with report of L1 RSRP. This field is not present in case </w:t>
              </w:r>
            </w:ins>
            <w:ins w:id="473" w:author="Ericsson" w:date="2025-10-02T18:35:00Z" w16du:dateUtc="2025-10-02T15:35:00Z">
              <w:r w:rsidR="00C7375D" w:rsidRPr="00C7375D">
                <w:rPr>
                  <w:i/>
                  <w:iCs/>
                </w:rPr>
                <w:t>LTM-NZP-CSI-RS-ResourceSet</w:t>
              </w:r>
            </w:ins>
            <w:ins w:id="474" w:author="Ericsson" w:date="2025-10-02T18:33:00Z" w16du:dateUtc="2025-10-02T15:33:00Z">
              <w:r w:rsidR="00575C82" w:rsidRPr="00575C82">
                <w:t xml:space="preserve"> is associated with </w:t>
              </w:r>
            </w:ins>
            <w:ins w:id="475" w:author="Ericsson" w:date="2025-10-02T18:35:00Z" w16du:dateUtc="2025-10-02T15:35:00Z">
              <w:r w:rsidR="00C7375D">
                <w:t xml:space="preserve">a </w:t>
              </w:r>
            </w:ins>
            <w:ins w:id="476" w:author="Ericsson" w:date="2025-10-02T18:33:00Z" w16du:dateUtc="2025-10-02T15:33:00Z">
              <w:r w:rsidR="00575C82" w:rsidRPr="00C7375D">
                <w:rPr>
                  <w:i/>
                  <w:iCs/>
                </w:rPr>
                <w:t>LTM-CSI-ReportConfig</w:t>
              </w:r>
              <w:r w:rsidR="00575C82" w:rsidRPr="00575C82">
                <w:t xml:space="preserve"> </w:t>
              </w:r>
            </w:ins>
            <w:ins w:id="477" w:author="Ericsson" w:date="2025-10-02T18:36:00Z" w16du:dateUtc="2025-10-02T15:36:00Z">
              <w:r w:rsidR="00C7375D">
                <w:t xml:space="preserve">which has the field </w:t>
              </w:r>
              <w:r w:rsidR="00C7375D" w:rsidRPr="00C7375D">
                <w:rPr>
                  <w:i/>
                  <w:iCs/>
                </w:rPr>
                <w:t>reportQuantity</w:t>
              </w:r>
              <w:r w:rsidR="00C7375D">
                <w:t xml:space="preserve"> set to</w:t>
              </w:r>
            </w:ins>
            <w:ins w:id="478" w:author="Ericsson" w:date="2025-10-02T18:33:00Z" w16du:dateUtc="2025-10-02T15:33:00Z">
              <w:r w:rsidR="00575C82" w:rsidRPr="00575C82">
                <w:t xml:space="preserve"> </w:t>
              </w:r>
              <w:r w:rsidR="00575C82" w:rsidRPr="00C7375D">
                <w:rPr>
                  <w:i/>
                  <w:iCs/>
                </w:rPr>
                <w:t>cri-RI-PMI-CQI</w:t>
              </w:r>
            </w:ins>
            <w:ins w:id="479" w:author="Ericsson" w:date="2025-10-02T18:37:00Z" w16du:dateUtc="2025-10-02T15:37:00Z">
              <w:r w:rsidR="00C7375D">
                <w:t xml:space="preserve">. </w:t>
              </w:r>
              <w:r w:rsidR="00991D5F">
                <w:t xml:space="preserve">If this field is present, </w:t>
              </w:r>
              <w:r w:rsidR="00991D5F" w:rsidRPr="00991D5F">
                <w:t>the UE may not assume that the NZP-CSI-RS resources within the resource set are transmitted with the same downlink spatial domain transmission filter (see TS 38.214 [19], clauses 5.2.2.3.1 and 5.1.6.1.2)</w:t>
              </w:r>
              <w:r w:rsidR="00991D5F">
                <w:t>.</w:t>
              </w:r>
            </w:ins>
          </w:p>
        </w:tc>
      </w:tr>
    </w:tbl>
    <w:p w14:paraId="5144F4C5"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08EDA6EB" w14:textId="77777777" w:rsidTr="006D7187">
        <w:tc>
          <w:tcPr>
            <w:tcW w:w="14173" w:type="dxa"/>
          </w:tcPr>
          <w:p w14:paraId="5D6F110A" w14:textId="77777777" w:rsidR="00F37817" w:rsidRPr="000B7163" w:rsidRDefault="00F37817" w:rsidP="006D7187">
            <w:pPr>
              <w:pStyle w:val="TAH"/>
            </w:pPr>
            <w:r w:rsidRPr="000B7163">
              <w:rPr>
                <w:i/>
              </w:rPr>
              <w:t>LTM</w:t>
            </w:r>
            <w:r>
              <w:rPr>
                <w:i/>
              </w:rPr>
              <w:t>-CSI-IM</w:t>
            </w:r>
            <w:r w:rsidRPr="000B7163">
              <w:rPr>
                <w:i/>
              </w:rPr>
              <w:t>-ResourceSet</w:t>
            </w:r>
            <w:r w:rsidRPr="000B7163">
              <w:rPr>
                <w:iCs/>
              </w:rPr>
              <w:t xml:space="preserve"> field descriptions</w:t>
            </w:r>
          </w:p>
        </w:tc>
      </w:tr>
      <w:tr w:rsidR="00F37817" w:rsidRPr="000B7163" w14:paraId="29AE0BC3" w14:textId="77777777" w:rsidTr="006D7187">
        <w:tc>
          <w:tcPr>
            <w:tcW w:w="14173" w:type="dxa"/>
          </w:tcPr>
          <w:p w14:paraId="202949A2" w14:textId="0F263362" w:rsidR="00F37817" w:rsidRPr="000B7163" w:rsidRDefault="00F37817" w:rsidP="006D7187">
            <w:pPr>
              <w:pStyle w:val="TAL"/>
              <w:rPr>
                <w:b/>
                <w:i/>
              </w:rPr>
            </w:pPr>
            <w:r w:rsidRPr="000B7163">
              <w:rPr>
                <w:b/>
                <w:i/>
              </w:rPr>
              <w:t>ltm-CSI-</w:t>
            </w:r>
            <w:r>
              <w:rPr>
                <w:b/>
                <w:i/>
              </w:rPr>
              <w:t>IM-</w:t>
            </w:r>
            <w:r w:rsidRPr="000B7163">
              <w:rPr>
                <w:b/>
                <w:i/>
              </w:rPr>
              <w:t>Resource</w:t>
            </w:r>
            <w:ins w:id="480" w:author="Ericsson" w:date="2025-10-02T14:13:00Z" w16du:dateUtc="2025-10-02T11:13:00Z">
              <w:r w:rsidR="00A30322">
                <w:rPr>
                  <w:b/>
                  <w:i/>
                </w:rPr>
                <w:t>SetId</w:t>
              </w:r>
            </w:ins>
            <w:del w:id="481" w:author="Ericsson" w:date="2025-10-02T14:13:00Z" w16du:dateUtc="2025-10-02T11:13:00Z">
              <w:r w:rsidRPr="000B7163" w:rsidDel="00A30322">
                <w:rPr>
                  <w:b/>
                  <w:i/>
                </w:rPr>
                <w:delText>List</w:delText>
              </w:r>
            </w:del>
          </w:p>
          <w:p w14:paraId="6AFA9188" w14:textId="77777777" w:rsidR="00F37817" w:rsidRPr="00593D0C" w:rsidRDefault="00F37817" w:rsidP="006D7187">
            <w:pPr>
              <w:pStyle w:val="TAL"/>
            </w:pPr>
            <w:r w:rsidRPr="000B7163">
              <w:t xml:space="preserve">This field is used to indicate on </w:t>
            </w:r>
            <w:r>
              <w:t>CSI-IM</w:t>
            </w:r>
            <w:r w:rsidRPr="000B7163">
              <w:t xml:space="preserve"> resources from one or more LTM candidate cells.</w:t>
            </w:r>
          </w:p>
        </w:tc>
      </w:tr>
    </w:tbl>
    <w:p w14:paraId="15060D56" w14:textId="77777777" w:rsidR="00F37817" w:rsidRDefault="00F37817" w:rsidP="00F37817">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817" w:rsidRPr="000B7163" w14:paraId="783B583C" w14:textId="77777777" w:rsidTr="006D7187">
        <w:tc>
          <w:tcPr>
            <w:tcW w:w="4027" w:type="dxa"/>
            <w:tcBorders>
              <w:top w:val="single" w:sz="4" w:space="0" w:color="auto"/>
              <w:left w:val="single" w:sz="4" w:space="0" w:color="auto"/>
              <w:bottom w:val="single" w:sz="4" w:space="0" w:color="auto"/>
              <w:right w:val="single" w:sz="4" w:space="0" w:color="auto"/>
            </w:tcBorders>
            <w:hideMark/>
          </w:tcPr>
          <w:p w14:paraId="243A5963" w14:textId="77777777" w:rsidR="00F37817" w:rsidRPr="000B7163" w:rsidRDefault="00F37817" w:rsidP="006D7187">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83E6D5" w14:textId="77777777" w:rsidR="00F37817" w:rsidRPr="000B7163" w:rsidRDefault="00F37817" w:rsidP="006D7187">
            <w:pPr>
              <w:pStyle w:val="TAH"/>
              <w:rPr>
                <w:szCs w:val="22"/>
                <w:lang w:eastAsia="sv-SE"/>
              </w:rPr>
            </w:pPr>
            <w:r w:rsidRPr="000B7163">
              <w:rPr>
                <w:szCs w:val="22"/>
                <w:lang w:eastAsia="sv-SE"/>
              </w:rPr>
              <w:t>Explanation</w:t>
            </w:r>
          </w:p>
        </w:tc>
      </w:tr>
      <w:tr w:rsidR="00F37817" w:rsidRPr="000B7163" w14:paraId="790A4CEE" w14:textId="77777777" w:rsidTr="006D7187">
        <w:tc>
          <w:tcPr>
            <w:tcW w:w="4027" w:type="dxa"/>
            <w:tcBorders>
              <w:top w:val="single" w:sz="4" w:space="0" w:color="auto"/>
              <w:left w:val="single" w:sz="4" w:space="0" w:color="auto"/>
              <w:bottom w:val="single" w:sz="4" w:space="0" w:color="auto"/>
              <w:right w:val="single" w:sz="4" w:space="0" w:color="auto"/>
            </w:tcBorders>
            <w:hideMark/>
          </w:tcPr>
          <w:p w14:paraId="17B4F481" w14:textId="77777777" w:rsidR="00F37817" w:rsidRPr="005D0E14" w:rsidRDefault="00F37817" w:rsidP="006D7187">
            <w:pPr>
              <w:pStyle w:val="TAL"/>
              <w:rPr>
                <w:i/>
                <w:szCs w:val="22"/>
                <w:lang w:eastAsia="sv-SE"/>
              </w:rPr>
            </w:pPr>
            <w:r>
              <w:rPr>
                <w:i/>
                <w:szCs w:val="22"/>
              </w:rPr>
              <w:t>NoSSB</w:t>
            </w:r>
          </w:p>
        </w:tc>
        <w:tc>
          <w:tcPr>
            <w:tcW w:w="10146" w:type="dxa"/>
            <w:tcBorders>
              <w:top w:val="single" w:sz="4" w:space="0" w:color="auto"/>
              <w:left w:val="single" w:sz="4" w:space="0" w:color="auto"/>
              <w:bottom w:val="single" w:sz="4" w:space="0" w:color="auto"/>
              <w:right w:val="single" w:sz="4" w:space="0" w:color="auto"/>
            </w:tcBorders>
            <w:hideMark/>
          </w:tcPr>
          <w:p w14:paraId="1414B256" w14:textId="77777777" w:rsidR="00F37817" w:rsidRPr="005D0E14" w:rsidRDefault="00F37817" w:rsidP="006D7187">
            <w:pPr>
              <w:pStyle w:val="TAL"/>
              <w:rPr>
                <w:szCs w:val="22"/>
                <w:lang w:eastAsia="sv-SE"/>
              </w:rPr>
            </w:pPr>
            <w:r w:rsidRPr="000B7163">
              <w:rPr>
                <w:szCs w:val="22"/>
                <w:lang w:eastAsia="sv-SE"/>
              </w:rPr>
              <w:t xml:space="preserve">This field is </w:t>
            </w:r>
            <w:r>
              <w:rPr>
                <w:szCs w:val="22"/>
                <w:lang w:eastAsia="sv-SE"/>
              </w:rPr>
              <w:t>mandatory</w:t>
            </w:r>
            <w:r w:rsidRPr="000B7163">
              <w:rPr>
                <w:szCs w:val="22"/>
                <w:lang w:eastAsia="sv-SE"/>
              </w:rPr>
              <w:t xml:space="preserve"> present, Need </w:t>
            </w:r>
            <w:r>
              <w:rPr>
                <w:szCs w:val="22"/>
                <w:lang w:eastAsia="sv-SE"/>
              </w:rPr>
              <w:t>R, if the field</w:t>
            </w:r>
            <w:r w:rsidRPr="005D0E14">
              <w:rPr>
                <w:i/>
                <w:iCs/>
                <w:szCs w:val="22"/>
                <w:lang w:eastAsia="sv-SE"/>
              </w:rPr>
              <w:t xml:space="preserve"> ltm-NZP-CSI-RS-ResourceSet</w:t>
            </w:r>
            <w:r>
              <w:rPr>
                <w:szCs w:val="22"/>
                <w:lang w:eastAsia="sv-SE"/>
              </w:rPr>
              <w:t xml:space="preserve"> or </w:t>
            </w:r>
            <w:r w:rsidRPr="005D0E14">
              <w:rPr>
                <w:i/>
                <w:iCs/>
                <w:szCs w:val="22"/>
                <w:lang w:eastAsia="sv-SE"/>
              </w:rPr>
              <w:t>ltm-CSI-</w:t>
            </w:r>
            <w:r>
              <w:rPr>
                <w:i/>
                <w:iCs/>
                <w:szCs w:val="22"/>
                <w:lang w:eastAsia="sv-SE"/>
              </w:rPr>
              <w:t>IM</w:t>
            </w:r>
            <w:r w:rsidRPr="005D0E14">
              <w:rPr>
                <w:i/>
                <w:iCs/>
                <w:szCs w:val="22"/>
                <w:lang w:eastAsia="sv-SE"/>
              </w:rPr>
              <w:t>-ResourceSet</w:t>
            </w:r>
            <w:r>
              <w:rPr>
                <w:szCs w:val="22"/>
                <w:lang w:eastAsia="sv-SE"/>
              </w:rPr>
              <w:t xml:space="preserve"> is configured. Otherwise, it is absent.</w:t>
            </w:r>
          </w:p>
        </w:tc>
      </w:tr>
    </w:tbl>
    <w:p w14:paraId="71B38BB1" w14:textId="77777777" w:rsidR="00A343BA" w:rsidRDefault="00A343BA" w:rsidP="00A343BA"/>
    <w:p w14:paraId="4482FD74" w14:textId="77777777" w:rsidR="003E18A5" w:rsidRPr="0036584A" w:rsidRDefault="003E18A5" w:rsidP="003E18A5">
      <w:pPr>
        <w:pStyle w:val="Heading4"/>
      </w:pPr>
      <w:bookmarkStart w:id="482" w:name="_Toc193446350"/>
      <w:bookmarkStart w:id="483" w:name="_Toc193452155"/>
      <w:bookmarkStart w:id="484" w:name="_Toc193463427"/>
      <w:bookmarkStart w:id="485" w:name="_Toc201295714"/>
      <w:bookmarkStart w:id="486" w:name="_Toc210312007"/>
      <w:bookmarkStart w:id="487" w:name="MCCQCTEMPBM_00000434"/>
      <w:r w:rsidRPr="0036584A">
        <w:t>–</w:t>
      </w:r>
      <w:r w:rsidRPr="0036584A">
        <w:tab/>
      </w:r>
      <w:r w:rsidRPr="0036584A">
        <w:rPr>
          <w:i/>
        </w:rPr>
        <w:t>ReferenceConfiguration</w:t>
      </w:r>
      <w:bookmarkEnd w:id="482"/>
      <w:bookmarkEnd w:id="483"/>
      <w:bookmarkEnd w:id="484"/>
      <w:bookmarkEnd w:id="485"/>
      <w:bookmarkEnd w:id="486"/>
    </w:p>
    <w:bookmarkEnd w:id="487"/>
    <w:p w14:paraId="704228E0" w14:textId="45ED3F6B" w:rsidR="003E18A5" w:rsidRPr="0036584A" w:rsidRDefault="003E18A5" w:rsidP="003E18A5">
      <w:r w:rsidRPr="0036584A">
        <w:t xml:space="preserve">The IE </w:t>
      </w:r>
      <w:r w:rsidRPr="0036584A">
        <w:rPr>
          <w:i/>
        </w:rPr>
        <w:t>ReferenceConfiguration</w:t>
      </w:r>
      <w:r w:rsidRPr="0036584A">
        <w:t xml:space="preserve"> is used provide a configuration that is common</w:t>
      </w:r>
      <w:del w:id="488" w:author="Ericsson" w:date="2025-10-20T15:31:00Z" w16du:dateUtc="2025-10-20T12:31:00Z">
        <w:r w:rsidRPr="0036584A" w:rsidDel="003E18A5">
          <w:delText>, within the same cell group,</w:delText>
        </w:r>
      </w:del>
      <w:r w:rsidRPr="0036584A">
        <w:t xml:space="preserve"> to all configured non-complete candidate configurations.</w:t>
      </w:r>
    </w:p>
    <w:p w14:paraId="3526FC22" w14:textId="77777777" w:rsidR="003E18A5" w:rsidRPr="0036584A" w:rsidRDefault="003E18A5" w:rsidP="003E18A5">
      <w:pPr>
        <w:pStyle w:val="TH"/>
      </w:pPr>
      <w:r w:rsidRPr="0036584A">
        <w:rPr>
          <w:i/>
        </w:rPr>
        <w:t>ReferenceConfiguration</w:t>
      </w:r>
      <w:r w:rsidRPr="0036584A">
        <w:t xml:space="preserve"> information element</w:t>
      </w:r>
    </w:p>
    <w:p w14:paraId="33A36743" w14:textId="77777777" w:rsidR="003E18A5" w:rsidRPr="0036584A" w:rsidRDefault="003E18A5" w:rsidP="003E18A5">
      <w:pPr>
        <w:pStyle w:val="PL"/>
        <w:rPr>
          <w:color w:val="808080"/>
        </w:rPr>
      </w:pPr>
      <w:r w:rsidRPr="0036584A">
        <w:rPr>
          <w:color w:val="808080"/>
        </w:rPr>
        <w:t>-- ASN1START</w:t>
      </w:r>
    </w:p>
    <w:p w14:paraId="1EBD570C" w14:textId="77777777" w:rsidR="003E18A5" w:rsidRPr="0036584A" w:rsidRDefault="003E18A5" w:rsidP="003E18A5">
      <w:pPr>
        <w:pStyle w:val="PL"/>
        <w:rPr>
          <w:color w:val="808080"/>
        </w:rPr>
      </w:pPr>
      <w:r w:rsidRPr="0036584A">
        <w:rPr>
          <w:color w:val="808080"/>
        </w:rPr>
        <w:t>-- TAG-REFERENCECONFIGURATION-START</w:t>
      </w:r>
    </w:p>
    <w:p w14:paraId="60C13BCD" w14:textId="77777777" w:rsidR="003E18A5" w:rsidRPr="0036584A" w:rsidRDefault="003E18A5" w:rsidP="003E18A5">
      <w:pPr>
        <w:pStyle w:val="PL"/>
      </w:pPr>
    </w:p>
    <w:p w14:paraId="70201C82" w14:textId="77777777" w:rsidR="003E18A5" w:rsidRPr="0036584A" w:rsidRDefault="003E18A5" w:rsidP="003E18A5">
      <w:pPr>
        <w:pStyle w:val="PL"/>
      </w:pPr>
      <w:r w:rsidRPr="0036584A">
        <w:t xml:space="preserve">ReferenceConfiguration-r18 ::= </w:t>
      </w:r>
      <w:r w:rsidRPr="0036584A">
        <w:rPr>
          <w:color w:val="993366"/>
        </w:rPr>
        <w:t>OCTET</w:t>
      </w:r>
      <w:r w:rsidRPr="0036584A">
        <w:t xml:space="preserve"> </w:t>
      </w:r>
      <w:r w:rsidRPr="0036584A">
        <w:rPr>
          <w:color w:val="993366"/>
        </w:rPr>
        <w:t>STRING</w:t>
      </w:r>
      <w:r w:rsidRPr="0036584A">
        <w:t xml:space="preserve"> (CONTAINING RRCReconfiguration)</w:t>
      </w:r>
    </w:p>
    <w:p w14:paraId="1AF29CCB" w14:textId="77777777" w:rsidR="003E18A5" w:rsidRPr="0036584A" w:rsidRDefault="003E18A5" w:rsidP="003E18A5">
      <w:pPr>
        <w:pStyle w:val="PL"/>
      </w:pPr>
    </w:p>
    <w:p w14:paraId="6875CB12" w14:textId="77777777" w:rsidR="003E18A5" w:rsidRPr="0036584A" w:rsidRDefault="003E18A5" w:rsidP="003E18A5">
      <w:pPr>
        <w:pStyle w:val="PL"/>
        <w:rPr>
          <w:color w:val="808080"/>
        </w:rPr>
      </w:pPr>
      <w:r w:rsidRPr="0036584A">
        <w:rPr>
          <w:color w:val="808080"/>
        </w:rPr>
        <w:t>-- TAG-REFERENCECONFIGURATION-STOP</w:t>
      </w:r>
    </w:p>
    <w:p w14:paraId="09FC5BA4" w14:textId="77777777" w:rsidR="003E18A5" w:rsidRPr="0036584A" w:rsidRDefault="003E18A5" w:rsidP="003E18A5">
      <w:pPr>
        <w:pStyle w:val="PL"/>
        <w:rPr>
          <w:color w:val="808080"/>
        </w:rPr>
      </w:pPr>
      <w:r w:rsidRPr="0036584A">
        <w:rPr>
          <w:color w:val="808080"/>
        </w:rPr>
        <w:t>-- ASN1STOP</w:t>
      </w:r>
    </w:p>
    <w:p w14:paraId="7C2C248C" w14:textId="77777777" w:rsidR="003E18A5" w:rsidRPr="00EE6E73" w:rsidRDefault="003E18A5" w:rsidP="00A343BA"/>
    <w:p w14:paraId="634DF608" w14:textId="77777777" w:rsidR="00394471" w:rsidRPr="00EE6E73" w:rsidRDefault="00394471" w:rsidP="00394471">
      <w:pPr>
        <w:pStyle w:val="Heading4"/>
        <w:rPr>
          <w:rFonts w:eastAsia="MS Mincho"/>
          <w:i/>
        </w:rPr>
      </w:pPr>
      <w:bookmarkStart w:id="489" w:name="_Toc60777350"/>
      <w:bookmarkStart w:id="490" w:name="_Toc193446357"/>
      <w:bookmarkStart w:id="491" w:name="_Toc193452162"/>
      <w:bookmarkStart w:id="492" w:name="_Toc193463434"/>
      <w:bookmarkStart w:id="493" w:name="_Toc201295721"/>
      <w:bookmarkStart w:id="494" w:name="MCCQCTEMPBM_00000441"/>
      <w:r w:rsidRPr="00EE6E73">
        <w:rPr>
          <w:rFonts w:eastAsia="MS Mincho"/>
        </w:rPr>
        <w:lastRenderedPageBreak/>
        <w:t>–</w:t>
      </w:r>
      <w:r w:rsidRPr="00EE6E73">
        <w:rPr>
          <w:rFonts w:eastAsia="MS Mincho"/>
        </w:rPr>
        <w:tab/>
      </w:r>
      <w:r w:rsidRPr="00EE6E73">
        <w:rPr>
          <w:rFonts w:eastAsia="MS Mincho"/>
          <w:i/>
        </w:rPr>
        <w:t>ReportConfigNR</w:t>
      </w:r>
      <w:bookmarkEnd w:id="489"/>
      <w:bookmarkEnd w:id="490"/>
      <w:bookmarkEnd w:id="491"/>
      <w:bookmarkEnd w:id="492"/>
      <w:bookmarkEnd w:id="493"/>
    </w:p>
    <w:bookmarkEnd w:id="494"/>
    <w:p w14:paraId="40E48798" w14:textId="71F8D2F4" w:rsidR="00394471" w:rsidRPr="00EE6E73" w:rsidRDefault="00394471" w:rsidP="00394471">
      <w:pPr>
        <w:rPr>
          <w:rFonts w:eastAsia="MS Mincho"/>
        </w:rPr>
      </w:pPr>
      <w:r w:rsidRPr="00EE6E73">
        <w:t xml:space="preserve">The IE </w:t>
      </w:r>
      <w:r w:rsidRPr="00EE6E73">
        <w:rPr>
          <w:i/>
        </w:rPr>
        <w:t>ReportConfigNR</w:t>
      </w:r>
      <w:r w:rsidRPr="00EE6E73">
        <w:t xml:space="preserve"> specifies criteria for triggering of an NR measurement reporting event or of a CHO</w:t>
      </w:r>
      <w:r w:rsidR="00DB6B82" w:rsidRPr="00EE6E73">
        <w:t>, CPA</w:t>
      </w:r>
      <w:r w:rsidRPr="00EE6E73">
        <w:t xml:space="preserve"> or CPC event</w:t>
      </w:r>
      <w:r w:rsidR="005D44A8" w:rsidRPr="00EE6E73">
        <w:t xml:space="preserve"> or of an L2 U2N relay measurement reporting event</w:t>
      </w:r>
      <w:r w:rsidRPr="00EE6E73">
        <w:t>. For events labelled AN with N equal to 1, 2 and so on, measurement reporting events and CHO</w:t>
      </w:r>
      <w:r w:rsidR="00DB6B82" w:rsidRPr="00EE6E73">
        <w:t>, CPA</w:t>
      </w:r>
      <w:r w:rsidRPr="00EE6E73">
        <w:t xml:space="preserve"> or CPC events are based on cell measurement results, which can either be derived based on SS/PBCH block or CSI-RS.</w:t>
      </w:r>
    </w:p>
    <w:p w14:paraId="1A32A145" w14:textId="77777777" w:rsidR="00394471" w:rsidRPr="00EE6E73" w:rsidRDefault="00394471" w:rsidP="00394471">
      <w:pPr>
        <w:pStyle w:val="B1"/>
      </w:pPr>
      <w:r w:rsidRPr="00EE6E73">
        <w:t>Event A1:</w:t>
      </w:r>
      <w:r w:rsidRPr="00EE6E73">
        <w:tab/>
        <w:t>Serving becomes better than absolute threshold;</w:t>
      </w:r>
    </w:p>
    <w:p w14:paraId="23619FBF" w14:textId="77777777" w:rsidR="00394471" w:rsidRPr="00EE6E73" w:rsidRDefault="00394471" w:rsidP="00394471">
      <w:pPr>
        <w:pStyle w:val="B1"/>
      </w:pPr>
      <w:r w:rsidRPr="00EE6E73">
        <w:t>Event A2:</w:t>
      </w:r>
      <w:r w:rsidRPr="00EE6E73">
        <w:tab/>
        <w:t>Serving becomes worse than absolute threshold;</w:t>
      </w:r>
    </w:p>
    <w:p w14:paraId="733A2765" w14:textId="77777777" w:rsidR="00394471" w:rsidRPr="00EE6E73" w:rsidRDefault="00394471" w:rsidP="00394471">
      <w:pPr>
        <w:pStyle w:val="B1"/>
      </w:pPr>
      <w:r w:rsidRPr="00EE6E73">
        <w:t>Event A3:</w:t>
      </w:r>
      <w:r w:rsidRPr="00EE6E73">
        <w:tab/>
        <w:t>Neighbour becomes amount of offset better than PCell/PSCell;</w:t>
      </w:r>
    </w:p>
    <w:p w14:paraId="190632B3" w14:textId="77777777" w:rsidR="00394471" w:rsidRPr="00EE6E73" w:rsidRDefault="00394471" w:rsidP="00394471">
      <w:pPr>
        <w:pStyle w:val="B1"/>
      </w:pPr>
      <w:r w:rsidRPr="00EE6E73">
        <w:t>Event A4:</w:t>
      </w:r>
      <w:r w:rsidRPr="00EE6E73">
        <w:tab/>
        <w:t>Neighbour becomes better than absolute threshold;</w:t>
      </w:r>
    </w:p>
    <w:p w14:paraId="1DD3AAD0" w14:textId="77777777" w:rsidR="00394471" w:rsidRPr="00EE6E73" w:rsidRDefault="00394471" w:rsidP="00394471">
      <w:pPr>
        <w:pStyle w:val="B1"/>
      </w:pPr>
      <w:r w:rsidRPr="00EE6E73">
        <w:t>Event A5:</w:t>
      </w:r>
      <w:r w:rsidRPr="00EE6E73">
        <w:tab/>
        <w:t>PCell/PSCell becomes worse than absolute threshold1 AND Neighbour/SCell becomes better than another absolute threshold2;</w:t>
      </w:r>
    </w:p>
    <w:p w14:paraId="5C4CA05D" w14:textId="77777777" w:rsidR="00394471" w:rsidRPr="00EE6E73" w:rsidRDefault="00394471" w:rsidP="00394471">
      <w:pPr>
        <w:pStyle w:val="B1"/>
      </w:pPr>
      <w:r w:rsidRPr="00EE6E73">
        <w:t>Event A6:</w:t>
      </w:r>
      <w:r w:rsidRPr="00EE6E73">
        <w:tab/>
        <w:t>Neighbour becomes amount of offset better than SCell;</w:t>
      </w:r>
    </w:p>
    <w:p w14:paraId="7866047E" w14:textId="77777777" w:rsidR="00915E0C" w:rsidRPr="00EE6E73" w:rsidRDefault="005B7637" w:rsidP="00915E0C">
      <w:pPr>
        <w:pStyle w:val="B1"/>
      </w:pPr>
      <w:r w:rsidRPr="00EE6E73">
        <w:t>Event D1:</w:t>
      </w:r>
      <w:r w:rsidR="00771058" w:rsidRPr="00EE6E73">
        <w:tab/>
      </w:r>
      <w:r w:rsidRPr="00EE6E73">
        <w:t xml:space="preserve">Distance between UE and a reference location </w:t>
      </w:r>
      <w:r w:rsidRPr="00EE6E73">
        <w:rPr>
          <w:i/>
          <w:iCs/>
        </w:rPr>
        <w:t>referenceLocation1</w:t>
      </w:r>
      <w:r w:rsidRPr="00EE6E73">
        <w:t xml:space="preserve"> becomes larger than configured threshold </w:t>
      </w:r>
      <w:r w:rsidR="00771058" w:rsidRPr="00EE6E73">
        <w:rPr>
          <w:i/>
        </w:rPr>
        <w:t>distance</w:t>
      </w:r>
      <w:r w:rsidRPr="00EE6E73">
        <w:rPr>
          <w:i/>
          <w:iCs/>
        </w:rPr>
        <w:t>Thresh</w:t>
      </w:r>
      <w:r w:rsidR="00771058"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becomes shorter than configured threshold </w:t>
      </w:r>
      <w:r w:rsidR="00771058" w:rsidRPr="00EE6E73">
        <w:rPr>
          <w:i/>
        </w:rPr>
        <w:t>distance</w:t>
      </w:r>
      <w:r w:rsidRPr="00EE6E73">
        <w:rPr>
          <w:i/>
          <w:iCs/>
        </w:rPr>
        <w:t>Thresh</w:t>
      </w:r>
      <w:r w:rsidR="00771058" w:rsidRPr="00EE6E73">
        <w:rPr>
          <w:i/>
        </w:rPr>
        <w:t>FromReference</w:t>
      </w:r>
      <w:r w:rsidRPr="00EE6E73">
        <w:rPr>
          <w:i/>
          <w:iCs/>
        </w:rPr>
        <w:t>2</w:t>
      </w:r>
      <w:r w:rsidRPr="00EE6E73">
        <w:t>;</w:t>
      </w:r>
    </w:p>
    <w:p w14:paraId="40357534" w14:textId="63CF4D6E" w:rsidR="005B7637" w:rsidRPr="00EE6E73" w:rsidRDefault="00915E0C" w:rsidP="00915E0C">
      <w:pPr>
        <w:pStyle w:val="B1"/>
        <w:rPr>
          <w:rFonts w:eastAsiaTheme="minorEastAsia"/>
        </w:rPr>
      </w:pPr>
      <w:r w:rsidRPr="00EE6E73">
        <w:t>Event D2:</w:t>
      </w:r>
      <w:r w:rsidRPr="00EE6E73">
        <w:tab/>
        <w:t xml:space="preserve">Distance between UE and </w:t>
      </w:r>
      <w:r w:rsidR="00175935" w:rsidRPr="00EE6E73">
        <w:t>the serving cell</w:t>
      </w:r>
      <w:r w:rsidRPr="00EE6E73">
        <w:t xml:space="preserve"> moving reference location </w:t>
      </w:r>
      <w:r w:rsidR="00175935" w:rsidRPr="00EE6E73">
        <w:t xml:space="preserve">determined </w:t>
      </w:r>
      <w:r w:rsidRPr="00EE6E73">
        <w:t xml:space="preserve">based on </w:t>
      </w:r>
      <w:r w:rsidRPr="00EE6E73">
        <w:rPr>
          <w:i/>
          <w:iCs/>
        </w:rPr>
        <w:t xml:space="preserve">movingReferenceLocation </w:t>
      </w:r>
      <w:r w:rsidRPr="00EE6E73">
        <w:t xml:space="preserve">and its corresponding satellite ephemeris and epoch time broadcast in </w:t>
      </w:r>
      <w:r w:rsidRPr="00EE6E73">
        <w:rPr>
          <w:i/>
          <w:iCs/>
        </w:rPr>
        <w:t>SIB19</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moving reference location determined based on </w:t>
      </w:r>
      <w:r w:rsidRPr="00EE6E73">
        <w:rPr>
          <w:i/>
        </w:rPr>
        <w:t>referenceLocation</w:t>
      </w:r>
      <w:r w:rsidRPr="00EE6E73">
        <w:t xml:space="preserve"> </w:t>
      </w:r>
      <w:r w:rsidR="00175935" w:rsidRPr="00EE6E73">
        <w:t xml:space="preserve">and its corresponding satellite ephemeris and epoch time for the neighbor cell provided in the associated </w:t>
      </w:r>
      <w:r w:rsidR="00175935" w:rsidRPr="00EE6E73">
        <w:rPr>
          <w:i/>
          <w:iCs/>
        </w:rPr>
        <w:t>MeasObjectNR</w:t>
      </w:r>
      <w:r w:rsidR="00175935" w:rsidRPr="00EE6E73">
        <w:t xml:space="preserve"> </w:t>
      </w:r>
      <w:r w:rsidRPr="00EE6E73">
        <w:t xml:space="preserve">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02B0EF79" w14:textId="313FD044" w:rsidR="00394471" w:rsidRPr="00EE6E73" w:rsidRDefault="00394471" w:rsidP="00394471">
      <w:pPr>
        <w:pStyle w:val="B1"/>
      </w:pPr>
      <w:r w:rsidRPr="00EE6E73">
        <w:t xml:space="preserve">CondEvent A3: Conditional reconfiguration candidate </w:t>
      </w:r>
      <w:r w:rsidR="006D5A5D">
        <w:t>or LTM candidate cell</w:t>
      </w:r>
      <w:r w:rsidR="006D5A5D" w:rsidRPr="00EE6E73">
        <w:t xml:space="preserve"> </w:t>
      </w:r>
      <w:r w:rsidRPr="00EE6E73">
        <w:t>becomes amount of offset better than PCell/PSCell;</w:t>
      </w:r>
    </w:p>
    <w:p w14:paraId="68B9A849" w14:textId="4BFDFCE8" w:rsidR="005B7637" w:rsidRPr="00EE6E73" w:rsidRDefault="005B7637" w:rsidP="005B7637">
      <w:pPr>
        <w:pStyle w:val="B1"/>
        <w:rPr>
          <w:rFonts w:eastAsiaTheme="minorEastAsia"/>
        </w:rPr>
      </w:pPr>
      <w:r w:rsidRPr="00EE6E73">
        <w:t>CondEvent A4: Conditional reconfiguration candidate becomes better than absolute threshold</w:t>
      </w:r>
      <w:r w:rsidR="00D53D7F" w:rsidRPr="00EE6E73">
        <w:t xml:space="preserve"> where </w:t>
      </w:r>
      <w:r w:rsidR="00D53D7F" w:rsidRPr="00EE6E73">
        <w:rPr>
          <w:i/>
        </w:rPr>
        <w:t>condEventA4</w:t>
      </w:r>
      <w:r w:rsidR="00D53D7F" w:rsidRPr="00EE6E73">
        <w:t xml:space="preserve"> can also be used for current PSCell (i.e., in case it is configured as candidate PSCell for CondEvent A4 evaluation) for CHO with candidate SCG(s) case</w:t>
      </w:r>
      <w:r w:rsidRPr="00EE6E73">
        <w:rPr>
          <w:rFonts w:ascii="DengXian" w:eastAsia="DengXian" w:hAnsi="DengXian"/>
        </w:rPr>
        <w:t>;</w:t>
      </w:r>
    </w:p>
    <w:p w14:paraId="58DFA6B5" w14:textId="45745F4A" w:rsidR="00394471" w:rsidRPr="00EE6E73" w:rsidRDefault="00394471" w:rsidP="00394471">
      <w:pPr>
        <w:pStyle w:val="B1"/>
      </w:pPr>
      <w:r w:rsidRPr="00EE6E73">
        <w:t xml:space="preserve">CondEvent A5: PCell/PSCell becomes worse than absolute threshold1 AND Conditional reconfiguration candidate </w:t>
      </w:r>
      <w:r w:rsidR="006D5A5D">
        <w:t>or LTM candidate cell</w:t>
      </w:r>
      <w:r w:rsidR="006D5A5D" w:rsidRPr="00EE6E73">
        <w:t xml:space="preserve"> </w:t>
      </w:r>
      <w:r w:rsidRPr="00EE6E73">
        <w:t>becomes better than another absolute threshold2;</w:t>
      </w:r>
    </w:p>
    <w:p w14:paraId="3E74B1E8" w14:textId="77777777" w:rsidR="00503E50" w:rsidRPr="00EE6E73" w:rsidRDefault="005B7637" w:rsidP="00503E50">
      <w:pPr>
        <w:pStyle w:val="B1"/>
      </w:pPr>
      <w:r w:rsidRPr="00EE6E73">
        <w:t xml:space="preserve">CondEvent D1: Distance between UE and a reference location </w:t>
      </w:r>
      <w:r w:rsidRPr="00EE6E73">
        <w:rPr>
          <w:i/>
          <w:iCs/>
        </w:rPr>
        <w:t>referenceLocation1</w:t>
      </w:r>
      <w:r w:rsidRPr="00EE6E73">
        <w:t xml:space="preserve"> becomes larger than configured threshold </w:t>
      </w:r>
      <w:r w:rsidR="00771058" w:rsidRPr="00EE6E73">
        <w:rPr>
          <w:i/>
        </w:rPr>
        <w:t>distance</w:t>
      </w:r>
      <w:r w:rsidRPr="00EE6E73">
        <w:rPr>
          <w:i/>
          <w:iCs/>
        </w:rPr>
        <w:t>Thresh</w:t>
      </w:r>
      <w:r w:rsidR="00771058"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of conditional reconfiguration candidate becomes shorter than configured threshold </w:t>
      </w:r>
      <w:r w:rsidR="00771058" w:rsidRPr="00EE6E73">
        <w:rPr>
          <w:i/>
        </w:rPr>
        <w:t>distance</w:t>
      </w:r>
      <w:r w:rsidRPr="00EE6E73">
        <w:rPr>
          <w:i/>
          <w:iCs/>
        </w:rPr>
        <w:t>Thresh</w:t>
      </w:r>
      <w:r w:rsidR="00771058" w:rsidRPr="00EE6E73">
        <w:rPr>
          <w:i/>
        </w:rPr>
        <w:t>FromReference</w:t>
      </w:r>
      <w:r w:rsidRPr="00EE6E73">
        <w:rPr>
          <w:i/>
          <w:iCs/>
        </w:rPr>
        <w:t>2</w:t>
      </w:r>
      <w:r w:rsidRPr="00EE6E73">
        <w:t>;</w:t>
      </w:r>
    </w:p>
    <w:p w14:paraId="4E743A62" w14:textId="5909410D" w:rsidR="005B7637" w:rsidRPr="00EE6E73" w:rsidRDefault="00503E50" w:rsidP="00503E50">
      <w:pPr>
        <w:pStyle w:val="B1"/>
        <w:rPr>
          <w:rFonts w:eastAsiaTheme="minorEastAsia"/>
        </w:rPr>
      </w:pPr>
      <w:r w:rsidRPr="00EE6E73">
        <w:t xml:space="preserve">CondEvent D2: Distance between UE and </w:t>
      </w:r>
      <w:r w:rsidR="00175935" w:rsidRPr="00EE6E73">
        <w:t>the serving cell</w:t>
      </w:r>
      <w:r w:rsidRPr="00EE6E73">
        <w:t xml:space="preserve"> moving reference location determined based on </w:t>
      </w:r>
      <w:r w:rsidR="00915E0C" w:rsidRPr="00EE6E73">
        <w:rPr>
          <w:i/>
          <w:iCs/>
        </w:rPr>
        <w:t>movingReferenceLocation</w:t>
      </w:r>
      <w:r w:rsidRPr="00EE6E73">
        <w:t xml:space="preserve"> </w:t>
      </w:r>
      <w:r w:rsidR="00915E0C" w:rsidRPr="00EE6E73">
        <w:t xml:space="preserve">and its corresponding satellite ephemeris and epoch time broadcast in </w:t>
      </w:r>
      <w:r w:rsidR="00915E0C" w:rsidRPr="00EE6E73">
        <w:rPr>
          <w:i/>
          <w:iCs/>
        </w:rPr>
        <w:t>SIB19</w:t>
      </w:r>
      <w:r w:rsidR="00915E0C" w:rsidRPr="00EE6E73">
        <w:t xml:space="preserve"> </w:t>
      </w:r>
      <w:r w:rsidRPr="00EE6E73">
        <w:t xml:space="preserve">becomes larger than configured threshold </w:t>
      </w:r>
      <w:r w:rsidRPr="00EE6E73">
        <w:rPr>
          <w:i/>
          <w:iCs/>
        </w:rPr>
        <w:t>distanceThreshFromReference1</w:t>
      </w:r>
      <w:r w:rsidRPr="00EE6E73">
        <w:t xml:space="preserve"> and distance between UE and a moving reference location determined based on </w:t>
      </w:r>
      <w:r w:rsidRPr="00EE6E73">
        <w:rPr>
          <w:i/>
          <w:iCs/>
        </w:rPr>
        <w:t>referenceLocation</w:t>
      </w:r>
      <w:r w:rsidRPr="00EE6E73">
        <w:t xml:space="preserve"> </w:t>
      </w:r>
      <w:r w:rsidR="00175935" w:rsidRPr="00EE6E73">
        <w:t>and its corresponding satellite ephemeris and epoch time for the</w:t>
      </w:r>
      <w:r w:rsidRPr="00EE6E73">
        <w:t xml:space="preserve"> conditional reconfiguration candidate </w:t>
      </w:r>
      <w:r w:rsidR="00175935" w:rsidRPr="00EE6E73">
        <w:t xml:space="preserve">provided in the associated </w:t>
      </w:r>
      <w:r w:rsidR="00175935" w:rsidRPr="00EE6E73">
        <w:rPr>
          <w:i/>
          <w:iCs/>
        </w:rPr>
        <w:t>MeasObjectNR</w:t>
      </w:r>
      <w:r w:rsidR="00175935" w:rsidRPr="00EE6E73">
        <w:t xml:space="preserve"> </w:t>
      </w:r>
      <w:r w:rsidRPr="00EE6E73">
        <w:t xml:space="preserve">becomes shorter than configured threshold </w:t>
      </w:r>
      <w:r w:rsidRPr="00EE6E73">
        <w:rPr>
          <w:i/>
          <w:iCs/>
        </w:rPr>
        <w:t>distanceThreshFromReference2</w:t>
      </w:r>
      <w:r w:rsidRPr="00EE6E73">
        <w:t>;</w:t>
      </w:r>
    </w:p>
    <w:p w14:paraId="5BF09332" w14:textId="61CBA435" w:rsidR="005B7637" w:rsidRPr="00EE6E73" w:rsidRDefault="005B7637" w:rsidP="005B7637">
      <w:pPr>
        <w:pStyle w:val="B1"/>
      </w:pPr>
      <w:bookmarkStart w:id="495" w:name="_Hlk87969184"/>
      <w:r w:rsidRPr="00EE6E73">
        <w:lastRenderedPageBreak/>
        <w:t xml:space="preserve">CondEvent T1: Time measured at UE becomes more than configured threshold </w:t>
      </w:r>
      <w:r w:rsidR="00771058" w:rsidRPr="00EE6E73">
        <w:rPr>
          <w:i/>
        </w:rPr>
        <w:t>t1-</w:t>
      </w:r>
      <w:r w:rsidR="00771058" w:rsidRPr="00EE6E73">
        <w:rPr>
          <w:i/>
          <w:iCs/>
        </w:rPr>
        <w:t>Threshold</w:t>
      </w:r>
      <w:r w:rsidRPr="00EE6E73">
        <w:rPr>
          <w:i/>
          <w:iCs/>
        </w:rPr>
        <w:t xml:space="preserve"> </w:t>
      </w:r>
      <w:r w:rsidRPr="00EE6E73">
        <w:t xml:space="preserve">but is less than </w:t>
      </w:r>
      <w:r w:rsidR="00771058" w:rsidRPr="00EE6E73">
        <w:rPr>
          <w:i/>
        </w:rPr>
        <w:t>t1-Threshold + duration</w:t>
      </w:r>
      <w:r w:rsidRPr="00EE6E73">
        <w:t>;</w:t>
      </w:r>
    </w:p>
    <w:bookmarkEnd w:id="495"/>
    <w:p w14:paraId="3E5D5DF3" w14:textId="77777777" w:rsidR="00840B60" w:rsidRPr="006D0C75" w:rsidRDefault="00840B60" w:rsidP="00840B60">
      <w:pPr>
        <w:pStyle w:val="B1"/>
      </w:pPr>
      <w:r w:rsidRPr="006D0C75">
        <w:t>Cond</w:t>
      </w:r>
      <w:r>
        <w:t>Event A3H1:</w:t>
      </w:r>
      <w:r>
        <w:rPr>
          <w:rFonts w:hint="eastAsia"/>
        </w:rPr>
        <w:t xml:space="preserve"> </w:t>
      </w:r>
      <w:r w:rsidRPr="006D0C75">
        <w:t>Conditional reconfiguration candidate becomes offset better than SpCell and the Aerial UE altitude becomes higher than a threshold;</w:t>
      </w:r>
    </w:p>
    <w:p w14:paraId="1EE9FDFC" w14:textId="77777777" w:rsidR="00840B60" w:rsidRPr="006D0C75" w:rsidRDefault="00840B60" w:rsidP="00840B60">
      <w:pPr>
        <w:pStyle w:val="B1"/>
      </w:pPr>
      <w:r w:rsidRPr="006D0C75">
        <w:t>Cond</w:t>
      </w:r>
      <w:r>
        <w:t>Event A3H2:</w:t>
      </w:r>
      <w:r>
        <w:rPr>
          <w:rFonts w:hint="eastAsia"/>
        </w:rPr>
        <w:t xml:space="preserve"> </w:t>
      </w:r>
      <w:r w:rsidRPr="006D0C75">
        <w:t>Conditional reconfiguration candidate becomes offset better than SpCell and the Aerial UE altitude becomes lower than a threshold;</w:t>
      </w:r>
    </w:p>
    <w:p w14:paraId="11C163B2" w14:textId="77777777" w:rsidR="00840B60" w:rsidRPr="006D0C75" w:rsidRDefault="00840B60" w:rsidP="00840B60">
      <w:pPr>
        <w:pStyle w:val="B1"/>
      </w:pPr>
      <w:r w:rsidRPr="006D0C75">
        <w:t>Cond</w:t>
      </w:r>
      <w:r>
        <w:t>Event A5H1:</w:t>
      </w:r>
      <w:r>
        <w:rPr>
          <w:rFonts w:hint="eastAsia"/>
        </w:rPr>
        <w:t xml:space="preserve"> </w:t>
      </w:r>
      <w:r w:rsidRPr="006D0C75">
        <w:t xml:space="preserve">SpCell becomes worse than threshold1 and </w:t>
      </w:r>
      <w:r>
        <w:rPr>
          <w:rFonts w:hint="eastAsia"/>
        </w:rPr>
        <w:t>c</w:t>
      </w:r>
      <w:r w:rsidRPr="006D0C75">
        <w:t>onditional reconfiguration candidate becomes better than threshold2 and the Aerial UE altitude becomes higher than a threshold3;</w:t>
      </w:r>
    </w:p>
    <w:p w14:paraId="0DECE68B" w14:textId="77777777" w:rsidR="00840B60" w:rsidRDefault="00840B60" w:rsidP="00840B60">
      <w:pPr>
        <w:pStyle w:val="B1"/>
      </w:pPr>
      <w:r w:rsidRPr="006D0C75">
        <w:t>Cond</w:t>
      </w:r>
      <w:r>
        <w:t>Event A5H2:</w:t>
      </w:r>
      <w:r>
        <w:rPr>
          <w:rFonts w:hint="eastAsia"/>
        </w:rPr>
        <w:t xml:space="preserve"> </w:t>
      </w:r>
      <w:r w:rsidRPr="006D0C75">
        <w:t xml:space="preserve">SpCell becomes worse than threshold1 and </w:t>
      </w:r>
      <w:r>
        <w:rPr>
          <w:rFonts w:hint="eastAsia"/>
        </w:rPr>
        <w:t>c</w:t>
      </w:r>
      <w:r w:rsidRPr="006D0C75">
        <w:t>onditional reconfiguration candidate becomes better than threshold2 and the Aerial UE altitude becomes lower than a threshold3.</w:t>
      </w:r>
    </w:p>
    <w:p w14:paraId="196F1234" w14:textId="5EE18D0C" w:rsidR="002D7FAF" w:rsidRPr="00EE6E73" w:rsidRDefault="002D7FAF" w:rsidP="00840B60">
      <w:pPr>
        <w:pStyle w:val="B1"/>
      </w:pPr>
      <w:r w:rsidRPr="00EE6E73">
        <w:t>Event X1:</w:t>
      </w:r>
      <w:r w:rsidRPr="00EE6E73">
        <w:tab/>
        <w:t>Se</w:t>
      </w:r>
      <w:r w:rsidR="005D44A8" w:rsidRPr="00EE6E73">
        <w:t>r</w:t>
      </w:r>
      <w:r w:rsidRPr="00EE6E73">
        <w:t>ving L2 U2N Relay UE becomes worse than absolute threshold1 AND NR Cell becomes better than another absolute threshold2;</w:t>
      </w:r>
    </w:p>
    <w:p w14:paraId="551A23A4" w14:textId="77777777" w:rsidR="002D7FAF" w:rsidRPr="00EE6E73" w:rsidRDefault="002D7FAF" w:rsidP="002D7FAF">
      <w:pPr>
        <w:pStyle w:val="B1"/>
      </w:pPr>
      <w:r w:rsidRPr="00EE6E73">
        <w:t>Event X2:</w:t>
      </w:r>
      <w:r w:rsidRPr="00EE6E73">
        <w:tab/>
        <w:t>Serving L2 U2N Relay UE becomes worse than absolute threshold;</w:t>
      </w:r>
    </w:p>
    <w:p w14:paraId="170B5EFA" w14:textId="77777777" w:rsidR="00394471" w:rsidRPr="00EE6E73" w:rsidRDefault="00394471" w:rsidP="00394471">
      <w:r w:rsidRPr="00EE6E73">
        <w:t>For event I1, measurement reporting event is based on CLI measurement results, which can either be derived based on SRS-RSRP or CLI-RSSI.</w:t>
      </w:r>
    </w:p>
    <w:p w14:paraId="55F027C5" w14:textId="01AF768C" w:rsidR="006659DC" w:rsidRPr="00EE6E73" w:rsidRDefault="00394471" w:rsidP="006659DC">
      <w:pPr>
        <w:ind w:left="568" w:hanging="284"/>
      </w:pPr>
      <w:r w:rsidRPr="00EE6E73">
        <w:t>Event I1:</w:t>
      </w:r>
      <w:r w:rsidRPr="00EE6E73">
        <w:tab/>
        <w:t>Interference becomes higher than absolute threshold</w:t>
      </w:r>
      <w:r w:rsidR="005C44F9" w:rsidRPr="00EE6E73">
        <w:t>;</w:t>
      </w:r>
    </w:p>
    <w:p w14:paraId="79329471" w14:textId="56D89D46" w:rsidR="006659DC" w:rsidRPr="00EE6E73" w:rsidRDefault="006659DC" w:rsidP="006659DC">
      <w:pPr>
        <w:textAlignment w:val="auto"/>
      </w:pPr>
      <w:r w:rsidRPr="00EE6E73">
        <w:t>The reporting events concerning Aerial UE altitude are labelled H</w:t>
      </w:r>
      <w:r w:rsidRPr="00EE6E73">
        <w:rPr>
          <w:i/>
        </w:rPr>
        <w:t>N</w:t>
      </w:r>
      <w:r w:rsidRPr="00EE6E73">
        <w:t xml:space="preserve"> with </w:t>
      </w:r>
      <w:r w:rsidRPr="00EE6E73">
        <w:rPr>
          <w:i/>
        </w:rPr>
        <w:t>N</w:t>
      </w:r>
      <w:r w:rsidRPr="00EE6E73">
        <w:t xml:space="preserve"> equal to 1 and 2. Additionally, the reporting events concerning Aerial UE altitude and the neighboring cell measurements simultaneously are labelled A</w:t>
      </w:r>
      <w:r w:rsidRPr="00EE6E73">
        <w:rPr>
          <w:i/>
          <w:iCs/>
        </w:rPr>
        <w:t>M</w:t>
      </w:r>
      <w:r w:rsidRPr="00EE6E73">
        <w:t>H</w:t>
      </w:r>
      <w:r w:rsidRPr="00EE6E73">
        <w:rPr>
          <w:i/>
          <w:iCs/>
        </w:rPr>
        <w:t>N</w:t>
      </w:r>
      <w:r w:rsidRPr="00EE6E73">
        <w:t xml:space="preserve"> with </w:t>
      </w:r>
      <w:r w:rsidRPr="00EE6E73">
        <w:rPr>
          <w:i/>
          <w:iCs/>
        </w:rPr>
        <w:t>M</w:t>
      </w:r>
      <w:r w:rsidRPr="00EE6E73">
        <w:t xml:space="preserve"> equal to 3, 4, 5 and </w:t>
      </w:r>
      <w:r w:rsidRPr="00EE6E73">
        <w:rPr>
          <w:i/>
          <w:iCs/>
        </w:rPr>
        <w:t>N</w:t>
      </w:r>
      <w:r w:rsidRPr="00EE6E73">
        <w:t xml:space="preserve"> equal to 1, 2.</w:t>
      </w:r>
    </w:p>
    <w:p w14:paraId="2475B820" w14:textId="77777777" w:rsidR="006659DC" w:rsidRPr="00EE6E73" w:rsidRDefault="006659DC" w:rsidP="00B4120F">
      <w:pPr>
        <w:pStyle w:val="B1"/>
      </w:pPr>
      <w:r w:rsidRPr="00EE6E73">
        <w:t>Event H1:</w:t>
      </w:r>
      <w:r w:rsidRPr="00EE6E73">
        <w:tab/>
        <w:t>Aerial UE altitude becomes higher than a threshold;</w:t>
      </w:r>
    </w:p>
    <w:p w14:paraId="53256DE1" w14:textId="43637D59" w:rsidR="006659DC" w:rsidRPr="00EE6E73" w:rsidRDefault="006659DC" w:rsidP="00B4120F">
      <w:pPr>
        <w:pStyle w:val="B1"/>
      </w:pPr>
      <w:r w:rsidRPr="00EE6E73">
        <w:t>Event H2:</w:t>
      </w:r>
      <w:r w:rsidRPr="00EE6E73">
        <w:tab/>
        <w:t>Aerial UE altitude becomes lower than a threshold</w:t>
      </w:r>
      <w:r w:rsidR="005C44F9" w:rsidRPr="00EE6E73">
        <w:t>;</w:t>
      </w:r>
    </w:p>
    <w:p w14:paraId="5DF52ACD" w14:textId="5ACCAAC8" w:rsidR="006659DC" w:rsidRPr="00EE6E73" w:rsidRDefault="006659DC" w:rsidP="00B4120F">
      <w:pPr>
        <w:pStyle w:val="B1"/>
      </w:pPr>
      <w:r w:rsidRPr="00EE6E73">
        <w:t>Event A3H1:</w:t>
      </w:r>
      <w:r w:rsidRPr="00EE6E73">
        <w:tab/>
        <w:t>Neighbour becomes offset better than SpCell and the Aerial UE altitude becomes higher than a threshold</w:t>
      </w:r>
      <w:r w:rsidR="005C44F9" w:rsidRPr="00EE6E73">
        <w:t>;</w:t>
      </w:r>
    </w:p>
    <w:p w14:paraId="2177E10D" w14:textId="78C09744" w:rsidR="006659DC" w:rsidRPr="00EE6E73" w:rsidRDefault="006659DC" w:rsidP="00B4120F">
      <w:pPr>
        <w:pStyle w:val="B1"/>
      </w:pPr>
      <w:r w:rsidRPr="00EE6E73">
        <w:t>Event A3H2:</w:t>
      </w:r>
      <w:r w:rsidRPr="00EE6E73">
        <w:tab/>
        <w:t>Neighbour becomes offset better than SpCell and the Aerial UE altitude becomes lower than a threshold</w:t>
      </w:r>
      <w:r w:rsidR="005C44F9" w:rsidRPr="00EE6E73">
        <w:t>;</w:t>
      </w:r>
    </w:p>
    <w:p w14:paraId="0F017CC1" w14:textId="0F77F907" w:rsidR="006659DC" w:rsidRPr="00EE6E73" w:rsidRDefault="006659DC" w:rsidP="00B4120F">
      <w:pPr>
        <w:pStyle w:val="B1"/>
      </w:pPr>
      <w:r w:rsidRPr="00EE6E73">
        <w:t>Event A4H1:</w:t>
      </w:r>
      <w:r w:rsidRPr="00EE6E73">
        <w:tab/>
        <w:t>Neighbour becomes better than threshold1 and the Aerial UE altitude becomes higher than a threshold2</w:t>
      </w:r>
      <w:r w:rsidR="005C44F9" w:rsidRPr="00EE6E73">
        <w:t>;</w:t>
      </w:r>
    </w:p>
    <w:p w14:paraId="471BA119" w14:textId="0899359F" w:rsidR="006659DC" w:rsidRPr="00EE6E73" w:rsidRDefault="006659DC" w:rsidP="00B4120F">
      <w:pPr>
        <w:pStyle w:val="B1"/>
      </w:pPr>
      <w:r w:rsidRPr="00EE6E73">
        <w:t>Event A4H2:</w:t>
      </w:r>
      <w:r w:rsidRPr="00EE6E73">
        <w:tab/>
        <w:t>Neighbour becomes better than threshold1 and the Aerial UE altitude becomes lower than a threshold2</w:t>
      </w:r>
      <w:r w:rsidR="005C44F9" w:rsidRPr="00EE6E73">
        <w:t>;</w:t>
      </w:r>
    </w:p>
    <w:p w14:paraId="0A0023A3" w14:textId="78AAD173" w:rsidR="006659DC" w:rsidRPr="00EE6E73" w:rsidRDefault="006659DC" w:rsidP="00B4120F">
      <w:pPr>
        <w:pStyle w:val="B1"/>
      </w:pPr>
      <w:r w:rsidRPr="00EE6E73">
        <w:t>Event A5H1:</w:t>
      </w:r>
      <w:r w:rsidRPr="00EE6E73">
        <w:tab/>
        <w:t>SpCell becomes worse than threshold1 and neighbour becomes better than threshold2 and the Aerial UE altitude becomes higher than a threshold3</w:t>
      </w:r>
      <w:r w:rsidR="005C44F9" w:rsidRPr="00EE6E73">
        <w:t>;</w:t>
      </w:r>
    </w:p>
    <w:p w14:paraId="2A47528C" w14:textId="6095DADC" w:rsidR="00394471" w:rsidRPr="00EE6E73" w:rsidRDefault="006659DC" w:rsidP="006659DC">
      <w:pPr>
        <w:pStyle w:val="B1"/>
      </w:pPr>
      <w:r w:rsidRPr="00EE6E73">
        <w:t>Event A5H2:</w:t>
      </w:r>
      <w:r w:rsidRPr="00EE6E73">
        <w:tab/>
        <w:t>SpCell becomes worse than threshold1 and neighbour becomes better than threshold2 and the Aerial UE altitude becomes lower than a threshold3.</w:t>
      </w:r>
    </w:p>
    <w:p w14:paraId="0D368168" w14:textId="77777777" w:rsidR="00394471" w:rsidRPr="00EE6E73" w:rsidRDefault="00394471" w:rsidP="00394471">
      <w:pPr>
        <w:pStyle w:val="TH"/>
      </w:pPr>
      <w:r w:rsidRPr="00EE6E73">
        <w:rPr>
          <w:i/>
        </w:rPr>
        <w:t>ReportConfigNR</w:t>
      </w:r>
      <w:r w:rsidRPr="00EE6E73">
        <w:t xml:space="preserve"> information element</w:t>
      </w:r>
    </w:p>
    <w:p w14:paraId="7F0F1D43" w14:textId="77777777" w:rsidR="00394471" w:rsidRPr="00EE6E73" w:rsidRDefault="00394471" w:rsidP="00EE6E73">
      <w:pPr>
        <w:pStyle w:val="PL"/>
        <w:rPr>
          <w:color w:val="808080"/>
        </w:rPr>
      </w:pPr>
      <w:r w:rsidRPr="00EE6E73">
        <w:rPr>
          <w:color w:val="808080"/>
        </w:rPr>
        <w:t>-- ASN1START</w:t>
      </w:r>
    </w:p>
    <w:p w14:paraId="01E2932C" w14:textId="77777777" w:rsidR="00394471" w:rsidRPr="00EE6E73" w:rsidRDefault="00394471" w:rsidP="00EE6E73">
      <w:pPr>
        <w:pStyle w:val="PL"/>
        <w:rPr>
          <w:color w:val="808080"/>
        </w:rPr>
      </w:pPr>
      <w:r w:rsidRPr="00EE6E73">
        <w:rPr>
          <w:color w:val="808080"/>
        </w:rPr>
        <w:t>-- TAG-REPORTCONFIGNR-START</w:t>
      </w:r>
    </w:p>
    <w:p w14:paraId="6C34ADF6" w14:textId="77777777" w:rsidR="00394471" w:rsidRPr="00EE6E73" w:rsidRDefault="00394471" w:rsidP="00EE6E73">
      <w:pPr>
        <w:pStyle w:val="PL"/>
      </w:pPr>
    </w:p>
    <w:p w14:paraId="3C02B24D" w14:textId="77777777" w:rsidR="00394471" w:rsidRPr="00EE6E73" w:rsidRDefault="00394471" w:rsidP="00EE6E73">
      <w:pPr>
        <w:pStyle w:val="PL"/>
      </w:pPr>
      <w:r w:rsidRPr="00EE6E73">
        <w:t xml:space="preserve">ReportConfigNR ::=                          </w:t>
      </w:r>
      <w:r w:rsidRPr="00EE6E73">
        <w:rPr>
          <w:color w:val="993366"/>
        </w:rPr>
        <w:t>SEQUENCE</w:t>
      </w:r>
      <w:r w:rsidRPr="00EE6E73">
        <w:t xml:space="preserve"> {</w:t>
      </w:r>
    </w:p>
    <w:p w14:paraId="4E7F0F29" w14:textId="77777777" w:rsidR="00394471" w:rsidRPr="00EE6E73" w:rsidRDefault="00394471" w:rsidP="00EE6E73">
      <w:pPr>
        <w:pStyle w:val="PL"/>
      </w:pPr>
      <w:r w:rsidRPr="00EE6E73">
        <w:lastRenderedPageBreak/>
        <w:t xml:space="preserve">    reportType                                  </w:t>
      </w:r>
      <w:r w:rsidRPr="00EE6E73">
        <w:rPr>
          <w:color w:val="993366"/>
        </w:rPr>
        <w:t>CHOICE</w:t>
      </w:r>
      <w:r w:rsidRPr="00EE6E73">
        <w:t xml:space="preserve"> {</w:t>
      </w:r>
    </w:p>
    <w:p w14:paraId="7B7573E7" w14:textId="77777777" w:rsidR="00394471" w:rsidRPr="00EE6E73" w:rsidRDefault="00394471" w:rsidP="00EE6E73">
      <w:pPr>
        <w:pStyle w:val="PL"/>
      </w:pPr>
      <w:r w:rsidRPr="00EE6E73">
        <w:t xml:space="preserve">        periodical                                  PeriodicalReportConfig,</w:t>
      </w:r>
    </w:p>
    <w:p w14:paraId="63EC6737" w14:textId="77777777" w:rsidR="00394471" w:rsidRPr="00EE6E73" w:rsidRDefault="00394471" w:rsidP="00EE6E73">
      <w:pPr>
        <w:pStyle w:val="PL"/>
      </w:pPr>
      <w:r w:rsidRPr="00EE6E73">
        <w:t xml:space="preserve">        eventTriggered                              EventTriggerConfig,</w:t>
      </w:r>
    </w:p>
    <w:p w14:paraId="7F40A462" w14:textId="77777777" w:rsidR="00394471" w:rsidRPr="00EE6E73" w:rsidRDefault="00394471" w:rsidP="00EE6E73">
      <w:pPr>
        <w:pStyle w:val="PL"/>
      </w:pPr>
      <w:r w:rsidRPr="00EE6E73">
        <w:t xml:space="preserve">        ...,</w:t>
      </w:r>
    </w:p>
    <w:p w14:paraId="6DEF4A05" w14:textId="77777777" w:rsidR="00394471" w:rsidRPr="00EE6E73" w:rsidRDefault="00394471" w:rsidP="00EE6E73">
      <w:pPr>
        <w:pStyle w:val="PL"/>
      </w:pPr>
      <w:r w:rsidRPr="00EE6E73">
        <w:t xml:space="preserve">        reportCGI                                   ReportCGI,</w:t>
      </w:r>
    </w:p>
    <w:p w14:paraId="0FF79CED" w14:textId="77777777" w:rsidR="00394471" w:rsidRPr="00EE6E73" w:rsidRDefault="00394471" w:rsidP="00EE6E73">
      <w:pPr>
        <w:pStyle w:val="PL"/>
      </w:pPr>
      <w:r w:rsidRPr="00EE6E73">
        <w:t xml:space="preserve">        reportSFTD                                  ReportSFTD-NR,</w:t>
      </w:r>
    </w:p>
    <w:p w14:paraId="294BF45C" w14:textId="77777777" w:rsidR="00394471" w:rsidRPr="00EE6E73" w:rsidRDefault="00394471" w:rsidP="00EE6E73">
      <w:pPr>
        <w:pStyle w:val="PL"/>
      </w:pPr>
      <w:r w:rsidRPr="00EE6E73">
        <w:t xml:space="preserve">        condTriggerConfig-r16                       CondTriggerConfig-r16,</w:t>
      </w:r>
    </w:p>
    <w:p w14:paraId="61EA331A" w14:textId="77777777" w:rsidR="00394471" w:rsidRPr="00EE6E73" w:rsidRDefault="00394471" w:rsidP="00EE6E73">
      <w:pPr>
        <w:pStyle w:val="PL"/>
      </w:pPr>
      <w:r w:rsidRPr="00EE6E73">
        <w:t xml:space="preserve">        cli-Periodical-r16                          CLI-PeriodicalReportConfig-r16,</w:t>
      </w:r>
    </w:p>
    <w:p w14:paraId="1B590088" w14:textId="77777777" w:rsidR="004E4A9E" w:rsidRPr="00EE6E73" w:rsidRDefault="00394471" w:rsidP="00EE6E73">
      <w:pPr>
        <w:pStyle w:val="PL"/>
      </w:pPr>
      <w:r w:rsidRPr="00EE6E73">
        <w:t xml:space="preserve">        cli-EventTriggered-r16                      CLI-EventTriggerConfig-r16</w:t>
      </w:r>
      <w:r w:rsidR="004E4A9E" w:rsidRPr="00EE6E73">
        <w:t>,</w:t>
      </w:r>
    </w:p>
    <w:p w14:paraId="6F16D863" w14:textId="77777777" w:rsidR="0080764F" w:rsidRPr="00EE6E73" w:rsidRDefault="004E4A9E" w:rsidP="00EE6E73">
      <w:pPr>
        <w:pStyle w:val="PL"/>
      </w:pPr>
      <w:r w:rsidRPr="00EE6E73">
        <w:t xml:space="preserve">        rxTxPeriodical-r17                          RxTxPeriodical-r17</w:t>
      </w:r>
      <w:r w:rsidR="0080764F" w:rsidRPr="00EE6E73">
        <w:t>,</w:t>
      </w:r>
    </w:p>
    <w:p w14:paraId="70B769CC" w14:textId="5A7847B9" w:rsidR="00394471" w:rsidRPr="00EE6E73" w:rsidRDefault="0080764F" w:rsidP="00EE6E73">
      <w:pPr>
        <w:pStyle w:val="PL"/>
      </w:pPr>
      <w:r w:rsidRPr="00EE6E73">
        <w:t xml:space="preserve">        reportOnScellActivation-r18                 ReportOnScellActivation-r18</w:t>
      </w:r>
    </w:p>
    <w:p w14:paraId="4762B2E4" w14:textId="77777777" w:rsidR="00394471" w:rsidRPr="00EE6E73" w:rsidRDefault="00394471" w:rsidP="00EE6E73">
      <w:pPr>
        <w:pStyle w:val="PL"/>
      </w:pPr>
      <w:r w:rsidRPr="00EE6E73">
        <w:t xml:space="preserve">    }</w:t>
      </w:r>
    </w:p>
    <w:p w14:paraId="3075B15E" w14:textId="77777777" w:rsidR="00394471" w:rsidRPr="00EE6E73" w:rsidRDefault="00394471" w:rsidP="00EE6E73">
      <w:pPr>
        <w:pStyle w:val="PL"/>
      </w:pPr>
      <w:r w:rsidRPr="00EE6E73">
        <w:t>}</w:t>
      </w:r>
    </w:p>
    <w:p w14:paraId="2E222323" w14:textId="77777777" w:rsidR="00394471" w:rsidRPr="00EE6E73" w:rsidRDefault="00394471" w:rsidP="00EE6E73">
      <w:pPr>
        <w:pStyle w:val="PL"/>
      </w:pPr>
    </w:p>
    <w:p w14:paraId="6EAAD432" w14:textId="77777777" w:rsidR="00394471" w:rsidRPr="00EE6E73" w:rsidRDefault="00394471" w:rsidP="00EE6E73">
      <w:pPr>
        <w:pStyle w:val="PL"/>
      </w:pPr>
      <w:r w:rsidRPr="00EE6E73">
        <w:t xml:space="preserve">ReportCGI ::=                     </w:t>
      </w:r>
      <w:r w:rsidRPr="00EE6E73">
        <w:rPr>
          <w:color w:val="993366"/>
        </w:rPr>
        <w:t>SEQUENCE</w:t>
      </w:r>
      <w:r w:rsidRPr="00EE6E73">
        <w:t xml:space="preserve"> {</w:t>
      </w:r>
    </w:p>
    <w:p w14:paraId="2A9B843E" w14:textId="77777777" w:rsidR="00394471" w:rsidRPr="00EE6E73" w:rsidRDefault="00394471" w:rsidP="00EE6E73">
      <w:pPr>
        <w:pStyle w:val="PL"/>
      </w:pPr>
      <w:r w:rsidRPr="00EE6E73">
        <w:t xml:space="preserve">    cellForWhichToReportCGI          PhysCellId,</w:t>
      </w:r>
    </w:p>
    <w:p w14:paraId="2B2CFE97" w14:textId="77777777" w:rsidR="00394471" w:rsidRPr="00EE6E73" w:rsidRDefault="00394471" w:rsidP="00EE6E73">
      <w:pPr>
        <w:pStyle w:val="PL"/>
      </w:pPr>
      <w:r w:rsidRPr="00EE6E73">
        <w:t xml:space="preserve">        ...,</w:t>
      </w:r>
    </w:p>
    <w:p w14:paraId="782FA5F1" w14:textId="77777777" w:rsidR="00394471" w:rsidRPr="00EE6E73" w:rsidRDefault="00394471" w:rsidP="00EE6E73">
      <w:pPr>
        <w:pStyle w:val="PL"/>
      </w:pPr>
      <w:r w:rsidRPr="00EE6E73">
        <w:t xml:space="preserve">    [[</w:t>
      </w:r>
    </w:p>
    <w:p w14:paraId="56FE0C81" w14:textId="77777777" w:rsidR="00394471" w:rsidRPr="00EE6E73" w:rsidRDefault="00394471" w:rsidP="00EE6E73">
      <w:pPr>
        <w:pStyle w:val="PL"/>
        <w:rPr>
          <w:color w:val="808080"/>
        </w:rPr>
      </w:pPr>
      <w:r w:rsidRPr="00EE6E73">
        <w:t xml:space="preserve">    useAutonomousGaps-r16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6B3297BD" w14:textId="77777777" w:rsidR="00394471" w:rsidRPr="00EE6E73" w:rsidRDefault="00394471" w:rsidP="00EE6E73">
      <w:pPr>
        <w:pStyle w:val="PL"/>
      </w:pPr>
      <w:r w:rsidRPr="00EE6E73">
        <w:t xml:space="preserve">    ]]</w:t>
      </w:r>
    </w:p>
    <w:p w14:paraId="4512512D" w14:textId="77777777" w:rsidR="00394471" w:rsidRPr="00EE6E73" w:rsidRDefault="00394471" w:rsidP="00EE6E73">
      <w:pPr>
        <w:pStyle w:val="PL"/>
      </w:pPr>
      <w:r w:rsidRPr="00EE6E73">
        <w:t>}</w:t>
      </w:r>
    </w:p>
    <w:p w14:paraId="6AC11465" w14:textId="77777777" w:rsidR="00394471" w:rsidRPr="00EE6E73" w:rsidRDefault="00394471" w:rsidP="00EE6E73">
      <w:pPr>
        <w:pStyle w:val="PL"/>
      </w:pPr>
    </w:p>
    <w:p w14:paraId="0C3859DC" w14:textId="77777777" w:rsidR="00394471" w:rsidRPr="00EE6E73" w:rsidRDefault="00394471" w:rsidP="00EE6E73">
      <w:pPr>
        <w:pStyle w:val="PL"/>
      </w:pPr>
      <w:r w:rsidRPr="00EE6E73">
        <w:t xml:space="preserve">ReportSFTD-NR ::=                 </w:t>
      </w:r>
      <w:r w:rsidRPr="00EE6E73">
        <w:rPr>
          <w:color w:val="993366"/>
        </w:rPr>
        <w:t>SEQUENCE</w:t>
      </w:r>
      <w:r w:rsidRPr="00EE6E73">
        <w:t xml:space="preserve"> {</w:t>
      </w:r>
    </w:p>
    <w:p w14:paraId="68DC075D" w14:textId="77777777" w:rsidR="00394471" w:rsidRPr="00EE6E73" w:rsidRDefault="00394471" w:rsidP="00EE6E73">
      <w:pPr>
        <w:pStyle w:val="PL"/>
      </w:pPr>
      <w:r w:rsidRPr="00EE6E73">
        <w:t xml:space="preserve">    reportSFTD-Meas                  </w:t>
      </w:r>
      <w:r w:rsidRPr="00EE6E73">
        <w:rPr>
          <w:color w:val="993366"/>
        </w:rPr>
        <w:t>BOOLEAN</w:t>
      </w:r>
      <w:r w:rsidRPr="00EE6E73">
        <w:t>,</w:t>
      </w:r>
    </w:p>
    <w:p w14:paraId="5C136EB3" w14:textId="77777777" w:rsidR="00394471" w:rsidRPr="00EE6E73" w:rsidRDefault="00394471" w:rsidP="00EE6E73">
      <w:pPr>
        <w:pStyle w:val="PL"/>
      </w:pPr>
      <w:r w:rsidRPr="00EE6E73">
        <w:t xml:space="preserve">    reportRSRP                       </w:t>
      </w:r>
      <w:r w:rsidRPr="00EE6E73">
        <w:rPr>
          <w:color w:val="993366"/>
        </w:rPr>
        <w:t>BOOLEAN</w:t>
      </w:r>
      <w:r w:rsidRPr="00EE6E73">
        <w:t>,</w:t>
      </w:r>
    </w:p>
    <w:p w14:paraId="708AA2CA" w14:textId="77777777" w:rsidR="00394471" w:rsidRPr="00EE6E73" w:rsidRDefault="00394471" w:rsidP="00EE6E73">
      <w:pPr>
        <w:pStyle w:val="PL"/>
      </w:pPr>
      <w:r w:rsidRPr="00EE6E73">
        <w:t xml:space="preserve">    ...,</w:t>
      </w:r>
    </w:p>
    <w:p w14:paraId="11941074" w14:textId="77777777" w:rsidR="00394471" w:rsidRPr="00EE6E73" w:rsidRDefault="00394471" w:rsidP="00EE6E73">
      <w:pPr>
        <w:pStyle w:val="PL"/>
      </w:pPr>
      <w:r w:rsidRPr="00EE6E73">
        <w:t xml:space="preserve">    [[</w:t>
      </w:r>
    </w:p>
    <w:p w14:paraId="7847E95C" w14:textId="77777777" w:rsidR="00394471" w:rsidRPr="00EE6E73" w:rsidRDefault="00394471" w:rsidP="00EE6E73">
      <w:pPr>
        <w:pStyle w:val="PL"/>
        <w:rPr>
          <w:color w:val="808080"/>
        </w:rPr>
      </w:pPr>
      <w:r w:rsidRPr="00EE6E73">
        <w:t xml:space="preserve">    reportSFTD-NeighMeas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9D0699A" w14:textId="77777777" w:rsidR="00394471" w:rsidRPr="00EE6E73" w:rsidRDefault="00394471" w:rsidP="00EE6E73">
      <w:pPr>
        <w:pStyle w:val="PL"/>
        <w:rPr>
          <w:color w:val="808080"/>
        </w:rPr>
      </w:pPr>
      <w:r w:rsidRPr="00EE6E73">
        <w:t xml:space="preserve">    drx-SFTD-NeighMeas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B702A76" w14:textId="77777777" w:rsidR="00394471" w:rsidRPr="00EE6E73" w:rsidRDefault="00394471" w:rsidP="00EE6E73">
      <w:pPr>
        <w:pStyle w:val="PL"/>
        <w:rPr>
          <w:color w:val="808080"/>
        </w:rPr>
      </w:pPr>
      <w:r w:rsidRPr="00EE6E73">
        <w:t xml:space="preserve">    cellsForWhichToReportSFTD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PhysCellId   </w:t>
      </w:r>
      <w:r w:rsidRPr="00EE6E73">
        <w:rPr>
          <w:color w:val="993366"/>
        </w:rPr>
        <w:t>OPTIONAL</w:t>
      </w:r>
      <w:r w:rsidRPr="00EE6E73">
        <w:t xml:space="preserve">    </w:t>
      </w:r>
      <w:r w:rsidRPr="00EE6E73">
        <w:rPr>
          <w:color w:val="808080"/>
        </w:rPr>
        <w:t>-- Need R</w:t>
      </w:r>
    </w:p>
    <w:p w14:paraId="2919D1E7" w14:textId="77777777" w:rsidR="00394471" w:rsidRPr="00EE6E73" w:rsidRDefault="00394471" w:rsidP="00EE6E73">
      <w:pPr>
        <w:pStyle w:val="PL"/>
      </w:pPr>
      <w:r w:rsidRPr="00EE6E73">
        <w:t xml:space="preserve">    ]]</w:t>
      </w:r>
    </w:p>
    <w:p w14:paraId="5E964702" w14:textId="77777777" w:rsidR="00394471" w:rsidRPr="00EE6E73" w:rsidRDefault="00394471" w:rsidP="00EE6E73">
      <w:pPr>
        <w:pStyle w:val="PL"/>
      </w:pPr>
      <w:r w:rsidRPr="00EE6E73">
        <w:t>}</w:t>
      </w:r>
    </w:p>
    <w:p w14:paraId="462F0B7E" w14:textId="77777777" w:rsidR="00394471" w:rsidRPr="00EE6E73" w:rsidRDefault="00394471" w:rsidP="00EE6E73">
      <w:pPr>
        <w:pStyle w:val="PL"/>
      </w:pPr>
    </w:p>
    <w:p w14:paraId="15D8AC9B" w14:textId="77777777" w:rsidR="00394471" w:rsidRPr="00EE6E73" w:rsidRDefault="00394471" w:rsidP="00EE6E73">
      <w:pPr>
        <w:pStyle w:val="PL"/>
      </w:pPr>
      <w:r w:rsidRPr="00EE6E73">
        <w:t xml:space="preserve">CondTriggerConfig-r16 ::=        </w:t>
      </w:r>
      <w:r w:rsidRPr="00EE6E73">
        <w:rPr>
          <w:color w:val="993366"/>
        </w:rPr>
        <w:t>SEQUENCE</w:t>
      </w:r>
      <w:r w:rsidRPr="00EE6E73">
        <w:t xml:space="preserve"> {</w:t>
      </w:r>
    </w:p>
    <w:p w14:paraId="346262E4" w14:textId="77777777" w:rsidR="00394471" w:rsidRPr="00EE6E73" w:rsidRDefault="00394471" w:rsidP="00EE6E73">
      <w:pPr>
        <w:pStyle w:val="PL"/>
      </w:pPr>
      <w:r w:rsidRPr="00EE6E73">
        <w:t xml:space="preserve">    condEventId                      </w:t>
      </w:r>
      <w:r w:rsidRPr="00EE6E73">
        <w:rPr>
          <w:color w:val="993366"/>
        </w:rPr>
        <w:t>CHOICE</w:t>
      </w:r>
      <w:r w:rsidRPr="00EE6E73">
        <w:t xml:space="preserve"> {</w:t>
      </w:r>
    </w:p>
    <w:p w14:paraId="3D78A197" w14:textId="77777777" w:rsidR="00394471" w:rsidRPr="00EE6E73" w:rsidRDefault="00394471" w:rsidP="00EE6E73">
      <w:pPr>
        <w:pStyle w:val="PL"/>
      </w:pPr>
      <w:r w:rsidRPr="00EE6E73">
        <w:t xml:space="preserve">        condEventA3                      </w:t>
      </w:r>
      <w:r w:rsidRPr="00EE6E73">
        <w:rPr>
          <w:color w:val="993366"/>
        </w:rPr>
        <w:t>SEQUENCE</w:t>
      </w:r>
      <w:r w:rsidRPr="00EE6E73">
        <w:t xml:space="preserve"> {</w:t>
      </w:r>
    </w:p>
    <w:p w14:paraId="57DBF2C0" w14:textId="77777777" w:rsidR="00394471" w:rsidRPr="00EE6E73" w:rsidRDefault="00394471" w:rsidP="00EE6E73">
      <w:pPr>
        <w:pStyle w:val="PL"/>
      </w:pPr>
      <w:r w:rsidRPr="00EE6E73">
        <w:t xml:space="preserve">            a3-Offset                        MeasTriggerQuantityOffset,</w:t>
      </w:r>
    </w:p>
    <w:p w14:paraId="2BFC81DF" w14:textId="77777777" w:rsidR="00394471" w:rsidRPr="00EE6E73" w:rsidRDefault="00394471" w:rsidP="00EE6E73">
      <w:pPr>
        <w:pStyle w:val="PL"/>
      </w:pPr>
      <w:r w:rsidRPr="00EE6E73">
        <w:t xml:space="preserve">            hysteresis                       Hysteresis,</w:t>
      </w:r>
    </w:p>
    <w:p w14:paraId="110F24DA" w14:textId="77777777" w:rsidR="00394471" w:rsidRPr="00EE6E73" w:rsidRDefault="00394471" w:rsidP="00EE6E73">
      <w:pPr>
        <w:pStyle w:val="PL"/>
      </w:pPr>
      <w:r w:rsidRPr="00EE6E73">
        <w:t xml:space="preserve">            timeToTrigger                    TimeToTrigger</w:t>
      </w:r>
    </w:p>
    <w:p w14:paraId="0D0574B3" w14:textId="77777777" w:rsidR="00394471" w:rsidRPr="00EE6E73" w:rsidRDefault="00394471" w:rsidP="00EE6E73">
      <w:pPr>
        <w:pStyle w:val="PL"/>
      </w:pPr>
      <w:r w:rsidRPr="00EE6E73">
        <w:t xml:space="preserve">        },</w:t>
      </w:r>
    </w:p>
    <w:p w14:paraId="255A9EAB" w14:textId="77777777" w:rsidR="00394471" w:rsidRPr="00EE6E73" w:rsidRDefault="00394471" w:rsidP="00EE6E73">
      <w:pPr>
        <w:pStyle w:val="PL"/>
      </w:pPr>
      <w:r w:rsidRPr="00EE6E73">
        <w:t xml:space="preserve">        condEventA5                      </w:t>
      </w:r>
      <w:r w:rsidRPr="00EE6E73">
        <w:rPr>
          <w:color w:val="993366"/>
        </w:rPr>
        <w:t>SEQUENCE</w:t>
      </w:r>
      <w:r w:rsidRPr="00EE6E73">
        <w:t xml:space="preserve"> {</w:t>
      </w:r>
    </w:p>
    <w:p w14:paraId="2085BCF9" w14:textId="77777777" w:rsidR="00394471" w:rsidRPr="00EE6E73" w:rsidRDefault="00394471" w:rsidP="00EE6E73">
      <w:pPr>
        <w:pStyle w:val="PL"/>
      </w:pPr>
      <w:r w:rsidRPr="00EE6E73">
        <w:t xml:space="preserve">            a5-Threshold1                    MeasTriggerQuantity,</w:t>
      </w:r>
    </w:p>
    <w:p w14:paraId="45AF4E6F" w14:textId="77777777" w:rsidR="00394471" w:rsidRPr="00EE6E73" w:rsidRDefault="00394471" w:rsidP="00EE6E73">
      <w:pPr>
        <w:pStyle w:val="PL"/>
      </w:pPr>
      <w:r w:rsidRPr="00EE6E73">
        <w:t xml:space="preserve">            a5-Threshold2                    MeasTriggerQuantity,</w:t>
      </w:r>
    </w:p>
    <w:p w14:paraId="7160D814" w14:textId="77777777" w:rsidR="00394471" w:rsidRPr="00EE6E73" w:rsidRDefault="00394471" w:rsidP="00EE6E73">
      <w:pPr>
        <w:pStyle w:val="PL"/>
      </w:pPr>
      <w:r w:rsidRPr="00EE6E73">
        <w:t xml:space="preserve">            hysteresis                       Hysteresis,</w:t>
      </w:r>
    </w:p>
    <w:p w14:paraId="2B4E7CB7" w14:textId="77777777" w:rsidR="00394471" w:rsidRPr="00EE6E73" w:rsidRDefault="00394471" w:rsidP="00EE6E73">
      <w:pPr>
        <w:pStyle w:val="PL"/>
      </w:pPr>
      <w:r w:rsidRPr="00EE6E73">
        <w:t xml:space="preserve">            timeToTrigger                    TimeToTrigger</w:t>
      </w:r>
    </w:p>
    <w:p w14:paraId="7D133F49" w14:textId="77777777" w:rsidR="00394471" w:rsidRPr="00EE6E73" w:rsidRDefault="00394471" w:rsidP="00EE6E73">
      <w:pPr>
        <w:pStyle w:val="PL"/>
      </w:pPr>
      <w:r w:rsidRPr="00EE6E73">
        <w:t xml:space="preserve">        },</w:t>
      </w:r>
    </w:p>
    <w:p w14:paraId="6C2AE13A" w14:textId="0C417E5A" w:rsidR="005B7637" w:rsidRPr="00EE6E73" w:rsidRDefault="00394471" w:rsidP="00EE6E73">
      <w:pPr>
        <w:pStyle w:val="PL"/>
      </w:pPr>
      <w:r w:rsidRPr="00EE6E73">
        <w:t xml:space="preserve">        ...</w:t>
      </w:r>
      <w:r w:rsidR="005B7637" w:rsidRPr="00EE6E73">
        <w:t>,</w:t>
      </w:r>
    </w:p>
    <w:p w14:paraId="1A23DD5C" w14:textId="2FEFE49C" w:rsidR="005B7637" w:rsidRPr="00EE6E73" w:rsidRDefault="005B7637" w:rsidP="00EE6E73">
      <w:pPr>
        <w:pStyle w:val="PL"/>
      </w:pPr>
      <w:r w:rsidRPr="00EE6E73">
        <w:t xml:space="preserve">        condEventA4-r17                  </w:t>
      </w:r>
      <w:r w:rsidRPr="00EE6E73">
        <w:rPr>
          <w:color w:val="993366"/>
        </w:rPr>
        <w:t>SEQUENCE</w:t>
      </w:r>
      <w:r w:rsidRPr="00EE6E73">
        <w:t xml:space="preserve"> {</w:t>
      </w:r>
    </w:p>
    <w:p w14:paraId="6CEFE165" w14:textId="43BEA341" w:rsidR="005B7637" w:rsidRPr="00EE6E73" w:rsidRDefault="005B7637" w:rsidP="00EE6E73">
      <w:pPr>
        <w:pStyle w:val="PL"/>
      </w:pPr>
      <w:r w:rsidRPr="00EE6E73">
        <w:t xml:space="preserve">            a4-Threshold-r17                 MeasTriggerQuantity,</w:t>
      </w:r>
    </w:p>
    <w:p w14:paraId="49A6CAC4" w14:textId="0389CE3B" w:rsidR="005B7637" w:rsidRPr="00EE6E73" w:rsidRDefault="005B7637" w:rsidP="00EE6E73">
      <w:pPr>
        <w:pStyle w:val="PL"/>
      </w:pPr>
      <w:r w:rsidRPr="00EE6E73">
        <w:t xml:space="preserve">            hysteresis-r17                   Hysteresis,</w:t>
      </w:r>
    </w:p>
    <w:p w14:paraId="1EBD8A69" w14:textId="5C67610A" w:rsidR="005B7637" w:rsidRPr="00EE6E73" w:rsidRDefault="005B7637" w:rsidP="00EE6E73">
      <w:pPr>
        <w:pStyle w:val="PL"/>
      </w:pPr>
      <w:r w:rsidRPr="00EE6E73">
        <w:t xml:space="preserve">            timeToTrigger-r17                TimeToTrigger</w:t>
      </w:r>
    </w:p>
    <w:p w14:paraId="02E54DCE" w14:textId="77777777" w:rsidR="005B7637" w:rsidRPr="00EE6E73" w:rsidRDefault="005B7637" w:rsidP="00EE6E73">
      <w:pPr>
        <w:pStyle w:val="PL"/>
      </w:pPr>
      <w:r w:rsidRPr="00EE6E73">
        <w:lastRenderedPageBreak/>
        <w:t xml:space="preserve">        },</w:t>
      </w:r>
    </w:p>
    <w:p w14:paraId="31E68BC3" w14:textId="077CA95A" w:rsidR="005B7637" w:rsidRPr="00EE6E73" w:rsidRDefault="005B7637" w:rsidP="00EE6E73">
      <w:pPr>
        <w:pStyle w:val="PL"/>
      </w:pPr>
      <w:r w:rsidRPr="00EE6E73">
        <w:t xml:space="preserve">        condEventD1-r17                  </w:t>
      </w:r>
      <w:r w:rsidRPr="00EE6E73">
        <w:rPr>
          <w:color w:val="993366"/>
        </w:rPr>
        <w:t>SEQUENCE</w:t>
      </w:r>
      <w:r w:rsidRPr="00EE6E73">
        <w:t xml:space="preserve"> {</w:t>
      </w:r>
    </w:p>
    <w:p w14:paraId="748C8CF5" w14:textId="679769CA" w:rsidR="005B7637" w:rsidRPr="00EE6E73" w:rsidRDefault="005B7637" w:rsidP="00EE6E73">
      <w:pPr>
        <w:pStyle w:val="PL"/>
      </w:pPr>
      <w:r w:rsidRPr="00EE6E73">
        <w:t xml:space="preserve">            distanceThres</w:t>
      </w:r>
      <w:r w:rsidR="00771058" w:rsidRPr="00EE6E73">
        <w:t>h</w:t>
      </w:r>
      <w:r w:rsidRPr="00EE6E73">
        <w:t xml:space="preserve">FromReference1-r17 </w:t>
      </w:r>
      <w:r w:rsidRPr="00EE6E73">
        <w:rPr>
          <w:color w:val="993366"/>
        </w:rPr>
        <w:t>INTEGER</w:t>
      </w:r>
      <w:r w:rsidRPr="00EE6E73">
        <w:t>(0.. 65525),</w:t>
      </w:r>
    </w:p>
    <w:p w14:paraId="4F089108" w14:textId="70484C16" w:rsidR="005B7637" w:rsidRPr="00EE6E73" w:rsidRDefault="005B7637" w:rsidP="00EE6E73">
      <w:pPr>
        <w:pStyle w:val="PL"/>
      </w:pPr>
      <w:r w:rsidRPr="00EE6E73">
        <w:t xml:space="preserve">            distanceThres</w:t>
      </w:r>
      <w:r w:rsidR="00771058" w:rsidRPr="00EE6E73">
        <w:t>h</w:t>
      </w:r>
      <w:r w:rsidRPr="00EE6E73">
        <w:t xml:space="preserve">FromReference2-r17 </w:t>
      </w:r>
      <w:r w:rsidRPr="00EE6E73">
        <w:rPr>
          <w:color w:val="993366"/>
        </w:rPr>
        <w:t>INTEGER</w:t>
      </w:r>
      <w:r w:rsidRPr="00EE6E73">
        <w:t>(0.. 65525)</w:t>
      </w:r>
      <w:r w:rsidR="00771058" w:rsidRPr="00EE6E73">
        <w:t>,</w:t>
      </w:r>
    </w:p>
    <w:p w14:paraId="16B0CDD4" w14:textId="311F5258" w:rsidR="005B7637" w:rsidRPr="00EE6E73" w:rsidRDefault="005B7637" w:rsidP="00EE6E73">
      <w:pPr>
        <w:pStyle w:val="PL"/>
      </w:pPr>
      <w:r w:rsidRPr="00EE6E73">
        <w:t xml:space="preserve">            referenceLocation1-r17           ReferenceLocation-r17,</w:t>
      </w:r>
    </w:p>
    <w:p w14:paraId="17D50367" w14:textId="07AB181D" w:rsidR="005B7637" w:rsidRPr="00EE6E73" w:rsidRDefault="005B7637" w:rsidP="00EE6E73">
      <w:pPr>
        <w:pStyle w:val="PL"/>
      </w:pPr>
      <w:r w:rsidRPr="00EE6E73">
        <w:t xml:space="preserve">            referenceLocation2-r17           ReferenceLocation-r17</w:t>
      </w:r>
      <w:r w:rsidR="00771058" w:rsidRPr="00EE6E73">
        <w:t>,</w:t>
      </w:r>
    </w:p>
    <w:p w14:paraId="61F04189" w14:textId="15473E59" w:rsidR="005B7637" w:rsidRPr="00EE6E73" w:rsidRDefault="005B7637" w:rsidP="00EE6E73">
      <w:pPr>
        <w:pStyle w:val="PL"/>
      </w:pPr>
      <w:r w:rsidRPr="00EE6E73">
        <w:t xml:space="preserve">            hysteresis</w:t>
      </w:r>
      <w:r w:rsidR="001163BA" w:rsidRPr="00EE6E73">
        <w:t>Location</w:t>
      </w:r>
      <w:r w:rsidRPr="00EE6E73">
        <w:t>-r17           HysteresisLocation-r17,</w:t>
      </w:r>
    </w:p>
    <w:p w14:paraId="590F0AAC" w14:textId="59659DE4" w:rsidR="005B7637" w:rsidRPr="00EE6E73" w:rsidRDefault="005B7637" w:rsidP="00EE6E73">
      <w:pPr>
        <w:pStyle w:val="PL"/>
      </w:pPr>
      <w:r w:rsidRPr="00EE6E73">
        <w:t xml:space="preserve">            timeToTrigger-r17                TimeToTrigger</w:t>
      </w:r>
    </w:p>
    <w:p w14:paraId="31194386" w14:textId="0C5AE74D" w:rsidR="005B7637" w:rsidRPr="00EE6E73" w:rsidRDefault="005B7637" w:rsidP="00EE6E73">
      <w:pPr>
        <w:pStyle w:val="PL"/>
      </w:pPr>
      <w:r w:rsidRPr="00EE6E73">
        <w:t xml:space="preserve">        },</w:t>
      </w:r>
    </w:p>
    <w:p w14:paraId="314039C2" w14:textId="245765E1" w:rsidR="005B7637" w:rsidRPr="00EE6E73" w:rsidRDefault="005B7637" w:rsidP="00EE6E73">
      <w:pPr>
        <w:pStyle w:val="PL"/>
      </w:pPr>
      <w:r w:rsidRPr="00EE6E73">
        <w:t xml:space="preserve">        condEventT1-r17                  </w:t>
      </w:r>
      <w:r w:rsidRPr="00EE6E73">
        <w:rPr>
          <w:color w:val="993366"/>
        </w:rPr>
        <w:t>SEQUENCE</w:t>
      </w:r>
      <w:r w:rsidRPr="00EE6E73">
        <w:t xml:space="preserve"> {</w:t>
      </w:r>
    </w:p>
    <w:p w14:paraId="07F4854C" w14:textId="29BAB1CF" w:rsidR="005B7637" w:rsidRPr="00EE6E73" w:rsidRDefault="005B7637" w:rsidP="00EE6E73">
      <w:pPr>
        <w:pStyle w:val="PL"/>
      </w:pPr>
      <w:r w:rsidRPr="00EE6E73">
        <w:t xml:space="preserve">            t1-Threshold-r17                 </w:t>
      </w:r>
      <w:r w:rsidRPr="00EE6E73">
        <w:rPr>
          <w:color w:val="993366"/>
        </w:rPr>
        <w:t>INTEGER</w:t>
      </w:r>
      <w:r w:rsidRPr="00EE6E73">
        <w:t xml:space="preserve"> (0..549755813887),</w:t>
      </w:r>
    </w:p>
    <w:p w14:paraId="4AAA6277" w14:textId="4DE33209" w:rsidR="005B7637" w:rsidRPr="00EE6E73" w:rsidRDefault="005B7637" w:rsidP="00EE6E73">
      <w:pPr>
        <w:pStyle w:val="PL"/>
      </w:pPr>
      <w:r w:rsidRPr="00EE6E73">
        <w:t xml:space="preserve">            duration-r17                     </w:t>
      </w:r>
      <w:r w:rsidRPr="00EE6E73">
        <w:rPr>
          <w:color w:val="993366"/>
        </w:rPr>
        <w:t>INTEGER</w:t>
      </w:r>
      <w:r w:rsidRPr="00EE6E73">
        <w:t xml:space="preserve"> (1..6000)</w:t>
      </w:r>
    </w:p>
    <w:p w14:paraId="5A110814" w14:textId="77777777" w:rsidR="00503E50" w:rsidRPr="00EE6E73" w:rsidRDefault="005B7637" w:rsidP="00EE6E73">
      <w:pPr>
        <w:pStyle w:val="PL"/>
      </w:pPr>
      <w:r w:rsidRPr="00EE6E73">
        <w:t xml:space="preserve">        }</w:t>
      </w:r>
      <w:r w:rsidR="00503E50" w:rsidRPr="00EE6E73">
        <w:t>,</w:t>
      </w:r>
    </w:p>
    <w:p w14:paraId="5A6FCC31" w14:textId="77777777" w:rsidR="00503E50" w:rsidRPr="00EE6E73" w:rsidRDefault="00503E50" w:rsidP="00EE6E73">
      <w:pPr>
        <w:pStyle w:val="PL"/>
      </w:pPr>
      <w:r w:rsidRPr="00EE6E73">
        <w:t xml:space="preserve">        condEventD2-r18                  </w:t>
      </w:r>
      <w:r w:rsidRPr="00EE6E73">
        <w:rPr>
          <w:color w:val="993366"/>
        </w:rPr>
        <w:t>SEQUENCE</w:t>
      </w:r>
      <w:r w:rsidRPr="00EE6E73">
        <w:t xml:space="preserve"> {</w:t>
      </w:r>
    </w:p>
    <w:p w14:paraId="0DF96758" w14:textId="4C322DED" w:rsidR="00503E50" w:rsidRPr="00EE6E73" w:rsidRDefault="00503E50" w:rsidP="00EE6E73">
      <w:pPr>
        <w:pStyle w:val="PL"/>
      </w:pPr>
      <w:r w:rsidRPr="00EE6E73">
        <w:t xml:space="preserve">            distanceThreshFromReference1-r18 </w:t>
      </w:r>
      <w:r w:rsidRPr="00EE6E73">
        <w:rPr>
          <w:color w:val="993366"/>
        </w:rPr>
        <w:t>INTEGER</w:t>
      </w:r>
      <w:r w:rsidRPr="00EE6E73">
        <w:t xml:space="preserve">(0.. </w:t>
      </w:r>
      <w:r w:rsidR="00915E0C" w:rsidRPr="00EE6E73">
        <w:t>65535</w:t>
      </w:r>
      <w:r w:rsidRPr="00EE6E73">
        <w:t>),</w:t>
      </w:r>
    </w:p>
    <w:p w14:paraId="33FE51E4" w14:textId="3C18AE65" w:rsidR="00503E50" w:rsidRPr="00EE6E73" w:rsidRDefault="00503E50" w:rsidP="00EE6E73">
      <w:pPr>
        <w:pStyle w:val="PL"/>
      </w:pPr>
      <w:r w:rsidRPr="00EE6E73">
        <w:t xml:space="preserve">            distanceThreshFromReference2-r18 </w:t>
      </w:r>
      <w:r w:rsidRPr="00EE6E73">
        <w:rPr>
          <w:color w:val="993366"/>
        </w:rPr>
        <w:t>INTEGER</w:t>
      </w:r>
      <w:r w:rsidRPr="00EE6E73">
        <w:t xml:space="preserve">(0.. </w:t>
      </w:r>
      <w:r w:rsidR="00915E0C" w:rsidRPr="00EE6E73">
        <w:t>65535</w:t>
      </w:r>
      <w:r w:rsidRPr="00EE6E73">
        <w:t>),</w:t>
      </w:r>
    </w:p>
    <w:p w14:paraId="1F1A3D28" w14:textId="77777777" w:rsidR="00503E50" w:rsidRPr="00EE6E73" w:rsidRDefault="00503E50" w:rsidP="00EE6E73">
      <w:pPr>
        <w:pStyle w:val="PL"/>
      </w:pPr>
      <w:r w:rsidRPr="00EE6E73">
        <w:t xml:space="preserve">            hysteresisLocation-r18           HysteresisLocation-r17,</w:t>
      </w:r>
    </w:p>
    <w:p w14:paraId="4CA8EAE4" w14:textId="77777777" w:rsidR="00503E50" w:rsidRPr="00EE6E73" w:rsidRDefault="00503E50" w:rsidP="00EE6E73">
      <w:pPr>
        <w:pStyle w:val="PL"/>
      </w:pPr>
      <w:r w:rsidRPr="00EE6E73">
        <w:t xml:space="preserve">            timeToTrigger-r18                TimeToTrigger</w:t>
      </w:r>
    </w:p>
    <w:p w14:paraId="76C4F7B7" w14:textId="77777777" w:rsidR="00252DF4" w:rsidRDefault="00503E50" w:rsidP="00252DF4">
      <w:pPr>
        <w:pStyle w:val="PL"/>
      </w:pPr>
      <w:r w:rsidRPr="00EE6E73">
        <w:t xml:space="preserve">        }</w:t>
      </w:r>
      <w:r w:rsidR="00252DF4">
        <w:t>,</w:t>
      </w:r>
    </w:p>
    <w:p w14:paraId="7D601E3D" w14:textId="0CAA2907" w:rsidR="00252DF4" w:rsidRDefault="00252DF4" w:rsidP="00252DF4">
      <w:pPr>
        <w:pStyle w:val="PL"/>
      </w:pPr>
      <w:r>
        <w:t xml:space="preserve">        condEventA3H1-r19                SEQUENCE {</w:t>
      </w:r>
    </w:p>
    <w:p w14:paraId="6B75069D" w14:textId="7DC6B4EB" w:rsidR="00252DF4" w:rsidRDefault="00252DF4" w:rsidP="00252DF4">
      <w:pPr>
        <w:pStyle w:val="PL"/>
      </w:pPr>
      <w:r>
        <w:t xml:space="preserve">            a3-Offset-r19                    MeasTriggerQuantityOffset,</w:t>
      </w:r>
    </w:p>
    <w:p w14:paraId="038BAA01" w14:textId="1A320E9C" w:rsidR="00252DF4" w:rsidRDefault="00252DF4" w:rsidP="00252DF4">
      <w:pPr>
        <w:pStyle w:val="PL"/>
      </w:pPr>
      <w:r>
        <w:t xml:space="preserve">            hysteresis-r19                   Hysteresis,</w:t>
      </w:r>
    </w:p>
    <w:p w14:paraId="20058A4F" w14:textId="57DA1404" w:rsidR="00252DF4" w:rsidRDefault="00252DF4" w:rsidP="00252DF4">
      <w:pPr>
        <w:pStyle w:val="PL"/>
      </w:pPr>
      <w:r>
        <w:t xml:space="preserve">            timeToTrigger-r19                TimeToTrigger,</w:t>
      </w:r>
    </w:p>
    <w:p w14:paraId="0F97B70B" w14:textId="416335EA" w:rsidR="00252DF4" w:rsidRDefault="00252DF4" w:rsidP="00252DF4">
      <w:pPr>
        <w:pStyle w:val="PL"/>
      </w:pPr>
      <w:r>
        <w:t xml:space="preserve">            h1-Threshold-r19                 Altitude-r18,</w:t>
      </w:r>
    </w:p>
    <w:p w14:paraId="4A55D944" w14:textId="084BF74A" w:rsidR="00252DF4" w:rsidRDefault="00252DF4" w:rsidP="00252DF4">
      <w:pPr>
        <w:pStyle w:val="PL"/>
      </w:pPr>
      <w:r>
        <w:t xml:space="preserve">            h1-Hysteresis-r19                HysteresisAltitude-r18</w:t>
      </w:r>
    </w:p>
    <w:p w14:paraId="5A7CEF5A" w14:textId="77777777" w:rsidR="00252DF4" w:rsidRDefault="00252DF4" w:rsidP="00252DF4">
      <w:pPr>
        <w:pStyle w:val="PL"/>
      </w:pPr>
      <w:r>
        <w:t xml:space="preserve">        },</w:t>
      </w:r>
    </w:p>
    <w:p w14:paraId="05F72DE2" w14:textId="06978BA1" w:rsidR="00252DF4" w:rsidRDefault="00252DF4" w:rsidP="00252DF4">
      <w:pPr>
        <w:pStyle w:val="PL"/>
      </w:pPr>
      <w:r>
        <w:t xml:space="preserve">        condEventA3H2-r19                SEQUENCE {</w:t>
      </w:r>
    </w:p>
    <w:p w14:paraId="76A7F6F0" w14:textId="6C359340" w:rsidR="00252DF4" w:rsidRDefault="00252DF4" w:rsidP="00252DF4">
      <w:pPr>
        <w:pStyle w:val="PL"/>
      </w:pPr>
      <w:r>
        <w:t xml:space="preserve">            a3-Offset-r19                    MeasTriggerQuantityOffset,</w:t>
      </w:r>
    </w:p>
    <w:p w14:paraId="24B94C1A" w14:textId="6CFEB2BE" w:rsidR="00252DF4" w:rsidRDefault="00252DF4" w:rsidP="00252DF4">
      <w:pPr>
        <w:pStyle w:val="PL"/>
      </w:pPr>
      <w:r>
        <w:t xml:space="preserve">            hysteresis-r19                   Hysteresis,</w:t>
      </w:r>
    </w:p>
    <w:p w14:paraId="73A93F1C" w14:textId="7534346E" w:rsidR="00252DF4" w:rsidRDefault="00252DF4" w:rsidP="00252DF4">
      <w:pPr>
        <w:pStyle w:val="PL"/>
      </w:pPr>
      <w:r>
        <w:t xml:space="preserve">            timeToTrigger-r19                TimeToTrigger,</w:t>
      </w:r>
    </w:p>
    <w:p w14:paraId="3EE701D1" w14:textId="448115BD" w:rsidR="00252DF4" w:rsidRDefault="00252DF4" w:rsidP="00252DF4">
      <w:pPr>
        <w:pStyle w:val="PL"/>
      </w:pPr>
      <w:r>
        <w:t xml:space="preserve">            h2-Threshold-r19                 Altitude-r18,</w:t>
      </w:r>
    </w:p>
    <w:p w14:paraId="3F3D9773" w14:textId="2B0FF638" w:rsidR="00252DF4" w:rsidRDefault="00252DF4" w:rsidP="00252DF4">
      <w:pPr>
        <w:pStyle w:val="PL"/>
      </w:pPr>
      <w:r>
        <w:t xml:space="preserve">            h2-Hysteresis-r19                HysteresisAltitude-r18</w:t>
      </w:r>
    </w:p>
    <w:p w14:paraId="38E7FF87" w14:textId="77777777" w:rsidR="00252DF4" w:rsidRDefault="00252DF4" w:rsidP="00252DF4">
      <w:pPr>
        <w:pStyle w:val="PL"/>
      </w:pPr>
      <w:r>
        <w:t xml:space="preserve">        },</w:t>
      </w:r>
    </w:p>
    <w:p w14:paraId="3742B556" w14:textId="7346D5CB" w:rsidR="00252DF4" w:rsidRDefault="00252DF4" w:rsidP="00252DF4">
      <w:pPr>
        <w:pStyle w:val="PL"/>
      </w:pPr>
      <w:r>
        <w:t xml:space="preserve">        condEventA5H1-r19                SEQUENCE {</w:t>
      </w:r>
    </w:p>
    <w:p w14:paraId="15336F2C" w14:textId="14E7F6DF" w:rsidR="00252DF4" w:rsidRDefault="00252DF4" w:rsidP="00252DF4">
      <w:pPr>
        <w:pStyle w:val="PL"/>
      </w:pPr>
      <w:r>
        <w:t xml:space="preserve">            a5-Threshold1-r19                MeasTriggerQuantity,</w:t>
      </w:r>
    </w:p>
    <w:p w14:paraId="713CB709" w14:textId="7591A7F9" w:rsidR="00252DF4" w:rsidRDefault="00252DF4" w:rsidP="00252DF4">
      <w:pPr>
        <w:pStyle w:val="PL"/>
      </w:pPr>
      <w:r>
        <w:t xml:space="preserve">            a5-Threshold2-r19                MeasTriggerQuantity,</w:t>
      </w:r>
    </w:p>
    <w:p w14:paraId="4146BC1F" w14:textId="72919D78" w:rsidR="00252DF4" w:rsidRDefault="00252DF4" w:rsidP="00252DF4">
      <w:pPr>
        <w:pStyle w:val="PL"/>
      </w:pPr>
      <w:r>
        <w:t xml:space="preserve">            hysteresis-r19                   Hysteresis,</w:t>
      </w:r>
    </w:p>
    <w:p w14:paraId="51ABC1CF" w14:textId="79E5638D" w:rsidR="00252DF4" w:rsidRDefault="00252DF4" w:rsidP="00252DF4">
      <w:pPr>
        <w:pStyle w:val="PL"/>
      </w:pPr>
      <w:r>
        <w:t xml:space="preserve">            timeToTrigger-r19                TimeToTrigger,</w:t>
      </w:r>
    </w:p>
    <w:p w14:paraId="45370627" w14:textId="35648716" w:rsidR="00252DF4" w:rsidRDefault="00252DF4" w:rsidP="00252DF4">
      <w:pPr>
        <w:pStyle w:val="PL"/>
      </w:pPr>
      <w:r>
        <w:t xml:space="preserve">            h1-Threshold-r19                 Altitude-r18,</w:t>
      </w:r>
    </w:p>
    <w:p w14:paraId="6AF3EBD8" w14:textId="73FEBE19" w:rsidR="00252DF4" w:rsidRDefault="00252DF4" w:rsidP="00252DF4">
      <w:pPr>
        <w:pStyle w:val="PL"/>
      </w:pPr>
      <w:r>
        <w:t xml:space="preserve">            h1-Hysteresis-r19                HysteresisAltitude-r18</w:t>
      </w:r>
    </w:p>
    <w:p w14:paraId="2AABA9F7" w14:textId="77777777" w:rsidR="00252DF4" w:rsidRDefault="00252DF4" w:rsidP="00252DF4">
      <w:pPr>
        <w:pStyle w:val="PL"/>
      </w:pPr>
      <w:r>
        <w:t xml:space="preserve">        },</w:t>
      </w:r>
    </w:p>
    <w:p w14:paraId="16A4432C" w14:textId="5392C9B1" w:rsidR="00252DF4" w:rsidRDefault="00252DF4" w:rsidP="00252DF4">
      <w:pPr>
        <w:pStyle w:val="PL"/>
      </w:pPr>
      <w:r>
        <w:t xml:space="preserve">        condEventA5H2-r19                SEQUENCE {</w:t>
      </w:r>
    </w:p>
    <w:p w14:paraId="36B1ABAD" w14:textId="083B5483" w:rsidR="00252DF4" w:rsidRDefault="00252DF4" w:rsidP="00252DF4">
      <w:pPr>
        <w:pStyle w:val="PL"/>
      </w:pPr>
      <w:r>
        <w:t xml:space="preserve">            a5-Threshold1-r19                MeasTriggerQuantity,</w:t>
      </w:r>
    </w:p>
    <w:p w14:paraId="5913EAA1" w14:textId="633A5273" w:rsidR="00252DF4" w:rsidRDefault="00252DF4" w:rsidP="00252DF4">
      <w:pPr>
        <w:pStyle w:val="PL"/>
      </w:pPr>
      <w:r>
        <w:t xml:space="preserve">            a5-Threshold2-r19                MeasTriggerQuantity,</w:t>
      </w:r>
    </w:p>
    <w:p w14:paraId="6C1D1A12" w14:textId="62D3D837" w:rsidR="00252DF4" w:rsidRDefault="00252DF4" w:rsidP="00252DF4">
      <w:pPr>
        <w:pStyle w:val="PL"/>
      </w:pPr>
      <w:r>
        <w:t xml:space="preserve">            hysteresis-r19                   Hysteresis,</w:t>
      </w:r>
    </w:p>
    <w:p w14:paraId="337E20D9" w14:textId="6AE7600F" w:rsidR="00252DF4" w:rsidRDefault="00252DF4" w:rsidP="00252DF4">
      <w:pPr>
        <w:pStyle w:val="PL"/>
      </w:pPr>
      <w:r>
        <w:t xml:space="preserve">            timeToTrigger-r19                TimeToTrigger,</w:t>
      </w:r>
    </w:p>
    <w:p w14:paraId="08BEE580" w14:textId="209AFFCF" w:rsidR="00252DF4" w:rsidRDefault="00252DF4" w:rsidP="00252DF4">
      <w:pPr>
        <w:pStyle w:val="PL"/>
      </w:pPr>
      <w:r>
        <w:t xml:space="preserve">            h2-Threshold-r19                 Altitude-r18,</w:t>
      </w:r>
    </w:p>
    <w:p w14:paraId="1E77099D" w14:textId="06297199" w:rsidR="00252DF4" w:rsidRDefault="00252DF4" w:rsidP="00252DF4">
      <w:pPr>
        <w:pStyle w:val="PL"/>
      </w:pPr>
      <w:r>
        <w:t xml:space="preserve">            h2-Hysteresis-r19                HysteresisAltitude-r18</w:t>
      </w:r>
    </w:p>
    <w:p w14:paraId="666FC64F" w14:textId="57B882A8" w:rsidR="00394471" w:rsidRPr="00EE6E73" w:rsidRDefault="00252DF4" w:rsidP="00252DF4">
      <w:pPr>
        <w:pStyle w:val="PL"/>
      </w:pPr>
      <w:r>
        <w:t xml:space="preserve">        }</w:t>
      </w:r>
    </w:p>
    <w:p w14:paraId="6917A907" w14:textId="77777777" w:rsidR="00394471" w:rsidRPr="00EE6E73" w:rsidRDefault="00394471" w:rsidP="00EE6E73">
      <w:pPr>
        <w:pStyle w:val="PL"/>
      </w:pPr>
      <w:r w:rsidRPr="00EE6E73">
        <w:t xml:space="preserve">    },</w:t>
      </w:r>
    </w:p>
    <w:p w14:paraId="4BBC53B3" w14:textId="77777777" w:rsidR="00394471" w:rsidRPr="00EE6E73" w:rsidRDefault="00394471" w:rsidP="00EE6E73">
      <w:pPr>
        <w:pStyle w:val="PL"/>
      </w:pPr>
      <w:r w:rsidRPr="00EE6E73">
        <w:t xml:space="preserve">    rsType-r16                       NR-RS-Type,</w:t>
      </w:r>
    </w:p>
    <w:p w14:paraId="3B9D87A9" w14:textId="5E2F6449" w:rsidR="00A54CE0" w:rsidRPr="00EE6E73" w:rsidRDefault="00394471" w:rsidP="00EE6E73">
      <w:pPr>
        <w:pStyle w:val="PL"/>
      </w:pPr>
      <w:r w:rsidRPr="00EE6E73">
        <w:lastRenderedPageBreak/>
        <w:t xml:space="preserve">    ...</w:t>
      </w:r>
      <w:r w:rsidR="00A54CE0" w:rsidRPr="00EE6E73">
        <w:t>,</w:t>
      </w:r>
    </w:p>
    <w:p w14:paraId="256A3AEF" w14:textId="77777777" w:rsidR="00A54CE0" w:rsidRPr="00EE6E73" w:rsidRDefault="00A54CE0" w:rsidP="00EE6E73">
      <w:pPr>
        <w:pStyle w:val="PL"/>
      </w:pPr>
      <w:r w:rsidRPr="00EE6E73">
        <w:t xml:space="preserve">    [[</w:t>
      </w:r>
    </w:p>
    <w:p w14:paraId="7763A2CF" w14:textId="6A6C4476" w:rsidR="00A54CE0" w:rsidRPr="00EE6E73" w:rsidRDefault="00A54CE0" w:rsidP="00EE6E73">
      <w:pPr>
        <w:pStyle w:val="PL"/>
        <w:rPr>
          <w:color w:val="808080"/>
        </w:rPr>
      </w:pPr>
      <w:r w:rsidRPr="00EE6E73">
        <w:t xml:space="preserve">    nesEvent-r18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69E40C" w14:textId="77777777" w:rsidR="00A54CE0" w:rsidRPr="00EE6E73" w:rsidRDefault="00A54CE0" w:rsidP="00EE6E73">
      <w:pPr>
        <w:pStyle w:val="PL"/>
      </w:pPr>
      <w:r w:rsidRPr="00EE6E73">
        <w:t xml:space="preserve">    ]]</w:t>
      </w:r>
    </w:p>
    <w:p w14:paraId="12E3D1EC" w14:textId="2D5E7C26" w:rsidR="00394471" w:rsidRPr="00EE6E73" w:rsidRDefault="00394471" w:rsidP="00EE6E73">
      <w:pPr>
        <w:pStyle w:val="PL"/>
      </w:pPr>
    </w:p>
    <w:p w14:paraId="48F900AF" w14:textId="77777777" w:rsidR="00394471" w:rsidRPr="00EE6E73" w:rsidRDefault="00394471" w:rsidP="00EE6E73">
      <w:pPr>
        <w:pStyle w:val="PL"/>
      </w:pPr>
      <w:r w:rsidRPr="00EE6E73">
        <w:t>}</w:t>
      </w:r>
    </w:p>
    <w:p w14:paraId="139C0B06" w14:textId="77777777" w:rsidR="00394471" w:rsidRPr="00EE6E73" w:rsidRDefault="00394471" w:rsidP="00EE6E73">
      <w:pPr>
        <w:pStyle w:val="PL"/>
      </w:pPr>
    </w:p>
    <w:p w14:paraId="645FA9AA" w14:textId="047C5093" w:rsidR="00394471" w:rsidRPr="00EE6E73" w:rsidRDefault="00394471" w:rsidP="00EE6E73">
      <w:pPr>
        <w:pStyle w:val="PL"/>
      </w:pPr>
      <w:r w:rsidRPr="00EE6E73">
        <w:t>EventTriggerConfig</w:t>
      </w:r>
      <w:r w:rsidR="005023C3" w:rsidRPr="00EE6E73">
        <w:t xml:space="preserve"> </w:t>
      </w:r>
      <w:r w:rsidRPr="00EE6E73">
        <w:t xml:space="preserve">::=                      </w:t>
      </w:r>
      <w:r w:rsidRPr="00EE6E73">
        <w:rPr>
          <w:color w:val="993366"/>
        </w:rPr>
        <w:t>SEQUENCE</w:t>
      </w:r>
      <w:r w:rsidRPr="00EE6E73">
        <w:t xml:space="preserve"> {</w:t>
      </w:r>
    </w:p>
    <w:p w14:paraId="44FCB959" w14:textId="77777777" w:rsidR="00394471" w:rsidRPr="00EE6E73" w:rsidRDefault="00394471" w:rsidP="00EE6E73">
      <w:pPr>
        <w:pStyle w:val="PL"/>
      </w:pPr>
      <w:r w:rsidRPr="00EE6E73">
        <w:t xml:space="preserve">    eventId                                     </w:t>
      </w:r>
      <w:r w:rsidRPr="00EE6E73">
        <w:rPr>
          <w:color w:val="993366"/>
        </w:rPr>
        <w:t>CHOICE</w:t>
      </w:r>
      <w:r w:rsidRPr="00EE6E73">
        <w:t xml:space="preserve"> {</w:t>
      </w:r>
    </w:p>
    <w:p w14:paraId="2E5F55F6" w14:textId="77777777" w:rsidR="00394471" w:rsidRPr="00EE6E73" w:rsidRDefault="00394471" w:rsidP="00EE6E73">
      <w:pPr>
        <w:pStyle w:val="PL"/>
      </w:pPr>
      <w:r w:rsidRPr="00EE6E73">
        <w:t xml:space="preserve">        eventA1                                     </w:t>
      </w:r>
      <w:r w:rsidRPr="00EE6E73">
        <w:rPr>
          <w:color w:val="993366"/>
        </w:rPr>
        <w:t>SEQUENCE</w:t>
      </w:r>
      <w:r w:rsidRPr="00EE6E73">
        <w:t xml:space="preserve"> {</w:t>
      </w:r>
    </w:p>
    <w:p w14:paraId="1A7194E9" w14:textId="77777777" w:rsidR="00394471" w:rsidRPr="00EE6E73" w:rsidRDefault="00394471" w:rsidP="00EE6E73">
      <w:pPr>
        <w:pStyle w:val="PL"/>
      </w:pPr>
      <w:r w:rsidRPr="00EE6E73">
        <w:t xml:space="preserve">            a1-Threshold                                MeasTriggerQuantity,</w:t>
      </w:r>
    </w:p>
    <w:p w14:paraId="126A809F" w14:textId="77777777" w:rsidR="00394471" w:rsidRPr="00EE6E73" w:rsidRDefault="00394471" w:rsidP="00EE6E73">
      <w:pPr>
        <w:pStyle w:val="PL"/>
      </w:pPr>
      <w:r w:rsidRPr="00EE6E73">
        <w:t xml:space="preserve">            reportOnLeave                               </w:t>
      </w:r>
      <w:r w:rsidRPr="00EE6E73">
        <w:rPr>
          <w:color w:val="993366"/>
        </w:rPr>
        <w:t>BOOLEAN</w:t>
      </w:r>
      <w:r w:rsidRPr="00EE6E73">
        <w:t>,</w:t>
      </w:r>
    </w:p>
    <w:p w14:paraId="1AD4FC4D" w14:textId="77777777" w:rsidR="00394471" w:rsidRPr="00EE6E73" w:rsidRDefault="00394471" w:rsidP="00EE6E73">
      <w:pPr>
        <w:pStyle w:val="PL"/>
      </w:pPr>
      <w:r w:rsidRPr="00EE6E73">
        <w:t xml:space="preserve">            hysteresis                                  Hysteresis,</w:t>
      </w:r>
    </w:p>
    <w:p w14:paraId="77DFD3B6" w14:textId="77777777" w:rsidR="00394471" w:rsidRPr="00EE6E73" w:rsidRDefault="00394471" w:rsidP="00EE6E73">
      <w:pPr>
        <w:pStyle w:val="PL"/>
      </w:pPr>
      <w:r w:rsidRPr="00EE6E73">
        <w:t xml:space="preserve">            timeToTrigger                               TimeToTrigger</w:t>
      </w:r>
    </w:p>
    <w:p w14:paraId="60C9E0BB" w14:textId="77777777" w:rsidR="00394471" w:rsidRPr="00EE6E73" w:rsidRDefault="00394471" w:rsidP="00EE6E73">
      <w:pPr>
        <w:pStyle w:val="PL"/>
      </w:pPr>
      <w:r w:rsidRPr="00EE6E73">
        <w:t xml:space="preserve">        },</w:t>
      </w:r>
    </w:p>
    <w:p w14:paraId="3BBF4A43" w14:textId="77777777" w:rsidR="00394471" w:rsidRPr="00EE6E73" w:rsidRDefault="00394471" w:rsidP="00EE6E73">
      <w:pPr>
        <w:pStyle w:val="PL"/>
      </w:pPr>
      <w:r w:rsidRPr="00EE6E73">
        <w:t xml:space="preserve">        eventA2                                     </w:t>
      </w:r>
      <w:r w:rsidRPr="00EE6E73">
        <w:rPr>
          <w:color w:val="993366"/>
        </w:rPr>
        <w:t>SEQUENCE</w:t>
      </w:r>
      <w:r w:rsidRPr="00EE6E73">
        <w:t xml:space="preserve"> {</w:t>
      </w:r>
    </w:p>
    <w:p w14:paraId="3490CE7F" w14:textId="77777777" w:rsidR="00394471" w:rsidRPr="00EE6E73" w:rsidRDefault="00394471" w:rsidP="00EE6E73">
      <w:pPr>
        <w:pStyle w:val="PL"/>
      </w:pPr>
      <w:r w:rsidRPr="00EE6E73">
        <w:t xml:space="preserve">            a2-Threshold                                MeasTriggerQuantity,</w:t>
      </w:r>
    </w:p>
    <w:p w14:paraId="324EB607" w14:textId="77777777" w:rsidR="00394471" w:rsidRPr="00EE6E73" w:rsidRDefault="00394471" w:rsidP="00EE6E73">
      <w:pPr>
        <w:pStyle w:val="PL"/>
      </w:pPr>
      <w:r w:rsidRPr="00EE6E73">
        <w:t xml:space="preserve">            reportOnLeave                               </w:t>
      </w:r>
      <w:r w:rsidRPr="00EE6E73">
        <w:rPr>
          <w:color w:val="993366"/>
        </w:rPr>
        <w:t>BOOLEAN</w:t>
      </w:r>
      <w:r w:rsidRPr="00EE6E73">
        <w:t>,</w:t>
      </w:r>
    </w:p>
    <w:p w14:paraId="10AA06DC" w14:textId="77777777" w:rsidR="00394471" w:rsidRPr="00EE6E73" w:rsidRDefault="00394471" w:rsidP="00EE6E73">
      <w:pPr>
        <w:pStyle w:val="PL"/>
      </w:pPr>
      <w:r w:rsidRPr="00EE6E73">
        <w:t xml:space="preserve">            hysteresis                                  Hysteresis,</w:t>
      </w:r>
    </w:p>
    <w:p w14:paraId="65D5D101" w14:textId="77777777" w:rsidR="00394471" w:rsidRPr="00EE6E73" w:rsidRDefault="00394471" w:rsidP="00EE6E73">
      <w:pPr>
        <w:pStyle w:val="PL"/>
      </w:pPr>
      <w:r w:rsidRPr="00EE6E73">
        <w:t xml:space="preserve">            timeToTrigger                               TimeToTrigger</w:t>
      </w:r>
    </w:p>
    <w:p w14:paraId="56BFFE36" w14:textId="77777777" w:rsidR="00394471" w:rsidRPr="00EE6E73" w:rsidRDefault="00394471" w:rsidP="00EE6E73">
      <w:pPr>
        <w:pStyle w:val="PL"/>
      </w:pPr>
      <w:r w:rsidRPr="00EE6E73">
        <w:t xml:space="preserve">        },</w:t>
      </w:r>
    </w:p>
    <w:p w14:paraId="1E883835" w14:textId="77777777" w:rsidR="00394471" w:rsidRPr="00EE6E73" w:rsidRDefault="00394471" w:rsidP="00EE6E73">
      <w:pPr>
        <w:pStyle w:val="PL"/>
      </w:pPr>
      <w:r w:rsidRPr="00EE6E73">
        <w:t xml:space="preserve">        eventA3                                     </w:t>
      </w:r>
      <w:r w:rsidRPr="00EE6E73">
        <w:rPr>
          <w:color w:val="993366"/>
        </w:rPr>
        <w:t>SEQUENCE</w:t>
      </w:r>
      <w:r w:rsidRPr="00EE6E73">
        <w:t xml:space="preserve"> {</w:t>
      </w:r>
    </w:p>
    <w:p w14:paraId="6AE113E1" w14:textId="77777777" w:rsidR="00394471" w:rsidRPr="00EE6E73" w:rsidRDefault="00394471" w:rsidP="00EE6E73">
      <w:pPr>
        <w:pStyle w:val="PL"/>
      </w:pPr>
      <w:r w:rsidRPr="00EE6E73">
        <w:t xml:space="preserve">            a3-Offset                                   MeasTriggerQuantityOffset,</w:t>
      </w:r>
    </w:p>
    <w:p w14:paraId="57C49BA5" w14:textId="77777777" w:rsidR="00394471" w:rsidRPr="00EE6E73" w:rsidRDefault="00394471" w:rsidP="00EE6E73">
      <w:pPr>
        <w:pStyle w:val="PL"/>
      </w:pPr>
      <w:r w:rsidRPr="00EE6E73">
        <w:t xml:space="preserve">            reportOnLeave                               </w:t>
      </w:r>
      <w:r w:rsidRPr="00EE6E73">
        <w:rPr>
          <w:color w:val="993366"/>
        </w:rPr>
        <w:t>BOOLEAN</w:t>
      </w:r>
      <w:r w:rsidRPr="00EE6E73">
        <w:t>,</w:t>
      </w:r>
    </w:p>
    <w:p w14:paraId="2C93DAFD" w14:textId="77777777" w:rsidR="00394471" w:rsidRPr="00EE6E73" w:rsidRDefault="00394471" w:rsidP="00EE6E73">
      <w:pPr>
        <w:pStyle w:val="PL"/>
      </w:pPr>
      <w:r w:rsidRPr="00EE6E73">
        <w:t xml:space="preserve">            hysteresis                                  Hysteresis,</w:t>
      </w:r>
    </w:p>
    <w:p w14:paraId="3F44F1C7" w14:textId="77777777" w:rsidR="00394471" w:rsidRPr="00EE6E73" w:rsidRDefault="00394471" w:rsidP="00EE6E73">
      <w:pPr>
        <w:pStyle w:val="PL"/>
      </w:pPr>
      <w:r w:rsidRPr="00EE6E73">
        <w:t xml:space="preserve">            timeToTrigger                               TimeToTrigger,</w:t>
      </w:r>
    </w:p>
    <w:p w14:paraId="52FC3F46" w14:textId="3C1D8C96"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3214546B" w14:textId="77777777" w:rsidR="00394471" w:rsidRPr="00EE6E73" w:rsidRDefault="00394471" w:rsidP="00EE6E73">
      <w:pPr>
        <w:pStyle w:val="PL"/>
      </w:pPr>
      <w:r w:rsidRPr="00EE6E73">
        <w:t xml:space="preserve">        },</w:t>
      </w:r>
    </w:p>
    <w:p w14:paraId="50F76D9A" w14:textId="77777777" w:rsidR="00394471" w:rsidRPr="00EE6E73" w:rsidRDefault="00394471" w:rsidP="00EE6E73">
      <w:pPr>
        <w:pStyle w:val="PL"/>
      </w:pPr>
      <w:r w:rsidRPr="00EE6E73">
        <w:t xml:space="preserve">        eventA4                                     </w:t>
      </w:r>
      <w:r w:rsidRPr="00EE6E73">
        <w:rPr>
          <w:color w:val="993366"/>
        </w:rPr>
        <w:t>SEQUENCE</w:t>
      </w:r>
      <w:r w:rsidRPr="00EE6E73">
        <w:t xml:space="preserve"> {</w:t>
      </w:r>
    </w:p>
    <w:p w14:paraId="3F3499E4" w14:textId="77777777" w:rsidR="00394471" w:rsidRPr="00EE6E73" w:rsidRDefault="00394471" w:rsidP="00EE6E73">
      <w:pPr>
        <w:pStyle w:val="PL"/>
      </w:pPr>
      <w:r w:rsidRPr="00EE6E73">
        <w:t xml:space="preserve">            a4-Threshold                                MeasTriggerQuantity,</w:t>
      </w:r>
    </w:p>
    <w:p w14:paraId="60009DB6" w14:textId="77777777" w:rsidR="00394471" w:rsidRPr="00EE6E73" w:rsidRDefault="00394471" w:rsidP="00EE6E73">
      <w:pPr>
        <w:pStyle w:val="PL"/>
      </w:pPr>
      <w:r w:rsidRPr="00EE6E73">
        <w:t xml:space="preserve">            reportOnLeave                               </w:t>
      </w:r>
      <w:r w:rsidRPr="00EE6E73">
        <w:rPr>
          <w:color w:val="993366"/>
        </w:rPr>
        <w:t>BOOLEAN</w:t>
      </w:r>
      <w:r w:rsidRPr="00EE6E73">
        <w:t>,</w:t>
      </w:r>
    </w:p>
    <w:p w14:paraId="12AF3FD0" w14:textId="77777777" w:rsidR="00394471" w:rsidRPr="00EE6E73" w:rsidRDefault="00394471" w:rsidP="00EE6E73">
      <w:pPr>
        <w:pStyle w:val="PL"/>
      </w:pPr>
      <w:r w:rsidRPr="00EE6E73">
        <w:t xml:space="preserve">            hysteresis                                  Hysteresis,</w:t>
      </w:r>
    </w:p>
    <w:p w14:paraId="682FC93B" w14:textId="77777777" w:rsidR="00394471" w:rsidRPr="00EE6E73" w:rsidRDefault="00394471" w:rsidP="00EE6E73">
      <w:pPr>
        <w:pStyle w:val="PL"/>
      </w:pPr>
      <w:r w:rsidRPr="00EE6E73">
        <w:t xml:space="preserve">            timeToTrigger                               TimeToTrigger,</w:t>
      </w:r>
    </w:p>
    <w:p w14:paraId="0C47BEE5" w14:textId="2BA88D8E"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3772FE3B" w14:textId="77777777" w:rsidR="00394471" w:rsidRPr="00EE6E73" w:rsidRDefault="00394471" w:rsidP="00EE6E73">
      <w:pPr>
        <w:pStyle w:val="PL"/>
      </w:pPr>
      <w:r w:rsidRPr="00EE6E73">
        <w:t xml:space="preserve">        },</w:t>
      </w:r>
    </w:p>
    <w:p w14:paraId="518FE943" w14:textId="77777777" w:rsidR="00394471" w:rsidRPr="00EE6E73" w:rsidRDefault="00394471" w:rsidP="00EE6E73">
      <w:pPr>
        <w:pStyle w:val="PL"/>
      </w:pPr>
      <w:r w:rsidRPr="00EE6E73">
        <w:t xml:space="preserve">        eventA5                                     </w:t>
      </w:r>
      <w:r w:rsidRPr="00EE6E73">
        <w:rPr>
          <w:color w:val="993366"/>
        </w:rPr>
        <w:t>SEQUENCE</w:t>
      </w:r>
      <w:r w:rsidRPr="00EE6E73">
        <w:t xml:space="preserve"> {</w:t>
      </w:r>
    </w:p>
    <w:p w14:paraId="18F4824A" w14:textId="77777777" w:rsidR="00394471" w:rsidRPr="00EE6E73" w:rsidRDefault="00394471" w:rsidP="00EE6E73">
      <w:pPr>
        <w:pStyle w:val="PL"/>
      </w:pPr>
      <w:r w:rsidRPr="00EE6E73">
        <w:t xml:space="preserve">            a5-Threshold1                               MeasTriggerQuantity,</w:t>
      </w:r>
    </w:p>
    <w:p w14:paraId="77370747" w14:textId="77777777" w:rsidR="00394471" w:rsidRPr="00EE6E73" w:rsidRDefault="00394471" w:rsidP="00EE6E73">
      <w:pPr>
        <w:pStyle w:val="PL"/>
      </w:pPr>
      <w:r w:rsidRPr="00EE6E73">
        <w:t xml:space="preserve">            a5-Threshold2                               MeasTriggerQuantity,</w:t>
      </w:r>
    </w:p>
    <w:p w14:paraId="151F2A0E" w14:textId="77777777" w:rsidR="00394471" w:rsidRPr="00EE6E73" w:rsidRDefault="00394471" w:rsidP="00EE6E73">
      <w:pPr>
        <w:pStyle w:val="PL"/>
      </w:pPr>
      <w:r w:rsidRPr="00EE6E73">
        <w:t xml:space="preserve">            reportOnLeave                               </w:t>
      </w:r>
      <w:r w:rsidRPr="00EE6E73">
        <w:rPr>
          <w:color w:val="993366"/>
        </w:rPr>
        <w:t>BOOLEAN</w:t>
      </w:r>
      <w:r w:rsidRPr="00EE6E73">
        <w:t>,</w:t>
      </w:r>
    </w:p>
    <w:p w14:paraId="679D06EB" w14:textId="77777777" w:rsidR="00394471" w:rsidRPr="00EE6E73" w:rsidRDefault="00394471" w:rsidP="00EE6E73">
      <w:pPr>
        <w:pStyle w:val="PL"/>
      </w:pPr>
      <w:r w:rsidRPr="00EE6E73">
        <w:t xml:space="preserve">            hysteresis                                  Hysteresis,</w:t>
      </w:r>
    </w:p>
    <w:p w14:paraId="0E1F492E" w14:textId="77777777" w:rsidR="00394471" w:rsidRPr="00EE6E73" w:rsidRDefault="00394471" w:rsidP="00EE6E73">
      <w:pPr>
        <w:pStyle w:val="PL"/>
      </w:pPr>
      <w:r w:rsidRPr="00EE6E73">
        <w:t xml:space="preserve">            timeToTrigger                               TimeToTrigger,</w:t>
      </w:r>
    </w:p>
    <w:p w14:paraId="61471B16" w14:textId="6EAE3DBD"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7FE70FBA" w14:textId="77777777" w:rsidR="00394471" w:rsidRPr="00EE6E73" w:rsidRDefault="00394471" w:rsidP="00EE6E73">
      <w:pPr>
        <w:pStyle w:val="PL"/>
      </w:pPr>
      <w:r w:rsidRPr="00EE6E73">
        <w:t xml:space="preserve">        },</w:t>
      </w:r>
    </w:p>
    <w:p w14:paraId="5E53529F" w14:textId="77777777" w:rsidR="00394471" w:rsidRPr="00EE6E73" w:rsidRDefault="00394471" w:rsidP="00EE6E73">
      <w:pPr>
        <w:pStyle w:val="PL"/>
      </w:pPr>
      <w:r w:rsidRPr="00EE6E73">
        <w:t xml:space="preserve">        eventA6                                     </w:t>
      </w:r>
      <w:r w:rsidRPr="00EE6E73">
        <w:rPr>
          <w:color w:val="993366"/>
        </w:rPr>
        <w:t>SEQUENCE</w:t>
      </w:r>
      <w:r w:rsidRPr="00EE6E73">
        <w:t xml:space="preserve"> {</w:t>
      </w:r>
    </w:p>
    <w:p w14:paraId="3D9587F0" w14:textId="77777777" w:rsidR="00394471" w:rsidRPr="00EE6E73" w:rsidRDefault="00394471" w:rsidP="00EE6E73">
      <w:pPr>
        <w:pStyle w:val="PL"/>
      </w:pPr>
      <w:r w:rsidRPr="00EE6E73">
        <w:t xml:space="preserve">            a6-Offset                                   MeasTriggerQuantityOffset,</w:t>
      </w:r>
    </w:p>
    <w:p w14:paraId="2C8CC46D" w14:textId="77777777" w:rsidR="00394471" w:rsidRPr="00EE6E73" w:rsidRDefault="00394471" w:rsidP="00EE6E73">
      <w:pPr>
        <w:pStyle w:val="PL"/>
      </w:pPr>
      <w:r w:rsidRPr="00EE6E73">
        <w:t xml:space="preserve">            reportOnLeave                               </w:t>
      </w:r>
      <w:r w:rsidRPr="00EE6E73">
        <w:rPr>
          <w:color w:val="993366"/>
        </w:rPr>
        <w:t>BOOLEAN</w:t>
      </w:r>
      <w:r w:rsidRPr="00EE6E73">
        <w:t>,</w:t>
      </w:r>
    </w:p>
    <w:p w14:paraId="2F5852F4" w14:textId="77777777" w:rsidR="00394471" w:rsidRPr="00EE6E73" w:rsidRDefault="00394471" w:rsidP="00EE6E73">
      <w:pPr>
        <w:pStyle w:val="PL"/>
      </w:pPr>
      <w:r w:rsidRPr="00EE6E73">
        <w:t xml:space="preserve">            hysteresis                                  Hysteresis,</w:t>
      </w:r>
    </w:p>
    <w:p w14:paraId="6A732DCF" w14:textId="77777777" w:rsidR="00394471" w:rsidRPr="00EE6E73" w:rsidRDefault="00394471" w:rsidP="00EE6E73">
      <w:pPr>
        <w:pStyle w:val="PL"/>
      </w:pPr>
      <w:r w:rsidRPr="00EE6E73">
        <w:t xml:space="preserve">            timeToTrigger                               TimeToTrigger,</w:t>
      </w:r>
    </w:p>
    <w:p w14:paraId="5FB14FDD" w14:textId="2411CEA0"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p>
    <w:p w14:paraId="3051C02E" w14:textId="77777777" w:rsidR="00394471" w:rsidRPr="00EE6E73" w:rsidRDefault="00394471" w:rsidP="00EE6E73">
      <w:pPr>
        <w:pStyle w:val="PL"/>
      </w:pPr>
      <w:r w:rsidRPr="00EE6E73">
        <w:t xml:space="preserve">        },</w:t>
      </w:r>
    </w:p>
    <w:p w14:paraId="09F69E6E" w14:textId="69CBD593" w:rsidR="00BD2D2B" w:rsidRPr="00EE6E73" w:rsidRDefault="00394471" w:rsidP="00EE6E73">
      <w:pPr>
        <w:pStyle w:val="PL"/>
      </w:pPr>
      <w:r w:rsidRPr="00EE6E73">
        <w:t xml:space="preserve">        ...</w:t>
      </w:r>
      <w:r w:rsidR="00BD2D2B" w:rsidRPr="00EE6E73">
        <w:t>,</w:t>
      </w:r>
    </w:p>
    <w:p w14:paraId="552888FF" w14:textId="77777777" w:rsidR="00BD2D2B" w:rsidRPr="00EE6E73" w:rsidRDefault="00BD2D2B" w:rsidP="00EE6E73">
      <w:pPr>
        <w:pStyle w:val="PL"/>
      </w:pPr>
      <w:r w:rsidRPr="00EE6E73">
        <w:lastRenderedPageBreak/>
        <w:t xml:space="preserve">        [[</w:t>
      </w:r>
    </w:p>
    <w:p w14:paraId="0F1C90D5" w14:textId="77777777" w:rsidR="00BD2D2B" w:rsidRPr="00EE6E73" w:rsidRDefault="00BD2D2B" w:rsidP="00EE6E73">
      <w:pPr>
        <w:pStyle w:val="PL"/>
      </w:pPr>
      <w:r w:rsidRPr="00EE6E73">
        <w:t xml:space="preserve">        eventX1-r17                                 </w:t>
      </w:r>
      <w:r w:rsidRPr="00EE6E73">
        <w:rPr>
          <w:color w:val="993366"/>
        </w:rPr>
        <w:t>SEQUENCE</w:t>
      </w:r>
      <w:r w:rsidRPr="00EE6E73">
        <w:t xml:space="preserve"> {</w:t>
      </w:r>
    </w:p>
    <w:p w14:paraId="55ECE7F6" w14:textId="332A4C0C" w:rsidR="00BD2D2B" w:rsidRPr="00EE6E73" w:rsidRDefault="00BD2D2B" w:rsidP="00EE6E73">
      <w:pPr>
        <w:pStyle w:val="PL"/>
      </w:pPr>
      <w:r w:rsidRPr="00EE6E73">
        <w:t xml:space="preserve">            x1-Threshold1-Relay-r17                     SL-MeasTriggerQuantity-r16,</w:t>
      </w:r>
    </w:p>
    <w:p w14:paraId="7C8BA520" w14:textId="6E378F6E" w:rsidR="00BD2D2B" w:rsidRPr="00EE6E73" w:rsidRDefault="00BD2D2B" w:rsidP="00EE6E73">
      <w:pPr>
        <w:pStyle w:val="PL"/>
      </w:pPr>
      <w:r w:rsidRPr="00EE6E73">
        <w:t xml:space="preserve">            x1-Threshold2-r17                           MeasTriggerQuantity,</w:t>
      </w:r>
    </w:p>
    <w:p w14:paraId="144AB7E3" w14:textId="59700AA2" w:rsidR="00BD2D2B" w:rsidRPr="00EE6E73" w:rsidRDefault="00BD2D2B" w:rsidP="00EE6E73">
      <w:pPr>
        <w:pStyle w:val="PL"/>
      </w:pPr>
      <w:r w:rsidRPr="00EE6E73">
        <w:t xml:space="preserve">            reportOnLeave-r17                           </w:t>
      </w:r>
      <w:r w:rsidRPr="00EE6E73">
        <w:rPr>
          <w:color w:val="993366"/>
        </w:rPr>
        <w:t>BOOLEAN</w:t>
      </w:r>
      <w:r w:rsidRPr="00EE6E73">
        <w:t>,</w:t>
      </w:r>
    </w:p>
    <w:p w14:paraId="117D2B4D" w14:textId="0D433CC9" w:rsidR="00BD2D2B" w:rsidRPr="00EE6E73" w:rsidRDefault="00BD2D2B" w:rsidP="00EE6E73">
      <w:pPr>
        <w:pStyle w:val="PL"/>
      </w:pPr>
      <w:r w:rsidRPr="00EE6E73">
        <w:t xml:space="preserve">            hysteresis-r17                              Hysteresis,</w:t>
      </w:r>
    </w:p>
    <w:p w14:paraId="09F2E66B" w14:textId="7A87AC43" w:rsidR="00BD2D2B" w:rsidRPr="00EE6E73" w:rsidRDefault="00BD2D2B" w:rsidP="00EE6E73">
      <w:pPr>
        <w:pStyle w:val="PL"/>
      </w:pPr>
      <w:r w:rsidRPr="00EE6E73">
        <w:t xml:space="preserve">            timeToTrigger-r17                           TimeToTrigger</w:t>
      </w:r>
      <w:r w:rsidR="005D44A8" w:rsidRPr="00EE6E73">
        <w:t>,</w:t>
      </w:r>
    </w:p>
    <w:p w14:paraId="2BDCAA2A" w14:textId="77777777" w:rsidR="005D44A8" w:rsidRPr="00EE6E73" w:rsidRDefault="005D44A8" w:rsidP="00EE6E73">
      <w:pPr>
        <w:pStyle w:val="PL"/>
      </w:pPr>
      <w:r w:rsidRPr="00EE6E73">
        <w:t xml:space="preserve">            useAllowedCellList-r17                      </w:t>
      </w:r>
      <w:r w:rsidRPr="00EE6E73">
        <w:rPr>
          <w:color w:val="993366"/>
        </w:rPr>
        <w:t>BOOLEAN</w:t>
      </w:r>
    </w:p>
    <w:p w14:paraId="467E4840" w14:textId="77777777" w:rsidR="00BD2D2B" w:rsidRPr="00EE6E73" w:rsidRDefault="00BD2D2B" w:rsidP="00EE6E73">
      <w:pPr>
        <w:pStyle w:val="PL"/>
      </w:pPr>
      <w:r w:rsidRPr="00EE6E73">
        <w:t xml:space="preserve">        },</w:t>
      </w:r>
    </w:p>
    <w:p w14:paraId="75A68D9F" w14:textId="77777777" w:rsidR="00BD2D2B" w:rsidRPr="00EE6E73" w:rsidRDefault="00BD2D2B" w:rsidP="00EE6E73">
      <w:pPr>
        <w:pStyle w:val="PL"/>
      </w:pPr>
      <w:r w:rsidRPr="00EE6E73">
        <w:t xml:space="preserve">        eventX2-r17                                 </w:t>
      </w:r>
      <w:r w:rsidRPr="00EE6E73">
        <w:rPr>
          <w:color w:val="993366"/>
        </w:rPr>
        <w:t>SEQUENCE</w:t>
      </w:r>
      <w:r w:rsidRPr="00EE6E73">
        <w:t xml:space="preserve"> {</w:t>
      </w:r>
    </w:p>
    <w:p w14:paraId="11940CD1" w14:textId="3CC29288" w:rsidR="00BD2D2B" w:rsidRPr="00EE6E73" w:rsidRDefault="00BD2D2B" w:rsidP="00EE6E73">
      <w:pPr>
        <w:pStyle w:val="PL"/>
      </w:pPr>
      <w:r w:rsidRPr="00EE6E73">
        <w:t xml:space="preserve">            x2-Threshold-Relay-r17                      SL-MeasTriggerQuantity-r16,</w:t>
      </w:r>
    </w:p>
    <w:p w14:paraId="77BC71BC" w14:textId="5B728C5A" w:rsidR="00BD2D2B" w:rsidRPr="00EE6E73" w:rsidRDefault="00BD2D2B" w:rsidP="00EE6E73">
      <w:pPr>
        <w:pStyle w:val="PL"/>
      </w:pPr>
      <w:r w:rsidRPr="00EE6E73">
        <w:t xml:space="preserve">            reportOnLeave-r17                           </w:t>
      </w:r>
      <w:r w:rsidRPr="00EE6E73">
        <w:rPr>
          <w:color w:val="993366"/>
        </w:rPr>
        <w:t>BOOLEAN</w:t>
      </w:r>
      <w:r w:rsidRPr="00EE6E73">
        <w:t>,</w:t>
      </w:r>
    </w:p>
    <w:p w14:paraId="136421E6" w14:textId="4B0669B3" w:rsidR="00BD2D2B" w:rsidRPr="00EE6E73" w:rsidRDefault="00BD2D2B" w:rsidP="00EE6E73">
      <w:pPr>
        <w:pStyle w:val="PL"/>
      </w:pPr>
      <w:r w:rsidRPr="00EE6E73">
        <w:t xml:space="preserve">            hysteresis-r17                              Hysteresis,</w:t>
      </w:r>
    </w:p>
    <w:p w14:paraId="03753DEA" w14:textId="1B305A5F" w:rsidR="00BD2D2B" w:rsidRPr="00EE6E73" w:rsidRDefault="00BD2D2B" w:rsidP="00EE6E73">
      <w:pPr>
        <w:pStyle w:val="PL"/>
      </w:pPr>
      <w:r w:rsidRPr="00EE6E73">
        <w:t xml:space="preserve">            timeToTrigger-r17                           TimeToTrigger</w:t>
      </w:r>
    </w:p>
    <w:p w14:paraId="43D4E6D1" w14:textId="5664C21F" w:rsidR="00BD2D2B" w:rsidRPr="00EE6E73" w:rsidRDefault="00BD2D2B" w:rsidP="00EE6E73">
      <w:pPr>
        <w:pStyle w:val="PL"/>
      </w:pPr>
      <w:r w:rsidRPr="00EE6E73">
        <w:t xml:space="preserve">        }</w:t>
      </w:r>
      <w:r w:rsidR="00125BED" w:rsidRPr="00EE6E73">
        <w:t>,</w:t>
      </w:r>
    </w:p>
    <w:p w14:paraId="438B4CDB" w14:textId="7E902723" w:rsidR="005B7637" w:rsidRPr="00EE6E73" w:rsidRDefault="005B7637" w:rsidP="00EE6E73">
      <w:pPr>
        <w:pStyle w:val="PL"/>
      </w:pPr>
      <w:r w:rsidRPr="00EE6E73">
        <w:t xml:space="preserve">        eventD1-r17                                 </w:t>
      </w:r>
      <w:r w:rsidRPr="00EE6E73">
        <w:rPr>
          <w:color w:val="993366"/>
        </w:rPr>
        <w:t>SEQUENCE</w:t>
      </w:r>
      <w:r w:rsidRPr="00EE6E73">
        <w:t xml:space="preserve"> {</w:t>
      </w:r>
    </w:p>
    <w:p w14:paraId="521054CF" w14:textId="49C8CBBA" w:rsidR="005B7637" w:rsidRPr="00EE6E73" w:rsidRDefault="005B7637" w:rsidP="00EE6E73">
      <w:pPr>
        <w:pStyle w:val="PL"/>
      </w:pPr>
      <w:r w:rsidRPr="00EE6E73">
        <w:t xml:space="preserve">            distanceThres</w:t>
      </w:r>
      <w:r w:rsidR="00771058" w:rsidRPr="00EE6E73">
        <w:t>h</w:t>
      </w:r>
      <w:r w:rsidRPr="00EE6E73">
        <w:t xml:space="preserve">FromReference1-r17            </w:t>
      </w:r>
      <w:r w:rsidRPr="00EE6E73">
        <w:rPr>
          <w:color w:val="993366"/>
        </w:rPr>
        <w:t>INTEGER</w:t>
      </w:r>
      <w:r w:rsidRPr="00EE6E73">
        <w:t>(1.. 65525),</w:t>
      </w:r>
    </w:p>
    <w:p w14:paraId="57926E93" w14:textId="3A5A8B25" w:rsidR="005B7637" w:rsidRPr="00EE6E73" w:rsidRDefault="005B7637" w:rsidP="00EE6E73">
      <w:pPr>
        <w:pStyle w:val="PL"/>
      </w:pPr>
      <w:r w:rsidRPr="00EE6E73">
        <w:t xml:space="preserve">            distanceThres</w:t>
      </w:r>
      <w:r w:rsidR="00771058" w:rsidRPr="00EE6E73">
        <w:t>h</w:t>
      </w:r>
      <w:r w:rsidRPr="00EE6E73">
        <w:t xml:space="preserve">FromReference2-r17            </w:t>
      </w:r>
      <w:r w:rsidRPr="00EE6E73">
        <w:rPr>
          <w:color w:val="993366"/>
        </w:rPr>
        <w:t>INTEGER</w:t>
      </w:r>
      <w:r w:rsidRPr="00EE6E73">
        <w:t>(1.. 65525)</w:t>
      </w:r>
      <w:r w:rsidR="00771058" w:rsidRPr="00EE6E73">
        <w:t>,</w:t>
      </w:r>
    </w:p>
    <w:p w14:paraId="27A8F464" w14:textId="7058171B" w:rsidR="005B7637" w:rsidRPr="00EE6E73" w:rsidRDefault="005B7637" w:rsidP="00EE6E73">
      <w:pPr>
        <w:pStyle w:val="PL"/>
      </w:pPr>
      <w:r w:rsidRPr="00EE6E73">
        <w:t xml:space="preserve">            referenceLocation1-r17                      </w:t>
      </w:r>
      <w:r w:rsidR="00771058" w:rsidRPr="00EE6E73">
        <w:t>ReferenceLocation-r17,</w:t>
      </w:r>
    </w:p>
    <w:p w14:paraId="17B464E4" w14:textId="64470168" w:rsidR="005B7637" w:rsidRPr="00EE6E73" w:rsidRDefault="005B7637" w:rsidP="00EE6E73">
      <w:pPr>
        <w:pStyle w:val="PL"/>
      </w:pPr>
      <w:r w:rsidRPr="00EE6E73">
        <w:t xml:space="preserve">            referenceLocation2-r17                      </w:t>
      </w:r>
      <w:r w:rsidR="00771058" w:rsidRPr="00EE6E73">
        <w:t>ReferenceLocation-r17,</w:t>
      </w:r>
    </w:p>
    <w:p w14:paraId="0D8A742F" w14:textId="77777777" w:rsidR="00771058" w:rsidRPr="00EE6E73" w:rsidRDefault="00771058" w:rsidP="00EE6E73">
      <w:pPr>
        <w:pStyle w:val="PL"/>
      </w:pPr>
      <w:r w:rsidRPr="00EE6E73">
        <w:t xml:space="preserve">            reportOnLeave-r17                           </w:t>
      </w:r>
      <w:r w:rsidRPr="00EE6E73">
        <w:rPr>
          <w:color w:val="993366"/>
        </w:rPr>
        <w:t>BOOLEAN</w:t>
      </w:r>
      <w:r w:rsidRPr="00EE6E73">
        <w:t>,</w:t>
      </w:r>
    </w:p>
    <w:p w14:paraId="7E8F3A05" w14:textId="130DCC40" w:rsidR="005B7637" w:rsidRPr="00EE6E73" w:rsidRDefault="005B7637" w:rsidP="00EE6E73">
      <w:pPr>
        <w:pStyle w:val="PL"/>
      </w:pPr>
      <w:r w:rsidRPr="00EE6E73">
        <w:t xml:space="preserve">            hysteresis</w:t>
      </w:r>
      <w:r w:rsidR="00771058" w:rsidRPr="00EE6E73">
        <w:t>Location</w:t>
      </w:r>
      <w:r w:rsidRPr="00EE6E73">
        <w:t>-r17                      HysteresisLocation-r17,</w:t>
      </w:r>
    </w:p>
    <w:p w14:paraId="57B1BEB0" w14:textId="5A309E80" w:rsidR="005B7637" w:rsidRPr="00EE6E73" w:rsidRDefault="005B7637" w:rsidP="00EE6E73">
      <w:pPr>
        <w:pStyle w:val="PL"/>
      </w:pPr>
      <w:r w:rsidRPr="00EE6E73">
        <w:t xml:space="preserve">            timeToTrigger-r17                           TimeToTrigger</w:t>
      </w:r>
    </w:p>
    <w:p w14:paraId="58ED3CEE" w14:textId="5665A9B0" w:rsidR="005B7637" w:rsidRPr="00EE6E73" w:rsidRDefault="005B7637" w:rsidP="00EE6E73">
      <w:pPr>
        <w:pStyle w:val="PL"/>
      </w:pPr>
      <w:r w:rsidRPr="00EE6E73">
        <w:t xml:space="preserve">        }</w:t>
      </w:r>
    </w:p>
    <w:p w14:paraId="49D3F5D6" w14:textId="1B2259C0" w:rsidR="006659DC" w:rsidRPr="00EE6E73" w:rsidRDefault="00BD2D2B" w:rsidP="00EE6E73">
      <w:pPr>
        <w:pStyle w:val="PL"/>
      </w:pPr>
      <w:r w:rsidRPr="00EE6E73">
        <w:t xml:space="preserve">        ]]</w:t>
      </w:r>
      <w:r w:rsidR="006659DC" w:rsidRPr="00EE6E73">
        <w:t>,</w:t>
      </w:r>
    </w:p>
    <w:p w14:paraId="638AF964" w14:textId="77777777" w:rsidR="006659DC" w:rsidRPr="00EE6E73" w:rsidRDefault="006659DC" w:rsidP="00EE6E73">
      <w:pPr>
        <w:pStyle w:val="PL"/>
      </w:pPr>
      <w:r w:rsidRPr="00EE6E73">
        <w:t xml:space="preserve">        [[</w:t>
      </w:r>
    </w:p>
    <w:p w14:paraId="658E6BAF" w14:textId="77777777" w:rsidR="006659DC" w:rsidRPr="00EE6E73" w:rsidRDefault="006659DC" w:rsidP="00EE6E73">
      <w:pPr>
        <w:pStyle w:val="PL"/>
      </w:pPr>
      <w:r w:rsidRPr="00EE6E73">
        <w:t xml:space="preserve">        eventH1-r18                                </w:t>
      </w:r>
      <w:r w:rsidRPr="00EE6E73">
        <w:rPr>
          <w:color w:val="993366"/>
        </w:rPr>
        <w:t>SEQUENCE</w:t>
      </w:r>
      <w:r w:rsidRPr="00EE6E73">
        <w:t xml:space="preserve"> {</w:t>
      </w:r>
    </w:p>
    <w:p w14:paraId="23C60A2B" w14:textId="77777777" w:rsidR="006659DC" w:rsidRPr="00EE6E73" w:rsidRDefault="006659DC" w:rsidP="00EE6E73">
      <w:pPr>
        <w:pStyle w:val="PL"/>
      </w:pPr>
      <w:r w:rsidRPr="00EE6E73">
        <w:t xml:space="preserve">            h1-Threshold-r18                            Altitude-r18,</w:t>
      </w:r>
    </w:p>
    <w:p w14:paraId="7F80D52E" w14:textId="77777777" w:rsidR="006659DC" w:rsidRPr="00EE6E73" w:rsidRDefault="006659DC" w:rsidP="00EE6E73">
      <w:pPr>
        <w:pStyle w:val="PL"/>
      </w:pPr>
      <w:r w:rsidRPr="00EE6E73">
        <w:t xml:space="preserve">            h1-Hysteresis-r18                           HysteresisAltitude-r18,</w:t>
      </w:r>
    </w:p>
    <w:p w14:paraId="0C7F4372"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094B181A" w14:textId="77777777" w:rsidR="006659DC" w:rsidRPr="00EE6E73" w:rsidRDefault="006659DC" w:rsidP="00EE6E73">
      <w:pPr>
        <w:pStyle w:val="PL"/>
      </w:pPr>
      <w:r w:rsidRPr="00EE6E73">
        <w:t xml:space="preserve">            timeToTrigger-r18                           TimeToTrigger,</w:t>
      </w:r>
    </w:p>
    <w:p w14:paraId="20E84CF4" w14:textId="6B0B5883" w:rsidR="006659DC" w:rsidRPr="00EE6E73" w:rsidRDefault="006659DC" w:rsidP="00EE6E73">
      <w:pPr>
        <w:pStyle w:val="PL"/>
      </w:pPr>
      <w:r w:rsidRPr="00EE6E73">
        <w:t xml:space="preserve">            includeAltitudeUE-r18                       </w:t>
      </w:r>
      <w:r w:rsidRPr="00EE6E73">
        <w:rPr>
          <w:color w:val="993366"/>
        </w:rPr>
        <w:t>BOOLEAN</w:t>
      </w:r>
      <w:r w:rsidRPr="00EE6E73">
        <w:t>,</w:t>
      </w:r>
    </w:p>
    <w:p w14:paraId="0ADCE644" w14:textId="00D8D148" w:rsidR="006659DC" w:rsidRPr="00EE6E73" w:rsidRDefault="006659DC" w:rsidP="00EE6E73">
      <w:pPr>
        <w:pStyle w:val="PL"/>
      </w:pPr>
      <w:r w:rsidRPr="00EE6E73">
        <w:t xml:space="preserve">            simulMultiTriggerSingleMeasReport-r18       </w:t>
      </w:r>
      <w:r w:rsidRPr="00EE6E73">
        <w:rPr>
          <w:color w:val="993366"/>
        </w:rPr>
        <w:t>BOOLEAN</w:t>
      </w:r>
    </w:p>
    <w:p w14:paraId="577A65F7" w14:textId="77777777" w:rsidR="006659DC" w:rsidRPr="00EE6E73" w:rsidRDefault="006659DC" w:rsidP="00EE6E73">
      <w:pPr>
        <w:pStyle w:val="PL"/>
      </w:pPr>
      <w:r w:rsidRPr="00EE6E73">
        <w:t xml:space="preserve">        },</w:t>
      </w:r>
    </w:p>
    <w:p w14:paraId="0DA69577" w14:textId="77777777" w:rsidR="006659DC" w:rsidRPr="00EE6E73" w:rsidRDefault="006659DC" w:rsidP="00EE6E73">
      <w:pPr>
        <w:pStyle w:val="PL"/>
      </w:pPr>
      <w:r w:rsidRPr="00EE6E73">
        <w:t xml:space="preserve">        eventH2-r18                                </w:t>
      </w:r>
      <w:r w:rsidRPr="00EE6E73">
        <w:rPr>
          <w:color w:val="993366"/>
        </w:rPr>
        <w:t>SEQUENCE</w:t>
      </w:r>
      <w:r w:rsidRPr="00EE6E73">
        <w:t xml:space="preserve"> {</w:t>
      </w:r>
    </w:p>
    <w:p w14:paraId="4AC0BCD0" w14:textId="77777777" w:rsidR="006659DC" w:rsidRPr="00EE6E73" w:rsidRDefault="006659DC" w:rsidP="00EE6E73">
      <w:pPr>
        <w:pStyle w:val="PL"/>
      </w:pPr>
      <w:r w:rsidRPr="00EE6E73">
        <w:t xml:space="preserve">            h2-Threshold-r18                            Altitude-r18,</w:t>
      </w:r>
    </w:p>
    <w:p w14:paraId="5F185572" w14:textId="77777777" w:rsidR="006659DC" w:rsidRPr="00EE6E73" w:rsidRDefault="006659DC" w:rsidP="00EE6E73">
      <w:pPr>
        <w:pStyle w:val="PL"/>
      </w:pPr>
      <w:r w:rsidRPr="00EE6E73">
        <w:t xml:space="preserve">            h2-Hysteresis-r18                           HysteresisAltitude-r18,</w:t>
      </w:r>
    </w:p>
    <w:p w14:paraId="4392E71B"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75B8D7D6" w14:textId="77777777" w:rsidR="006659DC" w:rsidRPr="00EE6E73" w:rsidRDefault="006659DC" w:rsidP="00EE6E73">
      <w:pPr>
        <w:pStyle w:val="PL"/>
      </w:pPr>
      <w:r w:rsidRPr="00EE6E73">
        <w:t xml:space="preserve">            timeToTrigger-r18                           TimeToTrigger,</w:t>
      </w:r>
    </w:p>
    <w:p w14:paraId="4F3D3590" w14:textId="6D50DBB9" w:rsidR="006659DC" w:rsidRPr="00EE6E73" w:rsidRDefault="006659DC" w:rsidP="00EE6E73">
      <w:pPr>
        <w:pStyle w:val="PL"/>
      </w:pPr>
      <w:r w:rsidRPr="00EE6E73">
        <w:t xml:space="preserve">            includeAltitudeUE-r18                       </w:t>
      </w:r>
      <w:r w:rsidRPr="00EE6E73">
        <w:rPr>
          <w:color w:val="993366"/>
        </w:rPr>
        <w:t>BOOLEAN</w:t>
      </w:r>
      <w:r w:rsidRPr="00EE6E73">
        <w:t>,</w:t>
      </w:r>
    </w:p>
    <w:p w14:paraId="7A3CA2DC" w14:textId="7930313D" w:rsidR="006659DC" w:rsidRPr="00EE6E73" w:rsidRDefault="006659DC" w:rsidP="00EE6E73">
      <w:pPr>
        <w:pStyle w:val="PL"/>
      </w:pPr>
      <w:r w:rsidRPr="00EE6E73">
        <w:t xml:space="preserve">            simulMultiTriggerSingleMeasReport-r18       </w:t>
      </w:r>
      <w:r w:rsidRPr="00EE6E73">
        <w:rPr>
          <w:color w:val="993366"/>
        </w:rPr>
        <w:t>BOOLEAN</w:t>
      </w:r>
    </w:p>
    <w:p w14:paraId="0340D20E" w14:textId="77777777" w:rsidR="006659DC" w:rsidRPr="00EE6E73" w:rsidRDefault="006659DC" w:rsidP="00EE6E73">
      <w:pPr>
        <w:pStyle w:val="PL"/>
      </w:pPr>
      <w:r w:rsidRPr="00EE6E73">
        <w:t xml:space="preserve">        },</w:t>
      </w:r>
    </w:p>
    <w:p w14:paraId="68C70793" w14:textId="77777777" w:rsidR="006659DC" w:rsidRPr="00EE6E73" w:rsidRDefault="006659DC" w:rsidP="00EE6E73">
      <w:pPr>
        <w:pStyle w:val="PL"/>
      </w:pPr>
      <w:r w:rsidRPr="00EE6E73">
        <w:t xml:space="preserve">        eventA3H1-r18                              </w:t>
      </w:r>
      <w:r w:rsidRPr="00EE6E73">
        <w:rPr>
          <w:color w:val="993366"/>
        </w:rPr>
        <w:t>SEQUENCE</w:t>
      </w:r>
      <w:r w:rsidRPr="00EE6E73">
        <w:t xml:space="preserve"> {</w:t>
      </w:r>
    </w:p>
    <w:p w14:paraId="367A7DDA" w14:textId="77777777" w:rsidR="006659DC" w:rsidRPr="00EE6E73" w:rsidRDefault="006659DC" w:rsidP="00EE6E73">
      <w:pPr>
        <w:pStyle w:val="PL"/>
      </w:pPr>
      <w:r w:rsidRPr="00EE6E73">
        <w:t xml:space="preserve">            a3-Offset-r18                               MeasTriggerQuantityOffset,</w:t>
      </w:r>
    </w:p>
    <w:p w14:paraId="143AF0CF"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3434FC28" w14:textId="77777777" w:rsidR="006659DC" w:rsidRPr="00EE6E73" w:rsidRDefault="006659DC" w:rsidP="00EE6E73">
      <w:pPr>
        <w:pStyle w:val="PL"/>
      </w:pPr>
      <w:r w:rsidRPr="00EE6E73">
        <w:t xml:space="preserve">            a3-Hysteresis-r18                           Hysteresis,</w:t>
      </w:r>
    </w:p>
    <w:p w14:paraId="6FBA64E4" w14:textId="77777777" w:rsidR="006659DC" w:rsidRPr="00EE6E73" w:rsidRDefault="006659DC" w:rsidP="00EE6E73">
      <w:pPr>
        <w:pStyle w:val="PL"/>
      </w:pPr>
      <w:r w:rsidRPr="00EE6E73">
        <w:t xml:space="preserve">            timeToTrigger-r18                           TimeToTrigger,</w:t>
      </w:r>
    </w:p>
    <w:p w14:paraId="5CBD8147"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6D1563C5" w14:textId="77777777" w:rsidR="006659DC" w:rsidRPr="00EE6E73" w:rsidRDefault="006659DC" w:rsidP="00EE6E73">
      <w:pPr>
        <w:pStyle w:val="PL"/>
      </w:pPr>
      <w:r w:rsidRPr="00EE6E73">
        <w:t xml:space="preserve">            h1-Threshold-r18                            Altitude-r18,</w:t>
      </w:r>
    </w:p>
    <w:p w14:paraId="68A17ABE" w14:textId="77777777" w:rsidR="006659DC" w:rsidRPr="00EE6E73" w:rsidRDefault="006659DC" w:rsidP="00EE6E73">
      <w:pPr>
        <w:pStyle w:val="PL"/>
      </w:pPr>
      <w:r w:rsidRPr="00EE6E73">
        <w:t xml:space="preserve">            h1-Hysteresis-r18                           HysteresisAltitude-r18,</w:t>
      </w:r>
    </w:p>
    <w:p w14:paraId="15EEC6BC"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044AC981" w14:textId="63331646" w:rsidR="006659DC" w:rsidRPr="00EE6E73" w:rsidRDefault="006659DC" w:rsidP="00EE6E73">
      <w:pPr>
        <w:pStyle w:val="PL"/>
      </w:pPr>
      <w:r w:rsidRPr="00EE6E73">
        <w:lastRenderedPageBreak/>
        <w:t xml:space="preserve">            simulMultiTriggerSingleMeasReport-r18       </w:t>
      </w:r>
      <w:r w:rsidRPr="00EE6E73">
        <w:rPr>
          <w:color w:val="993366"/>
        </w:rPr>
        <w:t>BOOLEAN</w:t>
      </w:r>
    </w:p>
    <w:p w14:paraId="44211DF9" w14:textId="77777777" w:rsidR="006659DC" w:rsidRPr="00EE6E73" w:rsidRDefault="006659DC" w:rsidP="00EE6E73">
      <w:pPr>
        <w:pStyle w:val="PL"/>
      </w:pPr>
      <w:r w:rsidRPr="00EE6E73">
        <w:t xml:space="preserve">        },</w:t>
      </w:r>
    </w:p>
    <w:p w14:paraId="4587B791" w14:textId="77777777" w:rsidR="006659DC" w:rsidRPr="00EE6E73" w:rsidRDefault="006659DC" w:rsidP="00EE6E73">
      <w:pPr>
        <w:pStyle w:val="PL"/>
      </w:pPr>
      <w:r w:rsidRPr="00EE6E73">
        <w:t xml:space="preserve">        eventA3H2-r18                              </w:t>
      </w:r>
      <w:r w:rsidRPr="00EE6E73">
        <w:rPr>
          <w:color w:val="993366"/>
        </w:rPr>
        <w:t>SEQUENCE</w:t>
      </w:r>
      <w:r w:rsidRPr="00EE6E73">
        <w:t xml:space="preserve"> {</w:t>
      </w:r>
    </w:p>
    <w:p w14:paraId="029A14EA" w14:textId="77777777" w:rsidR="006659DC" w:rsidRPr="00EE6E73" w:rsidRDefault="006659DC" w:rsidP="00EE6E73">
      <w:pPr>
        <w:pStyle w:val="PL"/>
      </w:pPr>
      <w:r w:rsidRPr="00EE6E73">
        <w:t xml:space="preserve">            a3-Offset-r18                               MeasTriggerQuantityOffset,</w:t>
      </w:r>
    </w:p>
    <w:p w14:paraId="6C210350"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4988F7A5" w14:textId="77777777" w:rsidR="006659DC" w:rsidRPr="00EE6E73" w:rsidRDefault="006659DC" w:rsidP="00EE6E73">
      <w:pPr>
        <w:pStyle w:val="PL"/>
      </w:pPr>
      <w:r w:rsidRPr="00EE6E73">
        <w:t xml:space="preserve">            a3-Hysteresis-r18                           Hysteresis,</w:t>
      </w:r>
    </w:p>
    <w:p w14:paraId="26914EC8" w14:textId="77777777" w:rsidR="006659DC" w:rsidRPr="00EE6E73" w:rsidRDefault="006659DC" w:rsidP="00EE6E73">
      <w:pPr>
        <w:pStyle w:val="PL"/>
      </w:pPr>
      <w:r w:rsidRPr="00EE6E73">
        <w:t xml:space="preserve">            timeToTrigger-r18                           TimeToTrigger,</w:t>
      </w:r>
    </w:p>
    <w:p w14:paraId="2F882054"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144D0FE8" w14:textId="77777777" w:rsidR="006659DC" w:rsidRPr="00EE6E73" w:rsidRDefault="006659DC" w:rsidP="00EE6E73">
      <w:pPr>
        <w:pStyle w:val="PL"/>
      </w:pPr>
      <w:r w:rsidRPr="00EE6E73">
        <w:t xml:space="preserve">            h2-Threshold-r18                            Altitude-r18,</w:t>
      </w:r>
    </w:p>
    <w:p w14:paraId="6B680581" w14:textId="77777777" w:rsidR="006659DC" w:rsidRPr="00EE6E73" w:rsidRDefault="006659DC" w:rsidP="00EE6E73">
      <w:pPr>
        <w:pStyle w:val="PL"/>
      </w:pPr>
      <w:r w:rsidRPr="00EE6E73">
        <w:t xml:space="preserve">            h2-Hysteresis-r18                           HysteresisAltitude-r18,</w:t>
      </w:r>
    </w:p>
    <w:p w14:paraId="10A817FB"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1BACC43D" w14:textId="377690F4" w:rsidR="006659DC" w:rsidRPr="00EE6E73" w:rsidRDefault="006659DC" w:rsidP="00EE6E73">
      <w:pPr>
        <w:pStyle w:val="PL"/>
      </w:pPr>
      <w:r w:rsidRPr="00EE6E73">
        <w:t xml:space="preserve">            simulMultiTriggerSingleMeasReport-r18       </w:t>
      </w:r>
      <w:r w:rsidRPr="00EE6E73">
        <w:rPr>
          <w:color w:val="993366"/>
        </w:rPr>
        <w:t>BOOLEAN</w:t>
      </w:r>
    </w:p>
    <w:p w14:paraId="4DF119A6" w14:textId="77777777" w:rsidR="006659DC" w:rsidRPr="00EE6E73" w:rsidRDefault="006659DC" w:rsidP="00EE6E73">
      <w:pPr>
        <w:pStyle w:val="PL"/>
      </w:pPr>
      <w:r w:rsidRPr="00EE6E73">
        <w:t xml:space="preserve">        },</w:t>
      </w:r>
    </w:p>
    <w:p w14:paraId="3571C5B4" w14:textId="77777777" w:rsidR="006659DC" w:rsidRPr="00EE6E73" w:rsidRDefault="006659DC" w:rsidP="00EE6E73">
      <w:pPr>
        <w:pStyle w:val="PL"/>
      </w:pPr>
      <w:r w:rsidRPr="00EE6E73">
        <w:t xml:space="preserve">        eventA4H1-r18                              </w:t>
      </w:r>
      <w:r w:rsidRPr="00EE6E73">
        <w:rPr>
          <w:color w:val="993366"/>
        </w:rPr>
        <w:t>SEQUENCE</w:t>
      </w:r>
      <w:r w:rsidRPr="00EE6E73">
        <w:t xml:space="preserve"> {</w:t>
      </w:r>
    </w:p>
    <w:p w14:paraId="68BA6068" w14:textId="77777777" w:rsidR="006659DC" w:rsidRPr="00EE6E73" w:rsidRDefault="006659DC" w:rsidP="00EE6E73">
      <w:pPr>
        <w:pStyle w:val="PL"/>
      </w:pPr>
      <w:r w:rsidRPr="00EE6E73">
        <w:t xml:space="preserve">            a4-Threshold-r18                            MeasTriggerQuantity,</w:t>
      </w:r>
    </w:p>
    <w:p w14:paraId="511163B3"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232AB5C7" w14:textId="77777777" w:rsidR="006659DC" w:rsidRPr="00EE6E73" w:rsidRDefault="006659DC" w:rsidP="00EE6E73">
      <w:pPr>
        <w:pStyle w:val="PL"/>
      </w:pPr>
      <w:r w:rsidRPr="00EE6E73">
        <w:t xml:space="preserve">            a4-Hysteresis-r18                           Hysteresis,</w:t>
      </w:r>
    </w:p>
    <w:p w14:paraId="388C4E6A" w14:textId="77777777" w:rsidR="006659DC" w:rsidRPr="00EE6E73" w:rsidRDefault="006659DC" w:rsidP="00EE6E73">
      <w:pPr>
        <w:pStyle w:val="PL"/>
      </w:pPr>
      <w:r w:rsidRPr="00EE6E73">
        <w:t xml:space="preserve">            timeToTrigger-r18                           TimeToTrigger,</w:t>
      </w:r>
    </w:p>
    <w:p w14:paraId="79A8F80B"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6240BF65" w14:textId="77777777" w:rsidR="006659DC" w:rsidRPr="00EE6E73" w:rsidRDefault="006659DC" w:rsidP="00EE6E73">
      <w:pPr>
        <w:pStyle w:val="PL"/>
      </w:pPr>
      <w:r w:rsidRPr="00EE6E73">
        <w:t xml:space="preserve">            h1-Threshold-r18                            Altitude-r18,</w:t>
      </w:r>
    </w:p>
    <w:p w14:paraId="68FB7A34" w14:textId="77777777" w:rsidR="006659DC" w:rsidRPr="00EE6E73" w:rsidRDefault="006659DC" w:rsidP="00EE6E73">
      <w:pPr>
        <w:pStyle w:val="PL"/>
      </w:pPr>
      <w:r w:rsidRPr="00EE6E73">
        <w:t xml:space="preserve">            h1-Hysteresis-r18                           HysteresisAltitude-r18,</w:t>
      </w:r>
    </w:p>
    <w:p w14:paraId="128C080B"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211D37BC" w14:textId="4EDBF0DE" w:rsidR="006659DC" w:rsidRPr="00EE6E73" w:rsidRDefault="006659DC" w:rsidP="00EE6E73">
      <w:pPr>
        <w:pStyle w:val="PL"/>
      </w:pPr>
      <w:r w:rsidRPr="00EE6E73">
        <w:t xml:space="preserve">            simulMultiTriggerSingleMeasReport-r18       </w:t>
      </w:r>
      <w:r w:rsidRPr="00EE6E73">
        <w:rPr>
          <w:color w:val="993366"/>
        </w:rPr>
        <w:t>BOOLEAN</w:t>
      </w:r>
    </w:p>
    <w:p w14:paraId="78EFE170" w14:textId="77777777" w:rsidR="006659DC" w:rsidRPr="00EE6E73" w:rsidRDefault="006659DC" w:rsidP="00EE6E73">
      <w:pPr>
        <w:pStyle w:val="PL"/>
      </w:pPr>
      <w:r w:rsidRPr="00EE6E73">
        <w:t xml:space="preserve">        },</w:t>
      </w:r>
    </w:p>
    <w:p w14:paraId="25A88418" w14:textId="77777777" w:rsidR="006659DC" w:rsidRPr="00EE6E73" w:rsidRDefault="006659DC" w:rsidP="00EE6E73">
      <w:pPr>
        <w:pStyle w:val="PL"/>
      </w:pPr>
      <w:r w:rsidRPr="00EE6E73">
        <w:t xml:space="preserve">        eventA4H2-r18                              </w:t>
      </w:r>
      <w:r w:rsidRPr="00EE6E73">
        <w:rPr>
          <w:color w:val="993366"/>
        </w:rPr>
        <w:t>SEQUENCE</w:t>
      </w:r>
      <w:r w:rsidRPr="00EE6E73">
        <w:t xml:space="preserve"> {</w:t>
      </w:r>
    </w:p>
    <w:p w14:paraId="4CE050AE" w14:textId="77777777" w:rsidR="006659DC" w:rsidRPr="00EE6E73" w:rsidRDefault="006659DC" w:rsidP="00EE6E73">
      <w:pPr>
        <w:pStyle w:val="PL"/>
      </w:pPr>
      <w:r w:rsidRPr="00EE6E73">
        <w:t xml:space="preserve">            a4-Threshold-r18                            MeasTriggerQuantity,</w:t>
      </w:r>
    </w:p>
    <w:p w14:paraId="5483F362"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651CDE13" w14:textId="77777777" w:rsidR="006659DC" w:rsidRPr="00EE6E73" w:rsidRDefault="006659DC" w:rsidP="00EE6E73">
      <w:pPr>
        <w:pStyle w:val="PL"/>
      </w:pPr>
      <w:r w:rsidRPr="00EE6E73">
        <w:t xml:space="preserve">            a4-Hysteresis-r18                           Hysteresis,</w:t>
      </w:r>
    </w:p>
    <w:p w14:paraId="1F807930" w14:textId="77777777" w:rsidR="006659DC" w:rsidRPr="00EE6E73" w:rsidRDefault="006659DC" w:rsidP="00EE6E73">
      <w:pPr>
        <w:pStyle w:val="PL"/>
      </w:pPr>
      <w:r w:rsidRPr="00EE6E73">
        <w:t xml:space="preserve">            timeToTrigger-r18                           TimeToTrigger,</w:t>
      </w:r>
    </w:p>
    <w:p w14:paraId="1EB5EAB3"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43F99AB6" w14:textId="77777777" w:rsidR="006659DC" w:rsidRPr="00EE6E73" w:rsidRDefault="006659DC" w:rsidP="00EE6E73">
      <w:pPr>
        <w:pStyle w:val="PL"/>
      </w:pPr>
      <w:r w:rsidRPr="00EE6E73">
        <w:t xml:space="preserve">            h2-Threshold-r18                            Altitude-r18,</w:t>
      </w:r>
    </w:p>
    <w:p w14:paraId="59B10F1C" w14:textId="77777777" w:rsidR="006659DC" w:rsidRPr="00EE6E73" w:rsidRDefault="006659DC" w:rsidP="00EE6E73">
      <w:pPr>
        <w:pStyle w:val="PL"/>
      </w:pPr>
      <w:r w:rsidRPr="00EE6E73">
        <w:t xml:space="preserve">            h2-Hysteresis-r18                           HysteresisAltitude-r18,</w:t>
      </w:r>
    </w:p>
    <w:p w14:paraId="789D7A96"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4C74CF64" w14:textId="2D733A15" w:rsidR="006659DC" w:rsidRPr="00EE6E73" w:rsidRDefault="006659DC" w:rsidP="00EE6E73">
      <w:pPr>
        <w:pStyle w:val="PL"/>
      </w:pPr>
      <w:r w:rsidRPr="00EE6E73">
        <w:t xml:space="preserve">            simulMultiTriggerSingleMeasReport-r18       </w:t>
      </w:r>
      <w:r w:rsidRPr="00EE6E73">
        <w:rPr>
          <w:color w:val="993366"/>
        </w:rPr>
        <w:t>BOOLEAN</w:t>
      </w:r>
    </w:p>
    <w:p w14:paraId="384515C2" w14:textId="77777777" w:rsidR="006659DC" w:rsidRPr="00EE6E73" w:rsidRDefault="006659DC" w:rsidP="00EE6E73">
      <w:pPr>
        <w:pStyle w:val="PL"/>
      </w:pPr>
      <w:r w:rsidRPr="00EE6E73">
        <w:t xml:space="preserve">        },</w:t>
      </w:r>
    </w:p>
    <w:p w14:paraId="4D607291" w14:textId="77777777" w:rsidR="006659DC" w:rsidRPr="00EE6E73" w:rsidRDefault="006659DC" w:rsidP="00EE6E73">
      <w:pPr>
        <w:pStyle w:val="PL"/>
      </w:pPr>
      <w:r w:rsidRPr="00EE6E73">
        <w:t xml:space="preserve">        eventA5H1-r18                              </w:t>
      </w:r>
      <w:r w:rsidRPr="00EE6E73">
        <w:rPr>
          <w:color w:val="993366"/>
        </w:rPr>
        <w:t>SEQUENCE</w:t>
      </w:r>
      <w:r w:rsidRPr="00EE6E73">
        <w:t xml:space="preserve"> {</w:t>
      </w:r>
    </w:p>
    <w:p w14:paraId="0817FC45" w14:textId="77777777" w:rsidR="006659DC" w:rsidRPr="00EE6E73" w:rsidRDefault="006659DC" w:rsidP="00EE6E73">
      <w:pPr>
        <w:pStyle w:val="PL"/>
      </w:pPr>
      <w:r w:rsidRPr="00EE6E73">
        <w:t xml:space="preserve">            a5-Threshold1-r18                           MeasTriggerQuantity,</w:t>
      </w:r>
    </w:p>
    <w:p w14:paraId="1B35A382" w14:textId="77777777" w:rsidR="006659DC" w:rsidRPr="00EE6E73" w:rsidRDefault="006659DC" w:rsidP="00EE6E73">
      <w:pPr>
        <w:pStyle w:val="PL"/>
      </w:pPr>
      <w:r w:rsidRPr="00EE6E73">
        <w:t xml:space="preserve">            a5-Threshold2-r18                           MeasTriggerQuantity,</w:t>
      </w:r>
    </w:p>
    <w:p w14:paraId="73CE6DCB"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5156EE18" w14:textId="77777777" w:rsidR="006659DC" w:rsidRPr="00EE6E73" w:rsidRDefault="006659DC" w:rsidP="00EE6E73">
      <w:pPr>
        <w:pStyle w:val="PL"/>
      </w:pPr>
      <w:r w:rsidRPr="00EE6E73">
        <w:t xml:space="preserve">            a5-Hysteresis-r18                           Hysteresis,</w:t>
      </w:r>
    </w:p>
    <w:p w14:paraId="0EF8F78C" w14:textId="77777777" w:rsidR="006659DC" w:rsidRPr="00EE6E73" w:rsidRDefault="006659DC" w:rsidP="00EE6E73">
      <w:pPr>
        <w:pStyle w:val="PL"/>
      </w:pPr>
      <w:r w:rsidRPr="00EE6E73">
        <w:t xml:space="preserve">            timeToTrigger-r18                           TimeToTrigger,</w:t>
      </w:r>
    </w:p>
    <w:p w14:paraId="003D6DC3"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4FA87248" w14:textId="77777777" w:rsidR="006659DC" w:rsidRPr="00EE6E73" w:rsidRDefault="006659DC" w:rsidP="00EE6E73">
      <w:pPr>
        <w:pStyle w:val="PL"/>
      </w:pPr>
      <w:r w:rsidRPr="00EE6E73">
        <w:t xml:space="preserve">            h1-Threshold-r18                            Altitude-r18,</w:t>
      </w:r>
    </w:p>
    <w:p w14:paraId="0C3526F4" w14:textId="77777777" w:rsidR="006659DC" w:rsidRPr="00EE6E73" w:rsidRDefault="006659DC" w:rsidP="00EE6E73">
      <w:pPr>
        <w:pStyle w:val="PL"/>
      </w:pPr>
      <w:r w:rsidRPr="00EE6E73">
        <w:t xml:space="preserve">            h1-Hysteresis-r18                           HysteresisAltitude-r18,</w:t>
      </w:r>
    </w:p>
    <w:p w14:paraId="6E2404A0"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76D271D9" w14:textId="600BE107" w:rsidR="006659DC" w:rsidRPr="00EE6E73" w:rsidRDefault="006659DC" w:rsidP="00EE6E73">
      <w:pPr>
        <w:pStyle w:val="PL"/>
      </w:pPr>
      <w:r w:rsidRPr="00EE6E73">
        <w:t xml:space="preserve">            simulMultiTriggerSingleMeasReport-r18       </w:t>
      </w:r>
      <w:r w:rsidRPr="00EE6E73">
        <w:rPr>
          <w:color w:val="993366"/>
        </w:rPr>
        <w:t>BOOLEAN</w:t>
      </w:r>
    </w:p>
    <w:p w14:paraId="02667843" w14:textId="77777777" w:rsidR="006659DC" w:rsidRPr="00EE6E73" w:rsidRDefault="006659DC" w:rsidP="00EE6E73">
      <w:pPr>
        <w:pStyle w:val="PL"/>
      </w:pPr>
      <w:r w:rsidRPr="00EE6E73">
        <w:t xml:space="preserve">        },</w:t>
      </w:r>
    </w:p>
    <w:p w14:paraId="30206181" w14:textId="77777777" w:rsidR="006659DC" w:rsidRPr="00EE6E73" w:rsidRDefault="006659DC" w:rsidP="00EE6E73">
      <w:pPr>
        <w:pStyle w:val="PL"/>
      </w:pPr>
      <w:r w:rsidRPr="00EE6E73">
        <w:t xml:space="preserve">        eventA5H2-r18                             </w:t>
      </w:r>
      <w:r w:rsidRPr="00EE6E73">
        <w:rPr>
          <w:color w:val="993366"/>
        </w:rPr>
        <w:t>SEQUENCE</w:t>
      </w:r>
      <w:r w:rsidRPr="00EE6E73">
        <w:t xml:space="preserve"> {</w:t>
      </w:r>
    </w:p>
    <w:p w14:paraId="6549706C" w14:textId="77777777" w:rsidR="006659DC" w:rsidRPr="00EE6E73" w:rsidRDefault="006659DC" w:rsidP="00EE6E73">
      <w:pPr>
        <w:pStyle w:val="PL"/>
      </w:pPr>
      <w:r w:rsidRPr="00EE6E73">
        <w:t xml:space="preserve">            a5-Threshold1-r18                           MeasTriggerQuantity,</w:t>
      </w:r>
    </w:p>
    <w:p w14:paraId="4D6AD8EB" w14:textId="77777777" w:rsidR="006659DC" w:rsidRPr="00EE6E73" w:rsidRDefault="006659DC" w:rsidP="00EE6E73">
      <w:pPr>
        <w:pStyle w:val="PL"/>
      </w:pPr>
      <w:r w:rsidRPr="00EE6E73">
        <w:t xml:space="preserve">            a5-Threshold2-r18                           MeasTriggerQuantity,</w:t>
      </w:r>
    </w:p>
    <w:p w14:paraId="1710889D"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7055AF52" w14:textId="77777777" w:rsidR="006659DC" w:rsidRPr="00EE6E73" w:rsidRDefault="006659DC" w:rsidP="00EE6E73">
      <w:pPr>
        <w:pStyle w:val="PL"/>
      </w:pPr>
      <w:r w:rsidRPr="00EE6E73">
        <w:lastRenderedPageBreak/>
        <w:t xml:space="preserve">            a5-Hysteresis-r18                           Hysteresis,</w:t>
      </w:r>
    </w:p>
    <w:p w14:paraId="2233D726" w14:textId="77777777" w:rsidR="006659DC" w:rsidRPr="00EE6E73" w:rsidRDefault="006659DC" w:rsidP="00EE6E73">
      <w:pPr>
        <w:pStyle w:val="PL"/>
      </w:pPr>
      <w:r w:rsidRPr="00EE6E73">
        <w:t xml:space="preserve">            timeToTrigger-r18                           TimeToTrigger,</w:t>
      </w:r>
    </w:p>
    <w:p w14:paraId="39D1981C"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38C532B4" w14:textId="77777777" w:rsidR="006659DC" w:rsidRPr="00EE6E73" w:rsidRDefault="006659DC" w:rsidP="00EE6E73">
      <w:pPr>
        <w:pStyle w:val="PL"/>
      </w:pPr>
      <w:r w:rsidRPr="00EE6E73">
        <w:t xml:space="preserve">            h2-Threshold-r18                            Altitude-r18,</w:t>
      </w:r>
    </w:p>
    <w:p w14:paraId="0036F6A4" w14:textId="77777777" w:rsidR="006659DC" w:rsidRPr="00EE6E73" w:rsidRDefault="006659DC" w:rsidP="00EE6E73">
      <w:pPr>
        <w:pStyle w:val="PL"/>
      </w:pPr>
      <w:r w:rsidRPr="00EE6E73">
        <w:t xml:space="preserve">            h2-Hysteresis-r18                           HysteresisAltitude-r18,</w:t>
      </w:r>
    </w:p>
    <w:p w14:paraId="57A09D7C"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47C688D2" w14:textId="26514E4A" w:rsidR="006659DC" w:rsidRPr="00EE6E73" w:rsidRDefault="006659DC" w:rsidP="00EE6E73">
      <w:pPr>
        <w:pStyle w:val="PL"/>
      </w:pPr>
      <w:r w:rsidRPr="00EE6E73">
        <w:t xml:space="preserve">            simulMultiTriggerSingleMeasReport-r18       </w:t>
      </w:r>
      <w:r w:rsidRPr="00EE6E73">
        <w:rPr>
          <w:color w:val="993366"/>
        </w:rPr>
        <w:t>BOOLEAN</w:t>
      </w:r>
    </w:p>
    <w:p w14:paraId="62DCE4E1" w14:textId="77777777" w:rsidR="00915E0C" w:rsidRPr="00EE6E73" w:rsidRDefault="006659DC" w:rsidP="00EE6E73">
      <w:pPr>
        <w:pStyle w:val="PL"/>
      </w:pPr>
      <w:r w:rsidRPr="00EE6E73">
        <w:t xml:space="preserve">        }</w:t>
      </w:r>
      <w:r w:rsidR="00915E0C" w:rsidRPr="00EE6E73">
        <w:t>,</w:t>
      </w:r>
    </w:p>
    <w:p w14:paraId="4F4569B3" w14:textId="77777777" w:rsidR="00915E0C" w:rsidRPr="00EE6E73" w:rsidRDefault="00915E0C" w:rsidP="00EE6E73">
      <w:pPr>
        <w:pStyle w:val="PL"/>
      </w:pPr>
      <w:r w:rsidRPr="00EE6E73">
        <w:t xml:space="preserve">        eventD2-r18                                 </w:t>
      </w:r>
      <w:r w:rsidRPr="00EE6E73">
        <w:rPr>
          <w:color w:val="993366"/>
        </w:rPr>
        <w:t>SEQUENCE</w:t>
      </w:r>
      <w:r w:rsidRPr="00EE6E73">
        <w:t xml:space="preserve"> {</w:t>
      </w:r>
    </w:p>
    <w:p w14:paraId="34F4C953" w14:textId="77777777" w:rsidR="00915E0C" w:rsidRPr="00EE6E73" w:rsidRDefault="00915E0C" w:rsidP="00EE6E73">
      <w:pPr>
        <w:pStyle w:val="PL"/>
      </w:pPr>
      <w:r w:rsidRPr="00EE6E73">
        <w:t xml:space="preserve">            distanceThreshFromReference1-r18            </w:t>
      </w:r>
      <w:r w:rsidRPr="00EE6E73">
        <w:rPr>
          <w:color w:val="993366"/>
        </w:rPr>
        <w:t>INTEGER</w:t>
      </w:r>
      <w:r w:rsidRPr="00EE6E73">
        <w:t>(1.. 65535),</w:t>
      </w:r>
    </w:p>
    <w:p w14:paraId="2DDC5211" w14:textId="77777777" w:rsidR="00915E0C" w:rsidRPr="00EE6E73" w:rsidRDefault="00915E0C" w:rsidP="00EE6E73">
      <w:pPr>
        <w:pStyle w:val="PL"/>
      </w:pPr>
      <w:r w:rsidRPr="00EE6E73">
        <w:t xml:space="preserve">            distanceThreshFromReference2-r18            </w:t>
      </w:r>
      <w:r w:rsidRPr="00EE6E73">
        <w:rPr>
          <w:color w:val="993366"/>
        </w:rPr>
        <w:t>INTEGER</w:t>
      </w:r>
      <w:r w:rsidRPr="00EE6E73">
        <w:t>(1.. 65535),</w:t>
      </w:r>
    </w:p>
    <w:p w14:paraId="0CE90DD3" w14:textId="77777777" w:rsidR="00915E0C" w:rsidRPr="00EE6E73" w:rsidRDefault="00915E0C" w:rsidP="00EE6E73">
      <w:pPr>
        <w:pStyle w:val="PL"/>
      </w:pPr>
      <w:r w:rsidRPr="00EE6E73">
        <w:t xml:space="preserve">            reportOnLeave-r18                           </w:t>
      </w:r>
      <w:r w:rsidRPr="00EE6E73">
        <w:rPr>
          <w:color w:val="993366"/>
        </w:rPr>
        <w:t>BOOLEAN</w:t>
      </w:r>
      <w:r w:rsidRPr="00EE6E73">
        <w:t>,</w:t>
      </w:r>
    </w:p>
    <w:p w14:paraId="63C40F06" w14:textId="77777777" w:rsidR="00915E0C" w:rsidRPr="00EE6E73" w:rsidRDefault="00915E0C" w:rsidP="00EE6E73">
      <w:pPr>
        <w:pStyle w:val="PL"/>
      </w:pPr>
      <w:r w:rsidRPr="00EE6E73">
        <w:t xml:space="preserve">            hysteresisLocation-r18                      HysteresisLocation-r17,</w:t>
      </w:r>
    </w:p>
    <w:p w14:paraId="73813BEF" w14:textId="77777777" w:rsidR="00915E0C" w:rsidRPr="00EE6E73" w:rsidRDefault="00915E0C" w:rsidP="00EE6E73">
      <w:pPr>
        <w:pStyle w:val="PL"/>
      </w:pPr>
      <w:r w:rsidRPr="00EE6E73">
        <w:t xml:space="preserve">            timeToTrigger-r18                           TimeToTrigger</w:t>
      </w:r>
    </w:p>
    <w:p w14:paraId="267BC24C" w14:textId="302BC5DC" w:rsidR="006659DC" w:rsidRPr="00EE6E73" w:rsidRDefault="00915E0C" w:rsidP="00EE6E73">
      <w:pPr>
        <w:pStyle w:val="PL"/>
      </w:pPr>
      <w:r w:rsidRPr="00EE6E73">
        <w:t xml:space="preserve">        }</w:t>
      </w:r>
    </w:p>
    <w:p w14:paraId="4B4677F5" w14:textId="74D9A790" w:rsidR="00394471" w:rsidRPr="00EE6E73" w:rsidRDefault="006659DC" w:rsidP="00EE6E73">
      <w:pPr>
        <w:pStyle w:val="PL"/>
      </w:pPr>
      <w:r w:rsidRPr="00EE6E73">
        <w:t xml:space="preserve">        ]]</w:t>
      </w:r>
    </w:p>
    <w:p w14:paraId="6974C446" w14:textId="77777777" w:rsidR="00394471" w:rsidRPr="00EE6E73" w:rsidRDefault="00394471" w:rsidP="00EE6E73">
      <w:pPr>
        <w:pStyle w:val="PL"/>
      </w:pPr>
      <w:r w:rsidRPr="00EE6E73">
        <w:t xml:space="preserve">    },</w:t>
      </w:r>
    </w:p>
    <w:p w14:paraId="3F9A9C34" w14:textId="77777777" w:rsidR="00394471" w:rsidRPr="00EE6E73" w:rsidRDefault="00394471" w:rsidP="00EE6E73">
      <w:pPr>
        <w:pStyle w:val="PL"/>
      </w:pPr>
      <w:r w:rsidRPr="00EE6E73">
        <w:t xml:space="preserve">    rsType                                      NR-RS-Type,</w:t>
      </w:r>
    </w:p>
    <w:p w14:paraId="29674A83" w14:textId="77777777" w:rsidR="00394471" w:rsidRPr="00EE6E73" w:rsidRDefault="00394471" w:rsidP="00EE6E73">
      <w:pPr>
        <w:pStyle w:val="PL"/>
      </w:pPr>
      <w:r w:rsidRPr="00EE6E73">
        <w:t xml:space="preserve">    reportInterval                              ReportInterval,</w:t>
      </w:r>
    </w:p>
    <w:p w14:paraId="7AA25256" w14:textId="77777777" w:rsidR="00394471" w:rsidRPr="00EE6E73" w:rsidRDefault="00394471" w:rsidP="00EE6E73">
      <w:pPr>
        <w:pStyle w:val="PL"/>
      </w:pPr>
      <w:r w:rsidRPr="00EE6E73">
        <w:t xml:space="preserve">    reportAmount                                </w:t>
      </w:r>
      <w:r w:rsidRPr="00EE6E73">
        <w:rPr>
          <w:color w:val="993366"/>
        </w:rPr>
        <w:t>ENUMERATED</w:t>
      </w:r>
      <w:r w:rsidRPr="00EE6E73">
        <w:t xml:space="preserve"> {r1, r2, r4, r8, r16, r32, r64, infinity},</w:t>
      </w:r>
    </w:p>
    <w:p w14:paraId="403DA9C6" w14:textId="77777777" w:rsidR="00394471" w:rsidRPr="00EE6E73" w:rsidRDefault="00394471" w:rsidP="00EE6E73">
      <w:pPr>
        <w:pStyle w:val="PL"/>
      </w:pPr>
      <w:r w:rsidRPr="00EE6E73">
        <w:t xml:space="preserve">    reportQuantityCell                          MeasReportQuantity,</w:t>
      </w:r>
    </w:p>
    <w:p w14:paraId="18A6E693" w14:textId="77777777" w:rsidR="00394471" w:rsidRPr="00EE6E73" w:rsidRDefault="00394471" w:rsidP="00EE6E73">
      <w:pPr>
        <w:pStyle w:val="PL"/>
      </w:pPr>
      <w:r w:rsidRPr="00EE6E73">
        <w:t xml:space="preserve">    maxReportCells                              </w:t>
      </w:r>
      <w:r w:rsidRPr="00EE6E73">
        <w:rPr>
          <w:color w:val="993366"/>
        </w:rPr>
        <w:t>INTEGER</w:t>
      </w:r>
      <w:r w:rsidRPr="00EE6E73">
        <w:t xml:space="preserve"> (1..maxCellReport),</w:t>
      </w:r>
    </w:p>
    <w:p w14:paraId="55E8607B" w14:textId="77777777" w:rsidR="00394471" w:rsidRPr="00EE6E73" w:rsidRDefault="00394471" w:rsidP="00EE6E73">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4ECA28AC" w14:textId="77777777" w:rsidR="00394471" w:rsidRPr="00EE6E73" w:rsidRDefault="00394471" w:rsidP="00EE6E73">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3C872E18" w14:textId="77777777" w:rsidR="00394471" w:rsidRPr="00EE6E73" w:rsidRDefault="00394471" w:rsidP="00EE6E73">
      <w:pPr>
        <w:pStyle w:val="PL"/>
      </w:pPr>
      <w:r w:rsidRPr="00EE6E73">
        <w:t xml:space="preserve">    includeBeamMeasurements                     </w:t>
      </w:r>
      <w:r w:rsidRPr="00EE6E73">
        <w:rPr>
          <w:color w:val="993366"/>
        </w:rPr>
        <w:t>BOOLEAN</w:t>
      </w:r>
      <w:r w:rsidRPr="00EE6E73">
        <w:t>,</w:t>
      </w:r>
    </w:p>
    <w:p w14:paraId="29001FDE" w14:textId="77777777" w:rsidR="00394471" w:rsidRPr="00EE6E73" w:rsidRDefault="00394471" w:rsidP="00EE6E73">
      <w:pPr>
        <w:pStyle w:val="PL"/>
        <w:rPr>
          <w:color w:val="808080"/>
        </w:rPr>
      </w:pPr>
      <w:r w:rsidRPr="00EE6E73">
        <w:t xml:space="preserve">    reportAddNeighMeas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04D356A0" w14:textId="77777777" w:rsidR="00394471" w:rsidRPr="00EE6E73" w:rsidRDefault="00394471" w:rsidP="00EE6E73">
      <w:pPr>
        <w:pStyle w:val="PL"/>
      </w:pPr>
      <w:r w:rsidRPr="00EE6E73">
        <w:t xml:space="preserve">    ...,</w:t>
      </w:r>
    </w:p>
    <w:p w14:paraId="3AAEFCD6" w14:textId="77777777" w:rsidR="00394471" w:rsidRPr="00EE6E73" w:rsidRDefault="00394471" w:rsidP="00EE6E73">
      <w:pPr>
        <w:pStyle w:val="PL"/>
      </w:pPr>
      <w:r w:rsidRPr="00EE6E73">
        <w:t xml:space="preserve">    [[</w:t>
      </w:r>
    </w:p>
    <w:p w14:paraId="662666DF" w14:textId="77777777" w:rsidR="00394471" w:rsidRPr="00EE6E73" w:rsidRDefault="00394471" w:rsidP="00EE6E73">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6A455DA3" w14:textId="77777777" w:rsidR="00394471" w:rsidRPr="00EE6E73" w:rsidRDefault="00394471" w:rsidP="00EE6E73">
      <w:pPr>
        <w:pStyle w:val="PL"/>
        <w:rPr>
          <w:color w:val="808080"/>
        </w:rPr>
      </w:pPr>
      <w:r w:rsidRPr="00EE6E73">
        <w:t xml:space="preserve">    useT312-r16                                 </w:t>
      </w:r>
      <w:r w:rsidRPr="00EE6E73">
        <w:rPr>
          <w:color w:val="993366"/>
        </w:rPr>
        <w:t>BOOLEAN</w:t>
      </w:r>
      <w:r w:rsidRPr="00EE6E73">
        <w:t xml:space="preserve">                                                        </w:t>
      </w:r>
      <w:r w:rsidRPr="00EE6E73">
        <w:rPr>
          <w:color w:val="993366"/>
        </w:rPr>
        <w:t>OPTIONAL</w:t>
      </w:r>
      <w:r w:rsidRPr="00EE6E73">
        <w:t xml:space="preserve">,   </w:t>
      </w:r>
      <w:r w:rsidRPr="00EE6E73">
        <w:rPr>
          <w:color w:val="808080"/>
        </w:rPr>
        <w:t>-- Need M</w:t>
      </w:r>
    </w:p>
    <w:p w14:paraId="02263440" w14:textId="77777777" w:rsidR="00394471" w:rsidRPr="00EE6E73" w:rsidRDefault="00394471" w:rsidP="00EE6E73">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AF1C4C" w14:textId="77777777" w:rsidR="00394471" w:rsidRPr="00EE6E73" w:rsidRDefault="00394471" w:rsidP="00EE6E73">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6EDD470E" w14:textId="77777777" w:rsidR="00394471" w:rsidRPr="00EE6E73" w:rsidRDefault="00394471" w:rsidP="00EE6E73">
      <w:pPr>
        <w:pStyle w:val="PL"/>
        <w:rPr>
          <w:color w:val="808080"/>
        </w:rPr>
      </w:pPr>
      <w:r w:rsidRPr="00EE6E73">
        <w:t xml:space="preserve">    includeWLAN-Meas-r16                        SetupRelease {WLAN-NameList-r16}                               </w:t>
      </w:r>
      <w:r w:rsidRPr="00EE6E73">
        <w:rPr>
          <w:color w:val="993366"/>
        </w:rPr>
        <w:t>OPTIONAL</w:t>
      </w:r>
      <w:r w:rsidRPr="00EE6E73">
        <w:t xml:space="preserve">,   </w:t>
      </w:r>
      <w:r w:rsidRPr="00EE6E73">
        <w:rPr>
          <w:color w:val="808080"/>
        </w:rPr>
        <w:t>-- Need M</w:t>
      </w:r>
    </w:p>
    <w:p w14:paraId="39FBE4D0" w14:textId="77777777" w:rsidR="00394471" w:rsidRPr="00EE6E73" w:rsidRDefault="00394471" w:rsidP="00EE6E73">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539AF5EA" w14:textId="721273CC" w:rsidR="00771058" w:rsidRPr="00EE6E73" w:rsidRDefault="00394471" w:rsidP="00EE6E73">
      <w:pPr>
        <w:pStyle w:val="PL"/>
      </w:pPr>
      <w:r w:rsidRPr="00EE6E73">
        <w:t xml:space="preserve">    ]]</w:t>
      </w:r>
      <w:r w:rsidR="00771058" w:rsidRPr="00EE6E73">
        <w:t>,</w:t>
      </w:r>
    </w:p>
    <w:p w14:paraId="7AD8F8BB" w14:textId="17F6A9B2" w:rsidR="00771058" w:rsidRPr="00EE6E73" w:rsidRDefault="00771058" w:rsidP="00EE6E73">
      <w:pPr>
        <w:pStyle w:val="PL"/>
      </w:pPr>
      <w:r w:rsidRPr="00EE6E73">
        <w:t xml:space="preserve">    [[</w:t>
      </w:r>
    </w:p>
    <w:p w14:paraId="70CB1F42" w14:textId="13616215" w:rsidR="00771058" w:rsidRPr="00EE6E73" w:rsidRDefault="00771058" w:rsidP="00EE6E73">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009620A4" w:rsidRPr="00EE6E73">
        <w:t>,</w:t>
      </w:r>
      <w:r w:rsidRPr="00EE6E73">
        <w:t xml:space="preserve">   </w:t>
      </w:r>
      <w:r w:rsidRPr="00EE6E73">
        <w:rPr>
          <w:color w:val="808080"/>
        </w:rPr>
        <w:t>-- Need R</w:t>
      </w:r>
    </w:p>
    <w:p w14:paraId="189C0F66" w14:textId="03752300" w:rsidR="009620A4" w:rsidRPr="00EE6E73" w:rsidRDefault="009620A4" w:rsidP="00EE6E73">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412F7000" w14:textId="71394B5A" w:rsidR="006659DC" w:rsidRPr="00EE6E73" w:rsidRDefault="00771058" w:rsidP="00EE6E73">
      <w:pPr>
        <w:pStyle w:val="PL"/>
      </w:pPr>
      <w:r w:rsidRPr="00EE6E73">
        <w:t xml:space="preserve">    ]]</w:t>
      </w:r>
      <w:r w:rsidR="006659DC" w:rsidRPr="00EE6E73">
        <w:t>,</w:t>
      </w:r>
    </w:p>
    <w:p w14:paraId="53E8959A" w14:textId="77777777" w:rsidR="006659DC" w:rsidRPr="00EE6E73" w:rsidRDefault="006659DC" w:rsidP="00EE6E73">
      <w:pPr>
        <w:pStyle w:val="PL"/>
      </w:pPr>
      <w:r w:rsidRPr="00EE6E73">
        <w:t xml:space="preserve">    [[</w:t>
      </w:r>
    </w:p>
    <w:p w14:paraId="1CC01A7A" w14:textId="1C22A1A4" w:rsidR="006659DC" w:rsidRPr="00EE6E73" w:rsidRDefault="006659DC" w:rsidP="00EE6E73">
      <w:pPr>
        <w:pStyle w:val="PL"/>
        <w:rPr>
          <w:color w:val="808080"/>
        </w:rPr>
      </w:pPr>
      <w:r w:rsidRPr="00EE6E73">
        <w:t xml:space="preserve">    numberOfTriggeringCells-r18                 </w:t>
      </w:r>
      <w:r w:rsidRPr="00EE6E73">
        <w:rPr>
          <w:color w:val="993366"/>
        </w:rPr>
        <w:t>INTEGER</w:t>
      </w:r>
      <w:r w:rsidRPr="00EE6E73">
        <w:t xml:space="preserve"> (2..maxCellReport)                                     </w:t>
      </w:r>
      <w:r w:rsidRPr="00EE6E73">
        <w:rPr>
          <w:color w:val="993366"/>
        </w:rPr>
        <w:t>OPTIONAL</w:t>
      </w:r>
      <w:r w:rsidR="00245992" w:rsidRPr="00EE6E73">
        <w:t>,</w:t>
      </w:r>
      <w:r w:rsidRPr="00EE6E73">
        <w:t xml:space="preserve">   </w:t>
      </w:r>
      <w:r w:rsidRPr="00EE6E73">
        <w:rPr>
          <w:color w:val="808080"/>
        </w:rPr>
        <w:t>-- Need R</w:t>
      </w:r>
    </w:p>
    <w:p w14:paraId="7A23A3F0" w14:textId="0F1EF7B9" w:rsidR="00245992" w:rsidRPr="00EE6E73" w:rsidRDefault="00245992" w:rsidP="00EE6E73">
      <w:pPr>
        <w:pStyle w:val="PL"/>
        <w:rPr>
          <w:color w:val="808080"/>
        </w:rPr>
      </w:pPr>
      <w:r w:rsidRPr="00EE6E73">
        <w:t xml:space="preserve">    cellIndividualOffsetList-r18                </w:t>
      </w:r>
      <w:r w:rsidRPr="00EE6E73">
        <w:rPr>
          <w:color w:val="993366"/>
        </w:rPr>
        <w:t>SEQUENCE</w:t>
      </w:r>
      <w:r w:rsidRPr="00EE6E73">
        <w:t xml:space="preserve"> (</w:t>
      </w:r>
      <w:r w:rsidRPr="00EE6E73">
        <w:rPr>
          <w:color w:val="993366"/>
        </w:rPr>
        <w:t>SIZE</w:t>
      </w:r>
      <w:r w:rsidRPr="00EE6E73">
        <w:t xml:space="preserve"> (1..maxNrofCellMeas))</w:t>
      </w:r>
      <w:r w:rsidRPr="00EE6E73">
        <w:rPr>
          <w:color w:val="993366"/>
        </w:rPr>
        <w:t xml:space="preserve"> OF</w:t>
      </w:r>
      <w:r w:rsidRPr="00EE6E73">
        <w:t xml:space="preserve"> CellIndividualOffsetList-r18 </w:t>
      </w:r>
      <w:r w:rsidRPr="00EE6E73">
        <w:rPr>
          <w:color w:val="993366"/>
        </w:rPr>
        <w:t>OPTIONAL</w:t>
      </w:r>
      <w:r w:rsidR="000E482A" w:rsidRPr="00EE6E73">
        <w:t>,</w:t>
      </w:r>
      <w:r w:rsidRPr="00EE6E73">
        <w:t xml:space="preserve"> </w:t>
      </w:r>
      <w:r w:rsidRPr="00EE6E73">
        <w:rPr>
          <w:color w:val="808080"/>
        </w:rPr>
        <w:t>-- Need R</w:t>
      </w:r>
    </w:p>
    <w:p w14:paraId="50719F90" w14:textId="77777777" w:rsidR="000E482A" w:rsidRPr="00EE6E73" w:rsidRDefault="000E482A" w:rsidP="00EE6E73">
      <w:pPr>
        <w:pStyle w:val="PL"/>
        <w:rPr>
          <w:color w:val="808080"/>
        </w:rPr>
      </w:pPr>
      <w:r w:rsidRPr="00EE6E73">
        <w:t xml:space="preserve">    eventX1-SD-Threshold1-r18                   SL-MeasTriggerQuantity-r16                                     </w:t>
      </w:r>
      <w:r w:rsidRPr="00EE6E73">
        <w:rPr>
          <w:color w:val="993366"/>
        </w:rPr>
        <w:t>OPTIONAL</w:t>
      </w:r>
      <w:r w:rsidRPr="00EE6E73">
        <w:t xml:space="preserve">,   </w:t>
      </w:r>
      <w:r w:rsidRPr="00EE6E73">
        <w:rPr>
          <w:color w:val="808080"/>
        </w:rPr>
        <w:t>-- Need S</w:t>
      </w:r>
    </w:p>
    <w:p w14:paraId="32032C22" w14:textId="5A5376C8" w:rsidR="000E482A" w:rsidRPr="00EE6E73" w:rsidRDefault="000E482A" w:rsidP="00EE6E73">
      <w:pPr>
        <w:pStyle w:val="PL"/>
        <w:rPr>
          <w:color w:val="808080"/>
        </w:rPr>
      </w:pPr>
      <w:r w:rsidRPr="00EE6E73">
        <w:t xml:space="preserve">    eventX2-SD-Threshold-r18                    SL-MeasTriggerQuantity-r16                                     </w:t>
      </w:r>
      <w:r w:rsidRPr="00EE6E73">
        <w:rPr>
          <w:color w:val="993366"/>
        </w:rPr>
        <w:t>OPTIONAL</w:t>
      </w:r>
      <w:r w:rsidR="00681DE8" w:rsidRPr="00EE6E73">
        <w:t>,</w:t>
      </w:r>
      <w:r w:rsidRPr="00EE6E73">
        <w:t xml:space="preserve">   </w:t>
      </w:r>
      <w:r w:rsidRPr="00EE6E73">
        <w:rPr>
          <w:color w:val="808080"/>
        </w:rPr>
        <w:t>-- Need S</w:t>
      </w:r>
    </w:p>
    <w:p w14:paraId="1414B1D6" w14:textId="62F62970" w:rsidR="00681DE8" w:rsidRPr="00EE6E73" w:rsidRDefault="00681DE8" w:rsidP="00EE6E73">
      <w:pPr>
        <w:pStyle w:val="PL"/>
        <w:rPr>
          <w:color w:val="808080"/>
        </w:rPr>
      </w:pPr>
      <w:r w:rsidRPr="00EE6E73">
        <w:t xml:space="preserve">    reportOnBestCellChange-r18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78F707CD" w14:textId="77777777" w:rsidR="00681DE8" w:rsidRPr="00EE6E73" w:rsidRDefault="00681DE8" w:rsidP="00EE6E73">
      <w:pPr>
        <w:pStyle w:val="PL"/>
        <w:rPr>
          <w:color w:val="808080"/>
        </w:rPr>
      </w:pPr>
      <w:r w:rsidRPr="00EE6E73">
        <w:t xml:space="preserve">    enteringLeavingReport-r18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F85DBCD" w14:textId="10C47285" w:rsidR="00394471" w:rsidRPr="00EE6E73" w:rsidRDefault="006659DC" w:rsidP="00EE6E73">
      <w:pPr>
        <w:pStyle w:val="PL"/>
      </w:pPr>
      <w:r w:rsidRPr="00EE6E73">
        <w:t xml:space="preserve">    ]]</w:t>
      </w:r>
    </w:p>
    <w:p w14:paraId="1D4E11F4" w14:textId="77777777" w:rsidR="00394471" w:rsidRPr="00EE6E73" w:rsidRDefault="00394471" w:rsidP="00EE6E73">
      <w:pPr>
        <w:pStyle w:val="PL"/>
      </w:pPr>
      <w:r w:rsidRPr="00EE6E73">
        <w:t>}</w:t>
      </w:r>
    </w:p>
    <w:p w14:paraId="5713863F" w14:textId="77777777" w:rsidR="00394471" w:rsidRPr="00EE6E73" w:rsidRDefault="00394471" w:rsidP="00EE6E73">
      <w:pPr>
        <w:pStyle w:val="PL"/>
      </w:pPr>
    </w:p>
    <w:p w14:paraId="2311F91A" w14:textId="77777777" w:rsidR="00394471" w:rsidRPr="00EE6E73" w:rsidRDefault="00394471" w:rsidP="00EE6E73">
      <w:pPr>
        <w:pStyle w:val="PL"/>
      </w:pPr>
      <w:r w:rsidRPr="00EE6E73">
        <w:t xml:space="preserve">PeriodicalReportConfig ::=                  </w:t>
      </w:r>
      <w:r w:rsidRPr="00EE6E73">
        <w:rPr>
          <w:color w:val="993366"/>
        </w:rPr>
        <w:t>SEQUENCE</w:t>
      </w:r>
      <w:r w:rsidRPr="00EE6E73">
        <w:t xml:space="preserve"> {</w:t>
      </w:r>
    </w:p>
    <w:p w14:paraId="038E2899" w14:textId="77777777" w:rsidR="00394471" w:rsidRPr="00EE6E73" w:rsidRDefault="00394471" w:rsidP="00EE6E73">
      <w:pPr>
        <w:pStyle w:val="PL"/>
      </w:pPr>
      <w:r w:rsidRPr="00EE6E73">
        <w:t xml:space="preserve">    rsType                                      NR-RS-Type,</w:t>
      </w:r>
    </w:p>
    <w:p w14:paraId="7FB83A5D" w14:textId="77777777" w:rsidR="00394471" w:rsidRPr="00EE6E73" w:rsidRDefault="00394471" w:rsidP="00EE6E73">
      <w:pPr>
        <w:pStyle w:val="PL"/>
      </w:pPr>
      <w:r w:rsidRPr="00EE6E73">
        <w:lastRenderedPageBreak/>
        <w:t xml:space="preserve">    reportInterval                              ReportInterval,</w:t>
      </w:r>
    </w:p>
    <w:p w14:paraId="59A3F83F" w14:textId="77777777" w:rsidR="00394471" w:rsidRPr="00EE6E73" w:rsidRDefault="00394471" w:rsidP="00EE6E73">
      <w:pPr>
        <w:pStyle w:val="PL"/>
      </w:pPr>
      <w:r w:rsidRPr="00EE6E73">
        <w:t xml:space="preserve">    reportAmount                                </w:t>
      </w:r>
      <w:r w:rsidRPr="00EE6E73">
        <w:rPr>
          <w:color w:val="993366"/>
        </w:rPr>
        <w:t>ENUMERATED</w:t>
      </w:r>
      <w:r w:rsidRPr="00EE6E73">
        <w:t xml:space="preserve"> {r1, r2, r4, r8, r16, r32, r64, infinity},</w:t>
      </w:r>
    </w:p>
    <w:p w14:paraId="02776979" w14:textId="77777777" w:rsidR="00394471" w:rsidRPr="00EE6E73" w:rsidRDefault="00394471" w:rsidP="00EE6E73">
      <w:pPr>
        <w:pStyle w:val="PL"/>
      </w:pPr>
      <w:r w:rsidRPr="00EE6E73">
        <w:t xml:space="preserve">    reportQuantityCell                          MeasReportQuantity,</w:t>
      </w:r>
    </w:p>
    <w:p w14:paraId="3A15FF9A" w14:textId="77777777" w:rsidR="00394471" w:rsidRPr="00EE6E73" w:rsidRDefault="00394471" w:rsidP="00EE6E73">
      <w:pPr>
        <w:pStyle w:val="PL"/>
      </w:pPr>
      <w:r w:rsidRPr="00EE6E73">
        <w:t xml:space="preserve">    maxReportCells                              </w:t>
      </w:r>
      <w:r w:rsidRPr="00EE6E73">
        <w:rPr>
          <w:color w:val="993366"/>
        </w:rPr>
        <w:t>INTEGER</w:t>
      </w:r>
      <w:r w:rsidRPr="00EE6E73">
        <w:t xml:space="preserve"> (1..maxCellReport),</w:t>
      </w:r>
    </w:p>
    <w:p w14:paraId="78FB9D12" w14:textId="77777777" w:rsidR="00394471" w:rsidRPr="00EE6E73" w:rsidRDefault="00394471" w:rsidP="00EE6E73">
      <w:pPr>
        <w:pStyle w:val="PL"/>
        <w:rPr>
          <w:color w:val="808080"/>
        </w:rPr>
      </w:pPr>
      <w:r w:rsidRPr="00EE6E73">
        <w:t xml:space="preserve">    reportQuantityRS-Indexes                    MeasReportQuantity                                             </w:t>
      </w:r>
      <w:r w:rsidRPr="00EE6E73">
        <w:rPr>
          <w:color w:val="993366"/>
        </w:rPr>
        <w:t>OPTIONAL</w:t>
      </w:r>
      <w:r w:rsidRPr="00EE6E73">
        <w:t xml:space="preserve">,   </w:t>
      </w:r>
      <w:r w:rsidRPr="00EE6E73">
        <w:rPr>
          <w:color w:val="808080"/>
        </w:rPr>
        <w:t>-- Need R</w:t>
      </w:r>
    </w:p>
    <w:p w14:paraId="67C5C27C" w14:textId="77777777" w:rsidR="00394471" w:rsidRPr="00EE6E73" w:rsidRDefault="00394471" w:rsidP="00EE6E73">
      <w:pPr>
        <w:pStyle w:val="PL"/>
        <w:rPr>
          <w:color w:val="808080"/>
        </w:rPr>
      </w:pPr>
      <w:r w:rsidRPr="00EE6E73">
        <w:t xml:space="preserve">    maxNrofRS-IndexesToReport                   </w:t>
      </w:r>
      <w:r w:rsidRPr="00EE6E73">
        <w:rPr>
          <w:color w:val="993366"/>
        </w:rPr>
        <w:t>INTEGER</w:t>
      </w:r>
      <w:r w:rsidRPr="00EE6E73">
        <w:t xml:space="preserve"> (1..maxNrofIndexesToReport)                            </w:t>
      </w:r>
      <w:r w:rsidRPr="00EE6E73">
        <w:rPr>
          <w:color w:val="993366"/>
        </w:rPr>
        <w:t>OPTIONAL</w:t>
      </w:r>
      <w:r w:rsidRPr="00EE6E73">
        <w:t xml:space="preserve">,   </w:t>
      </w:r>
      <w:r w:rsidRPr="00EE6E73">
        <w:rPr>
          <w:color w:val="808080"/>
        </w:rPr>
        <w:t>-- Need R</w:t>
      </w:r>
    </w:p>
    <w:p w14:paraId="28C2EE22" w14:textId="77777777" w:rsidR="00394471" w:rsidRPr="00EE6E73" w:rsidRDefault="00394471" w:rsidP="00EE6E73">
      <w:pPr>
        <w:pStyle w:val="PL"/>
      </w:pPr>
      <w:r w:rsidRPr="00EE6E73">
        <w:t xml:space="preserve">    includeBeamMeasurements                     </w:t>
      </w:r>
      <w:r w:rsidRPr="00EE6E73">
        <w:rPr>
          <w:color w:val="993366"/>
        </w:rPr>
        <w:t>BOOLEAN</w:t>
      </w:r>
      <w:r w:rsidRPr="00EE6E73">
        <w:t>,</w:t>
      </w:r>
    </w:p>
    <w:p w14:paraId="59365515" w14:textId="4DB91189" w:rsidR="00394471" w:rsidRPr="00EE6E73" w:rsidRDefault="00394471" w:rsidP="00EE6E73">
      <w:pPr>
        <w:pStyle w:val="PL"/>
      </w:pPr>
      <w:r w:rsidRPr="00EE6E73">
        <w:t xml:space="preserve">    use</w:t>
      </w:r>
      <w:r w:rsidR="005B6C6E" w:rsidRPr="00EE6E73">
        <w:t>Allowed</w:t>
      </w:r>
      <w:r w:rsidRPr="00EE6E73">
        <w:t xml:space="preserve">CellList                          </w:t>
      </w:r>
      <w:r w:rsidRPr="00EE6E73">
        <w:rPr>
          <w:color w:val="993366"/>
        </w:rPr>
        <w:t>BOOLEAN</w:t>
      </w:r>
      <w:r w:rsidRPr="00EE6E73">
        <w:t>,</w:t>
      </w:r>
    </w:p>
    <w:p w14:paraId="146AF274" w14:textId="77777777" w:rsidR="00394471" w:rsidRPr="00EE6E73" w:rsidRDefault="00394471" w:rsidP="00EE6E73">
      <w:pPr>
        <w:pStyle w:val="PL"/>
      </w:pPr>
      <w:r w:rsidRPr="00EE6E73">
        <w:t xml:space="preserve">    ...,</w:t>
      </w:r>
    </w:p>
    <w:p w14:paraId="65E40E3A" w14:textId="77777777" w:rsidR="00394471" w:rsidRPr="00EE6E73" w:rsidRDefault="00394471" w:rsidP="00EE6E73">
      <w:pPr>
        <w:pStyle w:val="PL"/>
      </w:pPr>
      <w:r w:rsidRPr="00EE6E73">
        <w:t xml:space="preserve">    [[</w:t>
      </w:r>
    </w:p>
    <w:p w14:paraId="7902A8D9" w14:textId="77777777" w:rsidR="00394471" w:rsidRPr="00EE6E73" w:rsidRDefault="00394471" w:rsidP="00EE6E73">
      <w:pPr>
        <w:pStyle w:val="PL"/>
        <w:rPr>
          <w:color w:val="808080"/>
        </w:rPr>
      </w:pPr>
      <w:r w:rsidRPr="00EE6E73">
        <w:t xml:space="preserve">    measRSSI-ReportConfig-r16                   MeasRSSI-ReportConfig-r16                                      </w:t>
      </w:r>
      <w:r w:rsidRPr="00EE6E73">
        <w:rPr>
          <w:color w:val="993366"/>
        </w:rPr>
        <w:t>OPTIONAL</w:t>
      </w:r>
      <w:r w:rsidRPr="00EE6E73">
        <w:t xml:space="preserve">,   </w:t>
      </w:r>
      <w:r w:rsidRPr="00EE6E73">
        <w:rPr>
          <w:color w:val="808080"/>
        </w:rPr>
        <w:t>-- Need R</w:t>
      </w:r>
    </w:p>
    <w:p w14:paraId="76148E9B" w14:textId="77777777" w:rsidR="00394471" w:rsidRPr="00EE6E73" w:rsidRDefault="00394471" w:rsidP="00EE6E73">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DAFC13B" w14:textId="77777777" w:rsidR="00394471" w:rsidRPr="00EE6E73" w:rsidRDefault="00394471" w:rsidP="00EE6E73">
      <w:pPr>
        <w:pStyle w:val="PL"/>
        <w:rPr>
          <w:color w:val="808080"/>
        </w:rPr>
      </w:pPr>
      <w:r w:rsidRPr="00EE6E73">
        <w:t xml:space="preserve">    includeBT-Meas-r16                          SetupRelease {BT-NameList-r16}                                 </w:t>
      </w:r>
      <w:r w:rsidRPr="00EE6E73">
        <w:rPr>
          <w:color w:val="993366"/>
        </w:rPr>
        <w:t>OPTIONAL</w:t>
      </w:r>
      <w:r w:rsidRPr="00EE6E73">
        <w:t xml:space="preserve">,   </w:t>
      </w:r>
      <w:r w:rsidRPr="00EE6E73">
        <w:rPr>
          <w:color w:val="808080"/>
        </w:rPr>
        <w:t>-- Need M</w:t>
      </w:r>
    </w:p>
    <w:p w14:paraId="2A949DB9" w14:textId="77777777" w:rsidR="00394471" w:rsidRPr="00EE6E73" w:rsidRDefault="00394471" w:rsidP="00EE6E73">
      <w:pPr>
        <w:pStyle w:val="PL"/>
        <w:rPr>
          <w:color w:val="808080"/>
        </w:rPr>
      </w:pPr>
      <w:r w:rsidRPr="00EE6E73">
        <w:t xml:space="preserve">    includeWLAN-Meas-r16                        SetupRelease {WLAN-NameList-r16}                               </w:t>
      </w:r>
      <w:r w:rsidRPr="00EE6E73">
        <w:rPr>
          <w:color w:val="993366"/>
        </w:rPr>
        <w:t>OPTIONAL</w:t>
      </w:r>
      <w:r w:rsidRPr="00EE6E73">
        <w:t xml:space="preserve">,   </w:t>
      </w:r>
      <w:r w:rsidRPr="00EE6E73">
        <w:rPr>
          <w:color w:val="808080"/>
        </w:rPr>
        <w:t>-- Need M</w:t>
      </w:r>
    </w:p>
    <w:p w14:paraId="227378E8" w14:textId="77777777" w:rsidR="00394471" w:rsidRPr="00EE6E73" w:rsidRDefault="00394471" w:rsidP="00EE6E73">
      <w:pPr>
        <w:pStyle w:val="PL"/>
        <w:rPr>
          <w:color w:val="808080"/>
        </w:rPr>
      </w:pPr>
      <w:r w:rsidRPr="00EE6E73">
        <w:t xml:space="preserve">    includeSensor-Meas-r16                      SetupRelease {Sensor-NameList-r16}                             </w:t>
      </w:r>
      <w:r w:rsidRPr="00EE6E73">
        <w:rPr>
          <w:color w:val="993366"/>
        </w:rPr>
        <w:t>OPTIONAL</w:t>
      </w:r>
      <w:r w:rsidRPr="00EE6E73">
        <w:t xml:space="preserve">,   </w:t>
      </w:r>
      <w:r w:rsidRPr="00EE6E73">
        <w:rPr>
          <w:color w:val="808080"/>
        </w:rPr>
        <w:t>-- Need M</w:t>
      </w:r>
    </w:p>
    <w:p w14:paraId="42F226AF" w14:textId="77777777" w:rsidR="00394471" w:rsidRPr="00EE6E73" w:rsidRDefault="00394471" w:rsidP="00EE6E73">
      <w:pPr>
        <w:pStyle w:val="PL"/>
        <w:rPr>
          <w:color w:val="808080"/>
        </w:rPr>
      </w:pPr>
      <w:r w:rsidRPr="00EE6E73">
        <w:t xml:space="preserve">    ul-DelayValueConfig-r16                     SetupRelease { UL-DelayValueConfig-r16 }                       </w:t>
      </w:r>
      <w:r w:rsidRPr="00EE6E73">
        <w:rPr>
          <w:color w:val="993366"/>
        </w:rPr>
        <w:t>OPTIONAL</w:t>
      </w:r>
      <w:r w:rsidRPr="00EE6E73">
        <w:t xml:space="preserve">,   </w:t>
      </w:r>
      <w:r w:rsidRPr="00EE6E73">
        <w:rPr>
          <w:color w:val="808080"/>
        </w:rPr>
        <w:t>-- Need M</w:t>
      </w:r>
    </w:p>
    <w:p w14:paraId="5EC2EF93" w14:textId="77777777" w:rsidR="00394471" w:rsidRPr="00EE6E73" w:rsidRDefault="00394471" w:rsidP="00EE6E73">
      <w:pPr>
        <w:pStyle w:val="PL"/>
        <w:rPr>
          <w:color w:val="808080"/>
        </w:rPr>
      </w:pPr>
      <w:r w:rsidRPr="00EE6E73">
        <w:t xml:space="preserve">    reportAddNeighMeas-r16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227DF91B" w14:textId="0876D549" w:rsidR="00E84B6D" w:rsidRPr="00EE6E73" w:rsidRDefault="00394471" w:rsidP="00EE6E73">
      <w:pPr>
        <w:pStyle w:val="PL"/>
      </w:pPr>
      <w:r w:rsidRPr="00EE6E73">
        <w:t xml:space="preserve">    ]]</w:t>
      </w:r>
      <w:r w:rsidR="00E84B6D" w:rsidRPr="00EE6E73">
        <w:t>,</w:t>
      </w:r>
    </w:p>
    <w:p w14:paraId="55CA569A" w14:textId="77777777" w:rsidR="00E84B6D" w:rsidRPr="00EE6E73" w:rsidRDefault="00E84B6D" w:rsidP="00EE6E73">
      <w:pPr>
        <w:pStyle w:val="PL"/>
      </w:pPr>
      <w:r w:rsidRPr="00EE6E73">
        <w:t xml:space="preserve">    [[</w:t>
      </w:r>
    </w:p>
    <w:p w14:paraId="638843FA" w14:textId="19FC8743" w:rsidR="00771058" w:rsidRPr="00EE6E73" w:rsidRDefault="00E84B6D" w:rsidP="00EE6E73">
      <w:pPr>
        <w:pStyle w:val="PL"/>
        <w:rPr>
          <w:color w:val="808080"/>
        </w:rPr>
      </w:pPr>
      <w:r w:rsidRPr="00EE6E73">
        <w:t xml:space="preserve">    ul-ExcessDelayConfig-r17                    SetupRelease { UL-ExcessDelayConfig-r17 }                      </w:t>
      </w:r>
      <w:r w:rsidRPr="00EE6E73">
        <w:rPr>
          <w:color w:val="993366"/>
        </w:rPr>
        <w:t>OPTIONAL</w:t>
      </w:r>
      <w:r w:rsidR="00771058" w:rsidRPr="00EE6E73">
        <w:t>,</w:t>
      </w:r>
      <w:r w:rsidRPr="00EE6E73">
        <w:t xml:space="preserve">   </w:t>
      </w:r>
      <w:r w:rsidRPr="00EE6E73">
        <w:rPr>
          <w:color w:val="808080"/>
        </w:rPr>
        <w:t>-- Need M</w:t>
      </w:r>
    </w:p>
    <w:p w14:paraId="4E692AF6" w14:textId="07DDE1B2" w:rsidR="00E84B6D" w:rsidRPr="00EE6E73" w:rsidRDefault="00771058" w:rsidP="00EE6E73">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009620A4" w:rsidRPr="00EE6E73">
        <w:t>,</w:t>
      </w:r>
      <w:r w:rsidRPr="00EE6E73">
        <w:t xml:space="preserve">   </w:t>
      </w:r>
      <w:r w:rsidRPr="00EE6E73">
        <w:rPr>
          <w:color w:val="808080"/>
        </w:rPr>
        <w:t>-- Need R</w:t>
      </w:r>
    </w:p>
    <w:p w14:paraId="29F7B926" w14:textId="7A263662" w:rsidR="009620A4" w:rsidRPr="00EE6E73" w:rsidRDefault="009620A4" w:rsidP="00EE6E73">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776DB8BC" w14:textId="7B0DEC5E" w:rsidR="00394471" w:rsidRPr="00EE6E73" w:rsidRDefault="00E84B6D" w:rsidP="00EE6E73">
      <w:pPr>
        <w:pStyle w:val="PL"/>
      </w:pPr>
      <w:r w:rsidRPr="00EE6E73">
        <w:t xml:space="preserve">    ]]</w:t>
      </w:r>
    </w:p>
    <w:p w14:paraId="4754F870" w14:textId="77777777" w:rsidR="00394471" w:rsidRPr="00EE6E73" w:rsidRDefault="00394471" w:rsidP="00EE6E73">
      <w:pPr>
        <w:pStyle w:val="PL"/>
      </w:pPr>
      <w:r w:rsidRPr="00EE6E73">
        <w:t>}</w:t>
      </w:r>
    </w:p>
    <w:p w14:paraId="21CBA925" w14:textId="77777777" w:rsidR="00394471" w:rsidRPr="00EE6E73" w:rsidRDefault="00394471" w:rsidP="00EE6E73">
      <w:pPr>
        <w:pStyle w:val="PL"/>
      </w:pPr>
    </w:p>
    <w:p w14:paraId="1D24BCB9" w14:textId="77777777" w:rsidR="00394471" w:rsidRPr="00EE6E73" w:rsidRDefault="00394471" w:rsidP="00EE6E73">
      <w:pPr>
        <w:pStyle w:val="PL"/>
      </w:pPr>
      <w:r w:rsidRPr="00EE6E73">
        <w:t xml:space="preserve">NR-RS-Type ::=                              </w:t>
      </w:r>
      <w:r w:rsidRPr="00EE6E73">
        <w:rPr>
          <w:color w:val="993366"/>
        </w:rPr>
        <w:t>ENUMERATED</w:t>
      </w:r>
      <w:r w:rsidRPr="00EE6E73">
        <w:t xml:space="preserve"> {ssb, csi-rs}</w:t>
      </w:r>
    </w:p>
    <w:p w14:paraId="2568B53D" w14:textId="77777777" w:rsidR="00394471" w:rsidRPr="00EE6E73" w:rsidRDefault="00394471" w:rsidP="00EE6E73">
      <w:pPr>
        <w:pStyle w:val="PL"/>
      </w:pPr>
    </w:p>
    <w:p w14:paraId="7E308425" w14:textId="77777777" w:rsidR="00394471" w:rsidRPr="00EE6E73" w:rsidRDefault="00394471" w:rsidP="00EE6E73">
      <w:pPr>
        <w:pStyle w:val="PL"/>
      </w:pPr>
      <w:r w:rsidRPr="00EE6E73">
        <w:t xml:space="preserve">MeasReportQuantity ::=                      </w:t>
      </w:r>
      <w:r w:rsidRPr="00EE6E73">
        <w:rPr>
          <w:color w:val="993366"/>
        </w:rPr>
        <w:t>SEQUENCE</w:t>
      </w:r>
      <w:r w:rsidRPr="00EE6E73">
        <w:t xml:space="preserve"> {</w:t>
      </w:r>
    </w:p>
    <w:p w14:paraId="264A7814" w14:textId="77777777" w:rsidR="00394471" w:rsidRPr="00EE6E73" w:rsidRDefault="00394471" w:rsidP="00EE6E73">
      <w:pPr>
        <w:pStyle w:val="PL"/>
      </w:pPr>
      <w:r w:rsidRPr="00EE6E73">
        <w:t xml:space="preserve">    rsrp                                        </w:t>
      </w:r>
      <w:r w:rsidRPr="00EE6E73">
        <w:rPr>
          <w:color w:val="993366"/>
        </w:rPr>
        <w:t>BOOLEAN</w:t>
      </w:r>
      <w:r w:rsidRPr="00EE6E73">
        <w:t>,</w:t>
      </w:r>
    </w:p>
    <w:p w14:paraId="11ED5BD4" w14:textId="77777777" w:rsidR="00394471" w:rsidRPr="00EE6E73" w:rsidRDefault="00394471" w:rsidP="00EE6E73">
      <w:pPr>
        <w:pStyle w:val="PL"/>
      </w:pPr>
      <w:r w:rsidRPr="00EE6E73">
        <w:t xml:space="preserve">    rsrq                                        </w:t>
      </w:r>
      <w:r w:rsidRPr="00EE6E73">
        <w:rPr>
          <w:color w:val="993366"/>
        </w:rPr>
        <w:t>BOOLEAN</w:t>
      </w:r>
      <w:r w:rsidRPr="00EE6E73">
        <w:t>,</w:t>
      </w:r>
    </w:p>
    <w:p w14:paraId="59E88F35" w14:textId="77777777" w:rsidR="00394471" w:rsidRPr="00EE6E73" w:rsidRDefault="00394471" w:rsidP="00EE6E73">
      <w:pPr>
        <w:pStyle w:val="PL"/>
      </w:pPr>
      <w:r w:rsidRPr="00EE6E73">
        <w:t xml:space="preserve">    sinr                                        </w:t>
      </w:r>
      <w:r w:rsidRPr="00EE6E73">
        <w:rPr>
          <w:color w:val="993366"/>
        </w:rPr>
        <w:t>BOOLEAN</w:t>
      </w:r>
    </w:p>
    <w:p w14:paraId="49CAD120" w14:textId="77777777" w:rsidR="00394471" w:rsidRPr="00EE6E73" w:rsidRDefault="00394471" w:rsidP="00EE6E73">
      <w:pPr>
        <w:pStyle w:val="PL"/>
      </w:pPr>
      <w:r w:rsidRPr="00EE6E73">
        <w:t>}</w:t>
      </w:r>
    </w:p>
    <w:p w14:paraId="04C58F8C" w14:textId="77777777" w:rsidR="00394471" w:rsidRPr="00EE6E73" w:rsidRDefault="00394471" w:rsidP="00EE6E73">
      <w:pPr>
        <w:pStyle w:val="PL"/>
      </w:pPr>
    </w:p>
    <w:p w14:paraId="2A2095F3" w14:textId="77777777" w:rsidR="00394471" w:rsidRPr="00EE6E73" w:rsidRDefault="00394471" w:rsidP="00EE6E73">
      <w:pPr>
        <w:pStyle w:val="PL"/>
      </w:pPr>
      <w:r w:rsidRPr="00EE6E73">
        <w:t xml:space="preserve">MeasRSSI-ReportConfig-r16 ::=               </w:t>
      </w:r>
      <w:r w:rsidRPr="00EE6E73">
        <w:rPr>
          <w:color w:val="993366"/>
        </w:rPr>
        <w:t>SEQUENCE</w:t>
      </w:r>
      <w:r w:rsidRPr="00EE6E73">
        <w:t xml:space="preserve"> {</w:t>
      </w:r>
    </w:p>
    <w:p w14:paraId="3F254592" w14:textId="77777777" w:rsidR="00394471" w:rsidRPr="00EE6E73" w:rsidRDefault="00394471" w:rsidP="00EE6E73">
      <w:pPr>
        <w:pStyle w:val="PL"/>
        <w:rPr>
          <w:color w:val="808080"/>
        </w:rPr>
      </w:pPr>
      <w:r w:rsidRPr="00EE6E73">
        <w:t xml:space="preserve">    channelOccupancyThreshold-r16               RSSI-Range-r16         </w:t>
      </w:r>
      <w:r w:rsidRPr="00EE6E73">
        <w:rPr>
          <w:color w:val="993366"/>
        </w:rPr>
        <w:t>OPTIONAL</w:t>
      </w:r>
      <w:r w:rsidRPr="00EE6E73">
        <w:t xml:space="preserve">   </w:t>
      </w:r>
      <w:r w:rsidRPr="00EE6E73">
        <w:rPr>
          <w:color w:val="808080"/>
        </w:rPr>
        <w:t>-- Need R</w:t>
      </w:r>
    </w:p>
    <w:p w14:paraId="13EAD805" w14:textId="77777777" w:rsidR="00394471" w:rsidRPr="00EE6E73" w:rsidRDefault="00394471" w:rsidP="00EE6E73">
      <w:pPr>
        <w:pStyle w:val="PL"/>
      </w:pPr>
      <w:r w:rsidRPr="00EE6E73">
        <w:t>}</w:t>
      </w:r>
    </w:p>
    <w:p w14:paraId="336DF376" w14:textId="77777777" w:rsidR="00394471" w:rsidRPr="00EE6E73" w:rsidRDefault="00394471" w:rsidP="00EE6E73">
      <w:pPr>
        <w:pStyle w:val="PL"/>
      </w:pPr>
    </w:p>
    <w:p w14:paraId="1C21BFD3" w14:textId="77777777" w:rsidR="00394471" w:rsidRPr="00EE6E73" w:rsidRDefault="00394471" w:rsidP="00EE6E73">
      <w:pPr>
        <w:pStyle w:val="PL"/>
      </w:pPr>
      <w:r w:rsidRPr="00EE6E73">
        <w:t xml:space="preserve">CLI-EventTriggerConfig-r16 ::=              </w:t>
      </w:r>
      <w:r w:rsidRPr="00EE6E73">
        <w:rPr>
          <w:color w:val="993366"/>
        </w:rPr>
        <w:t>SEQUENCE</w:t>
      </w:r>
      <w:r w:rsidRPr="00EE6E73">
        <w:t xml:space="preserve"> {</w:t>
      </w:r>
    </w:p>
    <w:p w14:paraId="55C8BFD8" w14:textId="77777777" w:rsidR="00394471" w:rsidRPr="00EE6E73" w:rsidRDefault="00394471" w:rsidP="00EE6E73">
      <w:pPr>
        <w:pStyle w:val="PL"/>
      </w:pPr>
      <w:r w:rsidRPr="00EE6E73">
        <w:t xml:space="preserve">    eventId-r16                                 </w:t>
      </w:r>
      <w:r w:rsidRPr="00EE6E73">
        <w:rPr>
          <w:color w:val="993366"/>
        </w:rPr>
        <w:t>CHOICE</w:t>
      </w:r>
      <w:r w:rsidRPr="00EE6E73">
        <w:t xml:space="preserve"> {</w:t>
      </w:r>
    </w:p>
    <w:p w14:paraId="1174922B" w14:textId="77777777" w:rsidR="00394471" w:rsidRPr="00EE6E73" w:rsidRDefault="00394471" w:rsidP="00EE6E73">
      <w:pPr>
        <w:pStyle w:val="PL"/>
      </w:pPr>
      <w:r w:rsidRPr="00EE6E73">
        <w:t xml:space="preserve">        eventI1-r16                                 </w:t>
      </w:r>
      <w:r w:rsidRPr="00EE6E73">
        <w:rPr>
          <w:color w:val="993366"/>
        </w:rPr>
        <w:t>SEQUENCE</w:t>
      </w:r>
      <w:r w:rsidRPr="00EE6E73">
        <w:t xml:space="preserve"> {</w:t>
      </w:r>
    </w:p>
    <w:p w14:paraId="40184726" w14:textId="77777777" w:rsidR="00394471" w:rsidRPr="00EE6E73" w:rsidRDefault="00394471" w:rsidP="00EE6E73">
      <w:pPr>
        <w:pStyle w:val="PL"/>
      </w:pPr>
      <w:r w:rsidRPr="00EE6E73">
        <w:t xml:space="preserve">            i1-Threshold-r16                            MeasTriggerQuantityCLI-r16,</w:t>
      </w:r>
    </w:p>
    <w:p w14:paraId="7E6E5A3D" w14:textId="77777777" w:rsidR="00394471" w:rsidRPr="00EE6E73" w:rsidRDefault="00394471" w:rsidP="00EE6E73">
      <w:pPr>
        <w:pStyle w:val="PL"/>
      </w:pPr>
      <w:r w:rsidRPr="00EE6E73">
        <w:t xml:space="preserve">            reportOnLeave-r16                           </w:t>
      </w:r>
      <w:r w:rsidRPr="00EE6E73">
        <w:rPr>
          <w:color w:val="993366"/>
        </w:rPr>
        <w:t>BOOLEAN</w:t>
      </w:r>
      <w:r w:rsidRPr="00EE6E73">
        <w:t>,</w:t>
      </w:r>
    </w:p>
    <w:p w14:paraId="6A88C367" w14:textId="77777777" w:rsidR="00394471" w:rsidRPr="00EE6E73" w:rsidRDefault="00394471" w:rsidP="00EE6E73">
      <w:pPr>
        <w:pStyle w:val="PL"/>
      </w:pPr>
      <w:r w:rsidRPr="00EE6E73">
        <w:t xml:space="preserve">            hysteresis-r16                              Hysteresis,</w:t>
      </w:r>
    </w:p>
    <w:p w14:paraId="1BBD4054" w14:textId="77777777" w:rsidR="00394471" w:rsidRPr="00EE6E73" w:rsidRDefault="00394471" w:rsidP="00EE6E73">
      <w:pPr>
        <w:pStyle w:val="PL"/>
      </w:pPr>
      <w:r w:rsidRPr="00EE6E73">
        <w:t xml:space="preserve">            timeToTrigger-r16                           TimeToTrigger</w:t>
      </w:r>
    </w:p>
    <w:p w14:paraId="46599E4C" w14:textId="77777777" w:rsidR="00394471" w:rsidRPr="00EE6E73" w:rsidRDefault="00394471" w:rsidP="00EE6E73">
      <w:pPr>
        <w:pStyle w:val="PL"/>
      </w:pPr>
      <w:r w:rsidRPr="00EE6E73">
        <w:t xml:space="preserve">        },</w:t>
      </w:r>
    </w:p>
    <w:p w14:paraId="771AA3E5" w14:textId="77777777" w:rsidR="00394471" w:rsidRPr="00EE6E73" w:rsidRDefault="00394471" w:rsidP="00EE6E73">
      <w:pPr>
        <w:pStyle w:val="PL"/>
      </w:pPr>
      <w:r w:rsidRPr="00EE6E73">
        <w:t xml:space="preserve">    ...</w:t>
      </w:r>
    </w:p>
    <w:p w14:paraId="540E83AC" w14:textId="77777777" w:rsidR="00394471" w:rsidRPr="00EE6E73" w:rsidRDefault="00394471" w:rsidP="00EE6E73">
      <w:pPr>
        <w:pStyle w:val="PL"/>
      </w:pPr>
      <w:r w:rsidRPr="00EE6E73">
        <w:t xml:space="preserve">    },</w:t>
      </w:r>
    </w:p>
    <w:p w14:paraId="4BDE4483" w14:textId="77777777" w:rsidR="00394471" w:rsidRPr="00EE6E73" w:rsidRDefault="00394471" w:rsidP="00EE6E73">
      <w:pPr>
        <w:pStyle w:val="PL"/>
      </w:pPr>
      <w:r w:rsidRPr="00EE6E73">
        <w:t xml:space="preserve">    reportInterval-r16                          ReportInterval,</w:t>
      </w:r>
    </w:p>
    <w:p w14:paraId="28F72611" w14:textId="77777777" w:rsidR="00394471" w:rsidRPr="00EE6E73" w:rsidRDefault="00394471" w:rsidP="00EE6E73">
      <w:pPr>
        <w:pStyle w:val="PL"/>
      </w:pPr>
      <w:r w:rsidRPr="00EE6E73">
        <w:t xml:space="preserve">    reportAmount-r16                            </w:t>
      </w:r>
      <w:r w:rsidRPr="00EE6E73">
        <w:rPr>
          <w:color w:val="993366"/>
        </w:rPr>
        <w:t>ENUMERATED</w:t>
      </w:r>
      <w:r w:rsidRPr="00EE6E73">
        <w:t xml:space="preserve"> {r1, r2, r4, r8, r16, r32, r64, infinity},</w:t>
      </w:r>
    </w:p>
    <w:p w14:paraId="2C7C10CD" w14:textId="77777777" w:rsidR="00394471" w:rsidRPr="00EE6E73" w:rsidRDefault="00394471" w:rsidP="00EE6E73">
      <w:pPr>
        <w:pStyle w:val="PL"/>
      </w:pPr>
      <w:r w:rsidRPr="00EE6E73">
        <w:t xml:space="preserve">    maxReportCLI-r16                            </w:t>
      </w:r>
      <w:r w:rsidRPr="00EE6E73">
        <w:rPr>
          <w:color w:val="993366"/>
        </w:rPr>
        <w:t>INTEGER</w:t>
      </w:r>
      <w:r w:rsidRPr="00EE6E73">
        <w:t xml:space="preserve"> (1..maxCLI-Report-r16),</w:t>
      </w:r>
    </w:p>
    <w:p w14:paraId="2E9D4BE9" w14:textId="77777777" w:rsidR="00394471" w:rsidRPr="00EE6E73" w:rsidRDefault="00394471" w:rsidP="00EE6E73">
      <w:pPr>
        <w:pStyle w:val="PL"/>
      </w:pPr>
      <w:r w:rsidRPr="00EE6E73">
        <w:t xml:space="preserve">    ...</w:t>
      </w:r>
    </w:p>
    <w:p w14:paraId="6375EF67" w14:textId="77777777" w:rsidR="00394471" w:rsidRPr="00EE6E73" w:rsidRDefault="00394471" w:rsidP="00EE6E73">
      <w:pPr>
        <w:pStyle w:val="PL"/>
      </w:pPr>
      <w:r w:rsidRPr="00EE6E73">
        <w:lastRenderedPageBreak/>
        <w:t>}</w:t>
      </w:r>
    </w:p>
    <w:p w14:paraId="3E6E2061" w14:textId="77777777" w:rsidR="00394471" w:rsidRPr="00EE6E73" w:rsidRDefault="00394471" w:rsidP="00EE6E73">
      <w:pPr>
        <w:pStyle w:val="PL"/>
      </w:pPr>
    </w:p>
    <w:p w14:paraId="21DCFA8A" w14:textId="77777777" w:rsidR="00394471" w:rsidRPr="00EE6E73" w:rsidRDefault="00394471" w:rsidP="00EE6E73">
      <w:pPr>
        <w:pStyle w:val="PL"/>
      </w:pPr>
      <w:r w:rsidRPr="00EE6E73">
        <w:t xml:space="preserve">CLI-PeriodicalReportConfig-r16 ::=          </w:t>
      </w:r>
      <w:r w:rsidRPr="00EE6E73">
        <w:rPr>
          <w:color w:val="993366"/>
        </w:rPr>
        <w:t>SEQUENCE</w:t>
      </w:r>
      <w:r w:rsidRPr="00EE6E73">
        <w:t xml:space="preserve"> {</w:t>
      </w:r>
    </w:p>
    <w:p w14:paraId="358436AE" w14:textId="77777777" w:rsidR="00394471" w:rsidRPr="00EE6E73" w:rsidRDefault="00394471" w:rsidP="00EE6E73">
      <w:pPr>
        <w:pStyle w:val="PL"/>
      </w:pPr>
      <w:r w:rsidRPr="00EE6E73">
        <w:t xml:space="preserve">    reportInterval-r16                          ReportInterval,</w:t>
      </w:r>
    </w:p>
    <w:p w14:paraId="2C32940B" w14:textId="77777777" w:rsidR="00394471" w:rsidRPr="00EE6E73" w:rsidRDefault="00394471" w:rsidP="00EE6E73">
      <w:pPr>
        <w:pStyle w:val="PL"/>
      </w:pPr>
      <w:r w:rsidRPr="00EE6E73">
        <w:t xml:space="preserve">    reportAmount-r16                            </w:t>
      </w:r>
      <w:r w:rsidRPr="00EE6E73">
        <w:rPr>
          <w:color w:val="993366"/>
        </w:rPr>
        <w:t>ENUMERATED</w:t>
      </w:r>
      <w:r w:rsidRPr="00EE6E73">
        <w:t xml:space="preserve"> {r1, r2, r4, r8, r16, r32, r64, infinity},</w:t>
      </w:r>
    </w:p>
    <w:p w14:paraId="2B6633E1" w14:textId="77777777" w:rsidR="00394471" w:rsidRPr="00EE6E73" w:rsidRDefault="00394471" w:rsidP="00EE6E73">
      <w:pPr>
        <w:pStyle w:val="PL"/>
      </w:pPr>
      <w:r w:rsidRPr="00EE6E73">
        <w:t xml:space="preserve">    reportQuantityCLI-r16                       MeasReportQuantityCLI-r16,</w:t>
      </w:r>
    </w:p>
    <w:p w14:paraId="0AE0F5F7" w14:textId="77777777" w:rsidR="00394471" w:rsidRPr="00EE6E73" w:rsidRDefault="00394471" w:rsidP="00EE6E73">
      <w:pPr>
        <w:pStyle w:val="PL"/>
      </w:pPr>
      <w:r w:rsidRPr="00EE6E73">
        <w:t xml:space="preserve">    maxReportCLI-r16                            </w:t>
      </w:r>
      <w:r w:rsidRPr="00EE6E73">
        <w:rPr>
          <w:color w:val="993366"/>
        </w:rPr>
        <w:t>INTEGER</w:t>
      </w:r>
      <w:r w:rsidRPr="00EE6E73">
        <w:t xml:space="preserve"> (1..maxCLI-Report-r16),</w:t>
      </w:r>
    </w:p>
    <w:p w14:paraId="7348B32F" w14:textId="77777777" w:rsidR="00394471" w:rsidRPr="00EE6E73" w:rsidRDefault="00394471" w:rsidP="00EE6E73">
      <w:pPr>
        <w:pStyle w:val="PL"/>
      </w:pPr>
      <w:r w:rsidRPr="00EE6E73">
        <w:t xml:space="preserve">    ...</w:t>
      </w:r>
    </w:p>
    <w:p w14:paraId="470F0397" w14:textId="77777777" w:rsidR="00394471" w:rsidRPr="00EE6E73" w:rsidRDefault="00394471" w:rsidP="00EE6E73">
      <w:pPr>
        <w:pStyle w:val="PL"/>
      </w:pPr>
      <w:r w:rsidRPr="00EE6E73">
        <w:t>}</w:t>
      </w:r>
    </w:p>
    <w:p w14:paraId="1FAAE201" w14:textId="77777777" w:rsidR="004E4A9E" w:rsidRPr="00EE6E73" w:rsidRDefault="004E4A9E" w:rsidP="00EE6E73">
      <w:pPr>
        <w:pStyle w:val="PL"/>
      </w:pPr>
    </w:p>
    <w:p w14:paraId="79ACFF73" w14:textId="6CB37E9F" w:rsidR="004E4A9E" w:rsidRPr="00EE6E73" w:rsidRDefault="004E4A9E" w:rsidP="00EE6E73">
      <w:pPr>
        <w:pStyle w:val="PL"/>
      </w:pPr>
      <w:r w:rsidRPr="00EE6E73">
        <w:t xml:space="preserve">RxTxPeriodical-r17  ::=                     </w:t>
      </w:r>
      <w:r w:rsidRPr="00EE6E73">
        <w:rPr>
          <w:color w:val="993366"/>
        </w:rPr>
        <w:t>SEQUENCE</w:t>
      </w:r>
      <w:r w:rsidRPr="00EE6E73">
        <w:t xml:space="preserve"> {</w:t>
      </w:r>
    </w:p>
    <w:p w14:paraId="7CD0DCBA" w14:textId="46DAA7A0" w:rsidR="004E4A9E" w:rsidRPr="00EE6E73" w:rsidRDefault="004E4A9E" w:rsidP="00EE6E73">
      <w:pPr>
        <w:pStyle w:val="PL"/>
        <w:rPr>
          <w:color w:val="808080"/>
        </w:rPr>
      </w:pPr>
      <w:r w:rsidRPr="00EE6E73">
        <w:t xml:space="preserve">    rxTxReportInterval-r17                      RxTxReportInterval-r17</w:t>
      </w:r>
      <w:r w:rsidR="00C36811" w:rsidRPr="00EE6E73">
        <w:t xml:space="preserve">                             </w:t>
      </w:r>
      <w:r w:rsidR="00C36811" w:rsidRPr="00EE6E73">
        <w:rPr>
          <w:color w:val="993366"/>
        </w:rPr>
        <w:t>OPTIONAL</w:t>
      </w:r>
      <w:r w:rsidRPr="00EE6E73">
        <w:t>,</w:t>
      </w:r>
      <w:r w:rsidR="00C36811" w:rsidRPr="00EE6E73">
        <w:t xml:space="preserve">   </w:t>
      </w:r>
      <w:r w:rsidR="00C36811" w:rsidRPr="00EE6E73">
        <w:rPr>
          <w:color w:val="808080"/>
        </w:rPr>
        <w:t>-- Need R</w:t>
      </w:r>
    </w:p>
    <w:p w14:paraId="73B0D8CF" w14:textId="77777777" w:rsidR="004E4A9E" w:rsidRPr="00EE6E73" w:rsidRDefault="004E4A9E" w:rsidP="00EE6E73">
      <w:pPr>
        <w:pStyle w:val="PL"/>
      </w:pPr>
      <w:r w:rsidRPr="00EE6E73">
        <w:t xml:space="preserve">    reportAmount-r17                            </w:t>
      </w:r>
      <w:r w:rsidRPr="00EE6E73">
        <w:rPr>
          <w:color w:val="993366"/>
        </w:rPr>
        <w:t>ENUMERATED</w:t>
      </w:r>
      <w:r w:rsidRPr="00EE6E73">
        <w:t xml:space="preserve"> {r1, infinity, spare6, spare5, spare4, spare3, spare2, spare1},</w:t>
      </w:r>
    </w:p>
    <w:p w14:paraId="627A662C" w14:textId="77777777" w:rsidR="004E4A9E" w:rsidRPr="00EE6E73" w:rsidRDefault="004E4A9E" w:rsidP="00EE6E73">
      <w:pPr>
        <w:pStyle w:val="PL"/>
      </w:pPr>
      <w:r w:rsidRPr="00EE6E73">
        <w:t xml:space="preserve">    ...</w:t>
      </w:r>
    </w:p>
    <w:p w14:paraId="0CAE9242" w14:textId="77777777" w:rsidR="004E4A9E" w:rsidRPr="00EE6E73" w:rsidRDefault="004E4A9E" w:rsidP="00EE6E73">
      <w:pPr>
        <w:pStyle w:val="PL"/>
      </w:pPr>
      <w:r w:rsidRPr="00EE6E73">
        <w:t>}</w:t>
      </w:r>
    </w:p>
    <w:p w14:paraId="202DB383" w14:textId="77777777" w:rsidR="004E4A9E" w:rsidRPr="00EE6E73" w:rsidRDefault="004E4A9E" w:rsidP="00EE6E73">
      <w:pPr>
        <w:pStyle w:val="PL"/>
      </w:pPr>
    </w:p>
    <w:p w14:paraId="260998E4" w14:textId="6D0A3730" w:rsidR="00394471" w:rsidRPr="00EE6E73" w:rsidRDefault="004E4A9E" w:rsidP="00EE6E73">
      <w:pPr>
        <w:pStyle w:val="PL"/>
      </w:pPr>
      <w:r w:rsidRPr="00EE6E73">
        <w:t xml:space="preserve">RxTxReportInterval-r17 ::= </w:t>
      </w:r>
      <w:r w:rsidRPr="00EE6E73">
        <w:rPr>
          <w:color w:val="993366"/>
        </w:rPr>
        <w:t>ENUMERATED</w:t>
      </w:r>
      <w:r w:rsidRPr="00EE6E73">
        <w:t xml:space="preserve"> {ms80,ms120,ms160,ms240,ms320,ms480,ms640,ms1024,ms1280,ms2048,ms2560,ms5120,spare4,spare3,spare2,spare1}</w:t>
      </w:r>
    </w:p>
    <w:p w14:paraId="3BF410EB" w14:textId="77777777" w:rsidR="004E4A9E" w:rsidRPr="00EE6E73" w:rsidRDefault="004E4A9E" w:rsidP="00EE6E73">
      <w:pPr>
        <w:pStyle w:val="PL"/>
      </w:pPr>
    </w:p>
    <w:p w14:paraId="593B1EEB" w14:textId="77777777" w:rsidR="00394471" w:rsidRPr="00EE6E73" w:rsidRDefault="00394471" w:rsidP="00EE6E73">
      <w:pPr>
        <w:pStyle w:val="PL"/>
      </w:pPr>
      <w:r w:rsidRPr="00EE6E73">
        <w:t xml:space="preserve">MeasTriggerQuantityCLI-r16 ::=              </w:t>
      </w:r>
      <w:r w:rsidRPr="00EE6E73">
        <w:rPr>
          <w:color w:val="993366"/>
        </w:rPr>
        <w:t>CHOICE</w:t>
      </w:r>
      <w:r w:rsidRPr="00EE6E73">
        <w:t xml:space="preserve"> {</w:t>
      </w:r>
    </w:p>
    <w:p w14:paraId="4C1E1123" w14:textId="77777777" w:rsidR="00394471" w:rsidRPr="00EE6E73" w:rsidRDefault="00394471" w:rsidP="00EE6E73">
      <w:pPr>
        <w:pStyle w:val="PL"/>
      </w:pPr>
      <w:r w:rsidRPr="00EE6E73">
        <w:t xml:space="preserve">    srs-RSRP-r16                                SRS-RSRP-Range-r16,</w:t>
      </w:r>
    </w:p>
    <w:p w14:paraId="3884378B" w14:textId="77777777" w:rsidR="00394471" w:rsidRPr="00EE6E73" w:rsidRDefault="00394471" w:rsidP="00EE6E73">
      <w:pPr>
        <w:pStyle w:val="PL"/>
      </w:pPr>
      <w:r w:rsidRPr="00EE6E73">
        <w:t xml:space="preserve">    cli-RSSI-r16                                CLI-RSSI-Range-r16</w:t>
      </w:r>
    </w:p>
    <w:p w14:paraId="4353A271" w14:textId="77777777" w:rsidR="00394471" w:rsidRPr="00EE6E73" w:rsidRDefault="00394471" w:rsidP="00EE6E73">
      <w:pPr>
        <w:pStyle w:val="PL"/>
      </w:pPr>
      <w:r w:rsidRPr="00EE6E73">
        <w:t>}</w:t>
      </w:r>
    </w:p>
    <w:p w14:paraId="7A8BA5CF" w14:textId="77777777" w:rsidR="00394471" w:rsidRPr="00EE6E73" w:rsidRDefault="00394471" w:rsidP="00EE6E73">
      <w:pPr>
        <w:pStyle w:val="PL"/>
      </w:pPr>
    </w:p>
    <w:p w14:paraId="5A64F174" w14:textId="77777777" w:rsidR="00394471" w:rsidRPr="00EE6E73" w:rsidRDefault="00394471" w:rsidP="00EE6E73">
      <w:pPr>
        <w:pStyle w:val="PL"/>
      </w:pPr>
      <w:r w:rsidRPr="00EE6E73">
        <w:t xml:space="preserve">MeasReportQuantityCLI-r16 ::=               </w:t>
      </w:r>
      <w:r w:rsidRPr="00EE6E73">
        <w:rPr>
          <w:color w:val="993366"/>
        </w:rPr>
        <w:t>ENUMERATED</w:t>
      </w:r>
      <w:r w:rsidRPr="00EE6E73">
        <w:t xml:space="preserve"> {srs-rsrp, cli-rssi}</w:t>
      </w:r>
    </w:p>
    <w:p w14:paraId="2F724347" w14:textId="77777777" w:rsidR="0080764F" w:rsidRPr="00EE6E73" w:rsidRDefault="0080764F" w:rsidP="00EE6E73">
      <w:pPr>
        <w:pStyle w:val="PL"/>
      </w:pPr>
    </w:p>
    <w:p w14:paraId="3CA9FB80" w14:textId="5F5087B0" w:rsidR="0080764F" w:rsidRPr="00EE6E73" w:rsidRDefault="0080764F" w:rsidP="00EE6E73">
      <w:pPr>
        <w:pStyle w:val="PL"/>
      </w:pPr>
      <w:r w:rsidRPr="00EE6E73">
        <w:t xml:space="preserve">ReportOnScellActivation-r18 ::=             </w:t>
      </w:r>
      <w:r w:rsidRPr="00EE6E73">
        <w:rPr>
          <w:color w:val="993366"/>
        </w:rPr>
        <w:t>SEQUENCE</w:t>
      </w:r>
      <w:r w:rsidRPr="00EE6E73">
        <w:t xml:space="preserve"> {</w:t>
      </w:r>
    </w:p>
    <w:p w14:paraId="60223E02" w14:textId="1D0E5DC4" w:rsidR="0080764F" w:rsidRPr="00EE6E73" w:rsidRDefault="0080764F" w:rsidP="00EE6E73">
      <w:pPr>
        <w:pStyle w:val="PL"/>
      </w:pPr>
      <w:r w:rsidRPr="00EE6E73">
        <w:t xml:space="preserve">    rsType</w:t>
      </w:r>
      <w:r w:rsidR="00367F74" w:rsidRPr="00EE6E73">
        <w:t>-r18</w:t>
      </w:r>
      <w:r w:rsidRPr="00EE6E73">
        <w:t xml:space="preserve">                                  NR-RS-Type,</w:t>
      </w:r>
    </w:p>
    <w:p w14:paraId="1CB1AAC5" w14:textId="4B2FDD2D" w:rsidR="0080764F" w:rsidRPr="00EE6E73" w:rsidRDefault="0080764F" w:rsidP="00EE6E73">
      <w:pPr>
        <w:pStyle w:val="PL"/>
      </w:pPr>
      <w:r w:rsidRPr="00EE6E73">
        <w:t xml:space="preserve">    reportQuantityRS-Indexes</w:t>
      </w:r>
      <w:r w:rsidR="00367F74" w:rsidRPr="00EE6E73">
        <w:t>-r18</w:t>
      </w:r>
      <w:r w:rsidRPr="00EE6E73">
        <w:t xml:space="preserve">                MeasReportQuantity,</w:t>
      </w:r>
    </w:p>
    <w:p w14:paraId="66F10B73" w14:textId="0644F14D" w:rsidR="0080764F" w:rsidRPr="00EE6E73" w:rsidRDefault="0080764F" w:rsidP="00EE6E73">
      <w:pPr>
        <w:pStyle w:val="PL"/>
      </w:pPr>
      <w:r w:rsidRPr="00EE6E73">
        <w:t xml:space="preserve">    maxNrofRS-IndexesToReport</w:t>
      </w:r>
      <w:r w:rsidR="00367F74" w:rsidRPr="00EE6E73">
        <w:t>-r18</w:t>
      </w:r>
      <w:r w:rsidRPr="00EE6E73">
        <w:t xml:space="preserve">               </w:t>
      </w:r>
      <w:r w:rsidRPr="00EE6E73">
        <w:rPr>
          <w:color w:val="993366"/>
        </w:rPr>
        <w:t>INTEGER</w:t>
      </w:r>
      <w:r w:rsidRPr="00EE6E73">
        <w:t xml:space="preserve"> (1..maxNrofIndexesToReport),</w:t>
      </w:r>
    </w:p>
    <w:p w14:paraId="48512A58" w14:textId="1DE9C44F" w:rsidR="0080764F" w:rsidRPr="00EE6E73" w:rsidRDefault="0080764F" w:rsidP="00EE6E73">
      <w:pPr>
        <w:pStyle w:val="PL"/>
      </w:pPr>
      <w:r w:rsidRPr="00EE6E73">
        <w:t xml:space="preserve">    includeBeamMeasurements</w:t>
      </w:r>
      <w:r w:rsidR="00367F74" w:rsidRPr="00EE6E73">
        <w:t>-r18</w:t>
      </w:r>
      <w:r w:rsidRPr="00EE6E73">
        <w:t xml:space="preserve">                 </w:t>
      </w:r>
      <w:r w:rsidRPr="00EE6E73">
        <w:rPr>
          <w:color w:val="993366"/>
        </w:rPr>
        <w:t>BOOLEAN</w:t>
      </w:r>
    </w:p>
    <w:p w14:paraId="6CD25D90" w14:textId="77777777" w:rsidR="0080764F" w:rsidRPr="00EE6E73" w:rsidRDefault="0080764F" w:rsidP="00EE6E73">
      <w:pPr>
        <w:pStyle w:val="PL"/>
      </w:pPr>
      <w:r w:rsidRPr="00EE6E73">
        <w:t>}</w:t>
      </w:r>
    </w:p>
    <w:p w14:paraId="564EC4E9" w14:textId="77777777" w:rsidR="00245992" w:rsidRPr="00EE6E73" w:rsidRDefault="00245992" w:rsidP="00EE6E73">
      <w:pPr>
        <w:pStyle w:val="PL"/>
      </w:pPr>
    </w:p>
    <w:p w14:paraId="38AD63C3" w14:textId="03BFB5CD" w:rsidR="00245992" w:rsidRPr="00EE6E73" w:rsidRDefault="00245992" w:rsidP="00EE6E73">
      <w:pPr>
        <w:pStyle w:val="PL"/>
      </w:pPr>
      <w:r w:rsidRPr="00EE6E73">
        <w:t xml:space="preserve">CellIndividualOffsetList-r18 ::=    </w:t>
      </w:r>
      <w:r w:rsidRPr="00EE6E73">
        <w:rPr>
          <w:color w:val="993366"/>
        </w:rPr>
        <w:t>SEQUENCE</w:t>
      </w:r>
      <w:r w:rsidRPr="00EE6E73">
        <w:t xml:space="preserve"> {</w:t>
      </w:r>
    </w:p>
    <w:p w14:paraId="6ED9107F" w14:textId="77777777" w:rsidR="00245992" w:rsidRPr="00EE6E73" w:rsidRDefault="00245992" w:rsidP="00EE6E73">
      <w:pPr>
        <w:pStyle w:val="PL"/>
      </w:pPr>
      <w:r w:rsidRPr="00EE6E73">
        <w:t xml:space="preserve">    physCellId-r18                      PhysCellId,</w:t>
      </w:r>
    </w:p>
    <w:p w14:paraId="185ABE1E" w14:textId="7B5B243D" w:rsidR="00245992" w:rsidRPr="00EE6E73" w:rsidRDefault="00245992" w:rsidP="00EE6E73">
      <w:pPr>
        <w:pStyle w:val="PL"/>
      </w:pPr>
      <w:r w:rsidRPr="00EE6E73">
        <w:t xml:space="preserve">    cellIndividualOffset-r18            Q-OffsetRangeList</w:t>
      </w:r>
      <w:r w:rsidR="009903BC" w:rsidRPr="00EE6E73">
        <w:t>,</w:t>
      </w:r>
    </w:p>
    <w:p w14:paraId="11565354" w14:textId="77777777" w:rsidR="009903BC" w:rsidRPr="00EE6E73" w:rsidRDefault="009903BC" w:rsidP="00EE6E73">
      <w:pPr>
        <w:pStyle w:val="PL"/>
        <w:rPr>
          <w:color w:val="808080"/>
        </w:rPr>
      </w:pPr>
      <w:r w:rsidRPr="00EE6E73">
        <w:t xml:space="preserve">    ssbFrequency-r18                    ARFCN-ValueNR              </w:t>
      </w:r>
      <w:r w:rsidRPr="00EE6E73">
        <w:rPr>
          <w:color w:val="993366"/>
        </w:rPr>
        <w:t>OPTIONAL</w:t>
      </w:r>
      <w:r w:rsidRPr="00EE6E73">
        <w:t xml:space="preserve">    </w:t>
      </w:r>
      <w:r w:rsidRPr="00EE6E73">
        <w:rPr>
          <w:color w:val="808080"/>
        </w:rPr>
        <w:t>-- Need R</w:t>
      </w:r>
    </w:p>
    <w:p w14:paraId="6D8FE7B3" w14:textId="6C3C409D" w:rsidR="00394471" w:rsidRPr="00EE6E73" w:rsidRDefault="00245992" w:rsidP="00EE6E73">
      <w:pPr>
        <w:pStyle w:val="PL"/>
      </w:pPr>
      <w:r w:rsidRPr="00EE6E73">
        <w:t>}</w:t>
      </w:r>
    </w:p>
    <w:p w14:paraId="083A531B" w14:textId="77777777" w:rsidR="00245992" w:rsidRPr="00EE6E73" w:rsidRDefault="00245992" w:rsidP="00EE6E73">
      <w:pPr>
        <w:pStyle w:val="PL"/>
      </w:pPr>
    </w:p>
    <w:p w14:paraId="44B8A1D5" w14:textId="77777777" w:rsidR="00394471" w:rsidRPr="00EE6E73" w:rsidRDefault="00394471" w:rsidP="00EE6E73">
      <w:pPr>
        <w:pStyle w:val="PL"/>
        <w:rPr>
          <w:color w:val="808080"/>
        </w:rPr>
      </w:pPr>
      <w:r w:rsidRPr="00EE6E73">
        <w:rPr>
          <w:color w:val="808080"/>
        </w:rPr>
        <w:t>-- TAG-REPORTCONFIGNR-STOP</w:t>
      </w:r>
    </w:p>
    <w:p w14:paraId="7A25401E" w14:textId="77777777" w:rsidR="00394471" w:rsidRPr="00EE6E73" w:rsidRDefault="00394471" w:rsidP="00EE6E73">
      <w:pPr>
        <w:pStyle w:val="PL"/>
        <w:rPr>
          <w:color w:val="808080"/>
        </w:rPr>
      </w:pPr>
      <w:r w:rsidRPr="00EE6E73">
        <w:rPr>
          <w:color w:val="808080"/>
        </w:rPr>
        <w:t>-- ASN1STOP</w:t>
      </w:r>
    </w:p>
    <w:p w14:paraId="0219B3A4"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EE6E73" w:rsidRDefault="00394471" w:rsidP="00964CC4">
            <w:pPr>
              <w:pStyle w:val="TAH"/>
              <w:rPr>
                <w:szCs w:val="22"/>
                <w:lang w:eastAsia="sv-SE"/>
              </w:rPr>
            </w:pPr>
            <w:r w:rsidRPr="00EE6E73">
              <w:rPr>
                <w:i/>
                <w:szCs w:val="22"/>
                <w:lang w:eastAsia="sv-SE"/>
              </w:rPr>
              <w:lastRenderedPageBreak/>
              <w:t xml:space="preserve">CondTriggerConfig </w:t>
            </w:r>
            <w:r w:rsidRPr="00EE6E73">
              <w:rPr>
                <w:szCs w:val="22"/>
                <w:lang w:eastAsia="sv-SE"/>
              </w:rPr>
              <w:t>field descriptions</w:t>
            </w:r>
          </w:p>
        </w:tc>
      </w:tr>
      <w:tr w:rsidR="004112C8" w:rsidRPr="00EE6E73"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EE6E73" w:rsidRDefault="00394471" w:rsidP="00964CC4">
            <w:pPr>
              <w:pStyle w:val="TAL"/>
              <w:rPr>
                <w:b/>
                <w:i/>
                <w:szCs w:val="22"/>
                <w:lang w:eastAsia="en-GB"/>
              </w:rPr>
            </w:pPr>
            <w:r w:rsidRPr="00EE6E73">
              <w:rPr>
                <w:b/>
                <w:i/>
                <w:szCs w:val="22"/>
                <w:lang w:eastAsia="en-GB"/>
              </w:rPr>
              <w:t>a3-Offset</w:t>
            </w:r>
          </w:p>
          <w:p w14:paraId="27672A2C" w14:textId="70922DDF" w:rsidR="00394471" w:rsidRPr="00EE6E73" w:rsidRDefault="00394471" w:rsidP="00964CC4">
            <w:pPr>
              <w:pStyle w:val="TAL"/>
              <w:rPr>
                <w:b/>
                <w:i/>
                <w:szCs w:val="22"/>
                <w:lang w:eastAsia="ko-KR"/>
              </w:rPr>
            </w:pPr>
            <w:r w:rsidRPr="00EE6E73">
              <w:rPr>
                <w:szCs w:val="22"/>
                <w:lang w:eastAsia="ko-KR"/>
              </w:rPr>
              <w:t xml:space="preserve">Offset value(s) to be used in NR conditional reconfiguration </w:t>
            </w:r>
            <w:ins w:id="496" w:author="Ericsson" w:date="2025-10-02T18:10:00Z" w16du:dateUtc="2025-10-02T15:10:00Z">
              <w:r w:rsidR="00592586">
                <w:rPr>
                  <w:szCs w:val="22"/>
                  <w:lang w:eastAsia="ko-KR"/>
                </w:rPr>
                <w:t xml:space="preserve">or CLTM </w:t>
              </w:r>
            </w:ins>
            <w:r w:rsidRPr="00EE6E73">
              <w:rPr>
                <w:szCs w:val="22"/>
                <w:lang w:eastAsia="ko-KR"/>
              </w:rPr>
              <w:t>triggering condition for cond event a3.</w:t>
            </w:r>
            <w:r w:rsidRPr="00EE6E73">
              <w:rPr>
                <w:rFonts w:cs="Arial"/>
                <w:szCs w:val="22"/>
                <w:lang w:eastAsia="ko-KR"/>
              </w:rPr>
              <w:t xml:space="preserve"> The actual value is field value * 0.5 dB.</w:t>
            </w:r>
          </w:p>
        </w:tc>
      </w:tr>
      <w:tr w:rsidR="004112C8" w:rsidRPr="00EE6E73" w14:paraId="184191F0" w14:textId="77777777" w:rsidTr="00771058">
        <w:tc>
          <w:tcPr>
            <w:tcW w:w="14173" w:type="dxa"/>
            <w:tcBorders>
              <w:top w:val="single" w:sz="4" w:space="0" w:color="auto"/>
              <w:left w:val="single" w:sz="4" w:space="0" w:color="auto"/>
              <w:bottom w:val="single" w:sz="4" w:space="0" w:color="auto"/>
              <w:right w:val="single" w:sz="4" w:space="0" w:color="auto"/>
            </w:tcBorders>
          </w:tcPr>
          <w:p w14:paraId="086F6467" w14:textId="77777777" w:rsidR="00DB6B82" w:rsidRPr="00EE6E73" w:rsidRDefault="00DB6B82" w:rsidP="00771058">
            <w:pPr>
              <w:pStyle w:val="TAL"/>
              <w:rPr>
                <w:b/>
                <w:i/>
                <w:szCs w:val="22"/>
                <w:lang w:eastAsia="en-GB"/>
              </w:rPr>
            </w:pPr>
            <w:r w:rsidRPr="00EE6E73">
              <w:rPr>
                <w:b/>
                <w:i/>
                <w:szCs w:val="22"/>
                <w:lang w:eastAsia="en-GB"/>
              </w:rPr>
              <w:t>a4-Threshold</w:t>
            </w:r>
          </w:p>
          <w:p w14:paraId="346B6D01" w14:textId="77777777" w:rsidR="00DB6B82" w:rsidRPr="00EE6E73" w:rsidRDefault="00DB6B82" w:rsidP="00771058">
            <w:pPr>
              <w:pStyle w:val="TAL"/>
              <w:rPr>
                <w:szCs w:val="22"/>
                <w:lang w:eastAsia="en-GB"/>
              </w:rPr>
            </w:pPr>
            <w:r w:rsidRPr="00EE6E73">
              <w:rPr>
                <w:szCs w:val="22"/>
                <w:lang w:eastAsia="en-GB"/>
              </w:rPr>
              <w:t>Threshold value associated to the selected trigger quantity (e.g. RSRP, RSRQ, SINR) per RS Type (e.g. SS/PBCH block, CSI-RS) to be used in NR conditional reconfiguration triggering condition for cond event a4.</w:t>
            </w:r>
          </w:p>
        </w:tc>
      </w:tr>
      <w:tr w:rsidR="004112C8" w:rsidRPr="00EE6E73"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EE6E73" w:rsidRDefault="00394471" w:rsidP="00964CC4">
            <w:pPr>
              <w:pStyle w:val="TAL"/>
              <w:rPr>
                <w:b/>
                <w:i/>
                <w:szCs w:val="22"/>
                <w:lang w:eastAsia="ko-KR"/>
              </w:rPr>
            </w:pPr>
            <w:r w:rsidRPr="00EE6E73">
              <w:rPr>
                <w:b/>
                <w:i/>
                <w:szCs w:val="22"/>
                <w:lang w:eastAsia="ko-KR"/>
              </w:rPr>
              <w:t>a5-Threshold1/ a5-Threshold2</w:t>
            </w:r>
          </w:p>
          <w:p w14:paraId="3BB34DE5" w14:textId="21E4B85E" w:rsidR="00394471" w:rsidRPr="00EE6E73" w:rsidRDefault="00394471" w:rsidP="00964CC4">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w:t>
            </w:r>
            <w:ins w:id="497" w:author="Ericsson" w:date="2025-10-02T18:11:00Z" w16du:dateUtc="2025-10-02T15:11:00Z">
              <w:r w:rsidR="00592586">
                <w:rPr>
                  <w:szCs w:val="22"/>
                  <w:lang w:eastAsia="ko-KR"/>
                </w:rPr>
                <w:t xml:space="preserve">or CLTM </w:t>
              </w:r>
            </w:ins>
            <w:r w:rsidRPr="00EE6E73">
              <w:rPr>
                <w:szCs w:val="22"/>
                <w:lang w:eastAsia="ko-KR"/>
              </w:rPr>
              <w:t>triggering condition for cond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4112C8" w:rsidRPr="00EE6E73"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EE6E73" w:rsidRDefault="00394471" w:rsidP="00964CC4">
            <w:pPr>
              <w:pStyle w:val="TAL"/>
              <w:rPr>
                <w:b/>
                <w:i/>
                <w:szCs w:val="22"/>
                <w:lang w:eastAsia="en-GB"/>
              </w:rPr>
            </w:pPr>
            <w:r w:rsidRPr="00EE6E73">
              <w:rPr>
                <w:b/>
                <w:i/>
                <w:szCs w:val="22"/>
                <w:lang w:eastAsia="en-GB"/>
              </w:rPr>
              <w:t>condEventId</w:t>
            </w:r>
          </w:p>
          <w:p w14:paraId="14DC20E8" w14:textId="77777777" w:rsidR="00394471" w:rsidRPr="00EE6E73" w:rsidRDefault="00394471" w:rsidP="00964CC4">
            <w:pPr>
              <w:pStyle w:val="TAL"/>
              <w:rPr>
                <w:szCs w:val="22"/>
                <w:lang w:eastAsia="sv-SE"/>
              </w:rPr>
            </w:pPr>
            <w:r w:rsidRPr="00EE6E73">
              <w:rPr>
                <w:szCs w:val="22"/>
                <w:lang w:eastAsia="en-GB"/>
              </w:rPr>
              <w:t>Choice of NR conditional reconfiguration event triggered criteria.</w:t>
            </w:r>
          </w:p>
        </w:tc>
      </w:tr>
      <w:tr w:rsidR="004112C8" w:rsidRPr="00EE6E73" w14:paraId="7CFCB082" w14:textId="77777777" w:rsidTr="0071565C">
        <w:tc>
          <w:tcPr>
            <w:tcW w:w="14173" w:type="dxa"/>
            <w:tcBorders>
              <w:top w:val="single" w:sz="4" w:space="0" w:color="auto"/>
              <w:left w:val="single" w:sz="4" w:space="0" w:color="auto"/>
              <w:bottom w:val="single" w:sz="4" w:space="0" w:color="auto"/>
              <w:right w:val="single" w:sz="4" w:space="0" w:color="auto"/>
            </w:tcBorders>
          </w:tcPr>
          <w:p w14:paraId="36C516FF" w14:textId="77777777" w:rsidR="001163BA" w:rsidRPr="00EE6E73" w:rsidRDefault="001163BA" w:rsidP="0071565C">
            <w:pPr>
              <w:pStyle w:val="TAL"/>
              <w:rPr>
                <w:b/>
                <w:i/>
                <w:szCs w:val="22"/>
                <w:lang w:eastAsia="en-GB"/>
              </w:rPr>
            </w:pPr>
            <w:r w:rsidRPr="00EE6E73">
              <w:rPr>
                <w:b/>
                <w:i/>
                <w:szCs w:val="22"/>
                <w:lang w:eastAsia="en-GB"/>
              </w:rPr>
              <w:t>distanceThreshFromReference1, distanceThreshFromReference2</w:t>
            </w:r>
          </w:p>
          <w:p w14:paraId="42100E2D" w14:textId="19EFD98C" w:rsidR="001163BA" w:rsidRPr="00EE6E73" w:rsidRDefault="001163BA" w:rsidP="0071565C">
            <w:pPr>
              <w:pStyle w:val="TAL"/>
              <w:rPr>
                <w:b/>
                <w:i/>
                <w:szCs w:val="22"/>
                <w:lang w:eastAsia="en-GB"/>
              </w:rPr>
            </w:pPr>
            <w:r w:rsidRPr="00EE6E73">
              <w:rPr>
                <w:szCs w:val="22"/>
                <w:lang w:eastAsia="ko-KR"/>
              </w:rPr>
              <w:t xml:space="preserve">Distance from a </w:t>
            </w:r>
            <w:r w:rsidR="00503E50" w:rsidRPr="00EE6E73">
              <w:rPr>
                <w:szCs w:val="22"/>
                <w:lang w:eastAsia="ko-KR"/>
              </w:rPr>
              <w:t xml:space="preserve">fixed </w:t>
            </w:r>
            <w:r w:rsidRPr="00EE6E73">
              <w:rPr>
                <w:szCs w:val="22"/>
                <w:lang w:eastAsia="ko-KR"/>
              </w:rPr>
              <w:t xml:space="preserve">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00503E50" w:rsidRPr="00EE6E73">
              <w:rPr>
                <w:szCs w:val="22"/>
                <w:lang w:eastAsia="ko-KR"/>
              </w:rPr>
              <w:t xml:space="preserve"> </w:t>
            </w:r>
            <w:r w:rsidR="00DD3D7C" w:rsidRPr="00EE6E73">
              <w:rPr>
                <w:szCs w:val="22"/>
                <w:lang w:eastAsia="ko-KR"/>
              </w:rPr>
              <w:t xml:space="preserve">for </w:t>
            </w:r>
            <w:r w:rsidR="00DD3D7C" w:rsidRPr="00EE6E73">
              <w:rPr>
                <w:i/>
                <w:iCs/>
                <w:szCs w:val="22"/>
                <w:lang w:eastAsia="ko-KR"/>
              </w:rPr>
              <w:t>condEventD1</w:t>
            </w:r>
            <w:r w:rsidR="00DD3D7C" w:rsidRPr="00EE6E73">
              <w:rPr>
                <w:szCs w:val="22"/>
                <w:lang w:eastAsia="ko-KR"/>
              </w:rPr>
              <w:t xml:space="preserve">. Distance from </w:t>
            </w:r>
            <w:r w:rsidR="00503E50" w:rsidRPr="00EE6E73">
              <w:rPr>
                <w:szCs w:val="22"/>
                <w:lang w:eastAsia="ko-KR"/>
              </w:rPr>
              <w:t xml:space="preserve">a moving reference location determined by the UE based on </w:t>
            </w:r>
            <w:r w:rsidR="00915E0C" w:rsidRPr="00EE6E73">
              <w:rPr>
                <w:szCs w:val="22"/>
                <w:lang w:eastAsia="ko-KR"/>
              </w:rPr>
              <w:t xml:space="preserve">the serving cell </w:t>
            </w:r>
            <w:r w:rsidR="00915E0C" w:rsidRPr="00EE6E73">
              <w:rPr>
                <w:i/>
                <w:iCs/>
                <w:szCs w:val="22"/>
                <w:lang w:eastAsia="ko-KR"/>
              </w:rPr>
              <w:t>movingReferenceLocation</w:t>
            </w:r>
            <w:r w:rsidR="00915E0C" w:rsidRPr="00EE6E73">
              <w:rPr>
                <w:szCs w:val="22"/>
                <w:lang w:eastAsia="ko-KR"/>
              </w:rPr>
              <w:t xml:space="preserve"> broadcast in </w:t>
            </w:r>
            <w:r w:rsidR="00915E0C" w:rsidRPr="00EE6E73">
              <w:rPr>
                <w:i/>
                <w:iCs/>
                <w:szCs w:val="22"/>
                <w:lang w:eastAsia="ko-KR"/>
              </w:rPr>
              <w:t>SIB19</w:t>
            </w:r>
            <w:r w:rsidR="00503E50" w:rsidRPr="00EE6E73">
              <w:rPr>
                <w:szCs w:val="22"/>
                <w:lang w:eastAsia="ko-KR"/>
              </w:rPr>
              <w:t xml:space="preserve"> or </w:t>
            </w:r>
            <w:r w:rsidR="00503E50" w:rsidRPr="00EE6E73">
              <w:rPr>
                <w:i/>
                <w:iCs/>
                <w:szCs w:val="22"/>
                <w:lang w:eastAsia="ko-KR"/>
              </w:rPr>
              <w:t>referenceLocation</w:t>
            </w:r>
            <w:r w:rsidR="00915E0C" w:rsidRPr="00EE6E73">
              <w:t xml:space="preserve"> </w:t>
            </w:r>
            <w:r w:rsidR="00DD3D7C" w:rsidRPr="00EE6E73">
              <w:t xml:space="preserve">and the corresponding epoch time and satellite ephemeris configured within the </w:t>
            </w:r>
            <w:r w:rsidR="00DD3D7C" w:rsidRPr="00EE6E73">
              <w:rPr>
                <w:i/>
                <w:iCs/>
              </w:rPr>
              <w:t>MeasObjectNR</w:t>
            </w:r>
            <w:r w:rsidR="00DD3D7C" w:rsidRPr="00EE6E73">
              <w:t xml:space="preserve"> associated to the event for </w:t>
            </w:r>
            <w:r w:rsidR="00DD3D7C" w:rsidRPr="00EE6E73">
              <w:rPr>
                <w:i/>
                <w:iCs/>
              </w:rPr>
              <w:t>condEventD2</w:t>
            </w:r>
            <w:r w:rsidRPr="00EE6E73">
              <w:rPr>
                <w:szCs w:val="22"/>
                <w:lang w:eastAsia="ko-KR"/>
              </w:rPr>
              <w:t>. Each step represents 50m.</w:t>
            </w:r>
          </w:p>
        </w:tc>
      </w:tr>
      <w:tr w:rsidR="004112C8" w:rsidRPr="00EE6E73" w14:paraId="77B77A9E" w14:textId="77777777" w:rsidTr="00771058">
        <w:tc>
          <w:tcPr>
            <w:tcW w:w="14173" w:type="dxa"/>
            <w:tcBorders>
              <w:top w:val="single" w:sz="4" w:space="0" w:color="auto"/>
              <w:left w:val="single" w:sz="4" w:space="0" w:color="auto"/>
              <w:bottom w:val="single" w:sz="4" w:space="0" w:color="auto"/>
              <w:right w:val="single" w:sz="4" w:space="0" w:color="auto"/>
            </w:tcBorders>
          </w:tcPr>
          <w:p w14:paraId="4A0D2F4B" w14:textId="77777777" w:rsidR="005B7637" w:rsidRPr="00EE6E73" w:rsidRDefault="005B7637" w:rsidP="00771058">
            <w:pPr>
              <w:pStyle w:val="TAL"/>
              <w:rPr>
                <w:b/>
                <w:bCs/>
                <w:i/>
                <w:iCs/>
              </w:rPr>
            </w:pPr>
            <w:r w:rsidRPr="00EE6E73">
              <w:rPr>
                <w:b/>
                <w:bCs/>
                <w:i/>
                <w:iCs/>
              </w:rPr>
              <w:t>duration</w:t>
            </w:r>
          </w:p>
          <w:p w14:paraId="76DC2D01" w14:textId="662820A9" w:rsidR="005B7637" w:rsidRPr="00EE6E73" w:rsidRDefault="005B7637" w:rsidP="00771058">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4112C8" w:rsidRPr="00EE6E73" w14:paraId="12E030C9" w14:textId="77777777" w:rsidTr="00771058">
        <w:tc>
          <w:tcPr>
            <w:tcW w:w="14173" w:type="dxa"/>
            <w:tcBorders>
              <w:top w:val="single" w:sz="4" w:space="0" w:color="auto"/>
              <w:left w:val="single" w:sz="4" w:space="0" w:color="auto"/>
              <w:bottom w:val="single" w:sz="4" w:space="0" w:color="auto"/>
              <w:right w:val="single" w:sz="4" w:space="0" w:color="auto"/>
            </w:tcBorders>
          </w:tcPr>
          <w:p w14:paraId="3C8E4794" w14:textId="77777777" w:rsidR="00A54CE0" w:rsidRPr="00EE6E73" w:rsidRDefault="00A54CE0" w:rsidP="00A54CE0">
            <w:pPr>
              <w:pStyle w:val="TAL"/>
              <w:rPr>
                <w:b/>
                <w:bCs/>
                <w:i/>
                <w:iCs/>
              </w:rPr>
            </w:pPr>
            <w:r w:rsidRPr="00EE6E73">
              <w:rPr>
                <w:b/>
                <w:bCs/>
                <w:i/>
                <w:iCs/>
              </w:rPr>
              <w:t>nesEvent</w:t>
            </w:r>
          </w:p>
          <w:p w14:paraId="13CF4D96" w14:textId="316A81FA" w:rsidR="00A54CE0" w:rsidRPr="00EE6E73" w:rsidRDefault="00A54CE0" w:rsidP="00A54CE0">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w:t>
            </w:r>
            <w:r w:rsidR="00EE6399" w:rsidRPr="00EE6E73">
              <w:t xml:space="preserve"> This field cannot be configured for CPAC.</w:t>
            </w:r>
          </w:p>
        </w:tc>
      </w:tr>
      <w:tr w:rsidR="004112C8" w:rsidRPr="00EE6E73" w14:paraId="2F781574" w14:textId="77777777" w:rsidTr="0071565C">
        <w:tc>
          <w:tcPr>
            <w:tcW w:w="14173" w:type="dxa"/>
            <w:tcBorders>
              <w:top w:val="single" w:sz="4" w:space="0" w:color="auto"/>
              <w:left w:val="single" w:sz="4" w:space="0" w:color="auto"/>
              <w:bottom w:val="single" w:sz="4" w:space="0" w:color="auto"/>
              <w:right w:val="single" w:sz="4" w:space="0" w:color="auto"/>
            </w:tcBorders>
          </w:tcPr>
          <w:p w14:paraId="2B826DCC" w14:textId="77777777" w:rsidR="001163BA" w:rsidRPr="00EE6E73" w:rsidRDefault="001163BA" w:rsidP="0071565C">
            <w:pPr>
              <w:pStyle w:val="TAL"/>
              <w:rPr>
                <w:b/>
                <w:bCs/>
                <w:i/>
                <w:iCs/>
              </w:rPr>
            </w:pPr>
            <w:r w:rsidRPr="00EE6E73">
              <w:rPr>
                <w:b/>
                <w:bCs/>
                <w:i/>
                <w:iCs/>
              </w:rPr>
              <w:t>referenceLocation1, referenceLocation2</w:t>
            </w:r>
          </w:p>
          <w:p w14:paraId="45BAEF38" w14:textId="021D837B" w:rsidR="001163BA" w:rsidRPr="00EE6E73" w:rsidRDefault="00175935" w:rsidP="0071565C">
            <w:pPr>
              <w:pStyle w:val="TAL"/>
              <w:rPr>
                <w:b/>
                <w:bCs/>
                <w:i/>
                <w:iCs/>
              </w:rPr>
            </w:pPr>
            <w:r w:rsidRPr="00EE6E73">
              <w:rPr>
                <w:szCs w:val="22"/>
                <w:lang w:eastAsia="en-US"/>
              </w:rPr>
              <w:t>T</w:t>
            </w:r>
            <w:r w:rsidR="001163BA" w:rsidRPr="00EE6E73">
              <w:rPr>
                <w:szCs w:val="22"/>
                <w:lang w:eastAsia="en-US"/>
              </w:rPr>
              <w:t>he r</w:t>
            </w:r>
            <w:r w:rsidR="001163BA" w:rsidRPr="00EE6E73">
              <w:rPr>
                <w:i/>
                <w:iCs/>
                <w:szCs w:val="22"/>
                <w:lang w:eastAsia="en-US"/>
              </w:rPr>
              <w:t>eferenceLocation1</w:t>
            </w:r>
            <w:r w:rsidR="001163BA" w:rsidRPr="00EE6E73">
              <w:rPr>
                <w:szCs w:val="22"/>
                <w:lang w:eastAsia="en-US"/>
              </w:rPr>
              <w:t xml:space="preserve"> is associated to serving cell and </w:t>
            </w:r>
            <w:r w:rsidR="001163BA" w:rsidRPr="00EE6E73">
              <w:rPr>
                <w:i/>
                <w:iCs/>
                <w:szCs w:val="22"/>
                <w:lang w:eastAsia="en-US"/>
              </w:rPr>
              <w:t>referenceLocation2</w:t>
            </w:r>
            <w:r w:rsidR="001163BA" w:rsidRPr="00EE6E73">
              <w:rPr>
                <w:szCs w:val="22"/>
                <w:lang w:eastAsia="en-US"/>
              </w:rPr>
              <w:t xml:space="preserve"> is associated to candidate target cell.</w:t>
            </w:r>
          </w:p>
        </w:tc>
      </w:tr>
      <w:tr w:rsidR="004112C8" w:rsidRPr="00EE6E73" w14:paraId="0D8B9DD0" w14:textId="77777777" w:rsidTr="00771058">
        <w:tc>
          <w:tcPr>
            <w:tcW w:w="14173" w:type="dxa"/>
            <w:tcBorders>
              <w:top w:val="single" w:sz="4" w:space="0" w:color="auto"/>
              <w:left w:val="single" w:sz="4" w:space="0" w:color="auto"/>
              <w:bottom w:val="single" w:sz="4" w:space="0" w:color="auto"/>
              <w:right w:val="single" w:sz="4" w:space="0" w:color="auto"/>
            </w:tcBorders>
          </w:tcPr>
          <w:p w14:paraId="54E7F7F5" w14:textId="77777777" w:rsidR="005B7637" w:rsidRPr="00EE6E73" w:rsidRDefault="005B7637" w:rsidP="00771058">
            <w:pPr>
              <w:pStyle w:val="TAL"/>
              <w:rPr>
                <w:b/>
                <w:i/>
                <w:szCs w:val="22"/>
                <w:lang w:eastAsia="en-GB"/>
              </w:rPr>
            </w:pPr>
            <w:r w:rsidRPr="00EE6E73">
              <w:rPr>
                <w:b/>
                <w:i/>
                <w:szCs w:val="22"/>
                <w:lang w:eastAsia="en-GB"/>
              </w:rPr>
              <w:t>t1-Threshold</w:t>
            </w:r>
          </w:p>
          <w:p w14:paraId="622055E2" w14:textId="77777777" w:rsidR="005B7637" w:rsidRPr="00EE6E73" w:rsidRDefault="005B7637" w:rsidP="00771058">
            <w:pPr>
              <w:pStyle w:val="TAL"/>
              <w:rPr>
                <w:b/>
                <w:i/>
                <w:szCs w:val="22"/>
                <w:lang w:eastAsia="en-GB"/>
              </w:rPr>
            </w:pPr>
            <w:r w:rsidRPr="00EE6E73">
              <w:rPr>
                <w:szCs w:val="22"/>
                <w:lang w:eastAsia="en-US"/>
              </w:rPr>
              <w:t>The field counts the number of UTC seconds in 10 ms units since 00:00:00 on Gregorian calendar date 1 January, 1900 (midnight between Sunday, December 31, 1899 and Monday, January 1, 1900).</w:t>
            </w:r>
          </w:p>
        </w:tc>
      </w:tr>
      <w:tr w:rsidR="00394471" w:rsidRPr="00EE6E73"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EE6E73" w:rsidRDefault="00394471" w:rsidP="00964CC4">
            <w:pPr>
              <w:pStyle w:val="TAL"/>
              <w:rPr>
                <w:b/>
                <w:i/>
                <w:szCs w:val="22"/>
                <w:lang w:eastAsia="en-GB"/>
              </w:rPr>
            </w:pPr>
            <w:r w:rsidRPr="00EE6E73">
              <w:rPr>
                <w:b/>
                <w:i/>
                <w:szCs w:val="22"/>
                <w:lang w:eastAsia="en-GB"/>
              </w:rPr>
              <w:t>timeToTrigger</w:t>
            </w:r>
          </w:p>
          <w:p w14:paraId="70BF01E8" w14:textId="77777777" w:rsidR="00394471" w:rsidRPr="00EE6E73" w:rsidRDefault="00394471" w:rsidP="00964CC4">
            <w:pPr>
              <w:pStyle w:val="TAL"/>
              <w:rPr>
                <w:b/>
                <w:i/>
                <w:szCs w:val="22"/>
                <w:lang w:eastAsia="sv-SE"/>
              </w:rPr>
            </w:pPr>
            <w:r w:rsidRPr="00EE6E73">
              <w:rPr>
                <w:szCs w:val="22"/>
                <w:lang w:eastAsia="en-GB"/>
              </w:rPr>
              <w:t>Time during which specific criteria for the event needs to be met in order to execute the conditional reconfiguration evaluation.</w:t>
            </w:r>
          </w:p>
        </w:tc>
      </w:tr>
    </w:tbl>
    <w:p w14:paraId="57D6CB5E"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EE6E73" w:rsidRDefault="00394471" w:rsidP="00964CC4">
            <w:pPr>
              <w:pStyle w:val="TAH"/>
              <w:rPr>
                <w:i/>
                <w:lang w:eastAsia="sv-SE"/>
              </w:rPr>
            </w:pPr>
            <w:r w:rsidRPr="00EE6E73">
              <w:rPr>
                <w:bCs/>
                <w:i/>
                <w:iCs/>
                <w:lang w:eastAsia="sv-SE"/>
              </w:rPr>
              <w:t>ReportConfigNR</w:t>
            </w:r>
            <w:r w:rsidRPr="00EE6E73">
              <w:rPr>
                <w:i/>
                <w:lang w:eastAsia="sv-SE"/>
              </w:rPr>
              <w:t xml:space="preserve"> </w:t>
            </w:r>
            <w:r w:rsidRPr="00EE6E73">
              <w:rPr>
                <w:lang w:eastAsia="sv-SE"/>
              </w:rPr>
              <w:t>field descriptions</w:t>
            </w:r>
          </w:p>
        </w:tc>
      </w:tr>
      <w:tr w:rsidR="00394471" w:rsidRPr="00EE6E73"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EE6E73" w:rsidRDefault="00394471" w:rsidP="00964CC4">
            <w:pPr>
              <w:pStyle w:val="TAL"/>
              <w:rPr>
                <w:b/>
                <w:i/>
                <w:lang w:eastAsia="sv-SE"/>
              </w:rPr>
            </w:pPr>
            <w:r w:rsidRPr="00EE6E73">
              <w:rPr>
                <w:b/>
                <w:i/>
                <w:lang w:eastAsia="sv-SE"/>
              </w:rPr>
              <w:t>reportType</w:t>
            </w:r>
          </w:p>
          <w:p w14:paraId="5A03E2F3" w14:textId="7120BA08" w:rsidR="00394471" w:rsidRPr="00EE6E73" w:rsidRDefault="00394471" w:rsidP="00964CC4">
            <w:pPr>
              <w:pStyle w:val="TAL"/>
              <w:rPr>
                <w:lang w:eastAsia="sv-SE"/>
              </w:rPr>
            </w:pPr>
            <w:r w:rsidRPr="00EE6E73">
              <w:rPr>
                <w:lang w:eastAsia="sv-SE"/>
              </w:rPr>
              <w:t xml:space="preserve">Type of the configured measurement report. In </w:t>
            </w:r>
            <w:r w:rsidR="00A809D6" w:rsidRPr="00EE6E73">
              <w:rPr>
                <w:lang w:eastAsia="sv-SE"/>
              </w:rPr>
              <w:t>MR-DC</w:t>
            </w:r>
            <w:r w:rsidRPr="00EE6E73">
              <w:rPr>
                <w:lang w:eastAsia="sv-SE"/>
              </w:rPr>
              <w:t xml:space="preserve">, network does not configure report of type </w:t>
            </w:r>
            <w:r w:rsidRPr="00EE6E73">
              <w:rPr>
                <w:i/>
                <w:lang w:eastAsia="sv-SE"/>
              </w:rPr>
              <w:t>reportCGI</w:t>
            </w:r>
            <w:r w:rsidRPr="00EE6E73">
              <w:rPr>
                <w:lang w:eastAsia="sv-SE"/>
              </w:rPr>
              <w:t xml:space="preserve"> using SRB3.</w:t>
            </w:r>
            <w:r w:rsidRPr="00EE6E73">
              <w:t xml:space="preserve"> The</w:t>
            </w:r>
            <w:r w:rsidRPr="00EE6E73">
              <w:rPr>
                <w:rFonts w:ascii="Courier New" w:hAnsi="Courier New"/>
                <w:noProof/>
                <w:sz w:val="16"/>
              </w:rPr>
              <w:t xml:space="preserve"> </w:t>
            </w:r>
            <w:r w:rsidRPr="00EE6E73">
              <w:rPr>
                <w:i/>
              </w:rPr>
              <w:t xml:space="preserve">condTriggerConfig is </w:t>
            </w:r>
            <w:r w:rsidRPr="00EE6E73">
              <w:t xml:space="preserve">used for </w:t>
            </w:r>
            <w:ins w:id="498" w:author="Ericsson" w:date="2025-10-02T14:15:00Z" w16du:dateUtc="2025-10-02T11:15:00Z">
              <w:r w:rsidR="00A30322">
                <w:t xml:space="preserve">CLTM, </w:t>
              </w:r>
            </w:ins>
            <w:r w:rsidRPr="00EE6E73">
              <w:t>CHO</w:t>
            </w:r>
            <w:r w:rsidR="00DB6B82" w:rsidRPr="00EE6E73">
              <w:t>, CPA</w:t>
            </w:r>
            <w:r w:rsidRPr="00EE6E73">
              <w:t xml:space="preserve"> or CPC configuration.</w:t>
            </w:r>
          </w:p>
        </w:tc>
      </w:tr>
    </w:tbl>
    <w:p w14:paraId="755A120A"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EE6E73" w:rsidRDefault="00394471" w:rsidP="00964CC4">
            <w:pPr>
              <w:pStyle w:val="TAH"/>
              <w:rPr>
                <w:i/>
                <w:lang w:eastAsia="sv-SE"/>
              </w:rPr>
            </w:pPr>
            <w:r w:rsidRPr="00EE6E73">
              <w:rPr>
                <w:bCs/>
                <w:i/>
                <w:iCs/>
                <w:lang w:eastAsia="sv-SE"/>
              </w:rPr>
              <w:t>ReportCGI</w:t>
            </w:r>
            <w:r w:rsidRPr="00EE6E73">
              <w:rPr>
                <w:i/>
                <w:lang w:eastAsia="sv-SE"/>
              </w:rPr>
              <w:t xml:space="preserve"> </w:t>
            </w:r>
            <w:r w:rsidRPr="00EE6E73">
              <w:rPr>
                <w:lang w:eastAsia="sv-SE"/>
              </w:rPr>
              <w:t>field descriptions</w:t>
            </w:r>
          </w:p>
        </w:tc>
      </w:tr>
      <w:tr w:rsidR="00394471" w:rsidRPr="00EE6E73"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EE6E73" w:rsidRDefault="00394471" w:rsidP="00964CC4">
            <w:pPr>
              <w:pStyle w:val="TAL"/>
              <w:rPr>
                <w:b/>
                <w:i/>
                <w:lang w:eastAsia="sv-SE"/>
              </w:rPr>
            </w:pPr>
            <w:r w:rsidRPr="00EE6E73">
              <w:rPr>
                <w:b/>
                <w:i/>
                <w:lang w:eastAsia="sv-SE"/>
              </w:rPr>
              <w:t>useAutonomousGaps</w:t>
            </w:r>
          </w:p>
          <w:p w14:paraId="645E4480" w14:textId="77777777" w:rsidR="00394471" w:rsidRPr="00EE6E73" w:rsidRDefault="00394471" w:rsidP="00964CC4">
            <w:pPr>
              <w:pStyle w:val="TAL"/>
              <w:rPr>
                <w:lang w:eastAsia="sv-SE"/>
              </w:rPr>
            </w:pPr>
            <w:r w:rsidRPr="00EE6E73">
              <w:rPr>
                <w:lang w:eastAsia="sv-SE"/>
              </w:rPr>
              <w:t>Indicates whether or not the UE is allowed to use autonomous gaps in acquiring system information from the NR neighbour cell.</w:t>
            </w:r>
            <w:r w:rsidRPr="00EE6E73">
              <w:t xml:space="preserve"> When the field is included, the UE</w:t>
            </w:r>
            <w:r w:rsidRPr="00EE6E73">
              <w:rPr>
                <w:lang w:eastAsia="sv-SE"/>
              </w:rPr>
              <w:t xml:space="preserve"> applies the corresponding value for T321</w:t>
            </w:r>
            <w:r w:rsidRPr="00EE6E73">
              <w:rPr>
                <w:iCs/>
                <w:noProof/>
                <w:lang w:eastAsia="en-GB"/>
              </w:rPr>
              <w:t>.</w:t>
            </w:r>
          </w:p>
        </w:tc>
      </w:tr>
    </w:tbl>
    <w:p w14:paraId="5E45CC2D"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EE6E73" w:rsidRDefault="00394471" w:rsidP="00964CC4">
            <w:pPr>
              <w:pStyle w:val="TAH"/>
              <w:rPr>
                <w:szCs w:val="22"/>
                <w:lang w:eastAsia="sv-SE"/>
              </w:rPr>
            </w:pPr>
            <w:r w:rsidRPr="00EE6E73">
              <w:rPr>
                <w:i/>
                <w:szCs w:val="22"/>
                <w:lang w:eastAsia="sv-SE"/>
              </w:rPr>
              <w:lastRenderedPageBreak/>
              <w:t xml:space="preserve">EventTriggerConfig </w:t>
            </w:r>
            <w:r w:rsidRPr="00EE6E73">
              <w:rPr>
                <w:szCs w:val="22"/>
                <w:lang w:eastAsia="sv-SE"/>
              </w:rPr>
              <w:t>field descriptions</w:t>
            </w:r>
          </w:p>
        </w:tc>
      </w:tr>
      <w:tr w:rsidR="004112C8" w:rsidRPr="00EE6E73"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EE6E73" w:rsidRDefault="00394471" w:rsidP="00964CC4">
            <w:pPr>
              <w:pStyle w:val="TAL"/>
              <w:rPr>
                <w:b/>
                <w:i/>
                <w:szCs w:val="22"/>
                <w:lang w:eastAsia="en-GB"/>
              </w:rPr>
            </w:pPr>
            <w:r w:rsidRPr="00EE6E73">
              <w:rPr>
                <w:b/>
                <w:i/>
                <w:szCs w:val="22"/>
                <w:lang w:eastAsia="en-GB"/>
              </w:rPr>
              <w:t>a3-Offset/a6-Offset</w:t>
            </w:r>
          </w:p>
          <w:p w14:paraId="3947A5CB" w14:textId="77777777" w:rsidR="00394471" w:rsidRPr="00EE6E73" w:rsidRDefault="00394471" w:rsidP="00964CC4">
            <w:pPr>
              <w:pStyle w:val="TAL"/>
              <w:rPr>
                <w:b/>
                <w:i/>
                <w:szCs w:val="22"/>
                <w:lang w:eastAsia="ko-KR"/>
              </w:rPr>
            </w:pPr>
            <w:r w:rsidRPr="00EE6E73">
              <w:rPr>
                <w:szCs w:val="22"/>
                <w:lang w:eastAsia="ko-KR"/>
              </w:rPr>
              <w:t>Offset value(s) to be used in NR measurement report triggering condition for event a3/a6.</w:t>
            </w:r>
            <w:r w:rsidRPr="00EE6E73">
              <w:rPr>
                <w:rFonts w:cs="Arial"/>
                <w:szCs w:val="22"/>
                <w:lang w:eastAsia="ko-KR"/>
              </w:rPr>
              <w:t xml:space="preserve"> The actual value is field value * 0.5 dB.</w:t>
            </w:r>
          </w:p>
        </w:tc>
      </w:tr>
      <w:tr w:rsidR="004112C8" w:rsidRPr="00EE6E73"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EE6E73" w:rsidRDefault="00394471" w:rsidP="00964CC4">
            <w:pPr>
              <w:pStyle w:val="TAL"/>
              <w:rPr>
                <w:b/>
                <w:i/>
                <w:szCs w:val="22"/>
                <w:lang w:eastAsia="ko-KR"/>
              </w:rPr>
            </w:pPr>
            <w:r w:rsidRPr="00EE6E73">
              <w:rPr>
                <w:b/>
                <w:i/>
                <w:szCs w:val="22"/>
                <w:lang w:eastAsia="ko-KR"/>
              </w:rPr>
              <w:t>aN-ThresholdM</w:t>
            </w:r>
          </w:p>
          <w:p w14:paraId="57B5D8BF" w14:textId="10E93B05" w:rsidR="00394471" w:rsidRPr="00EE6E73" w:rsidRDefault="00394471" w:rsidP="00964CC4">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w:t>
            </w:r>
            <w:r w:rsidRPr="00EE6E73">
              <w:rPr>
                <w:szCs w:val="22"/>
                <w:lang w:eastAsia="sv-SE"/>
              </w:rPr>
              <w:t xml:space="preserve">In the same </w:t>
            </w:r>
            <w:r w:rsidRPr="00EE6E73">
              <w:rPr>
                <w:i/>
                <w:szCs w:val="22"/>
                <w:lang w:eastAsia="sv-SE"/>
              </w:rPr>
              <w:t>eventA5</w:t>
            </w:r>
            <w:r w:rsidRPr="00EE6E73">
              <w:rPr>
                <w:szCs w:val="22"/>
                <w:lang w:eastAsia="sv-SE"/>
              </w:rPr>
              <w:t xml:space="preserve">, </w:t>
            </w:r>
            <w:r w:rsidR="006659DC" w:rsidRPr="00EE6E73">
              <w:rPr>
                <w:i/>
                <w:szCs w:val="22"/>
                <w:lang w:eastAsia="sv-SE"/>
              </w:rPr>
              <w:t>eventA5H1, eventA5H2,</w:t>
            </w:r>
            <w:r w:rsidR="006659DC" w:rsidRPr="00EE6E73">
              <w:rPr>
                <w:iCs/>
                <w:szCs w:val="22"/>
                <w:lang w:eastAsia="sv-SE"/>
              </w:rPr>
              <w:t xml:space="preserve"> </w:t>
            </w:r>
            <w:r w:rsidRPr="00EE6E73">
              <w:rPr>
                <w:szCs w:val="22"/>
                <w:lang w:eastAsia="sv-SE"/>
              </w:rPr>
              <w:t xml:space="preserve">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4112C8" w:rsidRPr="00EE6E73"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EE6E73" w:rsidRDefault="00394471" w:rsidP="00964CC4">
            <w:pPr>
              <w:pStyle w:val="TAL"/>
              <w:rPr>
                <w:b/>
                <w:i/>
                <w:szCs w:val="22"/>
                <w:lang w:eastAsia="en-GB"/>
              </w:rPr>
            </w:pPr>
            <w:r w:rsidRPr="00EE6E73">
              <w:rPr>
                <w:rFonts w:cs="Arial"/>
                <w:b/>
                <w:i/>
                <w:szCs w:val="22"/>
                <w:lang w:eastAsia="ko-KR"/>
              </w:rPr>
              <w:t>channelOccupancyThreshol</w:t>
            </w:r>
            <w:r w:rsidRPr="00EE6E73">
              <w:rPr>
                <w:b/>
                <w:i/>
                <w:szCs w:val="22"/>
                <w:lang w:eastAsia="en-GB"/>
              </w:rPr>
              <w:t>d</w:t>
            </w:r>
          </w:p>
          <w:p w14:paraId="05DF7B12" w14:textId="77777777" w:rsidR="00394471" w:rsidRPr="00EE6E73" w:rsidRDefault="00394471" w:rsidP="00964CC4">
            <w:pPr>
              <w:pStyle w:val="TAL"/>
              <w:rPr>
                <w:b/>
                <w:i/>
                <w:szCs w:val="22"/>
                <w:lang w:eastAsia="ko-KR"/>
              </w:rPr>
            </w:pPr>
            <w:r w:rsidRPr="00EE6E73">
              <w:rPr>
                <w:rFonts w:cs="Arial"/>
                <w:szCs w:val="22"/>
                <w:lang w:eastAsia="ko-KR"/>
              </w:rPr>
              <w:t>RSSI threshold which is used for channel occupancy evaluation</w:t>
            </w:r>
            <w:r w:rsidRPr="00EE6E73">
              <w:rPr>
                <w:szCs w:val="22"/>
                <w:lang w:eastAsia="en-GB"/>
              </w:rPr>
              <w:t>.</w:t>
            </w:r>
          </w:p>
        </w:tc>
      </w:tr>
      <w:tr w:rsidR="004112C8" w:rsidRPr="00EE6E73" w14:paraId="71E77399" w14:textId="77777777" w:rsidTr="00964CC4">
        <w:tc>
          <w:tcPr>
            <w:tcW w:w="14173" w:type="dxa"/>
            <w:tcBorders>
              <w:top w:val="single" w:sz="4" w:space="0" w:color="auto"/>
              <w:left w:val="single" w:sz="4" w:space="0" w:color="auto"/>
              <w:bottom w:val="single" w:sz="4" w:space="0" w:color="auto"/>
              <w:right w:val="single" w:sz="4" w:space="0" w:color="auto"/>
            </w:tcBorders>
          </w:tcPr>
          <w:p w14:paraId="38ACB7F6" w14:textId="77777777" w:rsidR="00771058" w:rsidRPr="00EE6E73" w:rsidRDefault="00771058" w:rsidP="00771058">
            <w:pPr>
              <w:keepNext/>
              <w:keepLines/>
              <w:spacing w:after="0"/>
              <w:rPr>
                <w:rFonts w:ascii="Arial" w:hAnsi="Arial"/>
                <w:b/>
                <w:i/>
                <w:sz w:val="18"/>
                <w:lang w:eastAsia="ko-KR"/>
              </w:rPr>
            </w:pPr>
            <w:r w:rsidRPr="00EE6E73">
              <w:rPr>
                <w:rFonts w:ascii="Arial" w:hAnsi="Arial"/>
                <w:b/>
                <w:i/>
                <w:sz w:val="18"/>
                <w:lang w:eastAsia="ko-KR"/>
              </w:rPr>
              <w:t>coarseLocationRequest</w:t>
            </w:r>
          </w:p>
          <w:p w14:paraId="6E73F769" w14:textId="551A3700" w:rsidR="00771058" w:rsidRPr="00EE6E73" w:rsidRDefault="00771058" w:rsidP="00771058">
            <w:pPr>
              <w:pStyle w:val="TAL"/>
              <w:rPr>
                <w:rFonts w:cs="Arial"/>
                <w:b/>
                <w:i/>
                <w:szCs w:val="22"/>
                <w:lang w:eastAsia="ko-KR"/>
              </w:rPr>
            </w:pPr>
            <w:r w:rsidRPr="00EE6E73">
              <w:rPr>
                <w:lang w:eastAsia="ko-KR"/>
              </w:rPr>
              <w:t>This field is used to request UE to report coarse location information.</w:t>
            </w:r>
          </w:p>
        </w:tc>
      </w:tr>
      <w:tr w:rsidR="004112C8" w:rsidRPr="00EE6E73" w14:paraId="396F1EC4" w14:textId="77777777" w:rsidTr="00771058">
        <w:tc>
          <w:tcPr>
            <w:tcW w:w="14173" w:type="dxa"/>
            <w:tcBorders>
              <w:top w:val="single" w:sz="4" w:space="0" w:color="auto"/>
              <w:left w:val="single" w:sz="4" w:space="0" w:color="auto"/>
              <w:bottom w:val="single" w:sz="4" w:space="0" w:color="auto"/>
              <w:right w:val="single" w:sz="4" w:space="0" w:color="auto"/>
            </w:tcBorders>
          </w:tcPr>
          <w:p w14:paraId="19D182C7" w14:textId="26407696" w:rsidR="005B7637" w:rsidRPr="00EE6E73" w:rsidRDefault="005B7637" w:rsidP="00771058">
            <w:pPr>
              <w:pStyle w:val="TAL"/>
              <w:rPr>
                <w:b/>
                <w:bCs/>
                <w:i/>
                <w:iCs/>
              </w:rPr>
            </w:pPr>
            <w:r w:rsidRPr="00EE6E73">
              <w:rPr>
                <w:b/>
                <w:bCs/>
                <w:i/>
                <w:iCs/>
              </w:rPr>
              <w:t>distanceThres</w:t>
            </w:r>
            <w:r w:rsidR="00771058" w:rsidRPr="00EE6E73">
              <w:rPr>
                <w:b/>
                <w:bCs/>
                <w:i/>
                <w:iCs/>
              </w:rPr>
              <w:t>h</w:t>
            </w:r>
            <w:r w:rsidRPr="00EE6E73">
              <w:rPr>
                <w:b/>
                <w:bCs/>
                <w:i/>
                <w:iCs/>
              </w:rPr>
              <w:t>FromReference1, distanceThres</w:t>
            </w:r>
            <w:r w:rsidR="00771058" w:rsidRPr="00EE6E73">
              <w:rPr>
                <w:b/>
                <w:bCs/>
                <w:i/>
                <w:iCs/>
              </w:rPr>
              <w:t>h</w:t>
            </w:r>
            <w:r w:rsidRPr="00EE6E73">
              <w:rPr>
                <w:b/>
                <w:bCs/>
                <w:i/>
                <w:iCs/>
              </w:rPr>
              <w:t>FromReference</w:t>
            </w:r>
            <w:r w:rsidR="00FE5A80" w:rsidRPr="00EE6E73">
              <w:rPr>
                <w:b/>
                <w:bCs/>
                <w:i/>
                <w:iCs/>
              </w:rPr>
              <w:t>2</w:t>
            </w:r>
          </w:p>
          <w:p w14:paraId="1592BD26" w14:textId="06F2D099" w:rsidR="005B7637" w:rsidRPr="00EE6E73" w:rsidRDefault="00DD3D7C" w:rsidP="00771058">
            <w:pPr>
              <w:pStyle w:val="TAL"/>
              <w:rPr>
                <w:rFonts w:cs="Arial"/>
                <w:bCs/>
                <w:iCs/>
                <w:szCs w:val="22"/>
                <w:lang w:eastAsia="ko-KR"/>
              </w:rPr>
            </w:pPr>
            <w:r w:rsidRPr="00EE6E73">
              <w:rPr>
                <w:rFonts w:cs="Arial"/>
                <w:iCs/>
              </w:rPr>
              <w:t xml:space="preserve">Distance from a fixed reference location configured with </w:t>
            </w:r>
            <w:r w:rsidRPr="00EE6E73">
              <w:rPr>
                <w:rFonts w:cs="Arial"/>
                <w:i/>
              </w:rPr>
              <w:t>referenceLocation1</w:t>
            </w:r>
            <w:r w:rsidRPr="00EE6E73">
              <w:rPr>
                <w:rFonts w:cs="Arial"/>
                <w:iCs/>
              </w:rPr>
              <w:t xml:space="preserve"> or </w:t>
            </w:r>
            <w:r w:rsidRPr="00EE6E73">
              <w:rPr>
                <w:rFonts w:cs="Arial"/>
                <w:i/>
              </w:rPr>
              <w:t>referenceLocation2</w:t>
            </w:r>
            <w:r w:rsidRPr="00EE6E73">
              <w:rPr>
                <w:rFonts w:cs="Arial"/>
                <w:iCs/>
              </w:rPr>
              <w:t xml:space="preserve"> for </w:t>
            </w:r>
            <w:r w:rsidRPr="00EE6E73">
              <w:rPr>
                <w:rFonts w:cs="Arial"/>
                <w:i/>
              </w:rPr>
              <w:t>eventD1</w:t>
            </w:r>
            <w:r w:rsidRPr="00EE6E73">
              <w:rPr>
                <w:rFonts w:cs="Arial"/>
                <w:iCs/>
              </w:rPr>
              <w:t xml:space="preserve">. Distance from a moving reference location determined by the UE based on the serving cell </w:t>
            </w:r>
            <w:r w:rsidRPr="00EE6E73">
              <w:rPr>
                <w:rFonts w:cs="Arial"/>
                <w:i/>
              </w:rPr>
              <w:t>movingReferenceLocation</w:t>
            </w:r>
            <w:r w:rsidRPr="00EE6E73">
              <w:rPr>
                <w:rFonts w:cs="Arial"/>
                <w:iCs/>
              </w:rPr>
              <w:t xml:space="preserve"> broadcast in </w:t>
            </w:r>
            <w:r w:rsidRPr="00EE6E73">
              <w:rPr>
                <w:rFonts w:cs="Arial"/>
                <w:i/>
              </w:rPr>
              <w:t>SIB19</w:t>
            </w:r>
            <w:r w:rsidRPr="00EE6E73">
              <w:rPr>
                <w:rFonts w:cs="Arial"/>
                <w:iCs/>
              </w:rPr>
              <w:t xml:space="preserve"> or </w:t>
            </w:r>
            <w:r w:rsidRPr="00EE6E73">
              <w:rPr>
                <w:rFonts w:cs="Arial"/>
                <w:i/>
              </w:rPr>
              <w:t>referenceLocation</w:t>
            </w:r>
            <w:r w:rsidRPr="00EE6E73">
              <w:rPr>
                <w:rFonts w:cs="Arial"/>
                <w:iCs/>
              </w:rPr>
              <w:t xml:space="preserve"> and the corresponding epoch time and satellite ephemeris configured within the </w:t>
            </w:r>
            <w:r w:rsidRPr="00EE6E73">
              <w:rPr>
                <w:rFonts w:cs="Arial"/>
                <w:i/>
              </w:rPr>
              <w:t>MeasObjectNR</w:t>
            </w:r>
            <w:r w:rsidRPr="00EE6E73">
              <w:rPr>
                <w:rFonts w:cs="Arial"/>
                <w:iCs/>
              </w:rPr>
              <w:t xml:space="preserve"> associated to the event for </w:t>
            </w:r>
            <w:r w:rsidRPr="00EE6E73">
              <w:rPr>
                <w:rFonts w:cs="Arial"/>
                <w:i/>
              </w:rPr>
              <w:t>eventD2</w:t>
            </w:r>
            <w:r w:rsidRPr="00EE6E73">
              <w:rPr>
                <w:rFonts w:cs="Arial"/>
                <w:iCs/>
              </w:rPr>
              <w:t>.</w:t>
            </w:r>
            <w:r w:rsidR="005B7637" w:rsidRPr="00EE6E73">
              <w:rPr>
                <w:iCs/>
                <w:szCs w:val="22"/>
              </w:rPr>
              <w:t xml:space="preserve"> Each step represents 50m.</w:t>
            </w:r>
          </w:p>
        </w:tc>
      </w:tr>
      <w:tr w:rsidR="004112C8" w:rsidRPr="00EE6E73"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EE6E73" w:rsidRDefault="00394471" w:rsidP="00964CC4">
            <w:pPr>
              <w:pStyle w:val="TAL"/>
              <w:rPr>
                <w:b/>
                <w:i/>
                <w:szCs w:val="22"/>
                <w:lang w:eastAsia="en-GB"/>
              </w:rPr>
            </w:pPr>
            <w:r w:rsidRPr="00EE6E73">
              <w:rPr>
                <w:b/>
                <w:i/>
                <w:szCs w:val="22"/>
                <w:lang w:eastAsia="en-GB"/>
              </w:rPr>
              <w:t>eventId</w:t>
            </w:r>
          </w:p>
          <w:p w14:paraId="4C679720" w14:textId="2C79D9AC" w:rsidR="00394471" w:rsidRPr="00EE6E73" w:rsidRDefault="00394471" w:rsidP="00964CC4">
            <w:pPr>
              <w:pStyle w:val="TAL"/>
              <w:rPr>
                <w:szCs w:val="22"/>
                <w:lang w:eastAsia="sv-SE"/>
              </w:rPr>
            </w:pPr>
            <w:r w:rsidRPr="00EE6E73">
              <w:rPr>
                <w:szCs w:val="22"/>
                <w:lang w:eastAsia="en-GB"/>
              </w:rPr>
              <w:t>Choice of NR event triggered reporting criteria.</w:t>
            </w:r>
          </w:p>
        </w:tc>
      </w:tr>
      <w:tr w:rsidR="004112C8" w:rsidRPr="00EE6E73" w14:paraId="5D1BF93F" w14:textId="77777777" w:rsidTr="00964CC4">
        <w:tc>
          <w:tcPr>
            <w:tcW w:w="14173" w:type="dxa"/>
            <w:tcBorders>
              <w:top w:val="single" w:sz="4" w:space="0" w:color="auto"/>
              <w:left w:val="single" w:sz="4" w:space="0" w:color="auto"/>
              <w:bottom w:val="single" w:sz="4" w:space="0" w:color="auto"/>
              <w:right w:val="single" w:sz="4" w:space="0" w:color="auto"/>
            </w:tcBorders>
          </w:tcPr>
          <w:p w14:paraId="507286CD" w14:textId="77777777" w:rsidR="001630DF" w:rsidRPr="00EE6E73" w:rsidRDefault="001630DF" w:rsidP="001630DF">
            <w:pPr>
              <w:pStyle w:val="TAL"/>
              <w:rPr>
                <w:b/>
                <w:i/>
                <w:lang w:eastAsia="sv-SE"/>
              </w:rPr>
            </w:pPr>
            <w:r w:rsidRPr="00EE6E73">
              <w:rPr>
                <w:b/>
                <w:i/>
                <w:lang w:eastAsia="sv-SE"/>
              </w:rPr>
              <w:t>eventXN-SD-Threshold</w:t>
            </w:r>
          </w:p>
          <w:p w14:paraId="0BF8A699" w14:textId="54AA3D17" w:rsidR="001630DF" w:rsidRPr="00EE6E73" w:rsidRDefault="001630DF" w:rsidP="001630DF">
            <w:pPr>
              <w:pStyle w:val="TAL"/>
              <w:rPr>
                <w:b/>
                <w:i/>
                <w:szCs w:val="22"/>
                <w:lang w:eastAsia="en-GB"/>
              </w:rPr>
            </w:pPr>
            <w:r w:rsidRPr="00EE6E73">
              <w:rPr>
                <w:bCs/>
                <w:iCs/>
                <w:szCs w:val="22"/>
                <w:lang w:eastAsia="ko-KR"/>
              </w:rPr>
              <w:t>Indicates the SD-RSRP threshold value for the serving L2 U2N Relay UE</w:t>
            </w:r>
            <w:r w:rsidRPr="00EE6E73">
              <w:rPr>
                <w:bCs/>
                <w:iCs/>
                <w:lang w:eastAsia="sv-SE"/>
              </w:rPr>
              <w:t xml:space="preserve"> in event </w:t>
            </w:r>
            <w:r w:rsidRPr="00EE6E73">
              <w:rPr>
                <w:bCs/>
                <w:i/>
                <w:iCs/>
                <w:lang w:eastAsia="sv-SE"/>
              </w:rPr>
              <w:t>XN</w:t>
            </w:r>
            <w:r w:rsidRPr="00EE6E73">
              <w:rPr>
                <w:bCs/>
                <w:iCs/>
                <w:lang w:eastAsia="sv-SE"/>
              </w:rPr>
              <w:t xml:space="preserve"> (</w:t>
            </w:r>
            <w:r w:rsidRPr="00EE6E73">
              <w:rPr>
                <w:bCs/>
                <w:i/>
                <w:iCs/>
                <w:lang w:eastAsia="sv-SE"/>
              </w:rPr>
              <w:t>N</w:t>
            </w:r>
            <w:r w:rsidRPr="00EE6E73">
              <w:rPr>
                <w:bCs/>
                <w:iCs/>
                <w:lang w:eastAsia="sv-SE"/>
              </w:rPr>
              <w:t xml:space="preserve"> equals 1 or 2). If this field is not included, the UE considers the </w:t>
            </w:r>
            <w:r w:rsidRPr="00EE6E73">
              <w:rPr>
                <w:bCs/>
                <w:iCs/>
                <w:szCs w:val="22"/>
                <w:lang w:eastAsia="ko-KR"/>
              </w:rPr>
              <w:t xml:space="preserve">SD-RSRP threshold value </w:t>
            </w:r>
            <w:r w:rsidRPr="00EE6E73">
              <w:rPr>
                <w:bCs/>
                <w:iCs/>
                <w:lang w:eastAsia="sv-SE"/>
              </w:rPr>
              <w:t xml:space="preserve">equals to the one indicated by </w:t>
            </w:r>
            <w:r w:rsidRPr="00EE6E73">
              <w:rPr>
                <w:bCs/>
                <w:i/>
                <w:szCs w:val="22"/>
                <w:lang w:eastAsia="ko-KR"/>
              </w:rPr>
              <w:t>x1-Threshold1-Relay</w:t>
            </w:r>
            <w:r w:rsidRPr="00EE6E73">
              <w:rPr>
                <w:bCs/>
                <w:iCs/>
                <w:szCs w:val="22"/>
                <w:lang w:eastAsia="ko-KR"/>
              </w:rPr>
              <w:t xml:space="preserve">/ </w:t>
            </w:r>
            <w:r w:rsidRPr="00EE6E73">
              <w:rPr>
                <w:bCs/>
                <w:i/>
                <w:szCs w:val="22"/>
                <w:lang w:eastAsia="ko-KR"/>
              </w:rPr>
              <w:t>x2-Threshold-Relay</w:t>
            </w:r>
            <w:r w:rsidRPr="00EE6E73">
              <w:rPr>
                <w:bCs/>
                <w:iCs/>
                <w:lang w:eastAsia="sv-SE"/>
              </w:rPr>
              <w:t>.</w:t>
            </w:r>
          </w:p>
        </w:tc>
      </w:tr>
      <w:tr w:rsidR="004112C8" w:rsidRPr="00EE6E73" w14:paraId="66399865" w14:textId="77777777" w:rsidTr="00964CC4">
        <w:tc>
          <w:tcPr>
            <w:tcW w:w="14173" w:type="dxa"/>
            <w:tcBorders>
              <w:top w:val="single" w:sz="4" w:space="0" w:color="auto"/>
              <w:left w:val="single" w:sz="4" w:space="0" w:color="auto"/>
              <w:bottom w:val="single" w:sz="4" w:space="0" w:color="auto"/>
              <w:right w:val="single" w:sz="4" w:space="0" w:color="auto"/>
            </w:tcBorders>
          </w:tcPr>
          <w:p w14:paraId="1F8630D0" w14:textId="77777777" w:rsidR="006659DC" w:rsidRPr="00EE6E73" w:rsidRDefault="006659DC" w:rsidP="00B4120F">
            <w:pPr>
              <w:pStyle w:val="TAL"/>
              <w:rPr>
                <w:b/>
                <w:bCs/>
                <w:i/>
                <w:iCs/>
                <w:lang w:eastAsia="en-GB"/>
              </w:rPr>
            </w:pPr>
            <w:r w:rsidRPr="00EE6E73">
              <w:rPr>
                <w:b/>
                <w:bCs/>
                <w:i/>
                <w:iCs/>
                <w:lang w:eastAsia="en-GB"/>
              </w:rPr>
              <w:t>includeAltitudeUE</w:t>
            </w:r>
          </w:p>
          <w:p w14:paraId="340CB2F1" w14:textId="7A0B588D" w:rsidR="006659DC" w:rsidRPr="00EE6E73" w:rsidRDefault="006659DC" w:rsidP="006659DC">
            <w:pPr>
              <w:pStyle w:val="TAL"/>
              <w:rPr>
                <w:b/>
                <w:i/>
                <w:szCs w:val="22"/>
                <w:lang w:eastAsia="en-GB"/>
              </w:rPr>
            </w:pPr>
            <w:r w:rsidRPr="00EE6E73">
              <w:rPr>
                <w:lang w:eastAsia="ko-KR"/>
              </w:rPr>
              <w:t>This field is used to request UE to report altitude information</w:t>
            </w:r>
            <w:r w:rsidRPr="00EE6E73">
              <w:rPr>
                <w:bCs/>
                <w:iCs/>
                <w:szCs w:val="22"/>
                <w:lang w:eastAsia="en-GB"/>
              </w:rPr>
              <w:t>.</w:t>
            </w:r>
          </w:p>
        </w:tc>
      </w:tr>
      <w:tr w:rsidR="004112C8" w:rsidRPr="00EE6E73"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EE6E73" w:rsidRDefault="00394471" w:rsidP="00964CC4">
            <w:pPr>
              <w:pStyle w:val="TAL"/>
              <w:rPr>
                <w:b/>
                <w:i/>
                <w:szCs w:val="22"/>
                <w:lang w:eastAsia="en-GB"/>
              </w:rPr>
            </w:pPr>
            <w:r w:rsidRPr="00EE6E73">
              <w:rPr>
                <w:b/>
                <w:i/>
                <w:szCs w:val="22"/>
                <w:lang w:eastAsia="en-GB"/>
              </w:rPr>
              <w:t>maxNrofRS-IndexesToReport</w:t>
            </w:r>
          </w:p>
          <w:p w14:paraId="599D16CD" w14:textId="77777777" w:rsidR="00394471" w:rsidRPr="00EE6E73" w:rsidRDefault="00394471" w:rsidP="00964CC4">
            <w:pPr>
              <w:pStyle w:val="TAL"/>
              <w:rPr>
                <w:b/>
                <w:i/>
                <w:szCs w:val="22"/>
                <w:lang w:eastAsia="en-GB"/>
              </w:rPr>
            </w:pPr>
            <w:r w:rsidRPr="00EE6E73">
              <w:rPr>
                <w:szCs w:val="22"/>
                <w:lang w:eastAsia="en-GB"/>
              </w:rPr>
              <w:t>Max number of RS indexes to include in the measurement report for A1-A6 events.</w:t>
            </w:r>
          </w:p>
        </w:tc>
      </w:tr>
      <w:tr w:rsidR="004112C8" w:rsidRPr="00EE6E73"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EE6E73" w:rsidRDefault="00394471" w:rsidP="00964CC4">
            <w:pPr>
              <w:pStyle w:val="TAL"/>
              <w:rPr>
                <w:b/>
                <w:i/>
                <w:szCs w:val="22"/>
                <w:lang w:eastAsia="en-GB"/>
              </w:rPr>
            </w:pPr>
            <w:r w:rsidRPr="00EE6E73">
              <w:rPr>
                <w:b/>
                <w:i/>
                <w:szCs w:val="22"/>
                <w:lang w:eastAsia="en-GB"/>
              </w:rPr>
              <w:t>maxReportCells</w:t>
            </w:r>
          </w:p>
          <w:p w14:paraId="63FB7637" w14:textId="77777777" w:rsidR="00394471" w:rsidRPr="00EE6E73" w:rsidRDefault="00394471" w:rsidP="00964CC4">
            <w:pPr>
              <w:pStyle w:val="TAL"/>
              <w:rPr>
                <w:szCs w:val="22"/>
                <w:lang w:eastAsia="sv-SE"/>
              </w:rPr>
            </w:pPr>
            <w:r w:rsidRPr="00EE6E73">
              <w:rPr>
                <w:szCs w:val="22"/>
                <w:lang w:eastAsia="en-GB"/>
              </w:rPr>
              <w:t>Max number of non-serving cells to include in the measurement report.</w:t>
            </w:r>
          </w:p>
        </w:tc>
      </w:tr>
      <w:tr w:rsidR="004112C8" w:rsidRPr="00EE6E73" w14:paraId="4EA44B32" w14:textId="77777777" w:rsidTr="00964CC4">
        <w:tc>
          <w:tcPr>
            <w:tcW w:w="14173" w:type="dxa"/>
            <w:tcBorders>
              <w:top w:val="single" w:sz="4" w:space="0" w:color="auto"/>
              <w:left w:val="single" w:sz="4" w:space="0" w:color="auto"/>
              <w:bottom w:val="single" w:sz="4" w:space="0" w:color="auto"/>
              <w:right w:val="single" w:sz="4" w:space="0" w:color="auto"/>
            </w:tcBorders>
          </w:tcPr>
          <w:p w14:paraId="24E0DE55" w14:textId="77777777" w:rsidR="006659DC" w:rsidRPr="00EE6E73" w:rsidRDefault="006659DC" w:rsidP="00B4120F">
            <w:pPr>
              <w:pStyle w:val="TAL"/>
              <w:rPr>
                <w:rFonts w:eastAsia="SimSun"/>
                <w:b/>
                <w:bCs/>
                <w:i/>
                <w:iCs/>
                <w:lang w:eastAsia="en-US"/>
              </w:rPr>
            </w:pPr>
            <w:r w:rsidRPr="00EE6E73">
              <w:rPr>
                <w:rFonts w:eastAsia="SimSun"/>
                <w:b/>
                <w:bCs/>
                <w:i/>
                <w:iCs/>
                <w:lang w:eastAsia="en-US"/>
              </w:rPr>
              <w:t>numberOfTriggeringCells</w:t>
            </w:r>
          </w:p>
          <w:p w14:paraId="1E521960" w14:textId="66AAFB50" w:rsidR="006659DC" w:rsidRPr="00EE6E73" w:rsidRDefault="006659DC" w:rsidP="006659DC">
            <w:pPr>
              <w:pStyle w:val="TAL"/>
              <w:rPr>
                <w:b/>
                <w:i/>
                <w:szCs w:val="22"/>
                <w:lang w:eastAsia="en-GB"/>
              </w:rPr>
            </w:pPr>
            <w:r w:rsidRPr="00EE6E73">
              <w:rPr>
                <w:rFonts w:eastAsia="SimSun" w:cs="Arial"/>
                <w:szCs w:val="18"/>
                <w:lang w:eastAsia="en-US"/>
              </w:rPr>
              <w:t>Indicates the number of cells detected that are required to fulfill an event for a measurement report to be triggered. This field is applicable only for the events concerning neighbor cells, i.e.</w:t>
            </w:r>
            <w:r w:rsidR="0095250E" w:rsidRPr="00EE6E73">
              <w:rPr>
                <w:rFonts w:eastAsia="SimSun" w:cs="Arial"/>
                <w:szCs w:val="18"/>
                <w:lang w:eastAsia="en-US"/>
              </w:rPr>
              <w:t xml:space="preserve"> </w:t>
            </w:r>
            <w:r w:rsidRPr="00EE6E73">
              <w:rPr>
                <w:rFonts w:eastAsia="SimSun" w:cs="Arial"/>
                <w:i/>
                <w:iCs/>
                <w:szCs w:val="18"/>
                <w:lang w:eastAsia="en-US"/>
              </w:rPr>
              <w:t>eventA3</w:t>
            </w:r>
            <w:r w:rsidRPr="00EE6E73">
              <w:rPr>
                <w:rFonts w:eastAsia="SimSun" w:cs="Arial"/>
                <w:szCs w:val="18"/>
                <w:lang w:eastAsia="en-US"/>
              </w:rPr>
              <w:t>,</w:t>
            </w:r>
            <w:r w:rsidR="0095250E" w:rsidRPr="00EE6E73">
              <w:rPr>
                <w:rFonts w:eastAsia="SimSun" w:cs="Arial"/>
                <w:szCs w:val="18"/>
                <w:lang w:eastAsia="en-US"/>
              </w:rPr>
              <w:t xml:space="preserve"> </w:t>
            </w:r>
            <w:r w:rsidRPr="00EE6E73">
              <w:rPr>
                <w:rFonts w:eastAsia="SimSun" w:cs="Arial"/>
                <w:i/>
                <w:iCs/>
                <w:szCs w:val="18"/>
                <w:lang w:eastAsia="en-US"/>
              </w:rPr>
              <w:t>eventA4, eventA5, eventA3H1, eventA3H2, eventA4H1, eventA4H2, eventA5H1, eventA5H2</w:t>
            </w:r>
            <w:r w:rsidRPr="00EE6E73">
              <w:rPr>
                <w:rFonts w:eastAsia="SimSun" w:cs="Arial"/>
                <w:szCs w:val="18"/>
                <w:lang w:eastAsia="en-US"/>
              </w:rPr>
              <w:t>.</w:t>
            </w:r>
          </w:p>
        </w:tc>
      </w:tr>
      <w:tr w:rsidR="004112C8" w:rsidRPr="00EE6E73" w14:paraId="5A5287A0" w14:textId="77777777" w:rsidTr="00771058">
        <w:tc>
          <w:tcPr>
            <w:tcW w:w="14173" w:type="dxa"/>
            <w:tcBorders>
              <w:top w:val="single" w:sz="4" w:space="0" w:color="auto"/>
              <w:left w:val="single" w:sz="4" w:space="0" w:color="auto"/>
              <w:bottom w:val="single" w:sz="4" w:space="0" w:color="auto"/>
              <w:right w:val="single" w:sz="4" w:space="0" w:color="auto"/>
            </w:tcBorders>
          </w:tcPr>
          <w:p w14:paraId="14178281" w14:textId="77777777" w:rsidR="006659DC" w:rsidRPr="00EE6E73" w:rsidRDefault="006659DC" w:rsidP="006659DC">
            <w:pPr>
              <w:pStyle w:val="TAL"/>
              <w:rPr>
                <w:b/>
                <w:bCs/>
                <w:i/>
                <w:iCs/>
              </w:rPr>
            </w:pPr>
            <w:r w:rsidRPr="00EE6E73">
              <w:rPr>
                <w:b/>
                <w:bCs/>
                <w:i/>
                <w:iCs/>
              </w:rPr>
              <w:t>referenceLocation1, referenceLocation2</w:t>
            </w:r>
          </w:p>
          <w:p w14:paraId="64F65CC9" w14:textId="5830FDCB" w:rsidR="006659DC" w:rsidRPr="00EE6E73" w:rsidRDefault="00175935" w:rsidP="006659DC">
            <w:pPr>
              <w:pStyle w:val="TAL"/>
              <w:rPr>
                <w:b/>
                <w:i/>
                <w:szCs w:val="22"/>
                <w:lang w:eastAsia="sv-SE"/>
              </w:rPr>
            </w:pPr>
            <w:r w:rsidRPr="00EE6E73">
              <w:rPr>
                <w:iCs/>
                <w:szCs w:val="22"/>
              </w:rPr>
              <w:t>T</w:t>
            </w:r>
            <w:r w:rsidR="006659DC" w:rsidRPr="00EE6E73">
              <w:rPr>
                <w:iCs/>
                <w:szCs w:val="22"/>
              </w:rPr>
              <w:t xml:space="preserve">he </w:t>
            </w:r>
            <w:r w:rsidR="006659DC" w:rsidRPr="00EE6E73">
              <w:rPr>
                <w:i/>
                <w:szCs w:val="22"/>
              </w:rPr>
              <w:t>referenceLocation1</w:t>
            </w:r>
            <w:r w:rsidR="006659DC" w:rsidRPr="00EE6E73">
              <w:rPr>
                <w:iCs/>
                <w:szCs w:val="22"/>
              </w:rPr>
              <w:t xml:space="preserve"> is associated to serving cell and </w:t>
            </w:r>
            <w:r w:rsidR="006659DC" w:rsidRPr="00EE6E73">
              <w:rPr>
                <w:i/>
                <w:szCs w:val="22"/>
              </w:rPr>
              <w:t>referenceLocation2</w:t>
            </w:r>
            <w:r w:rsidR="006659DC" w:rsidRPr="00EE6E73">
              <w:rPr>
                <w:iCs/>
                <w:szCs w:val="22"/>
              </w:rPr>
              <w:t xml:space="preserve"> is associated to neighbour cell.</w:t>
            </w:r>
          </w:p>
        </w:tc>
      </w:tr>
      <w:tr w:rsidR="004112C8" w:rsidRPr="00EE6E73"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6659DC" w:rsidRPr="00EE6E73" w:rsidRDefault="006659DC" w:rsidP="006659DC">
            <w:pPr>
              <w:pStyle w:val="TAL"/>
              <w:rPr>
                <w:b/>
                <w:i/>
                <w:szCs w:val="22"/>
                <w:lang w:eastAsia="sv-SE"/>
              </w:rPr>
            </w:pPr>
            <w:r w:rsidRPr="00EE6E73">
              <w:rPr>
                <w:b/>
                <w:i/>
                <w:szCs w:val="22"/>
                <w:lang w:eastAsia="sv-SE"/>
              </w:rPr>
              <w:t>reportAddNeighMeas</w:t>
            </w:r>
          </w:p>
          <w:p w14:paraId="1D98A7D1" w14:textId="77777777" w:rsidR="006659DC" w:rsidRPr="00EE6E73" w:rsidRDefault="006659DC" w:rsidP="006659DC">
            <w:pPr>
              <w:pStyle w:val="TAL"/>
              <w:rPr>
                <w:b/>
                <w:i/>
                <w:szCs w:val="22"/>
                <w:lang w:eastAsia="sv-SE"/>
              </w:rPr>
            </w:pPr>
            <w:r w:rsidRPr="00EE6E73">
              <w:rPr>
                <w:szCs w:val="22"/>
                <w:lang w:eastAsia="en-GB"/>
              </w:rPr>
              <w:t>Indicates that the UE shall include the best neighbour cells per serving frequency.</w:t>
            </w:r>
          </w:p>
        </w:tc>
      </w:tr>
      <w:tr w:rsidR="004112C8" w:rsidRPr="00EE6E73"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6659DC" w:rsidRPr="00EE6E73" w:rsidRDefault="006659DC" w:rsidP="006659DC">
            <w:pPr>
              <w:pStyle w:val="TAL"/>
              <w:rPr>
                <w:b/>
                <w:i/>
                <w:szCs w:val="22"/>
                <w:lang w:eastAsia="en-GB"/>
              </w:rPr>
            </w:pPr>
            <w:r w:rsidRPr="00EE6E73">
              <w:rPr>
                <w:b/>
                <w:i/>
                <w:szCs w:val="22"/>
                <w:lang w:eastAsia="en-GB"/>
              </w:rPr>
              <w:t>reportAmount</w:t>
            </w:r>
          </w:p>
          <w:p w14:paraId="5A97B6F1" w14:textId="77777777" w:rsidR="006659DC" w:rsidRPr="00EE6E73" w:rsidRDefault="006659DC" w:rsidP="006659DC">
            <w:pPr>
              <w:pStyle w:val="TAL"/>
              <w:rPr>
                <w:b/>
                <w:i/>
                <w:szCs w:val="22"/>
                <w:lang w:eastAsia="en-GB"/>
              </w:rPr>
            </w:pPr>
            <w:r w:rsidRPr="00EE6E73">
              <w:rPr>
                <w:iCs/>
                <w:szCs w:val="22"/>
                <w:lang w:eastAsia="en-GB"/>
              </w:rPr>
              <w:t xml:space="preserve">Number </w:t>
            </w:r>
            <w:r w:rsidRPr="00EE6E73">
              <w:rPr>
                <w:szCs w:val="22"/>
                <w:lang w:eastAsia="en-GB"/>
              </w:rPr>
              <w:t xml:space="preserve">of measurement reports applicable for </w:t>
            </w:r>
            <w:r w:rsidRPr="00EE6E73">
              <w:rPr>
                <w:i/>
                <w:szCs w:val="22"/>
                <w:lang w:eastAsia="en-GB"/>
              </w:rPr>
              <w:t>eventTriggered</w:t>
            </w:r>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4112C8" w:rsidRPr="00EE6E73" w14:paraId="6FD50CD1" w14:textId="77777777" w:rsidTr="00964CC4">
        <w:tc>
          <w:tcPr>
            <w:tcW w:w="14173" w:type="dxa"/>
            <w:tcBorders>
              <w:top w:val="single" w:sz="4" w:space="0" w:color="auto"/>
              <w:left w:val="single" w:sz="4" w:space="0" w:color="auto"/>
              <w:bottom w:val="single" w:sz="4" w:space="0" w:color="auto"/>
              <w:right w:val="single" w:sz="4" w:space="0" w:color="auto"/>
            </w:tcBorders>
          </w:tcPr>
          <w:p w14:paraId="50DEF3BD" w14:textId="7BF71197" w:rsidR="00681DE8" w:rsidRPr="00EE6E73" w:rsidRDefault="00681DE8" w:rsidP="00681DE8">
            <w:pPr>
              <w:pStyle w:val="TAL"/>
              <w:rPr>
                <w:b/>
                <w:i/>
                <w:szCs w:val="22"/>
                <w:lang w:eastAsia="en-GB"/>
              </w:rPr>
            </w:pPr>
            <w:r w:rsidRPr="00EE6E73">
              <w:rPr>
                <w:b/>
                <w:i/>
                <w:szCs w:val="22"/>
                <w:lang w:eastAsia="en-GB"/>
              </w:rPr>
              <w:t>reportOnBestCellChange</w:t>
            </w:r>
          </w:p>
          <w:p w14:paraId="60F9F266" w14:textId="14398B2E" w:rsidR="00681DE8" w:rsidRPr="00EE6E73" w:rsidRDefault="00681DE8" w:rsidP="00681DE8">
            <w:pPr>
              <w:pStyle w:val="TAL"/>
              <w:rPr>
                <w:b/>
                <w:i/>
                <w:szCs w:val="22"/>
                <w:lang w:eastAsia="en-GB"/>
              </w:rPr>
            </w:pPr>
            <w:r w:rsidRPr="00EE6E73">
              <w:rPr>
                <w:szCs w:val="22"/>
                <w:lang w:eastAsia="en-GB"/>
              </w:rPr>
              <w:t xml:space="preserve">Indicates whether the UE shall only send measurement report if the measured best cell (when configured to </w:t>
            </w:r>
            <w:r w:rsidRPr="00EE6E73">
              <w:rPr>
                <w:i/>
                <w:iCs/>
                <w:szCs w:val="22"/>
                <w:lang w:eastAsia="en-GB"/>
              </w:rPr>
              <w:t>n1</w:t>
            </w:r>
            <w:r w:rsidRPr="00EE6E73">
              <w:rPr>
                <w:szCs w:val="22"/>
                <w:lang w:eastAsia="en-GB"/>
              </w:rPr>
              <w:t xml:space="preserve">) or two best cells (when configured to </w:t>
            </w:r>
            <w:r w:rsidRPr="00EE6E73">
              <w:rPr>
                <w:i/>
                <w:iCs/>
                <w:szCs w:val="22"/>
                <w:lang w:eastAsia="en-GB"/>
              </w:rPr>
              <w:t>n2</w:t>
            </w:r>
            <w:r w:rsidRPr="00EE6E73">
              <w:rPr>
                <w:szCs w:val="22"/>
                <w:lang w:eastAsia="en-GB"/>
              </w:rPr>
              <w:t xml:space="preserve">) have changed. In this release of the specification, this field is applicable only for the events concerning neighbor cells. This field can only be configured when the value of the field </w:t>
            </w:r>
            <w:r w:rsidRPr="00EE6E73">
              <w:rPr>
                <w:i/>
                <w:iCs/>
                <w:szCs w:val="22"/>
                <w:lang w:eastAsia="en-GB"/>
              </w:rPr>
              <w:t>reportAmount</w:t>
            </w:r>
            <w:r w:rsidRPr="00EE6E73">
              <w:rPr>
                <w:szCs w:val="22"/>
                <w:lang w:eastAsia="en-GB"/>
              </w:rPr>
              <w:t xml:space="preserve"> is set to any other value than </w:t>
            </w:r>
            <w:r w:rsidRPr="00EE6E73">
              <w:rPr>
                <w:i/>
                <w:iCs/>
                <w:szCs w:val="22"/>
                <w:lang w:eastAsia="en-GB"/>
              </w:rPr>
              <w:t>r1</w:t>
            </w:r>
            <w:r w:rsidRPr="00EE6E73">
              <w:rPr>
                <w:szCs w:val="22"/>
                <w:lang w:eastAsia="en-GB"/>
              </w:rPr>
              <w:t>.</w:t>
            </w:r>
          </w:p>
        </w:tc>
      </w:tr>
      <w:tr w:rsidR="004112C8" w:rsidRPr="00EE6E73"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6659DC" w:rsidRPr="00EE6E73" w:rsidRDefault="006659DC" w:rsidP="006659DC">
            <w:pPr>
              <w:pStyle w:val="TAL"/>
              <w:rPr>
                <w:b/>
                <w:i/>
                <w:szCs w:val="22"/>
                <w:lang w:eastAsia="en-GB"/>
              </w:rPr>
            </w:pPr>
            <w:r w:rsidRPr="00EE6E73">
              <w:rPr>
                <w:b/>
                <w:i/>
                <w:szCs w:val="22"/>
                <w:lang w:eastAsia="en-GB"/>
              </w:rPr>
              <w:t>reportOnLeave</w:t>
            </w:r>
          </w:p>
          <w:p w14:paraId="5394CAF3" w14:textId="6E0085DB" w:rsidR="006659DC" w:rsidRPr="00EE6E73" w:rsidRDefault="006659DC" w:rsidP="006659DC">
            <w:pPr>
              <w:pStyle w:val="TAL"/>
              <w:rPr>
                <w:szCs w:val="22"/>
                <w:lang w:eastAsia="en-GB"/>
              </w:rPr>
            </w:pPr>
            <w:r w:rsidRPr="00EE6E73">
              <w:rPr>
                <w:szCs w:val="22"/>
                <w:lang w:eastAsia="en-GB"/>
              </w:rPr>
              <w:t xml:space="preserve">Indicates whether or not the UE shall initiate the measurement reporting procedure when the leaving condition is met for a cell in </w:t>
            </w:r>
            <w:r w:rsidRPr="00EE6E73">
              <w:rPr>
                <w:i/>
                <w:lang w:eastAsia="sv-SE"/>
              </w:rPr>
              <w:t>cellsTriggeredList</w:t>
            </w:r>
            <w:r w:rsidR="005C4E0A" w:rsidRPr="00EE6E73">
              <w:rPr>
                <w:rFonts w:eastAsia="DengXian"/>
                <w:iCs/>
              </w:rPr>
              <w:t xml:space="preserve"> or for a L2 U2N Relay UE in</w:t>
            </w:r>
            <w:r w:rsidR="005C4E0A" w:rsidRPr="00EE6E73">
              <w:rPr>
                <w:i/>
                <w:lang w:eastAsia="sv-SE"/>
              </w:rPr>
              <w:t xml:space="preserve"> </w:t>
            </w:r>
            <w:r w:rsidR="005C4E0A" w:rsidRPr="00EE6E73">
              <w:rPr>
                <w:rFonts w:eastAsia="DengXian"/>
                <w:i/>
              </w:rPr>
              <w:t>relay</w:t>
            </w:r>
            <w:r w:rsidR="005C4E0A" w:rsidRPr="00EE6E73">
              <w:rPr>
                <w:i/>
                <w:lang w:eastAsia="sv-SE"/>
              </w:rPr>
              <w:t>sTriggeredList</w:t>
            </w:r>
            <w:r w:rsidRPr="00EE6E73">
              <w:rPr>
                <w:szCs w:val="22"/>
                <w:lang w:eastAsia="en-GB"/>
              </w:rPr>
              <w:t>, as specified in 5.5.4.1.</w:t>
            </w:r>
          </w:p>
          <w:p w14:paraId="18F49648" w14:textId="6DA83954" w:rsidR="006659DC" w:rsidRPr="00EE6E73" w:rsidRDefault="006659DC" w:rsidP="006659DC">
            <w:pPr>
              <w:pStyle w:val="TAL"/>
              <w:rPr>
                <w:b/>
                <w:i/>
                <w:szCs w:val="22"/>
                <w:lang w:eastAsia="en-GB"/>
              </w:rPr>
            </w:pPr>
            <w:r w:rsidRPr="00EE6E73">
              <w:rPr>
                <w:szCs w:val="22"/>
                <w:lang w:eastAsia="en-GB"/>
              </w:rPr>
              <w:t xml:space="preserve">Indicates whether or not the UE shall initiate the measurement reporting procedure when the leaving condition is met if configured in </w:t>
            </w:r>
            <w:r w:rsidRPr="00EE6E73">
              <w:rPr>
                <w:i/>
                <w:szCs w:val="22"/>
                <w:lang w:eastAsia="en-GB"/>
              </w:rPr>
              <w:t>eventD1</w:t>
            </w:r>
            <w:r w:rsidRPr="00EE6E73">
              <w:rPr>
                <w:szCs w:val="22"/>
                <w:lang w:eastAsia="en-GB"/>
              </w:rPr>
              <w:t xml:space="preserve">, </w:t>
            </w:r>
            <w:r w:rsidR="00915E0C" w:rsidRPr="00EE6E73">
              <w:rPr>
                <w:i/>
                <w:iCs/>
                <w:szCs w:val="22"/>
                <w:lang w:eastAsia="en-GB"/>
              </w:rPr>
              <w:t>eventD2</w:t>
            </w:r>
            <w:r w:rsidR="00915E0C" w:rsidRPr="00EE6E73">
              <w:rPr>
                <w:szCs w:val="22"/>
                <w:lang w:eastAsia="en-GB"/>
              </w:rPr>
              <w:t xml:space="preserve">, </w:t>
            </w:r>
            <w:r w:rsidRPr="00EE6E73">
              <w:rPr>
                <w:i/>
                <w:iCs/>
                <w:szCs w:val="22"/>
                <w:lang w:eastAsia="en-GB"/>
              </w:rPr>
              <w:t>eventH1</w:t>
            </w:r>
            <w:r w:rsidRPr="00EE6E73">
              <w:rPr>
                <w:szCs w:val="22"/>
                <w:lang w:eastAsia="en-GB"/>
              </w:rPr>
              <w:t xml:space="preserve">, </w:t>
            </w:r>
            <w:r w:rsidRPr="00EE6E73">
              <w:rPr>
                <w:i/>
                <w:iCs/>
                <w:szCs w:val="22"/>
                <w:lang w:eastAsia="en-GB"/>
              </w:rPr>
              <w:t>eventH2</w:t>
            </w:r>
            <w:r w:rsidRPr="00EE6E73">
              <w:rPr>
                <w:szCs w:val="22"/>
                <w:lang w:eastAsia="en-GB"/>
              </w:rPr>
              <w:t xml:space="preserve"> as specified in 5.5.4.1.</w:t>
            </w:r>
          </w:p>
        </w:tc>
      </w:tr>
      <w:tr w:rsidR="004112C8" w:rsidRPr="00EE6E73"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6659DC" w:rsidRPr="00EE6E73" w:rsidRDefault="006659DC" w:rsidP="006659DC">
            <w:pPr>
              <w:pStyle w:val="TAL"/>
              <w:rPr>
                <w:b/>
                <w:i/>
                <w:szCs w:val="22"/>
                <w:lang w:eastAsia="sv-SE"/>
              </w:rPr>
            </w:pPr>
            <w:r w:rsidRPr="00EE6E73">
              <w:rPr>
                <w:b/>
                <w:i/>
                <w:szCs w:val="22"/>
                <w:lang w:eastAsia="sv-SE"/>
              </w:rPr>
              <w:lastRenderedPageBreak/>
              <w:t>reportQuantityCell</w:t>
            </w:r>
          </w:p>
          <w:p w14:paraId="7C6D757C" w14:textId="77777777" w:rsidR="006659DC" w:rsidRPr="00EE6E73" w:rsidRDefault="006659DC" w:rsidP="006659DC">
            <w:pPr>
              <w:pStyle w:val="TAL"/>
              <w:rPr>
                <w:b/>
                <w:i/>
                <w:szCs w:val="22"/>
                <w:lang w:eastAsia="en-GB"/>
              </w:rPr>
            </w:pPr>
            <w:r w:rsidRPr="00EE6E73">
              <w:rPr>
                <w:szCs w:val="22"/>
                <w:lang w:eastAsia="en-GB"/>
              </w:rPr>
              <w:t>The cell measurement quantities to be included in the measurement report.</w:t>
            </w:r>
          </w:p>
        </w:tc>
      </w:tr>
      <w:tr w:rsidR="004112C8" w:rsidRPr="00EE6E73"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6659DC" w:rsidRPr="00EE6E73" w:rsidRDefault="006659DC" w:rsidP="006659DC">
            <w:pPr>
              <w:pStyle w:val="TAL"/>
              <w:rPr>
                <w:b/>
                <w:i/>
                <w:szCs w:val="22"/>
                <w:lang w:eastAsia="sv-SE"/>
              </w:rPr>
            </w:pPr>
            <w:r w:rsidRPr="00EE6E73">
              <w:rPr>
                <w:b/>
                <w:i/>
                <w:szCs w:val="22"/>
                <w:lang w:eastAsia="sv-SE"/>
              </w:rPr>
              <w:t>reportQuantityRS-Indexes</w:t>
            </w:r>
          </w:p>
          <w:p w14:paraId="30DD3DDB" w14:textId="77777777" w:rsidR="006659DC" w:rsidRPr="00EE6E73" w:rsidRDefault="006659DC" w:rsidP="006659DC">
            <w:pPr>
              <w:pStyle w:val="TAL"/>
              <w:rPr>
                <w:szCs w:val="22"/>
                <w:lang w:eastAsia="en-GB"/>
              </w:rPr>
            </w:pPr>
            <w:r w:rsidRPr="00EE6E73">
              <w:rPr>
                <w:szCs w:val="22"/>
                <w:lang w:eastAsia="en-GB"/>
              </w:rPr>
              <w:t>Indicates which measurement information per RS index the UE shall include in the measurement report.</w:t>
            </w:r>
          </w:p>
        </w:tc>
      </w:tr>
      <w:tr w:rsidR="004112C8" w:rsidRPr="00EE6E73" w14:paraId="69385260" w14:textId="77777777" w:rsidTr="00964CC4">
        <w:tc>
          <w:tcPr>
            <w:tcW w:w="14173" w:type="dxa"/>
            <w:tcBorders>
              <w:top w:val="single" w:sz="4" w:space="0" w:color="auto"/>
              <w:left w:val="single" w:sz="4" w:space="0" w:color="auto"/>
              <w:bottom w:val="single" w:sz="4" w:space="0" w:color="auto"/>
              <w:right w:val="single" w:sz="4" w:space="0" w:color="auto"/>
            </w:tcBorders>
          </w:tcPr>
          <w:p w14:paraId="769E9827" w14:textId="77777777" w:rsidR="006659DC" w:rsidRPr="00EE6E73" w:rsidRDefault="006659DC" w:rsidP="006659DC">
            <w:pPr>
              <w:pStyle w:val="TAL"/>
              <w:rPr>
                <w:b/>
                <w:i/>
                <w:szCs w:val="22"/>
                <w:lang w:eastAsia="sv-SE"/>
              </w:rPr>
            </w:pPr>
            <w:r w:rsidRPr="00EE6E73">
              <w:rPr>
                <w:b/>
                <w:i/>
                <w:szCs w:val="22"/>
                <w:lang w:eastAsia="sv-SE"/>
              </w:rPr>
              <w:t>simulMultiTriggerSingleMeasReport</w:t>
            </w:r>
          </w:p>
          <w:p w14:paraId="1F43058A" w14:textId="6A854CEE" w:rsidR="006659DC" w:rsidRPr="00EE6E73" w:rsidRDefault="006659DC" w:rsidP="006659DC">
            <w:pPr>
              <w:pStyle w:val="TAL"/>
              <w:rPr>
                <w:b/>
                <w:i/>
                <w:szCs w:val="22"/>
                <w:lang w:eastAsia="sv-SE"/>
              </w:rPr>
            </w:pPr>
            <w:r w:rsidRPr="00EE6E73">
              <w:rPr>
                <w:bCs/>
                <w:iCs/>
                <w:szCs w:val="22"/>
                <w:lang w:eastAsia="sv-SE"/>
              </w:rPr>
              <w:t xml:space="preserve">Indicates when multiple events </w:t>
            </w:r>
            <w:r w:rsidR="005C44F9" w:rsidRPr="00EE6E73">
              <w:t xml:space="preserve">with the same </w:t>
            </w:r>
            <w:r w:rsidR="005C44F9" w:rsidRPr="00EE6E73">
              <w:rPr>
                <w:i/>
                <w:iCs/>
              </w:rPr>
              <w:t>eventID</w:t>
            </w:r>
            <w:r w:rsidR="005C44F9" w:rsidRPr="00EE6E73">
              <w:t xml:space="preserve"> </w:t>
            </w:r>
            <w:r w:rsidRPr="00EE6E73">
              <w:rPr>
                <w:bCs/>
                <w:iCs/>
                <w:szCs w:val="22"/>
                <w:lang w:eastAsia="sv-SE"/>
              </w:rPr>
              <w:t xml:space="preserve">satisfy the </w:t>
            </w:r>
            <w:r w:rsidR="0068277A" w:rsidRPr="00EE6E73">
              <w:rPr>
                <w:bCs/>
                <w:iCs/>
                <w:szCs w:val="22"/>
                <w:lang w:eastAsia="sv-SE"/>
              </w:rPr>
              <w:t xml:space="preserve">measurement report triggering </w:t>
            </w:r>
            <w:r w:rsidRPr="00EE6E73">
              <w:rPr>
                <w:bCs/>
                <w:iCs/>
                <w:szCs w:val="22"/>
                <w:lang w:eastAsia="sv-SE"/>
              </w:rPr>
              <w:t>condition(s), whether to consider only the event with the smallest value between the altitude of the UE and the configured altitude threshold.</w:t>
            </w:r>
          </w:p>
        </w:tc>
      </w:tr>
      <w:tr w:rsidR="004112C8" w:rsidRPr="00EE6E73"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6659DC" w:rsidRPr="00EE6E73" w:rsidRDefault="006659DC" w:rsidP="006659DC">
            <w:pPr>
              <w:pStyle w:val="TAL"/>
              <w:rPr>
                <w:b/>
                <w:i/>
                <w:szCs w:val="22"/>
                <w:lang w:eastAsia="en-GB"/>
              </w:rPr>
            </w:pPr>
            <w:r w:rsidRPr="00EE6E73">
              <w:rPr>
                <w:b/>
                <w:i/>
                <w:szCs w:val="22"/>
                <w:lang w:eastAsia="en-GB"/>
              </w:rPr>
              <w:t>timeToTrigger</w:t>
            </w:r>
          </w:p>
          <w:p w14:paraId="4CCC2AA4" w14:textId="77777777" w:rsidR="006659DC" w:rsidRPr="00EE6E73" w:rsidRDefault="006659DC" w:rsidP="006659DC">
            <w:pPr>
              <w:pStyle w:val="TAL"/>
              <w:rPr>
                <w:b/>
                <w:i/>
                <w:szCs w:val="22"/>
                <w:lang w:eastAsia="sv-SE"/>
              </w:rPr>
            </w:pPr>
            <w:r w:rsidRPr="00EE6E73">
              <w:rPr>
                <w:szCs w:val="22"/>
                <w:lang w:eastAsia="en-GB"/>
              </w:rPr>
              <w:t>Time during which specific criteria for the event needs to be met in order to trigger a measurement report.</w:t>
            </w:r>
          </w:p>
        </w:tc>
      </w:tr>
      <w:tr w:rsidR="004112C8" w:rsidRPr="00EE6E73" w14:paraId="1383E993" w14:textId="77777777" w:rsidTr="00771058">
        <w:tc>
          <w:tcPr>
            <w:tcW w:w="14173" w:type="dxa"/>
            <w:tcBorders>
              <w:top w:val="single" w:sz="4" w:space="0" w:color="auto"/>
              <w:left w:val="single" w:sz="4" w:space="0" w:color="auto"/>
              <w:bottom w:val="single" w:sz="4" w:space="0" w:color="auto"/>
              <w:right w:val="single" w:sz="4" w:space="0" w:color="auto"/>
            </w:tcBorders>
          </w:tcPr>
          <w:p w14:paraId="15B1213B" w14:textId="77777777" w:rsidR="006659DC" w:rsidRPr="00EE6E73" w:rsidRDefault="006659DC" w:rsidP="006659DC">
            <w:pPr>
              <w:pStyle w:val="TAL"/>
              <w:rPr>
                <w:b/>
                <w:bCs/>
                <w:i/>
                <w:iCs/>
                <w:lang w:eastAsia="ko-KR"/>
              </w:rPr>
            </w:pPr>
            <w:r w:rsidRPr="00EE6E73">
              <w:rPr>
                <w:b/>
                <w:bCs/>
                <w:i/>
                <w:iCs/>
                <w:lang w:eastAsia="ko-KR"/>
              </w:rPr>
              <w:t>useAllowedCellList</w:t>
            </w:r>
          </w:p>
          <w:p w14:paraId="47549925" w14:textId="77777777" w:rsidR="006659DC" w:rsidRPr="00EE6E73" w:rsidRDefault="006659DC" w:rsidP="006659DC">
            <w:pPr>
              <w:pStyle w:val="TAL"/>
              <w:rPr>
                <w:bCs/>
                <w:noProof/>
                <w:lang w:eastAsia="sv-SE"/>
              </w:rPr>
            </w:pPr>
            <w:r w:rsidRPr="00EE6E73">
              <w:rPr>
                <w:lang w:eastAsia="ko-KR"/>
              </w:rPr>
              <w:t>Indicates whether only the cells included in the allow-list of the associated measObject are applicable as specified in 5.5.4.1.</w:t>
            </w:r>
          </w:p>
        </w:tc>
      </w:tr>
      <w:tr w:rsidR="004112C8" w:rsidRPr="00EE6E73"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6659DC" w:rsidRPr="00EE6E73" w:rsidRDefault="006659DC" w:rsidP="006659DC">
            <w:pPr>
              <w:keepNext/>
              <w:keepLines/>
              <w:spacing w:after="0"/>
              <w:ind w:rightChars="-617" w:right="-1234"/>
              <w:rPr>
                <w:rFonts w:eastAsia="SimSun"/>
                <w:noProof/>
                <w:lang w:eastAsia="sv-SE"/>
              </w:rPr>
            </w:pPr>
            <w:r w:rsidRPr="00EE6E73">
              <w:rPr>
                <w:rFonts w:ascii="Arial" w:hAnsi="Arial"/>
                <w:b/>
                <w:bCs/>
                <w:i/>
                <w:noProof/>
                <w:sz w:val="18"/>
                <w:lang w:eastAsia="sv-SE"/>
              </w:rPr>
              <w:t>useT312</w:t>
            </w:r>
          </w:p>
          <w:p w14:paraId="3D2B17DF" w14:textId="77777777" w:rsidR="006659DC" w:rsidRPr="00EE6E73" w:rsidRDefault="006659DC" w:rsidP="006659DC">
            <w:pPr>
              <w:pStyle w:val="TAL"/>
              <w:rPr>
                <w:b/>
                <w:i/>
                <w:szCs w:val="22"/>
                <w:lang w:eastAsia="en-GB"/>
              </w:rPr>
            </w:pPr>
            <w:r w:rsidRPr="00EE6E73">
              <w:rPr>
                <w:noProof/>
                <w:lang w:eastAsia="ko-KR"/>
              </w:rPr>
              <w:t xml:space="preserve">If value </w:t>
            </w:r>
            <w:r w:rsidRPr="00EE6E73">
              <w:rPr>
                <w:i/>
                <w:noProof/>
                <w:lang w:eastAsia="ko-KR"/>
              </w:rPr>
              <w:t>TRUE</w:t>
            </w:r>
            <w:r w:rsidRPr="00EE6E73">
              <w:rPr>
                <w:noProof/>
                <w:lang w:eastAsia="ko-KR"/>
              </w:rPr>
              <w:t xml:space="preserve"> is configured, the UE shall use the timer T312 with the value </w:t>
            </w:r>
            <w:r w:rsidRPr="00EE6E73">
              <w:rPr>
                <w:i/>
                <w:noProof/>
                <w:lang w:eastAsia="ko-KR"/>
              </w:rPr>
              <w:t>t312</w:t>
            </w:r>
            <w:r w:rsidRPr="00EE6E73">
              <w:rPr>
                <w:noProof/>
                <w:lang w:eastAsia="ko-KR"/>
              </w:rPr>
              <w:t xml:space="preserve"> as specified in the corresponding </w:t>
            </w:r>
            <w:r w:rsidRPr="00EE6E73">
              <w:rPr>
                <w:i/>
                <w:lang w:eastAsia="en-GB"/>
              </w:rPr>
              <w:t>measObjectNR</w:t>
            </w:r>
            <w:r w:rsidRPr="00EE6E73">
              <w:rPr>
                <w:noProof/>
                <w:lang w:eastAsia="ko-KR"/>
              </w:rPr>
              <w:t xml:space="preserve">. If value FALSE is configured, the timer T312 is considered as disabled. </w:t>
            </w:r>
            <w:r w:rsidRPr="00EE6E73">
              <w:rPr>
                <w:rFonts w:eastAsia="Malgun Gothic"/>
                <w:lang w:eastAsia="ko-KR"/>
              </w:rPr>
              <w:t>Network</w:t>
            </w:r>
            <w:r w:rsidRPr="00EE6E73">
              <w:rPr>
                <w:lang w:eastAsia="en-GB"/>
              </w:rPr>
              <w:t xml:space="preserve"> configures </w:t>
            </w:r>
            <w:r w:rsidRPr="00EE6E73">
              <w:rPr>
                <w:noProof/>
                <w:lang w:eastAsia="ko-KR"/>
              </w:rPr>
              <w:t xml:space="preserve">value </w:t>
            </w:r>
            <w:r w:rsidRPr="00EE6E73">
              <w:rPr>
                <w:i/>
                <w:noProof/>
                <w:lang w:eastAsia="ko-KR"/>
              </w:rPr>
              <w:t>TRUE</w:t>
            </w:r>
            <w:r w:rsidRPr="00EE6E73">
              <w:rPr>
                <w:noProof/>
                <w:lang w:eastAsia="ko-KR"/>
              </w:rPr>
              <w:t xml:space="preserve"> </w:t>
            </w:r>
            <w:r w:rsidRPr="00EE6E73">
              <w:rPr>
                <w:lang w:eastAsia="en-GB"/>
              </w:rPr>
              <w:t xml:space="preserve">only if </w:t>
            </w:r>
            <w:r w:rsidRPr="00EE6E73">
              <w:rPr>
                <w:i/>
                <w:lang w:eastAsia="sv-SE"/>
              </w:rPr>
              <w:t>reportType</w:t>
            </w:r>
            <w:r w:rsidRPr="00EE6E73">
              <w:rPr>
                <w:lang w:eastAsia="sv-SE"/>
              </w:rPr>
              <w:t xml:space="preserve"> </w:t>
            </w:r>
            <w:r w:rsidRPr="00EE6E73">
              <w:rPr>
                <w:lang w:eastAsia="en-GB"/>
              </w:rPr>
              <w:t xml:space="preserve">is set to </w:t>
            </w:r>
            <w:r w:rsidRPr="00EE6E73">
              <w:rPr>
                <w:i/>
                <w:lang w:eastAsia="sv-SE"/>
              </w:rPr>
              <w:t>eventTriggered</w:t>
            </w:r>
            <w:r w:rsidRPr="00EE6E73">
              <w:rPr>
                <w:lang w:eastAsia="en-GB"/>
              </w:rPr>
              <w:t>.</w:t>
            </w:r>
          </w:p>
        </w:tc>
      </w:tr>
      <w:tr w:rsidR="006659DC" w:rsidRPr="00EE6E73" w:rsidDel="005B6C6E" w14:paraId="2431129D" w14:textId="77777777" w:rsidTr="00964CC4">
        <w:tc>
          <w:tcPr>
            <w:tcW w:w="14173" w:type="dxa"/>
            <w:tcBorders>
              <w:top w:val="single" w:sz="4" w:space="0" w:color="auto"/>
              <w:left w:val="single" w:sz="4" w:space="0" w:color="auto"/>
              <w:bottom w:val="single" w:sz="4" w:space="0" w:color="auto"/>
              <w:right w:val="single" w:sz="4" w:space="0" w:color="auto"/>
            </w:tcBorders>
          </w:tcPr>
          <w:p w14:paraId="0E146333" w14:textId="77777777" w:rsidR="006659DC" w:rsidRPr="00EE6E73" w:rsidRDefault="006659DC" w:rsidP="006659DC">
            <w:pPr>
              <w:pStyle w:val="TAL"/>
              <w:rPr>
                <w:b/>
                <w:i/>
                <w:szCs w:val="22"/>
                <w:lang w:eastAsia="ko-KR"/>
              </w:rPr>
            </w:pPr>
            <w:r w:rsidRPr="00EE6E73">
              <w:rPr>
                <w:b/>
                <w:i/>
                <w:szCs w:val="22"/>
                <w:lang w:eastAsia="ko-KR"/>
              </w:rPr>
              <w:t>xN-ThresholdM</w:t>
            </w:r>
          </w:p>
          <w:p w14:paraId="144B34B0" w14:textId="3F2E54EC" w:rsidR="006659DC" w:rsidRPr="00EE6E73" w:rsidDel="005B6C6E" w:rsidRDefault="006659DC" w:rsidP="006659DC">
            <w:pPr>
              <w:pStyle w:val="TAL"/>
              <w:rPr>
                <w:bCs/>
                <w:iCs/>
                <w:szCs w:val="22"/>
                <w:lang w:eastAsia="ko-KR"/>
              </w:rPr>
            </w:pPr>
            <w:r w:rsidRPr="00EE6E73">
              <w:rPr>
                <w:bCs/>
                <w:iCs/>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w:t>
            </w:r>
            <w:r w:rsidRPr="00EE6E73">
              <w:rPr>
                <w:bCs/>
                <w:i/>
                <w:szCs w:val="22"/>
                <w:lang w:eastAsia="ko-KR"/>
              </w:rPr>
              <w:t>x1-Threshold1</w:t>
            </w:r>
            <w:r w:rsidRPr="00EE6E73">
              <w:rPr>
                <w:bCs/>
                <w:iCs/>
                <w:szCs w:val="22"/>
                <w:lang w:eastAsia="ko-KR"/>
              </w:rPr>
              <w:t xml:space="preserve"> and </w:t>
            </w:r>
            <w:r w:rsidRPr="00EE6E73">
              <w:rPr>
                <w:bCs/>
                <w:i/>
                <w:szCs w:val="22"/>
                <w:lang w:eastAsia="ko-KR"/>
              </w:rPr>
              <w:t>x2-Threshold</w:t>
            </w:r>
            <w:r w:rsidRPr="00EE6E73">
              <w:rPr>
                <w:bCs/>
                <w:iCs/>
                <w:szCs w:val="22"/>
                <w:lang w:eastAsia="ko-KR"/>
              </w:rPr>
              <w:t xml:space="preserve"> indicates the threshold value for the serving L2 U2N Relay UE, </w:t>
            </w:r>
            <w:r w:rsidRPr="00EE6E73">
              <w:rPr>
                <w:bCs/>
                <w:i/>
                <w:szCs w:val="22"/>
                <w:lang w:eastAsia="ko-KR"/>
              </w:rPr>
              <w:t>x1-Threshold2</w:t>
            </w:r>
            <w:r w:rsidRPr="00EE6E73">
              <w:rPr>
                <w:bCs/>
                <w:iCs/>
                <w:szCs w:val="22"/>
                <w:lang w:eastAsia="ko-KR"/>
              </w:rPr>
              <w:t xml:space="preserve"> indicates the threshold value for the NR Cells.</w:t>
            </w:r>
          </w:p>
        </w:tc>
      </w:tr>
    </w:tbl>
    <w:p w14:paraId="073FA6E6" w14:textId="77777777" w:rsidR="00394471" w:rsidRPr="00EE6E73"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EE6E73" w:rsidRDefault="00394471" w:rsidP="00964CC4">
            <w:pPr>
              <w:pStyle w:val="TAH"/>
              <w:rPr>
                <w:szCs w:val="22"/>
                <w:lang w:eastAsia="sv-SE"/>
              </w:rPr>
            </w:pPr>
            <w:r w:rsidRPr="00EE6E73">
              <w:rPr>
                <w:i/>
                <w:szCs w:val="22"/>
                <w:lang w:eastAsia="sv-SE"/>
              </w:rPr>
              <w:t xml:space="preserve">CLI-EventTriggerConfig </w:t>
            </w:r>
            <w:r w:rsidRPr="00EE6E73">
              <w:rPr>
                <w:szCs w:val="22"/>
                <w:lang w:eastAsia="sv-SE"/>
              </w:rPr>
              <w:t>field descriptions</w:t>
            </w:r>
          </w:p>
        </w:tc>
      </w:tr>
      <w:tr w:rsidR="004112C8" w:rsidRPr="00EE6E73"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EE6E73" w:rsidRDefault="00394471" w:rsidP="00964CC4">
            <w:pPr>
              <w:pStyle w:val="TAL"/>
              <w:rPr>
                <w:b/>
                <w:i/>
                <w:szCs w:val="22"/>
                <w:lang w:eastAsia="ko-KR"/>
              </w:rPr>
            </w:pPr>
            <w:r w:rsidRPr="00EE6E73">
              <w:rPr>
                <w:b/>
                <w:i/>
                <w:szCs w:val="22"/>
                <w:lang w:eastAsia="ko-KR"/>
              </w:rPr>
              <w:t>i1-Threshold</w:t>
            </w:r>
          </w:p>
          <w:p w14:paraId="207F64F1" w14:textId="77777777" w:rsidR="00394471" w:rsidRPr="00EE6E73" w:rsidRDefault="00394471" w:rsidP="00964CC4">
            <w:pPr>
              <w:pStyle w:val="TAL"/>
              <w:rPr>
                <w:b/>
                <w:i/>
                <w:szCs w:val="22"/>
                <w:lang w:eastAsia="en-GB"/>
              </w:rPr>
            </w:pPr>
            <w:r w:rsidRPr="00EE6E73">
              <w:rPr>
                <w:szCs w:val="22"/>
                <w:lang w:eastAsia="ko-KR"/>
              </w:rPr>
              <w:t>Threshold value associated to the selected trigger quantity (e.g. SRS-RSRP, CLI-RSSI) to be used in CLI measurement report triggering condition for event i1.</w:t>
            </w:r>
          </w:p>
        </w:tc>
      </w:tr>
      <w:tr w:rsidR="004112C8" w:rsidRPr="00EE6E73"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EE6E73" w:rsidRDefault="00394471" w:rsidP="00964CC4">
            <w:pPr>
              <w:pStyle w:val="TAL"/>
              <w:rPr>
                <w:b/>
                <w:i/>
                <w:szCs w:val="22"/>
                <w:lang w:eastAsia="en-GB"/>
              </w:rPr>
            </w:pPr>
            <w:r w:rsidRPr="00EE6E73">
              <w:rPr>
                <w:b/>
                <w:i/>
                <w:szCs w:val="22"/>
                <w:lang w:eastAsia="en-GB"/>
              </w:rPr>
              <w:t>eventId</w:t>
            </w:r>
          </w:p>
          <w:p w14:paraId="7243AF7E" w14:textId="77777777" w:rsidR="00394471" w:rsidRPr="00EE6E73" w:rsidRDefault="00394471" w:rsidP="00964CC4">
            <w:pPr>
              <w:pStyle w:val="TAL"/>
              <w:rPr>
                <w:szCs w:val="22"/>
                <w:lang w:eastAsia="sv-SE"/>
              </w:rPr>
            </w:pPr>
            <w:r w:rsidRPr="00EE6E73">
              <w:rPr>
                <w:szCs w:val="22"/>
                <w:lang w:eastAsia="en-GB"/>
              </w:rPr>
              <w:t>Choice of CLI event triggered reporting criteria.</w:t>
            </w:r>
          </w:p>
        </w:tc>
      </w:tr>
      <w:tr w:rsidR="004112C8" w:rsidRPr="00EE6E73"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EE6E73" w:rsidRDefault="00394471" w:rsidP="00964CC4">
            <w:pPr>
              <w:pStyle w:val="TAL"/>
              <w:rPr>
                <w:b/>
                <w:i/>
                <w:szCs w:val="22"/>
                <w:lang w:eastAsia="en-GB"/>
              </w:rPr>
            </w:pPr>
            <w:r w:rsidRPr="00EE6E73">
              <w:rPr>
                <w:b/>
                <w:i/>
                <w:szCs w:val="22"/>
                <w:lang w:eastAsia="en-GB"/>
              </w:rPr>
              <w:t>maxReportCLI</w:t>
            </w:r>
          </w:p>
          <w:p w14:paraId="49131389" w14:textId="77777777" w:rsidR="00394471" w:rsidRPr="00EE6E73" w:rsidRDefault="00394471" w:rsidP="00964CC4">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4112C8" w:rsidRPr="00EE6E73"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EE6E73" w:rsidRDefault="00394471" w:rsidP="00964CC4">
            <w:pPr>
              <w:pStyle w:val="TAL"/>
              <w:rPr>
                <w:b/>
                <w:i/>
                <w:szCs w:val="22"/>
                <w:lang w:eastAsia="en-GB"/>
              </w:rPr>
            </w:pPr>
            <w:r w:rsidRPr="00EE6E73">
              <w:rPr>
                <w:b/>
                <w:i/>
                <w:szCs w:val="22"/>
                <w:lang w:eastAsia="en-GB"/>
              </w:rPr>
              <w:t>reportAmount</w:t>
            </w:r>
          </w:p>
          <w:p w14:paraId="7781E0C1"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4112C8" w:rsidRPr="00EE6E73"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EE6E73" w:rsidRDefault="00394471" w:rsidP="00964CC4">
            <w:pPr>
              <w:pStyle w:val="TAL"/>
              <w:rPr>
                <w:b/>
                <w:i/>
                <w:szCs w:val="22"/>
                <w:lang w:eastAsia="en-GB"/>
              </w:rPr>
            </w:pPr>
            <w:r w:rsidRPr="00EE6E73">
              <w:rPr>
                <w:b/>
                <w:i/>
                <w:szCs w:val="22"/>
                <w:lang w:eastAsia="en-GB"/>
              </w:rPr>
              <w:t>reportOnLeave</w:t>
            </w:r>
          </w:p>
          <w:p w14:paraId="67B89210" w14:textId="77777777" w:rsidR="00394471" w:rsidRPr="00EE6E73" w:rsidRDefault="00394471" w:rsidP="00964CC4">
            <w:pPr>
              <w:pStyle w:val="TAL"/>
              <w:rPr>
                <w:b/>
                <w:i/>
                <w:szCs w:val="22"/>
                <w:lang w:eastAsia="en-GB"/>
              </w:rPr>
            </w:pPr>
            <w:r w:rsidRPr="00EE6E73">
              <w:rPr>
                <w:szCs w:val="22"/>
                <w:lang w:eastAsia="en-GB"/>
              </w:rPr>
              <w:t xml:space="preserve">Indicates whether or not the UE shall initiate the measurement reporting procedure when the leaving condition is met for a CLI measurement resource in </w:t>
            </w:r>
            <w:r w:rsidRPr="00EE6E73">
              <w:rPr>
                <w:i/>
                <w:lang w:eastAsia="sv-SE"/>
              </w:rPr>
              <w:t xml:space="preserve">srsTriggeredList </w:t>
            </w:r>
            <w:r w:rsidRPr="00EE6E73">
              <w:rPr>
                <w:lang w:eastAsia="sv-SE"/>
              </w:rPr>
              <w:t>or</w:t>
            </w:r>
            <w:r w:rsidRPr="00EE6E73">
              <w:rPr>
                <w:i/>
                <w:lang w:eastAsia="sv-SE"/>
              </w:rPr>
              <w:t xml:space="preserve"> rssiTriggeredList</w:t>
            </w:r>
            <w:r w:rsidRPr="00EE6E73">
              <w:rPr>
                <w:szCs w:val="22"/>
                <w:lang w:eastAsia="en-GB"/>
              </w:rPr>
              <w:t>, as specified in 5.5.4.1.</w:t>
            </w:r>
          </w:p>
        </w:tc>
      </w:tr>
      <w:tr w:rsidR="00394471" w:rsidRPr="00EE6E73"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EE6E73" w:rsidRDefault="00394471" w:rsidP="00964CC4">
            <w:pPr>
              <w:pStyle w:val="TAL"/>
              <w:rPr>
                <w:b/>
                <w:i/>
                <w:szCs w:val="22"/>
                <w:lang w:eastAsia="en-GB"/>
              </w:rPr>
            </w:pPr>
            <w:r w:rsidRPr="00EE6E73">
              <w:rPr>
                <w:b/>
                <w:i/>
                <w:szCs w:val="22"/>
                <w:lang w:eastAsia="en-GB"/>
              </w:rPr>
              <w:t>timeToTrigger</w:t>
            </w:r>
          </w:p>
          <w:p w14:paraId="0039274A" w14:textId="77777777" w:rsidR="00394471" w:rsidRPr="00EE6E73" w:rsidRDefault="00394471" w:rsidP="00964CC4">
            <w:pPr>
              <w:pStyle w:val="TAL"/>
              <w:rPr>
                <w:b/>
                <w:i/>
                <w:szCs w:val="22"/>
                <w:lang w:eastAsia="sv-SE"/>
              </w:rPr>
            </w:pPr>
            <w:r w:rsidRPr="00EE6E73">
              <w:rPr>
                <w:szCs w:val="22"/>
                <w:lang w:eastAsia="en-GB"/>
              </w:rPr>
              <w:t>Time during which specific criteria for the event needs to be met in order to trigger a measurement report.</w:t>
            </w:r>
          </w:p>
        </w:tc>
      </w:tr>
    </w:tbl>
    <w:p w14:paraId="71D8C26E" w14:textId="77777777" w:rsidR="00394471" w:rsidRPr="00EE6E73"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EE6E73" w:rsidRDefault="00394471" w:rsidP="00964CC4">
            <w:pPr>
              <w:pStyle w:val="TAH"/>
              <w:rPr>
                <w:szCs w:val="22"/>
                <w:lang w:eastAsia="sv-SE"/>
              </w:rPr>
            </w:pPr>
            <w:r w:rsidRPr="00EE6E73">
              <w:rPr>
                <w:i/>
                <w:szCs w:val="22"/>
                <w:lang w:eastAsia="sv-SE"/>
              </w:rPr>
              <w:lastRenderedPageBreak/>
              <w:t xml:space="preserve">CLI-PeriodicalReportConfig </w:t>
            </w:r>
            <w:r w:rsidRPr="00EE6E73">
              <w:rPr>
                <w:szCs w:val="22"/>
                <w:lang w:eastAsia="sv-SE"/>
              </w:rPr>
              <w:t>field descriptions</w:t>
            </w:r>
          </w:p>
        </w:tc>
      </w:tr>
      <w:tr w:rsidR="004112C8" w:rsidRPr="00EE6E73"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EE6E73" w:rsidRDefault="00394471" w:rsidP="00964CC4">
            <w:pPr>
              <w:pStyle w:val="TAL"/>
              <w:rPr>
                <w:b/>
                <w:i/>
                <w:szCs w:val="22"/>
                <w:lang w:eastAsia="en-GB"/>
              </w:rPr>
            </w:pPr>
            <w:r w:rsidRPr="00EE6E73">
              <w:rPr>
                <w:b/>
                <w:i/>
                <w:szCs w:val="22"/>
                <w:lang w:eastAsia="en-GB"/>
              </w:rPr>
              <w:t>maxReportCLI</w:t>
            </w:r>
          </w:p>
          <w:p w14:paraId="277403D8" w14:textId="77777777" w:rsidR="00394471" w:rsidRPr="00EE6E73" w:rsidRDefault="00394471" w:rsidP="00964CC4">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4112C8" w:rsidRPr="00EE6E73"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EE6E73" w:rsidRDefault="00394471" w:rsidP="00964CC4">
            <w:pPr>
              <w:pStyle w:val="TAL"/>
              <w:rPr>
                <w:b/>
                <w:i/>
                <w:szCs w:val="22"/>
                <w:lang w:eastAsia="en-GB"/>
              </w:rPr>
            </w:pPr>
            <w:r w:rsidRPr="00EE6E73">
              <w:rPr>
                <w:b/>
                <w:i/>
                <w:szCs w:val="22"/>
                <w:lang w:eastAsia="en-GB"/>
              </w:rPr>
              <w:t>reportAmount</w:t>
            </w:r>
          </w:p>
          <w:p w14:paraId="2D2B7541"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394471" w:rsidRPr="00EE6E73"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EE6E73" w:rsidRDefault="00394471" w:rsidP="00964CC4">
            <w:pPr>
              <w:pStyle w:val="TAL"/>
              <w:rPr>
                <w:b/>
                <w:i/>
                <w:szCs w:val="22"/>
                <w:lang w:eastAsia="sv-SE"/>
              </w:rPr>
            </w:pPr>
            <w:r w:rsidRPr="00EE6E73">
              <w:rPr>
                <w:b/>
                <w:i/>
                <w:szCs w:val="22"/>
                <w:lang w:eastAsia="sv-SE"/>
              </w:rPr>
              <w:t>reportQuantityCLI</w:t>
            </w:r>
          </w:p>
          <w:p w14:paraId="13C468D8" w14:textId="77777777" w:rsidR="00394471" w:rsidRPr="00EE6E73" w:rsidRDefault="00394471" w:rsidP="00964CC4">
            <w:pPr>
              <w:pStyle w:val="TAL"/>
              <w:rPr>
                <w:b/>
                <w:i/>
                <w:szCs w:val="22"/>
                <w:lang w:eastAsia="en-GB"/>
              </w:rPr>
            </w:pPr>
            <w:r w:rsidRPr="00EE6E73">
              <w:rPr>
                <w:szCs w:val="22"/>
                <w:lang w:eastAsia="en-GB"/>
              </w:rPr>
              <w:t>The CLI measurement quantities to be included in the measurement report.</w:t>
            </w:r>
          </w:p>
        </w:tc>
      </w:tr>
    </w:tbl>
    <w:p w14:paraId="47CF1933"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EE6E73" w:rsidRDefault="00394471" w:rsidP="00964CC4">
            <w:pPr>
              <w:pStyle w:val="TAH"/>
              <w:rPr>
                <w:szCs w:val="22"/>
                <w:lang w:eastAsia="sv-SE"/>
              </w:rPr>
            </w:pPr>
            <w:r w:rsidRPr="00EE6E73">
              <w:rPr>
                <w:i/>
                <w:szCs w:val="22"/>
                <w:lang w:eastAsia="sv-SE"/>
              </w:rPr>
              <w:t xml:space="preserve">PeriodicalReportConfig </w:t>
            </w:r>
            <w:r w:rsidRPr="00EE6E73">
              <w:rPr>
                <w:szCs w:val="22"/>
                <w:lang w:eastAsia="sv-SE"/>
              </w:rPr>
              <w:t>field descriptions</w:t>
            </w:r>
          </w:p>
        </w:tc>
      </w:tr>
      <w:tr w:rsidR="004112C8" w:rsidRPr="00EE6E73" w14:paraId="6729287A" w14:textId="77777777" w:rsidTr="00964CC4">
        <w:tc>
          <w:tcPr>
            <w:tcW w:w="14173" w:type="dxa"/>
            <w:tcBorders>
              <w:top w:val="single" w:sz="4" w:space="0" w:color="auto"/>
              <w:left w:val="single" w:sz="4" w:space="0" w:color="auto"/>
              <w:bottom w:val="single" w:sz="4" w:space="0" w:color="auto"/>
              <w:right w:val="single" w:sz="4" w:space="0" w:color="auto"/>
            </w:tcBorders>
          </w:tcPr>
          <w:p w14:paraId="6549F475" w14:textId="77777777" w:rsidR="00771058" w:rsidRPr="00EE6E73" w:rsidRDefault="00771058" w:rsidP="00F747EB">
            <w:pPr>
              <w:pStyle w:val="TAL"/>
              <w:rPr>
                <w:b/>
                <w:bCs/>
                <w:i/>
                <w:iCs/>
                <w:lang w:eastAsia="ko-KR"/>
              </w:rPr>
            </w:pPr>
            <w:r w:rsidRPr="00EE6E73">
              <w:rPr>
                <w:b/>
                <w:bCs/>
                <w:i/>
                <w:iCs/>
                <w:lang w:eastAsia="ko-KR"/>
              </w:rPr>
              <w:t>coarseLocationRequest</w:t>
            </w:r>
          </w:p>
          <w:p w14:paraId="4ACAF516" w14:textId="61340DFC" w:rsidR="00771058" w:rsidRPr="00EE6E73" w:rsidRDefault="00771058" w:rsidP="00F747EB">
            <w:pPr>
              <w:pStyle w:val="TAL"/>
              <w:rPr>
                <w:lang w:eastAsia="sv-SE"/>
              </w:rPr>
            </w:pPr>
            <w:r w:rsidRPr="00EE6E73">
              <w:rPr>
                <w:lang w:eastAsia="ko-KR"/>
              </w:rPr>
              <w:t>This field is used to request UE to report coarse location information.</w:t>
            </w:r>
          </w:p>
        </w:tc>
      </w:tr>
      <w:tr w:rsidR="004112C8" w:rsidRPr="00EE6E73"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EE6E73" w:rsidRDefault="00394471" w:rsidP="00964CC4">
            <w:pPr>
              <w:pStyle w:val="TAL"/>
              <w:rPr>
                <w:b/>
                <w:i/>
                <w:szCs w:val="22"/>
                <w:lang w:eastAsia="en-GB"/>
              </w:rPr>
            </w:pPr>
            <w:r w:rsidRPr="00EE6E73">
              <w:rPr>
                <w:b/>
                <w:i/>
                <w:szCs w:val="22"/>
                <w:lang w:eastAsia="en-GB"/>
              </w:rPr>
              <w:t>maxNrofRS-IndexesToReport</w:t>
            </w:r>
          </w:p>
          <w:p w14:paraId="5C9639E4" w14:textId="77777777" w:rsidR="00394471" w:rsidRPr="00EE6E73" w:rsidRDefault="00394471" w:rsidP="00964CC4">
            <w:pPr>
              <w:pStyle w:val="TAL"/>
              <w:rPr>
                <w:b/>
                <w:i/>
                <w:szCs w:val="22"/>
                <w:lang w:eastAsia="en-GB"/>
              </w:rPr>
            </w:pPr>
            <w:r w:rsidRPr="00EE6E73">
              <w:rPr>
                <w:szCs w:val="22"/>
                <w:lang w:eastAsia="en-GB"/>
              </w:rPr>
              <w:t>Max number of RS indexes to include in the measurement report.</w:t>
            </w:r>
          </w:p>
        </w:tc>
      </w:tr>
      <w:tr w:rsidR="004112C8" w:rsidRPr="00EE6E73"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EE6E73" w:rsidRDefault="00394471" w:rsidP="00964CC4">
            <w:pPr>
              <w:pStyle w:val="TAL"/>
              <w:rPr>
                <w:b/>
                <w:i/>
                <w:szCs w:val="22"/>
                <w:lang w:eastAsia="en-GB"/>
              </w:rPr>
            </w:pPr>
            <w:r w:rsidRPr="00EE6E73">
              <w:rPr>
                <w:b/>
                <w:i/>
                <w:szCs w:val="22"/>
                <w:lang w:eastAsia="en-GB"/>
              </w:rPr>
              <w:t>maxReportCells</w:t>
            </w:r>
          </w:p>
          <w:p w14:paraId="11AFA6D3" w14:textId="77777777" w:rsidR="00394471" w:rsidRPr="00EE6E73" w:rsidRDefault="00394471" w:rsidP="00964CC4">
            <w:pPr>
              <w:pStyle w:val="TAL"/>
              <w:rPr>
                <w:szCs w:val="22"/>
                <w:lang w:eastAsia="sv-SE"/>
              </w:rPr>
            </w:pPr>
            <w:r w:rsidRPr="00EE6E73">
              <w:rPr>
                <w:szCs w:val="22"/>
                <w:lang w:eastAsia="en-GB"/>
              </w:rPr>
              <w:t>Max number of non-serving cells to include in the measurement report.</w:t>
            </w:r>
          </w:p>
        </w:tc>
      </w:tr>
      <w:tr w:rsidR="004112C8" w:rsidRPr="00EE6E73"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EE6E73" w:rsidRDefault="00394471" w:rsidP="00964CC4">
            <w:pPr>
              <w:pStyle w:val="TAL"/>
              <w:rPr>
                <w:b/>
                <w:bCs/>
                <w:i/>
                <w:iCs/>
              </w:rPr>
            </w:pPr>
            <w:r w:rsidRPr="00EE6E73">
              <w:rPr>
                <w:b/>
                <w:bCs/>
                <w:i/>
                <w:iCs/>
              </w:rPr>
              <w:t>reportAddNeighMeas</w:t>
            </w:r>
          </w:p>
          <w:p w14:paraId="4F1D911B" w14:textId="77777777" w:rsidR="00394471" w:rsidRPr="00EE6E73" w:rsidRDefault="00394471" w:rsidP="00964CC4">
            <w:pPr>
              <w:pStyle w:val="TAL"/>
              <w:rPr>
                <w:b/>
                <w:i/>
                <w:szCs w:val="22"/>
                <w:lang w:eastAsia="en-GB"/>
              </w:rPr>
            </w:pPr>
            <w:r w:rsidRPr="00EE6E73">
              <w:rPr>
                <w:szCs w:val="22"/>
                <w:lang w:eastAsia="en-GB"/>
              </w:rPr>
              <w:t>Indicates that the UE shall include the best neighbour cells per serving frequency.</w:t>
            </w:r>
          </w:p>
        </w:tc>
      </w:tr>
      <w:tr w:rsidR="004112C8" w:rsidRPr="00EE6E73"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EE6E73" w:rsidRDefault="00394471" w:rsidP="00964CC4">
            <w:pPr>
              <w:pStyle w:val="TAL"/>
              <w:rPr>
                <w:b/>
                <w:i/>
                <w:szCs w:val="22"/>
                <w:lang w:eastAsia="en-GB"/>
              </w:rPr>
            </w:pPr>
            <w:r w:rsidRPr="00EE6E73">
              <w:rPr>
                <w:b/>
                <w:i/>
                <w:szCs w:val="22"/>
                <w:lang w:eastAsia="en-GB"/>
              </w:rPr>
              <w:t>reportAmount</w:t>
            </w:r>
          </w:p>
          <w:p w14:paraId="63E79E9E"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 applicable for </w:t>
            </w:r>
            <w:r w:rsidRPr="00EE6E73">
              <w:rPr>
                <w:i/>
                <w:szCs w:val="22"/>
                <w:lang w:eastAsia="en-GB"/>
              </w:rPr>
              <w:t>eventTriggered</w:t>
            </w:r>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4112C8" w:rsidRPr="00EE6E73"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EE6E73" w:rsidRDefault="00394471" w:rsidP="00964CC4">
            <w:pPr>
              <w:pStyle w:val="TAL"/>
              <w:rPr>
                <w:b/>
                <w:i/>
                <w:szCs w:val="22"/>
                <w:lang w:eastAsia="sv-SE"/>
              </w:rPr>
            </w:pPr>
            <w:r w:rsidRPr="00EE6E73">
              <w:rPr>
                <w:b/>
                <w:i/>
                <w:szCs w:val="22"/>
                <w:lang w:eastAsia="sv-SE"/>
              </w:rPr>
              <w:t>reportQuantityCell</w:t>
            </w:r>
          </w:p>
          <w:p w14:paraId="06F49AC2" w14:textId="77777777" w:rsidR="00394471" w:rsidRPr="00EE6E73" w:rsidRDefault="00394471" w:rsidP="00964CC4">
            <w:pPr>
              <w:pStyle w:val="TAL"/>
              <w:rPr>
                <w:b/>
                <w:i/>
                <w:szCs w:val="22"/>
                <w:lang w:eastAsia="en-GB"/>
              </w:rPr>
            </w:pPr>
            <w:r w:rsidRPr="00EE6E73">
              <w:rPr>
                <w:szCs w:val="22"/>
                <w:lang w:eastAsia="en-GB"/>
              </w:rPr>
              <w:t>The cell measurement quantities to be included in the measurement report.</w:t>
            </w:r>
          </w:p>
        </w:tc>
      </w:tr>
      <w:tr w:rsidR="004112C8" w:rsidRPr="00EE6E73"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EE6E73" w:rsidRDefault="00394471" w:rsidP="00964CC4">
            <w:pPr>
              <w:pStyle w:val="TAL"/>
              <w:rPr>
                <w:b/>
                <w:i/>
                <w:szCs w:val="22"/>
                <w:lang w:eastAsia="sv-SE"/>
              </w:rPr>
            </w:pPr>
            <w:r w:rsidRPr="00EE6E73">
              <w:rPr>
                <w:b/>
                <w:i/>
                <w:szCs w:val="22"/>
                <w:lang w:eastAsia="sv-SE"/>
              </w:rPr>
              <w:t>reportQuantityRS-Indexes</w:t>
            </w:r>
          </w:p>
          <w:p w14:paraId="4FEAC27B" w14:textId="77777777" w:rsidR="00394471" w:rsidRPr="00EE6E73" w:rsidRDefault="00394471" w:rsidP="00964CC4">
            <w:pPr>
              <w:pStyle w:val="TAL"/>
              <w:rPr>
                <w:b/>
                <w:i/>
                <w:szCs w:val="22"/>
                <w:lang w:eastAsia="sv-SE"/>
              </w:rPr>
            </w:pPr>
            <w:r w:rsidRPr="00EE6E73">
              <w:rPr>
                <w:szCs w:val="22"/>
                <w:lang w:eastAsia="en-GB"/>
              </w:rPr>
              <w:t>Indicates which measurement information per RS index the UE shall include in the measurement report.</w:t>
            </w:r>
          </w:p>
        </w:tc>
      </w:tr>
      <w:tr w:rsidR="004112C8" w:rsidRPr="00EE6E73"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EE6E73" w:rsidRDefault="00424C1A" w:rsidP="003B657B">
            <w:pPr>
              <w:pStyle w:val="TAL"/>
              <w:rPr>
                <w:rFonts w:eastAsia="DengXian"/>
                <w:b/>
                <w:i/>
                <w:szCs w:val="22"/>
                <w:lang w:eastAsia="sv-SE"/>
              </w:rPr>
            </w:pPr>
            <w:r w:rsidRPr="00EE6E73">
              <w:rPr>
                <w:b/>
                <w:i/>
                <w:szCs w:val="22"/>
                <w:lang w:eastAsia="ko-KR"/>
              </w:rPr>
              <w:t>ul-DelayValueConfig</w:t>
            </w:r>
          </w:p>
          <w:p w14:paraId="2DBD8ADE" w14:textId="16E52DCA" w:rsidR="00424C1A" w:rsidRPr="00EE6E73" w:rsidRDefault="00805A0B" w:rsidP="003B657B">
            <w:pPr>
              <w:pStyle w:val="TAL"/>
              <w:rPr>
                <w:b/>
                <w:i/>
                <w:szCs w:val="22"/>
                <w:lang w:eastAsia="sv-SE"/>
              </w:rPr>
            </w:pPr>
            <w:r w:rsidRPr="00EE6E73">
              <w:rPr>
                <w:szCs w:val="22"/>
                <w:lang w:eastAsia="ko-KR"/>
              </w:rPr>
              <w:t xml:space="preserve">Indicates that </w:t>
            </w:r>
            <w:r w:rsidR="00424C1A" w:rsidRPr="00EE6E73">
              <w:rPr>
                <w:szCs w:val="22"/>
                <w:lang w:eastAsia="ko-KR"/>
              </w:rPr>
              <w:t xml:space="preserve">the UE shall perform the actual UL PDCP Packet Average Delay measurement per DRB as specified in TS 38.314 [53] and the UE shall ignore the fields </w:t>
            </w:r>
            <w:r w:rsidR="00424C1A" w:rsidRPr="00EE6E73">
              <w:rPr>
                <w:i/>
                <w:lang w:eastAsia="sv-SE"/>
              </w:rPr>
              <w:t>reportQuantityCell</w:t>
            </w:r>
            <w:r w:rsidR="00424C1A" w:rsidRPr="00EE6E73">
              <w:rPr>
                <w:szCs w:val="22"/>
                <w:lang w:eastAsia="ko-KR"/>
              </w:rPr>
              <w:t xml:space="preserve"> and </w:t>
            </w:r>
            <w:r w:rsidR="00424C1A" w:rsidRPr="00EE6E73">
              <w:rPr>
                <w:i/>
                <w:szCs w:val="22"/>
                <w:lang w:eastAsia="ko-KR"/>
              </w:rPr>
              <w:t>maxReportCells</w:t>
            </w:r>
            <w:r w:rsidR="00424C1A" w:rsidRPr="00EE6E73">
              <w:rPr>
                <w:szCs w:val="22"/>
                <w:lang w:eastAsia="ko-KR"/>
              </w:rPr>
              <w:t xml:space="preserve">. The applicable values for the corresponding </w:t>
            </w:r>
            <w:r w:rsidR="00424C1A" w:rsidRPr="00EE6E73">
              <w:rPr>
                <w:i/>
                <w:szCs w:val="22"/>
                <w:lang w:eastAsia="ko-KR"/>
              </w:rPr>
              <w:t>reportInterval</w:t>
            </w:r>
            <w:r w:rsidR="00424C1A" w:rsidRPr="00EE6E73">
              <w:rPr>
                <w:szCs w:val="22"/>
                <w:lang w:eastAsia="ko-KR"/>
              </w:rPr>
              <w:t xml:space="preserve"> are (one of the) {ms120, ms240, ms480, ms640, ms1024, ms2048, ms5120, ms10240, ms20480, ms40960, min1,min6, min12, min30}. The </w:t>
            </w:r>
            <w:r w:rsidR="00424C1A" w:rsidRPr="00EE6E73">
              <w:rPr>
                <w:i/>
                <w:szCs w:val="22"/>
                <w:lang w:eastAsia="ko-KR"/>
              </w:rPr>
              <w:t>reportInterval</w:t>
            </w:r>
            <w:r w:rsidR="00424C1A" w:rsidRPr="00EE6E73">
              <w:rPr>
                <w:szCs w:val="22"/>
                <w:lang w:eastAsia="ko-KR"/>
              </w:rPr>
              <w:t xml:space="preserve"> indicates the periodicity for performing and reporting of UL PDCP Packet Average Delay per DRB measurement as specified in TS 38.314 [53].</w:t>
            </w:r>
          </w:p>
        </w:tc>
      </w:tr>
      <w:tr w:rsidR="004112C8" w:rsidRPr="00EE6E73" w14:paraId="3EF07376" w14:textId="77777777" w:rsidTr="00771058">
        <w:tc>
          <w:tcPr>
            <w:tcW w:w="14173" w:type="dxa"/>
            <w:tcBorders>
              <w:top w:val="single" w:sz="4" w:space="0" w:color="auto"/>
              <w:left w:val="single" w:sz="4" w:space="0" w:color="auto"/>
              <w:bottom w:val="single" w:sz="4" w:space="0" w:color="auto"/>
              <w:right w:val="single" w:sz="4" w:space="0" w:color="auto"/>
            </w:tcBorders>
          </w:tcPr>
          <w:p w14:paraId="477E3E0E" w14:textId="77777777" w:rsidR="00E84B6D" w:rsidRPr="00EE6E73" w:rsidRDefault="00E84B6D" w:rsidP="00771058">
            <w:pPr>
              <w:pStyle w:val="TAL"/>
              <w:rPr>
                <w:rFonts w:eastAsia="DengXian"/>
                <w:b/>
                <w:i/>
                <w:szCs w:val="22"/>
                <w:lang w:eastAsia="sv-SE"/>
              </w:rPr>
            </w:pPr>
            <w:r w:rsidRPr="00EE6E73">
              <w:rPr>
                <w:b/>
                <w:i/>
                <w:szCs w:val="22"/>
                <w:lang w:eastAsia="ko-KR"/>
              </w:rPr>
              <w:t>ul-ExcessDelayConfig</w:t>
            </w:r>
          </w:p>
          <w:p w14:paraId="511F75A1" w14:textId="711A645D" w:rsidR="00E84B6D" w:rsidRPr="00EE6E73" w:rsidRDefault="00805A0B" w:rsidP="00771058">
            <w:pPr>
              <w:pStyle w:val="TAL"/>
              <w:rPr>
                <w:b/>
                <w:i/>
                <w:szCs w:val="22"/>
                <w:lang w:eastAsia="ko-KR"/>
              </w:rPr>
            </w:pPr>
            <w:r w:rsidRPr="00EE6E73">
              <w:rPr>
                <w:szCs w:val="22"/>
                <w:lang w:eastAsia="ko-KR"/>
              </w:rPr>
              <w:t xml:space="preserve">Indicates that </w:t>
            </w:r>
            <w:r w:rsidR="00E84B6D" w:rsidRPr="00EE6E73">
              <w:rPr>
                <w:szCs w:val="22"/>
                <w:lang w:eastAsia="ko-KR"/>
              </w:rPr>
              <w:t xml:space="preserve">the UE shall perform the actual </w:t>
            </w:r>
            <w:r w:rsidR="00E84B6D" w:rsidRPr="00EE6E73">
              <w:t>UL PDCP Excess Packet Delay per DRB measurement</w:t>
            </w:r>
            <w:r w:rsidR="00E84B6D" w:rsidRPr="00EE6E73">
              <w:rPr>
                <w:szCs w:val="22"/>
                <w:lang w:eastAsia="ko-KR"/>
              </w:rPr>
              <w:t xml:space="preserve"> as specified in TS 38.314 [53] and the UE shall ignore the fields </w:t>
            </w:r>
            <w:r w:rsidR="00E84B6D" w:rsidRPr="00EE6E73">
              <w:rPr>
                <w:i/>
                <w:lang w:eastAsia="sv-SE"/>
              </w:rPr>
              <w:t>reportQuantityCell</w:t>
            </w:r>
            <w:r w:rsidR="00E84B6D" w:rsidRPr="00EE6E73">
              <w:rPr>
                <w:szCs w:val="22"/>
                <w:lang w:eastAsia="ko-KR"/>
              </w:rPr>
              <w:t xml:space="preserve"> and </w:t>
            </w:r>
            <w:r w:rsidR="00E84B6D" w:rsidRPr="00EE6E73">
              <w:rPr>
                <w:i/>
                <w:szCs w:val="22"/>
                <w:lang w:eastAsia="ko-KR"/>
              </w:rPr>
              <w:t>maxReportCells</w:t>
            </w:r>
            <w:r w:rsidR="00E84B6D" w:rsidRPr="00EE6E73">
              <w:rPr>
                <w:szCs w:val="22"/>
                <w:lang w:eastAsia="ko-KR"/>
              </w:rPr>
              <w:t xml:space="preserve">. The applicable values for the corresponding </w:t>
            </w:r>
            <w:r w:rsidR="00E84B6D" w:rsidRPr="00EE6E73">
              <w:rPr>
                <w:i/>
                <w:szCs w:val="22"/>
                <w:lang w:eastAsia="ko-KR"/>
              </w:rPr>
              <w:t>reportInterval</w:t>
            </w:r>
            <w:r w:rsidR="00E84B6D" w:rsidRPr="00EE6E73">
              <w:rPr>
                <w:szCs w:val="22"/>
                <w:lang w:eastAsia="ko-KR"/>
              </w:rPr>
              <w:t xml:space="preserve"> are (one of the) {ms120, ms240, ms480, ms640, ms1024, ms2048, ms5120, ms10240, ms20480, ms40960, min1,min6, min12, min30}. The </w:t>
            </w:r>
            <w:r w:rsidR="00E84B6D" w:rsidRPr="00EE6E73">
              <w:rPr>
                <w:i/>
                <w:szCs w:val="22"/>
                <w:lang w:eastAsia="ko-KR"/>
              </w:rPr>
              <w:t>reportInterval</w:t>
            </w:r>
            <w:r w:rsidR="00E84B6D" w:rsidRPr="00EE6E73">
              <w:rPr>
                <w:szCs w:val="22"/>
                <w:lang w:eastAsia="ko-KR"/>
              </w:rPr>
              <w:t xml:space="preserve"> indicates the periodicity for performing and reporting of </w:t>
            </w:r>
            <w:r w:rsidR="00E84B6D" w:rsidRPr="00EE6E73">
              <w:t>UL PDCP Excess Packet Delay per DRB measurement</w:t>
            </w:r>
            <w:r w:rsidR="00E84B6D" w:rsidRPr="00EE6E73">
              <w:rPr>
                <w:szCs w:val="22"/>
                <w:lang w:eastAsia="ko-KR"/>
              </w:rPr>
              <w:t xml:space="preserve"> as specified in TS 38.314 [53].</w:t>
            </w:r>
          </w:p>
        </w:tc>
      </w:tr>
      <w:tr w:rsidR="00394471" w:rsidRPr="00EE6E73"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42B0BAE5" w:rsidR="00394471" w:rsidRPr="00EE6E73" w:rsidRDefault="00394471" w:rsidP="00964CC4">
            <w:pPr>
              <w:pStyle w:val="TAL"/>
              <w:rPr>
                <w:b/>
                <w:i/>
                <w:szCs w:val="22"/>
                <w:lang w:eastAsia="ko-KR"/>
              </w:rPr>
            </w:pPr>
            <w:r w:rsidRPr="00EE6E73">
              <w:rPr>
                <w:b/>
                <w:i/>
                <w:szCs w:val="22"/>
                <w:lang w:eastAsia="ko-KR"/>
              </w:rPr>
              <w:t>use</w:t>
            </w:r>
            <w:r w:rsidR="005B6C6E" w:rsidRPr="00EE6E73">
              <w:rPr>
                <w:b/>
                <w:i/>
                <w:szCs w:val="22"/>
                <w:lang w:eastAsia="ko-KR"/>
              </w:rPr>
              <w:t>Allowed</w:t>
            </w:r>
            <w:r w:rsidRPr="00EE6E73">
              <w:rPr>
                <w:b/>
                <w:i/>
                <w:szCs w:val="22"/>
                <w:lang w:eastAsia="ko-KR"/>
              </w:rPr>
              <w:t>CellList</w:t>
            </w:r>
          </w:p>
          <w:p w14:paraId="13CA6F27" w14:textId="10FEB5FE" w:rsidR="00394471" w:rsidRPr="00EE6E73" w:rsidRDefault="00394471" w:rsidP="00964CC4">
            <w:pPr>
              <w:pStyle w:val="TAL"/>
              <w:rPr>
                <w:b/>
                <w:i/>
                <w:szCs w:val="22"/>
                <w:lang w:eastAsia="sv-SE"/>
              </w:rPr>
            </w:pPr>
            <w:r w:rsidRPr="00EE6E73">
              <w:rPr>
                <w:szCs w:val="22"/>
                <w:lang w:eastAsia="ko-KR"/>
              </w:rPr>
              <w:t xml:space="preserve">Indicates whether only the cells included in the </w:t>
            </w:r>
            <w:r w:rsidR="005B6C6E" w:rsidRPr="00EE6E73">
              <w:rPr>
                <w:szCs w:val="22"/>
                <w:lang w:eastAsia="ko-KR"/>
              </w:rPr>
              <w:t>allow</w:t>
            </w:r>
            <w:r w:rsidRPr="00EE6E73">
              <w:rPr>
                <w:szCs w:val="22"/>
                <w:lang w:eastAsia="ko-KR"/>
              </w:rPr>
              <w:t>-list of the associated measObject are applicable as specified in 5.5.4.1.</w:t>
            </w:r>
          </w:p>
        </w:tc>
      </w:tr>
    </w:tbl>
    <w:p w14:paraId="00A48EE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EE6E73" w:rsidRDefault="00394471" w:rsidP="00964CC4">
            <w:pPr>
              <w:pStyle w:val="TAH"/>
              <w:rPr>
                <w:szCs w:val="22"/>
                <w:lang w:eastAsia="sv-SE"/>
              </w:rPr>
            </w:pPr>
            <w:r w:rsidRPr="00EE6E73">
              <w:rPr>
                <w:i/>
                <w:szCs w:val="22"/>
                <w:lang w:eastAsia="sv-SE"/>
              </w:rPr>
              <w:lastRenderedPageBreak/>
              <w:t xml:space="preserve">ReportSFTD-NR </w:t>
            </w:r>
            <w:r w:rsidRPr="00EE6E73">
              <w:rPr>
                <w:szCs w:val="22"/>
                <w:lang w:eastAsia="sv-SE"/>
              </w:rPr>
              <w:t>field descriptions</w:t>
            </w:r>
          </w:p>
        </w:tc>
      </w:tr>
      <w:tr w:rsidR="004112C8" w:rsidRPr="00EE6E73"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EE6E73" w:rsidRDefault="00394471" w:rsidP="00964CC4">
            <w:pPr>
              <w:pStyle w:val="TAL"/>
              <w:rPr>
                <w:b/>
                <w:i/>
                <w:lang w:eastAsia="sv-SE"/>
              </w:rPr>
            </w:pPr>
            <w:r w:rsidRPr="00EE6E73">
              <w:rPr>
                <w:b/>
                <w:i/>
                <w:lang w:eastAsia="sv-SE"/>
              </w:rPr>
              <w:t>cellForWhichToReportSFTD</w:t>
            </w:r>
          </w:p>
          <w:p w14:paraId="614A8915" w14:textId="77777777" w:rsidR="00394471" w:rsidRPr="00EE6E73" w:rsidRDefault="00394471" w:rsidP="00964CC4">
            <w:pPr>
              <w:pStyle w:val="TAL"/>
              <w:rPr>
                <w:lang w:eastAsia="sv-SE"/>
              </w:rPr>
            </w:pPr>
            <w:r w:rsidRPr="00EE6E73">
              <w:rPr>
                <w:szCs w:val="22"/>
                <w:lang w:eastAsia="en-GB"/>
              </w:rPr>
              <w:t>Indicates the target NR neighbour cells for SFTD measurement between PCell and NR neighbour cells.</w:t>
            </w:r>
          </w:p>
        </w:tc>
      </w:tr>
      <w:tr w:rsidR="004112C8" w:rsidRPr="00EE6E73"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EE6E73" w:rsidRDefault="00394471" w:rsidP="00964CC4">
            <w:pPr>
              <w:pStyle w:val="TAL"/>
              <w:rPr>
                <w:b/>
                <w:i/>
                <w:lang w:eastAsia="sv-SE"/>
              </w:rPr>
            </w:pPr>
            <w:r w:rsidRPr="00EE6E73">
              <w:rPr>
                <w:b/>
                <w:i/>
                <w:lang w:eastAsia="sv-SE"/>
              </w:rPr>
              <w:t>drx-SFTD-NeighMeas</w:t>
            </w:r>
          </w:p>
          <w:p w14:paraId="7BB0E39B" w14:textId="77777777" w:rsidR="00394471" w:rsidRPr="00EE6E73" w:rsidRDefault="00394471" w:rsidP="00964CC4">
            <w:pPr>
              <w:pStyle w:val="TAL"/>
              <w:rPr>
                <w:lang w:eastAsia="sv-SE"/>
              </w:rPr>
            </w:pPr>
            <w:r w:rsidRPr="00EE6E73">
              <w:rPr>
                <w:szCs w:val="22"/>
                <w:lang w:eastAsia="en-GB"/>
              </w:rPr>
              <w:t xml:space="preserve">Indicates that the UE shall use available idle periods (i.e. DRX off periods) for the SFTD measurement in NR standalone. The network only includes </w:t>
            </w:r>
            <w:r w:rsidRPr="00EE6E73">
              <w:rPr>
                <w:i/>
                <w:szCs w:val="22"/>
                <w:lang w:eastAsia="en-GB"/>
              </w:rPr>
              <w:t>drx-SFTD-NeighMeas</w:t>
            </w:r>
            <w:r w:rsidRPr="00EE6E73">
              <w:rPr>
                <w:szCs w:val="22"/>
                <w:lang w:eastAsia="en-GB"/>
              </w:rPr>
              <w:t xml:space="preserve"> field when </w:t>
            </w:r>
            <w:r w:rsidRPr="00EE6E73">
              <w:rPr>
                <w:i/>
                <w:szCs w:val="22"/>
                <w:lang w:eastAsia="en-GB"/>
              </w:rPr>
              <w:t>reprtSFTD-NeighMeas</w:t>
            </w:r>
            <w:r w:rsidRPr="00EE6E73">
              <w:rPr>
                <w:szCs w:val="22"/>
                <w:lang w:eastAsia="en-GB"/>
              </w:rPr>
              <w:t xml:space="preserve"> is set to true.</w:t>
            </w:r>
          </w:p>
        </w:tc>
      </w:tr>
      <w:tr w:rsidR="004112C8" w:rsidRPr="00EE6E73"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EE6E73" w:rsidRDefault="00394471" w:rsidP="00964CC4">
            <w:pPr>
              <w:pStyle w:val="TAL"/>
              <w:rPr>
                <w:b/>
                <w:i/>
                <w:szCs w:val="22"/>
                <w:lang w:eastAsia="en-GB"/>
              </w:rPr>
            </w:pPr>
            <w:r w:rsidRPr="00EE6E73">
              <w:rPr>
                <w:b/>
                <w:i/>
                <w:szCs w:val="22"/>
                <w:lang w:eastAsia="en-GB"/>
              </w:rPr>
              <w:t>reportSFTD-Meas</w:t>
            </w:r>
          </w:p>
          <w:p w14:paraId="5E4EA8E7" w14:textId="77777777" w:rsidR="00394471" w:rsidRPr="00EE6E73" w:rsidRDefault="00394471" w:rsidP="00964CC4">
            <w:pPr>
              <w:pStyle w:val="TAL"/>
              <w:rPr>
                <w:b/>
                <w:i/>
                <w:szCs w:val="22"/>
                <w:lang w:eastAsia="en-GB"/>
              </w:rPr>
            </w:pPr>
            <w:r w:rsidRPr="00EE6E73">
              <w:rPr>
                <w:szCs w:val="22"/>
                <w:lang w:eastAsia="en-GB"/>
              </w:rPr>
              <w:t>Indicates whether UE is required to perform SFTD measurement between PCell and NR PSCell in NR-DC.</w:t>
            </w:r>
          </w:p>
        </w:tc>
      </w:tr>
      <w:tr w:rsidR="004112C8" w:rsidRPr="00EE6E73"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EE6E73" w:rsidRDefault="00394471" w:rsidP="00964CC4">
            <w:pPr>
              <w:pStyle w:val="TAL"/>
              <w:rPr>
                <w:b/>
                <w:i/>
                <w:lang w:eastAsia="sv-SE"/>
              </w:rPr>
            </w:pPr>
            <w:r w:rsidRPr="00EE6E73">
              <w:rPr>
                <w:b/>
                <w:i/>
                <w:lang w:eastAsia="sv-SE"/>
              </w:rPr>
              <w:t>reportSFTD-NeighMeas</w:t>
            </w:r>
          </w:p>
          <w:p w14:paraId="18314BBA" w14:textId="77777777" w:rsidR="00394471" w:rsidRPr="00EE6E73" w:rsidRDefault="00394471" w:rsidP="00964CC4">
            <w:pPr>
              <w:pStyle w:val="TAL"/>
              <w:rPr>
                <w:b/>
                <w:i/>
                <w:szCs w:val="22"/>
                <w:lang w:eastAsia="en-GB"/>
              </w:rPr>
            </w:pPr>
            <w:r w:rsidRPr="00EE6E73">
              <w:rPr>
                <w:szCs w:val="22"/>
                <w:lang w:eastAsia="en-GB"/>
              </w:rPr>
              <w:t xml:space="preserve">Indicates whether UE is required to perform SFTD measurement between PCell and NR neighbour cells in NR standalone. The network does not include this field if </w:t>
            </w:r>
            <w:r w:rsidRPr="00EE6E73">
              <w:rPr>
                <w:i/>
                <w:szCs w:val="22"/>
                <w:lang w:eastAsia="en-GB"/>
              </w:rPr>
              <w:t>reportSFTD-Meas</w:t>
            </w:r>
            <w:r w:rsidRPr="00EE6E73">
              <w:rPr>
                <w:szCs w:val="22"/>
                <w:lang w:eastAsia="en-GB"/>
              </w:rPr>
              <w:t xml:space="preserve"> is set to </w:t>
            </w:r>
            <w:r w:rsidRPr="00EE6E73">
              <w:rPr>
                <w:i/>
                <w:szCs w:val="22"/>
                <w:lang w:eastAsia="en-GB"/>
              </w:rPr>
              <w:t>true</w:t>
            </w:r>
            <w:r w:rsidRPr="00EE6E73">
              <w:rPr>
                <w:szCs w:val="22"/>
                <w:lang w:eastAsia="en-GB"/>
              </w:rPr>
              <w:t>.</w:t>
            </w:r>
          </w:p>
        </w:tc>
      </w:tr>
      <w:tr w:rsidR="00F747EB" w:rsidRPr="00EE6E73"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EE6E73" w:rsidRDefault="00394471" w:rsidP="00964CC4">
            <w:pPr>
              <w:pStyle w:val="TAL"/>
              <w:rPr>
                <w:b/>
                <w:i/>
                <w:szCs w:val="22"/>
                <w:lang w:eastAsia="en-GB"/>
              </w:rPr>
            </w:pPr>
            <w:r w:rsidRPr="00EE6E73">
              <w:rPr>
                <w:b/>
                <w:i/>
                <w:szCs w:val="22"/>
                <w:lang w:eastAsia="en-GB"/>
              </w:rPr>
              <w:t>reportRSRP</w:t>
            </w:r>
          </w:p>
          <w:p w14:paraId="6AF974CE" w14:textId="77777777" w:rsidR="00394471" w:rsidRPr="00EE6E73" w:rsidRDefault="00394471" w:rsidP="00964CC4">
            <w:pPr>
              <w:pStyle w:val="TAL"/>
              <w:rPr>
                <w:b/>
                <w:i/>
                <w:szCs w:val="22"/>
                <w:lang w:eastAsia="en-GB"/>
              </w:rPr>
            </w:pPr>
            <w:r w:rsidRPr="00EE6E73">
              <w:rPr>
                <w:szCs w:val="22"/>
                <w:lang w:eastAsia="en-GB"/>
              </w:rPr>
              <w:t>Indicates whether UE is required to include RSRP result of NR PSCell or NR neighbour cells in SFTD measurement result</w:t>
            </w:r>
            <w:r w:rsidRPr="00EE6E73">
              <w:rPr>
                <w:szCs w:val="22"/>
              </w:rPr>
              <w:t xml:space="preserve">, </w:t>
            </w:r>
            <w:r w:rsidRPr="00EE6E73">
              <w:rPr>
                <w:rFonts w:eastAsia="MS PGothic"/>
                <w:lang w:eastAsia="sv-SE"/>
              </w:rPr>
              <w:t>derived based on SSB</w:t>
            </w:r>
            <w:r w:rsidRPr="00EE6E73">
              <w:rPr>
                <w:szCs w:val="22"/>
                <w:lang w:eastAsia="en-GB"/>
              </w:rPr>
              <w:t>.</w:t>
            </w:r>
            <w:r w:rsidRPr="00EE6E73">
              <w:rPr>
                <w:szCs w:val="22"/>
              </w:rPr>
              <w:t xml:space="preserve"> If it is set to true, the network should ensure that </w:t>
            </w:r>
            <w:r w:rsidRPr="00EE6E73">
              <w:rPr>
                <w:i/>
                <w:lang w:eastAsia="sv-SE"/>
              </w:rPr>
              <w:t>ssb-ConfigMobility</w:t>
            </w:r>
            <w:r w:rsidRPr="00EE6E73">
              <w:rPr>
                <w:i/>
              </w:rPr>
              <w:t xml:space="preserve"> </w:t>
            </w:r>
            <w:r w:rsidRPr="00EE6E73">
              <w:t xml:space="preserve">is included </w:t>
            </w:r>
            <w:r w:rsidRPr="00EE6E73">
              <w:rPr>
                <w:szCs w:val="22"/>
              </w:rPr>
              <w:t xml:space="preserve">in the measurement object for NR PSCell </w:t>
            </w:r>
            <w:r w:rsidRPr="00EE6E73">
              <w:rPr>
                <w:szCs w:val="22"/>
                <w:lang w:eastAsia="en-GB"/>
              </w:rPr>
              <w:t>or NR neighbour cells</w:t>
            </w:r>
            <w:r w:rsidRPr="00EE6E73">
              <w:rPr>
                <w:szCs w:val="22"/>
              </w:rPr>
              <w:t>.</w:t>
            </w:r>
          </w:p>
        </w:tc>
      </w:tr>
    </w:tbl>
    <w:p w14:paraId="01A3DB7F" w14:textId="77777777" w:rsidR="00C36811" w:rsidRPr="00EE6E73" w:rsidRDefault="00C36811" w:rsidP="00C36811"/>
    <w:tbl>
      <w:tblPr>
        <w:tblStyle w:val="TableGrid"/>
        <w:tblW w:w="14173" w:type="dxa"/>
        <w:tblInd w:w="0" w:type="dxa"/>
        <w:tblLook w:val="04A0" w:firstRow="1" w:lastRow="0" w:firstColumn="1" w:lastColumn="0" w:noHBand="0" w:noVBand="1"/>
      </w:tblPr>
      <w:tblGrid>
        <w:gridCol w:w="14173"/>
      </w:tblGrid>
      <w:tr w:rsidR="004112C8" w:rsidRPr="00EE6E73" w14:paraId="521C8235" w14:textId="77777777" w:rsidTr="0071565C">
        <w:tc>
          <w:tcPr>
            <w:tcW w:w="14173" w:type="dxa"/>
          </w:tcPr>
          <w:p w14:paraId="06284645" w14:textId="77777777" w:rsidR="00C36811" w:rsidRPr="00EE6E73" w:rsidRDefault="00C36811" w:rsidP="0071565C">
            <w:pPr>
              <w:pStyle w:val="TAH"/>
            </w:pPr>
            <w:r w:rsidRPr="00EE6E73">
              <w:rPr>
                <w:i/>
              </w:rPr>
              <w:t>RxTxPeriodical field descriptions</w:t>
            </w:r>
          </w:p>
        </w:tc>
      </w:tr>
      <w:tr w:rsidR="004112C8" w:rsidRPr="00EE6E73" w14:paraId="4F429608" w14:textId="77777777" w:rsidTr="0071565C">
        <w:tc>
          <w:tcPr>
            <w:tcW w:w="14173" w:type="dxa"/>
          </w:tcPr>
          <w:p w14:paraId="2ABC18FC" w14:textId="77777777" w:rsidR="00C36811" w:rsidRPr="00EE6E73" w:rsidRDefault="00C36811" w:rsidP="0071565C">
            <w:pPr>
              <w:pStyle w:val="TAL"/>
              <w:rPr>
                <w:b/>
                <w:i/>
                <w:szCs w:val="22"/>
                <w:lang w:eastAsia="en-GB"/>
              </w:rPr>
            </w:pPr>
            <w:r w:rsidRPr="00EE6E73">
              <w:rPr>
                <w:b/>
                <w:i/>
                <w:szCs w:val="22"/>
                <w:lang w:eastAsia="en-GB"/>
              </w:rPr>
              <w:t>reportAmount</w:t>
            </w:r>
          </w:p>
          <w:p w14:paraId="0D173B17" w14:textId="77777777" w:rsidR="00C36811" w:rsidRPr="00EE6E73" w:rsidRDefault="00C36811" w:rsidP="0071565C">
            <w:pPr>
              <w:pStyle w:val="TAL"/>
              <w:rPr>
                <w:i/>
                <w:iCs/>
              </w:rPr>
            </w:pPr>
            <w:r w:rsidRPr="00EE6E73">
              <w:rPr>
                <w:iCs/>
                <w:szCs w:val="22"/>
                <w:lang w:eastAsia="en-GB"/>
              </w:rPr>
              <w:t xml:space="preserve">This field indicates the number of UE Rx-Tx time difference </w:t>
            </w:r>
            <w:r w:rsidRPr="00EE6E73">
              <w:rPr>
                <w:szCs w:val="22"/>
                <w:lang w:eastAsia="en-GB"/>
              </w:rPr>
              <w:t xml:space="preserve">measurement reports. If configured to </w:t>
            </w:r>
            <w:r w:rsidRPr="00EE6E73">
              <w:rPr>
                <w:i/>
                <w:iCs/>
                <w:szCs w:val="22"/>
                <w:lang w:eastAsia="en-GB"/>
              </w:rPr>
              <w:t xml:space="preserve">r1, </w:t>
            </w:r>
            <w:r w:rsidRPr="00EE6E73">
              <w:rPr>
                <w:szCs w:val="22"/>
                <w:lang w:eastAsia="en-GB"/>
              </w:rPr>
              <w:t xml:space="preserve">the network does not configure </w:t>
            </w:r>
            <w:r w:rsidRPr="00EE6E73">
              <w:rPr>
                <w:i/>
                <w:iCs/>
                <w:szCs w:val="22"/>
                <w:lang w:eastAsia="en-GB"/>
              </w:rPr>
              <w:t xml:space="preserve">rxTxReportInterval </w:t>
            </w:r>
            <w:r w:rsidRPr="00EE6E73">
              <w:rPr>
                <w:szCs w:val="22"/>
                <w:lang w:eastAsia="en-GB"/>
              </w:rPr>
              <w:t xml:space="preserve">and only one measurement is reported. If configured to </w:t>
            </w:r>
            <w:r w:rsidRPr="00EE6E73">
              <w:rPr>
                <w:i/>
                <w:iCs/>
                <w:szCs w:val="22"/>
                <w:lang w:eastAsia="en-GB"/>
              </w:rPr>
              <w:t>infinity</w:t>
            </w:r>
            <w:r w:rsidRPr="00EE6E73">
              <w:rPr>
                <w:szCs w:val="22"/>
                <w:lang w:eastAsia="en-GB"/>
              </w:rPr>
              <w:t xml:space="preserve">, UE periodically reports measurements according to the periodicity configured by </w:t>
            </w:r>
            <w:r w:rsidRPr="00EE6E73">
              <w:rPr>
                <w:i/>
                <w:iCs/>
                <w:szCs w:val="22"/>
                <w:lang w:eastAsia="en-GB"/>
              </w:rPr>
              <w:t>rxTxReportInterval</w:t>
            </w:r>
            <w:r w:rsidRPr="00EE6E73">
              <w:rPr>
                <w:szCs w:val="22"/>
                <w:lang w:eastAsia="en-GB"/>
              </w:rPr>
              <w:t>.</w:t>
            </w:r>
          </w:p>
        </w:tc>
      </w:tr>
      <w:tr w:rsidR="00F747EB" w:rsidRPr="00EE6E73" w14:paraId="43148F01" w14:textId="77777777" w:rsidTr="0071565C">
        <w:tc>
          <w:tcPr>
            <w:tcW w:w="14173" w:type="dxa"/>
          </w:tcPr>
          <w:p w14:paraId="48827EFB" w14:textId="77777777" w:rsidR="00C36811" w:rsidRPr="00EE6E73" w:rsidRDefault="00C36811" w:rsidP="0071565C">
            <w:pPr>
              <w:pStyle w:val="TAL"/>
              <w:rPr>
                <w:b/>
                <w:i/>
                <w:szCs w:val="22"/>
                <w:lang w:eastAsia="en-GB"/>
              </w:rPr>
            </w:pPr>
            <w:r w:rsidRPr="00EE6E73">
              <w:rPr>
                <w:b/>
                <w:i/>
                <w:szCs w:val="22"/>
                <w:lang w:eastAsia="en-GB"/>
              </w:rPr>
              <w:t>rxTxReportInterval</w:t>
            </w:r>
          </w:p>
          <w:p w14:paraId="514E475D" w14:textId="77777777" w:rsidR="00C36811" w:rsidRPr="00EE6E73" w:rsidRDefault="00C36811" w:rsidP="0071565C">
            <w:pPr>
              <w:pStyle w:val="TAL"/>
              <w:rPr>
                <w:b/>
                <w:i/>
                <w:szCs w:val="22"/>
                <w:lang w:eastAsia="en-GB"/>
              </w:rPr>
            </w:pPr>
            <w:r w:rsidRPr="00EE6E73">
              <w:rPr>
                <w:szCs w:val="22"/>
                <w:lang w:eastAsia="en-GB"/>
              </w:rPr>
              <w:t>This field indicates the measurement reporting periodicity of UE Rx-Tx time difference.</w:t>
            </w:r>
          </w:p>
        </w:tc>
      </w:tr>
    </w:tbl>
    <w:p w14:paraId="7D6A928E" w14:textId="77777777" w:rsidR="00C36811" w:rsidRPr="00EE6E73" w:rsidRDefault="00C3681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690A57C5" w14:textId="77777777" w:rsidTr="0080764F">
        <w:tc>
          <w:tcPr>
            <w:tcW w:w="14175" w:type="dxa"/>
            <w:tcBorders>
              <w:top w:val="single" w:sz="4" w:space="0" w:color="auto"/>
              <w:left w:val="single" w:sz="4" w:space="0" w:color="auto"/>
              <w:bottom w:val="single" w:sz="4" w:space="0" w:color="auto"/>
              <w:right w:val="single" w:sz="4" w:space="0" w:color="auto"/>
            </w:tcBorders>
            <w:hideMark/>
          </w:tcPr>
          <w:p w14:paraId="1FDC7F3F" w14:textId="77777777" w:rsidR="00394471" w:rsidRPr="00EE6E73" w:rsidRDefault="00394471" w:rsidP="00964CC4">
            <w:pPr>
              <w:pStyle w:val="TAH"/>
              <w:rPr>
                <w:szCs w:val="22"/>
              </w:rPr>
            </w:pPr>
            <w:r w:rsidRPr="00EE6E73">
              <w:rPr>
                <w:szCs w:val="22"/>
              </w:rPr>
              <w:t>other</w:t>
            </w:r>
            <w:r w:rsidRPr="00EE6E73">
              <w:rPr>
                <w:i/>
                <w:szCs w:val="22"/>
              </w:rPr>
              <w:t xml:space="preserve"> </w:t>
            </w:r>
            <w:r w:rsidRPr="00EE6E73">
              <w:rPr>
                <w:szCs w:val="22"/>
              </w:rPr>
              <w:t>field descriptions</w:t>
            </w:r>
          </w:p>
        </w:tc>
      </w:tr>
      <w:tr w:rsidR="00B4120F" w:rsidRPr="00EE6E73" w14:paraId="6B10E4D2" w14:textId="77777777" w:rsidTr="0080764F">
        <w:tc>
          <w:tcPr>
            <w:tcW w:w="14175" w:type="dxa"/>
            <w:tcBorders>
              <w:top w:val="single" w:sz="4" w:space="0" w:color="auto"/>
              <w:left w:val="single" w:sz="4" w:space="0" w:color="auto"/>
              <w:bottom w:val="single" w:sz="4" w:space="0" w:color="auto"/>
              <w:right w:val="single" w:sz="4" w:space="0" w:color="auto"/>
            </w:tcBorders>
            <w:hideMark/>
          </w:tcPr>
          <w:p w14:paraId="4CD61022" w14:textId="77777777" w:rsidR="00394471" w:rsidRPr="00EE6E73" w:rsidRDefault="00394471" w:rsidP="00964CC4">
            <w:pPr>
              <w:pStyle w:val="TAL"/>
              <w:rPr>
                <w:b/>
                <w:i/>
              </w:rPr>
            </w:pPr>
            <w:r w:rsidRPr="00EE6E73">
              <w:rPr>
                <w:b/>
                <w:i/>
              </w:rPr>
              <w:t>MeasTriggerQuantity</w:t>
            </w:r>
          </w:p>
          <w:p w14:paraId="4B35D3F3" w14:textId="77777777" w:rsidR="00394471" w:rsidRPr="00EE6E73" w:rsidRDefault="00394471" w:rsidP="00964CC4">
            <w:pPr>
              <w:pStyle w:val="TAL"/>
            </w:pPr>
            <w:r w:rsidRPr="00EE6E73">
              <w:rPr>
                <w:szCs w:val="22"/>
                <w:lang w:eastAsia="en-GB"/>
              </w:rPr>
              <w:t>SINR is applicable only for CONNECTED mode events.</w:t>
            </w:r>
          </w:p>
        </w:tc>
      </w:tr>
    </w:tbl>
    <w:p w14:paraId="43F6959E" w14:textId="77777777" w:rsidR="0080764F" w:rsidRPr="00EE6E73" w:rsidRDefault="0080764F" w:rsidP="0080764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7526B32B" w14:textId="77777777" w:rsidTr="00467478">
        <w:tc>
          <w:tcPr>
            <w:tcW w:w="14175" w:type="dxa"/>
            <w:tcBorders>
              <w:top w:val="single" w:sz="4" w:space="0" w:color="auto"/>
              <w:left w:val="single" w:sz="4" w:space="0" w:color="auto"/>
              <w:bottom w:val="single" w:sz="4" w:space="0" w:color="auto"/>
              <w:right w:val="single" w:sz="4" w:space="0" w:color="auto"/>
            </w:tcBorders>
            <w:hideMark/>
          </w:tcPr>
          <w:p w14:paraId="65D69BDF" w14:textId="77777777" w:rsidR="0080764F" w:rsidRPr="00EE6E73" w:rsidRDefault="0080764F" w:rsidP="00467478">
            <w:pPr>
              <w:pStyle w:val="TAH"/>
              <w:rPr>
                <w:szCs w:val="22"/>
              </w:rPr>
            </w:pPr>
            <w:r w:rsidRPr="00EE6E73">
              <w:rPr>
                <w:i/>
                <w:iCs/>
              </w:rPr>
              <w:t>ReportOnScellActivation</w:t>
            </w:r>
            <w:r w:rsidRPr="00EE6E73">
              <w:rPr>
                <w:szCs w:val="22"/>
              </w:rPr>
              <w:t xml:space="preserve"> field descriptions</w:t>
            </w:r>
          </w:p>
        </w:tc>
      </w:tr>
      <w:tr w:rsidR="004112C8" w:rsidRPr="00EE6E73" w14:paraId="3AB9639D" w14:textId="77777777" w:rsidTr="00467478">
        <w:tc>
          <w:tcPr>
            <w:tcW w:w="14175" w:type="dxa"/>
            <w:tcBorders>
              <w:top w:val="single" w:sz="4" w:space="0" w:color="auto"/>
              <w:left w:val="single" w:sz="4" w:space="0" w:color="auto"/>
              <w:bottom w:val="single" w:sz="4" w:space="0" w:color="auto"/>
              <w:right w:val="single" w:sz="4" w:space="0" w:color="auto"/>
            </w:tcBorders>
            <w:hideMark/>
          </w:tcPr>
          <w:p w14:paraId="68B46DCF" w14:textId="77777777" w:rsidR="0080764F" w:rsidRPr="00EE6E73" w:rsidRDefault="0080764F" w:rsidP="00467478">
            <w:pPr>
              <w:pStyle w:val="TAL"/>
              <w:rPr>
                <w:b/>
                <w:i/>
                <w:szCs w:val="22"/>
                <w:lang w:eastAsia="sv-SE"/>
              </w:rPr>
            </w:pPr>
            <w:r w:rsidRPr="00EE6E73">
              <w:rPr>
                <w:b/>
                <w:i/>
                <w:szCs w:val="22"/>
                <w:lang w:eastAsia="sv-SE"/>
              </w:rPr>
              <w:t>rsType</w:t>
            </w:r>
          </w:p>
          <w:p w14:paraId="6CE57B55" w14:textId="77777777" w:rsidR="0080764F" w:rsidRPr="00EE6E73" w:rsidRDefault="0080764F" w:rsidP="00467478">
            <w:pPr>
              <w:pStyle w:val="TAL"/>
            </w:pPr>
            <w:r w:rsidRPr="00EE6E73">
              <w:rPr>
                <w:szCs w:val="22"/>
                <w:lang w:eastAsia="en-GB"/>
              </w:rPr>
              <w:t xml:space="preserve">Indicates which RS is used to provide the measurement result. </w:t>
            </w:r>
            <w:r w:rsidRPr="00EE6E73">
              <w:rPr>
                <w:rFonts w:cs="Arial"/>
                <w:lang w:eastAsia="sv-SE"/>
              </w:rPr>
              <w:t xml:space="preserve">Only value </w:t>
            </w:r>
            <w:r w:rsidRPr="00EE6E73">
              <w:rPr>
                <w:rFonts w:cs="Arial"/>
                <w:i/>
                <w:lang w:eastAsia="sv-SE"/>
              </w:rPr>
              <w:t>ssb</w:t>
            </w:r>
            <w:r w:rsidRPr="00EE6E73">
              <w:rPr>
                <w:rFonts w:cs="Arial"/>
                <w:lang w:eastAsia="sv-SE"/>
              </w:rPr>
              <w:t xml:space="preserve"> can be set in this release.</w:t>
            </w:r>
          </w:p>
        </w:tc>
      </w:tr>
      <w:tr w:rsidR="004112C8" w:rsidRPr="00EE6E73" w14:paraId="51692D07" w14:textId="77777777" w:rsidTr="00467478">
        <w:tc>
          <w:tcPr>
            <w:tcW w:w="14175" w:type="dxa"/>
            <w:tcBorders>
              <w:top w:val="single" w:sz="4" w:space="0" w:color="auto"/>
              <w:left w:val="single" w:sz="4" w:space="0" w:color="auto"/>
              <w:bottom w:val="single" w:sz="4" w:space="0" w:color="auto"/>
              <w:right w:val="single" w:sz="4" w:space="0" w:color="auto"/>
            </w:tcBorders>
          </w:tcPr>
          <w:p w14:paraId="752F6210" w14:textId="77777777" w:rsidR="0080764F" w:rsidRPr="00EE6E73" w:rsidRDefault="0080764F" w:rsidP="00467478">
            <w:pPr>
              <w:pStyle w:val="TAL"/>
              <w:rPr>
                <w:b/>
                <w:i/>
                <w:szCs w:val="22"/>
                <w:lang w:eastAsia="sv-SE"/>
              </w:rPr>
            </w:pPr>
            <w:r w:rsidRPr="00EE6E73">
              <w:rPr>
                <w:b/>
                <w:i/>
                <w:szCs w:val="22"/>
                <w:lang w:eastAsia="sv-SE"/>
              </w:rPr>
              <w:t>reportQuantityRS-Indexes</w:t>
            </w:r>
          </w:p>
          <w:p w14:paraId="35D1EC76" w14:textId="77777777" w:rsidR="0080764F" w:rsidRPr="00EE6E73" w:rsidRDefault="0080764F" w:rsidP="00467478">
            <w:pPr>
              <w:pStyle w:val="TAL"/>
              <w:rPr>
                <w:b/>
                <w:i/>
              </w:rPr>
            </w:pPr>
            <w:r w:rsidRPr="00EE6E73">
              <w:rPr>
                <w:szCs w:val="22"/>
                <w:lang w:eastAsia="en-GB"/>
              </w:rPr>
              <w:t>Indicates which measurement information per RS index is used to sort the reported measurement results and is included in the measurement report.</w:t>
            </w:r>
          </w:p>
        </w:tc>
      </w:tr>
      <w:tr w:rsidR="004112C8" w:rsidRPr="00EE6E73" w14:paraId="35E4FB10" w14:textId="77777777" w:rsidTr="00467478">
        <w:tc>
          <w:tcPr>
            <w:tcW w:w="14175" w:type="dxa"/>
            <w:tcBorders>
              <w:top w:val="single" w:sz="4" w:space="0" w:color="auto"/>
              <w:left w:val="single" w:sz="4" w:space="0" w:color="auto"/>
              <w:bottom w:val="single" w:sz="4" w:space="0" w:color="auto"/>
              <w:right w:val="single" w:sz="4" w:space="0" w:color="auto"/>
            </w:tcBorders>
          </w:tcPr>
          <w:p w14:paraId="4AF14E4B" w14:textId="77777777" w:rsidR="0080764F" w:rsidRPr="00EE6E73" w:rsidRDefault="0080764F" w:rsidP="00467478">
            <w:pPr>
              <w:pStyle w:val="TAL"/>
              <w:rPr>
                <w:b/>
                <w:i/>
                <w:szCs w:val="22"/>
                <w:lang w:eastAsia="sv-SE"/>
              </w:rPr>
            </w:pPr>
            <w:r w:rsidRPr="00EE6E73">
              <w:rPr>
                <w:b/>
                <w:i/>
                <w:szCs w:val="22"/>
                <w:lang w:eastAsia="sv-SE"/>
              </w:rPr>
              <w:t>maxNrofRS-IndexesToReport</w:t>
            </w:r>
          </w:p>
          <w:p w14:paraId="26556A8A" w14:textId="77777777" w:rsidR="0080764F" w:rsidRPr="00EE6E73" w:rsidRDefault="0080764F" w:rsidP="00467478">
            <w:pPr>
              <w:pStyle w:val="TAL"/>
              <w:rPr>
                <w:b/>
                <w:i/>
              </w:rPr>
            </w:pPr>
            <w:r w:rsidRPr="00EE6E73">
              <w:rPr>
                <w:bCs/>
                <w:iCs/>
                <w:szCs w:val="22"/>
                <w:lang w:eastAsia="sv-SE"/>
              </w:rPr>
              <w:t>Max number of RS indexes to include in the measurement report.</w:t>
            </w:r>
          </w:p>
        </w:tc>
      </w:tr>
      <w:tr w:rsidR="0080764F" w:rsidRPr="00EE6E73" w14:paraId="27599D1D" w14:textId="77777777" w:rsidTr="00467478">
        <w:tc>
          <w:tcPr>
            <w:tcW w:w="14175" w:type="dxa"/>
            <w:tcBorders>
              <w:top w:val="single" w:sz="4" w:space="0" w:color="auto"/>
              <w:left w:val="single" w:sz="4" w:space="0" w:color="auto"/>
              <w:bottom w:val="single" w:sz="4" w:space="0" w:color="auto"/>
              <w:right w:val="single" w:sz="4" w:space="0" w:color="auto"/>
            </w:tcBorders>
          </w:tcPr>
          <w:p w14:paraId="2C8060DE" w14:textId="77777777" w:rsidR="0080764F" w:rsidRPr="00EE6E73" w:rsidRDefault="0080764F" w:rsidP="00467478">
            <w:pPr>
              <w:pStyle w:val="TAL"/>
              <w:rPr>
                <w:b/>
                <w:bCs/>
                <w:i/>
                <w:iCs/>
              </w:rPr>
            </w:pPr>
            <w:r w:rsidRPr="00EE6E73">
              <w:rPr>
                <w:b/>
                <w:bCs/>
                <w:i/>
                <w:iCs/>
              </w:rPr>
              <w:t>includeBeamMeasurements</w:t>
            </w:r>
          </w:p>
          <w:p w14:paraId="5410E623" w14:textId="77777777" w:rsidR="0080764F" w:rsidRPr="00EE6E73" w:rsidRDefault="0080764F" w:rsidP="00467478">
            <w:pPr>
              <w:pStyle w:val="TAL"/>
              <w:rPr>
                <w:rFonts w:ascii="SimSun" w:eastAsia="SimSun" w:hAnsi="SimSun" w:cs="SimSun"/>
                <w:b/>
                <w:i/>
              </w:rPr>
            </w:pPr>
            <w:r w:rsidRPr="00EE6E73">
              <w:rPr>
                <w:szCs w:val="22"/>
                <w:lang w:eastAsia="en-GB"/>
              </w:rPr>
              <w:t>Indicates whether to include the measurement result per RS index in the measurement report</w:t>
            </w:r>
            <w:r w:rsidRPr="00EE6E73">
              <w:rPr>
                <w:rFonts w:ascii="SimSun" w:eastAsia="SimSun" w:hAnsi="SimSun" w:cs="SimSun"/>
                <w:szCs w:val="22"/>
              </w:rPr>
              <w:t>.</w:t>
            </w:r>
          </w:p>
        </w:tc>
      </w:tr>
    </w:tbl>
    <w:p w14:paraId="30F1B4AD" w14:textId="77777777" w:rsidR="00245992" w:rsidRPr="00EE6E73" w:rsidRDefault="00245992" w:rsidP="0024599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14941C7"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43AD0FF0" w14:textId="77777777" w:rsidR="00245992" w:rsidRPr="00EE6E73" w:rsidRDefault="00245992" w:rsidP="00467478">
            <w:pPr>
              <w:pStyle w:val="TAH"/>
              <w:rPr>
                <w:szCs w:val="22"/>
                <w:lang w:eastAsia="sv-SE"/>
              </w:rPr>
            </w:pPr>
            <w:r w:rsidRPr="00EE6E73">
              <w:rPr>
                <w:i/>
                <w:szCs w:val="22"/>
                <w:lang w:eastAsia="sv-SE"/>
              </w:rPr>
              <w:lastRenderedPageBreak/>
              <w:t xml:space="preserve">CellIndividualOffsetList </w:t>
            </w:r>
            <w:r w:rsidRPr="00EE6E73">
              <w:rPr>
                <w:szCs w:val="22"/>
                <w:lang w:eastAsia="sv-SE"/>
              </w:rPr>
              <w:t>field descriptions</w:t>
            </w:r>
          </w:p>
        </w:tc>
      </w:tr>
      <w:tr w:rsidR="004112C8" w:rsidRPr="00EE6E73" w14:paraId="7C94A1A7"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526D5618" w14:textId="77777777" w:rsidR="00245992" w:rsidRPr="00EE6E73" w:rsidRDefault="00245992" w:rsidP="00467478">
            <w:pPr>
              <w:pStyle w:val="TAL"/>
              <w:rPr>
                <w:b/>
                <w:i/>
                <w:szCs w:val="22"/>
                <w:lang w:eastAsia="sv-SE"/>
              </w:rPr>
            </w:pPr>
            <w:r w:rsidRPr="00EE6E73">
              <w:rPr>
                <w:b/>
                <w:i/>
                <w:szCs w:val="22"/>
                <w:lang w:eastAsia="sv-SE"/>
              </w:rPr>
              <w:t>cellIndividualOffset</w:t>
            </w:r>
          </w:p>
          <w:p w14:paraId="478CB8A6" w14:textId="1FA88FBD" w:rsidR="00245992" w:rsidRPr="00EE6E73" w:rsidRDefault="00245992" w:rsidP="00467478">
            <w:pPr>
              <w:pStyle w:val="TAL"/>
              <w:rPr>
                <w:szCs w:val="22"/>
                <w:lang w:eastAsia="sv-SE"/>
              </w:rPr>
            </w:pPr>
            <w:r w:rsidRPr="00EE6E73">
              <w:rPr>
                <w:szCs w:val="22"/>
                <w:lang w:eastAsia="sv-SE"/>
              </w:rPr>
              <w:t>Cell individual offsets applicable to a specific measurement event.</w:t>
            </w:r>
            <w:r w:rsidR="009903BC" w:rsidRPr="00EE6E73">
              <w:rPr>
                <w:szCs w:val="22"/>
                <w:lang w:eastAsia="sv-SE"/>
              </w:rPr>
              <w:t xml:space="preserve"> If this field is present, the UE, for the same cell, shall ignore the cell individual offset configured within the </w:t>
            </w:r>
            <w:r w:rsidR="009903BC" w:rsidRPr="00EE6E73">
              <w:rPr>
                <w:i/>
                <w:iCs/>
                <w:szCs w:val="22"/>
                <w:lang w:eastAsia="sv-SE"/>
              </w:rPr>
              <w:t>MeasObjectNR</w:t>
            </w:r>
            <w:r w:rsidR="009903BC" w:rsidRPr="00EE6E73">
              <w:rPr>
                <w:szCs w:val="22"/>
                <w:lang w:eastAsia="sv-SE"/>
              </w:rPr>
              <w:t xml:space="preserve"> of the </w:t>
            </w:r>
            <w:r w:rsidR="009903BC" w:rsidRPr="00EE6E73">
              <w:rPr>
                <w:i/>
                <w:iCs/>
                <w:szCs w:val="22"/>
                <w:lang w:eastAsia="sv-SE"/>
              </w:rPr>
              <w:t>measID</w:t>
            </w:r>
            <w:r w:rsidR="009903BC" w:rsidRPr="00EE6E73">
              <w:rPr>
                <w:szCs w:val="22"/>
                <w:lang w:eastAsia="sv-SE"/>
              </w:rPr>
              <w:t xml:space="preserve"> associated with this </w:t>
            </w:r>
            <w:r w:rsidR="009903BC" w:rsidRPr="00EE6E73">
              <w:rPr>
                <w:i/>
                <w:iCs/>
                <w:szCs w:val="22"/>
                <w:lang w:eastAsia="sv-SE"/>
              </w:rPr>
              <w:t>ReportConfigNR</w:t>
            </w:r>
            <w:r w:rsidR="009903BC" w:rsidRPr="00EE6E73">
              <w:rPr>
                <w:szCs w:val="22"/>
                <w:lang w:eastAsia="sv-SE"/>
              </w:rPr>
              <w:t>.</w:t>
            </w:r>
          </w:p>
        </w:tc>
      </w:tr>
      <w:tr w:rsidR="004112C8" w:rsidRPr="00EE6E73" w14:paraId="3277B83E"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6D0A6C57" w14:textId="77777777" w:rsidR="00245992" w:rsidRPr="00EE6E73" w:rsidRDefault="00245992" w:rsidP="00467478">
            <w:pPr>
              <w:pStyle w:val="TAL"/>
              <w:rPr>
                <w:b/>
                <w:i/>
                <w:iCs/>
                <w:szCs w:val="22"/>
                <w:lang w:eastAsia="en-GB"/>
              </w:rPr>
            </w:pPr>
            <w:r w:rsidRPr="00EE6E73">
              <w:rPr>
                <w:b/>
                <w:i/>
                <w:iCs/>
                <w:szCs w:val="22"/>
                <w:lang w:eastAsia="en-GB"/>
              </w:rPr>
              <w:t>physCellId</w:t>
            </w:r>
          </w:p>
          <w:p w14:paraId="43EB3C5E" w14:textId="77777777" w:rsidR="00245992" w:rsidRPr="00EE6E73" w:rsidRDefault="00245992" w:rsidP="00467478">
            <w:pPr>
              <w:pStyle w:val="TAL"/>
              <w:rPr>
                <w:b/>
                <w:i/>
                <w:szCs w:val="22"/>
                <w:lang w:eastAsia="sv-SE"/>
              </w:rPr>
            </w:pPr>
            <w:r w:rsidRPr="00EE6E73">
              <w:rPr>
                <w:szCs w:val="22"/>
                <w:lang w:eastAsia="en-GB"/>
              </w:rPr>
              <w:t>Physical cell identity of a cell in the cell list.</w:t>
            </w:r>
          </w:p>
        </w:tc>
      </w:tr>
      <w:tr w:rsidR="00E05EBB" w:rsidRPr="00EE6E73" w14:paraId="2ED8C338" w14:textId="77777777" w:rsidTr="00467478">
        <w:tc>
          <w:tcPr>
            <w:tcW w:w="14507" w:type="dxa"/>
            <w:tcBorders>
              <w:top w:val="single" w:sz="4" w:space="0" w:color="auto"/>
              <w:left w:val="single" w:sz="4" w:space="0" w:color="auto"/>
              <w:bottom w:val="single" w:sz="4" w:space="0" w:color="auto"/>
              <w:right w:val="single" w:sz="4" w:space="0" w:color="auto"/>
            </w:tcBorders>
          </w:tcPr>
          <w:p w14:paraId="4715CDEC" w14:textId="77777777" w:rsidR="009903BC" w:rsidRPr="00EE6E73" w:rsidRDefault="009903BC" w:rsidP="009903BC">
            <w:pPr>
              <w:pStyle w:val="TAL"/>
              <w:rPr>
                <w:b/>
                <w:i/>
                <w:iCs/>
                <w:szCs w:val="22"/>
                <w:lang w:eastAsia="en-GB"/>
              </w:rPr>
            </w:pPr>
            <w:r w:rsidRPr="00EE6E73">
              <w:rPr>
                <w:b/>
                <w:i/>
                <w:iCs/>
                <w:szCs w:val="22"/>
                <w:lang w:eastAsia="en-GB"/>
              </w:rPr>
              <w:t>ssbFrequency</w:t>
            </w:r>
          </w:p>
          <w:p w14:paraId="144825A4" w14:textId="2A89A184" w:rsidR="009903BC" w:rsidRPr="00EE6E73" w:rsidRDefault="009903BC" w:rsidP="009903BC">
            <w:pPr>
              <w:pStyle w:val="TAL"/>
              <w:rPr>
                <w:b/>
                <w:i/>
                <w:iCs/>
                <w:szCs w:val="22"/>
                <w:lang w:eastAsia="en-GB"/>
              </w:rPr>
            </w:pPr>
            <w:r w:rsidRPr="00EE6E73">
              <w:rPr>
                <w:szCs w:val="22"/>
                <w:lang w:eastAsia="en-GB"/>
              </w:rPr>
              <w:t xml:space="preserve">Indicates the NR frequency of SS for which </w:t>
            </w:r>
            <w:r w:rsidRPr="00EE6E73">
              <w:rPr>
                <w:i/>
                <w:iCs/>
                <w:szCs w:val="22"/>
                <w:lang w:eastAsia="en-GB"/>
              </w:rPr>
              <w:t>cellIndividualOffset</w:t>
            </w:r>
            <w:r w:rsidRPr="00EE6E73">
              <w:rPr>
                <w:szCs w:val="22"/>
                <w:lang w:eastAsia="en-GB"/>
              </w:rPr>
              <w:t xml:space="preserve"> is applicable. If the field is not configured, the NR frequency of SS indicated by </w:t>
            </w:r>
            <w:r w:rsidRPr="00EE6E73">
              <w:rPr>
                <w:i/>
                <w:iCs/>
                <w:szCs w:val="22"/>
                <w:lang w:eastAsia="en-GB"/>
              </w:rPr>
              <w:t>ssbFrequency</w:t>
            </w:r>
            <w:r w:rsidRPr="00EE6E73">
              <w:rPr>
                <w:szCs w:val="22"/>
                <w:lang w:eastAsia="en-GB"/>
              </w:rPr>
              <w:t xml:space="preserve"> indicated within the </w:t>
            </w:r>
            <w:r w:rsidRPr="00EE6E73">
              <w:rPr>
                <w:i/>
                <w:iCs/>
                <w:szCs w:val="22"/>
                <w:lang w:eastAsia="en-GB"/>
              </w:rPr>
              <w:t>MeasObjectNR</w:t>
            </w:r>
            <w:r w:rsidRPr="00EE6E73">
              <w:rPr>
                <w:szCs w:val="22"/>
                <w:lang w:eastAsia="en-GB"/>
              </w:rPr>
              <w:t xml:space="preserve"> of the </w:t>
            </w:r>
            <w:r w:rsidRPr="00EE6E73">
              <w:rPr>
                <w:i/>
                <w:iCs/>
                <w:szCs w:val="22"/>
                <w:lang w:eastAsia="en-GB"/>
              </w:rPr>
              <w:t>measID</w:t>
            </w:r>
            <w:r w:rsidRPr="00EE6E73">
              <w:rPr>
                <w:szCs w:val="22"/>
                <w:lang w:eastAsia="en-GB"/>
              </w:rPr>
              <w:t xml:space="preserve"> associated with this </w:t>
            </w:r>
            <w:r w:rsidRPr="00EE6E73">
              <w:rPr>
                <w:i/>
                <w:iCs/>
                <w:szCs w:val="22"/>
                <w:lang w:eastAsia="en-GB"/>
              </w:rPr>
              <w:t>ReportConfigNR</w:t>
            </w:r>
            <w:r w:rsidRPr="00EE6E73">
              <w:rPr>
                <w:szCs w:val="22"/>
                <w:lang w:eastAsia="en-GB"/>
              </w:rPr>
              <w:t xml:space="preserve"> applies.</w:t>
            </w:r>
          </w:p>
        </w:tc>
      </w:tr>
    </w:tbl>
    <w:p w14:paraId="2C64C54C" w14:textId="77777777" w:rsidR="00245992" w:rsidRPr="00EE6E73" w:rsidRDefault="00245992" w:rsidP="00394471"/>
    <w:p w14:paraId="52EA1B76" w14:textId="77777777" w:rsidR="00394471" w:rsidRPr="00EE6E73" w:rsidRDefault="00394471" w:rsidP="00394471">
      <w:pPr>
        <w:pStyle w:val="Heading4"/>
        <w:rPr>
          <w:rFonts w:eastAsia="MS Mincho"/>
        </w:rPr>
      </w:pPr>
      <w:bookmarkStart w:id="499" w:name="_Toc60777353"/>
      <w:bookmarkStart w:id="500" w:name="_Toc193446360"/>
      <w:bookmarkStart w:id="501" w:name="_Toc193452165"/>
      <w:bookmarkStart w:id="502" w:name="_Toc193463437"/>
      <w:bookmarkStart w:id="503" w:name="_Toc201295724"/>
      <w:bookmarkStart w:id="504" w:name="MCCQCTEMPBM_00000444"/>
      <w:r w:rsidRPr="00EE6E73">
        <w:rPr>
          <w:rFonts w:eastAsia="MS Mincho"/>
        </w:rPr>
        <w:t>–</w:t>
      </w:r>
      <w:r w:rsidRPr="00EE6E73">
        <w:rPr>
          <w:rFonts w:eastAsia="MS Mincho"/>
        </w:rPr>
        <w:tab/>
      </w:r>
      <w:r w:rsidRPr="00EE6E73">
        <w:rPr>
          <w:rFonts w:eastAsia="MS Mincho"/>
          <w:i/>
        </w:rPr>
        <w:t>ReportInterval</w:t>
      </w:r>
      <w:bookmarkEnd w:id="499"/>
      <w:bookmarkEnd w:id="500"/>
      <w:bookmarkEnd w:id="501"/>
      <w:bookmarkEnd w:id="502"/>
      <w:bookmarkEnd w:id="503"/>
    </w:p>
    <w:bookmarkEnd w:id="504"/>
    <w:p w14:paraId="7A2C5262" w14:textId="1AB88C1E" w:rsidR="00394471" w:rsidRPr="00EE6E73" w:rsidRDefault="00394471" w:rsidP="00394471">
      <w:pPr>
        <w:rPr>
          <w:rFonts w:eastAsia="MS Mincho"/>
        </w:rPr>
      </w:pPr>
      <w:r w:rsidRPr="00EE6E73">
        <w:t xml:space="preserve">The IE </w:t>
      </w:r>
      <w:r w:rsidRPr="00EE6E73">
        <w:rPr>
          <w:i/>
        </w:rPr>
        <w:t xml:space="preserve">ReportInterval </w:t>
      </w:r>
      <w:r w:rsidRPr="00EE6E73">
        <w:rPr>
          <w:iCs/>
        </w:rPr>
        <w:t xml:space="preserve">indicates the interval between periodical reports. </w:t>
      </w:r>
      <w:r w:rsidRPr="00EE6E73">
        <w:t xml:space="preserve">The </w:t>
      </w:r>
      <w:r w:rsidRPr="00EE6E73">
        <w:rPr>
          <w:i/>
        </w:rPr>
        <w:t>ReportInterval</w:t>
      </w:r>
      <w:r w:rsidRPr="00EE6E73">
        <w:t xml:space="preserve"> is </w:t>
      </w:r>
      <w:r w:rsidRPr="00EE6E73">
        <w:rPr>
          <w:iCs/>
        </w:rPr>
        <w:t xml:space="preserve">applicable if the UE performs periodical reporting (i.e. when </w:t>
      </w:r>
      <w:r w:rsidRPr="00EE6E73">
        <w:rPr>
          <w:i/>
          <w:iCs/>
        </w:rPr>
        <w:t>reportAmount</w:t>
      </w:r>
      <w:r w:rsidRPr="00EE6E73">
        <w:rPr>
          <w:iCs/>
        </w:rPr>
        <w:t xml:space="preserve"> exceeds 1) </w:t>
      </w:r>
      <w:r w:rsidR="00654402" w:rsidRPr="00EE6E73">
        <w:rPr>
          <w:iCs/>
        </w:rPr>
        <w:t>whe</w:t>
      </w:r>
      <w:r w:rsidR="00654402" w:rsidRPr="00EE6E73">
        <w:rPr>
          <w:iCs/>
          <w:lang w:eastAsia="ko-KR"/>
        </w:rPr>
        <w:t>n</w:t>
      </w:r>
      <w:r w:rsidR="00654402" w:rsidRPr="00EE6E73">
        <w:rPr>
          <w:i/>
          <w:iCs/>
          <w:lang w:eastAsia="ko-KR"/>
        </w:rPr>
        <w:t xml:space="preserve"> reportType </w:t>
      </w:r>
      <w:r w:rsidR="00654402" w:rsidRPr="00EE6E73">
        <w:rPr>
          <w:iCs/>
          <w:lang w:eastAsia="ko-KR"/>
        </w:rPr>
        <w:t xml:space="preserve">is set to either </w:t>
      </w:r>
      <w:r w:rsidR="00654402" w:rsidRPr="00EE6E73">
        <w:rPr>
          <w:i/>
          <w:iCs/>
          <w:lang w:eastAsia="ko-KR"/>
        </w:rPr>
        <w:t>eventTriggered</w:t>
      </w:r>
      <w:r w:rsidR="00654402" w:rsidRPr="00EE6E73">
        <w:rPr>
          <w:iCs/>
          <w:lang w:eastAsia="ko-KR"/>
        </w:rPr>
        <w:t xml:space="preserve">, </w:t>
      </w:r>
      <w:r w:rsidR="00654402" w:rsidRPr="00EE6E73">
        <w:rPr>
          <w:i/>
          <w:iCs/>
          <w:lang w:eastAsia="ko-KR"/>
        </w:rPr>
        <w:t>periodical</w:t>
      </w:r>
      <w:r w:rsidR="00654402" w:rsidRPr="00EE6E73">
        <w:rPr>
          <w:iCs/>
          <w:lang w:eastAsia="ko-KR"/>
        </w:rPr>
        <w:t xml:space="preserve">, </w:t>
      </w:r>
      <w:r w:rsidR="00654402" w:rsidRPr="00EE6E73">
        <w:rPr>
          <w:i/>
          <w:iCs/>
          <w:lang w:eastAsia="ko-KR"/>
        </w:rPr>
        <w:t>cli-EventTriggered</w:t>
      </w:r>
      <w:r w:rsidR="00654402" w:rsidRPr="00EE6E73">
        <w:rPr>
          <w:iCs/>
          <w:lang w:eastAsia="ko-KR"/>
        </w:rPr>
        <w:t xml:space="preserve"> or </w:t>
      </w:r>
      <w:r w:rsidR="00654402" w:rsidRPr="00EE6E73">
        <w:rPr>
          <w:i/>
          <w:iCs/>
          <w:lang w:eastAsia="ko-KR"/>
        </w:rPr>
        <w:t>cli-Periodical</w:t>
      </w:r>
      <w:r w:rsidRPr="00EE6E73">
        <w:t xml:space="preserve">. Value </w:t>
      </w:r>
      <w:r w:rsidRPr="00EE6E73">
        <w:rPr>
          <w:i/>
        </w:rPr>
        <w:t>ms120</w:t>
      </w:r>
      <w:r w:rsidRPr="00EE6E73">
        <w:t xml:space="preserve"> corresponds to 120 ms, value </w:t>
      </w:r>
      <w:r w:rsidRPr="00EE6E73">
        <w:rPr>
          <w:i/>
        </w:rPr>
        <w:t>ms240</w:t>
      </w:r>
      <w:r w:rsidRPr="00EE6E73">
        <w:t xml:space="preserve"> corresponds to 240 ms and so on, while value </w:t>
      </w:r>
      <w:r w:rsidRPr="00EE6E73">
        <w:rPr>
          <w:i/>
        </w:rPr>
        <w:t>min1</w:t>
      </w:r>
      <w:r w:rsidRPr="00EE6E73">
        <w:t xml:space="preserve"> corresponds to 1 min, </w:t>
      </w:r>
      <w:r w:rsidRPr="00EE6E73">
        <w:rPr>
          <w:i/>
        </w:rPr>
        <w:t>min6</w:t>
      </w:r>
      <w:r w:rsidRPr="00EE6E73">
        <w:t xml:space="preserve"> corresponds to 6 min and so on.</w:t>
      </w:r>
    </w:p>
    <w:p w14:paraId="1161759C" w14:textId="77777777" w:rsidR="00394471" w:rsidRPr="00EE6E73" w:rsidRDefault="00394471" w:rsidP="00394471">
      <w:pPr>
        <w:pStyle w:val="TH"/>
      </w:pPr>
      <w:r w:rsidRPr="00EE6E73">
        <w:rPr>
          <w:bCs/>
          <w:i/>
          <w:iCs/>
        </w:rPr>
        <w:t xml:space="preserve">ReportInterval </w:t>
      </w:r>
      <w:r w:rsidRPr="00EE6E73">
        <w:t>information element</w:t>
      </w:r>
    </w:p>
    <w:p w14:paraId="62E9ACD3" w14:textId="77777777" w:rsidR="00394471" w:rsidRPr="00EE6E73" w:rsidRDefault="00394471" w:rsidP="00EE6E73">
      <w:pPr>
        <w:pStyle w:val="PL"/>
        <w:rPr>
          <w:color w:val="808080"/>
        </w:rPr>
      </w:pPr>
      <w:r w:rsidRPr="00EE6E73">
        <w:rPr>
          <w:color w:val="808080"/>
        </w:rPr>
        <w:t>-- ASN1START</w:t>
      </w:r>
    </w:p>
    <w:p w14:paraId="3997FB9C" w14:textId="77777777" w:rsidR="00394471" w:rsidRPr="00EE6E73" w:rsidRDefault="00394471" w:rsidP="00EE6E73">
      <w:pPr>
        <w:pStyle w:val="PL"/>
        <w:rPr>
          <w:color w:val="808080"/>
        </w:rPr>
      </w:pPr>
      <w:r w:rsidRPr="00EE6E73">
        <w:rPr>
          <w:color w:val="808080"/>
        </w:rPr>
        <w:t>-- TAG-REPORTINTERVAL-START</w:t>
      </w:r>
    </w:p>
    <w:p w14:paraId="169C6B2A" w14:textId="77777777" w:rsidR="00394471" w:rsidRPr="00EE6E73" w:rsidRDefault="00394471" w:rsidP="00EE6E73">
      <w:pPr>
        <w:pStyle w:val="PL"/>
      </w:pPr>
    </w:p>
    <w:p w14:paraId="09C7D56C" w14:textId="77777777" w:rsidR="00394471" w:rsidRPr="00EE6E73" w:rsidRDefault="00394471" w:rsidP="00EE6E73">
      <w:pPr>
        <w:pStyle w:val="PL"/>
      </w:pPr>
      <w:r w:rsidRPr="00EE6E73">
        <w:t xml:space="preserve">ReportInterval ::=                  </w:t>
      </w:r>
      <w:r w:rsidRPr="00EE6E73">
        <w:rPr>
          <w:color w:val="993366"/>
        </w:rPr>
        <w:t>ENUMERATED</w:t>
      </w:r>
      <w:r w:rsidRPr="00EE6E73">
        <w:t xml:space="preserve"> {ms120, ms240, ms480, ms640, ms1024, ms2048, ms5120, ms10240, ms20480, ms40960,</w:t>
      </w:r>
    </w:p>
    <w:p w14:paraId="5A66E255" w14:textId="77777777" w:rsidR="006D5A5D" w:rsidRPr="001068BA" w:rsidRDefault="00394471" w:rsidP="006D5A5D">
      <w:pPr>
        <w:pStyle w:val="PL"/>
      </w:pPr>
      <w:r w:rsidRPr="00EE6E73">
        <w:t xml:space="preserve">                                                    min1,min6, min12, min30 }</w:t>
      </w:r>
    </w:p>
    <w:p w14:paraId="3805BBF5" w14:textId="77777777" w:rsidR="006D5A5D" w:rsidRPr="001068BA" w:rsidRDefault="006D5A5D" w:rsidP="006D5A5D">
      <w:pPr>
        <w:pStyle w:val="PL"/>
      </w:pPr>
    </w:p>
    <w:p w14:paraId="48137D9D" w14:textId="175CD64B" w:rsidR="006D5A5D" w:rsidRDefault="006D5A5D" w:rsidP="006D5A5D">
      <w:pPr>
        <w:pStyle w:val="PL"/>
      </w:pPr>
      <w:r w:rsidRPr="001068BA">
        <w:rPr>
          <w:rFonts w:eastAsia="DengXian"/>
        </w:rPr>
        <w:t>ReportInterval-</w:t>
      </w:r>
      <w:ins w:id="505" w:author="Ericsson" w:date="2025-10-02T14:15:00Z" w16du:dateUtc="2025-10-02T11:15:00Z">
        <w:r w:rsidR="00A30322">
          <w:rPr>
            <w:rFonts w:eastAsia="DengXian"/>
          </w:rPr>
          <w:t>r19</w:t>
        </w:r>
      </w:ins>
      <w:del w:id="506" w:author="Ericsson" w:date="2025-10-02T14:15:00Z" w16du:dateUtc="2025-10-02T11:15:00Z">
        <w:r w:rsidRPr="001068BA" w:rsidDel="00A30322">
          <w:rPr>
            <w:rFonts w:eastAsia="DengXian"/>
          </w:rPr>
          <w:delText>v19</w:delText>
        </w:r>
        <w:r w:rsidDel="00A30322">
          <w:rPr>
            <w:rFonts w:eastAsia="DengXian"/>
          </w:rPr>
          <w:delText>00</w:delText>
        </w:r>
      </w:del>
      <w:r w:rsidRPr="001068BA">
        <w:rPr>
          <w:rFonts w:eastAsia="DengXian"/>
        </w:rPr>
        <w:t xml:space="preserve"> ::=</w:t>
      </w:r>
      <w:r>
        <w:t xml:space="preserve">            </w:t>
      </w:r>
      <w:r w:rsidRPr="001068BA">
        <w:rPr>
          <w:rFonts w:eastAsia="DengXian"/>
        </w:rPr>
        <w:t xml:space="preserve">ENUMERATED </w:t>
      </w:r>
      <w:r w:rsidRPr="001068BA">
        <w:t>{ms20, ms60, ms120, ms240, ms480, ms640, ms1024, ms2048, ms5120, ms10240,</w:t>
      </w:r>
    </w:p>
    <w:p w14:paraId="52533553" w14:textId="330E274D" w:rsidR="00394471" w:rsidRPr="00EE6E73" w:rsidRDefault="006D5A5D" w:rsidP="006D5A5D">
      <w:pPr>
        <w:pStyle w:val="PL"/>
      </w:pPr>
      <w:r>
        <w:t xml:space="preserve">                                               </w:t>
      </w:r>
      <w:r w:rsidRPr="001068BA">
        <w:t xml:space="preserve"> ms20480, ms40960, min1,min6, min12, min30 }</w:t>
      </w:r>
    </w:p>
    <w:p w14:paraId="5D31879E" w14:textId="77777777" w:rsidR="00394471" w:rsidRPr="00EE6E73" w:rsidRDefault="00394471" w:rsidP="00EE6E73">
      <w:pPr>
        <w:pStyle w:val="PL"/>
      </w:pPr>
    </w:p>
    <w:p w14:paraId="502CA9C4" w14:textId="77777777" w:rsidR="00394471" w:rsidRPr="00EE6E73" w:rsidRDefault="00394471" w:rsidP="00EE6E73">
      <w:pPr>
        <w:pStyle w:val="PL"/>
        <w:rPr>
          <w:color w:val="808080"/>
        </w:rPr>
      </w:pPr>
      <w:r w:rsidRPr="00EE6E73">
        <w:rPr>
          <w:color w:val="808080"/>
        </w:rPr>
        <w:t>-- TAG-REPORTINTERVAL-STOP</w:t>
      </w:r>
    </w:p>
    <w:p w14:paraId="5C799739" w14:textId="77777777" w:rsidR="00394471" w:rsidRPr="00EE6E73" w:rsidRDefault="00394471" w:rsidP="00EE6E73">
      <w:pPr>
        <w:pStyle w:val="PL"/>
        <w:rPr>
          <w:color w:val="808080"/>
        </w:rPr>
      </w:pPr>
      <w:r w:rsidRPr="00EE6E73">
        <w:rPr>
          <w:color w:val="808080"/>
        </w:rPr>
        <w:t>-- ASN1STOP</w:t>
      </w:r>
    </w:p>
    <w:p w14:paraId="3FAB4970" w14:textId="77777777" w:rsidR="00394471" w:rsidRDefault="00394471" w:rsidP="00394471"/>
    <w:p w14:paraId="1BA0BF24" w14:textId="02E1814E"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670C6D2" w14:textId="77777777" w:rsidR="00817321" w:rsidRDefault="00817321" w:rsidP="00394471"/>
    <w:p w14:paraId="32626D57"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02BFA94" w14:textId="1F04955E" w:rsidR="00394471" w:rsidRPr="00EE6E73" w:rsidRDefault="00394471" w:rsidP="00394471">
      <w:pPr>
        <w:pStyle w:val="Heading2"/>
        <w:rPr>
          <w:rFonts w:eastAsia="MS Mincho"/>
        </w:rPr>
      </w:pPr>
      <w:bookmarkStart w:id="507" w:name="_Toc60777581"/>
      <w:bookmarkStart w:id="508" w:name="_Toc193446685"/>
      <w:bookmarkStart w:id="509" w:name="_Toc193452490"/>
      <w:bookmarkStart w:id="510" w:name="_Toc193463765"/>
      <w:bookmarkStart w:id="511" w:name="_Toc201296052"/>
      <w:r w:rsidRPr="00EE6E73">
        <w:rPr>
          <w:rFonts w:eastAsia="MS Mincho"/>
        </w:rPr>
        <w:t>7.4</w:t>
      </w:r>
      <w:r w:rsidRPr="00EE6E73">
        <w:rPr>
          <w:rFonts w:eastAsia="MS Mincho"/>
        </w:rPr>
        <w:tab/>
        <w:t>UE variables</w:t>
      </w:r>
      <w:bookmarkEnd w:id="507"/>
      <w:bookmarkEnd w:id="508"/>
      <w:bookmarkEnd w:id="509"/>
      <w:bookmarkEnd w:id="510"/>
      <w:bookmarkEnd w:id="511"/>
    </w:p>
    <w:p w14:paraId="46A8E644" w14:textId="77777777" w:rsidR="004D4E9C" w:rsidRPr="001B6546" w:rsidRDefault="004D4E9C" w:rsidP="004D4E9C">
      <w:pPr>
        <w:pStyle w:val="Heading4"/>
        <w:rPr>
          <w:ins w:id="512" w:author="Ericsson" w:date="2025-10-20T12:00:00Z" w16du:dateUtc="2025-10-20T09:00:00Z"/>
        </w:rPr>
      </w:pPr>
      <w:bookmarkStart w:id="513" w:name="_Toc210312367"/>
      <w:bookmarkStart w:id="514" w:name="_Toc193446694"/>
      <w:bookmarkStart w:id="515" w:name="_Toc193452499"/>
      <w:bookmarkStart w:id="516" w:name="_Toc193463774"/>
      <w:bookmarkStart w:id="517" w:name="_Toc201296061"/>
      <w:bookmarkStart w:id="518" w:name="MCCQCTEMPBM_00000763"/>
      <w:ins w:id="519" w:author="Ericsson" w:date="2025-10-20T12:00:00Z" w16du:dateUtc="2025-10-20T09:00:00Z">
        <w:r w:rsidRPr="001B6546">
          <w:t>–</w:t>
        </w:r>
        <w:r w:rsidRPr="001B6546">
          <w:tab/>
          <w:t>VarLTM-</w:t>
        </w:r>
        <w:r>
          <w:t>ExecutionCondition</w:t>
        </w:r>
        <w:bookmarkEnd w:id="513"/>
        <w:r>
          <w:t>List</w:t>
        </w:r>
      </w:ins>
    </w:p>
    <w:p w14:paraId="5896922D" w14:textId="77777777" w:rsidR="004D4E9C" w:rsidRPr="001B6546" w:rsidRDefault="004D4E9C" w:rsidP="004D4E9C">
      <w:pPr>
        <w:rPr>
          <w:ins w:id="520" w:author="Ericsson" w:date="2025-10-20T12:00:00Z" w16du:dateUtc="2025-10-20T09:00:00Z"/>
        </w:rPr>
      </w:pPr>
      <w:ins w:id="521" w:author="Ericsson" w:date="2025-10-20T12:00:00Z" w16du:dateUtc="2025-10-20T09:00:00Z">
        <w:r w:rsidRPr="001B6546">
          <w:t xml:space="preserve">The </w:t>
        </w:r>
        <w:r>
          <w:t>UE variable</w:t>
        </w:r>
        <w:r w:rsidRPr="001B6546">
          <w:t xml:space="preserve"> </w:t>
        </w:r>
        <w:r w:rsidRPr="001B6546">
          <w:rPr>
            <w:i/>
          </w:rPr>
          <w:t>VarLTM-</w:t>
        </w:r>
        <w:r>
          <w:rPr>
            <w:i/>
          </w:rPr>
          <w:t>ExecutionConditionList</w:t>
        </w:r>
        <w:r w:rsidRPr="001B6546">
          <w:t xml:space="preserve"> is used to store the </w:t>
        </w:r>
        <w:r>
          <w:t>LTM execution conditions for MCG LTM currently used by the UE.</w:t>
        </w:r>
      </w:ins>
    </w:p>
    <w:p w14:paraId="2372A02A" w14:textId="77777777" w:rsidR="004D4E9C" w:rsidRPr="004D4E9C" w:rsidRDefault="004D4E9C" w:rsidP="004D4E9C">
      <w:pPr>
        <w:pStyle w:val="TH"/>
        <w:rPr>
          <w:ins w:id="522" w:author="Ericsson" w:date="2025-10-20T12:00:00Z" w16du:dateUtc="2025-10-20T09:00:00Z"/>
        </w:rPr>
      </w:pPr>
      <w:ins w:id="523" w:author="Ericsson" w:date="2025-10-20T12:00:00Z" w16du:dateUtc="2025-10-20T09:00:00Z">
        <w:r w:rsidRPr="004D4E9C">
          <w:rPr>
            <w:i/>
            <w:iCs/>
          </w:rPr>
          <w:lastRenderedPageBreak/>
          <w:t>VarLTM-ExecutionConditionList</w:t>
        </w:r>
        <w:r w:rsidRPr="004D4E9C">
          <w:t xml:space="preserve"> UE variable</w:t>
        </w:r>
      </w:ins>
    </w:p>
    <w:p w14:paraId="7F774099" w14:textId="77777777" w:rsidR="004D4E9C" w:rsidRPr="004D4E9C" w:rsidRDefault="004D4E9C" w:rsidP="004D4E9C">
      <w:pPr>
        <w:pStyle w:val="PL"/>
        <w:rPr>
          <w:ins w:id="524" w:author="Ericsson" w:date="2025-10-20T12:00:00Z" w16du:dateUtc="2025-10-20T09:00:00Z"/>
          <w:color w:val="808080"/>
        </w:rPr>
      </w:pPr>
      <w:ins w:id="525" w:author="Ericsson" w:date="2025-10-20T12:00:00Z" w16du:dateUtc="2025-10-20T09:00:00Z">
        <w:r w:rsidRPr="004D4E9C">
          <w:rPr>
            <w:color w:val="808080"/>
          </w:rPr>
          <w:t>-- ASN1START</w:t>
        </w:r>
      </w:ins>
    </w:p>
    <w:p w14:paraId="1CF62984" w14:textId="77777777" w:rsidR="004D4E9C" w:rsidRPr="004D4E9C" w:rsidRDefault="004D4E9C" w:rsidP="004D4E9C">
      <w:pPr>
        <w:pStyle w:val="PL"/>
        <w:rPr>
          <w:ins w:id="526" w:author="Ericsson" w:date="2025-10-20T12:00:00Z" w16du:dateUtc="2025-10-20T09:00:00Z"/>
          <w:color w:val="808080"/>
        </w:rPr>
      </w:pPr>
      <w:ins w:id="527" w:author="Ericsson" w:date="2025-10-20T12:00:00Z" w16du:dateUtc="2025-10-20T09:00:00Z">
        <w:r w:rsidRPr="004D4E9C">
          <w:rPr>
            <w:color w:val="808080"/>
          </w:rPr>
          <w:t>-- TAG-VARLTM-EXECUTIONCONDITIONLIST-START</w:t>
        </w:r>
      </w:ins>
    </w:p>
    <w:p w14:paraId="2AA37111" w14:textId="77777777" w:rsidR="004D4E9C" w:rsidRPr="001B6546" w:rsidRDefault="004D4E9C" w:rsidP="004D4E9C">
      <w:pPr>
        <w:pStyle w:val="PL"/>
        <w:rPr>
          <w:ins w:id="528" w:author="Ericsson" w:date="2025-10-20T12:00:00Z" w16du:dateUtc="2025-10-20T09:00:00Z"/>
        </w:rPr>
      </w:pPr>
    </w:p>
    <w:p w14:paraId="5B3550EC" w14:textId="77777777" w:rsidR="004D4E9C" w:rsidRPr="001B6546" w:rsidRDefault="004D4E9C" w:rsidP="004D4E9C">
      <w:pPr>
        <w:pStyle w:val="PL"/>
        <w:rPr>
          <w:ins w:id="529" w:author="Ericsson" w:date="2025-10-20T12:00:00Z" w16du:dateUtc="2025-10-20T09:00:00Z"/>
        </w:rPr>
      </w:pPr>
      <w:ins w:id="530" w:author="Ericsson" w:date="2025-10-20T12:00:00Z" w16du:dateUtc="2025-10-20T09:00:00Z">
        <w:r w:rsidRPr="001B6546">
          <w:t>VarLTM-</w:t>
        </w:r>
        <w:r>
          <w:t>ExecutionConditionList</w:t>
        </w:r>
        <w:r w:rsidRPr="001B6546">
          <w:t>-r1</w:t>
        </w:r>
        <w:r>
          <w:t>9</w:t>
        </w:r>
        <w:r w:rsidRPr="001B6546">
          <w:t xml:space="preserve"> ::=     </w:t>
        </w:r>
        <w:r w:rsidRPr="001B6546">
          <w:rPr>
            <w:color w:val="993366"/>
          </w:rPr>
          <w:t>SEQUENCE</w:t>
        </w:r>
        <w:r w:rsidRPr="001B6546">
          <w:t xml:space="preserve"> {</w:t>
        </w:r>
      </w:ins>
    </w:p>
    <w:p w14:paraId="276E4CF8" w14:textId="03A7593E" w:rsidR="004D4E9C" w:rsidRPr="001B6546" w:rsidRDefault="004D4E9C" w:rsidP="004D4E9C">
      <w:pPr>
        <w:pStyle w:val="PL"/>
        <w:rPr>
          <w:ins w:id="531" w:author="Ericsson" w:date="2025-10-20T12:00:00Z" w16du:dateUtc="2025-10-20T09:00:00Z"/>
        </w:rPr>
      </w:pPr>
      <w:r>
        <w:t xml:space="preserve">    </w:t>
      </w:r>
      <w:ins w:id="532" w:author="Ericsson" w:date="2025-10-20T12:00:00Z" w16du:dateUtc="2025-10-20T09:00:00Z">
        <w:r w:rsidRPr="001B6546">
          <w:t>ltm-</w:t>
        </w:r>
        <w:r>
          <w:t>ExecutionConditionList</w:t>
        </w:r>
        <w:r w:rsidRPr="001B6546">
          <w:t>-r1</w:t>
        </w:r>
        <w:r>
          <w:t>9</w:t>
        </w:r>
        <w:r w:rsidRPr="001B6546">
          <w:t xml:space="preserve">            LTM-ExecutionConditionList-r19</w:t>
        </w:r>
      </w:ins>
    </w:p>
    <w:p w14:paraId="4D8B9AC3" w14:textId="77777777" w:rsidR="004D4E9C" w:rsidRPr="001B6546" w:rsidRDefault="004D4E9C" w:rsidP="004D4E9C">
      <w:pPr>
        <w:pStyle w:val="PL"/>
        <w:rPr>
          <w:ins w:id="533" w:author="Ericsson" w:date="2025-10-20T12:00:00Z" w16du:dateUtc="2025-10-20T09:00:00Z"/>
        </w:rPr>
      </w:pPr>
      <w:ins w:id="534" w:author="Ericsson" w:date="2025-10-20T12:00:00Z" w16du:dateUtc="2025-10-20T09:00:00Z">
        <w:r w:rsidRPr="001B6546">
          <w:t>}</w:t>
        </w:r>
      </w:ins>
    </w:p>
    <w:p w14:paraId="7FBD0E6A" w14:textId="77777777" w:rsidR="004D4E9C" w:rsidRPr="001B6546" w:rsidRDefault="004D4E9C" w:rsidP="004D4E9C">
      <w:pPr>
        <w:pStyle w:val="PL"/>
        <w:rPr>
          <w:ins w:id="535" w:author="Ericsson" w:date="2025-10-20T12:00:00Z" w16du:dateUtc="2025-10-20T09:00:00Z"/>
        </w:rPr>
      </w:pPr>
    </w:p>
    <w:p w14:paraId="12DF0813" w14:textId="77777777" w:rsidR="004D4E9C" w:rsidRPr="004D4E9C" w:rsidRDefault="004D4E9C" w:rsidP="004D4E9C">
      <w:pPr>
        <w:pStyle w:val="PL"/>
        <w:rPr>
          <w:ins w:id="536" w:author="Ericsson" w:date="2025-10-20T12:00:00Z" w16du:dateUtc="2025-10-20T09:00:00Z"/>
          <w:color w:val="808080"/>
        </w:rPr>
      </w:pPr>
      <w:ins w:id="537" w:author="Ericsson" w:date="2025-10-20T12:00:00Z" w16du:dateUtc="2025-10-20T09:00:00Z">
        <w:r w:rsidRPr="004D4E9C">
          <w:rPr>
            <w:color w:val="808080"/>
          </w:rPr>
          <w:t>-- TAG-VARLTM-EXECUTIONCONDITIONLIST-STOP</w:t>
        </w:r>
      </w:ins>
    </w:p>
    <w:p w14:paraId="30B0FD5C" w14:textId="6E768203" w:rsidR="004D4E9C" w:rsidRPr="004D4E9C" w:rsidRDefault="004D4E9C" w:rsidP="004D4E9C">
      <w:pPr>
        <w:pStyle w:val="PL"/>
        <w:rPr>
          <w:ins w:id="538" w:author="Ericsson" w:date="2025-10-20T12:00:00Z" w16du:dateUtc="2025-10-20T09:00:00Z"/>
          <w:color w:val="808080"/>
        </w:rPr>
      </w:pPr>
      <w:ins w:id="539" w:author="Ericsson" w:date="2025-10-20T12:00:00Z" w16du:dateUtc="2025-10-20T09:00:00Z">
        <w:r w:rsidRPr="004D4E9C">
          <w:rPr>
            <w:color w:val="808080"/>
          </w:rPr>
          <w:t>-- ASN1STOP</w:t>
        </w:r>
      </w:ins>
    </w:p>
    <w:p w14:paraId="42F96077" w14:textId="77777777" w:rsidR="004D4E9C" w:rsidRPr="00333A04" w:rsidRDefault="004D4E9C">
      <w:pPr>
        <w:rPr>
          <w:ins w:id="540" w:author="Ericsson" w:date="2025-10-20T12:00:00Z" w16du:dateUtc="2025-10-20T09:00:00Z"/>
        </w:rPr>
        <w:pPrChange w:id="541" w:author="Ericsson" w:date="2025-10-20T12:15:00Z" w16du:dateUtc="2025-10-20T09:15:00Z">
          <w:pPr>
            <w:pStyle w:val="Heading4"/>
          </w:pPr>
        </w:pPrChange>
      </w:pPr>
    </w:p>
    <w:p w14:paraId="3EDA5AAC" w14:textId="7369F56E" w:rsidR="00D53D7F" w:rsidRPr="00EE6E73" w:rsidRDefault="00D53D7F" w:rsidP="00D53D7F">
      <w:pPr>
        <w:pStyle w:val="Heading4"/>
      </w:pPr>
      <w:r w:rsidRPr="00EE6E73">
        <w:t>–</w:t>
      </w:r>
      <w:r w:rsidRPr="00EE6E73">
        <w:tab/>
      </w:r>
      <w:r w:rsidRPr="00EE6E73">
        <w:rPr>
          <w:i/>
        </w:rPr>
        <w:t>VarLTM-ServingCellNoResetID</w:t>
      </w:r>
      <w:bookmarkEnd w:id="514"/>
      <w:bookmarkEnd w:id="515"/>
      <w:bookmarkEnd w:id="516"/>
      <w:bookmarkEnd w:id="517"/>
    </w:p>
    <w:bookmarkEnd w:id="518"/>
    <w:p w14:paraId="59D53BD8" w14:textId="3B4636AA" w:rsidR="00D53D7F" w:rsidRPr="00EE6E73" w:rsidRDefault="00D53D7F" w:rsidP="00D53D7F">
      <w:r w:rsidRPr="00EE6E73">
        <w:t xml:space="preserve">The IE </w:t>
      </w:r>
      <w:r w:rsidRPr="00EE6E73">
        <w:rPr>
          <w:i/>
        </w:rPr>
        <w:t>VarLTM-ServingCellNoResetID</w:t>
      </w:r>
      <w:r w:rsidRPr="00EE6E73">
        <w:t xml:space="preserve"> is used to store the </w:t>
      </w:r>
      <w:r w:rsidR="003856C1" w:rsidRPr="00EE6E73">
        <w:t xml:space="preserve">ID associated with the </w:t>
      </w:r>
      <w:r w:rsidRPr="00EE6E73">
        <w:t>serving cell based on which the UE determines whether a L2 reset is needed or not upon an LTM cell switch procedure</w:t>
      </w:r>
      <w:ins w:id="542" w:author="Ericsson" w:date="2025-10-02T14:17:00Z" w16du:dateUtc="2025-10-02T11:17:00Z">
        <w:r w:rsidR="00A30322">
          <w:t xml:space="preserve"> which does not involve security key change</w:t>
        </w:r>
      </w:ins>
      <w:r w:rsidRPr="00EE6E73">
        <w:t>.</w:t>
      </w:r>
    </w:p>
    <w:p w14:paraId="6465B29F" w14:textId="77777777" w:rsidR="00D53D7F" w:rsidRPr="00EE6E73" w:rsidRDefault="00D53D7F" w:rsidP="00D53D7F">
      <w:pPr>
        <w:pStyle w:val="TH"/>
      </w:pPr>
      <w:r w:rsidRPr="00EE6E73">
        <w:rPr>
          <w:i/>
        </w:rPr>
        <w:t>VarLTM-ServingCellNoResetID</w:t>
      </w:r>
      <w:r w:rsidRPr="00EE6E73">
        <w:t xml:space="preserve"> UE variable</w:t>
      </w:r>
    </w:p>
    <w:p w14:paraId="2C825FD8" w14:textId="77777777" w:rsidR="00D53D7F" w:rsidRPr="00EE6E73" w:rsidRDefault="00D53D7F" w:rsidP="00EE6E73">
      <w:pPr>
        <w:pStyle w:val="PL"/>
        <w:rPr>
          <w:color w:val="808080"/>
        </w:rPr>
      </w:pPr>
      <w:r w:rsidRPr="00EE6E73">
        <w:rPr>
          <w:color w:val="808080"/>
        </w:rPr>
        <w:t>-- ASN1START</w:t>
      </w:r>
    </w:p>
    <w:p w14:paraId="20A3B265" w14:textId="77777777" w:rsidR="00D53D7F" w:rsidRPr="00EE6E73" w:rsidRDefault="00D53D7F" w:rsidP="00EE6E73">
      <w:pPr>
        <w:pStyle w:val="PL"/>
        <w:rPr>
          <w:color w:val="808080"/>
        </w:rPr>
      </w:pPr>
      <w:r w:rsidRPr="00EE6E73">
        <w:rPr>
          <w:color w:val="808080"/>
        </w:rPr>
        <w:t>-- TAG-VARLTM-SERVINGCELLNORESETID-START</w:t>
      </w:r>
    </w:p>
    <w:p w14:paraId="42FF86C3" w14:textId="77777777" w:rsidR="00D53D7F" w:rsidRPr="00EE6E73" w:rsidRDefault="00D53D7F" w:rsidP="00EE6E73">
      <w:pPr>
        <w:pStyle w:val="PL"/>
      </w:pPr>
    </w:p>
    <w:p w14:paraId="5FE1B7E9" w14:textId="3ABCFF1B" w:rsidR="00D53D7F" w:rsidRPr="00EE6E73" w:rsidRDefault="00D53D7F" w:rsidP="00EE6E73">
      <w:pPr>
        <w:pStyle w:val="PL"/>
      </w:pPr>
      <w:r w:rsidRPr="00EE6E73">
        <w:t xml:space="preserve">VarLTM-ServingCellNoResetID-r18 ::= </w:t>
      </w:r>
      <w:r w:rsidR="00E05432" w:rsidRPr="00EE6E73">
        <w:t xml:space="preserve">    </w:t>
      </w:r>
      <w:r w:rsidRPr="00EE6E73">
        <w:rPr>
          <w:color w:val="993366"/>
        </w:rPr>
        <w:t>SEQUENCE</w:t>
      </w:r>
      <w:r w:rsidRPr="00EE6E73">
        <w:t xml:space="preserve"> {</w:t>
      </w:r>
    </w:p>
    <w:p w14:paraId="71595403" w14:textId="575BED28" w:rsidR="00D53D7F" w:rsidRPr="00EE6E73" w:rsidRDefault="00D53D7F" w:rsidP="00EE6E73">
      <w:pPr>
        <w:pStyle w:val="PL"/>
      </w:pPr>
      <w:r w:rsidRPr="00EE6E73">
        <w:t xml:space="preserve">    ltm-ServingCellNoResetID-r18            </w:t>
      </w:r>
      <w:r w:rsidRPr="00EE6E73">
        <w:rPr>
          <w:color w:val="993366"/>
        </w:rPr>
        <w:t>INTEGER</w:t>
      </w:r>
      <w:r w:rsidR="006312E0" w:rsidRPr="00EE6E73">
        <w:t xml:space="preserve"> (1..maxNrofLTM-Configs-plus1-r18)                         </w:t>
      </w:r>
      <w:r w:rsidR="006312E0" w:rsidRPr="00EE6E73">
        <w:rPr>
          <w:color w:val="993366"/>
        </w:rPr>
        <w:t>OPTIONAL</w:t>
      </w:r>
    </w:p>
    <w:p w14:paraId="0AF8E649" w14:textId="77777777" w:rsidR="00D53D7F" w:rsidRPr="00EE6E73" w:rsidRDefault="00D53D7F" w:rsidP="00EE6E73">
      <w:pPr>
        <w:pStyle w:val="PL"/>
      </w:pPr>
      <w:r w:rsidRPr="00EE6E73">
        <w:t>}</w:t>
      </w:r>
    </w:p>
    <w:p w14:paraId="09A74747" w14:textId="77777777" w:rsidR="00D53D7F" w:rsidRPr="00EE6E73" w:rsidRDefault="00D53D7F" w:rsidP="00EE6E73">
      <w:pPr>
        <w:pStyle w:val="PL"/>
      </w:pPr>
    </w:p>
    <w:p w14:paraId="71663094" w14:textId="77777777" w:rsidR="00D53D7F" w:rsidRPr="00EE6E73" w:rsidRDefault="00D53D7F" w:rsidP="00EE6E73">
      <w:pPr>
        <w:pStyle w:val="PL"/>
        <w:rPr>
          <w:color w:val="808080"/>
        </w:rPr>
      </w:pPr>
      <w:r w:rsidRPr="00EE6E73">
        <w:rPr>
          <w:color w:val="808080"/>
        </w:rPr>
        <w:t>-- TAG-VARLTM-SERVINGCELLNORESETID-STOP</w:t>
      </w:r>
    </w:p>
    <w:p w14:paraId="78628A09" w14:textId="77777777" w:rsidR="00D53D7F" w:rsidRPr="00EE6E73" w:rsidRDefault="00D53D7F" w:rsidP="00EE6E73">
      <w:pPr>
        <w:pStyle w:val="PL"/>
        <w:rPr>
          <w:color w:val="808080"/>
        </w:rPr>
      </w:pPr>
      <w:r w:rsidRPr="00EE6E73">
        <w:rPr>
          <w:color w:val="808080"/>
        </w:rPr>
        <w:t>-- ASN1STOP</w:t>
      </w:r>
    </w:p>
    <w:p w14:paraId="279C5387" w14:textId="77777777" w:rsidR="006D5A5D" w:rsidRDefault="006D5A5D" w:rsidP="006D5A5D"/>
    <w:p w14:paraId="57319575" w14:textId="0777CB8C"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C1F28E5" w14:textId="77777777" w:rsidR="00817321" w:rsidRDefault="00817321" w:rsidP="006D5A5D"/>
    <w:p w14:paraId="37F1F3A0"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DA582F5" w14:textId="5C937525" w:rsidR="00394471" w:rsidRPr="00EE6E73" w:rsidRDefault="00394471" w:rsidP="00394471">
      <w:pPr>
        <w:pStyle w:val="Heading3"/>
      </w:pPr>
      <w:bookmarkStart w:id="543" w:name="_Toc60777633"/>
      <w:bookmarkStart w:id="544" w:name="_Toc193446753"/>
      <w:bookmarkStart w:id="545" w:name="_Toc193452558"/>
      <w:bookmarkStart w:id="546" w:name="_Toc193463834"/>
      <w:bookmarkStart w:id="547" w:name="_Toc201296121"/>
      <w:r w:rsidRPr="00EE6E73">
        <w:t>11.2.2</w:t>
      </w:r>
      <w:r w:rsidRPr="00EE6E73">
        <w:tab/>
        <w:t>Message definitions</w:t>
      </w:r>
      <w:bookmarkEnd w:id="543"/>
      <w:bookmarkEnd w:id="544"/>
      <w:bookmarkEnd w:id="545"/>
      <w:bookmarkEnd w:id="546"/>
      <w:bookmarkEnd w:id="547"/>
    </w:p>
    <w:p w14:paraId="67DBB88B" w14:textId="77777777" w:rsidR="00394471" w:rsidRPr="00EE6E73" w:rsidRDefault="00394471" w:rsidP="00394471">
      <w:pPr>
        <w:pStyle w:val="TH"/>
      </w:pPr>
      <w:r w:rsidRPr="00EE6E73">
        <w:rPr>
          <w:i/>
        </w:rPr>
        <w:t>CG-ConfigInfo</w:t>
      </w:r>
      <w:r w:rsidRPr="00EE6E73">
        <w:t xml:space="preserve"> message</w:t>
      </w:r>
    </w:p>
    <w:p w14:paraId="7343ADF8" w14:textId="77777777" w:rsidR="00394471" w:rsidRPr="00EE6E73" w:rsidRDefault="00394471" w:rsidP="00EE6E73">
      <w:pPr>
        <w:pStyle w:val="PL"/>
        <w:rPr>
          <w:color w:val="808080"/>
        </w:rPr>
      </w:pPr>
      <w:r w:rsidRPr="00EE6E73">
        <w:rPr>
          <w:color w:val="808080"/>
        </w:rPr>
        <w:t>-- ASN1START</w:t>
      </w:r>
    </w:p>
    <w:p w14:paraId="0675FE81" w14:textId="77777777" w:rsidR="00394471" w:rsidRPr="00EE6E73" w:rsidRDefault="00394471" w:rsidP="00EE6E73">
      <w:pPr>
        <w:pStyle w:val="PL"/>
        <w:rPr>
          <w:color w:val="808080"/>
        </w:rPr>
      </w:pPr>
      <w:r w:rsidRPr="00EE6E73">
        <w:rPr>
          <w:color w:val="808080"/>
        </w:rPr>
        <w:t>-- TAG-CG-CONFIG-INFO-START</w:t>
      </w:r>
    </w:p>
    <w:p w14:paraId="77B154A1" w14:textId="77777777" w:rsidR="00394471" w:rsidRPr="00EE6E73" w:rsidRDefault="00394471" w:rsidP="00EE6E73">
      <w:pPr>
        <w:pStyle w:val="PL"/>
      </w:pPr>
    </w:p>
    <w:p w14:paraId="6908A669" w14:textId="77777777" w:rsidR="00394471" w:rsidRPr="00EE6E73" w:rsidRDefault="00394471" w:rsidP="00EE6E73">
      <w:pPr>
        <w:pStyle w:val="PL"/>
      </w:pPr>
      <w:r w:rsidRPr="00EE6E73">
        <w:t xml:space="preserve">CG-ConfigInfo ::=               </w:t>
      </w:r>
      <w:r w:rsidRPr="00EE6E73">
        <w:rPr>
          <w:color w:val="993366"/>
        </w:rPr>
        <w:t>SEQUENCE</w:t>
      </w:r>
      <w:r w:rsidRPr="00EE6E73">
        <w:t xml:space="preserve"> {</w:t>
      </w:r>
    </w:p>
    <w:p w14:paraId="0BE50927"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6C9CCC12" w14:textId="77777777" w:rsidR="00394471" w:rsidRPr="00EE6E73" w:rsidRDefault="00394471" w:rsidP="00EE6E73">
      <w:pPr>
        <w:pStyle w:val="PL"/>
      </w:pPr>
      <w:r w:rsidRPr="00EE6E73">
        <w:lastRenderedPageBreak/>
        <w:t xml:space="preserve">        c1                              </w:t>
      </w:r>
      <w:r w:rsidRPr="00EE6E73">
        <w:rPr>
          <w:color w:val="993366"/>
        </w:rPr>
        <w:t>CHOICE</w:t>
      </w:r>
      <w:r w:rsidRPr="00EE6E73">
        <w:t>{</w:t>
      </w:r>
    </w:p>
    <w:p w14:paraId="564DC380" w14:textId="77777777" w:rsidR="00394471" w:rsidRPr="00EE6E73" w:rsidRDefault="00394471" w:rsidP="00EE6E73">
      <w:pPr>
        <w:pStyle w:val="PL"/>
      </w:pPr>
      <w:r w:rsidRPr="00EE6E73">
        <w:t xml:space="preserve">            cg-ConfigInfo               CG-ConfigInfo-IEs,</w:t>
      </w:r>
    </w:p>
    <w:p w14:paraId="0051F42C" w14:textId="77777777" w:rsidR="00394471" w:rsidRPr="00EE6E73" w:rsidRDefault="00394471" w:rsidP="00EE6E73">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6310FA53" w14:textId="77777777" w:rsidR="00394471" w:rsidRPr="00EE6E73" w:rsidRDefault="00394471" w:rsidP="00EE6E73">
      <w:pPr>
        <w:pStyle w:val="PL"/>
      </w:pPr>
      <w:r w:rsidRPr="00EE6E73">
        <w:t xml:space="preserve">        },</w:t>
      </w:r>
    </w:p>
    <w:p w14:paraId="1D6020CA"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0BD6B70F" w14:textId="77777777" w:rsidR="00394471" w:rsidRPr="00EE6E73" w:rsidRDefault="00394471" w:rsidP="00EE6E73">
      <w:pPr>
        <w:pStyle w:val="PL"/>
      </w:pPr>
      <w:r w:rsidRPr="00EE6E73">
        <w:t xml:space="preserve">    }</w:t>
      </w:r>
    </w:p>
    <w:p w14:paraId="47396D7A" w14:textId="77777777" w:rsidR="00394471" w:rsidRPr="00EE6E73" w:rsidRDefault="00394471" w:rsidP="00EE6E73">
      <w:pPr>
        <w:pStyle w:val="PL"/>
      </w:pPr>
      <w:r w:rsidRPr="00EE6E73">
        <w:t>}</w:t>
      </w:r>
    </w:p>
    <w:p w14:paraId="0129AF8D" w14:textId="77777777" w:rsidR="00394471" w:rsidRPr="00EE6E73" w:rsidRDefault="00394471" w:rsidP="00EE6E73">
      <w:pPr>
        <w:pStyle w:val="PL"/>
      </w:pPr>
    </w:p>
    <w:p w14:paraId="3740599D" w14:textId="77777777" w:rsidR="00394471" w:rsidRPr="00EE6E73" w:rsidRDefault="00394471" w:rsidP="00EE6E73">
      <w:pPr>
        <w:pStyle w:val="PL"/>
      </w:pPr>
      <w:r w:rsidRPr="00EE6E73">
        <w:t xml:space="preserve">CG-ConfigInfo-IEs ::=           </w:t>
      </w:r>
      <w:r w:rsidRPr="00EE6E73">
        <w:rPr>
          <w:color w:val="993366"/>
        </w:rPr>
        <w:t>SEQUENCE</w:t>
      </w:r>
      <w:r w:rsidRPr="00EE6E73">
        <w:t xml:space="preserve"> {</w:t>
      </w:r>
    </w:p>
    <w:p w14:paraId="3ABAA804" w14:textId="77777777" w:rsidR="00394471" w:rsidRPr="00EE6E73" w:rsidRDefault="00394471" w:rsidP="00EE6E73">
      <w:pPr>
        <w:pStyle w:val="PL"/>
        <w:rPr>
          <w:color w:val="808080"/>
        </w:rPr>
      </w:pPr>
      <w:r w:rsidRPr="00EE6E73">
        <w:t xml:space="preserve">    ue-CapabilityInfo               </w:t>
      </w:r>
      <w:r w:rsidRPr="00EE6E73">
        <w:rPr>
          <w:color w:val="993366"/>
        </w:rPr>
        <w:t>OCTET</w:t>
      </w:r>
      <w:r w:rsidRPr="00EE6E73">
        <w:t xml:space="preserve"> </w:t>
      </w:r>
      <w:r w:rsidRPr="00EE6E73">
        <w:rPr>
          <w:color w:val="993366"/>
        </w:rPr>
        <w:t>STRING</w:t>
      </w:r>
      <w:r w:rsidRPr="00EE6E73">
        <w:t xml:space="preserve"> (CONTAINING UE-CapabilityRAT-ContainerList)          </w:t>
      </w:r>
      <w:r w:rsidRPr="00EE6E73">
        <w:rPr>
          <w:color w:val="993366"/>
        </w:rPr>
        <w:t>OPTIONAL</w:t>
      </w:r>
      <w:r w:rsidRPr="00EE6E73">
        <w:t>,</w:t>
      </w:r>
      <w:r w:rsidRPr="00EE6E73">
        <w:rPr>
          <w:color w:val="808080"/>
        </w:rPr>
        <w:t>-- Cond SN-AddMod</w:t>
      </w:r>
    </w:p>
    <w:p w14:paraId="25CC6770" w14:textId="77777777" w:rsidR="00394471" w:rsidRPr="00EE6E73" w:rsidRDefault="00394471" w:rsidP="00EE6E73">
      <w:pPr>
        <w:pStyle w:val="PL"/>
      </w:pPr>
      <w:r w:rsidRPr="00EE6E73">
        <w:t xml:space="preserve">    candidateCellInfoListMN         MeasResultList2NR                                                 </w:t>
      </w:r>
      <w:r w:rsidRPr="00EE6E73">
        <w:rPr>
          <w:color w:val="993366"/>
        </w:rPr>
        <w:t>OPTIONAL</w:t>
      </w:r>
      <w:r w:rsidRPr="00EE6E73">
        <w:t>,</w:t>
      </w:r>
    </w:p>
    <w:p w14:paraId="2DA90031" w14:textId="77777777" w:rsidR="00394471" w:rsidRPr="00EE6E73" w:rsidRDefault="00394471" w:rsidP="00EE6E73">
      <w:pPr>
        <w:pStyle w:val="PL"/>
      </w:pPr>
      <w:r w:rsidRPr="00EE6E73">
        <w:t xml:space="preserve">    candidateCellInfoListSN         </w:t>
      </w:r>
      <w:r w:rsidRPr="00EE6E73">
        <w:rPr>
          <w:color w:val="993366"/>
        </w:rPr>
        <w:t>OCTET</w:t>
      </w:r>
      <w:r w:rsidRPr="00EE6E73">
        <w:t xml:space="preserve"> </w:t>
      </w:r>
      <w:r w:rsidRPr="00EE6E73">
        <w:rPr>
          <w:color w:val="993366"/>
        </w:rPr>
        <w:t>STRING</w:t>
      </w:r>
      <w:r w:rsidRPr="00EE6E73">
        <w:t xml:space="preserve"> (CONTAINING MeasResultList2NR)                       </w:t>
      </w:r>
      <w:r w:rsidRPr="00EE6E73">
        <w:rPr>
          <w:color w:val="993366"/>
        </w:rPr>
        <w:t>OPTIONAL</w:t>
      </w:r>
      <w:r w:rsidRPr="00EE6E73">
        <w:t>,</w:t>
      </w:r>
    </w:p>
    <w:p w14:paraId="47791CBC" w14:textId="77777777" w:rsidR="00394471" w:rsidRPr="00EE6E73" w:rsidRDefault="00394471" w:rsidP="00EE6E73">
      <w:pPr>
        <w:pStyle w:val="PL"/>
      </w:pPr>
      <w:r w:rsidRPr="00EE6E73">
        <w:t xml:space="preserve">    measResultCellListSFTD-NR       MeasResultCellListSFTD-NR                                         </w:t>
      </w:r>
      <w:r w:rsidRPr="00EE6E73">
        <w:rPr>
          <w:color w:val="993366"/>
        </w:rPr>
        <w:t>OPTIONAL</w:t>
      </w:r>
      <w:r w:rsidRPr="00EE6E73">
        <w:t>,</w:t>
      </w:r>
    </w:p>
    <w:p w14:paraId="0C503656" w14:textId="77777777" w:rsidR="00394471" w:rsidRPr="00EE6E73" w:rsidRDefault="00394471" w:rsidP="00EE6E73">
      <w:pPr>
        <w:pStyle w:val="PL"/>
      </w:pPr>
      <w:r w:rsidRPr="00EE6E73">
        <w:t xml:space="preserve">    scgFailureInfo                  </w:t>
      </w:r>
      <w:r w:rsidRPr="00EE6E73">
        <w:rPr>
          <w:color w:val="993366"/>
        </w:rPr>
        <w:t>SEQUENCE</w:t>
      </w:r>
      <w:r w:rsidRPr="00EE6E73">
        <w:t xml:space="preserve"> {</w:t>
      </w:r>
    </w:p>
    <w:p w14:paraId="7C413324" w14:textId="77777777" w:rsidR="00394471" w:rsidRPr="00EE6E73" w:rsidRDefault="00394471" w:rsidP="00EE6E73">
      <w:pPr>
        <w:pStyle w:val="PL"/>
      </w:pPr>
      <w:r w:rsidRPr="00EE6E73">
        <w:t xml:space="preserve">        failureType                     </w:t>
      </w:r>
      <w:r w:rsidRPr="00EE6E73">
        <w:rPr>
          <w:color w:val="993366"/>
        </w:rPr>
        <w:t>ENUMERATED</w:t>
      </w:r>
      <w:r w:rsidRPr="00EE6E73">
        <w:t xml:space="preserve"> { t310-Expiry, randomAccessProblem,</w:t>
      </w:r>
    </w:p>
    <w:p w14:paraId="6C53EB3B" w14:textId="77777777" w:rsidR="00394471" w:rsidRPr="00EE6E73" w:rsidRDefault="00394471" w:rsidP="00EE6E73">
      <w:pPr>
        <w:pStyle w:val="PL"/>
      </w:pPr>
      <w:r w:rsidRPr="00EE6E73">
        <w:t xml:space="preserve">                                                     rlc-MaxNumRetx, synchReconfigFailure-SCG,</w:t>
      </w:r>
    </w:p>
    <w:p w14:paraId="6A7419B6" w14:textId="77777777" w:rsidR="00394471" w:rsidRPr="00EE6E73" w:rsidRDefault="00394471" w:rsidP="00EE6E73">
      <w:pPr>
        <w:pStyle w:val="PL"/>
      </w:pPr>
      <w:r w:rsidRPr="00EE6E73">
        <w:t xml:space="preserve">                                                     scg-reconfigFailure,</w:t>
      </w:r>
    </w:p>
    <w:p w14:paraId="030B4EE3" w14:textId="77777777" w:rsidR="00394471" w:rsidRPr="00EE6E73" w:rsidRDefault="00394471" w:rsidP="00EE6E73">
      <w:pPr>
        <w:pStyle w:val="PL"/>
      </w:pPr>
      <w:r w:rsidRPr="00EE6E73">
        <w:t xml:space="preserve">                                                     srb3-IntegrityFailure},</w:t>
      </w:r>
    </w:p>
    <w:p w14:paraId="63DDFFED" w14:textId="77777777" w:rsidR="00394471" w:rsidRPr="00EE6E73" w:rsidRDefault="00394471" w:rsidP="00EE6E73">
      <w:pPr>
        <w:pStyle w:val="PL"/>
      </w:pPr>
      <w:r w:rsidRPr="00EE6E73">
        <w:t xml:space="preserve">        measResultSCG                   </w:t>
      </w:r>
      <w:r w:rsidRPr="00EE6E73">
        <w:rPr>
          <w:color w:val="993366"/>
        </w:rPr>
        <w:t>OCTET</w:t>
      </w:r>
      <w:r w:rsidRPr="00EE6E73">
        <w:t xml:space="preserve"> </w:t>
      </w:r>
      <w:r w:rsidRPr="00EE6E73">
        <w:rPr>
          <w:color w:val="993366"/>
        </w:rPr>
        <w:t>STRING</w:t>
      </w:r>
      <w:r w:rsidRPr="00EE6E73">
        <w:t xml:space="preserve"> (CONTAINING MeasResultSCG-Failure)</w:t>
      </w:r>
    </w:p>
    <w:p w14:paraId="56B02068" w14:textId="77777777" w:rsidR="00394471" w:rsidRPr="00EE6E73" w:rsidRDefault="00394471" w:rsidP="00EE6E73">
      <w:pPr>
        <w:pStyle w:val="PL"/>
      </w:pPr>
      <w:r w:rsidRPr="00EE6E73">
        <w:t xml:space="preserve">    }                                                                                                 </w:t>
      </w:r>
      <w:r w:rsidRPr="00EE6E73">
        <w:rPr>
          <w:color w:val="993366"/>
        </w:rPr>
        <w:t>OPTIONAL</w:t>
      </w:r>
      <w:r w:rsidRPr="00EE6E73">
        <w:t>,</w:t>
      </w:r>
    </w:p>
    <w:p w14:paraId="3DD8298C" w14:textId="77777777" w:rsidR="00394471" w:rsidRPr="00EE6E73" w:rsidRDefault="00394471" w:rsidP="00EE6E73">
      <w:pPr>
        <w:pStyle w:val="PL"/>
      </w:pPr>
      <w:r w:rsidRPr="00EE6E73">
        <w:t xml:space="preserve">    configRestrictInfo              ConfigRestrictInfoSCG                                             </w:t>
      </w:r>
      <w:r w:rsidRPr="00EE6E73">
        <w:rPr>
          <w:color w:val="993366"/>
        </w:rPr>
        <w:t>OPTIONAL</w:t>
      </w:r>
      <w:r w:rsidRPr="00EE6E73">
        <w:t>,</w:t>
      </w:r>
    </w:p>
    <w:p w14:paraId="28BEABB0" w14:textId="77777777" w:rsidR="00394471" w:rsidRPr="00EE6E73" w:rsidRDefault="00394471" w:rsidP="00EE6E73">
      <w:pPr>
        <w:pStyle w:val="PL"/>
      </w:pPr>
      <w:r w:rsidRPr="00EE6E73">
        <w:t xml:space="preserve">    drx-InfoMCG                     DRX-Info                                                          </w:t>
      </w:r>
      <w:r w:rsidRPr="00EE6E73">
        <w:rPr>
          <w:color w:val="993366"/>
        </w:rPr>
        <w:t>OPTIONAL</w:t>
      </w:r>
      <w:r w:rsidRPr="00EE6E73">
        <w:t>,</w:t>
      </w:r>
    </w:p>
    <w:p w14:paraId="35CD51E2" w14:textId="77777777" w:rsidR="00394471" w:rsidRPr="00EE6E73" w:rsidRDefault="00394471" w:rsidP="00EE6E73">
      <w:pPr>
        <w:pStyle w:val="PL"/>
      </w:pPr>
      <w:r w:rsidRPr="00EE6E73">
        <w:t xml:space="preserve">    measConfigMN                    MeasConfigMN                                                      </w:t>
      </w:r>
      <w:r w:rsidRPr="00EE6E73">
        <w:rPr>
          <w:color w:val="993366"/>
        </w:rPr>
        <w:t>OPTIONAL</w:t>
      </w:r>
      <w:r w:rsidRPr="00EE6E73">
        <w:t>,</w:t>
      </w:r>
    </w:p>
    <w:p w14:paraId="20CB27DD" w14:textId="77777777" w:rsidR="00394471" w:rsidRPr="00EE6E73" w:rsidRDefault="00394471" w:rsidP="00EE6E73">
      <w:pPr>
        <w:pStyle w:val="PL"/>
      </w:pPr>
      <w:r w:rsidRPr="00EE6E73">
        <w:t xml:space="preserve">    sourceConfigSCG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2CC51E2E" w14:textId="77777777" w:rsidR="00394471" w:rsidRPr="00EE6E73" w:rsidRDefault="00394471" w:rsidP="00EE6E73">
      <w:pPr>
        <w:pStyle w:val="PL"/>
      </w:pPr>
      <w:r w:rsidRPr="00EE6E73">
        <w:t xml:space="preserve">    scg-RB-Config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21239CD6" w14:textId="77777777" w:rsidR="00394471" w:rsidRPr="00EE6E73" w:rsidRDefault="00394471" w:rsidP="00EE6E73">
      <w:pPr>
        <w:pStyle w:val="PL"/>
      </w:pPr>
      <w:r w:rsidRPr="00EE6E73">
        <w:t xml:space="preserve">    mcg-RB-Config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w:t>
      </w:r>
    </w:p>
    <w:p w14:paraId="6E447436" w14:textId="77777777" w:rsidR="00394471" w:rsidRPr="00EE6E73" w:rsidRDefault="00394471" w:rsidP="00EE6E73">
      <w:pPr>
        <w:pStyle w:val="PL"/>
      </w:pPr>
      <w:r w:rsidRPr="00EE6E73">
        <w:t xml:space="preserve">    mrdc-AssistanceInfo             MRDC-AssistanceInfo                                               </w:t>
      </w:r>
      <w:r w:rsidRPr="00EE6E73">
        <w:rPr>
          <w:color w:val="993366"/>
        </w:rPr>
        <w:t>OPTIONAL</w:t>
      </w:r>
      <w:r w:rsidRPr="00EE6E73">
        <w:t>,</w:t>
      </w:r>
    </w:p>
    <w:p w14:paraId="532B3DD7" w14:textId="77777777" w:rsidR="00394471" w:rsidRPr="00EE6E73" w:rsidRDefault="00394471" w:rsidP="00EE6E73">
      <w:pPr>
        <w:pStyle w:val="PL"/>
      </w:pPr>
      <w:r w:rsidRPr="00EE6E73">
        <w:t xml:space="preserve">    nonCriticalExtension            CG-ConfigInfo-v1540-IEs                                           </w:t>
      </w:r>
      <w:r w:rsidRPr="00EE6E73">
        <w:rPr>
          <w:color w:val="993366"/>
        </w:rPr>
        <w:t>OPTIONAL</w:t>
      </w:r>
    </w:p>
    <w:p w14:paraId="3CF0559F" w14:textId="77777777" w:rsidR="00394471" w:rsidRPr="00EE6E73" w:rsidRDefault="00394471" w:rsidP="00EE6E73">
      <w:pPr>
        <w:pStyle w:val="PL"/>
      </w:pPr>
      <w:r w:rsidRPr="00EE6E73">
        <w:t>}</w:t>
      </w:r>
    </w:p>
    <w:p w14:paraId="6B11798B" w14:textId="77777777" w:rsidR="00394471" w:rsidRPr="00EE6E73" w:rsidRDefault="00394471" w:rsidP="00EE6E73">
      <w:pPr>
        <w:pStyle w:val="PL"/>
      </w:pPr>
    </w:p>
    <w:p w14:paraId="1870BFF6" w14:textId="77777777" w:rsidR="00394471" w:rsidRPr="00EE6E73" w:rsidRDefault="00394471" w:rsidP="00EE6E73">
      <w:pPr>
        <w:pStyle w:val="PL"/>
      </w:pPr>
      <w:r w:rsidRPr="00EE6E73">
        <w:t xml:space="preserve">CG-ConfigInfo-v1540-IEs ::=     </w:t>
      </w:r>
      <w:r w:rsidRPr="00EE6E73">
        <w:rPr>
          <w:color w:val="993366"/>
        </w:rPr>
        <w:t>SEQUENCE</w:t>
      </w:r>
      <w:r w:rsidRPr="00EE6E73">
        <w:t xml:space="preserve"> {</w:t>
      </w:r>
    </w:p>
    <w:p w14:paraId="3880FA96" w14:textId="77777777" w:rsidR="00394471" w:rsidRPr="00EE6E73" w:rsidRDefault="00394471" w:rsidP="00EE6E73">
      <w:pPr>
        <w:pStyle w:val="PL"/>
      </w:pPr>
      <w:r w:rsidRPr="00EE6E73">
        <w:t xml:space="preserve">    ph-InfoMCG                      PH-TypeListMCG                                                    </w:t>
      </w:r>
      <w:r w:rsidRPr="00EE6E73">
        <w:rPr>
          <w:color w:val="993366"/>
        </w:rPr>
        <w:t>OPTIONAL</w:t>
      </w:r>
      <w:r w:rsidRPr="00EE6E73">
        <w:t>,</w:t>
      </w:r>
    </w:p>
    <w:p w14:paraId="471A2B80" w14:textId="77777777" w:rsidR="00394471" w:rsidRPr="00EE6E73" w:rsidRDefault="00394471" w:rsidP="00EE6E73">
      <w:pPr>
        <w:pStyle w:val="PL"/>
      </w:pPr>
      <w:r w:rsidRPr="00EE6E73">
        <w:t xml:space="preserve">    measResultReportCGI             </w:t>
      </w:r>
      <w:r w:rsidRPr="00EE6E73">
        <w:rPr>
          <w:color w:val="993366"/>
        </w:rPr>
        <w:t>SEQUENCE</w:t>
      </w:r>
      <w:r w:rsidRPr="00EE6E73">
        <w:t xml:space="preserve"> {</w:t>
      </w:r>
    </w:p>
    <w:p w14:paraId="5203B3A0" w14:textId="77777777" w:rsidR="00394471" w:rsidRPr="00EE6E73" w:rsidRDefault="00394471" w:rsidP="00EE6E73">
      <w:pPr>
        <w:pStyle w:val="PL"/>
      </w:pPr>
      <w:r w:rsidRPr="00EE6E73">
        <w:t xml:space="preserve">        ssbFrequency                    ARFCN-ValueNR,</w:t>
      </w:r>
    </w:p>
    <w:p w14:paraId="730EF111" w14:textId="77777777" w:rsidR="00394471" w:rsidRPr="00EE6E73" w:rsidRDefault="00394471" w:rsidP="00EE6E73">
      <w:pPr>
        <w:pStyle w:val="PL"/>
      </w:pPr>
      <w:r w:rsidRPr="00EE6E73">
        <w:t xml:space="preserve">        cellForWhichToReportCGI         PhysCellId,</w:t>
      </w:r>
    </w:p>
    <w:p w14:paraId="1F430141" w14:textId="77777777" w:rsidR="00394471" w:rsidRPr="00EE6E73" w:rsidRDefault="00394471" w:rsidP="00EE6E73">
      <w:pPr>
        <w:pStyle w:val="PL"/>
      </w:pPr>
      <w:r w:rsidRPr="00EE6E73">
        <w:t xml:space="preserve">        cgi-Info                        CGI-InfoNR</w:t>
      </w:r>
    </w:p>
    <w:p w14:paraId="6893D9A0" w14:textId="77777777" w:rsidR="00394471" w:rsidRPr="00EE6E73" w:rsidRDefault="00394471" w:rsidP="00EE6E73">
      <w:pPr>
        <w:pStyle w:val="PL"/>
      </w:pPr>
      <w:r w:rsidRPr="00EE6E73">
        <w:t xml:space="preserve">    }                                                                                                 </w:t>
      </w:r>
      <w:r w:rsidRPr="00EE6E73">
        <w:rPr>
          <w:color w:val="993366"/>
        </w:rPr>
        <w:t>OPTIONAL</w:t>
      </w:r>
      <w:r w:rsidRPr="00EE6E73">
        <w:t>,</w:t>
      </w:r>
    </w:p>
    <w:p w14:paraId="0B10C61D" w14:textId="77777777" w:rsidR="00394471" w:rsidRPr="00EE6E73" w:rsidRDefault="00394471" w:rsidP="00EE6E73">
      <w:pPr>
        <w:pStyle w:val="PL"/>
      </w:pPr>
      <w:r w:rsidRPr="00EE6E73">
        <w:t xml:space="preserve">    nonCriticalExtension            CG-ConfigInfo-v1560-IEs                                           </w:t>
      </w:r>
      <w:r w:rsidRPr="00EE6E73">
        <w:rPr>
          <w:color w:val="993366"/>
        </w:rPr>
        <w:t>OPTIONAL</w:t>
      </w:r>
    </w:p>
    <w:p w14:paraId="1D8D0B19" w14:textId="77777777" w:rsidR="00394471" w:rsidRPr="00EE6E73" w:rsidRDefault="00394471" w:rsidP="00EE6E73">
      <w:pPr>
        <w:pStyle w:val="PL"/>
      </w:pPr>
      <w:r w:rsidRPr="00EE6E73">
        <w:t>}</w:t>
      </w:r>
    </w:p>
    <w:p w14:paraId="46EF7946" w14:textId="77777777" w:rsidR="00394471" w:rsidRPr="00EE6E73" w:rsidRDefault="00394471" w:rsidP="00EE6E73">
      <w:pPr>
        <w:pStyle w:val="PL"/>
      </w:pPr>
    </w:p>
    <w:p w14:paraId="6C0C5F4C" w14:textId="2913CDEA" w:rsidR="00394471" w:rsidRPr="00EE6E73" w:rsidRDefault="00394471" w:rsidP="00EE6E73">
      <w:pPr>
        <w:pStyle w:val="PL"/>
      </w:pPr>
      <w:r w:rsidRPr="00EE6E73">
        <w:t>CG-ConfigInfo-v1560-IEs ::=</w:t>
      </w:r>
      <w:r w:rsidR="005420CF" w:rsidRPr="00EE6E73">
        <w:t xml:space="preserve"> </w:t>
      </w:r>
      <w:r w:rsidRPr="00EE6E73">
        <w:t xml:space="preserve"> </w:t>
      </w:r>
      <w:r w:rsidRPr="00EE6E73">
        <w:rPr>
          <w:color w:val="993366"/>
        </w:rPr>
        <w:t>SEQUENCE</w:t>
      </w:r>
      <w:r w:rsidRPr="00EE6E73">
        <w:t xml:space="preserve"> {</w:t>
      </w:r>
    </w:p>
    <w:p w14:paraId="31B0E3E4" w14:textId="77777777" w:rsidR="00394471" w:rsidRPr="00EE6E73" w:rsidRDefault="00394471" w:rsidP="00EE6E73">
      <w:pPr>
        <w:pStyle w:val="PL"/>
      </w:pPr>
      <w:r w:rsidRPr="00EE6E73">
        <w:t xml:space="preserve">    candidateCellInfoListMN-EUTRA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A237047" w14:textId="77777777" w:rsidR="00394471" w:rsidRPr="00EE6E73" w:rsidRDefault="00394471" w:rsidP="00EE6E73">
      <w:pPr>
        <w:pStyle w:val="PL"/>
      </w:pPr>
      <w:r w:rsidRPr="00EE6E73">
        <w:t xml:space="preserve">    candidateCellInfoListSN-EUTRA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C973473" w14:textId="77777777" w:rsidR="00394471" w:rsidRPr="00EE6E73" w:rsidRDefault="00394471" w:rsidP="00EE6E73">
      <w:pPr>
        <w:pStyle w:val="PL"/>
      </w:pPr>
      <w:r w:rsidRPr="00EE6E73">
        <w:t xml:space="preserve">    sourceConfigSCG-EUTRA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7FC405C0" w14:textId="77777777" w:rsidR="00394471" w:rsidRPr="00EE6E73" w:rsidRDefault="00394471" w:rsidP="00EE6E73">
      <w:pPr>
        <w:pStyle w:val="PL"/>
      </w:pPr>
      <w:r w:rsidRPr="00EE6E73">
        <w:t xml:space="preserve">    scgFailureInfoEUTRA                 </w:t>
      </w:r>
      <w:r w:rsidRPr="00EE6E73">
        <w:rPr>
          <w:color w:val="993366"/>
        </w:rPr>
        <w:t>SEQUENCE</w:t>
      </w:r>
      <w:r w:rsidRPr="00EE6E73">
        <w:t xml:space="preserve"> {</w:t>
      </w:r>
    </w:p>
    <w:p w14:paraId="1E1D9F32" w14:textId="77777777" w:rsidR="00394471" w:rsidRPr="00EE6E73" w:rsidRDefault="00394471" w:rsidP="00EE6E73">
      <w:pPr>
        <w:pStyle w:val="PL"/>
      </w:pPr>
      <w:r w:rsidRPr="00EE6E73">
        <w:t xml:space="preserve">        failureTypeEUTRA                    </w:t>
      </w:r>
      <w:r w:rsidRPr="00EE6E73">
        <w:rPr>
          <w:color w:val="993366"/>
        </w:rPr>
        <w:t>ENUMERATED</w:t>
      </w:r>
      <w:r w:rsidRPr="00EE6E73">
        <w:t xml:space="preserve"> { t313-Expiry, randomAccessProblem,</w:t>
      </w:r>
    </w:p>
    <w:p w14:paraId="71711229" w14:textId="77777777" w:rsidR="00394471" w:rsidRPr="00EE6E73" w:rsidRDefault="00394471" w:rsidP="00EE6E73">
      <w:pPr>
        <w:pStyle w:val="PL"/>
      </w:pPr>
      <w:r w:rsidRPr="00EE6E73">
        <w:t xml:space="preserve">                                                    rlc-MaxNumRetx, scg-ChangeFailure},</w:t>
      </w:r>
    </w:p>
    <w:p w14:paraId="19D2964C" w14:textId="77777777" w:rsidR="00394471" w:rsidRPr="00EE6E73" w:rsidRDefault="00394471" w:rsidP="00EE6E73">
      <w:pPr>
        <w:pStyle w:val="PL"/>
      </w:pPr>
      <w:r w:rsidRPr="00EE6E73">
        <w:t xml:space="preserve">        measResultSCG-EUTRA                 </w:t>
      </w:r>
      <w:r w:rsidRPr="00EE6E73">
        <w:rPr>
          <w:color w:val="993366"/>
        </w:rPr>
        <w:t>OCTET</w:t>
      </w:r>
      <w:r w:rsidRPr="00EE6E73">
        <w:t xml:space="preserve"> </w:t>
      </w:r>
      <w:r w:rsidRPr="00EE6E73">
        <w:rPr>
          <w:color w:val="993366"/>
        </w:rPr>
        <w:t>STRING</w:t>
      </w:r>
    </w:p>
    <w:p w14:paraId="3EDCAE90" w14:textId="77777777" w:rsidR="00394471" w:rsidRPr="00EE6E73" w:rsidRDefault="00394471" w:rsidP="00EE6E73">
      <w:pPr>
        <w:pStyle w:val="PL"/>
      </w:pPr>
      <w:r w:rsidRPr="00EE6E73">
        <w:t xml:space="preserve">    }                                                                                                 </w:t>
      </w:r>
      <w:r w:rsidRPr="00EE6E73">
        <w:rPr>
          <w:color w:val="993366"/>
        </w:rPr>
        <w:t>OPTIONAL</w:t>
      </w:r>
      <w:r w:rsidRPr="00EE6E73">
        <w:t>,</w:t>
      </w:r>
    </w:p>
    <w:p w14:paraId="332192B2" w14:textId="77777777" w:rsidR="00394471" w:rsidRPr="00EE6E73" w:rsidRDefault="00394471" w:rsidP="00EE6E73">
      <w:pPr>
        <w:pStyle w:val="PL"/>
      </w:pPr>
      <w:r w:rsidRPr="00EE6E73">
        <w:t xml:space="preserve">    drx-ConfigMCG                       DRX-Config                                                    </w:t>
      </w:r>
      <w:r w:rsidRPr="00EE6E73">
        <w:rPr>
          <w:color w:val="993366"/>
        </w:rPr>
        <w:t>OPTIONAL</w:t>
      </w:r>
      <w:r w:rsidRPr="00EE6E73">
        <w:t>,</w:t>
      </w:r>
    </w:p>
    <w:p w14:paraId="2A057BF9" w14:textId="77777777" w:rsidR="00394471" w:rsidRPr="00EE6E73" w:rsidRDefault="00394471" w:rsidP="00EE6E73">
      <w:pPr>
        <w:pStyle w:val="PL"/>
      </w:pPr>
      <w:r w:rsidRPr="00EE6E73">
        <w:t xml:space="preserve">    measResultReportCGI-EUTRA               </w:t>
      </w:r>
      <w:r w:rsidRPr="00EE6E73">
        <w:rPr>
          <w:color w:val="993366"/>
        </w:rPr>
        <w:t>SEQUENCE</w:t>
      </w:r>
      <w:r w:rsidRPr="00EE6E73">
        <w:t xml:space="preserve"> {</w:t>
      </w:r>
    </w:p>
    <w:p w14:paraId="2F71D9F9" w14:textId="77777777" w:rsidR="00394471" w:rsidRPr="00EE6E73" w:rsidRDefault="00394471" w:rsidP="00EE6E73">
      <w:pPr>
        <w:pStyle w:val="PL"/>
      </w:pPr>
      <w:r w:rsidRPr="00EE6E73">
        <w:lastRenderedPageBreak/>
        <w:t xml:space="preserve">        eutraFrequency                      ARFCN-ValueEUTRA,</w:t>
      </w:r>
    </w:p>
    <w:p w14:paraId="3DC3E91E" w14:textId="77777777" w:rsidR="00394471" w:rsidRPr="00EE6E73" w:rsidRDefault="00394471" w:rsidP="00EE6E73">
      <w:pPr>
        <w:pStyle w:val="PL"/>
      </w:pPr>
      <w:r w:rsidRPr="00EE6E73">
        <w:t xml:space="preserve">        cellForWhichToReportCGI-EUTRA           EUTRA-PhysCellId,</w:t>
      </w:r>
    </w:p>
    <w:p w14:paraId="1FD2FE90" w14:textId="77777777" w:rsidR="00394471" w:rsidRPr="00EE6E73" w:rsidRDefault="00394471" w:rsidP="00EE6E73">
      <w:pPr>
        <w:pStyle w:val="PL"/>
      </w:pPr>
      <w:r w:rsidRPr="00EE6E73">
        <w:t xml:space="preserve">        cgi-InfoEUTRA                           CGI-InfoEUTRA</w:t>
      </w:r>
    </w:p>
    <w:p w14:paraId="7C7CABE8" w14:textId="77777777" w:rsidR="00394471" w:rsidRPr="00EE6E73" w:rsidRDefault="00394471" w:rsidP="00EE6E73">
      <w:pPr>
        <w:pStyle w:val="PL"/>
      </w:pPr>
      <w:r w:rsidRPr="00EE6E73">
        <w:t xml:space="preserve">    }                                                                                                 </w:t>
      </w:r>
      <w:r w:rsidRPr="00EE6E73">
        <w:rPr>
          <w:color w:val="993366"/>
        </w:rPr>
        <w:t>OPTIONAL</w:t>
      </w:r>
      <w:r w:rsidRPr="00EE6E73">
        <w:t>,</w:t>
      </w:r>
    </w:p>
    <w:p w14:paraId="55DBDC11" w14:textId="77777777" w:rsidR="00394471" w:rsidRPr="00EE6E73" w:rsidRDefault="00394471" w:rsidP="00EE6E73">
      <w:pPr>
        <w:pStyle w:val="PL"/>
      </w:pPr>
      <w:r w:rsidRPr="00EE6E73">
        <w:t xml:space="preserve">    measResultCellListSFTD-EUTRA        MeasResultCellListSFTD-EUTRA                                  </w:t>
      </w:r>
      <w:r w:rsidRPr="00EE6E73">
        <w:rPr>
          <w:color w:val="993366"/>
        </w:rPr>
        <w:t>OPTIONAL</w:t>
      </w:r>
      <w:r w:rsidRPr="00EE6E73">
        <w:t>,</w:t>
      </w:r>
    </w:p>
    <w:p w14:paraId="6E964A85" w14:textId="77777777" w:rsidR="00394471" w:rsidRPr="00EE6E73" w:rsidRDefault="00394471" w:rsidP="00EE6E73">
      <w:pPr>
        <w:pStyle w:val="PL"/>
      </w:pPr>
      <w:r w:rsidRPr="00EE6E73">
        <w:t xml:space="preserve">    fr-InfoListMCG                      FR-InfoList                                                   </w:t>
      </w:r>
      <w:r w:rsidRPr="00EE6E73">
        <w:rPr>
          <w:color w:val="993366"/>
        </w:rPr>
        <w:t>OPTIONAL</w:t>
      </w:r>
      <w:r w:rsidRPr="00EE6E73">
        <w:t>,</w:t>
      </w:r>
    </w:p>
    <w:p w14:paraId="16B5C20F" w14:textId="77777777" w:rsidR="00394471" w:rsidRPr="00EE6E73" w:rsidRDefault="00394471" w:rsidP="00EE6E73">
      <w:pPr>
        <w:pStyle w:val="PL"/>
      </w:pPr>
      <w:r w:rsidRPr="00EE6E73">
        <w:t xml:space="preserve">    nonCriticalExtension                CG-ConfigInfo-v1570-IEs                                       </w:t>
      </w:r>
      <w:r w:rsidRPr="00EE6E73">
        <w:rPr>
          <w:color w:val="993366"/>
        </w:rPr>
        <w:t>OPTIONAL</w:t>
      </w:r>
    </w:p>
    <w:p w14:paraId="55E28919" w14:textId="77777777" w:rsidR="00394471" w:rsidRPr="00EE6E73" w:rsidRDefault="00394471" w:rsidP="00EE6E73">
      <w:pPr>
        <w:pStyle w:val="PL"/>
      </w:pPr>
      <w:r w:rsidRPr="00EE6E73">
        <w:t>}</w:t>
      </w:r>
    </w:p>
    <w:p w14:paraId="6EB26124" w14:textId="77777777" w:rsidR="00394471" w:rsidRPr="00EE6E73" w:rsidRDefault="00394471" w:rsidP="00EE6E73">
      <w:pPr>
        <w:pStyle w:val="PL"/>
      </w:pPr>
    </w:p>
    <w:p w14:paraId="4C4592D8" w14:textId="77777777" w:rsidR="00394471" w:rsidRPr="00EE6E73" w:rsidRDefault="00394471" w:rsidP="00EE6E73">
      <w:pPr>
        <w:pStyle w:val="PL"/>
      </w:pPr>
      <w:r w:rsidRPr="00EE6E73">
        <w:t xml:space="preserve">CG-ConfigInfo-v1570-IEs ::=  </w:t>
      </w:r>
      <w:r w:rsidRPr="00EE6E73">
        <w:rPr>
          <w:color w:val="993366"/>
        </w:rPr>
        <w:t>SEQUENCE</w:t>
      </w:r>
      <w:r w:rsidRPr="00EE6E73">
        <w:t xml:space="preserve"> {</w:t>
      </w:r>
    </w:p>
    <w:p w14:paraId="241F508C" w14:textId="77777777" w:rsidR="00394471" w:rsidRPr="00EE6E73" w:rsidRDefault="00394471" w:rsidP="00EE6E73">
      <w:pPr>
        <w:pStyle w:val="PL"/>
      </w:pPr>
      <w:r w:rsidRPr="00EE6E73">
        <w:t xml:space="preserve">    sftdFrequencyList-NR                SFTD-FrequencyList-NR                                         </w:t>
      </w:r>
      <w:r w:rsidRPr="00EE6E73">
        <w:rPr>
          <w:color w:val="993366"/>
        </w:rPr>
        <w:t>OPTIONAL</w:t>
      </w:r>
      <w:r w:rsidRPr="00EE6E73">
        <w:t>,</w:t>
      </w:r>
    </w:p>
    <w:p w14:paraId="6061C9CC" w14:textId="77777777" w:rsidR="00394471" w:rsidRPr="00EE6E73" w:rsidRDefault="00394471" w:rsidP="00EE6E73">
      <w:pPr>
        <w:pStyle w:val="PL"/>
      </w:pPr>
      <w:r w:rsidRPr="00EE6E73">
        <w:t xml:space="preserve">    sftdFrequencyList-EUTRA             SFTD-FrequencyList-EUTRA                                      </w:t>
      </w:r>
      <w:r w:rsidRPr="00EE6E73">
        <w:rPr>
          <w:color w:val="993366"/>
        </w:rPr>
        <w:t>OPTIONAL</w:t>
      </w:r>
      <w:r w:rsidRPr="00EE6E73">
        <w:t>,</w:t>
      </w:r>
    </w:p>
    <w:p w14:paraId="22878721" w14:textId="77777777" w:rsidR="00394471" w:rsidRPr="00EE6E73" w:rsidRDefault="00394471" w:rsidP="00EE6E73">
      <w:pPr>
        <w:pStyle w:val="PL"/>
      </w:pPr>
      <w:r w:rsidRPr="00EE6E73">
        <w:t xml:space="preserve">    nonCriticalExtension                CG-ConfigInfo-v1590-IEs                                       </w:t>
      </w:r>
      <w:r w:rsidRPr="00EE6E73">
        <w:rPr>
          <w:color w:val="993366"/>
        </w:rPr>
        <w:t>OPTIONAL</w:t>
      </w:r>
    </w:p>
    <w:p w14:paraId="4457C5AB" w14:textId="77777777" w:rsidR="00394471" w:rsidRPr="00EE6E73" w:rsidRDefault="00394471" w:rsidP="00EE6E73">
      <w:pPr>
        <w:pStyle w:val="PL"/>
      </w:pPr>
      <w:r w:rsidRPr="00EE6E73">
        <w:t>}</w:t>
      </w:r>
    </w:p>
    <w:p w14:paraId="7647124D" w14:textId="77777777" w:rsidR="00394471" w:rsidRPr="00EE6E73" w:rsidRDefault="00394471" w:rsidP="00EE6E73">
      <w:pPr>
        <w:pStyle w:val="PL"/>
      </w:pPr>
    </w:p>
    <w:p w14:paraId="1F96045E" w14:textId="77777777" w:rsidR="00394471" w:rsidRPr="00EE6E73" w:rsidRDefault="00394471" w:rsidP="00EE6E73">
      <w:pPr>
        <w:pStyle w:val="PL"/>
      </w:pPr>
      <w:r w:rsidRPr="00EE6E73">
        <w:t xml:space="preserve">CG-ConfigInfo-v1590-IEs ::=  </w:t>
      </w:r>
      <w:r w:rsidRPr="00EE6E73">
        <w:rPr>
          <w:color w:val="993366"/>
        </w:rPr>
        <w:t>SEQUENCE</w:t>
      </w:r>
      <w:r w:rsidRPr="00EE6E73">
        <w:t xml:space="preserve"> {</w:t>
      </w:r>
    </w:p>
    <w:p w14:paraId="59324F4E" w14:textId="77777777" w:rsidR="00394471" w:rsidRPr="00EE6E73" w:rsidRDefault="00394471" w:rsidP="00EE6E73">
      <w:pPr>
        <w:pStyle w:val="PL"/>
      </w:pPr>
      <w:r w:rsidRPr="00EE6E73">
        <w:t xml:space="preserve">    servFrequenciesMN-NR            </w:t>
      </w:r>
      <w:r w:rsidRPr="00EE6E73">
        <w:rPr>
          <w:color w:val="993366"/>
        </w:rPr>
        <w:t>SEQUENCE</w:t>
      </w:r>
      <w:r w:rsidRPr="00EE6E73">
        <w:t xml:space="preserve"> (</w:t>
      </w:r>
      <w:r w:rsidRPr="00EE6E73">
        <w:rPr>
          <w:color w:val="993366"/>
        </w:rPr>
        <w:t>SIZE</w:t>
      </w:r>
      <w:r w:rsidRPr="00EE6E73">
        <w:t xml:space="preserve"> (1.. maxNrofServingCells-1))</w:t>
      </w:r>
      <w:r w:rsidRPr="00EE6E73">
        <w:rPr>
          <w:color w:val="993366"/>
        </w:rPr>
        <w:t xml:space="preserve"> OF</w:t>
      </w:r>
      <w:r w:rsidRPr="00EE6E73">
        <w:t xml:space="preserve">  ARFCN-ValueNR     </w:t>
      </w:r>
      <w:r w:rsidRPr="00EE6E73">
        <w:rPr>
          <w:color w:val="993366"/>
        </w:rPr>
        <w:t>OPTIONAL</w:t>
      </w:r>
      <w:r w:rsidRPr="00EE6E73">
        <w:t>,</w:t>
      </w:r>
    </w:p>
    <w:p w14:paraId="7A195646" w14:textId="77777777" w:rsidR="00394471" w:rsidRPr="00EE6E73" w:rsidRDefault="00394471" w:rsidP="00EE6E73">
      <w:pPr>
        <w:pStyle w:val="PL"/>
      </w:pPr>
      <w:r w:rsidRPr="00EE6E73">
        <w:t xml:space="preserve">    nonCriticalExtension            CG-ConfigInfo-v1610-IEs                                           </w:t>
      </w:r>
      <w:r w:rsidRPr="00EE6E73">
        <w:rPr>
          <w:color w:val="993366"/>
        </w:rPr>
        <w:t>OPTIONAL</w:t>
      </w:r>
    </w:p>
    <w:p w14:paraId="390FADB2" w14:textId="77777777" w:rsidR="00394471" w:rsidRPr="00EE6E73" w:rsidRDefault="00394471" w:rsidP="00EE6E73">
      <w:pPr>
        <w:pStyle w:val="PL"/>
      </w:pPr>
      <w:r w:rsidRPr="00EE6E73">
        <w:t>}</w:t>
      </w:r>
    </w:p>
    <w:p w14:paraId="29875FA8" w14:textId="77777777" w:rsidR="00394471" w:rsidRPr="00EE6E73" w:rsidRDefault="00394471" w:rsidP="00EE6E73">
      <w:pPr>
        <w:pStyle w:val="PL"/>
      </w:pPr>
    </w:p>
    <w:p w14:paraId="496D6947" w14:textId="77777777" w:rsidR="00394471" w:rsidRPr="00EE6E73" w:rsidRDefault="00394471" w:rsidP="00EE6E73">
      <w:pPr>
        <w:pStyle w:val="PL"/>
      </w:pPr>
      <w:r w:rsidRPr="00EE6E73">
        <w:t xml:space="preserve">CG-ConfigInfo-v1610-IEs ::=  </w:t>
      </w:r>
      <w:r w:rsidRPr="00EE6E73">
        <w:rPr>
          <w:color w:val="993366"/>
        </w:rPr>
        <w:t>SEQUENCE</w:t>
      </w:r>
      <w:r w:rsidRPr="00EE6E73">
        <w:t xml:space="preserve"> {</w:t>
      </w:r>
    </w:p>
    <w:p w14:paraId="056C99F2" w14:textId="77777777" w:rsidR="00394471" w:rsidRPr="00EE6E73" w:rsidRDefault="00394471" w:rsidP="00EE6E73">
      <w:pPr>
        <w:pStyle w:val="PL"/>
      </w:pPr>
      <w:r w:rsidRPr="00EE6E73">
        <w:t xml:space="preserve">    drx-InfoMCG2                 DRX-Info2                                                            </w:t>
      </w:r>
      <w:r w:rsidRPr="00EE6E73">
        <w:rPr>
          <w:color w:val="993366"/>
        </w:rPr>
        <w:t>OPTIONAL</w:t>
      </w:r>
      <w:r w:rsidRPr="00EE6E73">
        <w:t>,</w:t>
      </w:r>
    </w:p>
    <w:p w14:paraId="325A8187" w14:textId="77777777" w:rsidR="00394471" w:rsidRPr="00EE6E73" w:rsidRDefault="00394471" w:rsidP="00EE6E73">
      <w:pPr>
        <w:pStyle w:val="PL"/>
      </w:pPr>
      <w:r w:rsidRPr="00EE6E73">
        <w:t xml:space="preserve">    alignedDRX-Indication        </w:t>
      </w:r>
      <w:r w:rsidRPr="00EE6E73">
        <w:rPr>
          <w:color w:val="993366"/>
        </w:rPr>
        <w:t>ENUMERATED</w:t>
      </w:r>
      <w:r w:rsidRPr="00EE6E73">
        <w:t xml:space="preserve"> {true}                                                    </w:t>
      </w:r>
      <w:r w:rsidRPr="00EE6E73">
        <w:rPr>
          <w:color w:val="993366"/>
        </w:rPr>
        <w:t>OPTIONAL</w:t>
      </w:r>
      <w:r w:rsidRPr="00EE6E73">
        <w:t>,</w:t>
      </w:r>
    </w:p>
    <w:p w14:paraId="5527DCC0" w14:textId="77777777" w:rsidR="00394471" w:rsidRPr="00EE6E73" w:rsidRDefault="00394471" w:rsidP="00EE6E73">
      <w:pPr>
        <w:pStyle w:val="PL"/>
      </w:pPr>
      <w:r w:rsidRPr="00EE6E73">
        <w:t xml:space="preserve">    scgFailureInfo-r16                  </w:t>
      </w:r>
      <w:r w:rsidRPr="00EE6E73">
        <w:rPr>
          <w:color w:val="993366"/>
        </w:rPr>
        <w:t>SEQUENCE</w:t>
      </w:r>
      <w:r w:rsidRPr="00EE6E73">
        <w:t xml:space="preserve"> {</w:t>
      </w:r>
    </w:p>
    <w:p w14:paraId="754CA13E" w14:textId="77777777" w:rsidR="00394471" w:rsidRPr="00EE6E73" w:rsidRDefault="00394471" w:rsidP="00EE6E73">
      <w:pPr>
        <w:pStyle w:val="PL"/>
      </w:pPr>
      <w:r w:rsidRPr="00EE6E73">
        <w:t xml:space="preserve">        failureType-r16                     </w:t>
      </w:r>
      <w:r w:rsidRPr="00EE6E73">
        <w:rPr>
          <w:color w:val="993366"/>
        </w:rPr>
        <w:t>ENUMERATED</w:t>
      </w:r>
      <w:r w:rsidRPr="00EE6E73">
        <w:t xml:space="preserve"> { </w:t>
      </w:r>
      <w:r w:rsidRPr="00EE6E73">
        <w:rPr>
          <w:rFonts w:eastAsia="Malgun Gothic"/>
        </w:rPr>
        <w:t>scg-lbtFailure-r16, beamFailureRecoveryFailure-r16,</w:t>
      </w:r>
    </w:p>
    <w:p w14:paraId="17D2AC28" w14:textId="77777777" w:rsidR="00394471" w:rsidRPr="00EE6E73" w:rsidRDefault="00394471" w:rsidP="00EE6E73">
      <w:pPr>
        <w:pStyle w:val="PL"/>
      </w:pPr>
      <w:r w:rsidRPr="00EE6E73">
        <w:t xml:space="preserve">                                                         t312-Expiry-r16, bh-RLF-r16,</w:t>
      </w:r>
    </w:p>
    <w:p w14:paraId="08232BEA" w14:textId="181A10C1" w:rsidR="00394471" w:rsidRPr="00EE6E73" w:rsidRDefault="00394471" w:rsidP="00EE6E73">
      <w:pPr>
        <w:pStyle w:val="PL"/>
      </w:pPr>
      <w:r w:rsidRPr="00EE6E73">
        <w:t xml:space="preserve">                                                         </w:t>
      </w:r>
      <w:r w:rsidR="00DB6B82" w:rsidRPr="00EE6E73">
        <w:t>beamFailure-r17</w:t>
      </w:r>
      <w:r w:rsidRPr="00EE6E73">
        <w:rPr>
          <w:rFonts w:eastAsia="Malgun Gothic"/>
        </w:rPr>
        <w:t xml:space="preserve">, spare3, </w:t>
      </w:r>
      <w:r w:rsidRPr="00EE6E73">
        <w:t>spare2, spare1},</w:t>
      </w:r>
    </w:p>
    <w:p w14:paraId="48585805" w14:textId="77777777" w:rsidR="00394471" w:rsidRPr="00EE6E73" w:rsidRDefault="00394471" w:rsidP="00EE6E73">
      <w:pPr>
        <w:pStyle w:val="PL"/>
      </w:pPr>
      <w:r w:rsidRPr="00EE6E73">
        <w:t xml:space="preserve">        measResultSCG-r16                   </w:t>
      </w:r>
      <w:r w:rsidRPr="00EE6E73">
        <w:rPr>
          <w:color w:val="993366"/>
        </w:rPr>
        <w:t>OCTET</w:t>
      </w:r>
      <w:r w:rsidRPr="00EE6E73">
        <w:t xml:space="preserve"> </w:t>
      </w:r>
      <w:r w:rsidRPr="00EE6E73">
        <w:rPr>
          <w:color w:val="993366"/>
        </w:rPr>
        <w:t>STRING</w:t>
      </w:r>
      <w:r w:rsidRPr="00EE6E73">
        <w:t xml:space="preserve"> (CONTAINING MeasResultSCG-Failure)</w:t>
      </w:r>
    </w:p>
    <w:p w14:paraId="00359183" w14:textId="77777777" w:rsidR="00394471" w:rsidRPr="00EE6E73" w:rsidRDefault="00394471" w:rsidP="00EE6E73">
      <w:pPr>
        <w:pStyle w:val="PL"/>
      </w:pPr>
      <w:r w:rsidRPr="00EE6E73">
        <w:t xml:space="preserve">    }                                                                                                 </w:t>
      </w:r>
      <w:r w:rsidRPr="00EE6E73">
        <w:rPr>
          <w:color w:val="993366"/>
        </w:rPr>
        <w:t>OPTIONAL</w:t>
      </w:r>
      <w:r w:rsidRPr="00EE6E73">
        <w:t>,</w:t>
      </w:r>
    </w:p>
    <w:p w14:paraId="221BEBF7" w14:textId="148B72B2" w:rsidR="00394471" w:rsidRPr="00EE6E73" w:rsidRDefault="00394471" w:rsidP="00EE6E73">
      <w:pPr>
        <w:pStyle w:val="PL"/>
      </w:pPr>
      <w:r w:rsidRPr="00EE6E73">
        <w:t xml:space="preserve">    </w:t>
      </w:r>
      <w:r w:rsidR="00836CAD" w:rsidRPr="00EE6E73">
        <w:t>dummy1</w:t>
      </w:r>
      <w:r w:rsidRPr="00EE6E73">
        <w:t xml:space="preserve">                 </w:t>
      </w:r>
      <w:r w:rsidR="00836CAD" w:rsidRPr="00EE6E73">
        <w:t xml:space="preserve">                 </w:t>
      </w:r>
      <w:r w:rsidRPr="00EE6E73">
        <w:rPr>
          <w:color w:val="993366"/>
        </w:rPr>
        <w:t>SEQUENCE</w:t>
      </w:r>
      <w:r w:rsidRPr="00EE6E73">
        <w:t xml:space="preserve"> {</w:t>
      </w:r>
    </w:p>
    <w:p w14:paraId="24381E01" w14:textId="77777777" w:rsidR="00394471" w:rsidRPr="00EE6E73" w:rsidRDefault="00394471" w:rsidP="00EE6E73">
      <w:pPr>
        <w:pStyle w:val="PL"/>
      </w:pPr>
      <w:r w:rsidRPr="00EE6E73">
        <w:t xml:space="preserve">        failureTypeEUTRA-r16                    </w:t>
      </w:r>
      <w:r w:rsidRPr="00EE6E73">
        <w:rPr>
          <w:color w:val="993366"/>
        </w:rPr>
        <w:t>ENUMERATED</w:t>
      </w:r>
      <w:r w:rsidRPr="00EE6E73">
        <w:t xml:space="preserve"> { </w:t>
      </w:r>
      <w:r w:rsidRPr="00EE6E73">
        <w:rPr>
          <w:rFonts w:eastAsia="Malgun Gothic"/>
        </w:rPr>
        <w:t>scg-lbtFailure-r16, beamFailureRecoveryFailure-r16,</w:t>
      </w:r>
    </w:p>
    <w:p w14:paraId="17E3C1DD" w14:textId="3BD39E78" w:rsidR="00394471" w:rsidRPr="00EE6E73" w:rsidRDefault="00394471" w:rsidP="00EE6E73">
      <w:pPr>
        <w:pStyle w:val="PL"/>
        <w:rPr>
          <w:rFonts w:eastAsia="Malgun Gothic"/>
        </w:rPr>
      </w:pPr>
      <w:r w:rsidRPr="00EE6E73">
        <w:t xml:space="preserve">                                                         t312-Expiry-r16, </w:t>
      </w:r>
      <w:r w:rsidR="00426811" w:rsidRPr="00EE6E73">
        <w:rPr>
          <w:rFonts w:eastAsia="Malgun Gothic"/>
        </w:rPr>
        <w:t>spare5</w:t>
      </w:r>
      <w:r w:rsidRPr="00EE6E73">
        <w:rPr>
          <w:rFonts w:eastAsia="Malgun Gothic"/>
        </w:rPr>
        <w:t>,</w:t>
      </w:r>
    </w:p>
    <w:p w14:paraId="1791094A" w14:textId="77777777" w:rsidR="00394471" w:rsidRPr="00EE6E73" w:rsidRDefault="00394471" w:rsidP="00EE6E73">
      <w:pPr>
        <w:pStyle w:val="PL"/>
      </w:pPr>
      <w:r w:rsidRPr="00EE6E73">
        <w:rPr>
          <w:rFonts w:eastAsia="Malgun Gothic"/>
        </w:rPr>
        <w:t xml:space="preserve">                                                                     spare4, spare3, spare2, spare1</w:t>
      </w:r>
      <w:r w:rsidRPr="00EE6E73">
        <w:t>},</w:t>
      </w:r>
    </w:p>
    <w:p w14:paraId="321E12BB" w14:textId="77777777" w:rsidR="00394471" w:rsidRPr="00EE6E73" w:rsidRDefault="00394471" w:rsidP="00EE6E73">
      <w:pPr>
        <w:pStyle w:val="PL"/>
      </w:pPr>
      <w:r w:rsidRPr="00EE6E73">
        <w:t xml:space="preserve">        measResultSCG-EUTRA-r16                 </w:t>
      </w:r>
      <w:r w:rsidRPr="00EE6E73">
        <w:rPr>
          <w:color w:val="993366"/>
        </w:rPr>
        <w:t>OCTET</w:t>
      </w:r>
      <w:r w:rsidRPr="00EE6E73">
        <w:t xml:space="preserve"> </w:t>
      </w:r>
      <w:r w:rsidRPr="00EE6E73">
        <w:rPr>
          <w:color w:val="993366"/>
        </w:rPr>
        <w:t>STRING</w:t>
      </w:r>
    </w:p>
    <w:p w14:paraId="46C16846" w14:textId="77777777" w:rsidR="00394471" w:rsidRPr="00EE6E73" w:rsidRDefault="00394471" w:rsidP="00EE6E73">
      <w:pPr>
        <w:pStyle w:val="PL"/>
      </w:pPr>
      <w:r w:rsidRPr="00EE6E73">
        <w:t xml:space="preserve">    }                                                                                                 </w:t>
      </w:r>
      <w:r w:rsidRPr="00EE6E73">
        <w:rPr>
          <w:color w:val="993366"/>
        </w:rPr>
        <w:t>OPTIONAL</w:t>
      </w:r>
      <w:r w:rsidRPr="00EE6E73">
        <w:t>,</w:t>
      </w:r>
    </w:p>
    <w:p w14:paraId="04CA2531" w14:textId="77777777" w:rsidR="00394471" w:rsidRPr="00EE6E73" w:rsidRDefault="00394471" w:rsidP="00EE6E73">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(CONTAINING SidelinkUEInformationNR-r16)            </w:t>
      </w:r>
      <w:r w:rsidRPr="00EE6E73">
        <w:rPr>
          <w:color w:val="993366"/>
        </w:rPr>
        <w:t>OPTIONAL</w:t>
      </w:r>
      <w:r w:rsidRPr="00EE6E73">
        <w:t>,</w:t>
      </w:r>
    </w:p>
    <w:p w14:paraId="5A018185" w14:textId="77777777" w:rsidR="00394471" w:rsidRPr="00EE6E73" w:rsidRDefault="00394471" w:rsidP="00EE6E73">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6D2B86A" w14:textId="77777777" w:rsidR="00394471" w:rsidRPr="00EE6E73" w:rsidRDefault="00394471" w:rsidP="00EE6E73">
      <w:pPr>
        <w:pStyle w:val="PL"/>
      </w:pPr>
      <w:r w:rsidRPr="00EE6E73">
        <w:t xml:space="preserve">    nonCriticalExtension             CG-ConfigInfo-v1620-IEs                                          </w:t>
      </w:r>
      <w:r w:rsidRPr="00EE6E73">
        <w:rPr>
          <w:color w:val="993366"/>
        </w:rPr>
        <w:t>OPTIONAL</w:t>
      </w:r>
    </w:p>
    <w:p w14:paraId="5CF97FF7" w14:textId="77777777" w:rsidR="00394471" w:rsidRPr="00EE6E73" w:rsidRDefault="00394471" w:rsidP="00EE6E73">
      <w:pPr>
        <w:pStyle w:val="PL"/>
      </w:pPr>
      <w:r w:rsidRPr="00EE6E73">
        <w:t>}</w:t>
      </w:r>
    </w:p>
    <w:p w14:paraId="6AAF0F2E" w14:textId="77777777" w:rsidR="00394471" w:rsidRPr="00EE6E73" w:rsidRDefault="00394471" w:rsidP="00EE6E73">
      <w:pPr>
        <w:pStyle w:val="PL"/>
      </w:pPr>
    </w:p>
    <w:p w14:paraId="58E6397E" w14:textId="77777777" w:rsidR="00394471" w:rsidRPr="00EE6E73" w:rsidRDefault="00394471" w:rsidP="00EE6E73">
      <w:pPr>
        <w:pStyle w:val="PL"/>
      </w:pPr>
      <w:r w:rsidRPr="00EE6E73">
        <w:t xml:space="preserve">CG-ConfigInfo-v1620-IEs ::=             </w:t>
      </w:r>
      <w:r w:rsidRPr="00EE6E73">
        <w:rPr>
          <w:color w:val="993366"/>
        </w:rPr>
        <w:t>SEQUENCE</w:t>
      </w:r>
      <w:r w:rsidRPr="00EE6E73">
        <w:t xml:space="preserve"> {</w:t>
      </w:r>
    </w:p>
    <w:p w14:paraId="13387230" w14:textId="77777777" w:rsidR="00394471" w:rsidRPr="00EE6E73" w:rsidRDefault="00394471" w:rsidP="00EE6E73">
      <w:pPr>
        <w:pStyle w:val="PL"/>
      </w:pPr>
      <w:r w:rsidRPr="00EE6E73">
        <w:t xml:space="preserve">    ueAssistanceInformationSourceSCG-r16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w:t>
      </w:r>
    </w:p>
    <w:p w14:paraId="778165FD" w14:textId="28954742" w:rsidR="00394471" w:rsidRPr="00EE6E73" w:rsidRDefault="00394471" w:rsidP="00EE6E73">
      <w:pPr>
        <w:pStyle w:val="PL"/>
      </w:pPr>
      <w:r w:rsidRPr="00EE6E73">
        <w:t xml:space="preserve">    nonCriticalExtension                    </w:t>
      </w:r>
      <w:r w:rsidR="003C62ED" w:rsidRPr="00EE6E73">
        <w:t>CG-ConfigInfo-v</w:t>
      </w:r>
      <w:r w:rsidR="000C2783" w:rsidRPr="00EE6E73">
        <w:t>1640</w:t>
      </w:r>
      <w:r w:rsidR="003C62ED" w:rsidRPr="00EE6E73">
        <w:t>-IEs</w:t>
      </w:r>
      <w:r w:rsidRPr="00EE6E73">
        <w:t xml:space="preserve">                                   </w:t>
      </w:r>
      <w:r w:rsidRPr="00EE6E73">
        <w:rPr>
          <w:color w:val="993366"/>
        </w:rPr>
        <w:t>OPTIONAL</w:t>
      </w:r>
    </w:p>
    <w:p w14:paraId="3A3290D9" w14:textId="77777777" w:rsidR="00394471" w:rsidRPr="00EE6E73" w:rsidRDefault="00394471" w:rsidP="00EE6E73">
      <w:pPr>
        <w:pStyle w:val="PL"/>
      </w:pPr>
      <w:r w:rsidRPr="00EE6E73">
        <w:t>}</w:t>
      </w:r>
    </w:p>
    <w:p w14:paraId="236A6CD1" w14:textId="77777777" w:rsidR="003C62ED" w:rsidRPr="00EE6E73" w:rsidRDefault="003C62ED" w:rsidP="00EE6E73">
      <w:pPr>
        <w:pStyle w:val="PL"/>
      </w:pPr>
    </w:p>
    <w:p w14:paraId="44DD460C" w14:textId="721AB3D4" w:rsidR="003C62ED" w:rsidRPr="00EE6E73" w:rsidRDefault="003C62ED" w:rsidP="00EE6E73">
      <w:pPr>
        <w:pStyle w:val="PL"/>
      </w:pPr>
      <w:r w:rsidRPr="00EE6E73">
        <w:t>CG-ConfigInfo-v</w:t>
      </w:r>
      <w:r w:rsidR="000C2783" w:rsidRPr="00EE6E73">
        <w:t>1640</w:t>
      </w:r>
      <w:r w:rsidRPr="00EE6E73">
        <w:t xml:space="preserve">-IEs ::=             </w:t>
      </w:r>
      <w:r w:rsidRPr="00EE6E73">
        <w:rPr>
          <w:color w:val="993366"/>
        </w:rPr>
        <w:t>SEQUENCE</w:t>
      </w:r>
      <w:r w:rsidRPr="00EE6E73">
        <w:t xml:space="preserve"> {</w:t>
      </w:r>
    </w:p>
    <w:p w14:paraId="77D51612" w14:textId="3B018432" w:rsidR="003C62ED" w:rsidRPr="00EE6E73" w:rsidRDefault="00DB6B82" w:rsidP="00EE6E73">
      <w:pPr>
        <w:pStyle w:val="PL"/>
      </w:pPr>
      <w:r w:rsidRPr="00EE6E73">
        <w:t xml:space="preserve">    </w:t>
      </w:r>
      <w:r w:rsidR="003C62ED" w:rsidRPr="00EE6E73">
        <w:t xml:space="preserve">servCellInfoListMCG-NR-r16              ServCellInfoListMCG-NR-r16                   </w:t>
      </w:r>
      <w:r w:rsidR="003C62ED" w:rsidRPr="00EE6E73">
        <w:rPr>
          <w:color w:val="993366"/>
        </w:rPr>
        <w:t>OPTIONAL</w:t>
      </w:r>
      <w:r w:rsidR="003C62ED" w:rsidRPr="00EE6E73">
        <w:t>,</w:t>
      </w:r>
    </w:p>
    <w:p w14:paraId="44BC96F7" w14:textId="443941F6" w:rsidR="003C62ED" w:rsidRPr="00EE6E73" w:rsidRDefault="00DB6B82" w:rsidP="00EE6E73">
      <w:pPr>
        <w:pStyle w:val="PL"/>
      </w:pPr>
      <w:r w:rsidRPr="00EE6E73">
        <w:t xml:space="preserve">    </w:t>
      </w:r>
      <w:r w:rsidR="003C62ED" w:rsidRPr="00EE6E73">
        <w:t xml:space="preserve">servCellInfoListMCG-EUTRA-r16           ServCellInfoListMCG-EUTRA-r16                </w:t>
      </w:r>
      <w:r w:rsidR="003C62ED" w:rsidRPr="00EE6E73">
        <w:rPr>
          <w:color w:val="993366"/>
        </w:rPr>
        <w:t>OPTIONAL</w:t>
      </w:r>
      <w:r w:rsidR="003C62ED" w:rsidRPr="00EE6E73">
        <w:t>,</w:t>
      </w:r>
    </w:p>
    <w:p w14:paraId="7D3A4C83" w14:textId="3D540992" w:rsidR="00DB6B82" w:rsidRPr="00EE6E73" w:rsidRDefault="00DB6B82" w:rsidP="00EE6E73">
      <w:pPr>
        <w:pStyle w:val="PL"/>
      </w:pPr>
      <w:r w:rsidRPr="00EE6E73">
        <w:t xml:space="preserve">    nonCriticalExtension                    CG-ConfigInfo-v1700-IEs                      </w:t>
      </w:r>
      <w:r w:rsidRPr="00EE6E73">
        <w:rPr>
          <w:color w:val="993366"/>
        </w:rPr>
        <w:t>OPTIONAL</w:t>
      </w:r>
    </w:p>
    <w:p w14:paraId="4096450F" w14:textId="77777777" w:rsidR="00DB6B82" w:rsidRPr="00EE6E73" w:rsidRDefault="00DB6B82" w:rsidP="00EE6E73">
      <w:pPr>
        <w:pStyle w:val="PL"/>
      </w:pPr>
      <w:r w:rsidRPr="00EE6E73">
        <w:t>}</w:t>
      </w:r>
    </w:p>
    <w:p w14:paraId="5FE439DF" w14:textId="77777777" w:rsidR="00DB6B82" w:rsidRPr="00EE6E73" w:rsidRDefault="00DB6B82" w:rsidP="00EE6E73">
      <w:pPr>
        <w:pStyle w:val="PL"/>
      </w:pPr>
    </w:p>
    <w:p w14:paraId="518D0FA7" w14:textId="10AE1DBB" w:rsidR="00DB6B82" w:rsidRPr="00EE6E73" w:rsidRDefault="00DB6B82" w:rsidP="00EE6E73">
      <w:pPr>
        <w:pStyle w:val="PL"/>
      </w:pPr>
      <w:r w:rsidRPr="00EE6E73">
        <w:lastRenderedPageBreak/>
        <w:t xml:space="preserve">CG-ConfigInfo-v1700-IEs ::=             </w:t>
      </w:r>
      <w:r w:rsidRPr="00EE6E73">
        <w:rPr>
          <w:color w:val="993366"/>
        </w:rPr>
        <w:t>SEQUENCE</w:t>
      </w:r>
      <w:r w:rsidRPr="00EE6E73">
        <w:t xml:space="preserve"> {</w:t>
      </w:r>
    </w:p>
    <w:p w14:paraId="2B9E6C3C" w14:textId="602EDAE9" w:rsidR="00DB6B82" w:rsidRPr="00EE6E73" w:rsidRDefault="00DB6B82" w:rsidP="00EE6E73">
      <w:pPr>
        <w:pStyle w:val="PL"/>
      </w:pPr>
      <w:r w:rsidRPr="00EE6E73">
        <w:t xml:space="preserve">    candidateCellListCPC-r17                CandidateCellListCPC-r17                     </w:t>
      </w:r>
      <w:r w:rsidRPr="00EE6E73">
        <w:rPr>
          <w:color w:val="993366"/>
        </w:rPr>
        <w:t>OPTIONAL</w:t>
      </w:r>
      <w:r w:rsidRPr="00EE6E73">
        <w:t>,</w:t>
      </w:r>
    </w:p>
    <w:p w14:paraId="082FB9EE" w14:textId="7441BC19" w:rsidR="00073DAF" w:rsidRPr="00EE6E73" w:rsidRDefault="00073DAF" w:rsidP="00EE6E73">
      <w:pPr>
        <w:pStyle w:val="PL"/>
      </w:pPr>
      <w:r w:rsidRPr="00EE6E73">
        <w:t xml:space="preserve">    twoPHRMode</w:t>
      </w:r>
      <w:r w:rsidR="001D1854" w:rsidRPr="00EE6E73">
        <w:t>M</w:t>
      </w:r>
      <w:r w:rsidRPr="00EE6E73">
        <w:t xml:space="preserve">CG-r17                       </w:t>
      </w:r>
      <w:r w:rsidRPr="00EE6E73">
        <w:rPr>
          <w:color w:val="993366"/>
        </w:rPr>
        <w:t>ENUMERATED</w:t>
      </w:r>
      <w:r w:rsidRPr="00EE6E73">
        <w:t xml:space="preserve"> {enabled}                         </w:t>
      </w:r>
      <w:r w:rsidRPr="00EE6E73">
        <w:rPr>
          <w:color w:val="993366"/>
        </w:rPr>
        <w:t>OPTIONAL</w:t>
      </w:r>
      <w:r w:rsidRPr="00EE6E73">
        <w:t>,</w:t>
      </w:r>
    </w:p>
    <w:p w14:paraId="00B3F2CE" w14:textId="298D8EAF" w:rsidR="005220C9" w:rsidRPr="00EE6E73" w:rsidRDefault="005220C9" w:rsidP="00EE6E73">
      <w:pPr>
        <w:pStyle w:val="PL"/>
      </w:pPr>
      <w:r w:rsidRPr="00EE6E73">
        <w:t xml:space="preserve">    </w:t>
      </w:r>
      <w:r w:rsidRPr="00EE6E73">
        <w:rPr>
          <w:rFonts w:eastAsia="DengXian"/>
        </w:rPr>
        <w:t>lowMobilityEvaluationConnectedInPCell-r17</w:t>
      </w:r>
      <w:r w:rsidRPr="00EE6E73">
        <w:t xml:space="preserve"> </w:t>
      </w:r>
      <w:r w:rsidRPr="00EE6E73">
        <w:rPr>
          <w:rFonts w:eastAsia="DengXian"/>
          <w:color w:val="993366"/>
        </w:rPr>
        <w:t>ENUMERATED</w:t>
      </w:r>
      <w:r w:rsidRPr="00EE6E73">
        <w:rPr>
          <w:rFonts w:eastAsia="DengXian"/>
        </w:rPr>
        <w:t xml:space="preserve"> {enabled}</w:t>
      </w:r>
      <w:r w:rsidRPr="00EE6E73">
        <w:t xml:space="preserve">                       </w:t>
      </w:r>
      <w:r w:rsidRPr="00EE6E73">
        <w:rPr>
          <w:color w:val="993366"/>
        </w:rPr>
        <w:t>OPTIONAL</w:t>
      </w:r>
      <w:r w:rsidRPr="00EE6E73">
        <w:t>,</w:t>
      </w:r>
    </w:p>
    <w:p w14:paraId="12768335" w14:textId="285230AA" w:rsidR="005220C9" w:rsidRPr="00EE6E73" w:rsidRDefault="005220C9" w:rsidP="00EE6E73">
      <w:pPr>
        <w:pStyle w:val="PL"/>
      </w:pPr>
      <w:r w:rsidRPr="00EE6E73">
        <w:t xml:space="preserve">    nonCriticalExtension                    </w:t>
      </w:r>
      <w:r w:rsidR="00335673" w:rsidRPr="00EE6E73">
        <w:t>CG-ConfigInfo-v1730-IEs</w:t>
      </w:r>
      <w:r w:rsidRPr="00EE6E73">
        <w:t xml:space="preserve">                    </w:t>
      </w:r>
      <w:r w:rsidR="00C256D3" w:rsidRPr="00EE6E73">
        <w:t xml:space="preserve">  </w:t>
      </w:r>
      <w:r w:rsidRPr="00EE6E73">
        <w:rPr>
          <w:color w:val="993366"/>
        </w:rPr>
        <w:t>OPTIONAL</w:t>
      </w:r>
    </w:p>
    <w:p w14:paraId="019E2D8A" w14:textId="46FFB441" w:rsidR="003C62ED" w:rsidRPr="00EE6E73" w:rsidRDefault="005220C9" w:rsidP="00EE6E73">
      <w:pPr>
        <w:pStyle w:val="PL"/>
        <w:rPr>
          <w:rFonts w:eastAsia="DengXian"/>
        </w:rPr>
      </w:pPr>
      <w:r w:rsidRPr="00EE6E73">
        <w:t>}</w:t>
      </w:r>
    </w:p>
    <w:p w14:paraId="38974314" w14:textId="77777777" w:rsidR="00335673" w:rsidRPr="00EE6E73" w:rsidRDefault="00335673" w:rsidP="00EE6E73">
      <w:pPr>
        <w:pStyle w:val="PL"/>
      </w:pPr>
    </w:p>
    <w:p w14:paraId="1DF52445" w14:textId="264BDF71" w:rsidR="00335673" w:rsidRPr="00EE6E73" w:rsidRDefault="00335673" w:rsidP="00EE6E73">
      <w:pPr>
        <w:pStyle w:val="PL"/>
      </w:pPr>
      <w:r w:rsidRPr="00EE6E73">
        <w:t xml:space="preserve">CG-ConfigInfo-v1730-IEs ::=             </w:t>
      </w:r>
      <w:r w:rsidRPr="00EE6E73">
        <w:rPr>
          <w:color w:val="993366"/>
        </w:rPr>
        <w:t>SEQUENCE</w:t>
      </w:r>
      <w:r w:rsidRPr="00EE6E73">
        <w:t xml:space="preserve"> {</w:t>
      </w:r>
    </w:p>
    <w:p w14:paraId="607D21EA" w14:textId="51C32D87" w:rsidR="00335673" w:rsidRPr="00EE6E73" w:rsidRDefault="00335673" w:rsidP="00EE6E73">
      <w:pPr>
        <w:pStyle w:val="PL"/>
      </w:pPr>
      <w:r w:rsidRPr="00EE6E73">
        <w:t xml:space="preserve">    fr1-Carriers-MCG-r17                    </w:t>
      </w:r>
      <w:r w:rsidRPr="00EE6E73">
        <w:rPr>
          <w:color w:val="993366"/>
        </w:rPr>
        <w:t>INTEGER</w:t>
      </w:r>
      <w:r w:rsidRPr="00EE6E73">
        <w:t xml:space="preserve"> (1..32)                              </w:t>
      </w:r>
      <w:r w:rsidRPr="00EE6E73">
        <w:rPr>
          <w:color w:val="993366"/>
        </w:rPr>
        <w:t>OPTIONAL</w:t>
      </w:r>
      <w:r w:rsidRPr="00EE6E73">
        <w:t>,</w:t>
      </w:r>
    </w:p>
    <w:p w14:paraId="3B8AE659" w14:textId="4C379263" w:rsidR="00335673" w:rsidRPr="00EE6E73" w:rsidRDefault="00335673" w:rsidP="00EE6E73">
      <w:pPr>
        <w:pStyle w:val="PL"/>
      </w:pPr>
      <w:r w:rsidRPr="00EE6E73">
        <w:t xml:space="preserve">    fr2-Carriers-MCG-r17                    </w:t>
      </w:r>
      <w:r w:rsidRPr="00EE6E73">
        <w:rPr>
          <w:color w:val="993366"/>
        </w:rPr>
        <w:t>INTEGER</w:t>
      </w:r>
      <w:r w:rsidRPr="00EE6E73">
        <w:t xml:space="preserve"> (1..32)                              </w:t>
      </w:r>
      <w:r w:rsidRPr="00EE6E73">
        <w:rPr>
          <w:color w:val="993366"/>
        </w:rPr>
        <w:t>OPTIONAL</w:t>
      </w:r>
      <w:r w:rsidRPr="00EE6E73">
        <w:t>,</w:t>
      </w:r>
    </w:p>
    <w:p w14:paraId="5AB3C417" w14:textId="70FA73EC" w:rsidR="00335673" w:rsidRPr="00EE6E73" w:rsidRDefault="00335673" w:rsidP="00EE6E73">
      <w:pPr>
        <w:pStyle w:val="PL"/>
      </w:pPr>
      <w:r w:rsidRPr="00EE6E73">
        <w:t xml:space="preserve">    nonCriticalExtension                    </w:t>
      </w:r>
      <w:r w:rsidR="006C352F" w:rsidRPr="00EE6E73">
        <w:t>CG-ConfigInfo-v1800-IEs</w:t>
      </w:r>
      <w:r w:rsidRPr="00EE6E73">
        <w:t xml:space="preserve">                      </w:t>
      </w:r>
      <w:r w:rsidRPr="00EE6E73">
        <w:rPr>
          <w:color w:val="993366"/>
        </w:rPr>
        <w:t>OPTIONAL</w:t>
      </w:r>
    </w:p>
    <w:p w14:paraId="3D768571" w14:textId="77777777" w:rsidR="00335673" w:rsidRPr="00EE6E73" w:rsidRDefault="00335673" w:rsidP="00EE6E73">
      <w:pPr>
        <w:pStyle w:val="PL"/>
      </w:pPr>
      <w:r w:rsidRPr="00EE6E73">
        <w:t>}</w:t>
      </w:r>
    </w:p>
    <w:p w14:paraId="2C45C374" w14:textId="77777777" w:rsidR="003C62ED" w:rsidRPr="00EE6E73" w:rsidRDefault="003C62ED" w:rsidP="00EE6E73">
      <w:pPr>
        <w:pStyle w:val="PL"/>
      </w:pPr>
    </w:p>
    <w:p w14:paraId="22376311" w14:textId="49CDAE15" w:rsidR="006C352F" w:rsidRPr="00EE6E73" w:rsidRDefault="006C352F" w:rsidP="00EE6E73">
      <w:pPr>
        <w:pStyle w:val="PL"/>
      </w:pPr>
      <w:r w:rsidRPr="00EE6E73">
        <w:t xml:space="preserve">CG-ConfigInfo-v1800-IEs ::=             </w:t>
      </w:r>
      <w:r w:rsidRPr="00EE6E73">
        <w:rPr>
          <w:color w:val="993366"/>
        </w:rPr>
        <w:t>SEQUENCE</w:t>
      </w:r>
      <w:r w:rsidRPr="00EE6E73">
        <w:t xml:space="preserve"> {</w:t>
      </w:r>
    </w:p>
    <w:p w14:paraId="41E0505A" w14:textId="77777777" w:rsidR="006C352F" w:rsidRPr="00EE6E73" w:rsidRDefault="006C352F" w:rsidP="00EE6E73">
      <w:pPr>
        <w:pStyle w:val="PL"/>
      </w:pPr>
      <w:r w:rsidRPr="00EE6E73">
        <w:t xml:space="preserve">    musim-GapConfigInfo-r18                 MUSIM-GapConfig-r17                          </w:t>
      </w:r>
      <w:r w:rsidRPr="00EE6E73">
        <w:rPr>
          <w:color w:val="993366"/>
        </w:rPr>
        <w:t>OPTIONAL</w:t>
      </w:r>
      <w:r w:rsidRPr="00EE6E73">
        <w:t>,</w:t>
      </w:r>
    </w:p>
    <w:p w14:paraId="557769FB" w14:textId="533E25D6" w:rsidR="006C352F" w:rsidRPr="00EE6E73" w:rsidRDefault="006C352F" w:rsidP="00EE6E73">
      <w:pPr>
        <w:pStyle w:val="PL"/>
      </w:pPr>
      <w:r w:rsidRPr="00EE6E73">
        <w:t xml:space="preserve">    musim-CapRestrictionInfo-r18         </w:t>
      </w:r>
      <w:r w:rsidR="001D0518" w:rsidRPr="00EE6E73">
        <w:t xml:space="preserve">   </w:t>
      </w:r>
      <w:r w:rsidRPr="00EE6E73">
        <w:rPr>
          <w:color w:val="993366"/>
        </w:rPr>
        <w:t>SEQUENCE</w:t>
      </w:r>
      <w:r w:rsidRPr="00EE6E73">
        <w:t xml:space="preserve"> {</w:t>
      </w:r>
    </w:p>
    <w:p w14:paraId="6129A17E" w14:textId="2F6F403C" w:rsidR="006C352F" w:rsidRPr="00EE6E73" w:rsidRDefault="006C352F" w:rsidP="00EE6E73">
      <w:pPr>
        <w:pStyle w:val="PL"/>
      </w:pPr>
      <w:r w:rsidRPr="00EE6E73">
        <w:t xml:space="preserve">        musim-CapRestriction-r18                MUSIM-CapRestriction-r18                 </w:t>
      </w:r>
      <w:r w:rsidRPr="00EE6E73">
        <w:rPr>
          <w:color w:val="993366"/>
        </w:rPr>
        <w:t>OPTIONAL</w:t>
      </w:r>
      <w:r w:rsidRPr="00EE6E73">
        <w:t>,</w:t>
      </w:r>
    </w:p>
    <w:p w14:paraId="15253A6A" w14:textId="58CB45C2" w:rsidR="006C352F" w:rsidRPr="00EE6E73" w:rsidRDefault="006C352F" w:rsidP="00EE6E73">
      <w:pPr>
        <w:pStyle w:val="PL"/>
      </w:pPr>
      <w:r w:rsidRPr="00EE6E73">
        <w:t xml:space="preserve">        musim-CandidateBandList-r18             MUSIM-CandidateBandList-r18              </w:t>
      </w:r>
      <w:r w:rsidRPr="00EE6E73">
        <w:rPr>
          <w:color w:val="993366"/>
        </w:rPr>
        <w:t>OPTIONAL</w:t>
      </w:r>
    </w:p>
    <w:p w14:paraId="503EAD9A" w14:textId="7C4F7C40" w:rsidR="006C352F" w:rsidRPr="00EE6E73" w:rsidRDefault="006C352F" w:rsidP="00EE6E73">
      <w:pPr>
        <w:pStyle w:val="PL"/>
      </w:pPr>
      <w:r w:rsidRPr="00EE6E73">
        <w:t xml:space="preserve">    }                                                                                    </w:t>
      </w:r>
      <w:r w:rsidRPr="00EE6E73">
        <w:rPr>
          <w:color w:val="993366"/>
        </w:rPr>
        <w:t>OPTIONAL</w:t>
      </w:r>
      <w:r w:rsidRPr="00EE6E73">
        <w:t>,</w:t>
      </w:r>
    </w:p>
    <w:p w14:paraId="3384DF2D" w14:textId="77777777" w:rsidR="00D53D7F" w:rsidRPr="00EE6E73" w:rsidRDefault="00D53D7F" w:rsidP="00EE6E73">
      <w:pPr>
        <w:pStyle w:val="PL"/>
      </w:pPr>
      <w:r w:rsidRPr="00EE6E73">
        <w:t xml:space="preserve">    scpac-ReferenceConfiguration-r18        ReferenceConfiguration-r18                   </w:t>
      </w:r>
      <w:r w:rsidRPr="00EE6E73">
        <w:rPr>
          <w:color w:val="993366"/>
        </w:rPr>
        <w:t>OPTIONAL</w:t>
      </w:r>
      <w:r w:rsidRPr="00EE6E73">
        <w:t>,</w:t>
      </w:r>
    </w:p>
    <w:p w14:paraId="1ECFE663" w14:textId="77777777" w:rsidR="006312E0" w:rsidRPr="00EE6E73" w:rsidRDefault="006312E0" w:rsidP="00EE6E73">
      <w:pPr>
        <w:pStyle w:val="PL"/>
      </w:pPr>
      <w:r w:rsidRPr="00EE6E73">
        <w:t xml:space="preserve">    subsequentCPAC-Candidates-r18           CandidateCellListCPC-r17                     </w:t>
      </w:r>
      <w:r w:rsidRPr="00EE6E73">
        <w:rPr>
          <w:color w:val="993366"/>
        </w:rPr>
        <w:t>OPTIONAL</w:t>
      </w:r>
      <w:r w:rsidRPr="00EE6E73">
        <w:t>,</w:t>
      </w:r>
    </w:p>
    <w:p w14:paraId="0F96D686" w14:textId="1CE21732" w:rsidR="006C352F" w:rsidRPr="00EE6E73" w:rsidRDefault="006C352F" w:rsidP="00EE6E73">
      <w:pPr>
        <w:pStyle w:val="PL"/>
      </w:pPr>
      <w:r w:rsidRPr="00EE6E73">
        <w:t xml:space="preserve">    nonCriticalExtension                    </w:t>
      </w:r>
      <w:r w:rsidR="00583FBB" w:rsidRPr="00D839FF">
        <w:t>CG-ConfigInfo-v1</w:t>
      </w:r>
      <w:r w:rsidR="00583FBB">
        <w:t>9</w:t>
      </w:r>
      <w:r w:rsidR="00583FBB">
        <w:rPr>
          <w:rFonts w:eastAsiaTheme="minorEastAsia" w:hint="eastAsia"/>
          <w:lang w:eastAsia="ja-JP"/>
        </w:rPr>
        <w:t>00</w:t>
      </w:r>
      <w:r w:rsidR="00583FBB" w:rsidRPr="00D839FF">
        <w:t>-IEs</w:t>
      </w:r>
      <w:r w:rsidRPr="00EE6E73">
        <w:t xml:space="preserve">                      </w:t>
      </w:r>
      <w:r w:rsidRPr="00EE6E73">
        <w:rPr>
          <w:color w:val="993366"/>
        </w:rPr>
        <w:t>OPTIONAL</w:t>
      </w:r>
    </w:p>
    <w:p w14:paraId="28B08389" w14:textId="77777777" w:rsidR="006C352F" w:rsidRPr="00EE6E73" w:rsidRDefault="006C352F" w:rsidP="00EE6E73">
      <w:pPr>
        <w:pStyle w:val="PL"/>
      </w:pPr>
      <w:r w:rsidRPr="00EE6E73">
        <w:t>}</w:t>
      </w:r>
    </w:p>
    <w:p w14:paraId="2BBDC456" w14:textId="77777777" w:rsidR="00583FBB" w:rsidRPr="00D839FF" w:rsidRDefault="00583FBB" w:rsidP="00583FBB">
      <w:pPr>
        <w:pStyle w:val="PL"/>
      </w:pPr>
    </w:p>
    <w:p w14:paraId="2A21EEFC" w14:textId="42802888" w:rsidR="00583FBB" w:rsidRPr="00D839FF" w:rsidRDefault="00583FBB" w:rsidP="00583FBB">
      <w:pPr>
        <w:pStyle w:val="PL"/>
      </w:pPr>
      <w:r w:rsidRPr="00D839FF">
        <w:t>CG-ConfigInfo-v1</w:t>
      </w:r>
      <w:r>
        <w:t>9</w:t>
      </w:r>
      <w:r>
        <w:rPr>
          <w:rFonts w:eastAsiaTheme="minorEastAsia" w:hint="eastAsia"/>
          <w:lang w:eastAsia="ja-JP"/>
        </w:rPr>
        <w:t>00</w:t>
      </w:r>
      <w:r w:rsidRPr="00D839FF">
        <w:t xml:space="preserve">-IEs ::=             </w:t>
      </w:r>
      <w:r w:rsidRPr="00D839FF">
        <w:rPr>
          <w:color w:val="993366"/>
        </w:rPr>
        <w:t>SEQUENCE</w:t>
      </w:r>
      <w:r w:rsidRPr="00D839FF">
        <w:t xml:space="preserve"> {</w:t>
      </w:r>
    </w:p>
    <w:p w14:paraId="72DA07EB" w14:textId="3C067E5E" w:rsidR="00583FBB" w:rsidRDefault="00583FBB" w:rsidP="00583FBB">
      <w:pPr>
        <w:pStyle w:val="PL"/>
      </w:pPr>
      <w:r w:rsidRPr="00EE6E73">
        <w:t xml:space="preserve">    </w:t>
      </w:r>
      <w:r w:rsidRPr="00A5651A">
        <w:t>measResultReportCGI-EUTRA-v19</w:t>
      </w:r>
      <w:r>
        <w:rPr>
          <w:rFonts w:eastAsiaTheme="minorEastAsia" w:hint="eastAsia"/>
          <w:lang w:eastAsia="ja-JP"/>
        </w:rPr>
        <w:t>00</w:t>
      </w:r>
      <w:r w:rsidRPr="00A5651A">
        <w:t xml:space="preserve">         SEQUENCE {</w:t>
      </w:r>
    </w:p>
    <w:p w14:paraId="316EC26D" w14:textId="640C20E4" w:rsidR="00583FBB" w:rsidRDefault="00583FBB" w:rsidP="00D10873">
      <w:pPr>
        <w:pStyle w:val="PL"/>
      </w:pPr>
      <w:r w:rsidRPr="00EE6E73">
        <w:t xml:space="preserve">        </w:t>
      </w:r>
      <w:r>
        <w:t>hsdn-Cell-r19</w:t>
      </w:r>
      <w:r w:rsidRPr="00EE6E73">
        <w:t xml:space="preserve">                           </w:t>
      </w:r>
      <w:r>
        <w:t>ENUMERATED {true}</w:t>
      </w:r>
    </w:p>
    <w:p w14:paraId="01259369" w14:textId="63441FF5" w:rsidR="00583FBB" w:rsidRPr="00D839FF" w:rsidRDefault="00583FBB" w:rsidP="00583FBB">
      <w:pPr>
        <w:pStyle w:val="PL"/>
      </w:pPr>
      <w:r w:rsidRPr="00EE6E73">
        <w:t xml:space="preserve">    </w:t>
      </w:r>
      <w:r>
        <w:t>}</w:t>
      </w:r>
      <w:r w:rsidRPr="00EE6E73">
        <w:t xml:space="preserve">                                                                                    </w:t>
      </w:r>
      <w:r w:rsidRPr="00D839FF">
        <w:rPr>
          <w:color w:val="993366"/>
        </w:rPr>
        <w:t>OPTIONAL</w:t>
      </w:r>
      <w:r w:rsidRPr="00D839FF">
        <w:t>,</w:t>
      </w:r>
    </w:p>
    <w:p w14:paraId="4361DF11" w14:textId="77777777" w:rsidR="006D5A5D" w:rsidRDefault="006D5A5D" w:rsidP="006D5A5D">
      <w:pPr>
        <w:pStyle w:val="PL"/>
      </w:pPr>
      <w:r>
        <w:t xml:space="preserve">    ltm-ReferenceConfigurationMCG-r19       ReferenceConfiguration-r18                   </w:t>
      </w:r>
      <w:r>
        <w:rPr>
          <w:color w:val="993366"/>
        </w:rPr>
        <w:t>OPTIONAL</w:t>
      </w:r>
      <w:r>
        <w:t>,</w:t>
      </w:r>
    </w:p>
    <w:p w14:paraId="1994E562" w14:textId="09EEC165" w:rsidR="00583FBB" w:rsidRPr="00D839FF" w:rsidRDefault="00583FBB" w:rsidP="00583FBB">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0030A9F6" w14:textId="77777777" w:rsidR="00583FBB" w:rsidRPr="00D839FF" w:rsidRDefault="00583FBB" w:rsidP="00583FBB">
      <w:pPr>
        <w:pStyle w:val="PL"/>
      </w:pPr>
      <w:r w:rsidRPr="00D839FF">
        <w:t>}</w:t>
      </w:r>
    </w:p>
    <w:p w14:paraId="7C044698" w14:textId="77777777" w:rsidR="006C352F" w:rsidRPr="00EE6E73" w:rsidRDefault="006C352F" w:rsidP="00EE6E73">
      <w:pPr>
        <w:pStyle w:val="PL"/>
      </w:pPr>
    </w:p>
    <w:p w14:paraId="0B67F517" w14:textId="7127D1ED" w:rsidR="003C62ED" w:rsidRPr="00EE6E73" w:rsidRDefault="003C62ED" w:rsidP="00EE6E73">
      <w:pPr>
        <w:pStyle w:val="PL"/>
      </w:pPr>
      <w:r w:rsidRPr="00EE6E73">
        <w:t xml:space="preserve">ServCellInfoListMCG-NR-r16 ::=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ServCellInfoXCG-NR-r16</w:t>
      </w:r>
    </w:p>
    <w:p w14:paraId="2E3217F6" w14:textId="77777777" w:rsidR="003C62ED" w:rsidRPr="00EE6E73" w:rsidRDefault="003C62ED" w:rsidP="00EE6E73">
      <w:pPr>
        <w:pStyle w:val="PL"/>
      </w:pPr>
    </w:p>
    <w:p w14:paraId="40EBAB13" w14:textId="318B77B8" w:rsidR="00394471" w:rsidRPr="00EE6E73" w:rsidRDefault="003C62ED" w:rsidP="00EE6E73">
      <w:pPr>
        <w:pStyle w:val="PL"/>
      </w:pPr>
      <w:r w:rsidRPr="00EE6E73">
        <w:t xml:space="preserve">ServCellInfoListMCG-EUTRA-r16 ::=       </w:t>
      </w:r>
      <w:r w:rsidRPr="00EE6E73">
        <w:rPr>
          <w:color w:val="993366"/>
        </w:rPr>
        <w:t>SEQUENCE</w:t>
      </w:r>
      <w:r w:rsidRPr="00EE6E73">
        <w:t xml:space="preserve"> (</w:t>
      </w:r>
      <w:r w:rsidRPr="00EE6E73">
        <w:rPr>
          <w:color w:val="993366"/>
        </w:rPr>
        <w:t>SIZE</w:t>
      </w:r>
      <w:r w:rsidRPr="00EE6E73">
        <w:t xml:space="preserve"> (1.. maxNrofServingCellsEUTRA))</w:t>
      </w:r>
      <w:r w:rsidRPr="00EE6E73">
        <w:rPr>
          <w:color w:val="993366"/>
        </w:rPr>
        <w:t xml:space="preserve"> OF</w:t>
      </w:r>
      <w:r w:rsidRPr="00EE6E73">
        <w:t xml:space="preserve"> ServCellInfoXCG-EUTRA-r16</w:t>
      </w:r>
    </w:p>
    <w:p w14:paraId="00FC1EE0" w14:textId="77777777" w:rsidR="003C62ED" w:rsidRPr="00EE6E73" w:rsidRDefault="003C62ED" w:rsidP="00EE6E73">
      <w:pPr>
        <w:pStyle w:val="PL"/>
      </w:pPr>
    </w:p>
    <w:p w14:paraId="2C0ED45E" w14:textId="77777777" w:rsidR="00394471" w:rsidRPr="00EE6E73" w:rsidRDefault="00394471" w:rsidP="00EE6E73">
      <w:pPr>
        <w:pStyle w:val="PL"/>
      </w:pPr>
      <w:r w:rsidRPr="00EE6E73">
        <w:t xml:space="preserve">SFTD-FrequencyList-NR ::=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ARFCN-ValueNR</w:t>
      </w:r>
    </w:p>
    <w:p w14:paraId="4FF5D32B" w14:textId="77777777" w:rsidR="00394471" w:rsidRPr="00EE6E73" w:rsidRDefault="00394471" w:rsidP="00EE6E73">
      <w:pPr>
        <w:pStyle w:val="PL"/>
      </w:pPr>
    </w:p>
    <w:p w14:paraId="24B2FB3B" w14:textId="77777777" w:rsidR="00394471" w:rsidRPr="00EE6E73" w:rsidRDefault="00394471" w:rsidP="00EE6E73">
      <w:pPr>
        <w:pStyle w:val="PL"/>
      </w:pPr>
      <w:r w:rsidRPr="00EE6E73">
        <w:t xml:space="preserve">SFTD-FrequencyList-EUTRA ::=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ARFCN-ValueEUTRA</w:t>
      </w:r>
    </w:p>
    <w:p w14:paraId="015CBB69" w14:textId="77777777" w:rsidR="00394471" w:rsidRPr="00EE6E73" w:rsidRDefault="00394471" w:rsidP="00EE6E73">
      <w:pPr>
        <w:pStyle w:val="PL"/>
      </w:pPr>
    </w:p>
    <w:p w14:paraId="5D8E6EBA" w14:textId="77777777" w:rsidR="00394471" w:rsidRPr="00EE6E73" w:rsidRDefault="00394471" w:rsidP="00EE6E73">
      <w:pPr>
        <w:pStyle w:val="PL"/>
      </w:pPr>
      <w:r w:rsidRPr="00EE6E73">
        <w:t xml:space="preserve">ConfigRestrictInfoSCG ::=       </w:t>
      </w:r>
      <w:r w:rsidRPr="00EE6E73">
        <w:rPr>
          <w:color w:val="993366"/>
        </w:rPr>
        <w:t>SEQUENCE</w:t>
      </w:r>
      <w:r w:rsidRPr="00EE6E73">
        <w:t xml:space="preserve"> {</w:t>
      </w:r>
    </w:p>
    <w:p w14:paraId="3C3ACFA1" w14:textId="77777777" w:rsidR="00394471" w:rsidRPr="00EE6E73" w:rsidRDefault="00394471" w:rsidP="00EE6E73">
      <w:pPr>
        <w:pStyle w:val="PL"/>
      </w:pPr>
      <w:r w:rsidRPr="00EE6E73">
        <w:t xml:space="preserve">    allowedBC-ListMRDC              BandCombinationInfoList                                           </w:t>
      </w:r>
      <w:r w:rsidRPr="00EE6E73">
        <w:rPr>
          <w:color w:val="993366"/>
        </w:rPr>
        <w:t>OPTIONAL</w:t>
      </w:r>
      <w:r w:rsidRPr="00EE6E73">
        <w:t>,</w:t>
      </w:r>
    </w:p>
    <w:p w14:paraId="373C34AC" w14:textId="77777777" w:rsidR="00394471" w:rsidRPr="00EE6E73" w:rsidRDefault="00394471" w:rsidP="00EE6E73">
      <w:pPr>
        <w:pStyle w:val="PL"/>
      </w:pPr>
      <w:r w:rsidRPr="00EE6E73">
        <w:t xml:space="preserve">    powerCoordination-FR1               </w:t>
      </w:r>
      <w:r w:rsidRPr="00EE6E73">
        <w:rPr>
          <w:color w:val="993366"/>
        </w:rPr>
        <w:t>SEQUENCE</w:t>
      </w:r>
      <w:r w:rsidRPr="00EE6E73">
        <w:t xml:space="preserve"> {</w:t>
      </w:r>
    </w:p>
    <w:p w14:paraId="1BBD7484" w14:textId="77777777" w:rsidR="00394471" w:rsidRPr="00EE6E73" w:rsidRDefault="00394471" w:rsidP="00EE6E73">
      <w:pPr>
        <w:pStyle w:val="PL"/>
      </w:pPr>
      <w:r w:rsidRPr="00EE6E73">
        <w:t xml:space="preserve">        p-maxNR-FR1                     P-Max                                                         </w:t>
      </w:r>
      <w:r w:rsidRPr="00EE6E73">
        <w:rPr>
          <w:color w:val="993366"/>
        </w:rPr>
        <w:t>OPTIONAL</w:t>
      </w:r>
      <w:r w:rsidRPr="00EE6E73">
        <w:t>,</w:t>
      </w:r>
    </w:p>
    <w:p w14:paraId="4E2BB11D" w14:textId="77777777" w:rsidR="00394471" w:rsidRPr="00EE6E73" w:rsidRDefault="00394471" w:rsidP="00EE6E73">
      <w:pPr>
        <w:pStyle w:val="PL"/>
      </w:pPr>
      <w:r w:rsidRPr="00EE6E73">
        <w:t xml:space="preserve">        p-maxEUTRA                      P-Max                                                         </w:t>
      </w:r>
      <w:r w:rsidRPr="00EE6E73">
        <w:rPr>
          <w:color w:val="993366"/>
        </w:rPr>
        <w:t>OPTIONAL</w:t>
      </w:r>
      <w:r w:rsidRPr="00EE6E73">
        <w:t>,</w:t>
      </w:r>
    </w:p>
    <w:p w14:paraId="7D36721C" w14:textId="77777777" w:rsidR="00394471" w:rsidRPr="00EE6E73" w:rsidRDefault="00394471" w:rsidP="00EE6E73">
      <w:pPr>
        <w:pStyle w:val="PL"/>
      </w:pPr>
      <w:r w:rsidRPr="00EE6E73">
        <w:t xml:space="preserve">        p-maxUE-FR1                     P-Max                                                         </w:t>
      </w:r>
      <w:r w:rsidRPr="00EE6E73">
        <w:rPr>
          <w:color w:val="993366"/>
        </w:rPr>
        <w:t>OPTIONAL</w:t>
      </w:r>
    </w:p>
    <w:p w14:paraId="2CC48E70" w14:textId="77777777" w:rsidR="00394471" w:rsidRPr="00EE6E73" w:rsidRDefault="00394471" w:rsidP="00EE6E73">
      <w:pPr>
        <w:pStyle w:val="PL"/>
      </w:pPr>
      <w:r w:rsidRPr="00EE6E73">
        <w:t xml:space="preserve">    }                                                                                                 </w:t>
      </w:r>
      <w:r w:rsidRPr="00EE6E73">
        <w:rPr>
          <w:color w:val="993366"/>
        </w:rPr>
        <w:t>OPTIONAL</w:t>
      </w:r>
      <w:r w:rsidRPr="00EE6E73">
        <w:t>,</w:t>
      </w:r>
    </w:p>
    <w:p w14:paraId="0B9938AE" w14:textId="77777777" w:rsidR="00394471" w:rsidRPr="00EE6E73" w:rsidRDefault="00394471" w:rsidP="00EE6E73">
      <w:pPr>
        <w:pStyle w:val="PL"/>
      </w:pPr>
      <w:r w:rsidRPr="00EE6E73">
        <w:t xml:space="preserve">    servCellIndexRangeSCG           </w:t>
      </w:r>
      <w:r w:rsidRPr="00EE6E73">
        <w:rPr>
          <w:color w:val="993366"/>
        </w:rPr>
        <w:t>SEQUENCE</w:t>
      </w:r>
      <w:r w:rsidRPr="00EE6E73">
        <w:t xml:space="preserve"> {</w:t>
      </w:r>
    </w:p>
    <w:p w14:paraId="10202476" w14:textId="77777777" w:rsidR="00394471" w:rsidRPr="00EE6E73" w:rsidRDefault="00394471" w:rsidP="00EE6E73">
      <w:pPr>
        <w:pStyle w:val="PL"/>
      </w:pPr>
      <w:r w:rsidRPr="00EE6E73">
        <w:t xml:space="preserve">        lowBound                        ServCellIndex,</w:t>
      </w:r>
    </w:p>
    <w:p w14:paraId="3C236DA7" w14:textId="77777777" w:rsidR="00394471" w:rsidRPr="00EE6E73" w:rsidRDefault="00394471" w:rsidP="00EE6E73">
      <w:pPr>
        <w:pStyle w:val="PL"/>
      </w:pPr>
      <w:r w:rsidRPr="00EE6E73">
        <w:t xml:space="preserve">        upBound                         ServCellIndex</w:t>
      </w:r>
    </w:p>
    <w:p w14:paraId="36326EA5" w14:textId="77777777" w:rsidR="00394471" w:rsidRPr="00EE6E73" w:rsidRDefault="00394471" w:rsidP="00EE6E73">
      <w:pPr>
        <w:pStyle w:val="PL"/>
        <w:rPr>
          <w:color w:val="808080"/>
        </w:rPr>
      </w:pPr>
      <w:r w:rsidRPr="00EE6E73">
        <w:t xml:space="preserve">    }                                                                                                 </w:t>
      </w:r>
      <w:r w:rsidRPr="00EE6E73">
        <w:rPr>
          <w:color w:val="993366"/>
        </w:rPr>
        <w:t>OPTIONAL</w:t>
      </w:r>
      <w:r w:rsidRPr="00EE6E73">
        <w:t xml:space="preserve">,   </w:t>
      </w:r>
      <w:r w:rsidRPr="00EE6E73">
        <w:rPr>
          <w:color w:val="808080"/>
        </w:rPr>
        <w:t>-- Cond SN-AddMod</w:t>
      </w:r>
    </w:p>
    <w:p w14:paraId="47CB74A7" w14:textId="77777777" w:rsidR="00394471" w:rsidRPr="00EE6E73" w:rsidRDefault="00394471" w:rsidP="00EE6E73">
      <w:pPr>
        <w:pStyle w:val="PL"/>
      </w:pPr>
      <w:r w:rsidRPr="00EE6E73">
        <w:lastRenderedPageBreak/>
        <w:t xml:space="preserve">    maxMeasFreqsSCG                     </w:t>
      </w:r>
      <w:r w:rsidRPr="00EE6E73">
        <w:rPr>
          <w:color w:val="993366"/>
        </w:rPr>
        <w:t>INTEGER</w:t>
      </w:r>
      <w:r w:rsidRPr="00EE6E73">
        <w:t xml:space="preserve">(1..maxMeasFreqsMN)                                    </w:t>
      </w:r>
      <w:r w:rsidRPr="00EE6E73">
        <w:rPr>
          <w:color w:val="993366"/>
        </w:rPr>
        <w:t>OPTIONAL</w:t>
      </w:r>
      <w:r w:rsidRPr="00EE6E73">
        <w:t>,</w:t>
      </w:r>
    </w:p>
    <w:p w14:paraId="6346F3CC" w14:textId="77777777" w:rsidR="00394471" w:rsidRPr="00EE6E73" w:rsidRDefault="00394471" w:rsidP="00EE6E73">
      <w:pPr>
        <w:pStyle w:val="PL"/>
      </w:pPr>
      <w:r w:rsidRPr="00EE6E73">
        <w:t xml:space="preserve">    dummy                               </w:t>
      </w:r>
      <w:r w:rsidRPr="00EE6E73">
        <w:rPr>
          <w:color w:val="993366"/>
        </w:rPr>
        <w:t>INTEGER</w:t>
      </w:r>
      <w:r w:rsidRPr="00EE6E73">
        <w:t xml:space="preserve">(1..maxMeasIdentitiesMN)                               </w:t>
      </w:r>
      <w:r w:rsidRPr="00EE6E73">
        <w:rPr>
          <w:color w:val="993366"/>
        </w:rPr>
        <w:t>OPTIONAL</w:t>
      </w:r>
      <w:r w:rsidRPr="00EE6E73">
        <w:t>,</w:t>
      </w:r>
    </w:p>
    <w:p w14:paraId="3403BDBD" w14:textId="77777777" w:rsidR="00394471" w:rsidRPr="00EE6E73" w:rsidRDefault="00394471" w:rsidP="00EE6E73">
      <w:pPr>
        <w:pStyle w:val="PL"/>
      </w:pPr>
      <w:r w:rsidRPr="00EE6E73">
        <w:t xml:space="preserve">    ...,</w:t>
      </w:r>
    </w:p>
    <w:p w14:paraId="0E92D354" w14:textId="77777777" w:rsidR="00394471" w:rsidRPr="00EE6E73" w:rsidRDefault="00394471" w:rsidP="00EE6E73">
      <w:pPr>
        <w:pStyle w:val="PL"/>
      </w:pPr>
      <w:r w:rsidRPr="00EE6E73">
        <w:t xml:space="preserve">    [[</w:t>
      </w:r>
    </w:p>
    <w:p w14:paraId="31C204EC" w14:textId="77777777" w:rsidR="00394471" w:rsidRPr="00EE6E73" w:rsidRDefault="00394471" w:rsidP="00EE6E73">
      <w:pPr>
        <w:pStyle w:val="PL"/>
      </w:pPr>
      <w:r w:rsidRPr="00EE6E73">
        <w:t xml:space="preserve">    selectedBandEntriesMNList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SelectedBandEntriesMN        </w:t>
      </w:r>
      <w:r w:rsidRPr="00EE6E73">
        <w:rPr>
          <w:color w:val="993366"/>
        </w:rPr>
        <w:t>OPTIONAL</w:t>
      </w:r>
      <w:r w:rsidRPr="00EE6E73">
        <w:t>,</w:t>
      </w:r>
    </w:p>
    <w:p w14:paraId="7B43AF8B" w14:textId="77777777" w:rsidR="00394471" w:rsidRPr="00EE6E73" w:rsidRDefault="00394471" w:rsidP="00EE6E73">
      <w:pPr>
        <w:pStyle w:val="PL"/>
      </w:pPr>
      <w:r w:rsidRPr="00EE6E73">
        <w:t xml:space="preserve">    pdcch-BlindDetectionSCG          </w:t>
      </w:r>
      <w:r w:rsidRPr="00EE6E73">
        <w:rPr>
          <w:color w:val="993366"/>
        </w:rPr>
        <w:t>INTEGER</w:t>
      </w:r>
      <w:r w:rsidRPr="00EE6E73">
        <w:t xml:space="preserve"> (1..15)                                                  </w:t>
      </w:r>
      <w:r w:rsidRPr="00EE6E73">
        <w:rPr>
          <w:color w:val="993366"/>
        </w:rPr>
        <w:t>OPTIONAL</w:t>
      </w:r>
      <w:r w:rsidRPr="00EE6E73">
        <w:t>,</w:t>
      </w:r>
    </w:p>
    <w:p w14:paraId="6EB25138" w14:textId="77777777" w:rsidR="00394471" w:rsidRPr="00EE6E73" w:rsidRDefault="00394471" w:rsidP="00EE6E73">
      <w:pPr>
        <w:pStyle w:val="PL"/>
      </w:pPr>
      <w:r w:rsidRPr="00EE6E73">
        <w:t xml:space="preserve">    maxNumberROHC-ContextSessionsSN  </w:t>
      </w:r>
      <w:r w:rsidRPr="00EE6E73">
        <w:rPr>
          <w:color w:val="993366"/>
        </w:rPr>
        <w:t>INTEGER</w:t>
      </w:r>
      <w:r w:rsidRPr="00EE6E73">
        <w:t xml:space="preserve">(0.. 16384)                                               </w:t>
      </w:r>
      <w:r w:rsidRPr="00EE6E73">
        <w:rPr>
          <w:color w:val="993366"/>
        </w:rPr>
        <w:t>OPTIONAL</w:t>
      </w:r>
    </w:p>
    <w:p w14:paraId="49E2B692" w14:textId="77777777" w:rsidR="00394471" w:rsidRPr="00EE6E73" w:rsidRDefault="00394471" w:rsidP="00EE6E73">
      <w:pPr>
        <w:pStyle w:val="PL"/>
      </w:pPr>
      <w:r w:rsidRPr="00EE6E73">
        <w:t xml:space="preserve">    ]],</w:t>
      </w:r>
    </w:p>
    <w:p w14:paraId="1982E82B" w14:textId="77777777" w:rsidR="00394471" w:rsidRPr="00EE6E73" w:rsidRDefault="00394471" w:rsidP="00EE6E73">
      <w:pPr>
        <w:pStyle w:val="PL"/>
      </w:pPr>
      <w:r w:rsidRPr="00EE6E73">
        <w:t xml:space="preserve">    [[</w:t>
      </w:r>
    </w:p>
    <w:p w14:paraId="4E116707" w14:textId="77777777" w:rsidR="00394471" w:rsidRPr="00EE6E73" w:rsidRDefault="00394471" w:rsidP="00EE6E73">
      <w:pPr>
        <w:pStyle w:val="PL"/>
      </w:pPr>
      <w:r w:rsidRPr="00EE6E73">
        <w:t xml:space="preserve">    maxIntraFreqMeasIdentitiesSCG     </w:t>
      </w:r>
      <w:r w:rsidRPr="00EE6E73">
        <w:rPr>
          <w:color w:val="993366"/>
        </w:rPr>
        <w:t>INTEGER</w:t>
      </w:r>
      <w:r w:rsidRPr="00EE6E73">
        <w:t xml:space="preserve">(1..maxMeasIdentitiesMN)                                 </w:t>
      </w:r>
      <w:r w:rsidRPr="00EE6E73">
        <w:rPr>
          <w:color w:val="993366"/>
        </w:rPr>
        <w:t>OPTIONAL</w:t>
      </w:r>
      <w:r w:rsidRPr="00EE6E73">
        <w:t>,</w:t>
      </w:r>
    </w:p>
    <w:p w14:paraId="0CAA543C" w14:textId="77777777" w:rsidR="00394471" w:rsidRPr="00EE6E73" w:rsidRDefault="00394471" w:rsidP="00EE6E73">
      <w:pPr>
        <w:pStyle w:val="PL"/>
      </w:pPr>
      <w:r w:rsidRPr="00EE6E73">
        <w:t xml:space="preserve">    maxInterFreqMeasIdentitiesSCG     </w:t>
      </w:r>
      <w:r w:rsidRPr="00EE6E73">
        <w:rPr>
          <w:color w:val="993366"/>
        </w:rPr>
        <w:t>INTEGER</w:t>
      </w:r>
      <w:r w:rsidRPr="00EE6E73">
        <w:t xml:space="preserve">(1..maxMeasIdentitiesMN)                                 </w:t>
      </w:r>
      <w:r w:rsidRPr="00EE6E73">
        <w:rPr>
          <w:color w:val="993366"/>
        </w:rPr>
        <w:t>OPTIONAL</w:t>
      </w:r>
    </w:p>
    <w:p w14:paraId="7D6E295B" w14:textId="77777777" w:rsidR="00394471" w:rsidRPr="00EE6E73" w:rsidRDefault="00394471" w:rsidP="00EE6E73">
      <w:pPr>
        <w:pStyle w:val="PL"/>
      </w:pPr>
      <w:r w:rsidRPr="00EE6E73">
        <w:t xml:space="preserve">    ]],</w:t>
      </w:r>
    </w:p>
    <w:p w14:paraId="063584AB" w14:textId="77777777" w:rsidR="00394471" w:rsidRPr="00EE6E73" w:rsidRDefault="00394471" w:rsidP="00EE6E73">
      <w:pPr>
        <w:pStyle w:val="PL"/>
      </w:pPr>
      <w:r w:rsidRPr="00EE6E73">
        <w:t xml:space="preserve">    [[</w:t>
      </w:r>
    </w:p>
    <w:p w14:paraId="4E2F4A4B" w14:textId="77777777" w:rsidR="00394471" w:rsidRPr="00EE6E73" w:rsidRDefault="00394471" w:rsidP="00EE6E73">
      <w:pPr>
        <w:pStyle w:val="PL"/>
      </w:pPr>
      <w:r w:rsidRPr="00EE6E73">
        <w:t xml:space="preserve">    p-maxNR-FR1-MCG-r16               P-Max                                                           </w:t>
      </w:r>
      <w:r w:rsidRPr="00EE6E73">
        <w:rPr>
          <w:color w:val="993366"/>
        </w:rPr>
        <w:t>OPTIONAL</w:t>
      </w:r>
      <w:r w:rsidRPr="00EE6E73">
        <w:t>,</w:t>
      </w:r>
    </w:p>
    <w:p w14:paraId="0742059A" w14:textId="77777777" w:rsidR="00394471" w:rsidRPr="00EE6E73" w:rsidRDefault="00394471" w:rsidP="00EE6E73">
      <w:pPr>
        <w:pStyle w:val="PL"/>
      </w:pPr>
      <w:r w:rsidRPr="00EE6E73">
        <w:t xml:space="preserve">    powerCoordination-FR2-r16         </w:t>
      </w:r>
      <w:r w:rsidRPr="00EE6E73">
        <w:rPr>
          <w:color w:val="993366"/>
        </w:rPr>
        <w:t>SEQUENCE</w:t>
      </w:r>
      <w:r w:rsidRPr="00EE6E73">
        <w:t xml:space="preserve"> {</w:t>
      </w:r>
    </w:p>
    <w:p w14:paraId="0ADD9D12" w14:textId="77777777" w:rsidR="00394471" w:rsidRPr="00EE6E73" w:rsidRDefault="00394471" w:rsidP="00EE6E73">
      <w:pPr>
        <w:pStyle w:val="PL"/>
      </w:pPr>
      <w:r w:rsidRPr="00EE6E73">
        <w:t xml:space="preserve">        p-maxNR-FR2-MCG-r16                P-Max                                                      </w:t>
      </w:r>
      <w:r w:rsidRPr="00EE6E73">
        <w:rPr>
          <w:color w:val="993366"/>
        </w:rPr>
        <w:t>OPTIONAL</w:t>
      </w:r>
      <w:r w:rsidRPr="00EE6E73">
        <w:t>,</w:t>
      </w:r>
    </w:p>
    <w:p w14:paraId="72DF70E3" w14:textId="77777777" w:rsidR="00394471" w:rsidRPr="00EE6E73" w:rsidRDefault="00394471" w:rsidP="00EE6E73">
      <w:pPr>
        <w:pStyle w:val="PL"/>
      </w:pPr>
      <w:r w:rsidRPr="00EE6E73">
        <w:t xml:space="preserve">        p-maxNR-FR2-SCG-r16                P-Max                                                      </w:t>
      </w:r>
      <w:r w:rsidRPr="00EE6E73">
        <w:rPr>
          <w:color w:val="993366"/>
        </w:rPr>
        <w:t>OPTIONAL</w:t>
      </w:r>
      <w:r w:rsidRPr="00EE6E73">
        <w:t>,</w:t>
      </w:r>
    </w:p>
    <w:p w14:paraId="00FA9AE5" w14:textId="77777777" w:rsidR="00394471" w:rsidRPr="00EE6E73" w:rsidRDefault="00394471" w:rsidP="00EE6E73">
      <w:pPr>
        <w:pStyle w:val="PL"/>
      </w:pPr>
      <w:r w:rsidRPr="00EE6E73">
        <w:t xml:space="preserve">        p-maxUE-FR2-r16                    P-Max                                                      </w:t>
      </w:r>
      <w:r w:rsidRPr="00EE6E73">
        <w:rPr>
          <w:color w:val="993366"/>
        </w:rPr>
        <w:t>OPTIONAL</w:t>
      </w:r>
    </w:p>
    <w:p w14:paraId="2915025C" w14:textId="77777777" w:rsidR="00394471" w:rsidRPr="00EE6E73" w:rsidRDefault="00394471" w:rsidP="00EE6E73">
      <w:pPr>
        <w:pStyle w:val="PL"/>
      </w:pPr>
      <w:r w:rsidRPr="00EE6E73">
        <w:t xml:space="preserve">    }                                                                                                 </w:t>
      </w:r>
      <w:r w:rsidRPr="00EE6E73">
        <w:rPr>
          <w:color w:val="993366"/>
        </w:rPr>
        <w:t>OPTIONAL</w:t>
      </w:r>
      <w:r w:rsidRPr="00EE6E73">
        <w:t>,</w:t>
      </w:r>
    </w:p>
    <w:p w14:paraId="26083B9F" w14:textId="77777777" w:rsidR="00394471" w:rsidRPr="00EE6E73" w:rsidRDefault="00394471" w:rsidP="00EE6E73">
      <w:pPr>
        <w:pStyle w:val="PL"/>
      </w:pPr>
      <w:r w:rsidRPr="00EE6E73">
        <w:t xml:space="preserve">    nrdc-PC-mode-FR1-r16    </w:t>
      </w:r>
      <w:r w:rsidRPr="00EE6E73">
        <w:rPr>
          <w:color w:val="993366"/>
        </w:rPr>
        <w:t>ENUMERATED</w:t>
      </w:r>
      <w:r w:rsidRPr="00EE6E73">
        <w:t xml:space="preserve"> {semi-static-mode1, semi-static-mode2, dynamic}                </w:t>
      </w:r>
      <w:r w:rsidRPr="00EE6E73">
        <w:rPr>
          <w:color w:val="993366"/>
        </w:rPr>
        <w:t>OPTIONAL</w:t>
      </w:r>
      <w:r w:rsidRPr="00EE6E73">
        <w:t>,</w:t>
      </w:r>
    </w:p>
    <w:p w14:paraId="24E40A95" w14:textId="77777777" w:rsidR="00394471" w:rsidRPr="00EE6E73" w:rsidRDefault="00394471" w:rsidP="00EE6E73">
      <w:pPr>
        <w:pStyle w:val="PL"/>
      </w:pPr>
      <w:r w:rsidRPr="00EE6E73">
        <w:t xml:space="preserve">    nrdc-PC-mode-FR2-r16    </w:t>
      </w:r>
      <w:r w:rsidRPr="00EE6E73">
        <w:rPr>
          <w:color w:val="993366"/>
        </w:rPr>
        <w:t>ENUMERATED</w:t>
      </w:r>
      <w:r w:rsidRPr="00EE6E73">
        <w:t xml:space="preserve"> {semi-static-mode1, semi-static-mode2, dynamic}                </w:t>
      </w:r>
      <w:r w:rsidRPr="00EE6E73">
        <w:rPr>
          <w:color w:val="993366"/>
        </w:rPr>
        <w:t>OPTIONAL</w:t>
      </w:r>
      <w:r w:rsidRPr="00EE6E73">
        <w:t>,</w:t>
      </w:r>
    </w:p>
    <w:p w14:paraId="5B76C0B8" w14:textId="77777777" w:rsidR="00394471" w:rsidRPr="00EE6E73" w:rsidRDefault="00394471" w:rsidP="00EE6E73">
      <w:pPr>
        <w:pStyle w:val="PL"/>
      </w:pPr>
      <w:r w:rsidRPr="00EE6E73">
        <w:t xml:space="preserve">    </w:t>
      </w:r>
      <w:r w:rsidRPr="00EE6E73">
        <w:rPr>
          <w:rFonts w:eastAsia="Malgun Gothic"/>
        </w:rPr>
        <w:t>maxMeasSRS-ResourceSCG-r16</w:t>
      </w:r>
      <w:r w:rsidRPr="00EE6E73">
        <w:t xml:space="preserve">       </w:t>
      </w:r>
      <w:r w:rsidRPr="00EE6E73">
        <w:rPr>
          <w:color w:val="993366"/>
        </w:rPr>
        <w:t>INTEGER</w:t>
      </w:r>
      <w:r w:rsidRPr="00EE6E73">
        <w:t xml:space="preserve">(0..maxNrofCLI-SRS-Resources-r16)                         </w:t>
      </w:r>
      <w:r w:rsidRPr="00EE6E73">
        <w:rPr>
          <w:color w:val="993366"/>
        </w:rPr>
        <w:t>OPTIONAL</w:t>
      </w:r>
      <w:r w:rsidRPr="00EE6E73">
        <w:t>,</w:t>
      </w:r>
    </w:p>
    <w:p w14:paraId="75CC3915" w14:textId="77777777" w:rsidR="00394471" w:rsidRPr="00EE6E73" w:rsidRDefault="00394471" w:rsidP="00EE6E73">
      <w:pPr>
        <w:pStyle w:val="PL"/>
      </w:pPr>
      <w:r w:rsidRPr="00EE6E73">
        <w:t xml:space="preserve">    maxMeasCLI-ResourceSCG-r16       </w:t>
      </w:r>
      <w:r w:rsidRPr="00EE6E73">
        <w:rPr>
          <w:color w:val="993366"/>
        </w:rPr>
        <w:t>INTEGER</w:t>
      </w:r>
      <w:r w:rsidRPr="00EE6E73">
        <w:t xml:space="preserve">(0..maxNrofCLI-RSSI-Resources-r16)                        </w:t>
      </w:r>
      <w:r w:rsidRPr="00EE6E73">
        <w:rPr>
          <w:color w:val="993366"/>
        </w:rPr>
        <w:t>OPTIONAL</w:t>
      </w:r>
      <w:r w:rsidRPr="00EE6E73">
        <w:t>,</w:t>
      </w:r>
    </w:p>
    <w:p w14:paraId="36B6C1E2" w14:textId="77777777" w:rsidR="00394471" w:rsidRPr="00EE6E73" w:rsidRDefault="00394471" w:rsidP="00EE6E73">
      <w:pPr>
        <w:pStyle w:val="PL"/>
      </w:pPr>
      <w:r w:rsidRPr="00EE6E73">
        <w:t xml:space="preserve">    maxNumberEHC-ContextsSN-r16      </w:t>
      </w:r>
      <w:r w:rsidRPr="00EE6E73">
        <w:rPr>
          <w:color w:val="993366"/>
        </w:rPr>
        <w:t>INTEGER</w:t>
      </w:r>
      <w:r w:rsidRPr="00EE6E73">
        <w:t xml:space="preserve">(0..65536)                                                </w:t>
      </w:r>
      <w:r w:rsidRPr="00EE6E73">
        <w:rPr>
          <w:color w:val="993366"/>
        </w:rPr>
        <w:t>OPTIONAL</w:t>
      </w:r>
      <w:r w:rsidRPr="00EE6E73">
        <w:t>,</w:t>
      </w:r>
    </w:p>
    <w:p w14:paraId="1C38BA45" w14:textId="77777777" w:rsidR="00394471" w:rsidRPr="00EE6E73" w:rsidRDefault="00394471" w:rsidP="00EE6E73">
      <w:pPr>
        <w:pStyle w:val="PL"/>
      </w:pPr>
      <w:r w:rsidRPr="00EE6E73">
        <w:t xml:space="preserve">    allowedReducedConfigForOverheating-r16      OverheatingAssistance                                 </w:t>
      </w:r>
      <w:r w:rsidRPr="00EE6E73">
        <w:rPr>
          <w:color w:val="993366"/>
        </w:rPr>
        <w:t>OPTIONAL</w:t>
      </w:r>
      <w:r w:rsidRPr="00EE6E73">
        <w:t>,</w:t>
      </w:r>
    </w:p>
    <w:p w14:paraId="474EA143" w14:textId="77777777" w:rsidR="00394471" w:rsidRPr="00EE6E73" w:rsidRDefault="00394471" w:rsidP="00EE6E73">
      <w:pPr>
        <w:pStyle w:val="PL"/>
      </w:pPr>
      <w:r w:rsidRPr="00EE6E73">
        <w:t xml:space="preserve">    maxToffset-r16                   T-Offset-r16                                                     </w:t>
      </w:r>
      <w:r w:rsidRPr="00EE6E73">
        <w:rPr>
          <w:color w:val="993366"/>
        </w:rPr>
        <w:t>OPTIONAL</w:t>
      </w:r>
    </w:p>
    <w:p w14:paraId="04A9EFDD" w14:textId="7224BE46" w:rsidR="00727F8C" w:rsidRPr="00EE6E73" w:rsidRDefault="00394471" w:rsidP="00EE6E73">
      <w:pPr>
        <w:pStyle w:val="PL"/>
      </w:pPr>
      <w:r w:rsidRPr="00EE6E73">
        <w:t xml:space="preserve">    ]]</w:t>
      </w:r>
      <w:r w:rsidR="00727F8C" w:rsidRPr="00EE6E73">
        <w:t>,</w:t>
      </w:r>
    </w:p>
    <w:p w14:paraId="0663B0FA" w14:textId="77777777" w:rsidR="00727F8C" w:rsidRPr="00EE6E73" w:rsidRDefault="00727F8C" w:rsidP="00EE6E73">
      <w:pPr>
        <w:pStyle w:val="PL"/>
      </w:pPr>
      <w:r w:rsidRPr="00EE6E73">
        <w:t xml:space="preserve">    [[</w:t>
      </w:r>
    </w:p>
    <w:p w14:paraId="3989296F" w14:textId="3C999E57" w:rsidR="00727F8C" w:rsidRPr="00EE6E73" w:rsidRDefault="00727F8C" w:rsidP="00EE6E73">
      <w:pPr>
        <w:pStyle w:val="PL"/>
      </w:pPr>
      <w:r w:rsidRPr="00EE6E73">
        <w:t xml:space="preserve">    allowedReducedConfigForOverheating-r17      OverheatingAssistance-r17                             </w:t>
      </w:r>
      <w:r w:rsidRPr="00EE6E73">
        <w:rPr>
          <w:color w:val="993366"/>
        </w:rPr>
        <w:t>OPTIONAL</w:t>
      </w:r>
      <w:r w:rsidR="00DA620C" w:rsidRPr="00EE6E73">
        <w:t>,</w:t>
      </w:r>
    </w:p>
    <w:p w14:paraId="2F3116C8" w14:textId="235E969C" w:rsidR="00DA620C" w:rsidRPr="00EE6E73" w:rsidRDefault="00DA620C" w:rsidP="00EE6E73">
      <w:pPr>
        <w:pStyle w:val="PL"/>
      </w:pPr>
      <w:r w:rsidRPr="00EE6E73">
        <w:t xml:space="preserve">    maxNumberUDC-DRB-r17             </w:t>
      </w:r>
      <w:r w:rsidRPr="00EE6E73">
        <w:rPr>
          <w:color w:val="993366"/>
        </w:rPr>
        <w:t>INTEGER</w:t>
      </w:r>
      <w:r w:rsidRPr="00EE6E73">
        <w:t xml:space="preserve">(0..2)                                                    </w:t>
      </w:r>
      <w:r w:rsidRPr="00EE6E73">
        <w:rPr>
          <w:color w:val="993366"/>
        </w:rPr>
        <w:t>OPTIONAL</w:t>
      </w:r>
      <w:r w:rsidR="00DB6B82" w:rsidRPr="00EE6E73">
        <w:t>,</w:t>
      </w:r>
    </w:p>
    <w:p w14:paraId="146CF3D8" w14:textId="3D70A710" w:rsidR="00DB6B82" w:rsidRPr="00EE6E73" w:rsidRDefault="00DB6B82" w:rsidP="00EE6E73">
      <w:pPr>
        <w:pStyle w:val="PL"/>
      </w:pPr>
      <w:r w:rsidRPr="00EE6E73">
        <w:t xml:space="preserve">    maxNumberCPCCandidates-r17       </w:t>
      </w:r>
      <w:r w:rsidRPr="00EE6E73">
        <w:rPr>
          <w:color w:val="993366"/>
        </w:rPr>
        <w:t>INTEGER</w:t>
      </w:r>
      <w:r w:rsidRPr="00EE6E73">
        <w:t>(</w:t>
      </w:r>
      <w:r w:rsidR="009C015E" w:rsidRPr="00EE6E73">
        <w:t>0</w:t>
      </w:r>
      <w:r w:rsidRPr="00EE6E73">
        <w:t>..maxNrofCondCells</w:t>
      </w:r>
      <w:r w:rsidR="009C015E" w:rsidRPr="00EE6E73">
        <w:t>-1</w:t>
      </w:r>
      <w:r w:rsidRPr="00EE6E73">
        <w:t>-r1</w:t>
      </w:r>
      <w:r w:rsidR="009C015E" w:rsidRPr="00EE6E73">
        <w:t>7</w:t>
      </w:r>
      <w:r w:rsidRPr="00EE6E73">
        <w:t xml:space="preserve">)                               </w:t>
      </w:r>
      <w:r w:rsidRPr="00EE6E73">
        <w:rPr>
          <w:color w:val="993366"/>
        </w:rPr>
        <w:t>OPTIONAL</w:t>
      </w:r>
    </w:p>
    <w:p w14:paraId="3FFBBC23" w14:textId="05745416" w:rsidR="00656C71" w:rsidRPr="00EE6E73" w:rsidRDefault="00727F8C" w:rsidP="00EE6E73">
      <w:pPr>
        <w:pStyle w:val="PL"/>
      </w:pPr>
      <w:r w:rsidRPr="00EE6E73">
        <w:t xml:space="preserve">    ]]</w:t>
      </w:r>
      <w:r w:rsidR="00656C71" w:rsidRPr="00EE6E73">
        <w:t>,</w:t>
      </w:r>
    </w:p>
    <w:p w14:paraId="376D5665" w14:textId="77777777" w:rsidR="00656C71" w:rsidRPr="00EE6E73" w:rsidRDefault="00656C71" w:rsidP="00EE6E73">
      <w:pPr>
        <w:pStyle w:val="PL"/>
      </w:pPr>
      <w:r w:rsidRPr="00EE6E73">
        <w:t xml:space="preserve">    [[</w:t>
      </w:r>
    </w:p>
    <w:p w14:paraId="789825B2" w14:textId="77777777" w:rsidR="00656C71" w:rsidRPr="00EE6E73" w:rsidRDefault="00656C71" w:rsidP="00EE6E73">
      <w:pPr>
        <w:pStyle w:val="PL"/>
      </w:pPr>
      <w:r w:rsidRPr="00EE6E73">
        <w:t xml:space="preserve">    allowedResourceConfigNRDC-r17    ResourceConfigNRDC-r17                                           </w:t>
      </w:r>
      <w:r w:rsidRPr="00EE6E73">
        <w:rPr>
          <w:color w:val="993366"/>
        </w:rPr>
        <w:t>OPTIONAL</w:t>
      </w:r>
    </w:p>
    <w:p w14:paraId="51BA28E1" w14:textId="0F25D89C" w:rsidR="00613673" w:rsidRPr="00EE6E73" w:rsidRDefault="00656C71" w:rsidP="00EE6E73">
      <w:pPr>
        <w:pStyle w:val="PL"/>
      </w:pPr>
      <w:r w:rsidRPr="00EE6E73">
        <w:t xml:space="preserve">    ]]</w:t>
      </w:r>
      <w:r w:rsidR="00613673" w:rsidRPr="00EE6E73">
        <w:t>,</w:t>
      </w:r>
    </w:p>
    <w:p w14:paraId="740FEB6F" w14:textId="23F97D00" w:rsidR="005D3D9A" w:rsidRPr="00EE6E73" w:rsidRDefault="005D3D9A" w:rsidP="00EE6E73">
      <w:pPr>
        <w:pStyle w:val="PL"/>
      </w:pPr>
      <w:r w:rsidRPr="00EE6E73">
        <w:t xml:space="preserve">    [[</w:t>
      </w:r>
    </w:p>
    <w:p w14:paraId="1A39CC39" w14:textId="77777777" w:rsidR="005D3D9A" w:rsidRPr="00EE6E73" w:rsidRDefault="005D3D9A" w:rsidP="00EE6E73">
      <w:pPr>
        <w:pStyle w:val="PL"/>
      </w:pPr>
      <w:r w:rsidRPr="00EE6E73">
        <w:t xml:space="preserve">    allowedAggregatedBandwidthSNList-r17  AllowedAggregatedBandwidthSNList-r17                        </w:t>
      </w:r>
      <w:r w:rsidRPr="00EE6E73">
        <w:rPr>
          <w:color w:val="993366"/>
        </w:rPr>
        <w:t>OPTIONAL</w:t>
      </w:r>
    </w:p>
    <w:p w14:paraId="12A2F03A" w14:textId="6258000C" w:rsidR="005D3D9A" w:rsidRPr="00EE6E73" w:rsidRDefault="005D3D9A" w:rsidP="00EE6E73">
      <w:pPr>
        <w:pStyle w:val="PL"/>
      </w:pPr>
      <w:r w:rsidRPr="00EE6E73">
        <w:t xml:space="preserve">    ]],</w:t>
      </w:r>
    </w:p>
    <w:p w14:paraId="6DBF3081" w14:textId="77777777" w:rsidR="00613673" w:rsidRPr="00EE6E73" w:rsidRDefault="00613673" w:rsidP="00EE6E73">
      <w:pPr>
        <w:pStyle w:val="PL"/>
      </w:pPr>
      <w:r w:rsidRPr="00EE6E73">
        <w:t xml:space="preserve">    [[</w:t>
      </w:r>
    </w:p>
    <w:p w14:paraId="5AB4ACDD" w14:textId="77777777" w:rsidR="00613673" w:rsidRPr="00EE6E73" w:rsidRDefault="00613673" w:rsidP="00EE6E73">
      <w:pPr>
        <w:pStyle w:val="PL"/>
      </w:pPr>
      <w:r w:rsidRPr="00EE6E73">
        <w:t xml:space="preserve">    maxNumberLTM-CandidatesSCG-r18   </w:t>
      </w:r>
      <w:r w:rsidRPr="00EE6E73">
        <w:rPr>
          <w:color w:val="993366"/>
        </w:rPr>
        <w:t>INTEGER</w:t>
      </w:r>
      <w:r w:rsidRPr="00EE6E73">
        <w:t xml:space="preserve">(0..maxNrofLTM-Configs-r18)                               </w:t>
      </w:r>
      <w:r w:rsidRPr="00EE6E73">
        <w:rPr>
          <w:color w:val="993366"/>
        </w:rPr>
        <w:t>OPTIONAL</w:t>
      </w:r>
    </w:p>
    <w:p w14:paraId="5164E1C2" w14:textId="3DBB3D34" w:rsidR="000D24DC" w:rsidRPr="00EE6E73" w:rsidRDefault="00613673" w:rsidP="00EE6E73">
      <w:pPr>
        <w:pStyle w:val="PL"/>
      </w:pPr>
      <w:r w:rsidRPr="00EE6E73">
        <w:t xml:space="preserve">    ]]</w:t>
      </w:r>
      <w:r w:rsidR="000D24DC" w:rsidRPr="00EE6E73">
        <w:t>,</w:t>
      </w:r>
    </w:p>
    <w:p w14:paraId="2635A2A6" w14:textId="77777777" w:rsidR="000D24DC" w:rsidRPr="00EE6E73" w:rsidRDefault="000D24DC" w:rsidP="00EE6E73">
      <w:pPr>
        <w:pStyle w:val="PL"/>
      </w:pPr>
      <w:r w:rsidRPr="00EE6E73">
        <w:t xml:space="preserve">    [[</w:t>
      </w:r>
    </w:p>
    <w:p w14:paraId="72AD859B" w14:textId="77777777" w:rsidR="000D24DC" w:rsidRPr="00EE6E73" w:rsidRDefault="000D24DC" w:rsidP="00EE6E73">
      <w:pPr>
        <w:pStyle w:val="PL"/>
      </w:pPr>
      <w:r w:rsidRPr="00EE6E73">
        <w:t xml:space="preserve">    allowedL1-MeasConfigNRDC-r18     L1-MeasConfigNRDC-r18                                            </w:t>
      </w:r>
      <w:r w:rsidRPr="00EE6E73">
        <w:rPr>
          <w:color w:val="993366"/>
        </w:rPr>
        <w:t>OPTIONAL</w:t>
      </w:r>
    </w:p>
    <w:p w14:paraId="0656537D" w14:textId="661EA691" w:rsidR="00C010DD" w:rsidRPr="00EE6E73" w:rsidRDefault="000D24DC" w:rsidP="00EE6E73">
      <w:pPr>
        <w:pStyle w:val="PL"/>
      </w:pPr>
      <w:r w:rsidRPr="00EE6E73">
        <w:t xml:space="preserve">    ]]</w:t>
      </w:r>
      <w:r w:rsidR="00C010DD" w:rsidRPr="00EE6E73">
        <w:t>,</w:t>
      </w:r>
    </w:p>
    <w:p w14:paraId="38CD9F41" w14:textId="77777777" w:rsidR="00C010DD" w:rsidRPr="00EE6E73" w:rsidRDefault="00C010DD" w:rsidP="00EE6E73">
      <w:pPr>
        <w:pStyle w:val="PL"/>
      </w:pPr>
      <w:r w:rsidRPr="00EE6E73">
        <w:t xml:space="preserve">    [[</w:t>
      </w:r>
    </w:p>
    <w:p w14:paraId="436346F9" w14:textId="77777777" w:rsidR="00C010DD" w:rsidRPr="00EE6E73" w:rsidRDefault="00C010DD" w:rsidP="00EE6E73">
      <w:pPr>
        <w:pStyle w:val="PL"/>
      </w:pPr>
      <w:r w:rsidRPr="00EE6E73">
        <w:t xml:space="preserve">    allowedLTM-ResourceConfigNRDC-r18     LTM-ResourceConfigNRDC-r18                                  </w:t>
      </w:r>
      <w:r w:rsidRPr="00EE6E73">
        <w:rPr>
          <w:color w:val="993366"/>
        </w:rPr>
        <w:t>OPTIONAL</w:t>
      </w:r>
    </w:p>
    <w:p w14:paraId="2A72F040" w14:textId="295E51EF" w:rsidR="005C71C1" w:rsidRDefault="00C010DD" w:rsidP="005C71C1">
      <w:pPr>
        <w:pStyle w:val="PL"/>
      </w:pPr>
      <w:r w:rsidRPr="00EE6E73">
        <w:t xml:space="preserve">    ]]</w:t>
      </w:r>
      <w:r w:rsidR="005C71C1">
        <w:t>,</w:t>
      </w:r>
    </w:p>
    <w:p w14:paraId="1677836C" w14:textId="77777777" w:rsidR="005C71C1" w:rsidRDefault="005C71C1" w:rsidP="005C71C1">
      <w:pPr>
        <w:pStyle w:val="PL"/>
      </w:pPr>
      <w:r>
        <w:t xml:space="preserve">    [[</w:t>
      </w:r>
    </w:p>
    <w:p w14:paraId="01F9743F" w14:textId="77777777" w:rsidR="005C71C1" w:rsidRDefault="005C71C1" w:rsidP="005C71C1">
      <w:pPr>
        <w:pStyle w:val="PL"/>
      </w:pPr>
      <w:r>
        <w:t xml:space="preserve">    allowedInterSN-LTM-r19           ENUMERATED{allowed}                                              OPTIONAL</w:t>
      </w:r>
    </w:p>
    <w:p w14:paraId="2E8D6A06" w14:textId="59ED363B" w:rsidR="00394471" w:rsidRPr="00EE6E73" w:rsidRDefault="005C71C1" w:rsidP="005C71C1">
      <w:pPr>
        <w:pStyle w:val="PL"/>
      </w:pPr>
      <w:r>
        <w:t xml:space="preserve">    ]]</w:t>
      </w:r>
    </w:p>
    <w:p w14:paraId="02292420" w14:textId="3836DD7B" w:rsidR="00394471" w:rsidRPr="00EE6E73" w:rsidRDefault="00394471" w:rsidP="00EE6E73">
      <w:pPr>
        <w:pStyle w:val="PL"/>
      </w:pPr>
      <w:r w:rsidRPr="00EE6E73">
        <w:t>}</w:t>
      </w:r>
    </w:p>
    <w:p w14:paraId="7F5B9F16" w14:textId="77777777" w:rsidR="00394471" w:rsidRPr="00EE6E73" w:rsidRDefault="00394471" w:rsidP="00EE6E73">
      <w:pPr>
        <w:pStyle w:val="PL"/>
      </w:pPr>
    </w:p>
    <w:p w14:paraId="78F3096D" w14:textId="77777777" w:rsidR="00394471" w:rsidRPr="00EE6E73" w:rsidRDefault="00394471" w:rsidP="00EE6E73">
      <w:pPr>
        <w:pStyle w:val="PL"/>
      </w:pPr>
      <w:r w:rsidRPr="00EE6E73">
        <w:t xml:space="preserve">SelectedBandEntriesMN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BandEntryIndex</w:t>
      </w:r>
    </w:p>
    <w:p w14:paraId="1EBD83E0" w14:textId="77777777" w:rsidR="00394471" w:rsidRPr="00EE6E73" w:rsidRDefault="00394471" w:rsidP="00EE6E73">
      <w:pPr>
        <w:pStyle w:val="PL"/>
      </w:pPr>
    </w:p>
    <w:p w14:paraId="6778E3CB" w14:textId="77777777" w:rsidR="00394471" w:rsidRPr="00EE6E73" w:rsidRDefault="00394471" w:rsidP="00EE6E73">
      <w:pPr>
        <w:pStyle w:val="PL"/>
      </w:pPr>
      <w:r w:rsidRPr="00EE6E73">
        <w:t xml:space="preserve">BandEntryIndex ::=              </w:t>
      </w:r>
      <w:r w:rsidRPr="00EE6E73">
        <w:rPr>
          <w:color w:val="993366"/>
        </w:rPr>
        <w:t>INTEGER</w:t>
      </w:r>
      <w:r w:rsidRPr="00EE6E73">
        <w:t xml:space="preserve"> (0.. maxNrofServingCells)</w:t>
      </w:r>
    </w:p>
    <w:p w14:paraId="23C7BE29" w14:textId="77777777" w:rsidR="00394471" w:rsidRPr="00EE6E73" w:rsidRDefault="00394471" w:rsidP="00EE6E73">
      <w:pPr>
        <w:pStyle w:val="PL"/>
      </w:pPr>
    </w:p>
    <w:p w14:paraId="40D6F573" w14:textId="77777777" w:rsidR="00394471" w:rsidRPr="00EE6E73" w:rsidRDefault="00394471" w:rsidP="00EE6E73">
      <w:pPr>
        <w:pStyle w:val="PL"/>
      </w:pPr>
      <w:r w:rsidRPr="00EE6E73">
        <w:t xml:space="preserve">PH-TypeListMCG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PH-InfoMCG</w:t>
      </w:r>
    </w:p>
    <w:p w14:paraId="11930C5B" w14:textId="77777777" w:rsidR="00394471" w:rsidRPr="00EE6E73" w:rsidRDefault="00394471" w:rsidP="00EE6E73">
      <w:pPr>
        <w:pStyle w:val="PL"/>
      </w:pPr>
    </w:p>
    <w:p w14:paraId="514DAECA" w14:textId="77777777" w:rsidR="00394471" w:rsidRPr="00EE6E73" w:rsidRDefault="00394471" w:rsidP="00EE6E73">
      <w:pPr>
        <w:pStyle w:val="PL"/>
      </w:pPr>
      <w:r w:rsidRPr="00EE6E73">
        <w:t xml:space="preserve">PH-InfoMCG ::=                  </w:t>
      </w:r>
      <w:r w:rsidRPr="00EE6E73">
        <w:rPr>
          <w:color w:val="993366"/>
        </w:rPr>
        <w:t>SEQUENCE</w:t>
      </w:r>
      <w:r w:rsidRPr="00EE6E73">
        <w:t xml:space="preserve"> {</w:t>
      </w:r>
    </w:p>
    <w:p w14:paraId="2C3749E9" w14:textId="77777777" w:rsidR="00394471" w:rsidRPr="00EE6E73" w:rsidRDefault="00394471" w:rsidP="00EE6E73">
      <w:pPr>
        <w:pStyle w:val="PL"/>
      </w:pPr>
      <w:r w:rsidRPr="00EE6E73">
        <w:t xml:space="preserve">    servCellIndex                       ServCellIndex,</w:t>
      </w:r>
    </w:p>
    <w:p w14:paraId="601B30E8" w14:textId="77777777" w:rsidR="00394471" w:rsidRPr="00EE6E73" w:rsidRDefault="00394471" w:rsidP="00EE6E73">
      <w:pPr>
        <w:pStyle w:val="PL"/>
      </w:pPr>
      <w:r w:rsidRPr="00EE6E73">
        <w:t xml:space="preserve">    ph-Uplink                           PH-UplinkCarrierMCG,</w:t>
      </w:r>
    </w:p>
    <w:p w14:paraId="0E301624" w14:textId="77777777" w:rsidR="00394471" w:rsidRPr="00EE6E73" w:rsidRDefault="00394471" w:rsidP="00EE6E73">
      <w:pPr>
        <w:pStyle w:val="PL"/>
      </w:pPr>
      <w:r w:rsidRPr="00EE6E73">
        <w:t xml:space="preserve">    ph-SupplementaryUplink              PH-UplinkCarrierMCG                                           </w:t>
      </w:r>
      <w:r w:rsidRPr="00EE6E73">
        <w:rPr>
          <w:color w:val="993366"/>
        </w:rPr>
        <w:t>OPTIONAL</w:t>
      </w:r>
      <w:r w:rsidRPr="00EE6E73">
        <w:t>,</w:t>
      </w:r>
    </w:p>
    <w:p w14:paraId="78855BE1" w14:textId="2F23FA06" w:rsidR="00073DAF" w:rsidRPr="00EE6E73" w:rsidRDefault="00394471" w:rsidP="00EE6E73">
      <w:pPr>
        <w:pStyle w:val="PL"/>
      </w:pPr>
      <w:r w:rsidRPr="00EE6E73">
        <w:t xml:space="preserve">    ...</w:t>
      </w:r>
      <w:r w:rsidR="00073DAF" w:rsidRPr="00EE6E73">
        <w:t>,</w:t>
      </w:r>
    </w:p>
    <w:p w14:paraId="2F22B6D5" w14:textId="77777777" w:rsidR="00073DAF" w:rsidRPr="00EE6E73" w:rsidRDefault="00073DAF" w:rsidP="00EE6E73">
      <w:pPr>
        <w:pStyle w:val="PL"/>
      </w:pPr>
      <w:r w:rsidRPr="00EE6E73">
        <w:t xml:space="preserve">    [[</w:t>
      </w:r>
    </w:p>
    <w:p w14:paraId="61CCD907" w14:textId="2BC9FFDD" w:rsidR="00073DAF" w:rsidRPr="00EE6E73" w:rsidRDefault="00073DAF" w:rsidP="00EE6E73">
      <w:pPr>
        <w:pStyle w:val="PL"/>
      </w:pPr>
      <w:r w:rsidRPr="00EE6E73">
        <w:t xml:space="preserve">    twoSRS-PUSCH-Repetition-r17         </w:t>
      </w:r>
      <w:r w:rsidRPr="00EE6E73">
        <w:rPr>
          <w:color w:val="993366"/>
        </w:rPr>
        <w:t>ENUMERATED</w:t>
      </w:r>
      <w:r w:rsidRPr="00EE6E73">
        <w:t xml:space="preserve">{enabled}                                           </w:t>
      </w:r>
      <w:r w:rsidRPr="00EE6E73">
        <w:rPr>
          <w:color w:val="993366"/>
        </w:rPr>
        <w:t>OPTIONAL</w:t>
      </w:r>
    </w:p>
    <w:p w14:paraId="01812DEC" w14:textId="21CCE932" w:rsidR="00CA6188" w:rsidRPr="00EE6E73" w:rsidRDefault="00073DAF" w:rsidP="00EE6E73">
      <w:pPr>
        <w:pStyle w:val="PL"/>
      </w:pPr>
      <w:r w:rsidRPr="00EE6E73">
        <w:t xml:space="preserve">    ]]</w:t>
      </w:r>
      <w:r w:rsidR="00CA6188" w:rsidRPr="00EE6E73">
        <w:t>,</w:t>
      </w:r>
    </w:p>
    <w:p w14:paraId="53CB6A22" w14:textId="77777777" w:rsidR="00CA6188" w:rsidRPr="00EE6E73" w:rsidRDefault="00CA6188" w:rsidP="00EE6E73">
      <w:pPr>
        <w:pStyle w:val="PL"/>
      </w:pPr>
      <w:r w:rsidRPr="00EE6E73">
        <w:t xml:space="preserve">    [[</w:t>
      </w:r>
    </w:p>
    <w:p w14:paraId="3DB38B6C" w14:textId="4A6444EA" w:rsidR="00CA6188" w:rsidRPr="00EE6E73" w:rsidRDefault="00CA6188" w:rsidP="00EE6E73">
      <w:pPr>
        <w:pStyle w:val="PL"/>
      </w:pPr>
      <w:r w:rsidRPr="00EE6E73">
        <w:t xml:space="preserve">    twoSRS-MultipanelScheme-</w:t>
      </w:r>
      <w:r w:rsidR="005D3D9A" w:rsidRPr="00EE6E73">
        <w:t>r</w:t>
      </w:r>
      <w:r w:rsidRPr="00EE6E73">
        <w:t xml:space="preserve">18         </w:t>
      </w:r>
      <w:r w:rsidRPr="00EE6E73">
        <w:rPr>
          <w:color w:val="993366"/>
        </w:rPr>
        <w:t>ENUMERATED</w:t>
      </w:r>
      <w:r w:rsidRPr="00EE6E73">
        <w:t xml:space="preserve">{enabled}                                           </w:t>
      </w:r>
      <w:r w:rsidRPr="00EE6E73">
        <w:rPr>
          <w:color w:val="993366"/>
        </w:rPr>
        <w:t>OPTIONAL</w:t>
      </w:r>
    </w:p>
    <w:p w14:paraId="65CE1F18" w14:textId="03B4B2C8" w:rsidR="00394471" w:rsidRPr="00EE6E73" w:rsidRDefault="00CA6188" w:rsidP="00EE6E73">
      <w:pPr>
        <w:pStyle w:val="PL"/>
      </w:pPr>
      <w:r w:rsidRPr="00EE6E73">
        <w:t xml:space="preserve">    ]]</w:t>
      </w:r>
    </w:p>
    <w:p w14:paraId="2F8BC884" w14:textId="77777777" w:rsidR="00394471" w:rsidRPr="00EE6E73" w:rsidRDefault="00394471" w:rsidP="00EE6E73">
      <w:pPr>
        <w:pStyle w:val="PL"/>
      </w:pPr>
      <w:r w:rsidRPr="00EE6E73">
        <w:t>}</w:t>
      </w:r>
    </w:p>
    <w:p w14:paraId="20983FE7" w14:textId="77777777" w:rsidR="00394471" w:rsidRPr="00EE6E73" w:rsidRDefault="00394471" w:rsidP="00EE6E73">
      <w:pPr>
        <w:pStyle w:val="PL"/>
      </w:pPr>
    </w:p>
    <w:p w14:paraId="0BD8537E" w14:textId="77777777" w:rsidR="00394471" w:rsidRPr="00EE6E73" w:rsidRDefault="00394471" w:rsidP="00EE6E73">
      <w:pPr>
        <w:pStyle w:val="PL"/>
      </w:pPr>
      <w:r w:rsidRPr="00EE6E73">
        <w:t xml:space="preserve">PH-UplinkCarrierMCG ::=         </w:t>
      </w:r>
      <w:r w:rsidRPr="00EE6E73">
        <w:rPr>
          <w:color w:val="993366"/>
        </w:rPr>
        <w:t>SEQUENCE</w:t>
      </w:r>
      <w:r w:rsidRPr="00EE6E73">
        <w:t>{</w:t>
      </w:r>
    </w:p>
    <w:p w14:paraId="0507C2B2" w14:textId="77777777" w:rsidR="00394471" w:rsidRPr="00EE6E73" w:rsidRDefault="00394471" w:rsidP="00EE6E73">
      <w:pPr>
        <w:pStyle w:val="PL"/>
      </w:pPr>
      <w:r w:rsidRPr="00EE6E73">
        <w:t xml:space="preserve">    ph-Type1or3                         </w:t>
      </w:r>
      <w:r w:rsidRPr="00EE6E73">
        <w:rPr>
          <w:color w:val="993366"/>
        </w:rPr>
        <w:t>ENUMERATED</w:t>
      </w:r>
      <w:r w:rsidRPr="00EE6E73">
        <w:t xml:space="preserve"> {type1, type3},</w:t>
      </w:r>
    </w:p>
    <w:p w14:paraId="15C4E9CD" w14:textId="77777777" w:rsidR="00394471" w:rsidRPr="00EE6E73" w:rsidRDefault="00394471" w:rsidP="00EE6E73">
      <w:pPr>
        <w:pStyle w:val="PL"/>
      </w:pPr>
      <w:r w:rsidRPr="00EE6E73">
        <w:t xml:space="preserve">    ...</w:t>
      </w:r>
    </w:p>
    <w:p w14:paraId="3E4A2DB9" w14:textId="77777777" w:rsidR="00394471" w:rsidRPr="00EE6E73" w:rsidRDefault="00394471" w:rsidP="00EE6E73">
      <w:pPr>
        <w:pStyle w:val="PL"/>
      </w:pPr>
      <w:r w:rsidRPr="00EE6E73">
        <w:t>}</w:t>
      </w:r>
    </w:p>
    <w:p w14:paraId="3EC8DA4A" w14:textId="77777777" w:rsidR="00394471" w:rsidRPr="00EE6E73" w:rsidRDefault="00394471" w:rsidP="00EE6E73">
      <w:pPr>
        <w:pStyle w:val="PL"/>
      </w:pPr>
    </w:p>
    <w:p w14:paraId="3A6B18AF" w14:textId="77777777" w:rsidR="00394471" w:rsidRPr="00EE6E73" w:rsidRDefault="00394471" w:rsidP="00EE6E73">
      <w:pPr>
        <w:pStyle w:val="PL"/>
      </w:pPr>
      <w:r w:rsidRPr="00EE6E73">
        <w:t xml:space="preserve">BandCombinationInfoList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BandCombinationInfo</w:t>
      </w:r>
    </w:p>
    <w:p w14:paraId="399EB636" w14:textId="77777777" w:rsidR="00394471" w:rsidRPr="00EE6E73" w:rsidRDefault="00394471" w:rsidP="00EE6E73">
      <w:pPr>
        <w:pStyle w:val="PL"/>
      </w:pPr>
    </w:p>
    <w:p w14:paraId="18C0F7C8" w14:textId="77777777" w:rsidR="00394471" w:rsidRPr="00EE6E73" w:rsidRDefault="00394471" w:rsidP="00EE6E73">
      <w:pPr>
        <w:pStyle w:val="PL"/>
      </w:pPr>
      <w:r w:rsidRPr="00EE6E73">
        <w:t xml:space="preserve">BandCombinationInfo ::=         </w:t>
      </w:r>
      <w:r w:rsidRPr="00EE6E73">
        <w:rPr>
          <w:color w:val="993366"/>
        </w:rPr>
        <w:t>SEQUENCE</w:t>
      </w:r>
      <w:r w:rsidRPr="00EE6E73">
        <w:t xml:space="preserve"> {</w:t>
      </w:r>
    </w:p>
    <w:p w14:paraId="3DEE760B" w14:textId="77777777" w:rsidR="00394471" w:rsidRPr="00EE6E73" w:rsidRDefault="00394471" w:rsidP="00EE6E73">
      <w:pPr>
        <w:pStyle w:val="PL"/>
      </w:pPr>
      <w:r w:rsidRPr="00EE6E73">
        <w:t xml:space="preserve">    bandCombinationIndex            BandCombinationIndex,</w:t>
      </w:r>
    </w:p>
    <w:p w14:paraId="00335B4B" w14:textId="77777777" w:rsidR="00394471" w:rsidRPr="00EE6E73" w:rsidRDefault="00394471" w:rsidP="00EE6E73">
      <w:pPr>
        <w:pStyle w:val="PL"/>
      </w:pPr>
      <w:r w:rsidRPr="00EE6E73">
        <w:t xml:space="preserve">    allowedFeatureSetsList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FeatureSetEntryIndex</w:t>
      </w:r>
    </w:p>
    <w:p w14:paraId="4D41F0D0" w14:textId="77777777" w:rsidR="00394471" w:rsidRPr="00EE6E73" w:rsidRDefault="00394471" w:rsidP="00EE6E73">
      <w:pPr>
        <w:pStyle w:val="PL"/>
      </w:pPr>
      <w:r w:rsidRPr="00EE6E73">
        <w:t>}</w:t>
      </w:r>
    </w:p>
    <w:p w14:paraId="75C0279D" w14:textId="77777777" w:rsidR="00394471" w:rsidRPr="00EE6E73" w:rsidRDefault="00394471" w:rsidP="00EE6E73">
      <w:pPr>
        <w:pStyle w:val="PL"/>
      </w:pPr>
    </w:p>
    <w:p w14:paraId="67BCA845" w14:textId="77777777" w:rsidR="00394471" w:rsidRPr="00EE6E73" w:rsidRDefault="00394471" w:rsidP="00EE6E73">
      <w:pPr>
        <w:pStyle w:val="PL"/>
      </w:pPr>
      <w:r w:rsidRPr="00EE6E73">
        <w:t xml:space="preserve">FeatureSetEntryIndex ::=        </w:t>
      </w:r>
      <w:r w:rsidRPr="00EE6E73">
        <w:rPr>
          <w:color w:val="993366"/>
        </w:rPr>
        <w:t>INTEGER</w:t>
      </w:r>
      <w:r w:rsidRPr="00EE6E73">
        <w:t xml:space="preserve"> (1.. maxFeatureSetsPerBand)</w:t>
      </w:r>
    </w:p>
    <w:p w14:paraId="4B90512F" w14:textId="77777777" w:rsidR="00394471" w:rsidRPr="00EE6E73" w:rsidRDefault="00394471" w:rsidP="00EE6E73">
      <w:pPr>
        <w:pStyle w:val="PL"/>
      </w:pPr>
    </w:p>
    <w:p w14:paraId="7A87440C" w14:textId="77777777" w:rsidR="00394471" w:rsidRPr="00EE6E73" w:rsidRDefault="00394471" w:rsidP="00EE6E73">
      <w:pPr>
        <w:pStyle w:val="PL"/>
      </w:pPr>
      <w:r w:rsidRPr="00EE6E73">
        <w:t xml:space="preserve">DRX-Info ::=                    </w:t>
      </w:r>
      <w:r w:rsidRPr="00EE6E73">
        <w:rPr>
          <w:color w:val="993366"/>
        </w:rPr>
        <w:t>SEQUENCE</w:t>
      </w:r>
      <w:r w:rsidRPr="00EE6E73">
        <w:t xml:space="preserve"> {</w:t>
      </w:r>
    </w:p>
    <w:p w14:paraId="324A879B" w14:textId="77777777" w:rsidR="00394471" w:rsidRPr="00EE6E73" w:rsidRDefault="00394471" w:rsidP="00EE6E73">
      <w:pPr>
        <w:pStyle w:val="PL"/>
      </w:pPr>
      <w:r w:rsidRPr="00EE6E73">
        <w:t xml:space="preserve">    drx-LongCycleStartOffset        </w:t>
      </w:r>
      <w:r w:rsidRPr="00EE6E73">
        <w:rPr>
          <w:color w:val="993366"/>
        </w:rPr>
        <w:t>CHOICE</w:t>
      </w:r>
      <w:r w:rsidRPr="00EE6E73">
        <w:t xml:space="preserve"> {</w:t>
      </w:r>
    </w:p>
    <w:p w14:paraId="704119E6" w14:textId="77777777" w:rsidR="00394471" w:rsidRPr="00EE6E73" w:rsidRDefault="00394471" w:rsidP="00EE6E73">
      <w:pPr>
        <w:pStyle w:val="PL"/>
      </w:pPr>
      <w:r w:rsidRPr="00EE6E73">
        <w:t xml:space="preserve">        ms10                            </w:t>
      </w:r>
      <w:r w:rsidRPr="00EE6E73">
        <w:rPr>
          <w:color w:val="993366"/>
        </w:rPr>
        <w:t>INTEGER</w:t>
      </w:r>
      <w:r w:rsidRPr="00EE6E73">
        <w:t>(0..9),</w:t>
      </w:r>
    </w:p>
    <w:p w14:paraId="0C8B8F88" w14:textId="77777777" w:rsidR="00394471" w:rsidRPr="00EE6E73" w:rsidRDefault="00394471" w:rsidP="00EE6E73">
      <w:pPr>
        <w:pStyle w:val="PL"/>
      </w:pPr>
      <w:r w:rsidRPr="00EE6E73">
        <w:t xml:space="preserve">        ms20                            </w:t>
      </w:r>
      <w:r w:rsidRPr="00EE6E73">
        <w:rPr>
          <w:color w:val="993366"/>
        </w:rPr>
        <w:t>INTEGER</w:t>
      </w:r>
      <w:r w:rsidRPr="00EE6E73">
        <w:t>(0..19),</w:t>
      </w:r>
    </w:p>
    <w:p w14:paraId="610E1B5D" w14:textId="77777777" w:rsidR="00394471" w:rsidRPr="00EE6E73" w:rsidRDefault="00394471" w:rsidP="00EE6E73">
      <w:pPr>
        <w:pStyle w:val="PL"/>
      </w:pPr>
      <w:r w:rsidRPr="00EE6E73">
        <w:t xml:space="preserve">        ms32                            </w:t>
      </w:r>
      <w:r w:rsidRPr="00EE6E73">
        <w:rPr>
          <w:color w:val="993366"/>
        </w:rPr>
        <w:t>INTEGER</w:t>
      </w:r>
      <w:r w:rsidRPr="00EE6E73">
        <w:t>(0..31),</w:t>
      </w:r>
    </w:p>
    <w:p w14:paraId="753C9925" w14:textId="77777777" w:rsidR="00394471" w:rsidRPr="00EE6E73" w:rsidRDefault="00394471" w:rsidP="00EE6E73">
      <w:pPr>
        <w:pStyle w:val="PL"/>
      </w:pPr>
      <w:r w:rsidRPr="00EE6E73">
        <w:t xml:space="preserve">        ms40                            </w:t>
      </w:r>
      <w:r w:rsidRPr="00EE6E73">
        <w:rPr>
          <w:color w:val="993366"/>
        </w:rPr>
        <w:t>INTEGER</w:t>
      </w:r>
      <w:r w:rsidRPr="00EE6E73">
        <w:t>(0..39),</w:t>
      </w:r>
    </w:p>
    <w:p w14:paraId="30CC22E5" w14:textId="77777777" w:rsidR="00394471" w:rsidRPr="00EE6E73" w:rsidRDefault="00394471" w:rsidP="00EE6E73">
      <w:pPr>
        <w:pStyle w:val="PL"/>
      </w:pPr>
      <w:r w:rsidRPr="00EE6E73">
        <w:t xml:space="preserve">        ms60                            </w:t>
      </w:r>
      <w:r w:rsidRPr="00EE6E73">
        <w:rPr>
          <w:color w:val="993366"/>
        </w:rPr>
        <w:t>INTEGER</w:t>
      </w:r>
      <w:r w:rsidRPr="00EE6E73">
        <w:t>(0..59),</w:t>
      </w:r>
    </w:p>
    <w:p w14:paraId="226367CF" w14:textId="77777777" w:rsidR="00394471" w:rsidRPr="00EE6E73" w:rsidRDefault="00394471" w:rsidP="00EE6E73">
      <w:pPr>
        <w:pStyle w:val="PL"/>
      </w:pPr>
      <w:r w:rsidRPr="00EE6E73">
        <w:t xml:space="preserve">        ms64                            </w:t>
      </w:r>
      <w:r w:rsidRPr="00EE6E73">
        <w:rPr>
          <w:color w:val="993366"/>
        </w:rPr>
        <w:t>INTEGER</w:t>
      </w:r>
      <w:r w:rsidRPr="00EE6E73">
        <w:t>(0..63),</w:t>
      </w:r>
    </w:p>
    <w:p w14:paraId="5A924804" w14:textId="77777777" w:rsidR="00394471" w:rsidRPr="00EE6E73" w:rsidRDefault="00394471" w:rsidP="00EE6E73">
      <w:pPr>
        <w:pStyle w:val="PL"/>
      </w:pPr>
      <w:r w:rsidRPr="00EE6E73">
        <w:t xml:space="preserve">        ms70                            </w:t>
      </w:r>
      <w:r w:rsidRPr="00EE6E73">
        <w:rPr>
          <w:color w:val="993366"/>
        </w:rPr>
        <w:t>INTEGER</w:t>
      </w:r>
      <w:r w:rsidRPr="00EE6E73">
        <w:t>(0..69),</w:t>
      </w:r>
    </w:p>
    <w:p w14:paraId="38E196CC" w14:textId="77777777" w:rsidR="00394471" w:rsidRPr="00EE6E73" w:rsidRDefault="00394471" w:rsidP="00EE6E73">
      <w:pPr>
        <w:pStyle w:val="PL"/>
      </w:pPr>
      <w:r w:rsidRPr="00EE6E73">
        <w:t xml:space="preserve">        ms80                            </w:t>
      </w:r>
      <w:r w:rsidRPr="00EE6E73">
        <w:rPr>
          <w:color w:val="993366"/>
        </w:rPr>
        <w:t>INTEGER</w:t>
      </w:r>
      <w:r w:rsidRPr="00EE6E73">
        <w:t>(0..79),</w:t>
      </w:r>
    </w:p>
    <w:p w14:paraId="4162E5AD" w14:textId="77777777" w:rsidR="00394471" w:rsidRPr="00EE6E73" w:rsidRDefault="00394471" w:rsidP="00EE6E73">
      <w:pPr>
        <w:pStyle w:val="PL"/>
      </w:pPr>
      <w:r w:rsidRPr="00EE6E73">
        <w:t xml:space="preserve">        ms128                           </w:t>
      </w:r>
      <w:r w:rsidRPr="00EE6E73">
        <w:rPr>
          <w:color w:val="993366"/>
        </w:rPr>
        <w:t>INTEGER</w:t>
      </w:r>
      <w:r w:rsidRPr="00EE6E73">
        <w:t>(0..127),</w:t>
      </w:r>
    </w:p>
    <w:p w14:paraId="0A120853" w14:textId="77777777" w:rsidR="00394471" w:rsidRPr="00EE6E73" w:rsidRDefault="00394471" w:rsidP="00EE6E73">
      <w:pPr>
        <w:pStyle w:val="PL"/>
      </w:pPr>
      <w:r w:rsidRPr="00EE6E73">
        <w:t xml:space="preserve">        ms160                           </w:t>
      </w:r>
      <w:r w:rsidRPr="00EE6E73">
        <w:rPr>
          <w:color w:val="993366"/>
        </w:rPr>
        <w:t>INTEGER</w:t>
      </w:r>
      <w:r w:rsidRPr="00EE6E73">
        <w:t>(0..159),</w:t>
      </w:r>
    </w:p>
    <w:p w14:paraId="70D60FE5" w14:textId="77777777" w:rsidR="00394471" w:rsidRPr="00EE6E73" w:rsidRDefault="00394471" w:rsidP="00EE6E73">
      <w:pPr>
        <w:pStyle w:val="PL"/>
      </w:pPr>
      <w:r w:rsidRPr="00EE6E73">
        <w:t xml:space="preserve">        ms256                           </w:t>
      </w:r>
      <w:r w:rsidRPr="00EE6E73">
        <w:rPr>
          <w:color w:val="993366"/>
        </w:rPr>
        <w:t>INTEGER</w:t>
      </w:r>
      <w:r w:rsidRPr="00EE6E73">
        <w:t>(0..255),</w:t>
      </w:r>
    </w:p>
    <w:p w14:paraId="5F2CC9C9" w14:textId="77777777" w:rsidR="00394471" w:rsidRPr="00EE6E73" w:rsidRDefault="00394471" w:rsidP="00EE6E73">
      <w:pPr>
        <w:pStyle w:val="PL"/>
      </w:pPr>
      <w:r w:rsidRPr="00EE6E73">
        <w:t xml:space="preserve">        ms320                           </w:t>
      </w:r>
      <w:r w:rsidRPr="00EE6E73">
        <w:rPr>
          <w:color w:val="993366"/>
        </w:rPr>
        <w:t>INTEGER</w:t>
      </w:r>
      <w:r w:rsidRPr="00EE6E73">
        <w:t>(0..319),</w:t>
      </w:r>
    </w:p>
    <w:p w14:paraId="54461F20" w14:textId="77777777" w:rsidR="00394471" w:rsidRPr="00EE6E73" w:rsidRDefault="00394471" w:rsidP="00EE6E73">
      <w:pPr>
        <w:pStyle w:val="PL"/>
      </w:pPr>
      <w:r w:rsidRPr="00EE6E73">
        <w:t xml:space="preserve">        ms512                           </w:t>
      </w:r>
      <w:r w:rsidRPr="00EE6E73">
        <w:rPr>
          <w:color w:val="993366"/>
        </w:rPr>
        <w:t>INTEGER</w:t>
      </w:r>
      <w:r w:rsidRPr="00EE6E73">
        <w:t>(0..511),</w:t>
      </w:r>
    </w:p>
    <w:p w14:paraId="2124F92D" w14:textId="77777777" w:rsidR="00394471" w:rsidRPr="00EE6E73" w:rsidRDefault="00394471" w:rsidP="00EE6E73">
      <w:pPr>
        <w:pStyle w:val="PL"/>
      </w:pPr>
      <w:r w:rsidRPr="00EE6E73">
        <w:t xml:space="preserve">        ms640                           </w:t>
      </w:r>
      <w:r w:rsidRPr="00EE6E73">
        <w:rPr>
          <w:color w:val="993366"/>
        </w:rPr>
        <w:t>INTEGER</w:t>
      </w:r>
      <w:r w:rsidRPr="00EE6E73">
        <w:t>(0..639),</w:t>
      </w:r>
    </w:p>
    <w:p w14:paraId="2277F211" w14:textId="77777777" w:rsidR="00394471" w:rsidRPr="00EE6E73" w:rsidRDefault="00394471" w:rsidP="00EE6E73">
      <w:pPr>
        <w:pStyle w:val="PL"/>
      </w:pPr>
      <w:r w:rsidRPr="00EE6E73">
        <w:t xml:space="preserve">        ms1024                          </w:t>
      </w:r>
      <w:r w:rsidRPr="00EE6E73">
        <w:rPr>
          <w:color w:val="993366"/>
        </w:rPr>
        <w:t>INTEGER</w:t>
      </w:r>
      <w:r w:rsidRPr="00EE6E73">
        <w:t>(0..1023),</w:t>
      </w:r>
    </w:p>
    <w:p w14:paraId="6E8E2AEC" w14:textId="77777777" w:rsidR="00394471" w:rsidRPr="00EE6E73" w:rsidRDefault="00394471" w:rsidP="00EE6E73">
      <w:pPr>
        <w:pStyle w:val="PL"/>
      </w:pPr>
      <w:r w:rsidRPr="00EE6E73">
        <w:lastRenderedPageBreak/>
        <w:t xml:space="preserve">        ms1280                          </w:t>
      </w:r>
      <w:r w:rsidRPr="00EE6E73">
        <w:rPr>
          <w:color w:val="993366"/>
        </w:rPr>
        <w:t>INTEGER</w:t>
      </w:r>
      <w:r w:rsidRPr="00EE6E73">
        <w:t>(0..1279),</w:t>
      </w:r>
    </w:p>
    <w:p w14:paraId="5F119B24" w14:textId="77777777" w:rsidR="00394471" w:rsidRPr="00EE6E73" w:rsidRDefault="00394471" w:rsidP="00EE6E73">
      <w:pPr>
        <w:pStyle w:val="PL"/>
      </w:pPr>
      <w:r w:rsidRPr="00EE6E73">
        <w:t xml:space="preserve">        ms2048                          </w:t>
      </w:r>
      <w:r w:rsidRPr="00EE6E73">
        <w:rPr>
          <w:color w:val="993366"/>
        </w:rPr>
        <w:t>INTEGER</w:t>
      </w:r>
      <w:r w:rsidRPr="00EE6E73">
        <w:t>(0..2047),</w:t>
      </w:r>
    </w:p>
    <w:p w14:paraId="41799436" w14:textId="77777777" w:rsidR="00394471" w:rsidRPr="00EE6E73" w:rsidRDefault="00394471" w:rsidP="00EE6E73">
      <w:pPr>
        <w:pStyle w:val="PL"/>
      </w:pPr>
      <w:r w:rsidRPr="00EE6E73">
        <w:t xml:space="preserve">        ms2560                          </w:t>
      </w:r>
      <w:r w:rsidRPr="00EE6E73">
        <w:rPr>
          <w:color w:val="993366"/>
        </w:rPr>
        <w:t>INTEGER</w:t>
      </w:r>
      <w:r w:rsidRPr="00EE6E73">
        <w:t>(0..2559),</w:t>
      </w:r>
    </w:p>
    <w:p w14:paraId="7037B72D" w14:textId="77777777" w:rsidR="00394471" w:rsidRPr="00EE6E73" w:rsidRDefault="00394471" w:rsidP="00EE6E73">
      <w:pPr>
        <w:pStyle w:val="PL"/>
      </w:pPr>
      <w:r w:rsidRPr="00EE6E73">
        <w:t xml:space="preserve">        ms5120                          </w:t>
      </w:r>
      <w:r w:rsidRPr="00EE6E73">
        <w:rPr>
          <w:color w:val="993366"/>
        </w:rPr>
        <w:t>INTEGER</w:t>
      </w:r>
      <w:r w:rsidRPr="00EE6E73">
        <w:t>(0..5119),</w:t>
      </w:r>
    </w:p>
    <w:p w14:paraId="247B3834" w14:textId="77777777" w:rsidR="00394471" w:rsidRPr="00EE6E73" w:rsidRDefault="00394471" w:rsidP="00EE6E73">
      <w:pPr>
        <w:pStyle w:val="PL"/>
      </w:pPr>
      <w:r w:rsidRPr="00EE6E73">
        <w:t xml:space="preserve">        ms10240                         </w:t>
      </w:r>
      <w:r w:rsidRPr="00EE6E73">
        <w:rPr>
          <w:color w:val="993366"/>
        </w:rPr>
        <w:t>INTEGER</w:t>
      </w:r>
      <w:r w:rsidRPr="00EE6E73">
        <w:t>(0..10239)</w:t>
      </w:r>
    </w:p>
    <w:p w14:paraId="2627EA4D" w14:textId="77777777" w:rsidR="00394471" w:rsidRPr="00EE6E73" w:rsidRDefault="00394471" w:rsidP="00EE6E73">
      <w:pPr>
        <w:pStyle w:val="PL"/>
      </w:pPr>
      <w:r w:rsidRPr="00EE6E73">
        <w:t xml:space="preserve">    },</w:t>
      </w:r>
    </w:p>
    <w:p w14:paraId="6454436B" w14:textId="77777777" w:rsidR="00394471" w:rsidRPr="00EE6E73" w:rsidRDefault="00394471" w:rsidP="00EE6E73">
      <w:pPr>
        <w:pStyle w:val="PL"/>
      </w:pPr>
      <w:r w:rsidRPr="00EE6E73">
        <w:t xml:space="preserve">    shortDRX                            </w:t>
      </w:r>
      <w:r w:rsidRPr="00EE6E73">
        <w:rPr>
          <w:color w:val="993366"/>
        </w:rPr>
        <w:t>SEQUENCE</w:t>
      </w:r>
      <w:r w:rsidRPr="00EE6E73">
        <w:t xml:space="preserve"> {</w:t>
      </w:r>
    </w:p>
    <w:p w14:paraId="0FAB4999" w14:textId="77777777" w:rsidR="00394471" w:rsidRPr="00EE6E73" w:rsidRDefault="00394471" w:rsidP="00EE6E73">
      <w:pPr>
        <w:pStyle w:val="PL"/>
      </w:pPr>
      <w:r w:rsidRPr="00EE6E73">
        <w:t xml:space="preserve">        drx-ShortCycle                      </w:t>
      </w:r>
      <w:r w:rsidRPr="00EE6E73">
        <w:rPr>
          <w:color w:val="993366"/>
        </w:rPr>
        <w:t>ENUMERATED</w:t>
      </w:r>
      <w:r w:rsidRPr="00EE6E73">
        <w:t xml:space="preserve">  {</w:t>
      </w:r>
    </w:p>
    <w:p w14:paraId="3933315F" w14:textId="77777777" w:rsidR="00394471" w:rsidRPr="00EE6E73" w:rsidRDefault="00394471" w:rsidP="00EE6E73">
      <w:pPr>
        <w:pStyle w:val="PL"/>
      </w:pPr>
      <w:r w:rsidRPr="00EE6E73">
        <w:t xml:space="preserve">                                                ms2, ms3, ms4, ms5, ms6, ms7, ms8, ms10, ms14, ms16, ms20, ms30, ms32,</w:t>
      </w:r>
    </w:p>
    <w:p w14:paraId="7BF9EB97" w14:textId="77777777" w:rsidR="00394471" w:rsidRPr="00EE6E73" w:rsidRDefault="00394471" w:rsidP="00EE6E73">
      <w:pPr>
        <w:pStyle w:val="PL"/>
      </w:pPr>
      <w:r w:rsidRPr="00EE6E73">
        <w:t xml:space="preserve">                                                ms35, ms40, ms64, ms80, ms128, ms160, ms256, ms320, ms512, ms640, spare9,</w:t>
      </w:r>
    </w:p>
    <w:p w14:paraId="3DCFF724" w14:textId="77777777" w:rsidR="00394471" w:rsidRPr="00EE6E73" w:rsidRDefault="00394471" w:rsidP="00EE6E73">
      <w:pPr>
        <w:pStyle w:val="PL"/>
      </w:pPr>
      <w:r w:rsidRPr="00EE6E73">
        <w:t xml:space="preserve">                                                spare8, spare7, spare6, spare5, spare4, spare3, spare2, spare1 },</w:t>
      </w:r>
    </w:p>
    <w:p w14:paraId="6E490082" w14:textId="77777777" w:rsidR="00394471" w:rsidRPr="00EE6E73" w:rsidRDefault="00394471" w:rsidP="00EE6E73">
      <w:pPr>
        <w:pStyle w:val="PL"/>
      </w:pPr>
      <w:r w:rsidRPr="00EE6E73">
        <w:t xml:space="preserve">        drx-ShortCycleTimer                 </w:t>
      </w:r>
      <w:r w:rsidRPr="00EE6E73">
        <w:rPr>
          <w:color w:val="993366"/>
        </w:rPr>
        <w:t>INTEGER</w:t>
      </w:r>
      <w:r w:rsidRPr="00EE6E73">
        <w:t xml:space="preserve"> (1..16)</w:t>
      </w:r>
    </w:p>
    <w:p w14:paraId="01A572AB" w14:textId="77777777" w:rsidR="00394471" w:rsidRPr="00EE6E73" w:rsidRDefault="00394471" w:rsidP="00EE6E73">
      <w:pPr>
        <w:pStyle w:val="PL"/>
      </w:pPr>
      <w:r w:rsidRPr="00EE6E73">
        <w:t xml:space="preserve">    }                                                                                             </w:t>
      </w:r>
      <w:r w:rsidRPr="00EE6E73">
        <w:rPr>
          <w:color w:val="993366"/>
        </w:rPr>
        <w:t>OPTIONAL</w:t>
      </w:r>
    </w:p>
    <w:p w14:paraId="432CABEA" w14:textId="77777777" w:rsidR="00394471" w:rsidRPr="00EE6E73" w:rsidRDefault="00394471" w:rsidP="00EE6E73">
      <w:pPr>
        <w:pStyle w:val="PL"/>
      </w:pPr>
      <w:r w:rsidRPr="00EE6E73">
        <w:t>}</w:t>
      </w:r>
    </w:p>
    <w:p w14:paraId="23CC06C7" w14:textId="77777777" w:rsidR="00394471" w:rsidRPr="00EE6E73" w:rsidRDefault="00394471" w:rsidP="00EE6E73">
      <w:pPr>
        <w:pStyle w:val="PL"/>
      </w:pPr>
    </w:p>
    <w:p w14:paraId="652CCC45" w14:textId="77777777" w:rsidR="00394471" w:rsidRPr="00EE6E73" w:rsidRDefault="00394471" w:rsidP="00EE6E73">
      <w:pPr>
        <w:pStyle w:val="PL"/>
      </w:pPr>
      <w:r w:rsidRPr="00EE6E73">
        <w:t xml:space="preserve">DRX-Info2 ::=          </w:t>
      </w:r>
      <w:r w:rsidRPr="00EE6E73">
        <w:rPr>
          <w:color w:val="993366"/>
        </w:rPr>
        <w:t>SEQUENCE</w:t>
      </w:r>
      <w:r w:rsidRPr="00EE6E73">
        <w:t xml:space="preserve"> {</w:t>
      </w:r>
    </w:p>
    <w:p w14:paraId="02A553F4" w14:textId="77777777" w:rsidR="00394471" w:rsidRPr="00EE6E73" w:rsidRDefault="00394471" w:rsidP="00EE6E73">
      <w:pPr>
        <w:pStyle w:val="PL"/>
      </w:pPr>
      <w:r w:rsidRPr="00EE6E73">
        <w:t xml:space="preserve">    drx-onDurationTimer    </w:t>
      </w:r>
      <w:r w:rsidRPr="00EE6E73">
        <w:rPr>
          <w:color w:val="993366"/>
        </w:rPr>
        <w:t>CHOICE</w:t>
      </w:r>
      <w:r w:rsidRPr="00EE6E73">
        <w:t xml:space="preserve"> {</w:t>
      </w:r>
    </w:p>
    <w:p w14:paraId="1B9265CD" w14:textId="77777777" w:rsidR="00394471" w:rsidRPr="00EE6E73" w:rsidRDefault="00394471" w:rsidP="00EE6E73">
      <w:pPr>
        <w:pStyle w:val="PL"/>
      </w:pPr>
      <w:r w:rsidRPr="00EE6E73">
        <w:t xml:space="preserve">                               subMilliSeconds </w:t>
      </w:r>
      <w:r w:rsidRPr="00EE6E73">
        <w:rPr>
          <w:color w:val="993366"/>
        </w:rPr>
        <w:t>INTEGER</w:t>
      </w:r>
      <w:r w:rsidRPr="00EE6E73">
        <w:t xml:space="preserve"> (1..31),</w:t>
      </w:r>
    </w:p>
    <w:p w14:paraId="5A5818C1" w14:textId="77777777" w:rsidR="00394471" w:rsidRPr="00EE6E73" w:rsidRDefault="00394471" w:rsidP="00EE6E73">
      <w:pPr>
        <w:pStyle w:val="PL"/>
      </w:pPr>
      <w:r w:rsidRPr="00EE6E73">
        <w:t xml:space="preserve">                               milliSeconds    </w:t>
      </w:r>
      <w:r w:rsidRPr="00EE6E73">
        <w:rPr>
          <w:color w:val="993366"/>
        </w:rPr>
        <w:t>ENUMERATED</w:t>
      </w:r>
      <w:r w:rsidRPr="00EE6E73">
        <w:t xml:space="preserve"> {</w:t>
      </w:r>
    </w:p>
    <w:p w14:paraId="00BA8633" w14:textId="77777777" w:rsidR="00394471" w:rsidRPr="00EE6E73" w:rsidRDefault="00394471" w:rsidP="00EE6E73">
      <w:pPr>
        <w:pStyle w:val="PL"/>
      </w:pPr>
      <w:r w:rsidRPr="00EE6E73">
        <w:t xml:space="preserve">                                   ms1, ms2, ms3, ms4, ms5, ms6, ms8, ms10, ms20, ms30, ms40, ms50, ms60,</w:t>
      </w:r>
    </w:p>
    <w:p w14:paraId="0EBAFD17" w14:textId="77777777" w:rsidR="00394471" w:rsidRPr="00EE6E73" w:rsidRDefault="00394471" w:rsidP="00EE6E73">
      <w:pPr>
        <w:pStyle w:val="PL"/>
      </w:pPr>
      <w:r w:rsidRPr="00EE6E73">
        <w:t xml:space="preserve">                                   ms80, ms100, ms200, ms300, ms400, ms500, ms600, ms800, ms1000, ms1200,</w:t>
      </w:r>
    </w:p>
    <w:p w14:paraId="368C156D" w14:textId="77777777" w:rsidR="00394471" w:rsidRPr="00EE6E73" w:rsidRDefault="00394471" w:rsidP="00EE6E73">
      <w:pPr>
        <w:pStyle w:val="PL"/>
      </w:pPr>
      <w:r w:rsidRPr="00EE6E73">
        <w:t xml:space="preserve">                                   ms1600, spare8, spare7, spare6, spare5, spare4, spare3, spare2, spare1 }</w:t>
      </w:r>
    </w:p>
    <w:p w14:paraId="371ED32C" w14:textId="77777777" w:rsidR="00394471" w:rsidRPr="00EE6E73" w:rsidRDefault="00394471" w:rsidP="00EE6E73">
      <w:pPr>
        <w:pStyle w:val="PL"/>
      </w:pPr>
      <w:r w:rsidRPr="00EE6E73">
        <w:t xml:space="preserve">                           }</w:t>
      </w:r>
    </w:p>
    <w:p w14:paraId="3498159A" w14:textId="77777777" w:rsidR="00394471" w:rsidRPr="00EE6E73" w:rsidRDefault="00394471" w:rsidP="00EE6E73">
      <w:pPr>
        <w:pStyle w:val="PL"/>
      </w:pPr>
      <w:r w:rsidRPr="00EE6E73">
        <w:t>}</w:t>
      </w:r>
    </w:p>
    <w:p w14:paraId="49818DE3" w14:textId="77777777" w:rsidR="00394471" w:rsidRPr="00EE6E73" w:rsidRDefault="00394471" w:rsidP="00EE6E73">
      <w:pPr>
        <w:pStyle w:val="PL"/>
      </w:pPr>
    </w:p>
    <w:p w14:paraId="0A2D083F" w14:textId="77777777" w:rsidR="00394471" w:rsidRPr="00EE6E73" w:rsidRDefault="00394471" w:rsidP="00EE6E73">
      <w:pPr>
        <w:pStyle w:val="PL"/>
      </w:pPr>
      <w:r w:rsidRPr="00EE6E73">
        <w:t xml:space="preserve">MeasConfigMN ::= </w:t>
      </w:r>
      <w:r w:rsidRPr="00EE6E73">
        <w:rPr>
          <w:color w:val="993366"/>
        </w:rPr>
        <w:t>SEQUENCE</w:t>
      </w:r>
      <w:r w:rsidRPr="00EE6E73">
        <w:t xml:space="preserve"> {</w:t>
      </w:r>
    </w:p>
    <w:p w14:paraId="7CA21700" w14:textId="77777777" w:rsidR="00394471" w:rsidRPr="00EE6E73" w:rsidRDefault="00394471" w:rsidP="00EE6E73">
      <w:pPr>
        <w:pStyle w:val="PL"/>
      </w:pPr>
      <w:r w:rsidRPr="00EE6E73">
        <w:t xml:space="preserve">    measuredFrequenciesMN               </w:t>
      </w:r>
      <w:r w:rsidRPr="00EE6E73">
        <w:rPr>
          <w:color w:val="993366"/>
        </w:rPr>
        <w:t>SEQUENCE</w:t>
      </w:r>
      <w:r w:rsidRPr="00EE6E73">
        <w:t xml:space="preserve"> (</w:t>
      </w:r>
      <w:r w:rsidRPr="00EE6E73">
        <w:rPr>
          <w:color w:val="993366"/>
        </w:rPr>
        <w:t>SIZE</w:t>
      </w:r>
      <w:r w:rsidRPr="00EE6E73">
        <w:t xml:space="preserve"> (1..maxMeasFreqsMN))</w:t>
      </w:r>
      <w:r w:rsidRPr="00EE6E73">
        <w:rPr>
          <w:color w:val="993366"/>
        </w:rPr>
        <w:t xml:space="preserve"> OF</w:t>
      </w:r>
      <w:r w:rsidRPr="00EE6E73">
        <w:t xml:space="preserve"> NR-FreqInfo        </w:t>
      </w:r>
      <w:r w:rsidRPr="00EE6E73">
        <w:rPr>
          <w:color w:val="993366"/>
        </w:rPr>
        <w:t>OPTIONAL</w:t>
      </w:r>
      <w:r w:rsidRPr="00EE6E73">
        <w:t>,</w:t>
      </w:r>
    </w:p>
    <w:p w14:paraId="71594B17" w14:textId="77777777" w:rsidR="00394471" w:rsidRPr="00EE6E73" w:rsidRDefault="00394471" w:rsidP="00EE6E73">
      <w:pPr>
        <w:pStyle w:val="PL"/>
      </w:pPr>
      <w:r w:rsidRPr="00EE6E73">
        <w:t xml:space="preserve">    measGapConfig                       SetupRelease { GapConfig }                                </w:t>
      </w:r>
      <w:r w:rsidRPr="00EE6E73">
        <w:rPr>
          <w:color w:val="993366"/>
        </w:rPr>
        <w:t>OPTIONAL</w:t>
      </w:r>
      <w:r w:rsidRPr="00EE6E73">
        <w:t>,</w:t>
      </w:r>
    </w:p>
    <w:p w14:paraId="09A2A75F" w14:textId="77777777" w:rsidR="00394471" w:rsidRPr="00EE6E73" w:rsidRDefault="00394471" w:rsidP="00EE6E73">
      <w:pPr>
        <w:pStyle w:val="PL"/>
      </w:pPr>
      <w:r w:rsidRPr="00EE6E73">
        <w:t xml:space="preserve">    gapPurpose                          </w:t>
      </w:r>
      <w:r w:rsidRPr="00EE6E73">
        <w:rPr>
          <w:color w:val="993366"/>
        </w:rPr>
        <w:t>ENUMERATED</w:t>
      </w:r>
      <w:r w:rsidRPr="00EE6E73">
        <w:t xml:space="preserve"> {perUE, perFR1}                                </w:t>
      </w:r>
      <w:r w:rsidRPr="00EE6E73">
        <w:rPr>
          <w:color w:val="993366"/>
        </w:rPr>
        <w:t>OPTIONAL</w:t>
      </w:r>
      <w:r w:rsidRPr="00EE6E73">
        <w:t>,</w:t>
      </w:r>
    </w:p>
    <w:p w14:paraId="3FFB9E49" w14:textId="77777777" w:rsidR="00394471" w:rsidRPr="00EE6E73" w:rsidRDefault="00394471" w:rsidP="00EE6E73">
      <w:pPr>
        <w:pStyle w:val="PL"/>
      </w:pPr>
      <w:r w:rsidRPr="00EE6E73">
        <w:t xml:space="preserve">    ...,</w:t>
      </w:r>
    </w:p>
    <w:p w14:paraId="32F427E5" w14:textId="77777777" w:rsidR="00394471" w:rsidRPr="00EE6E73" w:rsidRDefault="00394471" w:rsidP="00EE6E73">
      <w:pPr>
        <w:pStyle w:val="PL"/>
      </w:pPr>
      <w:r w:rsidRPr="00EE6E73">
        <w:t xml:space="preserve">    [[</w:t>
      </w:r>
    </w:p>
    <w:p w14:paraId="5BAB39B5" w14:textId="77777777" w:rsidR="00394471" w:rsidRPr="00EE6E73" w:rsidRDefault="00394471" w:rsidP="00EE6E73">
      <w:pPr>
        <w:pStyle w:val="PL"/>
      </w:pPr>
      <w:r w:rsidRPr="00EE6E73">
        <w:t xml:space="preserve">    measGapConfigFR2                    SetupRelease { GapConfig }                                </w:t>
      </w:r>
      <w:r w:rsidRPr="00EE6E73">
        <w:rPr>
          <w:color w:val="993366"/>
        </w:rPr>
        <w:t>OPTIONAL</w:t>
      </w:r>
    </w:p>
    <w:p w14:paraId="593202FA" w14:textId="79AC4E3F" w:rsidR="00C50754" w:rsidRPr="00EE6E73" w:rsidRDefault="00394471" w:rsidP="00EE6E73">
      <w:pPr>
        <w:pStyle w:val="PL"/>
      </w:pPr>
      <w:r w:rsidRPr="00EE6E73">
        <w:t xml:space="preserve">    ]]</w:t>
      </w:r>
      <w:r w:rsidR="00C50754" w:rsidRPr="00EE6E73">
        <w:t>,</w:t>
      </w:r>
    </w:p>
    <w:p w14:paraId="6242CDAE" w14:textId="24445D58" w:rsidR="00607EEB" w:rsidRPr="00EE6E73" w:rsidRDefault="00607EEB" w:rsidP="00EE6E73">
      <w:pPr>
        <w:pStyle w:val="PL"/>
      </w:pPr>
      <w:r w:rsidRPr="00EE6E73">
        <w:t xml:space="preserve">    [[</w:t>
      </w:r>
    </w:p>
    <w:p w14:paraId="6EA906D6" w14:textId="77777777" w:rsidR="00C50754" w:rsidRPr="00EE6E73" w:rsidRDefault="00C50754" w:rsidP="00EE6E73">
      <w:pPr>
        <w:pStyle w:val="PL"/>
      </w:pPr>
      <w:r w:rsidRPr="00EE6E73">
        <w:t xml:space="preserve">    interFreqNoGap-r16                  </w:t>
      </w:r>
      <w:r w:rsidRPr="00EE6E73">
        <w:rPr>
          <w:color w:val="993366"/>
        </w:rPr>
        <w:t>ENUMERATED</w:t>
      </w:r>
      <w:r w:rsidRPr="00EE6E73">
        <w:t xml:space="preserve"> {true}                                         </w:t>
      </w:r>
      <w:r w:rsidRPr="00EE6E73">
        <w:rPr>
          <w:color w:val="993366"/>
        </w:rPr>
        <w:t>OPTIONAL</w:t>
      </w:r>
    </w:p>
    <w:p w14:paraId="51DEA67C" w14:textId="7421BCC7" w:rsidR="00394471" w:rsidRPr="00EE6E73" w:rsidRDefault="00C50754" w:rsidP="00EE6E73">
      <w:pPr>
        <w:pStyle w:val="PL"/>
      </w:pPr>
      <w:r w:rsidRPr="00EE6E73">
        <w:t xml:space="preserve">    ]]</w:t>
      </w:r>
    </w:p>
    <w:p w14:paraId="65A5BD1C" w14:textId="77777777" w:rsidR="00394471" w:rsidRPr="00EE6E73" w:rsidRDefault="00394471" w:rsidP="00EE6E73">
      <w:pPr>
        <w:pStyle w:val="PL"/>
      </w:pPr>
      <w:r w:rsidRPr="00EE6E73">
        <w:t>}</w:t>
      </w:r>
    </w:p>
    <w:p w14:paraId="2254C1C0" w14:textId="77777777" w:rsidR="00394471" w:rsidRPr="00EE6E73" w:rsidRDefault="00394471" w:rsidP="00EE6E73">
      <w:pPr>
        <w:pStyle w:val="PL"/>
      </w:pPr>
    </w:p>
    <w:p w14:paraId="2899AFC7" w14:textId="77777777" w:rsidR="00394471" w:rsidRPr="00EE6E73" w:rsidRDefault="00394471" w:rsidP="00EE6E73">
      <w:pPr>
        <w:pStyle w:val="PL"/>
      </w:pPr>
      <w:r w:rsidRPr="00EE6E73">
        <w:t xml:space="preserve">MRDC-AssistanceInfo ::= </w:t>
      </w:r>
      <w:r w:rsidRPr="00EE6E73">
        <w:rPr>
          <w:color w:val="993366"/>
        </w:rPr>
        <w:t>SEQUENCE</w:t>
      </w:r>
      <w:r w:rsidRPr="00EE6E73">
        <w:t xml:space="preserve"> {</w:t>
      </w:r>
    </w:p>
    <w:p w14:paraId="2AF934A5" w14:textId="77777777" w:rsidR="00394471" w:rsidRPr="00EE6E73" w:rsidRDefault="00394471" w:rsidP="00EE6E73">
      <w:pPr>
        <w:pStyle w:val="PL"/>
      </w:pPr>
      <w:r w:rsidRPr="00EE6E73">
        <w:t xml:space="preserve">    affectedCarrierFreqCombInfoListMRDC     </w:t>
      </w:r>
      <w:r w:rsidRPr="00EE6E73">
        <w:rPr>
          <w:color w:val="993366"/>
        </w:rPr>
        <w:t>SEQUENCE</w:t>
      </w:r>
      <w:r w:rsidRPr="00EE6E73">
        <w:t xml:space="preserve"> (</w:t>
      </w:r>
      <w:r w:rsidRPr="00EE6E73">
        <w:rPr>
          <w:color w:val="993366"/>
        </w:rPr>
        <w:t>SIZE</w:t>
      </w:r>
      <w:r w:rsidRPr="00EE6E73">
        <w:t xml:space="preserve"> (1..maxNrofCombIDC))</w:t>
      </w:r>
      <w:r w:rsidRPr="00EE6E73">
        <w:rPr>
          <w:color w:val="993366"/>
        </w:rPr>
        <w:t xml:space="preserve"> OF</w:t>
      </w:r>
      <w:r w:rsidRPr="00EE6E73">
        <w:t xml:space="preserve"> AffectedCarrierFreqCombInfoMRDC,</w:t>
      </w:r>
    </w:p>
    <w:p w14:paraId="35655F21" w14:textId="77777777" w:rsidR="00394471" w:rsidRPr="00EE6E73" w:rsidRDefault="00394471" w:rsidP="00EE6E73">
      <w:pPr>
        <w:pStyle w:val="PL"/>
      </w:pPr>
      <w:r w:rsidRPr="00EE6E73">
        <w:t xml:space="preserve">    ...,</w:t>
      </w:r>
    </w:p>
    <w:p w14:paraId="0CFF4FE1" w14:textId="77777777" w:rsidR="00394471" w:rsidRPr="00EE6E73" w:rsidRDefault="00394471" w:rsidP="00EE6E73">
      <w:pPr>
        <w:pStyle w:val="PL"/>
      </w:pPr>
      <w:r w:rsidRPr="00EE6E73">
        <w:t xml:space="preserve">    [[</w:t>
      </w:r>
    </w:p>
    <w:p w14:paraId="39A82AE1" w14:textId="77777777" w:rsidR="00394471" w:rsidRPr="00EE6E73" w:rsidRDefault="00394471" w:rsidP="00EE6E73">
      <w:pPr>
        <w:pStyle w:val="PL"/>
      </w:pPr>
      <w:r w:rsidRPr="00EE6E73">
        <w:t xml:space="preserve">    overheatingAssistanceSCG-r16            </w:t>
      </w:r>
      <w:r w:rsidRPr="00EE6E73">
        <w:rPr>
          <w:color w:val="993366"/>
        </w:rPr>
        <w:t>OCTET</w:t>
      </w:r>
      <w:r w:rsidRPr="00EE6E73">
        <w:t xml:space="preserve"> </w:t>
      </w:r>
      <w:r w:rsidRPr="00EE6E73">
        <w:rPr>
          <w:color w:val="993366"/>
        </w:rPr>
        <w:t>STRING</w:t>
      </w:r>
      <w:r w:rsidRPr="00EE6E73">
        <w:t xml:space="preserve"> (CONTAINING OverheatingAssistance)       </w:t>
      </w:r>
      <w:r w:rsidRPr="00EE6E73">
        <w:rPr>
          <w:color w:val="993366"/>
        </w:rPr>
        <w:t>OPTIONAL</w:t>
      </w:r>
    </w:p>
    <w:p w14:paraId="2F9BF0B9" w14:textId="455FC4DD" w:rsidR="00F12A49" w:rsidRPr="00EE6E73" w:rsidRDefault="00394471" w:rsidP="00EE6E73">
      <w:pPr>
        <w:pStyle w:val="PL"/>
      </w:pPr>
      <w:r w:rsidRPr="00EE6E73">
        <w:t xml:space="preserve">    ]]</w:t>
      </w:r>
      <w:r w:rsidR="00F12A49" w:rsidRPr="00EE6E73">
        <w:t>,</w:t>
      </w:r>
    </w:p>
    <w:p w14:paraId="0C6EB38A" w14:textId="3F55DC06" w:rsidR="00F12A49" w:rsidRPr="00EE6E73" w:rsidRDefault="00F12A49" w:rsidP="00EE6E73">
      <w:pPr>
        <w:pStyle w:val="PL"/>
      </w:pPr>
      <w:r w:rsidRPr="00EE6E73">
        <w:t xml:space="preserve">    [[</w:t>
      </w:r>
    </w:p>
    <w:p w14:paraId="0DEA6FCE" w14:textId="1E6B09FE" w:rsidR="00F12A49" w:rsidRPr="00EE6E73" w:rsidRDefault="00F12A49" w:rsidP="00EE6E73">
      <w:pPr>
        <w:pStyle w:val="PL"/>
      </w:pPr>
      <w:r w:rsidRPr="00EE6E73">
        <w:t xml:space="preserve">    overheatingAssistanceSCG-FR2-2-r17      </w:t>
      </w:r>
      <w:r w:rsidRPr="00EE6E73">
        <w:rPr>
          <w:color w:val="993366"/>
        </w:rPr>
        <w:t>OCTET</w:t>
      </w:r>
      <w:r w:rsidRPr="00EE6E73">
        <w:t xml:space="preserve"> </w:t>
      </w:r>
      <w:r w:rsidRPr="00EE6E73">
        <w:rPr>
          <w:color w:val="993366"/>
        </w:rPr>
        <w:t>STRING</w:t>
      </w:r>
      <w:r w:rsidRPr="00EE6E73">
        <w:t xml:space="preserve"> (CONTAINING OverheatingAssistance-r17)   </w:t>
      </w:r>
      <w:r w:rsidRPr="00EE6E73">
        <w:rPr>
          <w:color w:val="993366"/>
        </w:rPr>
        <w:t>OPTIONAL</w:t>
      </w:r>
    </w:p>
    <w:p w14:paraId="721BDE5B" w14:textId="5170DFEA" w:rsidR="00EE18FA" w:rsidRPr="00EE6E73" w:rsidRDefault="00F12A49" w:rsidP="00EE6E73">
      <w:pPr>
        <w:pStyle w:val="PL"/>
      </w:pPr>
      <w:r w:rsidRPr="00EE6E73">
        <w:t xml:space="preserve">    ]]</w:t>
      </w:r>
      <w:r w:rsidR="00EE18FA" w:rsidRPr="00EE6E73">
        <w:t>,</w:t>
      </w:r>
    </w:p>
    <w:p w14:paraId="322E3734" w14:textId="09DAD2D0" w:rsidR="00EE18FA" w:rsidRPr="00EE6E73" w:rsidRDefault="00EE18FA" w:rsidP="00EE6E73">
      <w:pPr>
        <w:pStyle w:val="PL"/>
      </w:pPr>
      <w:r w:rsidRPr="00EE6E73">
        <w:t xml:space="preserve">    [[</w:t>
      </w:r>
    </w:p>
    <w:p w14:paraId="3208A055" w14:textId="419FB7C1" w:rsidR="00EE18FA" w:rsidRPr="00EE6E73" w:rsidRDefault="00EE18FA" w:rsidP="00EE6E73">
      <w:pPr>
        <w:pStyle w:val="PL"/>
      </w:pPr>
      <w:r w:rsidRPr="00EE6E73">
        <w:t xml:space="preserve">    affectedCarrierFreqRangeCombList-r18    AffectedCarrierFreqRangeCombList-r18                  </w:t>
      </w:r>
      <w:r w:rsidRPr="00EE6E73">
        <w:rPr>
          <w:color w:val="993366"/>
        </w:rPr>
        <w:t>OPTIONAL</w:t>
      </w:r>
      <w:r w:rsidRPr="00EE6E73">
        <w:t>,</w:t>
      </w:r>
    </w:p>
    <w:p w14:paraId="0FFB9993" w14:textId="123E5B63" w:rsidR="00EE18FA" w:rsidRPr="00EE6E73" w:rsidRDefault="00EE18FA" w:rsidP="00EE6E73">
      <w:pPr>
        <w:pStyle w:val="PL"/>
      </w:pPr>
      <w:r w:rsidRPr="00EE6E73">
        <w:t xml:space="preserve">    affectedCarrierFreqCombList-r1</w:t>
      </w:r>
      <w:r w:rsidR="005E4AC2" w:rsidRPr="00EE6E73">
        <w:t>8</w:t>
      </w:r>
      <w:r w:rsidRPr="00EE6E73">
        <w:t xml:space="preserve">         AffectedCarrierFreqCombList-r16                       </w:t>
      </w:r>
      <w:r w:rsidRPr="00EE6E73">
        <w:rPr>
          <w:color w:val="993366"/>
        </w:rPr>
        <w:t>OPTIONAL</w:t>
      </w:r>
      <w:r w:rsidRPr="00EE6E73">
        <w:t>,</w:t>
      </w:r>
    </w:p>
    <w:p w14:paraId="423F54D3" w14:textId="0FB804CD" w:rsidR="00EE18FA" w:rsidRPr="00EE6E73" w:rsidRDefault="00EE18FA" w:rsidP="00EE6E73">
      <w:pPr>
        <w:pStyle w:val="PL"/>
      </w:pPr>
      <w:r w:rsidRPr="00EE6E73">
        <w:t xml:space="preserve">    idc-TDM-Assistance-r18                  IDC-TDM-Assistance-r18                                </w:t>
      </w:r>
      <w:r w:rsidRPr="00EE6E73">
        <w:rPr>
          <w:color w:val="993366"/>
        </w:rPr>
        <w:t>OPTIONAL</w:t>
      </w:r>
    </w:p>
    <w:p w14:paraId="0381BFCD" w14:textId="7FA85314" w:rsidR="00394471" w:rsidRPr="00EE6E73" w:rsidRDefault="00EE18FA" w:rsidP="00EE6E73">
      <w:pPr>
        <w:pStyle w:val="PL"/>
      </w:pPr>
      <w:r w:rsidRPr="00EE6E73">
        <w:lastRenderedPageBreak/>
        <w:t xml:space="preserve">    ]]</w:t>
      </w:r>
    </w:p>
    <w:p w14:paraId="23A7C895" w14:textId="77777777" w:rsidR="00394471" w:rsidRPr="00EE6E73" w:rsidRDefault="00394471" w:rsidP="00EE6E73">
      <w:pPr>
        <w:pStyle w:val="PL"/>
      </w:pPr>
      <w:r w:rsidRPr="00EE6E73">
        <w:t>}</w:t>
      </w:r>
    </w:p>
    <w:p w14:paraId="76C6BCF0" w14:textId="77777777" w:rsidR="00394471" w:rsidRPr="00EE6E73" w:rsidRDefault="00394471" w:rsidP="00EE6E73">
      <w:pPr>
        <w:pStyle w:val="PL"/>
      </w:pPr>
    </w:p>
    <w:p w14:paraId="414B47F6" w14:textId="77777777" w:rsidR="00394471" w:rsidRPr="00EE6E73" w:rsidRDefault="00394471" w:rsidP="00EE6E73">
      <w:pPr>
        <w:pStyle w:val="PL"/>
      </w:pPr>
      <w:r w:rsidRPr="00EE6E73">
        <w:t xml:space="preserve">AffectedCarrierFreqCombInfoMRDC ::= </w:t>
      </w:r>
      <w:r w:rsidRPr="00EE6E73">
        <w:rPr>
          <w:color w:val="993366"/>
        </w:rPr>
        <w:t>SEQUENCE</w:t>
      </w:r>
      <w:r w:rsidRPr="00EE6E73">
        <w:t xml:space="preserve"> {</w:t>
      </w:r>
    </w:p>
    <w:p w14:paraId="00147D1E" w14:textId="77777777" w:rsidR="00394471" w:rsidRPr="00EE6E73" w:rsidRDefault="00394471" w:rsidP="00EE6E73">
      <w:pPr>
        <w:pStyle w:val="PL"/>
      </w:pPr>
      <w:r w:rsidRPr="00EE6E73">
        <w:t xml:space="preserve">    victimSystemType                    VictimSystemType,</w:t>
      </w:r>
    </w:p>
    <w:p w14:paraId="2D1085B9" w14:textId="77777777" w:rsidR="00394471" w:rsidRPr="00EE6E73" w:rsidRDefault="00394471" w:rsidP="00EE6E73">
      <w:pPr>
        <w:pStyle w:val="PL"/>
      </w:pPr>
      <w:r w:rsidRPr="00EE6E73">
        <w:t xml:space="preserve">    interferenceDirectionMRDC           </w:t>
      </w:r>
      <w:r w:rsidRPr="00EE6E73">
        <w:rPr>
          <w:color w:val="993366"/>
        </w:rPr>
        <w:t>ENUMERATED</w:t>
      </w:r>
      <w:r w:rsidRPr="00EE6E73">
        <w:t xml:space="preserve"> {eutra-nr, nr, other, utra-nr-other, nr-other, spare3, spare2, spare1},</w:t>
      </w:r>
    </w:p>
    <w:p w14:paraId="6DE6C8EC" w14:textId="77777777" w:rsidR="00394471" w:rsidRPr="00EE6E73" w:rsidRDefault="00394471" w:rsidP="00EE6E73">
      <w:pPr>
        <w:pStyle w:val="PL"/>
      </w:pPr>
      <w:r w:rsidRPr="00EE6E73">
        <w:t xml:space="preserve">    affectedCarrierFreqCombMRDC         </w:t>
      </w:r>
      <w:r w:rsidRPr="00EE6E73">
        <w:rPr>
          <w:color w:val="993366"/>
        </w:rPr>
        <w:t>SEQUENCE</w:t>
      </w:r>
      <w:r w:rsidRPr="00EE6E73">
        <w:t xml:space="preserve">    {</w:t>
      </w:r>
    </w:p>
    <w:p w14:paraId="49B6EE7C" w14:textId="77777777" w:rsidR="00394471" w:rsidRPr="00EE6E73" w:rsidRDefault="00394471" w:rsidP="00EE6E73">
      <w:pPr>
        <w:pStyle w:val="PL"/>
      </w:pPr>
      <w:r w:rsidRPr="00EE6E73">
        <w:t xml:space="preserve">        affectedCarrierFreqCombEUTRA        AffectedCarrierFreqCombEUTRA                          </w:t>
      </w:r>
      <w:r w:rsidRPr="00EE6E73">
        <w:rPr>
          <w:color w:val="993366"/>
        </w:rPr>
        <w:t>OPTIONAL</w:t>
      </w:r>
      <w:r w:rsidRPr="00EE6E73">
        <w:t>,</w:t>
      </w:r>
    </w:p>
    <w:p w14:paraId="09E7E27E" w14:textId="77777777" w:rsidR="00394471" w:rsidRPr="00EE6E73" w:rsidRDefault="00394471" w:rsidP="00EE6E73">
      <w:pPr>
        <w:pStyle w:val="PL"/>
      </w:pPr>
      <w:r w:rsidRPr="00EE6E73">
        <w:t xml:space="preserve">        affectedCarrierFreqCombNR           AffectedCarrierFreqCombNR</w:t>
      </w:r>
    </w:p>
    <w:p w14:paraId="1FE8AE47" w14:textId="77777777" w:rsidR="00394471" w:rsidRPr="00EE6E73" w:rsidRDefault="00394471" w:rsidP="00EE6E73">
      <w:pPr>
        <w:pStyle w:val="PL"/>
      </w:pPr>
      <w:r w:rsidRPr="00EE6E73">
        <w:t xml:space="preserve">    }                                                                                             </w:t>
      </w:r>
      <w:r w:rsidRPr="00EE6E73">
        <w:rPr>
          <w:color w:val="993366"/>
        </w:rPr>
        <w:t>OPTIONAL</w:t>
      </w:r>
    </w:p>
    <w:p w14:paraId="3C729D9B" w14:textId="77777777" w:rsidR="00394471" w:rsidRPr="00EE6E73" w:rsidRDefault="00394471" w:rsidP="00EE6E73">
      <w:pPr>
        <w:pStyle w:val="PL"/>
      </w:pPr>
      <w:r w:rsidRPr="00EE6E73">
        <w:t>}</w:t>
      </w:r>
    </w:p>
    <w:p w14:paraId="1415058C" w14:textId="77777777" w:rsidR="00394471" w:rsidRPr="00EE6E73" w:rsidRDefault="00394471" w:rsidP="00EE6E73">
      <w:pPr>
        <w:pStyle w:val="PL"/>
      </w:pPr>
    </w:p>
    <w:p w14:paraId="05829538" w14:textId="77777777" w:rsidR="00394471" w:rsidRPr="00EE6E73" w:rsidRDefault="00394471" w:rsidP="00EE6E73">
      <w:pPr>
        <w:pStyle w:val="PL"/>
      </w:pPr>
      <w:r w:rsidRPr="00EE6E73">
        <w:t xml:space="preserve">VictimSystemType ::= </w:t>
      </w:r>
      <w:r w:rsidRPr="00EE6E73">
        <w:rPr>
          <w:color w:val="993366"/>
        </w:rPr>
        <w:t>SEQUENCE</w:t>
      </w:r>
      <w:r w:rsidRPr="00EE6E73">
        <w:t xml:space="preserve"> {</w:t>
      </w:r>
    </w:p>
    <w:p w14:paraId="7DA33226" w14:textId="77777777" w:rsidR="00394471" w:rsidRPr="00EE6E73" w:rsidRDefault="00394471" w:rsidP="00EE6E73">
      <w:pPr>
        <w:pStyle w:val="PL"/>
      </w:pPr>
      <w:r w:rsidRPr="00EE6E73">
        <w:t xml:space="preserve">    gps                         </w:t>
      </w:r>
      <w:r w:rsidRPr="00EE6E73">
        <w:rPr>
          <w:color w:val="993366"/>
        </w:rPr>
        <w:t>ENUMERATED</w:t>
      </w:r>
      <w:r w:rsidRPr="00EE6E73">
        <w:t xml:space="preserve"> {true}               </w:t>
      </w:r>
      <w:r w:rsidRPr="00EE6E73">
        <w:rPr>
          <w:color w:val="993366"/>
        </w:rPr>
        <w:t>OPTIONAL</w:t>
      </w:r>
      <w:r w:rsidRPr="00EE6E73">
        <w:t>,</w:t>
      </w:r>
    </w:p>
    <w:p w14:paraId="78C7CD78" w14:textId="77777777" w:rsidR="00394471" w:rsidRPr="00EE6E73" w:rsidRDefault="00394471" w:rsidP="00EE6E73">
      <w:pPr>
        <w:pStyle w:val="PL"/>
      </w:pPr>
      <w:r w:rsidRPr="00EE6E73">
        <w:t xml:space="preserve">    glonass                     </w:t>
      </w:r>
      <w:r w:rsidRPr="00EE6E73">
        <w:rPr>
          <w:color w:val="993366"/>
        </w:rPr>
        <w:t>ENUMERATED</w:t>
      </w:r>
      <w:r w:rsidRPr="00EE6E73">
        <w:t xml:space="preserve"> {true}               </w:t>
      </w:r>
      <w:r w:rsidRPr="00EE6E73">
        <w:rPr>
          <w:color w:val="993366"/>
        </w:rPr>
        <w:t>OPTIONAL</w:t>
      </w:r>
      <w:r w:rsidRPr="00EE6E73">
        <w:t>,</w:t>
      </w:r>
    </w:p>
    <w:p w14:paraId="24226391" w14:textId="77777777" w:rsidR="00394471" w:rsidRPr="00EE6E73" w:rsidRDefault="00394471" w:rsidP="00EE6E73">
      <w:pPr>
        <w:pStyle w:val="PL"/>
      </w:pPr>
      <w:r w:rsidRPr="00EE6E73">
        <w:t xml:space="preserve">    bds                         </w:t>
      </w:r>
      <w:r w:rsidRPr="00EE6E73">
        <w:rPr>
          <w:color w:val="993366"/>
        </w:rPr>
        <w:t>ENUMERATED</w:t>
      </w:r>
      <w:r w:rsidRPr="00EE6E73">
        <w:t xml:space="preserve"> {true}               </w:t>
      </w:r>
      <w:r w:rsidRPr="00EE6E73">
        <w:rPr>
          <w:color w:val="993366"/>
        </w:rPr>
        <w:t>OPTIONAL</w:t>
      </w:r>
      <w:r w:rsidRPr="00EE6E73">
        <w:t>,</w:t>
      </w:r>
    </w:p>
    <w:p w14:paraId="5652659A" w14:textId="77777777" w:rsidR="00394471" w:rsidRPr="00EE6E73" w:rsidRDefault="00394471" w:rsidP="00EE6E73">
      <w:pPr>
        <w:pStyle w:val="PL"/>
      </w:pPr>
      <w:r w:rsidRPr="00EE6E73">
        <w:t xml:space="preserve">    galileo                     </w:t>
      </w:r>
      <w:r w:rsidRPr="00EE6E73">
        <w:rPr>
          <w:color w:val="993366"/>
        </w:rPr>
        <w:t>ENUMERATED</w:t>
      </w:r>
      <w:r w:rsidRPr="00EE6E73">
        <w:t xml:space="preserve"> {true}               </w:t>
      </w:r>
      <w:r w:rsidRPr="00EE6E73">
        <w:rPr>
          <w:color w:val="993366"/>
        </w:rPr>
        <w:t>OPTIONAL</w:t>
      </w:r>
      <w:r w:rsidRPr="00EE6E73">
        <w:t>,</w:t>
      </w:r>
    </w:p>
    <w:p w14:paraId="32109A11" w14:textId="77777777" w:rsidR="00394471" w:rsidRPr="00EE6E73" w:rsidRDefault="00394471" w:rsidP="00EE6E73">
      <w:pPr>
        <w:pStyle w:val="PL"/>
      </w:pPr>
      <w:r w:rsidRPr="00EE6E73">
        <w:t xml:space="preserve">    wlan                        </w:t>
      </w:r>
      <w:r w:rsidRPr="00EE6E73">
        <w:rPr>
          <w:color w:val="993366"/>
        </w:rPr>
        <w:t>ENUMERATED</w:t>
      </w:r>
      <w:r w:rsidRPr="00EE6E73">
        <w:t xml:space="preserve"> {true}               </w:t>
      </w:r>
      <w:r w:rsidRPr="00EE6E73">
        <w:rPr>
          <w:color w:val="993366"/>
        </w:rPr>
        <w:t>OPTIONAL</w:t>
      </w:r>
      <w:r w:rsidRPr="00EE6E73">
        <w:t>,</w:t>
      </w:r>
    </w:p>
    <w:p w14:paraId="41F33ED7" w14:textId="77777777" w:rsidR="00394471" w:rsidRPr="00EE6E73" w:rsidRDefault="00394471" w:rsidP="00EE6E73">
      <w:pPr>
        <w:pStyle w:val="PL"/>
      </w:pPr>
      <w:r w:rsidRPr="00EE6E73">
        <w:t xml:space="preserve">    bluetooth                   </w:t>
      </w:r>
      <w:r w:rsidRPr="00EE6E73">
        <w:rPr>
          <w:color w:val="993366"/>
        </w:rPr>
        <w:t>ENUMERATED</w:t>
      </w:r>
      <w:r w:rsidRPr="00EE6E73">
        <w:t xml:space="preserve"> {true}               </w:t>
      </w:r>
      <w:r w:rsidRPr="00EE6E73">
        <w:rPr>
          <w:color w:val="993366"/>
        </w:rPr>
        <w:t>OPTIONAL</w:t>
      </w:r>
    </w:p>
    <w:p w14:paraId="2BBE8E94" w14:textId="77777777" w:rsidR="00394471" w:rsidRPr="00EE6E73" w:rsidRDefault="00394471" w:rsidP="00EE6E73">
      <w:pPr>
        <w:pStyle w:val="PL"/>
      </w:pPr>
      <w:r w:rsidRPr="00EE6E73">
        <w:t>}</w:t>
      </w:r>
    </w:p>
    <w:p w14:paraId="4870A0C0" w14:textId="77777777" w:rsidR="00394471" w:rsidRPr="00EE6E73" w:rsidRDefault="00394471" w:rsidP="00EE6E73">
      <w:pPr>
        <w:pStyle w:val="PL"/>
      </w:pPr>
    </w:p>
    <w:p w14:paraId="23D3CF8D" w14:textId="77777777" w:rsidR="00394471" w:rsidRPr="00EE6E73" w:rsidRDefault="00394471" w:rsidP="00EE6E73">
      <w:pPr>
        <w:pStyle w:val="PL"/>
      </w:pPr>
      <w:r w:rsidRPr="00EE6E73">
        <w:t xml:space="preserve">AffectedCarrierFreqCombEUTRA ::= </w:t>
      </w:r>
      <w:r w:rsidRPr="00EE6E73">
        <w:rPr>
          <w:color w:val="993366"/>
        </w:rPr>
        <w:t>SEQUENCE</w:t>
      </w:r>
      <w:r w:rsidRPr="00EE6E73">
        <w:t xml:space="preserve"> (</w:t>
      </w:r>
      <w:r w:rsidRPr="00EE6E73">
        <w:rPr>
          <w:color w:val="993366"/>
        </w:rPr>
        <w:t>SIZE</w:t>
      </w:r>
      <w:r w:rsidRPr="00EE6E73">
        <w:t xml:space="preserve"> (1..maxNrofServingCellsEUTRA))</w:t>
      </w:r>
      <w:r w:rsidRPr="00EE6E73">
        <w:rPr>
          <w:color w:val="993366"/>
        </w:rPr>
        <w:t xml:space="preserve"> OF</w:t>
      </w:r>
      <w:r w:rsidRPr="00EE6E73">
        <w:t xml:space="preserve"> ARFCN-ValueEUTRA</w:t>
      </w:r>
    </w:p>
    <w:p w14:paraId="0FCE19FC" w14:textId="77777777" w:rsidR="00394471" w:rsidRPr="00EE6E73" w:rsidRDefault="00394471" w:rsidP="00EE6E73">
      <w:pPr>
        <w:pStyle w:val="PL"/>
      </w:pPr>
    </w:p>
    <w:p w14:paraId="70C79024" w14:textId="77777777" w:rsidR="00394471" w:rsidRPr="00EE6E73" w:rsidRDefault="00394471" w:rsidP="00EE6E73">
      <w:pPr>
        <w:pStyle w:val="PL"/>
      </w:pPr>
      <w:r w:rsidRPr="00EE6E73">
        <w:t xml:space="preserve">AffectedCarrierFreqCombNR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ARFCN-ValueNR</w:t>
      </w:r>
    </w:p>
    <w:p w14:paraId="7671A934" w14:textId="77777777" w:rsidR="00DB6B82" w:rsidRPr="00EE6E73" w:rsidRDefault="00DB6B82" w:rsidP="00EE6E73">
      <w:pPr>
        <w:pStyle w:val="PL"/>
      </w:pPr>
    </w:p>
    <w:p w14:paraId="01751413" w14:textId="3A6A8BA7" w:rsidR="00DB6B82" w:rsidRPr="00EE6E73" w:rsidRDefault="00DB6B82" w:rsidP="00EE6E73">
      <w:pPr>
        <w:pStyle w:val="PL"/>
      </w:pPr>
      <w:r w:rsidRPr="00EE6E73">
        <w:t xml:space="preserve">CandidateCellListCPC-r17 ::= </w:t>
      </w:r>
      <w:r w:rsidRPr="00EE6E73">
        <w:rPr>
          <w:color w:val="993366"/>
        </w:rPr>
        <w:t>SEQUENCE</w:t>
      </w:r>
      <w:r w:rsidRPr="00EE6E73">
        <w:t xml:space="preserve"> (</w:t>
      </w:r>
      <w:r w:rsidRPr="00EE6E73">
        <w:rPr>
          <w:color w:val="993366"/>
        </w:rPr>
        <w:t>SIZE</w:t>
      </w:r>
      <w:r w:rsidRPr="00EE6E73">
        <w:t xml:space="preserve"> (1..</w:t>
      </w:r>
      <w:r w:rsidR="009C015E" w:rsidRPr="00EE6E73">
        <w:t>maxFreq</w:t>
      </w:r>
      <w:r w:rsidRPr="00EE6E73">
        <w:t>))</w:t>
      </w:r>
      <w:r w:rsidRPr="00EE6E73">
        <w:rPr>
          <w:color w:val="993366"/>
        </w:rPr>
        <w:t xml:space="preserve"> OF</w:t>
      </w:r>
      <w:r w:rsidRPr="00EE6E73">
        <w:t xml:space="preserve"> CandidateCellCPC-r17</w:t>
      </w:r>
    </w:p>
    <w:p w14:paraId="038FCAD6" w14:textId="77777777" w:rsidR="00DB6B82" w:rsidRPr="00EE6E73" w:rsidRDefault="00DB6B82" w:rsidP="00EE6E73">
      <w:pPr>
        <w:pStyle w:val="PL"/>
      </w:pPr>
    </w:p>
    <w:p w14:paraId="3E65347B" w14:textId="77777777" w:rsidR="00DB6B82" w:rsidRPr="00EE6E73" w:rsidRDefault="00DB6B82" w:rsidP="00EE6E73">
      <w:pPr>
        <w:pStyle w:val="PL"/>
      </w:pPr>
      <w:r w:rsidRPr="00EE6E73">
        <w:t xml:space="preserve">CandidateCellCPC-r17 ::=           </w:t>
      </w:r>
      <w:r w:rsidRPr="00EE6E73">
        <w:rPr>
          <w:color w:val="993366"/>
        </w:rPr>
        <w:t>SEQUENCE</w:t>
      </w:r>
      <w:r w:rsidRPr="00EE6E73">
        <w:t xml:space="preserve"> {</w:t>
      </w:r>
    </w:p>
    <w:p w14:paraId="4B9B359F" w14:textId="26A1FD17" w:rsidR="00DB6B82" w:rsidRPr="00EE6E73" w:rsidRDefault="00DB6B82" w:rsidP="00EE6E73">
      <w:pPr>
        <w:pStyle w:val="PL"/>
      </w:pPr>
      <w:r w:rsidRPr="00EE6E73">
        <w:t xml:space="preserve">    ssbFrequency-r17                   ARFCN-ValueNR,</w:t>
      </w:r>
    </w:p>
    <w:p w14:paraId="1C64F4AC" w14:textId="69391B47" w:rsidR="00DB6B82" w:rsidRPr="00EE6E73" w:rsidRDefault="00DB6B82" w:rsidP="00EE6E73">
      <w:pPr>
        <w:pStyle w:val="PL"/>
      </w:pPr>
      <w:r w:rsidRPr="00EE6E73">
        <w:t xml:space="preserve">    candidateCellList-r17              </w:t>
      </w:r>
      <w:r w:rsidRPr="00EE6E73">
        <w:rPr>
          <w:color w:val="993366"/>
        </w:rPr>
        <w:t>SEQUENCE</w:t>
      </w:r>
      <w:r w:rsidRPr="00EE6E73">
        <w:t xml:space="preserve"> (</w:t>
      </w:r>
      <w:r w:rsidRPr="00EE6E73">
        <w:rPr>
          <w:color w:val="993366"/>
        </w:rPr>
        <w:t>SIZE</w:t>
      </w:r>
      <w:r w:rsidRPr="00EE6E73">
        <w:t xml:space="preserve"> (1..</w:t>
      </w:r>
      <w:r w:rsidR="009C015E" w:rsidRPr="00EE6E73">
        <w:t>maxNrofCondCells-r16</w:t>
      </w:r>
      <w:r w:rsidRPr="00EE6E73">
        <w:t>))</w:t>
      </w:r>
      <w:r w:rsidRPr="00EE6E73">
        <w:rPr>
          <w:color w:val="993366"/>
        </w:rPr>
        <w:t xml:space="preserve"> OF</w:t>
      </w:r>
      <w:r w:rsidRPr="00EE6E73">
        <w:t xml:space="preserve"> PhysCellId</w:t>
      </w:r>
    </w:p>
    <w:p w14:paraId="7F3C38A5" w14:textId="77777777" w:rsidR="002B4FC3" w:rsidRPr="00EE6E73" w:rsidRDefault="00DB6B82" w:rsidP="00EE6E73">
      <w:pPr>
        <w:pStyle w:val="PL"/>
      </w:pPr>
      <w:r w:rsidRPr="00EE6E73">
        <w:t>}</w:t>
      </w:r>
    </w:p>
    <w:p w14:paraId="445614D7" w14:textId="77777777" w:rsidR="002B4FC3" w:rsidRPr="00EE6E73" w:rsidRDefault="002B4FC3" w:rsidP="00EE6E73">
      <w:pPr>
        <w:pStyle w:val="PL"/>
      </w:pPr>
    </w:p>
    <w:p w14:paraId="356A6289" w14:textId="77777777" w:rsidR="002B4FC3" w:rsidRPr="00EE6E73" w:rsidRDefault="002B4FC3" w:rsidP="00EE6E73">
      <w:pPr>
        <w:pStyle w:val="PL"/>
      </w:pPr>
      <w:r w:rsidRPr="00EE6E73">
        <w:t xml:space="preserve">AllowedAggregatedBandwidthSNList-r17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AllowedAggregatedBandwidth-r17</w:t>
      </w:r>
    </w:p>
    <w:p w14:paraId="4D52E0DC" w14:textId="77777777" w:rsidR="002B4FC3" w:rsidRPr="00EE6E73" w:rsidRDefault="002B4FC3" w:rsidP="00EE6E73">
      <w:pPr>
        <w:pStyle w:val="PL"/>
      </w:pPr>
    </w:p>
    <w:p w14:paraId="7F892F82" w14:textId="46294ECC" w:rsidR="002B4FC3" w:rsidRPr="00EE6E73" w:rsidRDefault="002B4FC3" w:rsidP="00EE6E73">
      <w:pPr>
        <w:pStyle w:val="PL"/>
      </w:pPr>
      <w:r w:rsidRPr="00EE6E73">
        <w:t xml:space="preserve">AllowedAggregatedBandwidth-r17 ::=   </w:t>
      </w:r>
      <w:r w:rsidRPr="00EE6E73">
        <w:rPr>
          <w:color w:val="993366"/>
        </w:rPr>
        <w:t>SEQUENCE</w:t>
      </w:r>
      <w:r w:rsidRPr="00EE6E73">
        <w:t xml:space="preserve"> {</w:t>
      </w:r>
    </w:p>
    <w:p w14:paraId="4CF09B64" w14:textId="463B5A1A" w:rsidR="002B4FC3" w:rsidRPr="00EE6E73" w:rsidRDefault="002B4FC3" w:rsidP="00EE6E73">
      <w:pPr>
        <w:pStyle w:val="PL"/>
      </w:pPr>
      <w:r w:rsidRPr="00EE6E73">
        <w:t xml:space="preserve">    bandCombinationIndex</w:t>
      </w:r>
      <w:r w:rsidR="005D3D9A" w:rsidRPr="00EE6E73">
        <w:t>-r17</w:t>
      </w:r>
      <w:r w:rsidRPr="00EE6E73">
        <w:t xml:space="preserve">             BandCombinationIndex,</w:t>
      </w:r>
    </w:p>
    <w:p w14:paraId="45862D42" w14:textId="77777777" w:rsidR="002B4FC3" w:rsidRPr="00EE6E73" w:rsidRDefault="002B4FC3" w:rsidP="00EE6E73">
      <w:pPr>
        <w:pStyle w:val="PL"/>
      </w:pPr>
      <w:r w:rsidRPr="00EE6E73">
        <w:t xml:space="preserve">    allowedAggBW-FDD-DL-r17              SupportedAggBandwidth-r17                 </w:t>
      </w:r>
      <w:r w:rsidRPr="00EE6E73">
        <w:rPr>
          <w:color w:val="993366"/>
        </w:rPr>
        <w:t>OPTIONAL</w:t>
      </w:r>
      <w:r w:rsidRPr="00EE6E73">
        <w:t>,</w:t>
      </w:r>
    </w:p>
    <w:p w14:paraId="47832653" w14:textId="77777777" w:rsidR="002B4FC3" w:rsidRPr="00EE6E73" w:rsidRDefault="002B4FC3" w:rsidP="00EE6E73">
      <w:pPr>
        <w:pStyle w:val="PL"/>
      </w:pPr>
      <w:r w:rsidRPr="00EE6E73">
        <w:t xml:space="preserve">    allowedAggBW-FDD-UL-r17              SupportedAggBandwidth-r17                 </w:t>
      </w:r>
      <w:r w:rsidRPr="00EE6E73">
        <w:rPr>
          <w:color w:val="993366"/>
        </w:rPr>
        <w:t>OPTIONAL</w:t>
      </w:r>
      <w:r w:rsidRPr="00EE6E73">
        <w:t>,</w:t>
      </w:r>
    </w:p>
    <w:p w14:paraId="0D6226D5" w14:textId="77777777" w:rsidR="002B4FC3" w:rsidRPr="00EE6E73" w:rsidRDefault="002B4FC3" w:rsidP="00EE6E73">
      <w:pPr>
        <w:pStyle w:val="PL"/>
      </w:pPr>
      <w:r w:rsidRPr="00EE6E73">
        <w:t xml:space="preserve">    allowedAggBW-TDD-DL-r17              SupportedAggBandwidth-r17                 </w:t>
      </w:r>
      <w:r w:rsidRPr="00EE6E73">
        <w:rPr>
          <w:color w:val="993366"/>
        </w:rPr>
        <w:t>OPTIONAL</w:t>
      </w:r>
      <w:r w:rsidRPr="00EE6E73">
        <w:t>,</w:t>
      </w:r>
    </w:p>
    <w:p w14:paraId="09786358" w14:textId="77777777" w:rsidR="002B4FC3" w:rsidRPr="00EE6E73" w:rsidRDefault="002B4FC3" w:rsidP="00EE6E73">
      <w:pPr>
        <w:pStyle w:val="PL"/>
      </w:pPr>
      <w:r w:rsidRPr="00EE6E73">
        <w:t xml:space="preserve">    allowedAggBW-TDD-UL-r17              SupportedAggBandwidth-r17                 </w:t>
      </w:r>
      <w:r w:rsidRPr="00EE6E73">
        <w:rPr>
          <w:color w:val="993366"/>
        </w:rPr>
        <w:t>OPTIONAL</w:t>
      </w:r>
      <w:r w:rsidRPr="00EE6E73">
        <w:t>,</w:t>
      </w:r>
    </w:p>
    <w:p w14:paraId="6A87CFA7" w14:textId="77777777" w:rsidR="002B4FC3" w:rsidRPr="00EE6E73" w:rsidRDefault="002B4FC3" w:rsidP="00EE6E73">
      <w:pPr>
        <w:pStyle w:val="PL"/>
      </w:pPr>
      <w:r w:rsidRPr="00EE6E73">
        <w:t xml:space="preserve">    allowedAggBW-TotalDL-r17             SupportedAggBandwidth-r17                 </w:t>
      </w:r>
      <w:r w:rsidRPr="00EE6E73">
        <w:rPr>
          <w:color w:val="993366"/>
        </w:rPr>
        <w:t>OPTIONAL</w:t>
      </w:r>
      <w:r w:rsidRPr="00EE6E73">
        <w:t>,</w:t>
      </w:r>
    </w:p>
    <w:p w14:paraId="77362BB5" w14:textId="77777777" w:rsidR="002B4FC3" w:rsidRPr="00EE6E73" w:rsidRDefault="002B4FC3" w:rsidP="00EE6E73">
      <w:pPr>
        <w:pStyle w:val="PL"/>
      </w:pPr>
      <w:r w:rsidRPr="00EE6E73">
        <w:t xml:space="preserve">    allowedAggBW-TotalUL-r17             SupportedAggBandwidth-r17                 </w:t>
      </w:r>
      <w:r w:rsidRPr="00EE6E73">
        <w:rPr>
          <w:color w:val="993366"/>
        </w:rPr>
        <w:t>OPTIONAL</w:t>
      </w:r>
    </w:p>
    <w:p w14:paraId="680B3124" w14:textId="00E3C8BA" w:rsidR="00DB6B82" w:rsidRPr="00EE6E73" w:rsidRDefault="002B4FC3" w:rsidP="00EE6E73">
      <w:pPr>
        <w:pStyle w:val="PL"/>
      </w:pPr>
      <w:r w:rsidRPr="00EE6E73">
        <w:t>}</w:t>
      </w:r>
    </w:p>
    <w:p w14:paraId="32F1ACBD" w14:textId="77777777" w:rsidR="00394471" w:rsidRPr="00EE6E73" w:rsidRDefault="00394471" w:rsidP="00EE6E73">
      <w:pPr>
        <w:pStyle w:val="PL"/>
      </w:pPr>
    </w:p>
    <w:p w14:paraId="7C7CABA5" w14:textId="77777777" w:rsidR="00394471" w:rsidRPr="00EE6E73" w:rsidRDefault="00394471" w:rsidP="00EE6E73">
      <w:pPr>
        <w:pStyle w:val="PL"/>
        <w:rPr>
          <w:color w:val="808080"/>
        </w:rPr>
      </w:pPr>
      <w:r w:rsidRPr="00EE6E73">
        <w:rPr>
          <w:color w:val="808080"/>
        </w:rPr>
        <w:t>-- TAG-CG-CONFIG-INFO-STOP</w:t>
      </w:r>
    </w:p>
    <w:p w14:paraId="55D1C2BD" w14:textId="77777777" w:rsidR="00394471" w:rsidRPr="00EE6E73" w:rsidRDefault="00394471" w:rsidP="00EE6E73">
      <w:pPr>
        <w:pStyle w:val="PL"/>
        <w:rPr>
          <w:color w:val="808080"/>
        </w:rPr>
      </w:pPr>
      <w:r w:rsidRPr="00EE6E73">
        <w:rPr>
          <w:color w:val="808080"/>
        </w:rPr>
        <w:t>-- ASN1STOP</w:t>
      </w:r>
    </w:p>
    <w:p w14:paraId="6B28B8C8"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1339DF19" w:rsidR="00394471" w:rsidRPr="00EE6E73" w:rsidRDefault="00394471" w:rsidP="00964CC4">
            <w:pPr>
              <w:pStyle w:val="TAH"/>
              <w:rPr>
                <w:lang w:eastAsia="sv-SE"/>
              </w:rPr>
            </w:pPr>
            <w:r w:rsidRPr="00EE6E73">
              <w:rPr>
                <w:i/>
                <w:lang w:eastAsia="sv-SE"/>
              </w:rPr>
              <w:lastRenderedPageBreak/>
              <w:t>CG-ConfigInfo</w:t>
            </w:r>
            <w:r w:rsidRPr="00EE6E73">
              <w:rPr>
                <w:lang w:eastAsia="sv-SE"/>
              </w:rPr>
              <w:t xml:space="preserve"> field descriptions</w:t>
            </w:r>
          </w:p>
        </w:tc>
      </w:tr>
      <w:tr w:rsidR="004112C8" w:rsidRPr="00EE6E73" w14:paraId="7D459399" w14:textId="77777777" w:rsidTr="00964CC4">
        <w:tc>
          <w:tcPr>
            <w:tcW w:w="14173" w:type="dxa"/>
            <w:tcBorders>
              <w:top w:val="single" w:sz="4" w:space="0" w:color="auto"/>
              <w:left w:val="single" w:sz="4" w:space="0" w:color="auto"/>
              <w:bottom w:val="single" w:sz="4" w:space="0" w:color="auto"/>
              <w:right w:val="single" w:sz="4" w:space="0" w:color="auto"/>
            </w:tcBorders>
          </w:tcPr>
          <w:p w14:paraId="69DB4BDB" w14:textId="77777777" w:rsidR="00EE18FA" w:rsidRPr="00EE6E73" w:rsidRDefault="00EE18FA" w:rsidP="00EE18FA">
            <w:pPr>
              <w:pStyle w:val="TAL"/>
              <w:rPr>
                <w:b/>
                <w:bCs/>
                <w:i/>
                <w:iCs/>
                <w:lang w:eastAsia="sv-SE"/>
              </w:rPr>
            </w:pPr>
            <w:r w:rsidRPr="00EE6E73">
              <w:rPr>
                <w:b/>
                <w:bCs/>
                <w:i/>
                <w:iCs/>
                <w:lang w:eastAsia="sv-SE"/>
              </w:rPr>
              <w:t>affectedCarrierFreqCombList</w:t>
            </w:r>
          </w:p>
          <w:p w14:paraId="28C0889C" w14:textId="1CF9FC88" w:rsidR="00EE18FA" w:rsidRPr="00EE6E73" w:rsidRDefault="00EE18FA" w:rsidP="00B4120F">
            <w:pPr>
              <w:pStyle w:val="TAL"/>
              <w:rPr>
                <w:lang w:eastAsia="sv-SE"/>
              </w:rPr>
            </w:pPr>
            <w:r w:rsidRPr="00EE6E73">
              <w:rPr>
                <w:lang w:eastAsia="sv-SE"/>
              </w:rPr>
              <w:t>This field is signalled upon MN not addressing IDC issue and contains the list of NR carrier frequency combinations reported by UE to MN for IDC problem caused by the NR-DC frequency combination.</w:t>
            </w:r>
          </w:p>
        </w:tc>
      </w:tr>
      <w:tr w:rsidR="004112C8" w:rsidRPr="00EE6E73" w14:paraId="1A818807" w14:textId="77777777" w:rsidTr="00964CC4">
        <w:tc>
          <w:tcPr>
            <w:tcW w:w="14173" w:type="dxa"/>
            <w:tcBorders>
              <w:top w:val="single" w:sz="4" w:space="0" w:color="auto"/>
              <w:left w:val="single" w:sz="4" w:space="0" w:color="auto"/>
              <w:bottom w:val="single" w:sz="4" w:space="0" w:color="auto"/>
              <w:right w:val="single" w:sz="4" w:space="0" w:color="auto"/>
            </w:tcBorders>
          </w:tcPr>
          <w:p w14:paraId="69A5A245" w14:textId="77777777" w:rsidR="00EE18FA" w:rsidRPr="00EE6E73" w:rsidRDefault="00EE18FA" w:rsidP="00EE18FA">
            <w:pPr>
              <w:pStyle w:val="TAL"/>
              <w:rPr>
                <w:b/>
                <w:bCs/>
                <w:i/>
                <w:iCs/>
                <w:lang w:eastAsia="sv-SE"/>
              </w:rPr>
            </w:pPr>
            <w:r w:rsidRPr="00EE6E73">
              <w:rPr>
                <w:b/>
                <w:bCs/>
                <w:i/>
                <w:iCs/>
                <w:lang w:eastAsia="sv-SE"/>
              </w:rPr>
              <w:t>affectedCarrierFreqRangeCombList</w:t>
            </w:r>
          </w:p>
          <w:p w14:paraId="1162E896" w14:textId="124F28CE" w:rsidR="00EE18FA" w:rsidRPr="00EE6E73" w:rsidRDefault="00EE18FA" w:rsidP="00B4120F">
            <w:pPr>
              <w:pStyle w:val="TAL"/>
              <w:rPr>
                <w:lang w:eastAsia="sv-SE"/>
              </w:rPr>
            </w:pPr>
            <w:r w:rsidRPr="00EE6E73">
              <w:rPr>
                <w:lang w:eastAsia="sv-SE"/>
              </w:rPr>
              <w:t>This field is signalled upon MN not addressing IDC issue and contains the list of NR carrier frequency range combinations reported by UE to MN for IDC problem caused by the NR-DC frequency combination.</w:t>
            </w:r>
          </w:p>
        </w:tc>
      </w:tr>
      <w:tr w:rsidR="004112C8" w:rsidRPr="00EE6E73"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EE6E73" w:rsidRDefault="00394471" w:rsidP="00964CC4">
            <w:pPr>
              <w:pStyle w:val="TAL"/>
              <w:rPr>
                <w:b/>
                <w:bCs/>
                <w:i/>
                <w:iCs/>
                <w:lang w:eastAsia="sv-SE"/>
              </w:rPr>
            </w:pPr>
            <w:r w:rsidRPr="00EE6E73">
              <w:rPr>
                <w:b/>
                <w:bCs/>
                <w:i/>
                <w:iCs/>
                <w:lang w:eastAsia="sv-SE"/>
              </w:rPr>
              <w:t>alignedDRX</w:t>
            </w:r>
            <w:r w:rsidRPr="00EE6E73">
              <w:rPr>
                <w:rFonts w:cs="Arial"/>
                <w:b/>
                <w:bCs/>
                <w:i/>
                <w:iCs/>
                <w:kern w:val="2"/>
                <w:lang w:eastAsia="sv-SE"/>
              </w:rPr>
              <w:t>-</w:t>
            </w:r>
            <w:r w:rsidRPr="00EE6E73">
              <w:rPr>
                <w:b/>
                <w:bCs/>
                <w:i/>
                <w:iCs/>
                <w:lang w:eastAsia="sv-SE"/>
              </w:rPr>
              <w:t>Indication</w:t>
            </w:r>
          </w:p>
          <w:p w14:paraId="355BD704" w14:textId="77777777" w:rsidR="00394471" w:rsidRPr="00EE6E73" w:rsidRDefault="00394471" w:rsidP="00964CC4">
            <w:pPr>
              <w:pStyle w:val="TAL"/>
              <w:rPr>
                <w:lang w:eastAsia="sv-SE"/>
              </w:rPr>
            </w:pPr>
            <w:r w:rsidRPr="00EE6E73">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4112C8" w:rsidRPr="00EE6E73" w14:paraId="51E9349D" w14:textId="77777777" w:rsidTr="00964CC4">
        <w:tc>
          <w:tcPr>
            <w:tcW w:w="14173" w:type="dxa"/>
            <w:tcBorders>
              <w:top w:val="single" w:sz="4" w:space="0" w:color="auto"/>
              <w:left w:val="single" w:sz="4" w:space="0" w:color="auto"/>
              <w:bottom w:val="single" w:sz="4" w:space="0" w:color="auto"/>
              <w:right w:val="single" w:sz="4" w:space="0" w:color="auto"/>
            </w:tcBorders>
          </w:tcPr>
          <w:p w14:paraId="175AEB31" w14:textId="77777777" w:rsidR="002B4FC3" w:rsidRPr="00EE6E73" w:rsidRDefault="002B4FC3" w:rsidP="002B4FC3">
            <w:pPr>
              <w:pStyle w:val="TAL"/>
              <w:rPr>
                <w:b/>
                <w:bCs/>
                <w:i/>
                <w:iCs/>
                <w:lang w:eastAsia="sv-SE"/>
              </w:rPr>
            </w:pPr>
            <w:r w:rsidRPr="00EE6E73">
              <w:rPr>
                <w:b/>
                <w:bCs/>
                <w:i/>
                <w:iCs/>
                <w:lang w:eastAsia="sv-SE"/>
              </w:rPr>
              <w:t>allowedAggregatedBandwidthSNList</w:t>
            </w:r>
          </w:p>
          <w:p w14:paraId="14D1DBC8" w14:textId="15FD784A" w:rsidR="002B4FC3" w:rsidRPr="00EE6E73" w:rsidRDefault="002B4FC3" w:rsidP="002B4FC3">
            <w:pPr>
              <w:pStyle w:val="TAL"/>
              <w:rPr>
                <w:b/>
                <w:bCs/>
                <w:i/>
                <w:iCs/>
                <w:lang w:eastAsia="sv-SE"/>
              </w:rPr>
            </w:pPr>
            <w:r w:rsidRPr="00EE6E73">
              <w:rPr>
                <w:lang w:eastAsia="sv-SE"/>
              </w:rPr>
              <w:t>A list of allowed maximum aggregated bandwidth at the SN side for the band combination included in the</w:t>
            </w:r>
            <w:r w:rsidRPr="00EE6E73">
              <w:rPr>
                <w:i/>
                <w:lang w:eastAsia="sv-SE"/>
              </w:rPr>
              <w:t xml:space="preserve"> allowedBC-ListMRDC. </w:t>
            </w:r>
            <w:r w:rsidRPr="00EE6E73">
              <w:rPr>
                <w:lang w:eastAsia="sv-SE"/>
              </w:rPr>
              <w:t>This field is only used in NR-DC.</w:t>
            </w:r>
          </w:p>
        </w:tc>
      </w:tr>
      <w:tr w:rsidR="004112C8" w:rsidRPr="00EE6E73"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EE6E73" w:rsidRDefault="00394471" w:rsidP="00964CC4">
            <w:pPr>
              <w:pStyle w:val="TAL"/>
              <w:rPr>
                <w:b/>
                <w:i/>
                <w:lang w:eastAsia="sv-SE"/>
              </w:rPr>
            </w:pPr>
            <w:r w:rsidRPr="00EE6E73">
              <w:rPr>
                <w:b/>
                <w:i/>
                <w:lang w:eastAsia="sv-SE"/>
              </w:rPr>
              <w:t>allowedBC-ListMRDC</w:t>
            </w:r>
          </w:p>
          <w:p w14:paraId="0B64ACF6" w14:textId="77777777" w:rsidR="00394471" w:rsidRPr="00EE6E73" w:rsidRDefault="00394471" w:rsidP="00964CC4">
            <w:pPr>
              <w:pStyle w:val="TAL"/>
              <w:rPr>
                <w:lang w:eastAsia="sv-SE"/>
              </w:rPr>
            </w:pPr>
            <w:r w:rsidRPr="00EE6E73">
              <w:rPr>
                <w:lang w:eastAsia="sv-SE"/>
              </w:rPr>
              <w:t>A list of indices referring to band combinations in MR-DC capabilities from which SN is allowed to select the SCG band combination.</w:t>
            </w:r>
            <w:r w:rsidRPr="00EE6E73">
              <w:rPr>
                <w:rFonts w:eastAsia="PMingLiU"/>
                <w:lang w:eastAsia="zh-TW"/>
              </w:rPr>
              <w:t xml:space="preserve"> Each</w:t>
            </w:r>
            <w:r w:rsidRPr="00EE6E73">
              <w:rPr>
                <w:lang w:eastAsia="sv-SE"/>
              </w:rPr>
              <w:t xml:space="preserve"> entry refers to:</w:t>
            </w:r>
          </w:p>
          <w:p w14:paraId="304C01E8" w14:textId="77777777" w:rsidR="00394471" w:rsidRPr="00EE6E73" w:rsidRDefault="00394471" w:rsidP="00964CC4">
            <w:pPr>
              <w:pStyle w:val="TAL"/>
              <w:rPr>
                <w:rFonts w:cs="Arial"/>
                <w:lang w:eastAsia="sv-SE"/>
              </w:rPr>
            </w:pPr>
            <w:r w:rsidRPr="00EE6E73">
              <w:rPr>
                <w:lang w:eastAsia="sv-SE"/>
              </w:rPr>
              <w:t xml:space="preserve">- a band combination numbered according to </w:t>
            </w:r>
            <w:r w:rsidRPr="00EE6E73">
              <w:rPr>
                <w:i/>
                <w:lang w:eastAsia="sv-SE"/>
              </w:rPr>
              <w:t>supportedBandCombinationList</w:t>
            </w:r>
            <w:r w:rsidRPr="00EE6E73">
              <w:rPr>
                <w:lang w:eastAsia="sv-SE"/>
              </w:rPr>
              <w:t xml:space="preserve"> </w:t>
            </w:r>
            <w:r w:rsidRPr="00EE6E73">
              <w:rPr>
                <w:iCs/>
              </w:rPr>
              <w:t xml:space="preserve">and </w:t>
            </w:r>
            <w:r w:rsidRPr="00EE6E73">
              <w:rPr>
                <w:i/>
              </w:rPr>
              <w:t>supportedBandCombinationList-UplinkTxSwitch</w:t>
            </w:r>
            <w:r w:rsidRPr="00EE6E73">
              <w:t xml:space="preserve"> </w:t>
            </w:r>
            <w:r w:rsidRPr="00EE6E73">
              <w:rPr>
                <w:lang w:eastAsia="sv-SE"/>
              </w:rPr>
              <w:t xml:space="preserve">in the </w:t>
            </w:r>
            <w:r w:rsidRPr="00EE6E73">
              <w:rPr>
                <w:i/>
                <w:lang w:eastAsia="sv-SE"/>
              </w:rPr>
              <w:t>UE-MRDC-Capability</w:t>
            </w:r>
            <w:r w:rsidRPr="00EE6E73">
              <w:rPr>
                <w:lang w:eastAsia="sv-SE"/>
              </w:rPr>
              <w:t xml:space="preserve"> </w:t>
            </w:r>
            <w:r w:rsidRPr="00EE6E73">
              <w:rPr>
                <w:rFonts w:cs="Arial"/>
                <w:lang w:eastAsia="sv-SE"/>
              </w:rPr>
              <w:t xml:space="preserve">(in case of (NG)EN-DC), or according to </w:t>
            </w:r>
            <w:r w:rsidRPr="00EE6E73">
              <w:rPr>
                <w:rFonts w:cs="Arial"/>
                <w:i/>
                <w:iCs/>
                <w:lang w:eastAsia="sv-SE"/>
              </w:rPr>
              <w:t>supportedBandCombinationList</w:t>
            </w:r>
            <w:r w:rsidRPr="00EE6E73">
              <w:rPr>
                <w:rFonts w:cs="Arial"/>
                <w:lang w:eastAsia="sv-SE"/>
              </w:rPr>
              <w:t xml:space="preserve"> and </w:t>
            </w:r>
            <w:r w:rsidRPr="00EE6E73">
              <w:rPr>
                <w:rFonts w:cs="Arial"/>
                <w:i/>
                <w:iCs/>
                <w:lang w:eastAsia="sv-SE"/>
              </w:rPr>
              <w:t>supportedBandCombinationListNEDC-Only</w:t>
            </w:r>
            <w:r w:rsidRPr="00EE6E73">
              <w:rPr>
                <w:rFonts w:cs="Arial"/>
                <w:lang w:eastAsia="sv-SE"/>
              </w:rPr>
              <w:t xml:space="preserve"> in the </w:t>
            </w:r>
            <w:r w:rsidRPr="00EE6E73">
              <w:rPr>
                <w:rFonts w:cs="Arial"/>
                <w:i/>
                <w:iCs/>
                <w:lang w:eastAsia="sv-SE"/>
              </w:rPr>
              <w:t>UE-MRDC-Capability</w:t>
            </w:r>
            <w:r w:rsidRPr="00EE6E73">
              <w:rPr>
                <w:rFonts w:cs="Arial"/>
                <w:lang w:eastAsia="sv-SE"/>
              </w:rPr>
              <w:t xml:space="preserve"> (in case of NE-DC), or according to </w:t>
            </w:r>
            <w:r w:rsidRPr="00EE6E73">
              <w:rPr>
                <w:rFonts w:cs="Arial"/>
                <w:i/>
                <w:iCs/>
                <w:lang w:eastAsia="sv-SE"/>
              </w:rPr>
              <w:t>supportedBandCombinationList</w:t>
            </w:r>
            <w:r w:rsidRPr="00EE6E73">
              <w:rPr>
                <w:rFonts w:cs="Arial"/>
                <w:lang w:eastAsia="sv-SE"/>
              </w:rPr>
              <w:t xml:space="preserve"> in the UE-NR-Capability (in case of NR-DC),</w:t>
            </w:r>
          </w:p>
          <w:p w14:paraId="6EF1DF05" w14:textId="77777777" w:rsidR="00394471" w:rsidRPr="00EE6E73" w:rsidRDefault="00394471" w:rsidP="00964CC4">
            <w:pPr>
              <w:pStyle w:val="TAL"/>
              <w:rPr>
                <w:szCs w:val="18"/>
                <w:lang w:eastAsia="sv-SE"/>
              </w:rPr>
            </w:pPr>
            <w:r w:rsidRPr="00EE6E73">
              <w:rPr>
                <w:rFonts w:cs="Arial"/>
                <w:lang w:eastAsia="sv-SE"/>
              </w:rPr>
              <w:t xml:space="preserve">- </w:t>
            </w:r>
            <w:r w:rsidRPr="00EE6E73">
              <w:rPr>
                <w:lang w:eastAsia="sv-SE"/>
              </w:rPr>
              <w:t>and the Feature Sets allowed for each band entry. All MR-DC band combinations indicated by this field comprise the MCG band combination, which is a superset of the MCG band(s) selected by MN.</w:t>
            </w:r>
          </w:p>
        </w:tc>
      </w:tr>
      <w:tr w:rsidR="005C71C1" w:rsidRPr="00EE6E73" w14:paraId="5BEC37DA" w14:textId="77777777" w:rsidTr="00964CC4">
        <w:tc>
          <w:tcPr>
            <w:tcW w:w="14173" w:type="dxa"/>
            <w:tcBorders>
              <w:top w:val="single" w:sz="4" w:space="0" w:color="auto"/>
              <w:left w:val="single" w:sz="4" w:space="0" w:color="auto"/>
              <w:bottom w:val="single" w:sz="4" w:space="0" w:color="auto"/>
              <w:right w:val="single" w:sz="4" w:space="0" w:color="auto"/>
            </w:tcBorders>
          </w:tcPr>
          <w:p w14:paraId="51D9555D" w14:textId="77777777" w:rsidR="005C71C1" w:rsidRDefault="005C71C1" w:rsidP="005C71C1">
            <w:pPr>
              <w:pStyle w:val="TAL"/>
              <w:rPr>
                <w:b/>
                <w:i/>
                <w:lang w:eastAsia="sv-SE"/>
              </w:rPr>
            </w:pPr>
            <w:r>
              <w:rPr>
                <w:b/>
                <w:i/>
                <w:lang w:eastAsia="sv-SE"/>
              </w:rPr>
              <w:t>allowedInterSN-LTM</w:t>
            </w:r>
          </w:p>
          <w:p w14:paraId="2645B98E" w14:textId="19ACAB00" w:rsidR="005C71C1" w:rsidRPr="00EE6E73" w:rsidRDefault="005C71C1" w:rsidP="005C71C1">
            <w:pPr>
              <w:pStyle w:val="TAL"/>
              <w:rPr>
                <w:b/>
                <w:i/>
                <w:lang w:eastAsia="sv-SE"/>
              </w:rPr>
            </w:pPr>
            <w:r>
              <w:rPr>
                <w:lang w:eastAsia="sv-SE"/>
              </w:rPr>
              <w:t xml:space="preserve">Used to indicate whether the SCG can configure inter-SN LTM candidate configuration. </w:t>
            </w:r>
            <w:r>
              <w:rPr>
                <w:bCs/>
                <w:iCs/>
                <w:lang w:eastAsia="sv-SE"/>
              </w:rPr>
              <w:t>If the field is absent the SN is not allowed to configure inter-SN LTM candidate configurations.</w:t>
            </w:r>
            <w:r>
              <w:rPr>
                <w:lang w:eastAsia="sv-SE"/>
              </w:rPr>
              <w:t xml:space="preserve"> This field is only used in NR-DC.</w:t>
            </w:r>
          </w:p>
        </w:tc>
      </w:tr>
      <w:tr w:rsidR="004112C8" w:rsidRPr="00EE6E73" w14:paraId="038DB83A" w14:textId="77777777" w:rsidTr="00964CC4">
        <w:tc>
          <w:tcPr>
            <w:tcW w:w="14173" w:type="dxa"/>
            <w:tcBorders>
              <w:top w:val="single" w:sz="4" w:space="0" w:color="auto"/>
              <w:left w:val="single" w:sz="4" w:space="0" w:color="auto"/>
              <w:bottom w:val="single" w:sz="4" w:space="0" w:color="auto"/>
              <w:right w:val="single" w:sz="4" w:space="0" w:color="auto"/>
            </w:tcBorders>
          </w:tcPr>
          <w:p w14:paraId="4251DC2C" w14:textId="77777777" w:rsidR="000D24DC" w:rsidRPr="00EE6E73" w:rsidRDefault="000D24DC" w:rsidP="000D24DC">
            <w:pPr>
              <w:pStyle w:val="TAL"/>
              <w:rPr>
                <w:b/>
                <w:bCs/>
                <w:i/>
                <w:iCs/>
              </w:rPr>
            </w:pPr>
            <w:r w:rsidRPr="00EE6E73">
              <w:rPr>
                <w:b/>
                <w:bCs/>
                <w:i/>
                <w:iCs/>
              </w:rPr>
              <w:t>allowedL1-MeasConfigNRDC</w:t>
            </w:r>
          </w:p>
          <w:p w14:paraId="4EE35DAE" w14:textId="597848FE" w:rsidR="000D24DC" w:rsidRPr="00EE6E73" w:rsidRDefault="000D24DC" w:rsidP="000D24DC">
            <w:pPr>
              <w:pStyle w:val="TAL"/>
              <w:rPr>
                <w:b/>
                <w:i/>
                <w:lang w:eastAsia="sv-SE"/>
              </w:rPr>
            </w:pPr>
            <w:r w:rsidRPr="00EE6E73">
              <w:t xml:space="preserve">Used to indicate the maximum number of allowed resources </w:t>
            </w:r>
            <w:r w:rsidRPr="00EE6E73">
              <w:rPr>
                <w:lang w:eastAsia="sv-SE"/>
              </w:rPr>
              <w:t>for L1 measurements to be configured for LTM at the SCG. This field is only used in NR-DC.</w:t>
            </w:r>
          </w:p>
        </w:tc>
      </w:tr>
      <w:tr w:rsidR="004112C8" w:rsidRPr="00EE6E73" w14:paraId="56EDADFF" w14:textId="77777777" w:rsidTr="00964CC4">
        <w:tc>
          <w:tcPr>
            <w:tcW w:w="14173" w:type="dxa"/>
            <w:tcBorders>
              <w:top w:val="single" w:sz="4" w:space="0" w:color="auto"/>
              <w:left w:val="single" w:sz="4" w:space="0" w:color="auto"/>
              <w:bottom w:val="single" w:sz="4" w:space="0" w:color="auto"/>
              <w:right w:val="single" w:sz="4" w:space="0" w:color="auto"/>
            </w:tcBorders>
          </w:tcPr>
          <w:p w14:paraId="191F29C4" w14:textId="77777777" w:rsidR="00C010DD" w:rsidRPr="00EE6E73" w:rsidRDefault="00C010DD" w:rsidP="00C010DD">
            <w:pPr>
              <w:pStyle w:val="TAL"/>
              <w:rPr>
                <w:b/>
                <w:i/>
                <w:lang w:eastAsia="sv-SE"/>
              </w:rPr>
            </w:pPr>
            <w:r w:rsidRPr="00EE6E73">
              <w:rPr>
                <w:b/>
                <w:i/>
                <w:lang w:eastAsia="sv-SE"/>
              </w:rPr>
              <w:t>allowedLTM-ResourceConfigNRDC</w:t>
            </w:r>
          </w:p>
          <w:p w14:paraId="57183673" w14:textId="5B920637" w:rsidR="00C010DD" w:rsidRPr="00EE6E73" w:rsidRDefault="00C010DD" w:rsidP="00C010DD">
            <w:pPr>
              <w:pStyle w:val="TAL"/>
              <w:rPr>
                <w:b/>
                <w:bCs/>
                <w:i/>
                <w:iCs/>
              </w:rPr>
            </w:pPr>
            <w:r w:rsidRPr="00EE6E73">
              <w:rPr>
                <w:bCs/>
                <w:iCs/>
                <w:lang w:eastAsia="sv-SE"/>
              </w:rPr>
              <w:t>Used to indicate the maximum number of allowed resources for configuring LTM at the SCG. This field is only used in NR-DC.</w:t>
            </w:r>
          </w:p>
        </w:tc>
      </w:tr>
      <w:tr w:rsidR="004112C8" w:rsidRPr="00EE6E73"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EE6E73" w:rsidRDefault="00394471" w:rsidP="00964CC4">
            <w:pPr>
              <w:pStyle w:val="TAL"/>
              <w:rPr>
                <w:b/>
                <w:i/>
              </w:rPr>
            </w:pPr>
            <w:r w:rsidRPr="00EE6E73">
              <w:rPr>
                <w:b/>
                <w:i/>
              </w:rPr>
              <w:t>allowedReducedConfigForOverheating</w:t>
            </w:r>
          </w:p>
          <w:p w14:paraId="26DDBF0A" w14:textId="77777777" w:rsidR="00394471" w:rsidRPr="00EE6E73" w:rsidRDefault="00394471" w:rsidP="00964CC4">
            <w:pPr>
              <w:pStyle w:val="TAL"/>
              <w:rPr>
                <w:lang w:eastAsia="en-US"/>
              </w:rPr>
            </w:pPr>
            <w:r w:rsidRPr="00EE6E73">
              <w:rPr>
                <w:lang w:eastAsia="en-GB"/>
              </w:rPr>
              <w:t>Indicates the reduced configuration</w:t>
            </w:r>
            <w:r w:rsidRPr="00EE6E73">
              <w:t xml:space="preserve"> that the SCG is allowed to configure</w:t>
            </w:r>
            <w:r w:rsidRPr="00EE6E73">
              <w:rPr>
                <w:lang w:eastAsia="en-GB"/>
              </w:rPr>
              <w:t>.</w:t>
            </w:r>
          </w:p>
          <w:p w14:paraId="23F6BA87" w14:textId="77777777" w:rsidR="00394471" w:rsidRPr="00EE6E73" w:rsidRDefault="00394471" w:rsidP="00964CC4">
            <w:pPr>
              <w:pStyle w:val="TAL"/>
            </w:pPr>
            <w:r w:rsidRPr="00EE6E73">
              <w:rPr>
                <w:i/>
              </w:rPr>
              <w:t>reducedMaxCCs</w:t>
            </w:r>
            <w:r w:rsidRPr="00EE6E73">
              <w:t xml:space="preserve"> in </w:t>
            </w:r>
            <w:r w:rsidRPr="00EE6E73">
              <w:rPr>
                <w:i/>
              </w:rPr>
              <w:t>allowedReducedConfigForOverheating</w:t>
            </w:r>
            <w:r w:rsidRPr="00EE6E73">
              <w:t xml:space="preserve"> </w:t>
            </w:r>
            <w:r w:rsidRPr="00EE6E73">
              <w:rPr>
                <w:lang w:eastAsia="en-GB"/>
              </w:rPr>
              <w:t xml:space="preserve">indicates the maximum number of downlink/uplink </w:t>
            </w:r>
            <w:r w:rsidRPr="00EE6E73">
              <w:t>PSCell/SCells that the SCG is allowed to configure</w:t>
            </w:r>
            <w:r w:rsidRPr="00EE6E73">
              <w:rPr>
                <w:lang w:eastAsia="en-GB"/>
              </w:rPr>
              <w:t>.</w:t>
            </w:r>
            <w:r w:rsidRPr="00EE6E73">
              <w:t xml:space="preserve"> This field is used in (NG)EN-DC and NR-DC.</w:t>
            </w:r>
          </w:p>
          <w:p w14:paraId="4B5E82FE" w14:textId="42A4330E" w:rsidR="00394471" w:rsidRPr="00EE6E73" w:rsidRDefault="00394471" w:rsidP="00964CC4">
            <w:pPr>
              <w:pStyle w:val="TAL"/>
            </w:pPr>
            <w:r w:rsidRPr="00EE6E73">
              <w:rPr>
                <w:i/>
              </w:rPr>
              <w:t>reducedMaxBW-FR1</w:t>
            </w:r>
            <w:r w:rsidRPr="00EE6E73">
              <w:t xml:space="preserve"> and </w:t>
            </w:r>
            <w:r w:rsidRPr="00EE6E73">
              <w:rPr>
                <w:i/>
              </w:rPr>
              <w:t>reducedMaxBW-FR2</w:t>
            </w:r>
            <w:r w:rsidRPr="00EE6E73">
              <w:t xml:space="preserve"> in </w:t>
            </w:r>
            <w:r w:rsidRPr="00EE6E73">
              <w:rPr>
                <w:i/>
              </w:rPr>
              <w:t>allowedReducedConfigForOverheating</w:t>
            </w:r>
            <w:r w:rsidRPr="00EE6E73">
              <w:rPr>
                <w:lang w:eastAsia="en-GB"/>
              </w:rPr>
              <w:t xml:space="preserve"> indicates the maximum aggregated bandwidth across all downlink/uplink carriers of FR1 and FR2</w:t>
            </w:r>
            <w:r w:rsidR="00727F8C" w:rsidRPr="00EE6E73">
              <w:rPr>
                <w:lang w:eastAsia="en-GB"/>
              </w:rPr>
              <w:t>-1</w:t>
            </w:r>
            <w:r w:rsidRPr="00EE6E73">
              <w:rPr>
                <w:lang w:eastAsia="en-GB"/>
              </w:rPr>
              <w:t xml:space="preserve">, respectively </w:t>
            </w:r>
            <w:r w:rsidRPr="00EE6E73">
              <w:t>that the SCG is allowed to configure</w:t>
            </w:r>
            <w:r w:rsidRPr="00EE6E73">
              <w:rPr>
                <w:lang w:eastAsia="en-GB"/>
              </w:rPr>
              <w:t>.</w:t>
            </w:r>
            <w:r w:rsidRPr="00EE6E73">
              <w:t xml:space="preserve"> </w:t>
            </w:r>
            <w:r w:rsidR="00727F8C" w:rsidRPr="00EE6E73">
              <w:rPr>
                <w:i/>
              </w:rPr>
              <w:t>reducedMaxBW-FR2</w:t>
            </w:r>
            <w:r w:rsidR="00F12A49" w:rsidRPr="00EE6E73">
              <w:rPr>
                <w:i/>
              </w:rPr>
              <w:t>-2</w:t>
            </w:r>
            <w:r w:rsidR="00727F8C" w:rsidRPr="00EE6E73">
              <w:t xml:space="preserve"> in </w:t>
            </w:r>
            <w:r w:rsidR="00727F8C" w:rsidRPr="00EE6E73">
              <w:rPr>
                <w:i/>
              </w:rPr>
              <w:t>allowedReducedConfigForOverheating-r17</w:t>
            </w:r>
            <w:r w:rsidR="00727F8C" w:rsidRPr="00EE6E73">
              <w:rPr>
                <w:lang w:eastAsia="en-GB"/>
              </w:rPr>
              <w:t xml:space="preserve"> indicates the maximum aggregated bandwidth across all downlink/uplink carriers of FR2-2 </w:t>
            </w:r>
            <w:r w:rsidR="00727F8C" w:rsidRPr="00EE6E73">
              <w:t>that the SCG is allowed to configure</w:t>
            </w:r>
            <w:r w:rsidR="00727F8C" w:rsidRPr="00EE6E73">
              <w:rPr>
                <w:lang w:eastAsia="en-GB"/>
              </w:rPr>
              <w:t>.</w:t>
            </w:r>
            <w:r w:rsidR="00727F8C" w:rsidRPr="00EE6E73">
              <w:t xml:space="preserve"> </w:t>
            </w:r>
            <w:r w:rsidRPr="00EE6E73">
              <w:rPr>
                <w:lang w:eastAsia="en-GB"/>
              </w:rPr>
              <w:t>This field is only used in NR-DC</w:t>
            </w:r>
            <w:r w:rsidRPr="00EE6E73">
              <w:t>.</w:t>
            </w:r>
          </w:p>
          <w:p w14:paraId="03D41BB9" w14:textId="1A7D8C44" w:rsidR="00394471" w:rsidRPr="00EE6E73" w:rsidRDefault="00394471" w:rsidP="00964CC4">
            <w:pPr>
              <w:pStyle w:val="TAL"/>
              <w:rPr>
                <w:b/>
                <w:i/>
                <w:lang w:eastAsia="sv-SE"/>
              </w:rPr>
            </w:pPr>
            <w:r w:rsidRPr="00EE6E73">
              <w:rPr>
                <w:i/>
              </w:rPr>
              <w:t>reducedMaxMIMO-LayersFR1</w:t>
            </w:r>
            <w:r w:rsidRPr="00EE6E73">
              <w:t xml:space="preserve"> and </w:t>
            </w:r>
            <w:r w:rsidRPr="00EE6E73">
              <w:rPr>
                <w:i/>
              </w:rPr>
              <w:t>reducedMaxMIMO-LayersFR2</w:t>
            </w:r>
            <w:r w:rsidRPr="00EE6E73">
              <w:t xml:space="preserve"> in </w:t>
            </w:r>
            <w:r w:rsidRPr="00EE6E73">
              <w:rPr>
                <w:i/>
              </w:rPr>
              <w:t>allowedReducedConfigForOverheating</w:t>
            </w:r>
            <w:r w:rsidRPr="00EE6E73">
              <w:rPr>
                <w:lang w:eastAsia="en-GB"/>
              </w:rPr>
              <w:t xml:space="preserve"> indicates the maximum number of downlink/uplink MIMO layers of each serving cell operating on FR1 and FR2</w:t>
            </w:r>
            <w:r w:rsidR="00727F8C" w:rsidRPr="00EE6E73">
              <w:rPr>
                <w:lang w:eastAsia="en-GB"/>
              </w:rPr>
              <w:t>-1</w:t>
            </w:r>
            <w:r w:rsidRPr="00EE6E73">
              <w:rPr>
                <w:lang w:eastAsia="en-GB"/>
              </w:rPr>
              <w:t xml:space="preserve">, respectively </w:t>
            </w:r>
            <w:r w:rsidRPr="00EE6E73">
              <w:t>that the SCG is allowed to configure</w:t>
            </w:r>
            <w:r w:rsidRPr="00EE6E73">
              <w:rPr>
                <w:lang w:eastAsia="en-GB"/>
              </w:rPr>
              <w:t xml:space="preserve">. </w:t>
            </w:r>
            <w:r w:rsidR="00727F8C" w:rsidRPr="00EE6E73">
              <w:rPr>
                <w:i/>
              </w:rPr>
              <w:t>reducedMaxMIMO-LayersFR2-2</w:t>
            </w:r>
            <w:r w:rsidR="00727F8C" w:rsidRPr="00EE6E73">
              <w:t xml:space="preserve"> in </w:t>
            </w:r>
            <w:r w:rsidR="00727F8C" w:rsidRPr="00EE6E73">
              <w:rPr>
                <w:i/>
              </w:rPr>
              <w:t>allowedReducedConfigForOverheating-r17</w:t>
            </w:r>
            <w:r w:rsidR="00727F8C" w:rsidRPr="00EE6E73">
              <w:rPr>
                <w:lang w:eastAsia="en-GB"/>
              </w:rPr>
              <w:t xml:space="preserve"> indicates the maximum number of downlink/uplink MIMO layers of each serving cell operating on FR2-2 </w:t>
            </w:r>
            <w:r w:rsidR="00727F8C" w:rsidRPr="00EE6E73">
              <w:t>that the SCG is allowed to configure</w:t>
            </w:r>
            <w:r w:rsidR="00727F8C" w:rsidRPr="00EE6E73">
              <w:rPr>
                <w:lang w:eastAsia="en-GB"/>
              </w:rPr>
              <w:t xml:space="preserve">. </w:t>
            </w:r>
            <w:r w:rsidRPr="00EE6E73">
              <w:rPr>
                <w:lang w:eastAsia="en-GB"/>
              </w:rPr>
              <w:t>This field is only used in NR-DC</w:t>
            </w:r>
            <w:r w:rsidRPr="00EE6E73">
              <w:t>.</w:t>
            </w:r>
          </w:p>
        </w:tc>
      </w:tr>
      <w:tr w:rsidR="004112C8" w:rsidRPr="00EE6E73" w14:paraId="7BD2C59A"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54D60FEC" w14:textId="77777777" w:rsidR="00656C71" w:rsidRPr="00EE6E73" w:rsidRDefault="00656C71" w:rsidP="00675A6B">
            <w:pPr>
              <w:pStyle w:val="TAL"/>
              <w:rPr>
                <w:b/>
                <w:i/>
                <w:lang w:eastAsia="sv-SE"/>
              </w:rPr>
            </w:pPr>
            <w:r w:rsidRPr="00EE6E73">
              <w:rPr>
                <w:b/>
                <w:i/>
                <w:lang w:eastAsia="sv-SE"/>
              </w:rPr>
              <w:t>allowedResourceConfigNRDC</w:t>
            </w:r>
          </w:p>
          <w:p w14:paraId="332DB703" w14:textId="77777777" w:rsidR="00656C71" w:rsidRPr="00EE6E73" w:rsidRDefault="00656C71" w:rsidP="00675A6B">
            <w:pPr>
              <w:pStyle w:val="TAL"/>
              <w:rPr>
                <w:b/>
                <w:i/>
                <w:lang w:eastAsia="sv-SE"/>
              </w:rPr>
            </w:pPr>
            <w:r w:rsidRPr="00EE6E73">
              <w:rPr>
                <w:lang w:eastAsia="sv-SE"/>
              </w:rPr>
              <w:t>Used to indicate the maximum number of resources reserved for the SCG. This field is only used in NR-DC.</w:t>
            </w:r>
          </w:p>
        </w:tc>
      </w:tr>
      <w:tr w:rsidR="004112C8" w:rsidRPr="00EE6E73"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EE6E73" w:rsidRDefault="00394471" w:rsidP="00964CC4">
            <w:pPr>
              <w:pStyle w:val="TAL"/>
              <w:rPr>
                <w:rFonts w:eastAsia="MS Mincho"/>
                <w:szCs w:val="18"/>
                <w:lang w:eastAsia="sv-SE"/>
              </w:rPr>
            </w:pPr>
            <w:r w:rsidRPr="00EE6E73">
              <w:rPr>
                <w:b/>
                <w:i/>
                <w:szCs w:val="18"/>
                <w:lang w:eastAsia="sv-SE"/>
              </w:rPr>
              <w:lastRenderedPageBreak/>
              <w:t>candidateCellInfoListMN</w:t>
            </w:r>
            <w:r w:rsidRPr="00EE6E73">
              <w:rPr>
                <w:szCs w:val="18"/>
                <w:lang w:eastAsia="sv-SE"/>
              </w:rPr>
              <w:t xml:space="preserve">, </w:t>
            </w:r>
            <w:r w:rsidRPr="00EE6E73">
              <w:rPr>
                <w:b/>
                <w:i/>
                <w:szCs w:val="18"/>
                <w:lang w:eastAsia="sv-SE"/>
              </w:rPr>
              <w:t>candidateCellInfoListSN</w:t>
            </w:r>
          </w:p>
          <w:p w14:paraId="540C8188" w14:textId="4AE9A09C" w:rsidR="00394471" w:rsidRPr="00EE6E73" w:rsidRDefault="00394471" w:rsidP="00964CC4">
            <w:pPr>
              <w:pStyle w:val="TAL"/>
              <w:rPr>
                <w:szCs w:val="18"/>
                <w:lang w:eastAsia="sv-SE"/>
              </w:rPr>
            </w:pPr>
            <w:r w:rsidRPr="00EE6E73">
              <w:rPr>
                <w:szCs w:val="18"/>
                <w:lang w:eastAsia="sv-SE"/>
              </w:rPr>
              <w:t>Contains information regarding cells that the master node or the source node suggests the target gNB or DU to consider configuring.</w:t>
            </w:r>
            <w:r w:rsidR="00DB6B82" w:rsidRPr="00EE6E73">
              <w:rPr>
                <w:szCs w:val="18"/>
                <w:lang w:eastAsia="sv-SE"/>
              </w:rPr>
              <w:t xml:space="preserve"> In case of MN initiated CPA</w:t>
            </w:r>
            <w:r w:rsidR="00D53D7F" w:rsidRPr="00EE6E73">
              <w:rPr>
                <w:szCs w:val="18"/>
                <w:lang w:eastAsia="sv-SE"/>
              </w:rPr>
              <w:t>,</w:t>
            </w:r>
            <w:r w:rsidR="00DB6B82" w:rsidRPr="00EE6E73">
              <w:rPr>
                <w:szCs w:val="18"/>
                <w:lang w:eastAsia="sv-SE"/>
              </w:rPr>
              <w:t xml:space="preserve"> CPC</w:t>
            </w:r>
            <w:r w:rsidR="00D53D7F" w:rsidRPr="00EE6E73">
              <w:rPr>
                <w:szCs w:val="18"/>
                <w:lang w:eastAsia="sv-SE"/>
              </w:rPr>
              <w:t xml:space="preserve"> or CHO with candidate SCG(s)</w:t>
            </w:r>
            <w:r w:rsidR="00DB6B82" w:rsidRPr="00EE6E73">
              <w:rPr>
                <w:szCs w:val="18"/>
                <w:lang w:eastAsia="sv-SE"/>
              </w:rPr>
              <w:t xml:space="preserve">, the field </w:t>
            </w:r>
            <w:r w:rsidR="00DB6B82" w:rsidRPr="00EE6E73">
              <w:rPr>
                <w:i/>
                <w:szCs w:val="18"/>
                <w:lang w:eastAsia="sv-SE"/>
              </w:rPr>
              <w:t>candidateCellInfoListMN</w:t>
            </w:r>
            <w:r w:rsidR="00DB6B82" w:rsidRPr="00EE6E73">
              <w:rPr>
                <w:szCs w:val="18"/>
                <w:lang w:eastAsia="sv-SE"/>
              </w:rPr>
              <w:t xml:space="preserve"> contains information regarding cells that the MN suggests the candidate target secondary node to consider configuring for MN initiated CPA</w:t>
            </w:r>
            <w:r w:rsidR="00D53D7F" w:rsidRPr="00EE6E73">
              <w:rPr>
                <w:szCs w:val="18"/>
                <w:lang w:eastAsia="sv-SE"/>
              </w:rPr>
              <w:t>,</w:t>
            </w:r>
            <w:r w:rsidR="00DB6B82" w:rsidRPr="00EE6E73">
              <w:rPr>
                <w:szCs w:val="18"/>
                <w:lang w:eastAsia="sv-SE"/>
              </w:rPr>
              <w:t xml:space="preserve"> CPC</w:t>
            </w:r>
            <w:r w:rsidR="00D53D7F" w:rsidRPr="00EE6E73">
              <w:rPr>
                <w:szCs w:val="18"/>
                <w:lang w:eastAsia="sv-SE"/>
              </w:rPr>
              <w:t>, CHO with candidate SCG(s), or subsequent CPAC</w:t>
            </w:r>
            <w:r w:rsidR="00DB6B82" w:rsidRPr="00EE6E73">
              <w:rPr>
                <w:szCs w:val="18"/>
                <w:lang w:eastAsia="sv-SE"/>
              </w:rPr>
              <w:t>.</w:t>
            </w:r>
          </w:p>
          <w:p w14:paraId="7ED21BEA" w14:textId="77777777" w:rsidR="00394471" w:rsidRPr="00EE6E73" w:rsidRDefault="00394471" w:rsidP="00964CC4">
            <w:pPr>
              <w:pStyle w:val="TAL"/>
              <w:rPr>
                <w:lang w:eastAsia="sv-SE"/>
              </w:rPr>
            </w:pPr>
            <w:r w:rsidRPr="00EE6E73">
              <w:rPr>
                <w:lang w:eastAsia="sv-SE"/>
              </w:rPr>
              <w:t xml:space="preserve">For (NG)EN-DC, including CSI-RS measurement results in </w:t>
            </w:r>
            <w:r w:rsidRPr="00EE6E73">
              <w:rPr>
                <w:i/>
                <w:lang w:eastAsia="sv-SE"/>
              </w:rPr>
              <w:t>candidateCellInfoListMN</w:t>
            </w:r>
            <w:r w:rsidRPr="00EE6E73">
              <w:rPr>
                <w:lang w:eastAsia="sv-SE"/>
              </w:rPr>
              <w:t xml:space="preserve"> is not supported in this version of the specification. For NR-DC, including SSB and</w:t>
            </w:r>
            <w:r w:rsidRPr="00EE6E73">
              <w:t>/or</w:t>
            </w:r>
            <w:r w:rsidRPr="00EE6E73">
              <w:rPr>
                <w:lang w:eastAsia="sv-SE"/>
              </w:rPr>
              <w:t xml:space="preserve"> CSI-RS measurement results in </w:t>
            </w:r>
            <w:r w:rsidRPr="00EE6E73">
              <w:rPr>
                <w:i/>
                <w:lang w:eastAsia="sv-SE"/>
              </w:rPr>
              <w:t>candidateCellInfoListMN</w:t>
            </w:r>
            <w:r w:rsidRPr="00EE6E73">
              <w:rPr>
                <w:lang w:eastAsia="sv-SE"/>
              </w:rPr>
              <w:t xml:space="preserve"> is supported.</w:t>
            </w:r>
          </w:p>
        </w:tc>
      </w:tr>
      <w:tr w:rsidR="004112C8" w:rsidRPr="00EE6E73"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EE6E73" w:rsidRDefault="00394471" w:rsidP="00964CC4">
            <w:pPr>
              <w:pStyle w:val="TAL"/>
              <w:rPr>
                <w:rFonts w:eastAsia="MS Mincho"/>
                <w:szCs w:val="18"/>
                <w:lang w:eastAsia="sv-SE"/>
              </w:rPr>
            </w:pPr>
            <w:r w:rsidRPr="00EE6E73">
              <w:rPr>
                <w:b/>
                <w:i/>
                <w:szCs w:val="18"/>
                <w:lang w:eastAsia="sv-SE"/>
              </w:rPr>
              <w:t>candidateCellInfoListMN-EUTRA</w:t>
            </w:r>
            <w:r w:rsidRPr="00EE6E73">
              <w:rPr>
                <w:szCs w:val="18"/>
                <w:lang w:eastAsia="sv-SE"/>
              </w:rPr>
              <w:t xml:space="preserve">, </w:t>
            </w:r>
            <w:r w:rsidRPr="00EE6E73">
              <w:rPr>
                <w:b/>
                <w:i/>
                <w:szCs w:val="18"/>
                <w:lang w:eastAsia="sv-SE"/>
              </w:rPr>
              <w:t>candidateCellInfoListSN-EUTRA</w:t>
            </w:r>
          </w:p>
          <w:p w14:paraId="04C426A4" w14:textId="77777777" w:rsidR="00394471" w:rsidRPr="00EE6E73" w:rsidRDefault="00394471" w:rsidP="00964CC4">
            <w:pPr>
              <w:pStyle w:val="TAL"/>
              <w:rPr>
                <w:b/>
                <w:i/>
                <w:lang w:eastAsia="sv-SE"/>
              </w:rPr>
            </w:pPr>
            <w:r w:rsidRPr="00EE6E73">
              <w:rPr>
                <w:szCs w:val="18"/>
                <w:lang w:eastAsia="sv-SE"/>
              </w:rPr>
              <w:t xml:space="preserve">Includes the </w:t>
            </w:r>
            <w:r w:rsidRPr="00EE6E73">
              <w:rPr>
                <w:i/>
                <w:szCs w:val="18"/>
                <w:lang w:eastAsia="sv-SE"/>
              </w:rPr>
              <w:t>MeasResultList3EUTRA</w:t>
            </w:r>
            <w:r w:rsidRPr="00EE6E73">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4112C8" w:rsidRPr="00EE6E73" w14:paraId="2BAEF3B7" w14:textId="77777777" w:rsidTr="00771058">
        <w:tc>
          <w:tcPr>
            <w:tcW w:w="14173" w:type="dxa"/>
            <w:tcBorders>
              <w:top w:val="single" w:sz="4" w:space="0" w:color="auto"/>
              <w:left w:val="single" w:sz="4" w:space="0" w:color="auto"/>
              <w:bottom w:val="single" w:sz="4" w:space="0" w:color="auto"/>
              <w:right w:val="single" w:sz="4" w:space="0" w:color="auto"/>
            </w:tcBorders>
          </w:tcPr>
          <w:p w14:paraId="1CA5CF2C" w14:textId="77777777" w:rsidR="00DB6B82" w:rsidRPr="00EE6E73" w:rsidRDefault="00DB6B82" w:rsidP="00771058">
            <w:pPr>
              <w:pStyle w:val="TAL"/>
              <w:rPr>
                <w:b/>
                <w:i/>
                <w:szCs w:val="18"/>
                <w:lang w:eastAsia="sv-SE"/>
              </w:rPr>
            </w:pPr>
            <w:r w:rsidRPr="00EE6E73">
              <w:rPr>
                <w:b/>
                <w:i/>
                <w:szCs w:val="18"/>
                <w:lang w:eastAsia="sv-SE"/>
              </w:rPr>
              <w:t>candidateCellListCPC</w:t>
            </w:r>
          </w:p>
          <w:p w14:paraId="20099BE9" w14:textId="7A20E560" w:rsidR="00DB6B82" w:rsidRPr="00EE6E73" w:rsidRDefault="00DB6B82" w:rsidP="00771058">
            <w:pPr>
              <w:pStyle w:val="TAL"/>
              <w:rPr>
                <w:szCs w:val="18"/>
                <w:lang w:eastAsia="sv-SE"/>
              </w:rPr>
            </w:pPr>
            <w:r w:rsidRPr="00EE6E73">
              <w:rPr>
                <w:szCs w:val="18"/>
                <w:lang w:eastAsia="sv-SE"/>
              </w:rPr>
              <w:t>Contains information regarding cells that the source secondary node suggests the candidate target secondary node to consider configuring for SN initiated Conditional PSCell Change (CPC)</w:t>
            </w:r>
            <w:r w:rsidR="00D53D7F" w:rsidRPr="00EE6E73">
              <w:rPr>
                <w:szCs w:val="18"/>
                <w:lang w:eastAsia="sv-SE"/>
              </w:rPr>
              <w:t xml:space="preserve"> or SN initiated inter-SN subsequent CPAC</w:t>
            </w:r>
            <w:r w:rsidRPr="00EE6E73">
              <w:rPr>
                <w:szCs w:val="18"/>
                <w:lang w:eastAsia="sv-SE"/>
              </w:rPr>
              <w:t>.</w:t>
            </w:r>
          </w:p>
        </w:tc>
      </w:tr>
      <w:tr w:rsidR="004112C8" w:rsidRPr="00EE6E73"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EE6E73" w:rsidRDefault="00394471" w:rsidP="00964CC4">
            <w:pPr>
              <w:pStyle w:val="TAL"/>
              <w:rPr>
                <w:b/>
                <w:i/>
                <w:lang w:eastAsia="sv-SE"/>
              </w:rPr>
            </w:pPr>
            <w:r w:rsidRPr="00EE6E73">
              <w:rPr>
                <w:b/>
                <w:i/>
                <w:lang w:eastAsia="sv-SE"/>
              </w:rPr>
              <w:t>configRestrictInfo</w:t>
            </w:r>
          </w:p>
          <w:p w14:paraId="00EC0945" w14:textId="2E7F4812" w:rsidR="00394471" w:rsidRPr="00EE6E73" w:rsidRDefault="00394471" w:rsidP="00964CC4">
            <w:pPr>
              <w:pStyle w:val="TAL"/>
              <w:rPr>
                <w:lang w:eastAsia="sv-SE"/>
              </w:rPr>
            </w:pPr>
            <w:r w:rsidRPr="00EE6E73">
              <w:rPr>
                <w:lang w:eastAsia="sv-SE"/>
              </w:rPr>
              <w:t>Includes fields for which SgNB is explic</w:t>
            </w:r>
            <w:r w:rsidR="00BE2898" w:rsidRPr="00EE6E73">
              <w:rPr>
                <w:lang w:eastAsia="sv-SE"/>
              </w:rPr>
              <w:t>i</w:t>
            </w:r>
            <w:r w:rsidRPr="00EE6E73">
              <w:rPr>
                <w:lang w:eastAsia="sv-SE"/>
              </w:rPr>
              <w:t>tly indicated to observe a configuration restriction.</w:t>
            </w:r>
          </w:p>
        </w:tc>
      </w:tr>
      <w:tr w:rsidR="004112C8" w:rsidRPr="00EE6E73"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EE6E73" w:rsidRDefault="00394471" w:rsidP="00964CC4">
            <w:pPr>
              <w:pStyle w:val="TAL"/>
              <w:rPr>
                <w:b/>
                <w:i/>
                <w:lang w:eastAsia="sv-SE"/>
              </w:rPr>
            </w:pPr>
            <w:r w:rsidRPr="00EE6E73">
              <w:rPr>
                <w:b/>
                <w:i/>
                <w:lang w:eastAsia="sv-SE"/>
              </w:rPr>
              <w:t>drx-ConfigMCG</w:t>
            </w:r>
          </w:p>
          <w:p w14:paraId="5995957D" w14:textId="77777777" w:rsidR="00394471" w:rsidRPr="00EE6E73" w:rsidRDefault="00394471" w:rsidP="00964CC4">
            <w:pPr>
              <w:pStyle w:val="TAL"/>
              <w:rPr>
                <w:bCs/>
                <w:iCs/>
                <w:kern w:val="2"/>
                <w:lang w:eastAsia="sv-SE"/>
              </w:rPr>
            </w:pPr>
            <w:r w:rsidRPr="00EE6E73">
              <w:rPr>
                <w:lang w:eastAsia="sv-SE"/>
              </w:rPr>
              <w:t>This field contains the complete DRX configuration of the MCG. This field is only used in NR-DC.</w:t>
            </w:r>
          </w:p>
        </w:tc>
      </w:tr>
      <w:tr w:rsidR="004112C8" w:rsidRPr="00EE6E73"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EE6E73" w:rsidRDefault="00394471" w:rsidP="00964CC4">
            <w:pPr>
              <w:pStyle w:val="TAL"/>
              <w:rPr>
                <w:b/>
                <w:bCs/>
                <w:i/>
                <w:iCs/>
                <w:kern w:val="2"/>
                <w:lang w:eastAsia="sv-SE"/>
              </w:rPr>
            </w:pPr>
            <w:r w:rsidRPr="00EE6E73">
              <w:rPr>
                <w:b/>
                <w:bCs/>
                <w:i/>
                <w:iCs/>
                <w:kern w:val="2"/>
                <w:lang w:eastAsia="sv-SE"/>
              </w:rPr>
              <w:t>drx-InfoMCG</w:t>
            </w:r>
          </w:p>
          <w:p w14:paraId="41D13EBB" w14:textId="77777777" w:rsidR="00394471" w:rsidRPr="00EE6E73" w:rsidRDefault="00394471" w:rsidP="00964CC4">
            <w:pPr>
              <w:pStyle w:val="TAL"/>
              <w:rPr>
                <w:b/>
                <w:bCs/>
                <w:i/>
                <w:iCs/>
                <w:kern w:val="2"/>
                <w:lang w:eastAsia="sv-SE"/>
              </w:rPr>
            </w:pPr>
            <w:r w:rsidRPr="00EE6E73">
              <w:rPr>
                <w:lang w:eastAsia="sv-SE"/>
              </w:rPr>
              <w:t>This field contains the DRX long and short cycle configuration of the MCG. This field is used in (NG)EN-DC and NE-DC.</w:t>
            </w:r>
          </w:p>
        </w:tc>
      </w:tr>
      <w:tr w:rsidR="004112C8" w:rsidRPr="00EE6E73"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EE6E73" w:rsidRDefault="00394471" w:rsidP="00964CC4">
            <w:pPr>
              <w:pStyle w:val="TAL"/>
              <w:rPr>
                <w:b/>
                <w:bCs/>
                <w:i/>
                <w:iCs/>
                <w:lang w:eastAsia="sv-SE"/>
              </w:rPr>
            </w:pPr>
            <w:r w:rsidRPr="00EE6E73">
              <w:rPr>
                <w:b/>
                <w:bCs/>
                <w:i/>
                <w:iCs/>
                <w:lang w:eastAsia="sv-SE"/>
              </w:rPr>
              <w:t>drx-InfoMCG2</w:t>
            </w:r>
          </w:p>
          <w:p w14:paraId="39310E58" w14:textId="39A268A2" w:rsidR="00394471" w:rsidRPr="00EE6E73" w:rsidRDefault="00394471" w:rsidP="00964CC4">
            <w:pPr>
              <w:pStyle w:val="TAL"/>
              <w:rPr>
                <w:b/>
                <w:bCs/>
                <w:i/>
                <w:iCs/>
                <w:kern w:val="2"/>
                <w:lang w:eastAsia="sv-SE"/>
              </w:rPr>
            </w:pPr>
            <w:r w:rsidRPr="00EE6E73">
              <w:rPr>
                <w:rFonts w:cs="Arial"/>
                <w:lang w:eastAsia="x-none"/>
              </w:rPr>
              <w:t xml:space="preserve">This field contains the </w:t>
            </w:r>
            <w:r w:rsidRPr="00EE6E73">
              <w:rPr>
                <w:rFonts w:cs="Arial"/>
                <w:i/>
                <w:lang w:eastAsia="x-none"/>
              </w:rPr>
              <w:t xml:space="preserve">drx-onDurationTimer </w:t>
            </w:r>
            <w:r w:rsidRPr="00EE6E73">
              <w:rPr>
                <w:rFonts w:cs="Arial"/>
                <w:lang w:eastAsia="x-none"/>
              </w:rPr>
              <w:t>configuration of the MCG. This field is only used in (NG)EN-DC.</w:t>
            </w:r>
          </w:p>
        </w:tc>
      </w:tr>
      <w:tr w:rsidR="004112C8" w:rsidRPr="00EE6E73"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EE6E73" w:rsidRDefault="00394471" w:rsidP="00964CC4">
            <w:pPr>
              <w:pStyle w:val="TAL"/>
              <w:rPr>
                <w:b/>
                <w:i/>
                <w:lang w:eastAsia="sv-SE"/>
              </w:rPr>
            </w:pPr>
            <w:r w:rsidRPr="00EE6E73">
              <w:rPr>
                <w:b/>
                <w:i/>
                <w:lang w:eastAsia="sv-SE"/>
              </w:rPr>
              <w:t>dummy</w:t>
            </w:r>
            <w:r w:rsidR="00836CAD" w:rsidRPr="00EE6E73">
              <w:rPr>
                <w:b/>
                <w:i/>
                <w:lang w:eastAsia="sv-SE"/>
              </w:rPr>
              <w:t>, dummy1</w:t>
            </w:r>
          </w:p>
          <w:p w14:paraId="5D727209" w14:textId="41CF23A3" w:rsidR="00394471" w:rsidRPr="00EE6E73" w:rsidRDefault="00836CAD" w:rsidP="00964CC4">
            <w:pPr>
              <w:pStyle w:val="TAL"/>
              <w:rPr>
                <w:lang w:eastAsia="sv-SE"/>
              </w:rPr>
            </w:pPr>
            <w:r w:rsidRPr="00EE6E73">
              <w:rPr>
                <w:lang w:eastAsia="sv-SE"/>
              </w:rPr>
              <w:t xml:space="preserve">These </w:t>
            </w:r>
            <w:r w:rsidR="00394471" w:rsidRPr="00EE6E73">
              <w:rPr>
                <w:lang w:eastAsia="sv-SE"/>
              </w:rPr>
              <w:t>field</w:t>
            </w:r>
            <w:r w:rsidRPr="00EE6E73">
              <w:rPr>
                <w:lang w:eastAsia="sv-SE"/>
              </w:rPr>
              <w:t>s</w:t>
            </w:r>
            <w:r w:rsidR="00394471" w:rsidRPr="00EE6E73">
              <w:rPr>
                <w:lang w:eastAsia="sv-SE"/>
              </w:rPr>
              <w:t xml:space="preserve"> </w:t>
            </w:r>
            <w:r w:rsidRPr="00EE6E73">
              <w:rPr>
                <w:lang w:eastAsia="sv-SE"/>
              </w:rPr>
              <w:t>are</w:t>
            </w:r>
            <w:r w:rsidR="00394471" w:rsidRPr="00EE6E73">
              <w:rPr>
                <w:lang w:eastAsia="sv-SE"/>
              </w:rPr>
              <w:t xml:space="preserve"> not used in the specification and SN ignores the received value</w:t>
            </w:r>
            <w:r w:rsidRPr="00EE6E73">
              <w:rPr>
                <w:lang w:eastAsia="sv-SE"/>
              </w:rPr>
              <w:t>(s)</w:t>
            </w:r>
            <w:r w:rsidR="00394471" w:rsidRPr="00EE6E73">
              <w:rPr>
                <w:lang w:eastAsia="sv-SE"/>
              </w:rPr>
              <w:t>.</w:t>
            </w:r>
          </w:p>
        </w:tc>
      </w:tr>
      <w:tr w:rsidR="004112C8" w:rsidRPr="00EE6E73" w14:paraId="3EDE0AED"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0ABB89C1" w14:textId="77777777" w:rsidR="00C50754" w:rsidRPr="00EE6E73" w:rsidRDefault="00C50754" w:rsidP="0071565C">
            <w:pPr>
              <w:pStyle w:val="TAL"/>
              <w:rPr>
                <w:b/>
                <w:i/>
                <w:lang w:eastAsia="sv-SE"/>
              </w:rPr>
            </w:pPr>
            <w:r w:rsidRPr="00EE6E73">
              <w:rPr>
                <w:b/>
                <w:i/>
                <w:lang w:eastAsia="sv-SE"/>
              </w:rPr>
              <w:t>fr-InfoListMCG</w:t>
            </w:r>
          </w:p>
          <w:p w14:paraId="57A0620A" w14:textId="77777777" w:rsidR="00C50754" w:rsidRPr="00EE6E73" w:rsidRDefault="00C50754" w:rsidP="0071565C">
            <w:pPr>
              <w:pStyle w:val="TAL"/>
              <w:rPr>
                <w:b/>
                <w:bCs/>
                <w:i/>
                <w:iCs/>
                <w:kern w:val="2"/>
                <w:lang w:eastAsia="sv-SE"/>
              </w:rPr>
            </w:pPr>
            <w:r w:rsidRPr="00EE6E73">
              <w:rPr>
                <w:lang w:eastAsia="sv-SE"/>
              </w:rPr>
              <w:t>Contains information of FR information of serving cells that include PCell and SCell(s) configured in MCG.</w:t>
            </w:r>
          </w:p>
        </w:tc>
      </w:tr>
      <w:tr w:rsidR="004112C8" w:rsidRPr="00EE6E73" w14:paraId="2916DFBE" w14:textId="77777777" w:rsidTr="0071565C">
        <w:tc>
          <w:tcPr>
            <w:tcW w:w="14173" w:type="dxa"/>
            <w:tcBorders>
              <w:top w:val="single" w:sz="4" w:space="0" w:color="auto"/>
              <w:left w:val="single" w:sz="4" w:space="0" w:color="auto"/>
              <w:bottom w:val="single" w:sz="4" w:space="0" w:color="auto"/>
              <w:right w:val="single" w:sz="4" w:space="0" w:color="auto"/>
            </w:tcBorders>
          </w:tcPr>
          <w:p w14:paraId="4B57BD80" w14:textId="77777777" w:rsidR="00335673" w:rsidRPr="00EE6E73" w:rsidRDefault="00335673" w:rsidP="00A12BD9">
            <w:pPr>
              <w:pStyle w:val="TAL"/>
              <w:rPr>
                <w:rFonts w:eastAsia="SimSun"/>
                <w:b/>
                <w:bCs/>
                <w:i/>
                <w:iCs/>
              </w:rPr>
            </w:pPr>
            <w:r w:rsidRPr="00EE6E73">
              <w:rPr>
                <w:rFonts w:eastAsia="SimSun"/>
                <w:b/>
                <w:bCs/>
                <w:i/>
                <w:iCs/>
              </w:rPr>
              <w:t>fr1-Carriers-MCG, fr2-Carriers-MCG</w:t>
            </w:r>
          </w:p>
          <w:p w14:paraId="000DB64A" w14:textId="77777777" w:rsidR="00335673" w:rsidRPr="00EE6E73" w:rsidRDefault="00335673" w:rsidP="00A12BD9">
            <w:pPr>
              <w:pStyle w:val="TAL"/>
              <w:rPr>
                <w:bCs/>
                <w:iCs/>
                <w:lang w:eastAsia="sv-SE"/>
              </w:rPr>
            </w:pPr>
            <w:r w:rsidRPr="00EE6E73">
              <w:rPr>
                <w:bCs/>
                <w:iCs/>
                <w:kern w:val="2"/>
                <w:lang w:eastAsia="sv-SE"/>
              </w:rPr>
              <w:t>Indicates the number of FR1 or FR2 serving cells configured in MCG.</w:t>
            </w:r>
          </w:p>
        </w:tc>
      </w:tr>
      <w:tr w:rsidR="00583FBB" w:rsidRPr="00EE6E73" w14:paraId="08889126" w14:textId="77777777" w:rsidTr="0071565C">
        <w:tc>
          <w:tcPr>
            <w:tcW w:w="14173" w:type="dxa"/>
            <w:tcBorders>
              <w:top w:val="single" w:sz="4" w:space="0" w:color="auto"/>
              <w:left w:val="single" w:sz="4" w:space="0" w:color="auto"/>
              <w:bottom w:val="single" w:sz="4" w:space="0" w:color="auto"/>
              <w:right w:val="single" w:sz="4" w:space="0" w:color="auto"/>
            </w:tcBorders>
          </w:tcPr>
          <w:p w14:paraId="5DA2030D" w14:textId="77777777" w:rsidR="00583FBB" w:rsidRPr="00D839FF" w:rsidRDefault="00583FBB" w:rsidP="00583FBB">
            <w:pPr>
              <w:pStyle w:val="TAL"/>
              <w:rPr>
                <w:b/>
                <w:i/>
                <w:lang w:eastAsia="sv-SE"/>
              </w:rPr>
            </w:pPr>
            <w:r>
              <w:rPr>
                <w:b/>
                <w:i/>
                <w:lang w:eastAsia="sv-SE"/>
              </w:rPr>
              <w:t>hsdn-Cell</w:t>
            </w:r>
          </w:p>
          <w:p w14:paraId="2CE92DA3" w14:textId="2B5BFD43" w:rsidR="00583FBB" w:rsidRPr="00EE6E73" w:rsidRDefault="00583FBB" w:rsidP="00583FBB">
            <w:pPr>
              <w:pStyle w:val="TAL"/>
              <w:rPr>
                <w:rFonts w:eastAsia="SimSun"/>
                <w:b/>
                <w:bCs/>
                <w:i/>
                <w:iCs/>
              </w:rPr>
            </w:pPr>
            <w:r w:rsidRPr="00D839FF">
              <w:rPr>
                <w:lang w:eastAsia="sv-SE"/>
              </w:rPr>
              <w:t xml:space="preserve">Used by MN to provide SN with </w:t>
            </w:r>
            <w:r w:rsidRPr="000C7163">
              <w:rPr>
                <w:i/>
                <w:lang w:eastAsia="sv-SE"/>
              </w:rPr>
              <w:t>hsdn-Cell</w:t>
            </w:r>
            <w:r w:rsidRPr="00D839FF">
              <w:rPr>
                <w:lang w:eastAsia="sv-SE"/>
              </w:rPr>
              <w:t xml:space="preserve"> for the cell</w:t>
            </w:r>
            <w:r>
              <w:rPr>
                <w:lang w:eastAsia="sv-SE"/>
              </w:rPr>
              <w:t xml:space="preserve"> </w:t>
            </w:r>
            <w:r w:rsidRPr="00A613C5">
              <w:rPr>
                <w:lang w:eastAsia="sv-SE"/>
              </w:rPr>
              <w:t xml:space="preserve">reported in </w:t>
            </w:r>
            <w:r w:rsidRPr="00A613C5">
              <w:rPr>
                <w:i/>
                <w:lang w:eastAsia="sv-SE"/>
              </w:rPr>
              <w:t>measResultReportCGI-EUTRA</w:t>
            </w:r>
            <w:r w:rsidRPr="00A613C5">
              <w:rPr>
                <w:lang w:eastAsia="sv-SE"/>
              </w:rPr>
              <w:t xml:space="preserve"> </w:t>
            </w:r>
            <w:r w:rsidRPr="00D839FF">
              <w:rPr>
                <w:lang w:eastAsia="sv-SE"/>
              </w:rPr>
              <w:t xml:space="preserve">as per SN′s request. In this version of the specification, </w:t>
            </w:r>
            <w:r>
              <w:rPr>
                <w:lang w:eastAsia="sv-SE"/>
              </w:rPr>
              <w:t>this field i</w:t>
            </w:r>
            <w:r w:rsidRPr="00D839FF">
              <w:rPr>
                <w:lang w:eastAsia="sv-SE"/>
              </w:rPr>
              <w:t>s used only for NE-DC.</w:t>
            </w:r>
          </w:p>
        </w:tc>
      </w:tr>
      <w:tr w:rsidR="004112C8" w:rsidRPr="00EE6E73" w14:paraId="4D1865B1" w14:textId="77777777" w:rsidTr="0071565C">
        <w:tc>
          <w:tcPr>
            <w:tcW w:w="14173" w:type="dxa"/>
            <w:tcBorders>
              <w:top w:val="single" w:sz="4" w:space="0" w:color="auto"/>
              <w:left w:val="single" w:sz="4" w:space="0" w:color="auto"/>
              <w:bottom w:val="single" w:sz="4" w:space="0" w:color="auto"/>
              <w:right w:val="single" w:sz="4" w:space="0" w:color="auto"/>
            </w:tcBorders>
          </w:tcPr>
          <w:p w14:paraId="444D3D1F" w14:textId="77777777" w:rsidR="00EE18FA" w:rsidRPr="00EE6E73" w:rsidRDefault="00EE18FA" w:rsidP="00EE18FA">
            <w:pPr>
              <w:pStyle w:val="TAL"/>
              <w:rPr>
                <w:rFonts w:eastAsia="SimSun"/>
                <w:b/>
                <w:bCs/>
                <w:i/>
                <w:iCs/>
              </w:rPr>
            </w:pPr>
            <w:r w:rsidRPr="00EE6E73">
              <w:rPr>
                <w:rFonts w:eastAsia="SimSun"/>
                <w:b/>
                <w:bCs/>
                <w:i/>
                <w:iCs/>
              </w:rPr>
              <w:t>idc-TDM-Assistance</w:t>
            </w:r>
          </w:p>
          <w:p w14:paraId="2D6D1702" w14:textId="622EA45A" w:rsidR="00EE18FA" w:rsidRPr="00EE6E73" w:rsidRDefault="00EE18FA" w:rsidP="00EE18FA">
            <w:pPr>
              <w:pStyle w:val="TAL"/>
              <w:rPr>
                <w:rFonts w:eastAsia="SimSun"/>
              </w:rPr>
            </w:pPr>
            <w:r w:rsidRPr="00EE6E73">
              <w:rPr>
                <w:rFonts w:eastAsia="SimSun"/>
              </w:rPr>
              <w:t>This field is signalled upon MN not addressing IDC issue and contains IDC TDM assistance information reported by UE to MN for IDC problem.</w:t>
            </w:r>
          </w:p>
        </w:tc>
      </w:tr>
      <w:tr w:rsidR="004112C8" w:rsidRPr="00EE6E73" w14:paraId="483A97A7" w14:textId="77777777" w:rsidTr="0071565C">
        <w:tc>
          <w:tcPr>
            <w:tcW w:w="14173" w:type="dxa"/>
            <w:tcBorders>
              <w:top w:val="single" w:sz="4" w:space="0" w:color="auto"/>
              <w:left w:val="single" w:sz="4" w:space="0" w:color="auto"/>
              <w:bottom w:val="single" w:sz="4" w:space="0" w:color="auto"/>
              <w:right w:val="single" w:sz="4" w:space="0" w:color="auto"/>
            </w:tcBorders>
          </w:tcPr>
          <w:p w14:paraId="4352189F" w14:textId="77777777" w:rsidR="00C50754" w:rsidRPr="00EE6E73" w:rsidRDefault="00C50754" w:rsidP="0071565C">
            <w:pPr>
              <w:pStyle w:val="TAL"/>
              <w:rPr>
                <w:b/>
                <w:i/>
                <w:lang w:eastAsia="sv-SE"/>
              </w:rPr>
            </w:pPr>
            <w:r w:rsidRPr="00EE6E73">
              <w:rPr>
                <w:b/>
                <w:i/>
                <w:lang w:eastAsia="sv-SE"/>
              </w:rPr>
              <w:t>interFreqNoGap</w:t>
            </w:r>
          </w:p>
          <w:p w14:paraId="3F876500" w14:textId="77777777" w:rsidR="00C50754" w:rsidRPr="00EE6E73" w:rsidRDefault="00C50754" w:rsidP="0071565C">
            <w:pPr>
              <w:pStyle w:val="TAL"/>
              <w:rPr>
                <w:bCs/>
                <w:iCs/>
                <w:lang w:eastAsia="sv-SE"/>
              </w:rPr>
            </w:pPr>
            <w:r w:rsidRPr="00EE6E73">
              <w:rPr>
                <w:bCs/>
                <w:iCs/>
                <w:lang w:eastAsia="sv-SE"/>
              </w:rPr>
              <w:t xml:space="preserve">Indicates that the field </w:t>
            </w:r>
            <w:r w:rsidRPr="00EE6E73">
              <w:rPr>
                <w:bCs/>
                <w:i/>
                <w:lang w:eastAsia="sv-SE"/>
              </w:rPr>
              <w:t>interFrequencyConfig-NoGap-r16</w:t>
            </w:r>
            <w:r w:rsidRPr="00EE6E73">
              <w:rPr>
                <w:bCs/>
                <w:iCs/>
                <w:lang w:eastAsia="sv-SE"/>
              </w:rPr>
              <w:t xml:space="preserve"> has been included within the </w:t>
            </w:r>
            <w:r w:rsidRPr="00EE6E73">
              <w:rPr>
                <w:bCs/>
                <w:i/>
                <w:lang w:eastAsia="sv-SE"/>
              </w:rPr>
              <w:t>MeasConfig</w:t>
            </w:r>
            <w:r w:rsidRPr="00EE6E73">
              <w:rPr>
                <w:bCs/>
                <w:iCs/>
                <w:lang w:eastAsia="sv-SE"/>
              </w:rPr>
              <w:t xml:space="preserve"> IE generated by the MN.</w:t>
            </w:r>
          </w:p>
        </w:tc>
      </w:tr>
      <w:tr w:rsidR="004112C8" w:rsidRPr="00EE6E73" w14:paraId="50E52C5E" w14:textId="77777777" w:rsidTr="00964CC4">
        <w:tc>
          <w:tcPr>
            <w:tcW w:w="14173" w:type="dxa"/>
            <w:tcBorders>
              <w:top w:val="single" w:sz="4" w:space="0" w:color="auto"/>
              <w:left w:val="single" w:sz="4" w:space="0" w:color="auto"/>
              <w:bottom w:val="single" w:sz="4" w:space="0" w:color="auto"/>
              <w:right w:val="single" w:sz="4" w:space="0" w:color="auto"/>
            </w:tcBorders>
          </w:tcPr>
          <w:p w14:paraId="0D31626C" w14:textId="77777777" w:rsidR="005220C9" w:rsidRPr="00EE6E73" w:rsidRDefault="005220C9" w:rsidP="005220C9">
            <w:pPr>
              <w:pStyle w:val="TAL"/>
              <w:rPr>
                <w:b/>
                <w:i/>
                <w:lang w:eastAsia="sv-SE"/>
              </w:rPr>
            </w:pPr>
            <w:r w:rsidRPr="00EE6E73">
              <w:rPr>
                <w:b/>
                <w:i/>
                <w:lang w:eastAsia="sv-SE"/>
              </w:rPr>
              <w:t>lowMobilityEvaluationConnectedInPCell</w:t>
            </w:r>
          </w:p>
          <w:p w14:paraId="7E3BA2E5" w14:textId="3A99742B" w:rsidR="005220C9" w:rsidRPr="00EE6E73" w:rsidRDefault="005220C9" w:rsidP="005220C9">
            <w:pPr>
              <w:pStyle w:val="TAL"/>
              <w:rPr>
                <w:b/>
                <w:i/>
                <w:lang w:eastAsia="sv-SE"/>
              </w:rPr>
            </w:pPr>
            <w:r w:rsidRPr="00EE6E73">
              <w:rPr>
                <w:rFonts w:eastAsia="DengXian"/>
                <w:bCs/>
                <w:iCs/>
              </w:rPr>
              <w:t xml:space="preserve">Indicates if </w:t>
            </w:r>
            <w:r w:rsidRPr="00EE6E73">
              <w:t>low mobility criterion has been configured in NR PCell.</w:t>
            </w:r>
          </w:p>
        </w:tc>
      </w:tr>
      <w:tr w:rsidR="005C71C1" w:rsidRPr="00EE6E73" w14:paraId="406A046E" w14:textId="77777777" w:rsidTr="00964CC4">
        <w:tc>
          <w:tcPr>
            <w:tcW w:w="14173" w:type="dxa"/>
            <w:tcBorders>
              <w:top w:val="single" w:sz="4" w:space="0" w:color="auto"/>
              <w:left w:val="single" w:sz="4" w:space="0" w:color="auto"/>
              <w:bottom w:val="single" w:sz="4" w:space="0" w:color="auto"/>
              <w:right w:val="single" w:sz="4" w:space="0" w:color="auto"/>
            </w:tcBorders>
          </w:tcPr>
          <w:p w14:paraId="61C107CA" w14:textId="77777777" w:rsidR="005C71C1" w:rsidRDefault="005C71C1" w:rsidP="005C71C1">
            <w:pPr>
              <w:pStyle w:val="TAL"/>
              <w:rPr>
                <w:b/>
                <w:i/>
                <w:lang w:eastAsia="sv-SE"/>
              </w:rPr>
            </w:pPr>
            <w:r>
              <w:rPr>
                <w:b/>
                <w:i/>
                <w:lang w:eastAsia="sv-SE"/>
              </w:rPr>
              <w:t>ltm-ReferenceConfigurationMCG</w:t>
            </w:r>
          </w:p>
          <w:p w14:paraId="407AC1CF" w14:textId="2E387923" w:rsidR="005C71C1" w:rsidRPr="00EE6E73" w:rsidRDefault="005C71C1" w:rsidP="005C71C1">
            <w:pPr>
              <w:pStyle w:val="TAL"/>
              <w:rPr>
                <w:b/>
                <w:i/>
                <w:lang w:eastAsia="sv-SE"/>
              </w:rPr>
            </w:pPr>
            <w:r>
              <w:rPr>
                <w:lang w:eastAsia="sv-SE"/>
              </w:rPr>
              <w:t xml:space="preserve">The field contains the LTM reference configuration to be used at the </w:t>
            </w:r>
            <w:del w:id="548" w:author="Ericsson" w:date="2025-10-02T14:17:00Z" w16du:dateUtc="2025-10-02T11:17:00Z">
              <w:r w:rsidDel="00A30322">
                <w:rPr>
                  <w:lang w:eastAsia="sv-SE"/>
                </w:rPr>
                <w:delText>MCG</w:delText>
              </w:r>
            </w:del>
            <w:ins w:id="549" w:author="Ericsson" w:date="2025-10-02T14:17:00Z" w16du:dateUtc="2025-10-02T11:17:00Z">
              <w:r w:rsidR="00A30322">
                <w:rPr>
                  <w:lang w:eastAsia="sv-SE"/>
                </w:rPr>
                <w:t>SCG</w:t>
              </w:r>
            </w:ins>
            <w:r>
              <w:rPr>
                <w:lang w:eastAsia="sv-SE"/>
              </w:rPr>
              <w:t>. This field is only used in NR-DC.</w:t>
            </w:r>
          </w:p>
        </w:tc>
      </w:tr>
      <w:tr w:rsidR="005C71C1" w:rsidRPr="00EE6E73"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5C71C1" w:rsidRPr="00EE6E73" w:rsidRDefault="005C71C1" w:rsidP="005C71C1">
            <w:pPr>
              <w:pStyle w:val="TAL"/>
              <w:rPr>
                <w:b/>
                <w:i/>
                <w:lang w:eastAsia="sv-SE"/>
              </w:rPr>
            </w:pPr>
            <w:r w:rsidRPr="00EE6E73">
              <w:rPr>
                <w:b/>
                <w:i/>
                <w:lang w:eastAsia="sv-SE"/>
              </w:rPr>
              <w:t>maxInterFreqMeasIdentitiesSCG</w:t>
            </w:r>
          </w:p>
          <w:p w14:paraId="53D0BDAE" w14:textId="77777777" w:rsidR="005C71C1" w:rsidRPr="00EE6E73" w:rsidRDefault="005C71C1" w:rsidP="005C71C1">
            <w:pPr>
              <w:pStyle w:val="TAL"/>
              <w:rPr>
                <w:b/>
                <w:i/>
                <w:lang w:eastAsia="sv-SE"/>
              </w:rPr>
            </w:pPr>
            <w:r w:rsidRPr="00EE6E73">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C71C1" w:rsidRPr="00EE6E73"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5C71C1" w:rsidRPr="00EE6E73" w:rsidRDefault="005C71C1" w:rsidP="005C71C1">
            <w:pPr>
              <w:pStyle w:val="TAL"/>
              <w:rPr>
                <w:b/>
                <w:i/>
                <w:lang w:eastAsia="sv-SE"/>
              </w:rPr>
            </w:pPr>
            <w:r w:rsidRPr="00EE6E73">
              <w:rPr>
                <w:b/>
                <w:i/>
                <w:lang w:eastAsia="sv-SE"/>
              </w:rPr>
              <w:t>maxIntraFreqMeasIdentitiesSCG</w:t>
            </w:r>
          </w:p>
          <w:p w14:paraId="03658400" w14:textId="77777777" w:rsidR="005C71C1" w:rsidRPr="00EE6E73" w:rsidRDefault="005C71C1" w:rsidP="005C71C1">
            <w:pPr>
              <w:pStyle w:val="TAL"/>
              <w:rPr>
                <w:b/>
                <w:i/>
                <w:lang w:eastAsia="sv-SE"/>
              </w:rPr>
            </w:pPr>
            <w:r w:rsidRPr="00EE6E73">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C71C1" w:rsidRPr="00EE6E73"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5C71C1" w:rsidRPr="00EE6E73" w:rsidRDefault="005C71C1" w:rsidP="005C71C1">
            <w:pPr>
              <w:pStyle w:val="TAL"/>
              <w:rPr>
                <w:b/>
                <w:i/>
                <w:lang w:eastAsia="sv-SE"/>
              </w:rPr>
            </w:pPr>
            <w:r w:rsidRPr="00EE6E73">
              <w:rPr>
                <w:b/>
                <w:i/>
                <w:lang w:eastAsia="sv-SE"/>
              </w:rPr>
              <w:lastRenderedPageBreak/>
              <w:t>maxMeasCLI-ResourceSCG</w:t>
            </w:r>
          </w:p>
          <w:p w14:paraId="1CF43625" w14:textId="77777777" w:rsidR="005C71C1" w:rsidRPr="00EE6E73" w:rsidRDefault="005C71C1" w:rsidP="005C71C1">
            <w:pPr>
              <w:pStyle w:val="TAL"/>
              <w:rPr>
                <w:b/>
                <w:i/>
                <w:lang w:eastAsia="sv-SE"/>
              </w:rPr>
            </w:pPr>
            <w:r w:rsidRPr="00EE6E73">
              <w:rPr>
                <w:lang w:eastAsia="sv-SE"/>
              </w:rPr>
              <w:t>Indicates the maximum number of CLI RSSI resources that the SCG is allowed to configure.</w:t>
            </w:r>
          </w:p>
        </w:tc>
      </w:tr>
      <w:tr w:rsidR="005C71C1" w:rsidRPr="00EE6E73"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5C71C1" w:rsidRPr="00EE6E73" w:rsidRDefault="005C71C1" w:rsidP="005C71C1">
            <w:pPr>
              <w:pStyle w:val="TAL"/>
              <w:rPr>
                <w:b/>
                <w:i/>
                <w:lang w:eastAsia="sv-SE"/>
              </w:rPr>
            </w:pPr>
            <w:r w:rsidRPr="00EE6E73">
              <w:rPr>
                <w:b/>
                <w:i/>
                <w:lang w:eastAsia="sv-SE"/>
              </w:rPr>
              <w:t>maxMeasFreqsSCG</w:t>
            </w:r>
          </w:p>
          <w:p w14:paraId="4B7F6DC3" w14:textId="77777777" w:rsidR="005C71C1" w:rsidRPr="00EE6E73" w:rsidRDefault="005C71C1" w:rsidP="005C71C1">
            <w:pPr>
              <w:pStyle w:val="TAL"/>
              <w:rPr>
                <w:lang w:eastAsia="sv-SE"/>
              </w:rPr>
            </w:pPr>
            <w:r w:rsidRPr="00EE6E73">
              <w:rPr>
                <w:lang w:eastAsia="sv-SE"/>
              </w:rPr>
              <w:t>Indicates the maximum number of NR inter-frequency carriers the SN is allowed to configure with PSCell for measurements.</w:t>
            </w:r>
          </w:p>
        </w:tc>
      </w:tr>
      <w:tr w:rsidR="005C71C1" w:rsidRPr="00EE6E73"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5C71C1" w:rsidRPr="00EE6E73" w:rsidRDefault="005C71C1" w:rsidP="005C71C1">
            <w:pPr>
              <w:pStyle w:val="TAL"/>
              <w:rPr>
                <w:rFonts w:eastAsia="Malgun Gothic"/>
                <w:b/>
                <w:i/>
                <w:lang w:eastAsia="ko-KR"/>
              </w:rPr>
            </w:pPr>
            <w:r w:rsidRPr="00EE6E73">
              <w:rPr>
                <w:rFonts w:eastAsia="Malgun Gothic"/>
                <w:b/>
                <w:i/>
                <w:lang w:eastAsia="ko-KR"/>
              </w:rPr>
              <w:t>maxMeasSRS-ResourceSCG</w:t>
            </w:r>
          </w:p>
          <w:p w14:paraId="47C4BE35" w14:textId="77777777" w:rsidR="005C71C1" w:rsidRPr="00EE6E73" w:rsidRDefault="005C71C1" w:rsidP="005C71C1">
            <w:pPr>
              <w:pStyle w:val="TAL"/>
              <w:rPr>
                <w:b/>
                <w:i/>
                <w:lang w:eastAsia="sv-SE"/>
              </w:rPr>
            </w:pPr>
            <w:r w:rsidRPr="00EE6E73">
              <w:rPr>
                <w:lang w:eastAsia="sv-SE"/>
              </w:rPr>
              <w:t>Indicates the maximum number of SRS resources that the SCG is allowed to configure for CLI measurement.</w:t>
            </w:r>
          </w:p>
        </w:tc>
      </w:tr>
      <w:tr w:rsidR="005C71C1" w:rsidRPr="00EE6E73" w14:paraId="59E7E4FE" w14:textId="77777777" w:rsidTr="00771058">
        <w:tc>
          <w:tcPr>
            <w:tcW w:w="14173" w:type="dxa"/>
            <w:tcBorders>
              <w:top w:val="single" w:sz="4" w:space="0" w:color="auto"/>
              <w:left w:val="single" w:sz="4" w:space="0" w:color="auto"/>
              <w:bottom w:val="single" w:sz="4" w:space="0" w:color="auto"/>
              <w:right w:val="single" w:sz="4" w:space="0" w:color="auto"/>
            </w:tcBorders>
          </w:tcPr>
          <w:p w14:paraId="19CDFD46" w14:textId="77777777" w:rsidR="005C71C1" w:rsidRPr="00EE6E73" w:rsidRDefault="005C71C1" w:rsidP="005C71C1">
            <w:pPr>
              <w:pStyle w:val="TAL"/>
              <w:rPr>
                <w:rFonts w:eastAsia="Malgun Gothic"/>
                <w:b/>
                <w:i/>
                <w:lang w:eastAsia="ko-KR"/>
              </w:rPr>
            </w:pPr>
            <w:r w:rsidRPr="00EE6E73">
              <w:rPr>
                <w:rFonts w:eastAsia="Malgun Gothic"/>
                <w:b/>
                <w:i/>
                <w:lang w:eastAsia="ko-KR"/>
              </w:rPr>
              <w:t>maxNumberCPCCandidates</w:t>
            </w:r>
          </w:p>
          <w:p w14:paraId="7FD2ED55" w14:textId="332281BF" w:rsidR="005C71C1" w:rsidRPr="00EE6E73" w:rsidRDefault="005C71C1" w:rsidP="005C71C1">
            <w:pPr>
              <w:pStyle w:val="TAL"/>
              <w:rPr>
                <w:rFonts w:eastAsia="Malgun Gothic"/>
                <w:lang w:eastAsia="ko-KR"/>
              </w:rPr>
            </w:pPr>
            <w:r w:rsidRPr="00EE6E73">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EE6E73">
              <w:rPr>
                <w:rFonts w:eastAsia="Malgun Gothic"/>
                <w:i/>
                <w:lang w:eastAsia="ko-KR"/>
              </w:rPr>
              <w:t>maxNrofCondCells-r16</w:t>
            </w:r>
            <w:r w:rsidRPr="00EE6E73">
              <w:rPr>
                <w:rFonts w:eastAsia="Malgun Gothic"/>
                <w:lang w:eastAsia="ko-KR"/>
              </w:rPr>
              <w:t xml:space="preserve"> conditional reconfigurations for SN-initiated CPC.</w:t>
            </w:r>
          </w:p>
        </w:tc>
      </w:tr>
      <w:tr w:rsidR="005C71C1" w:rsidRPr="00EE6E73" w14:paraId="4118C01D" w14:textId="77777777" w:rsidTr="00E05EBB">
        <w:tc>
          <w:tcPr>
            <w:tcW w:w="14173" w:type="dxa"/>
            <w:tcBorders>
              <w:top w:val="single" w:sz="4" w:space="0" w:color="auto"/>
              <w:left w:val="single" w:sz="4" w:space="0" w:color="auto"/>
              <w:bottom w:val="single" w:sz="4" w:space="0" w:color="auto"/>
              <w:right w:val="single" w:sz="4" w:space="0" w:color="auto"/>
            </w:tcBorders>
          </w:tcPr>
          <w:p w14:paraId="68D500D7" w14:textId="77777777" w:rsidR="005C71C1" w:rsidRPr="00EE6E73" w:rsidRDefault="005C71C1" w:rsidP="005C71C1">
            <w:pPr>
              <w:pStyle w:val="TAL"/>
              <w:rPr>
                <w:b/>
                <w:i/>
              </w:rPr>
            </w:pPr>
            <w:r w:rsidRPr="00EE6E73">
              <w:rPr>
                <w:b/>
                <w:i/>
              </w:rPr>
              <w:t>maxNumberEHC-ContextsSN</w:t>
            </w:r>
          </w:p>
          <w:p w14:paraId="4E8E3875" w14:textId="77777777" w:rsidR="005C71C1" w:rsidRPr="00EE6E73" w:rsidRDefault="005C71C1" w:rsidP="005C71C1">
            <w:pPr>
              <w:pStyle w:val="TAL"/>
              <w:rPr>
                <w:b/>
                <w:i/>
                <w:lang w:eastAsia="sv-SE"/>
              </w:rPr>
            </w:pPr>
            <w:r w:rsidRPr="00EE6E73">
              <w:rPr>
                <w:bCs/>
                <w:iCs/>
              </w:rPr>
              <w:t>Indicates the maximum number of EHC contexts allowed to the SN terminated bearer. The field indicates the number of contexts in addition to CID = "all zeros", as specified in TS 38.323 [5].</w:t>
            </w:r>
          </w:p>
        </w:tc>
      </w:tr>
      <w:tr w:rsidR="005C71C1" w:rsidRPr="00EE6E73" w14:paraId="251D4693" w14:textId="77777777" w:rsidTr="00E05EBB">
        <w:tc>
          <w:tcPr>
            <w:tcW w:w="14173" w:type="dxa"/>
            <w:tcBorders>
              <w:top w:val="single" w:sz="4" w:space="0" w:color="auto"/>
              <w:left w:val="single" w:sz="4" w:space="0" w:color="auto"/>
              <w:bottom w:val="single" w:sz="4" w:space="0" w:color="auto"/>
              <w:right w:val="single" w:sz="4" w:space="0" w:color="auto"/>
            </w:tcBorders>
          </w:tcPr>
          <w:p w14:paraId="6D34BE55" w14:textId="77777777" w:rsidR="005C71C1" w:rsidRPr="00EE6E73" w:rsidRDefault="005C71C1" w:rsidP="005C71C1">
            <w:pPr>
              <w:pStyle w:val="TAL"/>
              <w:rPr>
                <w:b/>
                <w:i/>
                <w:lang w:eastAsia="sv-SE"/>
              </w:rPr>
            </w:pPr>
            <w:r w:rsidRPr="00EE6E73">
              <w:rPr>
                <w:b/>
                <w:i/>
                <w:lang w:eastAsia="sv-SE"/>
              </w:rPr>
              <w:t>maxNumberLTM-CandidatesSCG</w:t>
            </w:r>
          </w:p>
          <w:p w14:paraId="0BDFD5E4" w14:textId="1B76B3E0" w:rsidR="005C71C1" w:rsidRPr="00EE6E73" w:rsidRDefault="005C71C1" w:rsidP="005C71C1">
            <w:pPr>
              <w:pStyle w:val="TAL"/>
              <w:rPr>
                <w:b/>
                <w:i/>
              </w:rPr>
            </w:pPr>
            <w:r w:rsidRPr="00EE6E73">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5C71C1" w:rsidRPr="00EE6E73"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5C71C1" w:rsidRPr="00EE6E73" w:rsidRDefault="005C71C1" w:rsidP="005C71C1">
            <w:pPr>
              <w:pStyle w:val="TAL"/>
              <w:rPr>
                <w:b/>
                <w:i/>
                <w:lang w:eastAsia="sv-SE"/>
              </w:rPr>
            </w:pPr>
            <w:r w:rsidRPr="00EE6E73">
              <w:rPr>
                <w:b/>
                <w:i/>
                <w:lang w:eastAsia="sv-SE"/>
              </w:rPr>
              <w:t>maxNumberROHC-ContextSessionsSN</w:t>
            </w:r>
          </w:p>
          <w:p w14:paraId="34B7CA46" w14:textId="77777777" w:rsidR="005C71C1" w:rsidRPr="00EE6E73" w:rsidRDefault="005C71C1" w:rsidP="005C71C1">
            <w:pPr>
              <w:pStyle w:val="TAL"/>
              <w:rPr>
                <w:lang w:eastAsia="sv-SE"/>
              </w:rPr>
            </w:pPr>
            <w:r w:rsidRPr="00EE6E73">
              <w:rPr>
                <w:lang w:eastAsia="sv-SE"/>
              </w:rPr>
              <w:t xml:space="preserve">Indicates the maximum number of </w:t>
            </w:r>
            <w:r w:rsidRPr="00EE6E73">
              <w:t xml:space="preserve">ROHC </w:t>
            </w:r>
            <w:r w:rsidRPr="00EE6E73">
              <w:rPr>
                <w:lang w:eastAsia="sv-SE"/>
              </w:rPr>
              <w:t>context sessions allowed to SN terminated bearer, excluding context sessions that leave all headers uncompressed.</w:t>
            </w:r>
          </w:p>
        </w:tc>
      </w:tr>
      <w:tr w:rsidR="005C71C1" w:rsidRPr="00EE6E73" w14:paraId="373B82E3" w14:textId="77777777" w:rsidTr="00964CC4">
        <w:tc>
          <w:tcPr>
            <w:tcW w:w="14173" w:type="dxa"/>
            <w:tcBorders>
              <w:top w:val="single" w:sz="4" w:space="0" w:color="auto"/>
              <w:left w:val="single" w:sz="4" w:space="0" w:color="auto"/>
              <w:bottom w:val="single" w:sz="4" w:space="0" w:color="auto"/>
              <w:right w:val="single" w:sz="4" w:space="0" w:color="auto"/>
            </w:tcBorders>
          </w:tcPr>
          <w:p w14:paraId="72D8EA9F" w14:textId="77777777" w:rsidR="005C71C1" w:rsidRPr="00EE6E73" w:rsidRDefault="005C71C1" w:rsidP="005C71C1">
            <w:pPr>
              <w:pStyle w:val="TAL"/>
              <w:rPr>
                <w:b/>
                <w:i/>
              </w:rPr>
            </w:pPr>
            <w:r w:rsidRPr="00EE6E73">
              <w:rPr>
                <w:b/>
                <w:i/>
                <w:lang w:eastAsia="sv-SE"/>
              </w:rPr>
              <w:t>maxNumber</w:t>
            </w:r>
            <w:r w:rsidRPr="00EE6E73">
              <w:rPr>
                <w:b/>
                <w:i/>
              </w:rPr>
              <w:t>UDC</w:t>
            </w:r>
            <w:r w:rsidRPr="00EE6E73">
              <w:rPr>
                <w:b/>
                <w:i/>
                <w:lang w:eastAsia="sv-SE"/>
              </w:rPr>
              <w:t>-</w:t>
            </w:r>
            <w:r w:rsidRPr="00EE6E73">
              <w:rPr>
                <w:b/>
                <w:i/>
              </w:rPr>
              <w:t>DRB</w:t>
            </w:r>
          </w:p>
          <w:p w14:paraId="3DBDD906" w14:textId="06ADCDCD" w:rsidR="005C71C1" w:rsidRPr="00EE6E73" w:rsidRDefault="005C71C1" w:rsidP="005C71C1">
            <w:pPr>
              <w:pStyle w:val="TAL"/>
              <w:rPr>
                <w:b/>
                <w:i/>
              </w:rPr>
            </w:pPr>
            <w:r w:rsidRPr="00EE6E73">
              <w:rPr>
                <w:lang w:eastAsia="sv-SE"/>
              </w:rPr>
              <w:t xml:space="preserve">Indicates the maximum number of </w:t>
            </w:r>
            <w:r w:rsidRPr="00EE6E73">
              <w:t>UDC DRBs</w:t>
            </w:r>
            <w:r w:rsidRPr="00EE6E73">
              <w:rPr>
                <w:lang w:eastAsia="sv-SE"/>
              </w:rPr>
              <w:t xml:space="preserve"> allowed to SN terminated bearer.</w:t>
            </w:r>
            <w:r w:rsidRPr="00EE6E73">
              <w:t xml:space="preserve"> This field is used in NGEN-DC, NR-DC and NE-DC.</w:t>
            </w:r>
          </w:p>
        </w:tc>
      </w:tr>
      <w:tr w:rsidR="005C71C1" w:rsidRPr="00EE6E73"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5C71C1" w:rsidRPr="00EE6E73" w:rsidRDefault="005C71C1" w:rsidP="005C71C1">
            <w:pPr>
              <w:pStyle w:val="TAL"/>
              <w:rPr>
                <w:b/>
                <w:i/>
                <w:lang w:eastAsia="sv-SE"/>
              </w:rPr>
            </w:pPr>
            <w:r w:rsidRPr="00EE6E73">
              <w:rPr>
                <w:b/>
                <w:i/>
                <w:lang w:eastAsia="sv-SE"/>
              </w:rPr>
              <w:t>maxToffset</w:t>
            </w:r>
          </w:p>
          <w:p w14:paraId="568F60B6" w14:textId="77777777" w:rsidR="005C71C1" w:rsidRPr="00EE6E73" w:rsidRDefault="005C71C1" w:rsidP="005C71C1">
            <w:pPr>
              <w:pStyle w:val="TAL"/>
              <w:rPr>
                <w:b/>
                <w:i/>
                <w:lang w:eastAsia="sv-SE"/>
              </w:rPr>
            </w:pPr>
            <w:r w:rsidRPr="00EE6E73">
              <w:rPr>
                <w:rFonts w:eastAsia="DengXian"/>
                <w:bCs/>
                <w:iCs/>
              </w:rPr>
              <w:t xml:space="preserve">Indicates the maximum Toffset value the SN is allowed to use for scheduling SCG transmissions (see TS 38.213 [13]). This field is used in NR-DC only when the fields </w:t>
            </w:r>
            <w:r w:rsidRPr="00EE6E73">
              <w:rPr>
                <w:rFonts w:eastAsia="DengXian"/>
                <w:bCs/>
                <w:i/>
              </w:rPr>
              <w:t>nrdc-PC-mode-FR1-r16</w:t>
            </w:r>
            <w:r w:rsidRPr="00EE6E73">
              <w:rPr>
                <w:rFonts w:eastAsia="DengXian"/>
                <w:bCs/>
                <w:iCs/>
              </w:rPr>
              <w:t xml:space="preserve"> or </w:t>
            </w:r>
            <w:r w:rsidRPr="00EE6E73">
              <w:rPr>
                <w:rFonts w:eastAsia="DengXian"/>
                <w:bCs/>
                <w:i/>
              </w:rPr>
              <w:t>nrdc-PC-mode-FR2-r16</w:t>
            </w:r>
            <w:r w:rsidRPr="00EE6E73">
              <w:rPr>
                <w:rFonts w:eastAsia="DengXian"/>
                <w:bCs/>
                <w:iCs/>
              </w:rPr>
              <w:t xml:space="preserve"> are set to dynamic. Value </w:t>
            </w:r>
            <w:r w:rsidRPr="00EE6E73">
              <w:rPr>
                <w:rFonts w:eastAsia="DengXian"/>
                <w:bCs/>
                <w:i/>
              </w:rPr>
              <w:t>ms0dot5</w:t>
            </w:r>
            <w:r w:rsidRPr="00EE6E73">
              <w:rPr>
                <w:rFonts w:eastAsia="DengXian"/>
                <w:bCs/>
                <w:iCs/>
              </w:rPr>
              <w:t xml:space="preserve"> corresponds to 0.5 ms, value </w:t>
            </w:r>
            <w:r w:rsidRPr="00EE6E73">
              <w:rPr>
                <w:rFonts w:eastAsia="DengXian"/>
                <w:bCs/>
                <w:i/>
              </w:rPr>
              <w:t>ms0dot75</w:t>
            </w:r>
            <w:r w:rsidRPr="00EE6E73">
              <w:rPr>
                <w:rFonts w:eastAsia="DengXian"/>
                <w:bCs/>
                <w:iCs/>
              </w:rPr>
              <w:t xml:space="preserve"> corresponds to 0.75 ms, value </w:t>
            </w:r>
            <w:r w:rsidRPr="00EE6E73">
              <w:rPr>
                <w:rFonts w:eastAsia="DengXian"/>
                <w:bCs/>
                <w:i/>
              </w:rPr>
              <w:t>ms1</w:t>
            </w:r>
            <w:r w:rsidRPr="00EE6E73">
              <w:rPr>
                <w:rFonts w:eastAsia="DengXian"/>
                <w:bCs/>
                <w:iCs/>
              </w:rPr>
              <w:t xml:space="preserve"> corresponds to 1 ms and so on.</w:t>
            </w:r>
          </w:p>
        </w:tc>
      </w:tr>
      <w:tr w:rsidR="005C71C1" w:rsidRPr="00EE6E73"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5C71C1" w:rsidRPr="00EE6E73" w:rsidRDefault="005C71C1" w:rsidP="005C71C1">
            <w:pPr>
              <w:pStyle w:val="TAL"/>
              <w:rPr>
                <w:b/>
                <w:i/>
                <w:lang w:eastAsia="sv-SE"/>
              </w:rPr>
            </w:pPr>
            <w:r w:rsidRPr="00EE6E73">
              <w:rPr>
                <w:b/>
                <w:i/>
                <w:lang w:eastAsia="sv-SE"/>
              </w:rPr>
              <w:t>measuredFrequenciesMN</w:t>
            </w:r>
          </w:p>
          <w:p w14:paraId="2E7A7A26" w14:textId="77777777" w:rsidR="005C71C1" w:rsidRPr="00EE6E73" w:rsidRDefault="005C71C1" w:rsidP="005C71C1">
            <w:pPr>
              <w:pStyle w:val="TAL"/>
              <w:rPr>
                <w:b/>
                <w:i/>
                <w:lang w:eastAsia="sv-SE"/>
              </w:rPr>
            </w:pPr>
            <w:r w:rsidRPr="00EE6E73">
              <w:rPr>
                <w:lang w:eastAsia="sv-SE"/>
              </w:rPr>
              <w:t>Used by MN to indicate a list of frequencies measured by the UE.</w:t>
            </w:r>
          </w:p>
        </w:tc>
      </w:tr>
      <w:tr w:rsidR="005C71C1" w:rsidRPr="00EE6E73"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5C71C1" w:rsidRPr="00EE6E73" w:rsidRDefault="005C71C1" w:rsidP="005C71C1">
            <w:pPr>
              <w:pStyle w:val="TAL"/>
              <w:rPr>
                <w:b/>
                <w:i/>
                <w:lang w:eastAsia="sv-SE"/>
              </w:rPr>
            </w:pPr>
            <w:r w:rsidRPr="00EE6E73">
              <w:rPr>
                <w:b/>
                <w:i/>
                <w:lang w:eastAsia="sv-SE"/>
              </w:rPr>
              <w:t>measGapConfig</w:t>
            </w:r>
          </w:p>
          <w:p w14:paraId="3F9FE7E9" w14:textId="77777777" w:rsidR="005C71C1" w:rsidRPr="00EE6E73" w:rsidRDefault="005C71C1" w:rsidP="005C71C1">
            <w:pPr>
              <w:pStyle w:val="TAL"/>
              <w:rPr>
                <w:b/>
                <w:i/>
                <w:lang w:eastAsia="sv-SE"/>
              </w:rPr>
            </w:pPr>
            <w:r w:rsidRPr="00EE6E73">
              <w:rPr>
                <w:lang w:eastAsia="sv-SE"/>
              </w:rPr>
              <w:t>Indicates the FR1 and perUE measurement gap configuration configured by MN.</w:t>
            </w:r>
          </w:p>
        </w:tc>
      </w:tr>
      <w:tr w:rsidR="005C71C1" w:rsidRPr="00EE6E73"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5C71C1" w:rsidRPr="00EE6E73" w:rsidRDefault="005C71C1" w:rsidP="005C71C1">
            <w:pPr>
              <w:pStyle w:val="TAL"/>
              <w:rPr>
                <w:b/>
                <w:i/>
                <w:lang w:eastAsia="sv-SE"/>
              </w:rPr>
            </w:pPr>
            <w:r w:rsidRPr="00EE6E73">
              <w:rPr>
                <w:b/>
                <w:i/>
                <w:lang w:eastAsia="sv-SE"/>
              </w:rPr>
              <w:t>measGapConfigFR2</w:t>
            </w:r>
          </w:p>
          <w:p w14:paraId="4B8055C2" w14:textId="77777777" w:rsidR="005C71C1" w:rsidRPr="00EE6E73" w:rsidRDefault="005C71C1" w:rsidP="005C71C1">
            <w:pPr>
              <w:pStyle w:val="TAL"/>
              <w:rPr>
                <w:b/>
                <w:i/>
                <w:lang w:eastAsia="sv-SE"/>
              </w:rPr>
            </w:pPr>
            <w:r w:rsidRPr="00EE6E73">
              <w:rPr>
                <w:lang w:eastAsia="sv-SE"/>
              </w:rPr>
              <w:t>Indicates the FR2 measurement gap configuration configured by MN.</w:t>
            </w:r>
          </w:p>
        </w:tc>
      </w:tr>
      <w:tr w:rsidR="005C71C1" w:rsidRPr="00EE6E73"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5C71C1" w:rsidRPr="00EE6E73" w:rsidRDefault="005C71C1" w:rsidP="005C71C1">
            <w:pPr>
              <w:pStyle w:val="TAL"/>
              <w:rPr>
                <w:b/>
                <w:i/>
                <w:lang w:eastAsia="sv-SE"/>
              </w:rPr>
            </w:pPr>
            <w:r w:rsidRPr="00EE6E73">
              <w:rPr>
                <w:b/>
                <w:i/>
                <w:lang w:eastAsia="sv-SE"/>
              </w:rPr>
              <w:t>mcg-RB-Config</w:t>
            </w:r>
          </w:p>
          <w:p w14:paraId="6F5A10D6" w14:textId="0E7777FB" w:rsidR="005C71C1" w:rsidRPr="00EE6E73" w:rsidRDefault="005C71C1" w:rsidP="005C71C1">
            <w:pPr>
              <w:pStyle w:val="TAL"/>
              <w:rPr>
                <w:lang w:eastAsia="sv-SE"/>
              </w:rPr>
            </w:pPr>
            <w:r w:rsidRPr="00EE6E73">
              <w:rPr>
                <w:lang w:eastAsia="sv-SE"/>
              </w:rPr>
              <w:t xml:space="preserve">Contains all of the fields in the IE </w:t>
            </w:r>
            <w:r w:rsidRPr="00EE6E73">
              <w:rPr>
                <w:i/>
                <w:lang w:eastAsia="sv-SE"/>
              </w:rPr>
              <w:t>RadioBearerConfig</w:t>
            </w:r>
            <w:r w:rsidRPr="00EE6E73">
              <w:rPr>
                <w:lang w:eastAsia="sv-SE"/>
              </w:rPr>
              <w:t xml:space="preserve"> used in MN, used by the SN to support delta configuration to UE</w:t>
            </w:r>
            <w:r w:rsidRPr="00EE6E73">
              <w:t xml:space="preserve"> (i.e. when MN does not use full configuration option)</w:t>
            </w:r>
            <w:r w:rsidRPr="00EE6E73">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C71C1" w:rsidRPr="00EE6E73"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5C71C1" w:rsidRPr="00EE6E73" w:rsidRDefault="005C71C1" w:rsidP="005C71C1">
            <w:pPr>
              <w:pStyle w:val="TAL"/>
              <w:rPr>
                <w:b/>
                <w:i/>
                <w:lang w:eastAsia="sv-SE"/>
              </w:rPr>
            </w:pPr>
            <w:r w:rsidRPr="00EE6E73">
              <w:rPr>
                <w:b/>
                <w:i/>
                <w:lang w:eastAsia="sv-SE"/>
              </w:rPr>
              <w:t>measResultReportCGI, measResultReportCGI-EUTRA</w:t>
            </w:r>
          </w:p>
          <w:p w14:paraId="47419CC9" w14:textId="77777777" w:rsidR="005C71C1" w:rsidRPr="00EE6E73" w:rsidRDefault="005C71C1" w:rsidP="005C71C1">
            <w:pPr>
              <w:pStyle w:val="TAL"/>
              <w:rPr>
                <w:lang w:eastAsia="sv-SE"/>
              </w:rPr>
            </w:pPr>
            <w:r w:rsidRPr="00EE6E73">
              <w:rPr>
                <w:lang w:eastAsia="sv-SE"/>
              </w:rPr>
              <w:t xml:space="preserve">Used by MN to provide SN with CGI-Info for the cell as per SN′s request. In this version of the specification, the </w:t>
            </w:r>
            <w:r w:rsidRPr="00EE6E73">
              <w:rPr>
                <w:i/>
                <w:lang w:eastAsia="sv-SE"/>
              </w:rPr>
              <w:t>measResultReportCGI</w:t>
            </w:r>
            <w:r w:rsidRPr="00EE6E73">
              <w:rPr>
                <w:lang w:eastAsia="sv-SE"/>
              </w:rPr>
              <w:t xml:space="preserve"> is used for (NG)EN-DC and NR-DC and the </w:t>
            </w:r>
            <w:r w:rsidRPr="00EE6E73">
              <w:rPr>
                <w:i/>
                <w:lang w:eastAsia="sv-SE"/>
              </w:rPr>
              <w:t>measResultReportCGI-EUTRA</w:t>
            </w:r>
            <w:r w:rsidRPr="00EE6E73">
              <w:rPr>
                <w:lang w:eastAsia="sv-SE"/>
              </w:rPr>
              <w:t xml:space="preserve"> is used only for NE-DC.</w:t>
            </w:r>
          </w:p>
        </w:tc>
      </w:tr>
      <w:tr w:rsidR="005C71C1" w:rsidRPr="00EE6E73"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5C71C1" w:rsidRPr="00EE6E73" w:rsidRDefault="005C71C1" w:rsidP="005C71C1">
            <w:pPr>
              <w:pStyle w:val="TAL"/>
              <w:rPr>
                <w:b/>
                <w:bCs/>
                <w:i/>
                <w:iCs/>
                <w:kern w:val="2"/>
                <w:lang w:eastAsia="sv-SE"/>
              </w:rPr>
            </w:pPr>
            <w:r w:rsidRPr="00EE6E73">
              <w:rPr>
                <w:b/>
                <w:bCs/>
                <w:i/>
                <w:iCs/>
                <w:kern w:val="2"/>
                <w:lang w:eastAsia="sv-SE"/>
              </w:rPr>
              <w:t>measResultSCG-EUTRA</w:t>
            </w:r>
          </w:p>
          <w:p w14:paraId="576CBE88" w14:textId="77777777" w:rsidR="005C71C1" w:rsidRPr="00EE6E73" w:rsidRDefault="005C71C1" w:rsidP="005C71C1">
            <w:pPr>
              <w:pStyle w:val="TAL"/>
              <w:rPr>
                <w:b/>
                <w:i/>
                <w:lang w:eastAsia="sv-SE"/>
              </w:rPr>
            </w:pPr>
            <w:r w:rsidRPr="00EE6E73">
              <w:rPr>
                <w:lang w:eastAsia="sv-SE"/>
              </w:rPr>
              <w:t xml:space="preserve">This field includes the </w:t>
            </w:r>
            <w:r w:rsidRPr="00EE6E73">
              <w:rPr>
                <w:i/>
                <w:lang w:eastAsia="sv-SE"/>
              </w:rPr>
              <w:t>MeasResultSCG-FailureMRDC</w:t>
            </w:r>
            <w:r w:rsidRPr="00EE6E73">
              <w:rPr>
                <w:lang w:eastAsia="sv-SE"/>
              </w:rPr>
              <w:t xml:space="preserve"> IE as specified in TS 36.331 [10]. This field is only used in NE-DC.</w:t>
            </w:r>
          </w:p>
        </w:tc>
      </w:tr>
      <w:tr w:rsidR="005C71C1" w:rsidRPr="00EE6E73"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5C71C1" w:rsidRPr="00EE6E73" w:rsidRDefault="005C71C1" w:rsidP="005C71C1">
            <w:pPr>
              <w:pStyle w:val="TAL"/>
              <w:rPr>
                <w:b/>
                <w:i/>
                <w:lang w:eastAsia="sv-SE"/>
              </w:rPr>
            </w:pPr>
            <w:r w:rsidRPr="00EE6E73">
              <w:rPr>
                <w:b/>
                <w:i/>
                <w:lang w:eastAsia="sv-SE"/>
              </w:rPr>
              <w:t>measResultSFTD-EUTRA</w:t>
            </w:r>
          </w:p>
          <w:p w14:paraId="5DBDD5E9" w14:textId="77777777" w:rsidR="005C71C1" w:rsidRPr="00EE6E73" w:rsidRDefault="005C71C1" w:rsidP="005C71C1">
            <w:pPr>
              <w:pStyle w:val="TAL"/>
              <w:rPr>
                <w:lang w:eastAsia="sv-SE"/>
              </w:rPr>
            </w:pPr>
            <w:r w:rsidRPr="00EE6E73">
              <w:rPr>
                <w:lang w:eastAsia="sv-SE"/>
              </w:rPr>
              <w:t>SFTD measurement results between the PCell and the E-UTRA PScell in NE-DC. This field is only used in NE-DC.</w:t>
            </w:r>
          </w:p>
        </w:tc>
      </w:tr>
      <w:tr w:rsidR="005C71C1" w:rsidRPr="00EE6E73"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5C71C1" w:rsidRPr="00EE6E73" w:rsidRDefault="005C71C1" w:rsidP="005C71C1">
            <w:pPr>
              <w:pStyle w:val="TAL"/>
              <w:rPr>
                <w:b/>
                <w:bCs/>
                <w:i/>
                <w:iCs/>
                <w:lang w:eastAsia="sv-SE"/>
              </w:rPr>
            </w:pPr>
            <w:r w:rsidRPr="00EE6E73">
              <w:rPr>
                <w:b/>
                <w:bCs/>
                <w:i/>
                <w:iCs/>
                <w:lang w:eastAsia="sv-SE"/>
              </w:rPr>
              <w:t>mrdc-AssistanceInfo</w:t>
            </w:r>
          </w:p>
          <w:p w14:paraId="06BF9071" w14:textId="77777777" w:rsidR="005C71C1" w:rsidRPr="00EE6E73" w:rsidRDefault="005C71C1" w:rsidP="005C71C1">
            <w:pPr>
              <w:pStyle w:val="TAL"/>
              <w:rPr>
                <w:b/>
                <w:i/>
                <w:lang w:eastAsia="sv-SE"/>
              </w:rPr>
            </w:pPr>
            <w:r w:rsidRPr="00EE6E73">
              <w:rPr>
                <w:szCs w:val="18"/>
                <w:lang w:eastAsia="sv-SE"/>
              </w:rPr>
              <w:t>Contains the IDC assistance information for MR-DC reported by the UE (see TS 36.331 [10]).</w:t>
            </w:r>
          </w:p>
        </w:tc>
      </w:tr>
      <w:tr w:rsidR="005C71C1" w:rsidRPr="00EE6E73" w14:paraId="12542E64" w14:textId="77777777" w:rsidTr="00964CC4">
        <w:tc>
          <w:tcPr>
            <w:tcW w:w="14173" w:type="dxa"/>
            <w:tcBorders>
              <w:top w:val="single" w:sz="4" w:space="0" w:color="auto"/>
              <w:left w:val="single" w:sz="4" w:space="0" w:color="auto"/>
              <w:bottom w:val="single" w:sz="4" w:space="0" w:color="auto"/>
              <w:right w:val="single" w:sz="4" w:space="0" w:color="auto"/>
            </w:tcBorders>
          </w:tcPr>
          <w:p w14:paraId="1F88B70B" w14:textId="77777777" w:rsidR="005C71C1" w:rsidRPr="00EE6E73" w:rsidRDefault="005C71C1" w:rsidP="005C71C1">
            <w:pPr>
              <w:pStyle w:val="TAL"/>
              <w:rPr>
                <w:b/>
                <w:bCs/>
                <w:i/>
                <w:iCs/>
                <w:lang w:eastAsia="sv-SE"/>
              </w:rPr>
            </w:pPr>
            <w:r w:rsidRPr="00EE6E73">
              <w:rPr>
                <w:b/>
                <w:bCs/>
                <w:i/>
                <w:iCs/>
                <w:lang w:eastAsia="sv-SE"/>
              </w:rPr>
              <w:lastRenderedPageBreak/>
              <w:t>musim-CapRestrictionInfo</w:t>
            </w:r>
          </w:p>
          <w:p w14:paraId="1998B493" w14:textId="248E5537" w:rsidR="005C71C1" w:rsidRPr="00EE6E73" w:rsidRDefault="005C71C1" w:rsidP="005C71C1">
            <w:pPr>
              <w:pStyle w:val="TAL"/>
              <w:rPr>
                <w:lang w:eastAsia="sv-SE"/>
              </w:rPr>
            </w:pPr>
            <w:r w:rsidRPr="00EE6E73">
              <w:t>Indicates the UE's preference on SCell(s)</w:t>
            </w:r>
            <w:r w:rsidRPr="00EE6E73">
              <w:rPr>
                <w:rFonts w:eastAsia="DengXian"/>
              </w:rPr>
              <w:t xml:space="preserve"> or PSCell</w:t>
            </w:r>
            <w:r w:rsidRPr="00EE6E73">
              <w:t xml:space="preserve"> to be released, serving cell(s) with restricted capability, band(s) or combination(s) of bands with restricted capability, or band(s) or band combination(s) to be avoided</w:t>
            </w:r>
            <w:r w:rsidRPr="00EE6E73" w:rsidDel="00427E1C">
              <w:t xml:space="preserve"> </w:t>
            </w:r>
            <w:r w:rsidRPr="00EE6E73">
              <w:t xml:space="preserve">for UE temporary capabilities restriction </w:t>
            </w:r>
            <w:r w:rsidRPr="00EE6E73">
              <w:rPr>
                <w:rFonts w:cs="Arial"/>
              </w:rPr>
              <w:t xml:space="preserve">purpose with the </w:t>
            </w:r>
            <w:r w:rsidRPr="00EE6E73">
              <w:rPr>
                <w:rFonts w:cs="Arial"/>
                <w:i/>
                <w:iCs/>
              </w:rPr>
              <w:t>musim-candidateBandList-r18</w:t>
            </w:r>
            <w:r w:rsidRPr="00EE6E73">
              <w:rPr>
                <w:rFonts w:cs="Arial"/>
              </w:rPr>
              <w:t xml:space="preserve"> only for </w:t>
            </w:r>
            <w:r w:rsidRPr="00EE6E73">
              <w:rPr>
                <w:rFonts w:cs="Arial"/>
                <w:i/>
                <w:iCs/>
              </w:rPr>
              <w:t>musim-</w:t>
            </w:r>
            <w:r w:rsidRPr="00EE6E73">
              <w:rPr>
                <w:rFonts w:eastAsia="DengXian" w:cs="Arial"/>
                <w:i/>
                <w:iCs/>
              </w:rPr>
              <w:t>AffectedBands</w:t>
            </w:r>
            <w:r w:rsidRPr="00EE6E73">
              <w:rPr>
                <w:rFonts w:cs="Arial"/>
                <w:i/>
                <w:iCs/>
              </w:rPr>
              <w:t>List-r18</w:t>
            </w:r>
            <w:r w:rsidRPr="00EE6E73">
              <w:rPr>
                <w:rFonts w:cs="Arial"/>
              </w:rPr>
              <w:t xml:space="preserve"> and </w:t>
            </w:r>
            <w:r w:rsidRPr="00EE6E73">
              <w:rPr>
                <w:rFonts w:cs="Arial"/>
                <w:i/>
                <w:iCs/>
              </w:rPr>
              <w:t>musim-AvoidedBandsList</w:t>
            </w:r>
            <w:r w:rsidRPr="00EE6E73">
              <w:rPr>
                <w:i/>
                <w:iCs/>
              </w:rPr>
              <w:t>-r18</w:t>
            </w:r>
            <w:r w:rsidRPr="00EE6E73">
              <w:t>.</w:t>
            </w:r>
            <w:r w:rsidRPr="00EE6E73">
              <w:rPr>
                <w:szCs w:val="18"/>
                <w:lang w:eastAsia="sv-SE"/>
              </w:rPr>
              <w:t xml:space="preserve"> All fields in </w:t>
            </w:r>
            <w:r w:rsidRPr="00EE6E73">
              <w:rPr>
                <w:i/>
                <w:iCs/>
                <w:szCs w:val="18"/>
                <w:lang w:eastAsia="sv-SE"/>
              </w:rPr>
              <w:t>musim-CapRestriction-r18</w:t>
            </w:r>
            <w:r w:rsidRPr="00EE6E73">
              <w:rPr>
                <w:szCs w:val="18"/>
                <w:lang w:eastAsia="sv-SE"/>
              </w:rPr>
              <w:t xml:space="preserve"> can be sent from MN to SN, i.e., it is up to MN implementation to decide which field(s) need to be sent.</w:t>
            </w:r>
          </w:p>
        </w:tc>
      </w:tr>
      <w:tr w:rsidR="005C71C1" w:rsidRPr="00EE6E73" w14:paraId="3AE34250" w14:textId="77777777" w:rsidTr="00964CC4">
        <w:tc>
          <w:tcPr>
            <w:tcW w:w="14173" w:type="dxa"/>
            <w:tcBorders>
              <w:top w:val="single" w:sz="4" w:space="0" w:color="auto"/>
              <w:left w:val="single" w:sz="4" w:space="0" w:color="auto"/>
              <w:bottom w:val="single" w:sz="4" w:space="0" w:color="auto"/>
              <w:right w:val="single" w:sz="4" w:space="0" w:color="auto"/>
            </w:tcBorders>
          </w:tcPr>
          <w:p w14:paraId="4C066BBB" w14:textId="77777777" w:rsidR="005C71C1" w:rsidRPr="00EE6E73" w:rsidRDefault="005C71C1" w:rsidP="005C71C1">
            <w:pPr>
              <w:pStyle w:val="TAL"/>
              <w:rPr>
                <w:b/>
                <w:bCs/>
                <w:i/>
                <w:iCs/>
                <w:szCs w:val="18"/>
                <w:lang w:eastAsia="sv-SE"/>
              </w:rPr>
            </w:pPr>
            <w:r w:rsidRPr="00EE6E73">
              <w:rPr>
                <w:b/>
                <w:bCs/>
                <w:i/>
                <w:iCs/>
                <w:szCs w:val="18"/>
                <w:lang w:eastAsia="sv-SE"/>
              </w:rPr>
              <w:t>musim-GapConfigInfo</w:t>
            </w:r>
          </w:p>
          <w:p w14:paraId="46801645" w14:textId="2D5FC2D2" w:rsidR="005C71C1" w:rsidRPr="00EE6E73" w:rsidRDefault="005C71C1" w:rsidP="005C71C1">
            <w:pPr>
              <w:pStyle w:val="TAL"/>
              <w:rPr>
                <w:b/>
                <w:bCs/>
                <w:i/>
                <w:iCs/>
                <w:lang w:eastAsia="sv-SE"/>
              </w:rPr>
            </w:pPr>
            <w:r w:rsidRPr="00EE6E73">
              <w:t>Indicates the MUSIM gap configuration configured by MN.</w:t>
            </w:r>
          </w:p>
        </w:tc>
      </w:tr>
      <w:tr w:rsidR="005C71C1" w:rsidRPr="00EE6E73"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5C71C1" w:rsidRPr="00EE6E73" w:rsidRDefault="005C71C1" w:rsidP="005C71C1">
            <w:pPr>
              <w:pStyle w:val="TAL"/>
              <w:rPr>
                <w:b/>
                <w:bCs/>
                <w:i/>
                <w:iCs/>
                <w:lang w:eastAsia="sv-SE"/>
              </w:rPr>
            </w:pPr>
            <w:r w:rsidRPr="00EE6E73">
              <w:rPr>
                <w:b/>
                <w:bCs/>
                <w:i/>
                <w:iCs/>
                <w:lang w:eastAsia="sv-SE"/>
              </w:rPr>
              <w:t>nrdc-PC-mode-FR1</w:t>
            </w:r>
          </w:p>
          <w:p w14:paraId="3DB994D5" w14:textId="77777777" w:rsidR="005C71C1" w:rsidRPr="00EE6E73" w:rsidRDefault="005C71C1" w:rsidP="005C71C1">
            <w:pPr>
              <w:pStyle w:val="TAL"/>
              <w:rPr>
                <w:szCs w:val="18"/>
                <w:lang w:eastAsia="sv-SE"/>
              </w:rPr>
            </w:pPr>
            <w:r w:rsidRPr="00EE6E73">
              <w:rPr>
                <w:szCs w:val="18"/>
                <w:lang w:eastAsia="sv-SE"/>
              </w:rPr>
              <w:t>Indicates the uplink power sharing mode that the UE uses in NR-DC FR1 (see TS 38.213 [13], clause 7.6).</w:t>
            </w:r>
          </w:p>
        </w:tc>
      </w:tr>
      <w:tr w:rsidR="005C71C1" w:rsidRPr="00EE6E73"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5C71C1" w:rsidRPr="00EE6E73" w:rsidRDefault="005C71C1" w:rsidP="005C71C1">
            <w:pPr>
              <w:pStyle w:val="TAL"/>
              <w:rPr>
                <w:b/>
                <w:bCs/>
                <w:i/>
                <w:iCs/>
                <w:lang w:eastAsia="sv-SE"/>
              </w:rPr>
            </w:pPr>
            <w:r w:rsidRPr="00EE6E73">
              <w:rPr>
                <w:b/>
                <w:bCs/>
                <w:i/>
                <w:iCs/>
                <w:lang w:eastAsia="sv-SE"/>
              </w:rPr>
              <w:t>nrdc-PC-mode-FR2</w:t>
            </w:r>
          </w:p>
          <w:p w14:paraId="49BF7915" w14:textId="77777777" w:rsidR="005C71C1" w:rsidRPr="00EE6E73" w:rsidRDefault="005C71C1" w:rsidP="005C71C1">
            <w:pPr>
              <w:pStyle w:val="TAL"/>
              <w:rPr>
                <w:b/>
                <w:bCs/>
                <w:i/>
                <w:iCs/>
                <w:lang w:eastAsia="sv-SE"/>
              </w:rPr>
            </w:pPr>
            <w:r w:rsidRPr="00EE6E73">
              <w:rPr>
                <w:szCs w:val="18"/>
                <w:lang w:eastAsia="sv-SE"/>
              </w:rPr>
              <w:t>Indicates the uplink power sharing mode that the UE uses in NR-DC FR2 (see TS 38.213 [13], clause 7.6).</w:t>
            </w:r>
          </w:p>
        </w:tc>
      </w:tr>
      <w:tr w:rsidR="005C71C1" w:rsidRPr="00EE6E73"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5C71C1" w:rsidRPr="00EE6E73" w:rsidRDefault="005C71C1" w:rsidP="005C71C1">
            <w:pPr>
              <w:pStyle w:val="TAL"/>
              <w:rPr>
                <w:b/>
                <w:bCs/>
                <w:i/>
                <w:iCs/>
              </w:rPr>
            </w:pPr>
            <w:r w:rsidRPr="00EE6E73">
              <w:rPr>
                <w:b/>
                <w:bCs/>
                <w:i/>
                <w:iCs/>
              </w:rPr>
              <w:t>overheatingAssistanceSCG</w:t>
            </w:r>
          </w:p>
          <w:p w14:paraId="0C006639" w14:textId="77777777" w:rsidR="005C71C1" w:rsidRPr="00EE6E73" w:rsidRDefault="005C71C1" w:rsidP="005C71C1">
            <w:pPr>
              <w:pStyle w:val="TAL"/>
              <w:rPr>
                <w:b/>
                <w:bCs/>
                <w:i/>
                <w:iCs/>
                <w:lang w:eastAsia="sv-SE"/>
              </w:rPr>
            </w:pPr>
            <w:r w:rsidRPr="00EE6E73">
              <w:rPr>
                <w:szCs w:val="18"/>
              </w:rPr>
              <w:t xml:space="preserve">Contains the </w:t>
            </w:r>
            <w:r w:rsidRPr="00EE6E73">
              <w:rPr>
                <w:lang w:eastAsia="en-GB"/>
              </w:rPr>
              <w:t>UE's preference on reduced configuration for NR SCG to address overheating</w:t>
            </w:r>
            <w:r w:rsidRPr="00EE6E73">
              <w:rPr>
                <w:bCs/>
                <w:noProof/>
                <w:lang w:eastAsia="en-GB"/>
              </w:rPr>
              <w:t>.</w:t>
            </w:r>
            <w:r w:rsidRPr="00EE6E73">
              <w:t xml:space="preserve"> This field is only used in (NG)EN-DC.</w:t>
            </w:r>
          </w:p>
        </w:tc>
      </w:tr>
      <w:tr w:rsidR="005C71C1" w:rsidRPr="00EE6E73" w14:paraId="636ED8E9" w14:textId="77777777" w:rsidTr="00964CC4">
        <w:tc>
          <w:tcPr>
            <w:tcW w:w="14173" w:type="dxa"/>
            <w:tcBorders>
              <w:top w:val="single" w:sz="4" w:space="0" w:color="auto"/>
              <w:left w:val="single" w:sz="4" w:space="0" w:color="auto"/>
              <w:bottom w:val="single" w:sz="4" w:space="0" w:color="auto"/>
              <w:right w:val="single" w:sz="4" w:space="0" w:color="auto"/>
            </w:tcBorders>
          </w:tcPr>
          <w:p w14:paraId="7E46D0A1" w14:textId="77777777" w:rsidR="005C71C1" w:rsidRPr="00EE6E73" w:rsidRDefault="005C71C1" w:rsidP="005C71C1">
            <w:pPr>
              <w:pStyle w:val="TAL"/>
              <w:rPr>
                <w:b/>
                <w:bCs/>
                <w:i/>
                <w:iCs/>
              </w:rPr>
            </w:pPr>
            <w:r w:rsidRPr="00EE6E73">
              <w:rPr>
                <w:b/>
                <w:bCs/>
                <w:i/>
                <w:iCs/>
              </w:rPr>
              <w:t>overheatingAssistanceSCG-FR2-2</w:t>
            </w:r>
          </w:p>
          <w:p w14:paraId="17B059B9" w14:textId="7DBEA4B3" w:rsidR="005C71C1" w:rsidRPr="00EE6E73" w:rsidRDefault="005C71C1" w:rsidP="005C71C1">
            <w:pPr>
              <w:pStyle w:val="TAL"/>
              <w:rPr>
                <w:b/>
                <w:bCs/>
                <w:i/>
                <w:iCs/>
              </w:rPr>
            </w:pPr>
            <w:r w:rsidRPr="00EE6E73">
              <w:rPr>
                <w:szCs w:val="18"/>
              </w:rPr>
              <w:t xml:space="preserve">Contains the </w:t>
            </w:r>
            <w:r w:rsidRPr="00EE6E73">
              <w:rPr>
                <w:lang w:eastAsia="en-GB"/>
              </w:rPr>
              <w:t>UE's preference on reduced configuration for NR SCG on FR2-2 to address overheating</w:t>
            </w:r>
            <w:r w:rsidRPr="00EE6E73">
              <w:rPr>
                <w:bCs/>
                <w:noProof/>
                <w:lang w:eastAsia="en-GB"/>
              </w:rPr>
              <w:t>.</w:t>
            </w:r>
            <w:r w:rsidRPr="00EE6E73">
              <w:t xml:space="preserve"> This field is only used in (NG)EN-DC.</w:t>
            </w:r>
          </w:p>
        </w:tc>
      </w:tr>
      <w:tr w:rsidR="005C71C1" w:rsidRPr="00EE6E73"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5C71C1" w:rsidRPr="00EE6E73" w:rsidRDefault="005C71C1" w:rsidP="005C71C1">
            <w:pPr>
              <w:pStyle w:val="TAL"/>
              <w:rPr>
                <w:b/>
                <w:i/>
                <w:lang w:eastAsia="sv-SE"/>
              </w:rPr>
            </w:pPr>
            <w:r w:rsidRPr="00EE6E73">
              <w:rPr>
                <w:b/>
                <w:i/>
                <w:lang w:eastAsia="sv-SE"/>
              </w:rPr>
              <w:t>p-maxEUTRA</w:t>
            </w:r>
          </w:p>
          <w:p w14:paraId="2C8C7F5A" w14:textId="77777777" w:rsidR="005C71C1" w:rsidRPr="00EE6E73" w:rsidRDefault="005C71C1" w:rsidP="005C71C1">
            <w:pPr>
              <w:pStyle w:val="TAL"/>
              <w:rPr>
                <w:lang w:eastAsia="sv-SE"/>
              </w:rPr>
            </w:pPr>
            <w:r w:rsidRPr="00EE6E73">
              <w:rPr>
                <w:lang w:eastAsia="sv-SE"/>
              </w:rPr>
              <w:t>Indicates the maximum total transmit power to be used by the UE in the E-UTRA cell group (see TS 36.104 [33]). This field is used in (NG)EN-DC and NE-DC.</w:t>
            </w:r>
          </w:p>
        </w:tc>
      </w:tr>
      <w:tr w:rsidR="005C71C1" w:rsidRPr="00EE6E73"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5C71C1" w:rsidRPr="00EE6E73" w:rsidRDefault="005C71C1" w:rsidP="005C71C1">
            <w:pPr>
              <w:pStyle w:val="TAL"/>
              <w:rPr>
                <w:b/>
                <w:i/>
                <w:lang w:eastAsia="sv-SE"/>
              </w:rPr>
            </w:pPr>
            <w:r w:rsidRPr="00EE6E73">
              <w:rPr>
                <w:b/>
                <w:i/>
                <w:lang w:eastAsia="sv-SE"/>
              </w:rPr>
              <w:t>p-maxNR-FR1</w:t>
            </w:r>
          </w:p>
          <w:p w14:paraId="339CF247" w14:textId="35BA46FA" w:rsidR="005C71C1" w:rsidRPr="00EE6E73" w:rsidRDefault="005C71C1" w:rsidP="005C71C1">
            <w:pPr>
              <w:pStyle w:val="TAL"/>
              <w:rPr>
                <w:lang w:eastAsia="sv-SE"/>
              </w:rPr>
            </w:pPr>
            <w:r w:rsidRPr="00EE6E73">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C71C1" w:rsidRPr="00EE6E73"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5C71C1" w:rsidRPr="00EE6E73" w:rsidRDefault="005C71C1" w:rsidP="005C71C1">
            <w:pPr>
              <w:pStyle w:val="TAL"/>
              <w:rPr>
                <w:lang w:eastAsia="sv-SE"/>
              </w:rPr>
            </w:pPr>
            <w:r w:rsidRPr="00EE6E73">
              <w:rPr>
                <w:b/>
                <w:i/>
                <w:lang w:eastAsia="sv-SE"/>
              </w:rPr>
              <w:t>p-maxUE-FR1</w:t>
            </w:r>
          </w:p>
          <w:p w14:paraId="3B3C1B3C" w14:textId="77777777" w:rsidR="005C71C1" w:rsidRPr="00EE6E73" w:rsidRDefault="005C71C1" w:rsidP="005C71C1">
            <w:pPr>
              <w:pStyle w:val="TAL"/>
              <w:rPr>
                <w:b/>
                <w:i/>
                <w:lang w:eastAsia="sv-SE"/>
              </w:rPr>
            </w:pPr>
            <w:r w:rsidRPr="00EE6E73">
              <w:rPr>
                <w:lang w:eastAsia="sv-SE"/>
              </w:rPr>
              <w:t>Indicates the maximum total transmit power to be used by the UE across all serving cells in frequency range 1 (FR1).</w:t>
            </w:r>
          </w:p>
        </w:tc>
      </w:tr>
      <w:tr w:rsidR="005C71C1" w:rsidRPr="00EE6E73"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5C71C1" w:rsidRPr="00EE6E73" w:rsidRDefault="005C71C1" w:rsidP="005C71C1">
            <w:pPr>
              <w:pStyle w:val="TAL"/>
              <w:rPr>
                <w:b/>
                <w:i/>
                <w:lang w:eastAsia="sv-SE"/>
              </w:rPr>
            </w:pPr>
            <w:r w:rsidRPr="00EE6E73">
              <w:rPr>
                <w:b/>
                <w:i/>
                <w:lang w:eastAsia="sv-SE"/>
              </w:rPr>
              <w:t>p-maxNR-FR1-MCG</w:t>
            </w:r>
          </w:p>
          <w:p w14:paraId="01261BA9"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1 (FR1) (see TS 38.104 [12]) the UE can use in NR MCG. This field is only used in NR-DC.</w:t>
            </w:r>
          </w:p>
        </w:tc>
      </w:tr>
      <w:tr w:rsidR="005C71C1" w:rsidRPr="00EE6E73"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5C71C1" w:rsidRPr="00EE6E73" w:rsidRDefault="005C71C1" w:rsidP="005C71C1">
            <w:pPr>
              <w:pStyle w:val="TAL"/>
              <w:rPr>
                <w:b/>
                <w:i/>
                <w:lang w:eastAsia="sv-SE"/>
              </w:rPr>
            </w:pPr>
            <w:r w:rsidRPr="00EE6E73">
              <w:rPr>
                <w:b/>
                <w:i/>
                <w:lang w:eastAsia="sv-SE"/>
              </w:rPr>
              <w:t>p-maxNR-FR2-SCG</w:t>
            </w:r>
          </w:p>
          <w:p w14:paraId="56434B7D"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2 (FR2) (see TS 38.104 [12]) the UE can use in NR SCG.</w:t>
            </w:r>
          </w:p>
        </w:tc>
      </w:tr>
      <w:tr w:rsidR="005C71C1" w:rsidRPr="00EE6E73"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5C71C1" w:rsidRPr="00EE6E73" w:rsidRDefault="005C71C1" w:rsidP="005C71C1">
            <w:pPr>
              <w:pStyle w:val="TAL"/>
              <w:rPr>
                <w:b/>
                <w:i/>
                <w:lang w:eastAsia="sv-SE"/>
              </w:rPr>
            </w:pPr>
            <w:r w:rsidRPr="00EE6E73">
              <w:rPr>
                <w:b/>
                <w:i/>
                <w:lang w:eastAsia="sv-SE"/>
              </w:rPr>
              <w:t>p-maxUE-FR2</w:t>
            </w:r>
          </w:p>
          <w:p w14:paraId="2C4022E7"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across all serving cells in frequency range 2 (FR2).</w:t>
            </w:r>
          </w:p>
        </w:tc>
      </w:tr>
      <w:tr w:rsidR="005C71C1" w:rsidRPr="00EE6E73"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5C71C1" w:rsidRPr="00EE6E73" w:rsidRDefault="005C71C1" w:rsidP="005C71C1">
            <w:pPr>
              <w:pStyle w:val="TAL"/>
              <w:rPr>
                <w:b/>
                <w:i/>
                <w:lang w:eastAsia="sv-SE"/>
              </w:rPr>
            </w:pPr>
            <w:r w:rsidRPr="00EE6E73">
              <w:rPr>
                <w:b/>
                <w:i/>
                <w:lang w:eastAsia="sv-SE"/>
              </w:rPr>
              <w:t>p-maxNR-FR2-MCG</w:t>
            </w:r>
          </w:p>
          <w:p w14:paraId="60E6417E"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2 (FR2) (see TS 38.104 [12]) the UE can use in NR MCG.</w:t>
            </w:r>
          </w:p>
        </w:tc>
      </w:tr>
      <w:tr w:rsidR="005C71C1" w:rsidRPr="00EE6E73"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5C71C1" w:rsidRPr="00EE6E73" w:rsidRDefault="005C71C1" w:rsidP="005C71C1">
            <w:pPr>
              <w:pStyle w:val="TAL"/>
              <w:rPr>
                <w:b/>
                <w:bCs/>
                <w:i/>
                <w:iCs/>
                <w:kern w:val="2"/>
                <w:lang w:eastAsia="sv-SE"/>
              </w:rPr>
            </w:pPr>
            <w:r w:rsidRPr="00EE6E73">
              <w:rPr>
                <w:b/>
                <w:bCs/>
                <w:i/>
                <w:iCs/>
                <w:kern w:val="2"/>
                <w:lang w:eastAsia="sv-SE"/>
              </w:rPr>
              <w:t>pdcch-BlindDetectionSCG</w:t>
            </w:r>
          </w:p>
          <w:p w14:paraId="4D2CDABC" w14:textId="77777777" w:rsidR="005C71C1" w:rsidRPr="00EE6E73" w:rsidRDefault="005C71C1" w:rsidP="005C71C1">
            <w:pPr>
              <w:keepNext/>
              <w:keepLines/>
              <w:spacing w:after="0"/>
              <w:rPr>
                <w:rFonts w:ascii="Arial" w:hAnsi="Arial"/>
                <w:b/>
                <w:bCs/>
                <w:i/>
                <w:iCs/>
                <w:kern w:val="2"/>
                <w:sz w:val="18"/>
                <w:lang w:eastAsia="sv-SE"/>
              </w:rPr>
            </w:pPr>
            <w:r w:rsidRPr="00EE6E73">
              <w:rPr>
                <w:rFonts w:ascii="Arial" w:hAnsi="Arial"/>
                <w:sz w:val="18"/>
                <w:szCs w:val="18"/>
                <w:lang w:eastAsia="x-none"/>
              </w:rPr>
              <w:t>Indicates the maximum value of the reference number of cells for PDCCH blind detection allowed to be configured for the SCG.</w:t>
            </w:r>
          </w:p>
        </w:tc>
      </w:tr>
      <w:tr w:rsidR="005C71C1" w:rsidRPr="00EE6E73"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5C71C1" w:rsidRPr="00EE6E73" w:rsidRDefault="005C71C1" w:rsidP="005C71C1">
            <w:pPr>
              <w:pStyle w:val="TAL"/>
              <w:rPr>
                <w:b/>
                <w:i/>
                <w:lang w:eastAsia="sv-SE"/>
              </w:rPr>
            </w:pPr>
            <w:r w:rsidRPr="00EE6E73">
              <w:rPr>
                <w:b/>
                <w:i/>
                <w:lang w:eastAsia="sv-SE"/>
              </w:rPr>
              <w:t>ph-InfoMCG</w:t>
            </w:r>
          </w:p>
          <w:p w14:paraId="78169924" w14:textId="77777777" w:rsidR="005C71C1" w:rsidRPr="00EE6E73" w:rsidRDefault="005C71C1" w:rsidP="005C71C1">
            <w:pPr>
              <w:pStyle w:val="TAL"/>
              <w:rPr>
                <w:lang w:eastAsia="sv-SE"/>
              </w:rPr>
            </w:pPr>
            <w:r w:rsidRPr="00EE6E73">
              <w:rPr>
                <w:lang w:eastAsia="sv-SE"/>
              </w:rPr>
              <w:t>Power headroom information in MCG that is needed in the reception of PHR MAC CE in SCG.</w:t>
            </w:r>
          </w:p>
        </w:tc>
      </w:tr>
      <w:tr w:rsidR="005C71C1" w:rsidRPr="00EE6E73"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5C71C1" w:rsidRPr="00EE6E73" w:rsidRDefault="005C71C1" w:rsidP="005C71C1">
            <w:pPr>
              <w:pStyle w:val="TAL"/>
              <w:rPr>
                <w:rFonts w:eastAsia="DengXian"/>
                <w:b/>
                <w:bCs/>
                <w:i/>
                <w:iCs/>
                <w:lang w:eastAsia="sv-SE"/>
              </w:rPr>
            </w:pPr>
            <w:r w:rsidRPr="00EE6E73">
              <w:rPr>
                <w:rFonts w:eastAsia="DengXian"/>
                <w:b/>
                <w:bCs/>
                <w:i/>
                <w:iCs/>
                <w:lang w:eastAsia="sv-SE"/>
              </w:rPr>
              <w:t>ph-SupplementaryUplink</w:t>
            </w:r>
          </w:p>
          <w:p w14:paraId="3DD93336" w14:textId="77777777" w:rsidR="005C71C1" w:rsidRPr="00EE6E73" w:rsidRDefault="005C71C1" w:rsidP="005C71C1">
            <w:pPr>
              <w:pStyle w:val="TAL"/>
              <w:rPr>
                <w:rFonts w:eastAsia="DengXian"/>
                <w:lang w:eastAsia="sv-SE"/>
              </w:rPr>
            </w:pPr>
            <w:r w:rsidRPr="00EE6E73">
              <w:rPr>
                <w:rFonts w:eastAsia="DengXian"/>
                <w:lang w:eastAsia="sv-SE"/>
              </w:rPr>
              <w:t>Power headroom information for supplementary uplink. For UE in (NG)EN-DC, this field is absent.</w:t>
            </w:r>
          </w:p>
        </w:tc>
      </w:tr>
      <w:tr w:rsidR="005C71C1" w:rsidRPr="00EE6E73"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5C71C1" w:rsidRPr="00EE6E73" w:rsidRDefault="005C71C1" w:rsidP="005C71C1">
            <w:pPr>
              <w:pStyle w:val="TAL"/>
              <w:rPr>
                <w:b/>
                <w:bCs/>
                <w:i/>
                <w:iCs/>
                <w:lang w:eastAsia="sv-SE"/>
              </w:rPr>
            </w:pPr>
            <w:r w:rsidRPr="00EE6E73">
              <w:rPr>
                <w:b/>
                <w:bCs/>
                <w:i/>
                <w:iCs/>
                <w:lang w:eastAsia="sv-SE"/>
              </w:rPr>
              <w:t>ph-Type1or3</w:t>
            </w:r>
          </w:p>
          <w:p w14:paraId="7A78F865" w14:textId="77777777" w:rsidR="005C71C1" w:rsidRPr="00EE6E73" w:rsidRDefault="005C71C1" w:rsidP="005C71C1">
            <w:pPr>
              <w:pStyle w:val="TAL"/>
              <w:rPr>
                <w:bCs/>
                <w:iCs/>
                <w:kern w:val="2"/>
                <w:lang w:eastAsia="sv-SE"/>
              </w:rPr>
            </w:pPr>
            <w:r w:rsidRPr="00EE6E73">
              <w:rPr>
                <w:lang w:eastAsia="sv-SE"/>
              </w:rPr>
              <w:t xml:space="preserve">Type of power headroom for a serving cell in MCG (PCell and activated SCells). </w:t>
            </w:r>
            <w:r w:rsidRPr="00EE6E73">
              <w:rPr>
                <w:i/>
                <w:kern w:val="2"/>
                <w:lang w:eastAsia="sv-SE"/>
              </w:rPr>
              <w:t>type1</w:t>
            </w:r>
            <w:r w:rsidRPr="00EE6E73">
              <w:rPr>
                <w:lang w:eastAsia="sv-SE"/>
              </w:rPr>
              <w:t xml:space="preserve"> refers to type 1 power headroom, </w:t>
            </w:r>
            <w:r w:rsidRPr="00EE6E73">
              <w:rPr>
                <w:i/>
                <w:kern w:val="2"/>
                <w:lang w:eastAsia="sv-SE"/>
              </w:rPr>
              <w:t>type3</w:t>
            </w:r>
            <w:r w:rsidRPr="00EE6E73">
              <w:rPr>
                <w:lang w:eastAsia="sv-SE"/>
              </w:rPr>
              <w:t xml:space="preserve"> refers to type 3 power headroom. (See TS 38.321 [3]). </w:t>
            </w:r>
          </w:p>
        </w:tc>
      </w:tr>
      <w:tr w:rsidR="005C71C1" w:rsidRPr="00EE6E73"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5C71C1" w:rsidRPr="00EE6E73" w:rsidRDefault="005C71C1" w:rsidP="005C71C1">
            <w:pPr>
              <w:pStyle w:val="TAL"/>
              <w:rPr>
                <w:rFonts w:eastAsia="DengXian"/>
                <w:b/>
                <w:bCs/>
                <w:i/>
                <w:iCs/>
                <w:lang w:eastAsia="sv-SE"/>
              </w:rPr>
            </w:pPr>
            <w:r w:rsidRPr="00EE6E73">
              <w:rPr>
                <w:rFonts w:eastAsia="DengXian"/>
                <w:b/>
                <w:bCs/>
                <w:i/>
                <w:iCs/>
                <w:lang w:eastAsia="sv-SE"/>
              </w:rPr>
              <w:lastRenderedPageBreak/>
              <w:t>ph-Uplink</w:t>
            </w:r>
          </w:p>
          <w:p w14:paraId="26FF07A6" w14:textId="77777777" w:rsidR="005C71C1" w:rsidRPr="00EE6E73" w:rsidRDefault="005C71C1" w:rsidP="005C71C1">
            <w:pPr>
              <w:pStyle w:val="TAL"/>
              <w:rPr>
                <w:rFonts w:eastAsia="DengXian"/>
                <w:lang w:eastAsia="sv-SE"/>
              </w:rPr>
            </w:pPr>
            <w:r w:rsidRPr="00EE6E73">
              <w:rPr>
                <w:rFonts w:eastAsia="DengXian"/>
                <w:lang w:eastAsia="sv-SE"/>
              </w:rPr>
              <w:t>Power headroom information for uplink.</w:t>
            </w:r>
          </w:p>
        </w:tc>
      </w:tr>
      <w:tr w:rsidR="005C71C1" w:rsidRPr="00EE6E73"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5C71C1" w:rsidRPr="00EE6E73" w:rsidRDefault="005C71C1" w:rsidP="005C71C1">
            <w:pPr>
              <w:pStyle w:val="TAL"/>
              <w:rPr>
                <w:b/>
                <w:i/>
                <w:lang w:eastAsia="sv-SE"/>
              </w:rPr>
            </w:pPr>
            <w:r w:rsidRPr="00EE6E73">
              <w:rPr>
                <w:b/>
                <w:i/>
                <w:lang w:eastAsia="sv-SE"/>
              </w:rPr>
              <w:t>powerCoordination-FR1</w:t>
            </w:r>
          </w:p>
          <w:p w14:paraId="027B7015" w14:textId="77777777" w:rsidR="005C71C1" w:rsidRPr="00EE6E73" w:rsidRDefault="005C71C1" w:rsidP="005C71C1">
            <w:pPr>
              <w:pStyle w:val="TAL"/>
              <w:rPr>
                <w:lang w:eastAsia="sv-SE"/>
              </w:rPr>
            </w:pPr>
            <w:r w:rsidRPr="00EE6E73">
              <w:rPr>
                <w:lang w:eastAsia="sv-SE"/>
              </w:rPr>
              <w:t>Indicates the maximum power that the UE can use in FR1.</w:t>
            </w:r>
          </w:p>
        </w:tc>
      </w:tr>
      <w:tr w:rsidR="005C71C1" w:rsidRPr="00EE6E73"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5C71C1" w:rsidRPr="00EE6E73" w:rsidRDefault="005C71C1" w:rsidP="005C71C1">
            <w:pPr>
              <w:pStyle w:val="TAL"/>
              <w:rPr>
                <w:b/>
                <w:bCs/>
                <w:i/>
                <w:iCs/>
                <w:lang w:eastAsia="x-none"/>
              </w:rPr>
            </w:pPr>
            <w:r w:rsidRPr="00EE6E73">
              <w:rPr>
                <w:b/>
                <w:bCs/>
                <w:i/>
                <w:iCs/>
                <w:lang w:eastAsia="x-none"/>
              </w:rPr>
              <w:t>powerCoordination-FR2</w:t>
            </w:r>
          </w:p>
          <w:p w14:paraId="068C4CD2" w14:textId="77777777" w:rsidR="005C71C1" w:rsidRPr="00EE6E73" w:rsidRDefault="005C71C1" w:rsidP="005C71C1">
            <w:pPr>
              <w:pStyle w:val="TAL"/>
              <w:rPr>
                <w:lang w:eastAsia="sv-SE"/>
              </w:rPr>
            </w:pPr>
            <w:r w:rsidRPr="00EE6E73">
              <w:rPr>
                <w:lang w:eastAsia="sv-SE"/>
              </w:rPr>
              <w:t>Indicates the maximum power that the UE can use in</w:t>
            </w:r>
            <w:r w:rsidRPr="00EE6E73">
              <w:rPr>
                <w:szCs w:val="18"/>
                <w:lang w:eastAsia="sv-SE"/>
              </w:rPr>
              <w:t xml:space="preserve"> </w:t>
            </w:r>
            <w:r w:rsidRPr="00EE6E73">
              <w:rPr>
                <w:lang w:eastAsia="sv-SE"/>
              </w:rPr>
              <w:t xml:space="preserve">frequency range 2 </w:t>
            </w:r>
            <w:r w:rsidRPr="00EE6E73">
              <w:rPr>
                <w:rFonts w:asciiTheme="minorEastAsia" w:eastAsiaTheme="minorEastAsia" w:hAnsiTheme="minorEastAsia"/>
              </w:rPr>
              <w:t>(</w:t>
            </w:r>
            <w:r w:rsidRPr="00EE6E73">
              <w:rPr>
                <w:szCs w:val="18"/>
                <w:lang w:eastAsia="sv-SE"/>
              </w:rPr>
              <w:t>FR2</w:t>
            </w:r>
            <w:r w:rsidRPr="00EE6E73">
              <w:rPr>
                <w:rFonts w:asciiTheme="minorEastAsia" w:eastAsiaTheme="minorEastAsia" w:hAnsiTheme="minorEastAsia"/>
              </w:rPr>
              <w:t>)</w:t>
            </w:r>
            <w:r w:rsidRPr="00EE6E73">
              <w:rPr>
                <w:lang w:eastAsia="sv-SE"/>
              </w:rPr>
              <w:t>. This field is only used in NR-DC.</w:t>
            </w:r>
          </w:p>
        </w:tc>
      </w:tr>
      <w:tr w:rsidR="005C71C1" w:rsidRPr="00EE6E73"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5C71C1" w:rsidRPr="00EE6E73" w:rsidRDefault="005C71C1" w:rsidP="005C71C1">
            <w:pPr>
              <w:pStyle w:val="TAL"/>
              <w:rPr>
                <w:b/>
                <w:i/>
                <w:lang w:eastAsia="sv-SE"/>
              </w:rPr>
            </w:pPr>
            <w:r w:rsidRPr="00EE6E73">
              <w:rPr>
                <w:b/>
                <w:i/>
                <w:lang w:eastAsia="sv-SE"/>
              </w:rPr>
              <w:t>scgFailureInfo</w:t>
            </w:r>
          </w:p>
          <w:p w14:paraId="505FF484" w14:textId="77777777" w:rsidR="005C71C1" w:rsidRPr="00EE6E73" w:rsidRDefault="005C71C1" w:rsidP="005C71C1">
            <w:pPr>
              <w:pStyle w:val="TAL"/>
              <w:rPr>
                <w:lang w:eastAsia="sv-SE"/>
              </w:rPr>
            </w:pPr>
            <w:r w:rsidRPr="00EE6E73">
              <w:rPr>
                <w:lang w:eastAsia="sv-SE"/>
              </w:rPr>
              <w:t xml:space="preserve">Contains SCG failure type and measurement results. In case the sender has no measurement results available, the sender may include one empty entry (i.e. without any optional fields present) in </w:t>
            </w:r>
            <w:r w:rsidRPr="00EE6E73">
              <w:rPr>
                <w:i/>
                <w:lang w:eastAsia="sv-SE"/>
              </w:rPr>
              <w:t>measResultPerMOList</w:t>
            </w:r>
            <w:r w:rsidRPr="00EE6E73">
              <w:rPr>
                <w:lang w:eastAsia="sv-SE"/>
              </w:rPr>
              <w:t>. This field is used in (NG)EN-DC and NR-DC.</w:t>
            </w:r>
          </w:p>
        </w:tc>
      </w:tr>
      <w:tr w:rsidR="005C71C1" w:rsidRPr="00EE6E73"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5C71C1" w:rsidRPr="00EE6E73" w:rsidRDefault="005C71C1" w:rsidP="005C71C1">
            <w:pPr>
              <w:pStyle w:val="TAL"/>
              <w:rPr>
                <w:b/>
                <w:i/>
                <w:lang w:eastAsia="sv-SE"/>
              </w:rPr>
            </w:pPr>
            <w:r w:rsidRPr="00EE6E73">
              <w:rPr>
                <w:b/>
                <w:i/>
                <w:lang w:eastAsia="sv-SE"/>
              </w:rPr>
              <w:t>scg-RB-Config</w:t>
            </w:r>
          </w:p>
          <w:p w14:paraId="5A561FE4" w14:textId="2A760BA0" w:rsidR="005C71C1" w:rsidRPr="00EE6E73" w:rsidRDefault="005C71C1" w:rsidP="005C71C1">
            <w:pPr>
              <w:pStyle w:val="TAL"/>
              <w:rPr>
                <w:lang w:eastAsia="sv-SE"/>
              </w:rPr>
            </w:pPr>
            <w:r w:rsidRPr="00EE6E73">
              <w:rPr>
                <w:lang w:eastAsia="sv-SE"/>
              </w:rPr>
              <w:t xml:space="preserve">Contains all of the fields in the IE RadioBearerConfig used in </w:t>
            </w:r>
            <w:r w:rsidRPr="00EE6E73">
              <w:t>SN</w:t>
            </w:r>
            <w:r w:rsidRPr="00EE6E73">
              <w:rPr>
                <w:lang w:eastAsia="sv-SE"/>
              </w:rPr>
              <w:t>, used to allow the target SN to use delta configuration to the UE, e.g. during SN change. The field is signalled upon change of SN</w:t>
            </w:r>
            <w:r w:rsidRPr="00EE6E73">
              <w:t xml:space="preserve"> unless MN uses full configuration option</w:t>
            </w:r>
            <w:r w:rsidRPr="00EE6E73">
              <w:rPr>
                <w:lang w:eastAsia="sv-SE"/>
              </w:rPr>
              <w:t>. Otherwise, the field is absent.</w:t>
            </w:r>
          </w:p>
        </w:tc>
      </w:tr>
      <w:tr w:rsidR="005C71C1" w:rsidRPr="00EE6E73" w14:paraId="28122E00" w14:textId="77777777" w:rsidTr="00964CC4">
        <w:tc>
          <w:tcPr>
            <w:tcW w:w="14173" w:type="dxa"/>
            <w:tcBorders>
              <w:top w:val="single" w:sz="4" w:space="0" w:color="auto"/>
              <w:left w:val="single" w:sz="4" w:space="0" w:color="auto"/>
              <w:bottom w:val="single" w:sz="4" w:space="0" w:color="auto"/>
              <w:right w:val="single" w:sz="4" w:space="0" w:color="auto"/>
            </w:tcBorders>
          </w:tcPr>
          <w:p w14:paraId="4F573B76" w14:textId="77777777" w:rsidR="005C71C1" w:rsidRPr="00EE6E73" w:rsidRDefault="005C71C1" w:rsidP="005C71C1">
            <w:pPr>
              <w:pStyle w:val="TAL"/>
              <w:rPr>
                <w:b/>
                <w:i/>
                <w:lang w:eastAsia="sv-SE"/>
              </w:rPr>
            </w:pPr>
            <w:r w:rsidRPr="00EE6E73">
              <w:rPr>
                <w:b/>
                <w:i/>
                <w:lang w:eastAsia="sv-SE"/>
              </w:rPr>
              <w:t>scpac-ReferenceConfiguration</w:t>
            </w:r>
          </w:p>
          <w:p w14:paraId="25DCF0E4" w14:textId="6DFC812B" w:rsidR="005C71C1" w:rsidRPr="00EE6E73" w:rsidRDefault="005C71C1" w:rsidP="005C71C1">
            <w:pPr>
              <w:pStyle w:val="TAL"/>
              <w:rPr>
                <w:b/>
                <w:i/>
                <w:lang w:eastAsia="sv-SE"/>
              </w:rPr>
            </w:pPr>
            <w:r w:rsidRPr="00EE6E73">
              <w:rPr>
                <w:rFonts w:eastAsia="DengXian"/>
              </w:rPr>
              <w:t>Includes the reference configuration associated with the SCG for</w:t>
            </w:r>
            <w:r w:rsidRPr="00EE6E73">
              <w:rPr>
                <w:lang w:eastAsia="sv-SE"/>
              </w:rPr>
              <w:t xml:space="preserve"> the candidate supporting</w:t>
            </w:r>
            <w:r w:rsidRPr="00EE6E73">
              <w:rPr>
                <w:rFonts w:eastAsia="DengXian"/>
              </w:rPr>
              <w:t xml:space="preserve"> subsequent CPAC.</w:t>
            </w:r>
          </w:p>
        </w:tc>
      </w:tr>
      <w:tr w:rsidR="005C71C1" w:rsidRPr="00EE6E73"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5C71C1" w:rsidRPr="00EE6E73" w:rsidRDefault="005C71C1" w:rsidP="005C71C1">
            <w:pPr>
              <w:pStyle w:val="TAL"/>
              <w:rPr>
                <w:b/>
                <w:i/>
                <w:lang w:eastAsia="sv-SE"/>
              </w:rPr>
            </w:pPr>
            <w:r w:rsidRPr="00EE6E73">
              <w:rPr>
                <w:b/>
                <w:i/>
                <w:lang w:eastAsia="sv-SE"/>
              </w:rPr>
              <w:t>selectedBandEntriesMNList</w:t>
            </w:r>
          </w:p>
          <w:p w14:paraId="3D9623B5" w14:textId="561EA77D" w:rsidR="005C71C1" w:rsidRPr="00EE6E73" w:rsidRDefault="005C71C1" w:rsidP="005C71C1">
            <w:pPr>
              <w:pStyle w:val="TAL"/>
              <w:rPr>
                <w:b/>
                <w:i/>
                <w:lang w:eastAsia="sv-SE"/>
              </w:rPr>
            </w:pPr>
            <w:r w:rsidRPr="00EE6E73">
              <w:rPr>
                <w:lang w:eastAsia="sv-SE"/>
              </w:rPr>
              <w:t xml:space="preserve">A list of indices referring to the position of a band entry selected by the MN, in each band combination entry in </w:t>
            </w:r>
            <w:r w:rsidRPr="00EE6E73">
              <w:rPr>
                <w:i/>
                <w:lang w:eastAsia="sv-SE"/>
              </w:rPr>
              <w:t>allowedBC-ListMRDC</w:t>
            </w:r>
            <w:r w:rsidRPr="00EE6E73">
              <w:rPr>
                <w:lang w:eastAsia="sv-SE"/>
              </w:rPr>
              <w:t xml:space="preserve"> IE.</w:t>
            </w:r>
            <w:r w:rsidRPr="00EE6E73">
              <w:rPr>
                <w:rFonts w:cs="Arial"/>
                <w:lang w:eastAsia="sv-SE"/>
              </w:rPr>
              <w:t xml:space="preserve"> </w:t>
            </w:r>
            <w:r w:rsidRPr="00EE6E73">
              <w:rPr>
                <w:rFonts w:cs="Arial"/>
                <w:i/>
                <w:lang w:eastAsia="sv-SE"/>
              </w:rPr>
              <w:t>BandEntryIndex</w:t>
            </w:r>
            <w:r w:rsidRPr="00EE6E73">
              <w:rPr>
                <w:rFonts w:cs="Arial"/>
                <w:lang w:eastAsia="sv-SE"/>
              </w:rPr>
              <w:t xml:space="preserve"> 0 identifies the first band in the </w:t>
            </w:r>
            <w:r w:rsidRPr="00EE6E73">
              <w:rPr>
                <w:rFonts w:cs="Arial"/>
                <w:i/>
                <w:lang w:eastAsia="sv-SE"/>
              </w:rPr>
              <w:t>bandList</w:t>
            </w:r>
            <w:r w:rsidRPr="00EE6E73">
              <w:rPr>
                <w:rFonts w:cs="Arial"/>
                <w:lang w:eastAsia="sv-SE"/>
              </w:rPr>
              <w:t xml:space="preserve"> of the </w:t>
            </w:r>
            <w:r w:rsidRPr="00EE6E73">
              <w:rPr>
                <w:rFonts w:cs="Arial"/>
                <w:i/>
                <w:lang w:eastAsia="sv-SE"/>
              </w:rPr>
              <w:t>BandCombination</w:t>
            </w:r>
            <w:r w:rsidRPr="00EE6E73">
              <w:rPr>
                <w:rFonts w:cs="Arial"/>
                <w:lang w:eastAsia="sv-SE"/>
              </w:rPr>
              <w:t xml:space="preserve">, </w:t>
            </w:r>
            <w:r w:rsidRPr="00EE6E73">
              <w:rPr>
                <w:rFonts w:cs="Arial"/>
                <w:i/>
                <w:lang w:eastAsia="sv-SE"/>
              </w:rPr>
              <w:t>BandEntryIndex</w:t>
            </w:r>
            <w:r w:rsidRPr="00EE6E73">
              <w:rPr>
                <w:rFonts w:cs="Arial"/>
                <w:lang w:eastAsia="sv-SE"/>
              </w:rPr>
              <w:t xml:space="preserve"> 1 identifies the second band in the </w:t>
            </w:r>
            <w:r w:rsidRPr="00EE6E73">
              <w:rPr>
                <w:rFonts w:cs="Arial"/>
                <w:i/>
                <w:lang w:eastAsia="sv-SE"/>
              </w:rPr>
              <w:t>bandList</w:t>
            </w:r>
            <w:r w:rsidRPr="00EE6E73">
              <w:rPr>
                <w:rFonts w:cs="Arial"/>
                <w:lang w:eastAsia="sv-SE"/>
              </w:rPr>
              <w:t xml:space="preserve"> of the </w:t>
            </w:r>
            <w:r w:rsidRPr="00EE6E73">
              <w:rPr>
                <w:rFonts w:cs="Arial"/>
                <w:i/>
                <w:lang w:eastAsia="sv-SE"/>
              </w:rPr>
              <w:t>BandCombination</w:t>
            </w:r>
            <w:r w:rsidRPr="00EE6E73">
              <w:rPr>
                <w:rFonts w:cs="Arial"/>
                <w:lang w:eastAsia="sv-SE"/>
              </w:rPr>
              <w:t xml:space="preserve">, and so on. This </w:t>
            </w:r>
            <w:r w:rsidRPr="00EE6E73">
              <w:rPr>
                <w:rFonts w:cs="Arial"/>
                <w:i/>
                <w:lang w:eastAsia="sv-SE"/>
              </w:rPr>
              <w:t>selectedBandEntriesMNList</w:t>
            </w:r>
            <w:r w:rsidRPr="00EE6E73">
              <w:rPr>
                <w:rFonts w:cs="Arial"/>
                <w:lang w:eastAsia="sv-SE"/>
              </w:rPr>
              <w:t xml:space="preserve"> includes the same number of entries, and listed in the same order as in </w:t>
            </w:r>
            <w:r w:rsidRPr="00EE6E73">
              <w:rPr>
                <w:i/>
                <w:lang w:eastAsia="sv-SE"/>
              </w:rPr>
              <w:t>allowedBC-ListMRDC</w:t>
            </w:r>
            <w:r w:rsidRPr="00EE6E73">
              <w:rPr>
                <w:lang w:eastAsia="sv-SE"/>
              </w:rPr>
              <w:t xml:space="preserve">. </w:t>
            </w:r>
            <w:r w:rsidRPr="00EE6E73">
              <w:rPr>
                <w:rFonts w:cs="Arial"/>
                <w:lang w:eastAsia="sv-SE"/>
              </w:rPr>
              <w:t xml:space="preserve">The SN uses this information to determine which bands out of the NR band combinations in </w:t>
            </w:r>
            <w:r w:rsidRPr="00EE6E73">
              <w:rPr>
                <w:rFonts w:cs="Arial"/>
                <w:i/>
                <w:lang w:eastAsia="sv-SE"/>
              </w:rPr>
              <w:t>allowedBC-ListMRDC</w:t>
            </w:r>
            <w:r w:rsidRPr="00EE6E73">
              <w:rPr>
                <w:rFonts w:cs="Arial"/>
                <w:lang w:eastAsia="sv-SE"/>
              </w:rPr>
              <w:t xml:space="preserve"> it can configure in SCG in NR-DC.</w:t>
            </w:r>
            <w:r w:rsidRPr="00EE6E73">
              <w:rPr>
                <w:rFonts w:cs="Arial"/>
                <w:lang w:eastAsia="x-none"/>
              </w:rPr>
              <w:t xml:space="preserve"> The SN can use this information to determine for which band pair(s) it should check </w:t>
            </w:r>
            <w:r w:rsidRPr="00EE6E73">
              <w:rPr>
                <w:rFonts w:cs="Arial"/>
                <w:i/>
                <w:iCs/>
                <w:lang w:eastAsia="x-none"/>
              </w:rPr>
              <w:t>SimultaneousRxTxPerBandPair</w:t>
            </w:r>
            <w:r w:rsidRPr="00EE6E73">
              <w:rPr>
                <w:rFonts w:cs="Arial"/>
                <w:lang w:eastAsia="x-none"/>
              </w:rPr>
              <w:t>.</w:t>
            </w:r>
          </w:p>
        </w:tc>
      </w:tr>
      <w:tr w:rsidR="005C71C1" w:rsidRPr="00EE6E73"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5C71C1" w:rsidRPr="00EE6E73" w:rsidRDefault="005C71C1" w:rsidP="005C71C1">
            <w:pPr>
              <w:pStyle w:val="TAL"/>
              <w:rPr>
                <w:b/>
                <w:i/>
                <w:lang w:eastAsia="sv-SE"/>
              </w:rPr>
            </w:pPr>
            <w:r w:rsidRPr="00EE6E73">
              <w:rPr>
                <w:b/>
                <w:i/>
                <w:lang w:eastAsia="sv-SE"/>
              </w:rPr>
              <w:t>servCellIndexRangeSCG</w:t>
            </w:r>
          </w:p>
          <w:p w14:paraId="7B6F1BF9" w14:textId="77777777" w:rsidR="005C71C1" w:rsidRPr="00EE6E73" w:rsidRDefault="005C71C1" w:rsidP="005C71C1">
            <w:pPr>
              <w:pStyle w:val="TAL"/>
              <w:rPr>
                <w:lang w:eastAsia="sv-SE"/>
              </w:rPr>
            </w:pPr>
            <w:r w:rsidRPr="00EE6E73">
              <w:rPr>
                <w:lang w:eastAsia="sv-SE"/>
              </w:rPr>
              <w:t>Range of serving cell indices that SN is allowed to configure for SCG serving cells.</w:t>
            </w:r>
          </w:p>
        </w:tc>
      </w:tr>
      <w:tr w:rsidR="005C71C1" w:rsidRPr="00EE6E73"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5C71C1" w:rsidRPr="00EE6E73" w:rsidRDefault="005C71C1" w:rsidP="005C71C1">
            <w:pPr>
              <w:pStyle w:val="TAL"/>
              <w:rPr>
                <w:b/>
                <w:bCs/>
                <w:i/>
                <w:iCs/>
              </w:rPr>
            </w:pPr>
            <w:r w:rsidRPr="00EE6E73">
              <w:rPr>
                <w:b/>
                <w:bCs/>
                <w:i/>
                <w:iCs/>
                <w:lang w:eastAsia="sv-SE"/>
              </w:rPr>
              <w:t>servCellInfoListMCG-EUTRA</w:t>
            </w:r>
          </w:p>
          <w:p w14:paraId="5BEB9400" w14:textId="4AB6C71B" w:rsidR="005C71C1" w:rsidRPr="00EE6E73" w:rsidRDefault="005C71C1" w:rsidP="005C71C1">
            <w:pPr>
              <w:pStyle w:val="TAL"/>
              <w:rPr>
                <w:lang w:eastAsia="sv-SE"/>
              </w:rPr>
            </w:pPr>
            <w:r w:rsidRPr="00EE6E73">
              <w:t xml:space="preserve">Indicates the carrier frequency and the transmission bandwidth of the serving cell(s) in the MCG in intra-band </w:t>
            </w:r>
            <w:r w:rsidRPr="00EE6E73">
              <w:rPr>
                <w:lang w:eastAsia="sv-SE"/>
              </w:rPr>
              <w:t>(NG)EN-DC</w:t>
            </w:r>
            <w:r w:rsidRPr="00EE6E73">
              <w:t xml:space="preserve">. The field is needed when MN and SN operate serving cells in the same band for either contiguous or non-contiguous </w:t>
            </w:r>
            <w:r w:rsidRPr="00EE6E73">
              <w:rPr>
                <w:rFonts w:cs="Arial"/>
                <w:szCs w:val="18"/>
              </w:rPr>
              <w:t xml:space="preserve">intra-band band combination or </w:t>
            </w:r>
            <w:r w:rsidRPr="00EE6E73">
              <w:t xml:space="preserve">LTE NR inter-band band combinations where the frequency range of the E-UTRA band is a subset of the frequency range of the NR band (as specified in Table 5.5B.4.1-1 of TS 38.101-3 [34]) in </w:t>
            </w:r>
            <w:r w:rsidRPr="00EE6E73">
              <w:rPr>
                <w:lang w:eastAsia="sv-SE"/>
              </w:rPr>
              <w:t>(NG)EN-DC</w:t>
            </w:r>
            <w:r w:rsidRPr="00EE6E73">
              <w:t>.</w:t>
            </w:r>
          </w:p>
        </w:tc>
      </w:tr>
      <w:tr w:rsidR="005C71C1" w:rsidRPr="00EE6E73"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5C71C1" w:rsidRPr="00EE6E73" w:rsidRDefault="005C71C1" w:rsidP="005C71C1">
            <w:pPr>
              <w:pStyle w:val="TAL"/>
              <w:rPr>
                <w:b/>
                <w:bCs/>
                <w:i/>
                <w:iCs/>
                <w:lang w:eastAsia="sv-SE"/>
              </w:rPr>
            </w:pPr>
            <w:r w:rsidRPr="00EE6E73">
              <w:rPr>
                <w:b/>
                <w:bCs/>
                <w:i/>
                <w:iCs/>
                <w:lang w:eastAsia="sv-SE"/>
              </w:rPr>
              <w:t>servCellInfoListMCG-NR</w:t>
            </w:r>
          </w:p>
          <w:p w14:paraId="3E14B22A" w14:textId="3BE4E7A4" w:rsidR="005C71C1" w:rsidRPr="00EE6E73" w:rsidRDefault="005C71C1" w:rsidP="005C71C1">
            <w:pPr>
              <w:pStyle w:val="TAL"/>
              <w:rPr>
                <w:lang w:eastAsia="sv-SE"/>
              </w:rPr>
            </w:pPr>
            <w:r w:rsidRPr="00EE6E73">
              <w:rPr>
                <w:lang w:eastAsia="sv-SE"/>
              </w:rPr>
              <w:t xml:space="preserve">Indicates the frequency band indicator, carrier center frequency, UE specific channel bandwidth and SCS </w:t>
            </w:r>
            <w:r w:rsidRPr="00EE6E73">
              <w:t>of the serving cell(s) in the MCG in intra-band</w:t>
            </w:r>
            <w:r w:rsidRPr="00EE6E73" w:rsidDel="00A62210">
              <w:t xml:space="preserve"> </w:t>
            </w:r>
            <w:r w:rsidRPr="00EE6E73">
              <w:rPr>
                <w:lang w:eastAsia="sv-SE"/>
              </w:rPr>
              <w:t xml:space="preserve">NE-DC. </w:t>
            </w:r>
            <w:r w:rsidRPr="00EE6E73">
              <w:t xml:space="preserve">The field is needed when MN and SN operate serving cells in the same band for either contiguous or non-contiguous </w:t>
            </w:r>
            <w:r w:rsidRPr="00EE6E73">
              <w:rPr>
                <w:rFonts w:cs="Arial"/>
                <w:szCs w:val="18"/>
              </w:rPr>
              <w:t xml:space="preserve">intra-band band combination or </w:t>
            </w:r>
            <w:r w:rsidRPr="00EE6E73">
              <w:t xml:space="preserve">LTE NR inter-band band combinations where the frequency range of the E-UTRA band is a subset of the frequency range of the NR band (as specified in Table 5.5B.4.1-1 of TS 38.101-3 [34]) in </w:t>
            </w:r>
            <w:r w:rsidRPr="00EE6E73">
              <w:rPr>
                <w:lang w:eastAsia="sv-SE"/>
              </w:rPr>
              <w:t>NE-DC</w:t>
            </w:r>
            <w:r w:rsidRPr="00EE6E73">
              <w:t>.</w:t>
            </w:r>
          </w:p>
        </w:tc>
      </w:tr>
      <w:tr w:rsidR="005C71C1" w:rsidRPr="00EE6E73"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5C71C1" w:rsidRPr="00EE6E73" w:rsidRDefault="005C71C1" w:rsidP="005C71C1">
            <w:pPr>
              <w:pStyle w:val="TAL"/>
              <w:rPr>
                <w:b/>
                <w:i/>
                <w:lang w:eastAsia="sv-SE"/>
              </w:rPr>
            </w:pPr>
            <w:r w:rsidRPr="00EE6E73">
              <w:rPr>
                <w:b/>
                <w:i/>
                <w:lang w:eastAsia="sv-SE"/>
              </w:rPr>
              <w:t>servFrequenciesMN-NR</w:t>
            </w:r>
          </w:p>
          <w:p w14:paraId="0197EF4B" w14:textId="7D4A0FD7" w:rsidR="005C71C1" w:rsidRPr="00EE6E73" w:rsidRDefault="005C71C1" w:rsidP="005C71C1">
            <w:pPr>
              <w:pStyle w:val="TAL"/>
              <w:rPr>
                <w:b/>
                <w:i/>
                <w:lang w:eastAsia="sv-SE"/>
              </w:rPr>
            </w:pPr>
            <w:r w:rsidRPr="00EE6E73">
              <w:rPr>
                <w:lang w:eastAsia="sv-SE"/>
              </w:rPr>
              <w:t xml:space="preserve">Indicates the frequency of all serving cells that include PCell and SCell(s) </w:t>
            </w:r>
            <w:r w:rsidRPr="00EE6E73">
              <w:rPr>
                <w:rFonts w:cs="Arial"/>
                <w:szCs w:val="18"/>
              </w:rPr>
              <w:t>with SSB</w:t>
            </w:r>
            <w:r w:rsidRPr="00EE6E73">
              <w:rPr>
                <w:lang w:eastAsia="sv-SE"/>
              </w:rPr>
              <w:t xml:space="preserve"> configured in MCG. This field is only used in NR-DC. </w:t>
            </w:r>
            <w:r w:rsidRPr="00EE6E73">
              <w:rPr>
                <w:rStyle w:val="Emphasis"/>
                <w:rFonts w:cs="Arial"/>
                <w:szCs w:val="18"/>
              </w:rPr>
              <w:t>servFrequenciesMN-NR</w:t>
            </w:r>
            <w:r w:rsidRPr="00EE6E73">
              <w:rPr>
                <w:rStyle w:val="Emphasis"/>
              </w:rPr>
              <w:t xml:space="preserve"> </w:t>
            </w:r>
            <w:r w:rsidRPr="00EE6E73">
              <w:rPr>
                <w:rFonts w:cs="Arial"/>
                <w:szCs w:val="18"/>
              </w:rPr>
              <w:t xml:space="preserve">indicates </w:t>
            </w:r>
            <w:r w:rsidRPr="00EE6E73">
              <w:rPr>
                <w:rStyle w:val="Emphasis"/>
                <w:rFonts w:cs="Arial"/>
                <w:szCs w:val="18"/>
              </w:rPr>
              <w:t>absoluteFrequencySSB</w:t>
            </w:r>
            <w:r w:rsidRPr="00EE6E73">
              <w:rPr>
                <w:rFonts w:cs="Arial"/>
                <w:szCs w:val="18"/>
              </w:rPr>
              <w:t>.</w:t>
            </w:r>
          </w:p>
        </w:tc>
      </w:tr>
      <w:tr w:rsidR="005C71C1" w:rsidRPr="00EE6E73"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5C71C1" w:rsidRPr="00EE6E73" w:rsidRDefault="005C71C1" w:rsidP="005C71C1">
            <w:pPr>
              <w:pStyle w:val="TAL"/>
              <w:rPr>
                <w:b/>
                <w:i/>
                <w:lang w:eastAsia="sv-SE"/>
              </w:rPr>
            </w:pPr>
            <w:r w:rsidRPr="00EE6E73">
              <w:rPr>
                <w:b/>
                <w:i/>
                <w:lang w:eastAsia="sv-SE"/>
              </w:rPr>
              <w:t>sftdFrequencyList-NR</w:t>
            </w:r>
          </w:p>
          <w:p w14:paraId="7C6CA548" w14:textId="77777777" w:rsidR="005C71C1" w:rsidRPr="00EE6E73" w:rsidRDefault="005C71C1" w:rsidP="005C71C1">
            <w:pPr>
              <w:pStyle w:val="TAL"/>
              <w:rPr>
                <w:b/>
                <w:i/>
                <w:lang w:eastAsia="sv-SE"/>
              </w:rPr>
            </w:pPr>
            <w:r w:rsidRPr="00EE6E73">
              <w:rPr>
                <w:lang w:eastAsia="sv-SE"/>
              </w:rPr>
              <w:t>Includes a list of SSB frequencies.</w:t>
            </w:r>
            <w:r w:rsidRPr="00EE6E73">
              <w:rPr>
                <w:szCs w:val="22"/>
                <w:lang w:eastAsia="sv-SE"/>
              </w:rPr>
              <w:t xml:space="preserve"> Each entry identifies </w:t>
            </w:r>
            <w:r w:rsidRPr="00EE6E73">
              <w:rPr>
                <w:lang w:eastAsia="sv-SE"/>
              </w:rPr>
              <w:t>the SSB frequency of a PSCell, which corresponds to</w:t>
            </w:r>
            <w:r w:rsidRPr="00EE6E73">
              <w:rPr>
                <w:szCs w:val="22"/>
                <w:lang w:eastAsia="sv-SE"/>
              </w:rPr>
              <w:t xml:space="preserve"> one </w:t>
            </w:r>
            <w:r w:rsidRPr="00EE6E73">
              <w:rPr>
                <w:i/>
                <w:lang w:eastAsia="sv-SE"/>
              </w:rPr>
              <w:t>MeasResultCellSFTD-NR</w:t>
            </w:r>
            <w:r w:rsidRPr="00EE6E73">
              <w:rPr>
                <w:szCs w:val="22"/>
                <w:lang w:eastAsia="sv-SE"/>
              </w:rPr>
              <w:t xml:space="preserve"> entry in the </w:t>
            </w:r>
            <w:r w:rsidRPr="00EE6E73">
              <w:rPr>
                <w:i/>
                <w:szCs w:val="22"/>
                <w:lang w:eastAsia="sv-SE"/>
              </w:rPr>
              <w:t>MeasResultCellListSFTD-NR</w:t>
            </w:r>
            <w:r w:rsidRPr="00EE6E73">
              <w:rPr>
                <w:szCs w:val="22"/>
                <w:lang w:eastAsia="sv-SE"/>
              </w:rPr>
              <w:t>.</w:t>
            </w:r>
          </w:p>
        </w:tc>
      </w:tr>
      <w:tr w:rsidR="005C71C1" w:rsidRPr="00EE6E73"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5C71C1" w:rsidRPr="00EE6E73" w:rsidRDefault="005C71C1" w:rsidP="005C71C1">
            <w:pPr>
              <w:pStyle w:val="TAL"/>
              <w:rPr>
                <w:b/>
                <w:i/>
                <w:lang w:eastAsia="sv-SE"/>
              </w:rPr>
            </w:pPr>
            <w:r w:rsidRPr="00EE6E73">
              <w:rPr>
                <w:b/>
                <w:i/>
                <w:lang w:eastAsia="sv-SE"/>
              </w:rPr>
              <w:t>sftdFrequencyList-EUTRA</w:t>
            </w:r>
          </w:p>
          <w:p w14:paraId="65D44719" w14:textId="77777777" w:rsidR="005C71C1" w:rsidRPr="00EE6E73" w:rsidRDefault="005C71C1" w:rsidP="005C71C1">
            <w:pPr>
              <w:pStyle w:val="TAL"/>
              <w:rPr>
                <w:b/>
                <w:i/>
                <w:lang w:eastAsia="sv-SE"/>
              </w:rPr>
            </w:pPr>
            <w:r w:rsidRPr="00EE6E73">
              <w:rPr>
                <w:lang w:eastAsia="sv-SE"/>
              </w:rPr>
              <w:t>Includes a list of E-UTRA frequencies.</w:t>
            </w:r>
            <w:r w:rsidRPr="00EE6E73">
              <w:rPr>
                <w:szCs w:val="22"/>
                <w:lang w:eastAsia="sv-SE"/>
              </w:rPr>
              <w:t xml:space="preserve"> Each entry identifies </w:t>
            </w:r>
            <w:r w:rsidRPr="00EE6E73">
              <w:rPr>
                <w:lang w:eastAsia="sv-SE"/>
              </w:rPr>
              <w:t>the carrier frequency of a PSCell, which corresponds to</w:t>
            </w:r>
            <w:r w:rsidRPr="00EE6E73">
              <w:rPr>
                <w:szCs w:val="22"/>
                <w:lang w:eastAsia="sv-SE"/>
              </w:rPr>
              <w:t xml:space="preserve"> one </w:t>
            </w:r>
            <w:r w:rsidRPr="00EE6E73">
              <w:rPr>
                <w:i/>
                <w:lang w:eastAsia="sv-SE"/>
              </w:rPr>
              <w:t>MeasResultSFTD-EUTRA</w:t>
            </w:r>
            <w:r w:rsidRPr="00EE6E73">
              <w:rPr>
                <w:szCs w:val="22"/>
                <w:lang w:eastAsia="sv-SE"/>
              </w:rPr>
              <w:t xml:space="preserve"> entry in the </w:t>
            </w:r>
            <w:r w:rsidRPr="00EE6E73">
              <w:rPr>
                <w:i/>
                <w:szCs w:val="22"/>
                <w:lang w:eastAsia="sv-SE"/>
              </w:rPr>
              <w:t>MeasResultCellListSFTD-EUTRA</w:t>
            </w:r>
            <w:r w:rsidRPr="00EE6E73">
              <w:rPr>
                <w:szCs w:val="22"/>
                <w:lang w:eastAsia="sv-SE"/>
              </w:rPr>
              <w:t>.</w:t>
            </w:r>
          </w:p>
        </w:tc>
      </w:tr>
      <w:tr w:rsidR="005C71C1" w:rsidRPr="00EE6E73"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5C71C1" w:rsidRPr="00EE6E73" w:rsidRDefault="005C71C1" w:rsidP="005C71C1">
            <w:pPr>
              <w:pStyle w:val="TAL"/>
              <w:rPr>
                <w:b/>
                <w:i/>
                <w:lang w:eastAsia="sv-SE"/>
              </w:rPr>
            </w:pPr>
            <w:r w:rsidRPr="00EE6E73">
              <w:rPr>
                <w:b/>
                <w:i/>
                <w:lang w:eastAsia="sv-SE"/>
              </w:rPr>
              <w:t>sidelinkUEInformationEUTRA</w:t>
            </w:r>
          </w:p>
          <w:p w14:paraId="759241BE" w14:textId="77777777" w:rsidR="005C71C1" w:rsidRPr="00EE6E73" w:rsidRDefault="005C71C1" w:rsidP="005C71C1">
            <w:pPr>
              <w:pStyle w:val="TAL"/>
              <w:rPr>
                <w:bCs/>
                <w:iCs/>
                <w:lang w:eastAsia="sv-SE"/>
              </w:rPr>
            </w:pPr>
            <w:r w:rsidRPr="00EE6E73">
              <w:rPr>
                <w:bCs/>
                <w:iCs/>
                <w:lang w:eastAsia="sv-SE"/>
              </w:rPr>
              <w:t xml:space="preserve">This field contains the E-UTRA </w:t>
            </w:r>
            <w:r w:rsidRPr="00EE6E73">
              <w:rPr>
                <w:bCs/>
                <w:i/>
                <w:lang w:eastAsia="sv-SE"/>
              </w:rPr>
              <w:t>SidelinkUEInformation</w:t>
            </w:r>
            <w:r w:rsidRPr="00EE6E73">
              <w:rPr>
                <w:bCs/>
                <w:iCs/>
                <w:lang w:eastAsia="sv-SE"/>
              </w:rPr>
              <w:t xml:space="preserve"> message as specified in TS 36.331 [10].</w:t>
            </w:r>
          </w:p>
        </w:tc>
      </w:tr>
      <w:tr w:rsidR="005C71C1" w:rsidRPr="00EE6E73"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5C71C1" w:rsidRPr="00EE6E73" w:rsidRDefault="005C71C1" w:rsidP="005C71C1">
            <w:pPr>
              <w:pStyle w:val="TAL"/>
              <w:rPr>
                <w:b/>
                <w:i/>
                <w:lang w:eastAsia="sv-SE"/>
              </w:rPr>
            </w:pPr>
            <w:r w:rsidRPr="00EE6E73">
              <w:rPr>
                <w:b/>
                <w:i/>
                <w:lang w:eastAsia="sv-SE"/>
              </w:rPr>
              <w:lastRenderedPageBreak/>
              <w:t>sidelinkUEInformationNR</w:t>
            </w:r>
          </w:p>
          <w:p w14:paraId="6846742C" w14:textId="77777777" w:rsidR="005C71C1" w:rsidRPr="00EE6E73" w:rsidRDefault="005C71C1" w:rsidP="005C71C1">
            <w:pPr>
              <w:pStyle w:val="TAL"/>
              <w:rPr>
                <w:lang w:eastAsia="sv-SE"/>
              </w:rPr>
            </w:pPr>
            <w:r w:rsidRPr="00EE6E73">
              <w:rPr>
                <w:lang w:eastAsia="sv-SE"/>
              </w:rPr>
              <w:t xml:space="preserve">This field contains the NR </w:t>
            </w:r>
            <w:r w:rsidRPr="00EE6E73">
              <w:rPr>
                <w:i/>
                <w:lang w:eastAsia="sv-SE"/>
              </w:rPr>
              <w:t>SidelinkUEInformationNR</w:t>
            </w:r>
            <w:r w:rsidRPr="00EE6E73">
              <w:rPr>
                <w:lang w:eastAsia="sv-SE"/>
              </w:rPr>
              <w:t xml:space="preserve"> message.</w:t>
            </w:r>
          </w:p>
        </w:tc>
      </w:tr>
      <w:tr w:rsidR="005C71C1" w:rsidRPr="00EE6E73"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5C71C1" w:rsidRPr="00EE6E73" w:rsidRDefault="005C71C1" w:rsidP="005C71C1">
            <w:pPr>
              <w:pStyle w:val="TAL"/>
              <w:rPr>
                <w:b/>
                <w:i/>
                <w:lang w:eastAsia="sv-SE"/>
              </w:rPr>
            </w:pPr>
            <w:r w:rsidRPr="00EE6E73">
              <w:rPr>
                <w:b/>
                <w:i/>
                <w:lang w:eastAsia="sv-SE"/>
              </w:rPr>
              <w:t>sourceConfigSCG</w:t>
            </w:r>
          </w:p>
          <w:p w14:paraId="17EF9258" w14:textId="6D87A93C" w:rsidR="005C71C1" w:rsidRPr="00EE6E73" w:rsidRDefault="005C71C1" w:rsidP="005C71C1">
            <w:pPr>
              <w:pStyle w:val="TAL"/>
              <w:rPr>
                <w:lang w:eastAsia="sv-SE"/>
              </w:rPr>
            </w:pPr>
            <w:r w:rsidRPr="00EE6E73">
              <w:rPr>
                <w:lang w:eastAsia="sv-SE"/>
              </w:rPr>
              <w:t xml:space="preserve">Includes all of the current SCG configurations used by the target SN to build delta configuration to be sent to UE, e.g. during SN change. The field contains the </w:t>
            </w:r>
            <w:r w:rsidRPr="00EE6E73">
              <w:rPr>
                <w:i/>
                <w:lang w:eastAsia="sv-SE"/>
              </w:rPr>
              <w:t>RRCReconfiguration</w:t>
            </w:r>
            <w:r w:rsidRPr="00EE6E73">
              <w:rPr>
                <w:lang w:eastAsia="sv-SE"/>
              </w:rPr>
              <w:t xml:space="preserve"> message which may include </w:t>
            </w:r>
            <w:r w:rsidRPr="00EE6E73">
              <w:rPr>
                <w:i/>
                <w:lang w:eastAsia="sv-SE"/>
              </w:rPr>
              <w:t>secondaryCellGroup,</w:t>
            </w:r>
            <w:r w:rsidRPr="00EE6E73">
              <w:rPr>
                <w:lang w:eastAsia="ko-KR"/>
              </w:rPr>
              <w:t xml:space="preserve"> </w:t>
            </w:r>
            <w:r w:rsidRPr="00EE6E73">
              <w:rPr>
                <w:i/>
                <w:lang w:eastAsia="ko-KR"/>
              </w:rPr>
              <w:t>measConfig</w:t>
            </w:r>
            <w:r w:rsidRPr="00EE6E73">
              <w:rPr>
                <w:iCs/>
                <w:lang w:eastAsia="ko-KR"/>
              </w:rPr>
              <w:t xml:space="preserve">, and </w:t>
            </w:r>
            <w:r w:rsidRPr="00EE6E73">
              <w:rPr>
                <w:i/>
                <w:lang w:eastAsia="ko-KR"/>
              </w:rPr>
              <w:t>conditionalReconfiguration</w:t>
            </w:r>
            <w:r w:rsidRPr="00EE6E73">
              <w:rPr>
                <w:lang w:eastAsia="sv-SE"/>
              </w:rPr>
              <w:t>. The field is signalled upon change of SN, unless MN uses full configuration option. Otherwise, the field is absent.</w:t>
            </w:r>
          </w:p>
        </w:tc>
      </w:tr>
      <w:tr w:rsidR="005C71C1" w:rsidRPr="00EE6E73"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5C71C1" w:rsidRPr="00EE6E73" w:rsidRDefault="005C71C1" w:rsidP="005C71C1">
            <w:pPr>
              <w:pStyle w:val="TAL"/>
              <w:rPr>
                <w:b/>
                <w:i/>
                <w:lang w:eastAsia="sv-SE"/>
              </w:rPr>
            </w:pPr>
            <w:r w:rsidRPr="00EE6E73">
              <w:rPr>
                <w:b/>
                <w:i/>
                <w:lang w:eastAsia="sv-SE"/>
              </w:rPr>
              <w:t>sourceConfigSCG-EUTRA</w:t>
            </w:r>
          </w:p>
          <w:p w14:paraId="34D0F342" w14:textId="77777777" w:rsidR="005C71C1" w:rsidRPr="00EE6E73" w:rsidRDefault="005C71C1" w:rsidP="005C71C1">
            <w:pPr>
              <w:pStyle w:val="TAL"/>
              <w:rPr>
                <w:lang w:eastAsia="sv-SE"/>
              </w:rPr>
            </w:pPr>
            <w:r w:rsidRPr="00EE6E73">
              <w:rPr>
                <w:lang w:eastAsia="sv-SE"/>
              </w:rPr>
              <w:t xml:space="preserve">Includes the E-UTRA </w:t>
            </w:r>
            <w:r w:rsidRPr="00EE6E73">
              <w:rPr>
                <w:i/>
                <w:lang w:eastAsia="sv-SE"/>
              </w:rPr>
              <w:t>RRCConnectionReconfiguration</w:t>
            </w:r>
            <w:r w:rsidRPr="00EE6E73">
              <w:rPr>
                <w:lang w:eastAsia="sv-SE"/>
              </w:rPr>
              <w:t xml:space="preserve"> message as specified in TS 36.331 [10]. In this version of the specification, the E-UTRA RRC message can only include the field </w:t>
            </w:r>
            <w:r w:rsidRPr="00EE6E73">
              <w:rPr>
                <w:i/>
                <w:lang w:eastAsia="sv-SE"/>
              </w:rPr>
              <w:t>scg</w:t>
            </w:r>
            <w:r w:rsidRPr="00EE6E73">
              <w:rPr>
                <w:i/>
              </w:rPr>
              <w:t>-Configuration</w:t>
            </w:r>
            <w:r w:rsidRPr="00EE6E73">
              <w:rPr>
                <w:i/>
                <w:lang w:eastAsia="sv-SE"/>
              </w:rPr>
              <w:t xml:space="preserve">. </w:t>
            </w:r>
            <w:r w:rsidRPr="00EE6E73">
              <w:rPr>
                <w:lang w:eastAsia="sv-SE"/>
              </w:rPr>
              <w:t>In this version of the specification, this field is absent when master gNB uses full configuration option. This field is only used in NE-DC.</w:t>
            </w:r>
          </w:p>
        </w:tc>
      </w:tr>
      <w:tr w:rsidR="005C71C1" w:rsidRPr="00EE6E73" w14:paraId="6546F50F" w14:textId="77777777" w:rsidTr="00964CC4">
        <w:tc>
          <w:tcPr>
            <w:tcW w:w="14173" w:type="dxa"/>
            <w:tcBorders>
              <w:top w:val="single" w:sz="4" w:space="0" w:color="auto"/>
              <w:left w:val="single" w:sz="4" w:space="0" w:color="auto"/>
              <w:bottom w:val="single" w:sz="4" w:space="0" w:color="auto"/>
              <w:right w:val="single" w:sz="4" w:space="0" w:color="auto"/>
            </w:tcBorders>
          </w:tcPr>
          <w:p w14:paraId="6586A661" w14:textId="77777777" w:rsidR="005C71C1" w:rsidRPr="00EE6E73" w:rsidRDefault="005C71C1" w:rsidP="005C71C1">
            <w:pPr>
              <w:pStyle w:val="TAL"/>
              <w:rPr>
                <w:b/>
                <w:bCs/>
                <w:i/>
                <w:iCs/>
              </w:rPr>
            </w:pPr>
            <w:r w:rsidRPr="00EE6E73">
              <w:rPr>
                <w:b/>
                <w:bCs/>
                <w:i/>
                <w:iCs/>
              </w:rPr>
              <w:t>subsequentCPAC-Candidates</w:t>
            </w:r>
          </w:p>
          <w:p w14:paraId="16F58DA0" w14:textId="79A9CE72" w:rsidR="005C71C1" w:rsidRPr="00EE6E73" w:rsidRDefault="005C71C1" w:rsidP="005C71C1">
            <w:pPr>
              <w:pStyle w:val="TAL"/>
              <w:rPr>
                <w:b/>
                <w:i/>
                <w:lang w:eastAsia="sv-SE"/>
              </w:rPr>
            </w:pPr>
            <w:r w:rsidRPr="00EE6E73">
              <w:t xml:space="preserve">Includes the subsequent CPAC candidate PSCells that the UE has stored in MCG </w:t>
            </w:r>
            <w:r w:rsidRPr="00EE6E73">
              <w:rPr>
                <w:i/>
                <w:iCs/>
              </w:rPr>
              <w:t>VarConditionalReconfig</w:t>
            </w:r>
            <w:r w:rsidRPr="00EE6E73">
              <w:t>.</w:t>
            </w:r>
          </w:p>
        </w:tc>
      </w:tr>
      <w:tr w:rsidR="005C71C1" w:rsidRPr="00EE6E73" w14:paraId="5BEC5A44" w14:textId="77777777" w:rsidTr="00964CC4">
        <w:tc>
          <w:tcPr>
            <w:tcW w:w="14173" w:type="dxa"/>
            <w:tcBorders>
              <w:top w:val="single" w:sz="4" w:space="0" w:color="auto"/>
              <w:left w:val="single" w:sz="4" w:space="0" w:color="auto"/>
              <w:bottom w:val="single" w:sz="4" w:space="0" w:color="auto"/>
              <w:right w:val="single" w:sz="4" w:space="0" w:color="auto"/>
            </w:tcBorders>
          </w:tcPr>
          <w:p w14:paraId="48CF7A9B" w14:textId="4DD85553" w:rsidR="005C71C1" w:rsidRPr="00EE6E73" w:rsidRDefault="005C71C1" w:rsidP="005C71C1">
            <w:pPr>
              <w:pStyle w:val="TAL"/>
              <w:rPr>
                <w:b/>
                <w:bCs/>
                <w:i/>
                <w:iCs/>
              </w:rPr>
            </w:pPr>
            <w:r w:rsidRPr="00EE6E73">
              <w:rPr>
                <w:b/>
                <w:bCs/>
                <w:i/>
                <w:iCs/>
              </w:rPr>
              <w:t>twoPHRModeMCG</w:t>
            </w:r>
          </w:p>
          <w:p w14:paraId="4997B44A" w14:textId="7F4E424A" w:rsidR="005C71C1" w:rsidRPr="00EE6E73" w:rsidRDefault="005C71C1" w:rsidP="005C71C1">
            <w:pPr>
              <w:pStyle w:val="TAL"/>
              <w:rPr>
                <w:b/>
                <w:i/>
                <w:lang w:eastAsia="sv-SE"/>
              </w:rPr>
            </w:pPr>
            <w:r w:rsidRPr="00EE6E73">
              <w:rPr>
                <w:lang w:eastAsia="sv-SE"/>
              </w:rPr>
              <w:t>Indicates if the power headroom for MCG shall be reported as two PHRs (each PHR associated with a SRS resource set) is enabled or not.</w:t>
            </w:r>
          </w:p>
        </w:tc>
      </w:tr>
      <w:tr w:rsidR="005C71C1" w:rsidRPr="00EE6E73" w14:paraId="5764E3DE" w14:textId="77777777" w:rsidTr="00964CC4">
        <w:tc>
          <w:tcPr>
            <w:tcW w:w="14173" w:type="dxa"/>
            <w:tcBorders>
              <w:top w:val="single" w:sz="4" w:space="0" w:color="auto"/>
              <w:left w:val="single" w:sz="4" w:space="0" w:color="auto"/>
              <w:bottom w:val="single" w:sz="4" w:space="0" w:color="auto"/>
              <w:right w:val="single" w:sz="4" w:space="0" w:color="auto"/>
            </w:tcBorders>
          </w:tcPr>
          <w:p w14:paraId="3296F507" w14:textId="77777777" w:rsidR="005C71C1" w:rsidRPr="00EE6E73" w:rsidRDefault="005C71C1" w:rsidP="005C71C1">
            <w:pPr>
              <w:pStyle w:val="TAL"/>
              <w:rPr>
                <w:b/>
                <w:bCs/>
                <w:i/>
                <w:iCs/>
                <w:lang w:eastAsia="sv-SE"/>
              </w:rPr>
            </w:pPr>
            <w:r w:rsidRPr="00EE6E73">
              <w:rPr>
                <w:b/>
                <w:bCs/>
                <w:i/>
                <w:iCs/>
                <w:lang w:eastAsia="sv-SE"/>
              </w:rPr>
              <w:t>twoSRS-PUSCH-Repetition</w:t>
            </w:r>
          </w:p>
          <w:p w14:paraId="370F0CA5" w14:textId="34CF7EAA" w:rsidR="005C71C1" w:rsidRPr="00EE6E73" w:rsidRDefault="005C71C1" w:rsidP="005C71C1">
            <w:pPr>
              <w:pStyle w:val="TAL"/>
              <w:rPr>
                <w:b/>
                <w:i/>
                <w:lang w:eastAsia="sv-SE"/>
              </w:rPr>
            </w:pPr>
            <w:r w:rsidRPr="00EE6E73">
              <w:rPr>
                <w:lang w:eastAsia="ko-KR"/>
              </w:rPr>
              <w:t xml:space="preserve">Indicates whether the indicated serving cell is configured for PUSCH repetition </w:t>
            </w:r>
            <w:r w:rsidRPr="00EE6E73">
              <w:rPr>
                <w:bCs/>
                <w:iCs/>
                <w:szCs w:val="22"/>
                <w:lang w:eastAsia="sv-SE"/>
              </w:rPr>
              <w:t xml:space="preserve">corresponding to two SRS resource sets </w:t>
            </w:r>
            <w:r w:rsidRPr="00EE6E73">
              <w:rPr>
                <w:lang w:eastAsia="x-none"/>
              </w:rPr>
              <w:t xml:space="preserve">configured in either </w:t>
            </w:r>
            <w:r w:rsidRPr="00EE6E73">
              <w:rPr>
                <w:rFonts w:cs="Arial"/>
                <w:i/>
                <w:iCs/>
              </w:rPr>
              <w:t>srs-ResourceSetToAddModList</w:t>
            </w:r>
            <w:r w:rsidRPr="00EE6E73">
              <w:rPr>
                <w:rFonts w:cs="Arial"/>
              </w:rPr>
              <w:t xml:space="preserve"> or </w:t>
            </w:r>
            <w:r w:rsidRPr="00EE6E73">
              <w:rPr>
                <w:rFonts w:cs="Arial"/>
                <w:i/>
                <w:iCs/>
              </w:rPr>
              <w:t>srs-ResourceSetToAddModListDCI-0-2</w:t>
            </w:r>
            <w:r w:rsidRPr="00EE6E73">
              <w:rPr>
                <w:rFonts w:cs="Arial"/>
              </w:rPr>
              <w:t xml:space="preserve"> with usage 'codebook'</w:t>
            </w:r>
            <w:r w:rsidRPr="00EE6E73">
              <w:rPr>
                <w:lang w:eastAsia="x-none"/>
              </w:rPr>
              <w:t xml:space="preserve"> or </w:t>
            </w:r>
            <w:r w:rsidRPr="00EE6E73">
              <w:rPr>
                <w:rFonts w:cs="Arial"/>
              </w:rPr>
              <w:t>'noncodebook'</w:t>
            </w:r>
            <w:r w:rsidRPr="00EE6E73">
              <w:rPr>
                <w:bCs/>
                <w:iCs/>
                <w:szCs w:val="22"/>
                <w:lang w:eastAsia="sv-SE"/>
              </w:rPr>
              <w:t>.</w:t>
            </w:r>
          </w:p>
        </w:tc>
      </w:tr>
      <w:tr w:rsidR="005C71C1" w:rsidRPr="00EE6E73" w14:paraId="4C7A15CB" w14:textId="77777777" w:rsidTr="00964CC4">
        <w:tc>
          <w:tcPr>
            <w:tcW w:w="14173" w:type="dxa"/>
            <w:tcBorders>
              <w:top w:val="single" w:sz="4" w:space="0" w:color="auto"/>
              <w:left w:val="single" w:sz="4" w:space="0" w:color="auto"/>
              <w:bottom w:val="single" w:sz="4" w:space="0" w:color="auto"/>
              <w:right w:val="single" w:sz="4" w:space="0" w:color="auto"/>
            </w:tcBorders>
          </w:tcPr>
          <w:p w14:paraId="066210D7" w14:textId="77777777" w:rsidR="005C71C1" w:rsidRPr="00EE6E73" w:rsidRDefault="005C71C1" w:rsidP="005C71C1">
            <w:pPr>
              <w:pStyle w:val="TAL"/>
              <w:rPr>
                <w:b/>
                <w:bCs/>
                <w:i/>
                <w:iCs/>
                <w:lang w:eastAsia="sv-SE"/>
              </w:rPr>
            </w:pPr>
            <w:r w:rsidRPr="00EE6E73">
              <w:rPr>
                <w:b/>
                <w:bCs/>
                <w:i/>
                <w:iCs/>
                <w:lang w:eastAsia="sv-SE"/>
              </w:rPr>
              <w:t>twoSRS-MultipanelScheme</w:t>
            </w:r>
          </w:p>
          <w:p w14:paraId="2154C79A" w14:textId="7B2CBF79" w:rsidR="005C71C1" w:rsidRPr="00EE6E73" w:rsidRDefault="005C71C1" w:rsidP="005C71C1">
            <w:pPr>
              <w:pStyle w:val="TAL"/>
              <w:rPr>
                <w:b/>
                <w:bCs/>
                <w:i/>
                <w:iCs/>
                <w:lang w:eastAsia="sv-SE"/>
              </w:rPr>
            </w:pPr>
            <w:r w:rsidRPr="00EE6E73">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EE6E73">
              <w:rPr>
                <w:i/>
                <w:iCs/>
                <w:lang w:eastAsia="sv-SE"/>
              </w:rPr>
              <w:t>srs-ResourceSetToAddModList</w:t>
            </w:r>
            <w:r w:rsidRPr="00EE6E73">
              <w:rPr>
                <w:lang w:eastAsia="sv-SE"/>
              </w:rPr>
              <w:t xml:space="preserve"> or </w:t>
            </w:r>
            <w:r w:rsidRPr="00EE6E73">
              <w:rPr>
                <w:i/>
                <w:iCs/>
                <w:lang w:eastAsia="sv-SE"/>
              </w:rPr>
              <w:t>srs-ResourceSetToAddModListDCI-0-2</w:t>
            </w:r>
            <w:r w:rsidRPr="00EE6E73">
              <w:rPr>
                <w:lang w:eastAsia="sv-SE"/>
              </w:rPr>
              <w:t xml:space="preserve"> with usage 'codebook' or 'noncodebook'.</w:t>
            </w:r>
          </w:p>
        </w:tc>
      </w:tr>
      <w:tr w:rsidR="005C71C1" w:rsidRPr="00EE6E73"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5C71C1" w:rsidRPr="00EE6E73" w:rsidRDefault="005C71C1" w:rsidP="005C71C1">
            <w:pPr>
              <w:pStyle w:val="TAL"/>
              <w:rPr>
                <w:b/>
                <w:i/>
                <w:lang w:eastAsia="sv-SE"/>
              </w:rPr>
            </w:pPr>
            <w:r w:rsidRPr="00EE6E73">
              <w:rPr>
                <w:b/>
                <w:i/>
                <w:lang w:eastAsia="sv-SE"/>
              </w:rPr>
              <w:t>ueAssistanceInformationSourceSCG</w:t>
            </w:r>
          </w:p>
          <w:p w14:paraId="22766A36" w14:textId="77777777" w:rsidR="005C71C1" w:rsidRPr="00EE6E73" w:rsidRDefault="005C71C1" w:rsidP="005C71C1">
            <w:pPr>
              <w:pStyle w:val="TAL"/>
              <w:rPr>
                <w:lang w:eastAsia="sv-SE"/>
              </w:rPr>
            </w:pPr>
            <w:r w:rsidRPr="00EE6E73">
              <w:rPr>
                <w:lang w:eastAsia="sv-SE"/>
              </w:rPr>
              <w:t xml:space="preserve">Includes for each UE assistance feature associated with the SCG, the information last reported by the UE in the NR </w:t>
            </w:r>
            <w:r w:rsidRPr="00EE6E73">
              <w:rPr>
                <w:i/>
                <w:lang w:eastAsia="sv-SE"/>
              </w:rPr>
              <w:t>UEAssistanceInformation</w:t>
            </w:r>
            <w:r w:rsidRPr="00EE6E73">
              <w:rPr>
                <w:lang w:eastAsia="sv-SE"/>
              </w:rPr>
              <w:t xml:space="preserve"> message for the source SCG, if any.</w:t>
            </w:r>
          </w:p>
        </w:tc>
      </w:tr>
      <w:tr w:rsidR="005C71C1" w:rsidRPr="00EE6E73"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5C71C1" w:rsidRPr="00EE6E73" w:rsidRDefault="005C71C1" w:rsidP="005C71C1">
            <w:pPr>
              <w:pStyle w:val="TAL"/>
              <w:rPr>
                <w:b/>
                <w:i/>
                <w:lang w:eastAsia="sv-SE"/>
              </w:rPr>
            </w:pPr>
            <w:r w:rsidRPr="00EE6E73">
              <w:rPr>
                <w:b/>
                <w:i/>
                <w:lang w:eastAsia="sv-SE"/>
              </w:rPr>
              <w:t>ue-CapabilityInfo</w:t>
            </w:r>
          </w:p>
          <w:p w14:paraId="53B4B8EC" w14:textId="77777777" w:rsidR="005C71C1" w:rsidRPr="00EE6E73" w:rsidRDefault="005C71C1" w:rsidP="005C71C1">
            <w:pPr>
              <w:pStyle w:val="TAL"/>
              <w:rPr>
                <w:lang w:eastAsia="sv-SE"/>
              </w:rPr>
            </w:pPr>
            <w:r w:rsidRPr="00EE6E73">
              <w:rPr>
                <w:lang w:eastAsia="sv-SE"/>
              </w:rPr>
              <w:t xml:space="preserve">Contains the IE </w:t>
            </w:r>
            <w:r w:rsidRPr="00EE6E73">
              <w:rPr>
                <w:i/>
                <w:lang w:eastAsia="sv-SE"/>
              </w:rPr>
              <w:t>UE-CapabilityRAT-ContainerList</w:t>
            </w:r>
            <w:r w:rsidRPr="00EE6E73">
              <w:rPr>
                <w:lang w:eastAsia="sv-SE"/>
              </w:rPr>
              <w:t xml:space="preserve"> supported by the UE (see NOTE 3)</w:t>
            </w:r>
            <w:r w:rsidRPr="00EE6E73">
              <w:rPr>
                <w:rFonts w:eastAsia="Yu Mincho"/>
                <w:lang w:eastAsia="sv-SE"/>
              </w:rPr>
              <w:t>.</w:t>
            </w:r>
            <w:r w:rsidRPr="00EE6E73">
              <w:rPr>
                <w:lang w:eastAsia="sv-SE"/>
              </w:rPr>
              <w:t xml:space="preserve"> A gNB that retrieves MRDC related capability containers ensures that the set of included MRDC containers is consistent w.r.t. the feature set related information.</w:t>
            </w:r>
          </w:p>
        </w:tc>
      </w:tr>
    </w:tbl>
    <w:p w14:paraId="11C97DDA" w14:textId="77777777" w:rsidR="00394471" w:rsidRPr="00EE6E73"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EE6E73" w:rsidRDefault="00394471" w:rsidP="00964CC4">
            <w:pPr>
              <w:pStyle w:val="TAH"/>
              <w:rPr>
                <w:rFonts w:eastAsia="Calibri"/>
                <w:szCs w:val="22"/>
                <w:lang w:eastAsia="sv-SE"/>
              </w:rPr>
            </w:pPr>
            <w:r w:rsidRPr="00EE6E73">
              <w:rPr>
                <w:i/>
                <w:szCs w:val="22"/>
                <w:lang w:eastAsia="sv-SE"/>
              </w:rPr>
              <w:t xml:space="preserve">BandCombinationInfo </w:t>
            </w:r>
            <w:r w:rsidRPr="00EE6E73">
              <w:rPr>
                <w:szCs w:val="22"/>
                <w:lang w:eastAsia="sv-SE"/>
              </w:rPr>
              <w:t>field descriptions</w:t>
            </w:r>
          </w:p>
        </w:tc>
      </w:tr>
      <w:tr w:rsidR="004112C8" w:rsidRPr="00EE6E73"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EE6E73" w:rsidRDefault="00394471" w:rsidP="00964CC4">
            <w:pPr>
              <w:pStyle w:val="TAL"/>
              <w:rPr>
                <w:rFonts w:eastAsia="Calibri"/>
                <w:szCs w:val="22"/>
                <w:lang w:eastAsia="sv-SE"/>
              </w:rPr>
            </w:pPr>
            <w:r w:rsidRPr="00EE6E73">
              <w:rPr>
                <w:b/>
                <w:i/>
                <w:szCs w:val="22"/>
                <w:lang w:eastAsia="sv-SE"/>
              </w:rPr>
              <w:t>allowedFeatureSetsList</w:t>
            </w:r>
          </w:p>
          <w:p w14:paraId="40D5D38B" w14:textId="77777777" w:rsidR="00394471" w:rsidRPr="00EE6E73" w:rsidRDefault="00394471" w:rsidP="00964CC4">
            <w:pPr>
              <w:pStyle w:val="TAL"/>
              <w:rPr>
                <w:rFonts w:eastAsia="Calibri"/>
                <w:szCs w:val="22"/>
                <w:lang w:eastAsia="sv-SE"/>
              </w:rPr>
            </w:pPr>
            <w:r w:rsidRPr="00EE6E73">
              <w:rPr>
                <w:szCs w:val="22"/>
                <w:lang w:eastAsia="sv-SE"/>
              </w:rPr>
              <w:t xml:space="preserve">Defines a subset of the entries in a </w:t>
            </w:r>
            <w:r w:rsidRPr="00EE6E73">
              <w:rPr>
                <w:i/>
                <w:lang w:eastAsia="sv-SE"/>
              </w:rPr>
              <w:t>FeatureSetCombination</w:t>
            </w:r>
            <w:r w:rsidRPr="00EE6E73">
              <w:rPr>
                <w:szCs w:val="22"/>
                <w:lang w:eastAsia="sv-SE"/>
              </w:rPr>
              <w:t xml:space="preserve">. Each index identifies </w:t>
            </w:r>
            <w:r w:rsidRPr="00EE6E73">
              <w:rPr>
                <w:lang w:eastAsia="sv-SE"/>
              </w:rPr>
              <w:t xml:space="preserve">a position in the </w:t>
            </w:r>
            <w:r w:rsidRPr="00EE6E73">
              <w:rPr>
                <w:i/>
                <w:lang w:eastAsia="sv-SE"/>
              </w:rPr>
              <w:t>FeatureSetCombination</w:t>
            </w:r>
            <w:r w:rsidRPr="00EE6E73">
              <w:rPr>
                <w:lang w:eastAsia="sv-SE"/>
              </w:rPr>
              <w:t>, which corresponds to</w:t>
            </w:r>
            <w:r w:rsidRPr="00EE6E73">
              <w:rPr>
                <w:szCs w:val="22"/>
                <w:lang w:eastAsia="sv-SE"/>
              </w:rPr>
              <w:t xml:space="preserve"> one </w:t>
            </w:r>
            <w:r w:rsidRPr="00EE6E73">
              <w:rPr>
                <w:i/>
                <w:lang w:eastAsia="sv-SE"/>
              </w:rPr>
              <w:t>FeatureSetUplink</w:t>
            </w:r>
            <w:r w:rsidRPr="00EE6E73">
              <w:rPr>
                <w:szCs w:val="22"/>
                <w:lang w:eastAsia="sv-SE"/>
              </w:rPr>
              <w:t>/</w:t>
            </w:r>
            <w:r w:rsidRPr="00EE6E73">
              <w:rPr>
                <w:i/>
                <w:lang w:eastAsia="sv-SE"/>
              </w:rPr>
              <w:t>Downlink</w:t>
            </w:r>
            <w:r w:rsidRPr="00EE6E73">
              <w:rPr>
                <w:szCs w:val="22"/>
                <w:lang w:eastAsia="sv-SE"/>
              </w:rPr>
              <w:t xml:space="preserve"> for each band entry in the associated band combination.</w:t>
            </w:r>
          </w:p>
        </w:tc>
      </w:tr>
      <w:tr w:rsidR="00E05EBB" w:rsidRPr="00EE6E73"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EE6E73" w:rsidRDefault="00394471" w:rsidP="00964CC4">
            <w:pPr>
              <w:pStyle w:val="TAL"/>
              <w:rPr>
                <w:rFonts w:eastAsia="Calibri"/>
                <w:szCs w:val="22"/>
                <w:lang w:eastAsia="sv-SE"/>
              </w:rPr>
            </w:pPr>
            <w:r w:rsidRPr="00EE6E73">
              <w:rPr>
                <w:b/>
                <w:i/>
                <w:szCs w:val="22"/>
                <w:lang w:eastAsia="sv-SE"/>
              </w:rPr>
              <w:t>bandCombinationIndex</w:t>
            </w:r>
          </w:p>
          <w:p w14:paraId="6F07045F" w14:textId="77777777" w:rsidR="00394471" w:rsidRPr="00EE6E73" w:rsidRDefault="00394471" w:rsidP="00964CC4">
            <w:pPr>
              <w:pStyle w:val="TAL"/>
              <w:rPr>
                <w:rFonts w:eastAsia="Calibri"/>
                <w:szCs w:val="22"/>
                <w:lang w:eastAsia="sv-SE"/>
              </w:rPr>
            </w:pPr>
            <w:r w:rsidRPr="00EE6E73">
              <w:rPr>
                <w:szCs w:val="22"/>
                <w:lang w:eastAsia="sv-SE"/>
              </w:rPr>
              <w:t xml:space="preserve">In case of NR-DC, this field indicates the position of a band combination in the </w:t>
            </w:r>
            <w:r w:rsidRPr="00EE6E73">
              <w:rPr>
                <w:i/>
                <w:lang w:eastAsia="sv-SE"/>
              </w:rPr>
              <w:t>supportedBandCombinationList</w:t>
            </w:r>
            <w:r w:rsidRPr="00EE6E73">
              <w:rPr>
                <w:iCs/>
                <w:lang w:eastAsia="sv-SE"/>
              </w:rPr>
              <w:t xml:space="preserve">. In case of NE-DC, this field indicates the position of a band combination in the </w:t>
            </w:r>
            <w:r w:rsidRPr="00EE6E73">
              <w:rPr>
                <w:i/>
                <w:lang w:eastAsia="sv-SE"/>
              </w:rPr>
              <w:t>supportedBandCombinationList</w:t>
            </w:r>
            <w:r w:rsidRPr="00EE6E73">
              <w:rPr>
                <w:iCs/>
                <w:lang w:eastAsia="sv-SE"/>
              </w:rPr>
              <w:t xml:space="preserve"> and/or </w:t>
            </w:r>
            <w:r w:rsidRPr="00EE6E73">
              <w:rPr>
                <w:i/>
                <w:lang w:eastAsia="sv-SE"/>
              </w:rPr>
              <w:t>supportedBandCombinationListNEDC-Only</w:t>
            </w:r>
            <w:r w:rsidRPr="00EE6E73">
              <w:rPr>
                <w:iCs/>
                <w:lang w:eastAsia="sv-SE"/>
              </w:rPr>
              <w:t xml:space="preserve">. </w:t>
            </w:r>
            <w:r w:rsidRPr="00EE6E73">
              <w:rPr>
                <w:iCs/>
              </w:rPr>
              <w:t>I</w:t>
            </w:r>
            <w:r w:rsidRPr="00EE6E73">
              <w:rPr>
                <w:szCs w:val="22"/>
              </w:rPr>
              <w:t xml:space="preserve">n case of (NG)EN-DC, this field indicates the position of a band combination in the </w:t>
            </w:r>
            <w:r w:rsidRPr="00EE6E73">
              <w:rPr>
                <w:i/>
              </w:rPr>
              <w:t xml:space="preserve">supportedBandCombinationList </w:t>
            </w:r>
            <w:r w:rsidRPr="00EE6E73">
              <w:rPr>
                <w:iCs/>
              </w:rPr>
              <w:t xml:space="preserve">and/or </w:t>
            </w:r>
            <w:r w:rsidRPr="00EE6E73">
              <w:rPr>
                <w:i/>
              </w:rPr>
              <w:t>supportedBandCombinationList-UplinkTxSwitch</w:t>
            </w:r>
            <w:r w:rsidRPr="00EE6E73">
              <w:rPr>
                <w:iCs/>
              </w:rPr>
              <w:t xml:space="preserve">. </w:t>
            </w:r>
            <w:r w:rsidRPr="00EE6E73">
              <w:rPr>
                <w:iCs/>
                <w:lang w:eastAsia="sv-SE"/>
              </w:rPr>
              <w:t xml:space="preserve">Band combination entries in </w:t>
            </w:r>
            <w:r w:rsidRPr="00EE6E73">
              <w:rPr>
                <w:i/>
                <w:lang w:eastAsia="sv-SE"/>
              </w:rPr>
              <w:t xml:space="preserve">supportedBandCombinationList </w:t>
            </w:r>
            <w:r w:rsidRPr="00EE6E73">
              <w:rPr>
                <w:iCs/>
                <w:lang w:eastAsia="sv-SE"/>
              </w:rPr>
              <w:t xml:space="preserve">are referred by an index which corresponds to the position of a band combination in the </w:t>
            </w:r>
            <w:r w:rsidRPr="00EE6E73">
              <w:rPr>
                <w:i/>
                <w:lang w:eastAsia="sv-SE"/>
              </w:rPr>
              <w:t>supportedBandCombinationList</w:t>
            </w:r>
            <w:r w:rsidRPr="00EE6E73">
              <w:rPr>
                <w:iCs/>
                <w:lang w:eastAsia="sv-SE"/>
              </w:rPr>
              <w:t xml:space="preserve">. Band combination entries in </w:t>
            </w:r>
            <w:r w:rsidRPr="00EE6E73">
              <w:rPr>
                <w:i/>
                <w:lang w:eastAsia="sv-SE"/>
              </w:rPr>
              <w:t>supportedBandCombinationListNEDC-Only</w:t>
            </w:r>
            <w:r w:rsidRPr="00EE6E73">
              <w:rPr>
                <w:iCs/>
                <w:lang w:eastAsia="sv-SE"/>
              </w:rPr>
              <w:t xml:space="preserve"> are referred by an index which corresponds to the position of a band combination in the </w:t>
            </w:r>
            <w:r w:rsidRPr="00EE6E73">
              <w:rPr>
                <w:i/>
                <w:lang w:eastAsia="sv-SE"/>
              </w:rPr>
              <w:t>supportedBandCombinationListNEDC-Only</w:t>
            </w:r>
            <w:r w:rsidRPr="00EE6E73">
              <w:rPr>
                <w:iCs/>
                <w:lang w:eastAsia="sv-SE"/>
              </w:rPr>
              <w:t xml:space="preserve"> increased by the number of entries in </w:t>
            </w:r>
            <w:r w:rsidRPr="00EE6E73">
              <w:rPr>
                <w:i/>
                <w:lang w:eastAsia="sv-SE"/>
              </w:rPr>
              <w:t>supportedBandCombinationList</w:t>
            </w:r>
            <w:r w:rsidRPr="00EE6E73">
              <w:rPr>
                <w:iCs/>
                <w:lang w:eastAsia="sv-SE"/>
              </w:rPr>
              <w:t>.</w:t>
            </w:r>
            <w:r w:rsidRPr="00EE6E73">
              <w:rPr>
                <w:iCs/>
              </w:rPr>
              <w:t xml:space="preserve"> Band combination entries in </w:t>
            </w:r>
            <w:r w:rsidRPr="00EE6E73">
              <w:rPr>
                <w:i/>
              </w:rPr>
              <w:t xml:space="preserve">supportedBandCombinationList-UplinkTxSwitch </w:t>
            </w:r>
            <w:r w:rsidRPr="00EE6E73">
              <w:rPr>
                <w:iCs/>
              </w:rPr>
              <w:t xml:space="preserve">are referred by an index which corresponds to the position of a band combination in the </w:t>
            </w:r>
            <w:r w:rsidRPr="00EE6E73">
              <w:rPr>
                <w:i/>
              </w:rPr>
              <w:t xml:space="preserve">supportedBandCombinationList-UplinkTxSwitch </w:t>
            </w:r>
            <w:r w:rsidRPr="00EE6E73">
              <w:rPr>
                <w:iCs/>
              </w:rPr>
              <w:t xml:space="preserve">increased by the number of entries in </w:t>
            </w:r>
            <w:r w:rsidRPr="00EE6E73">
              <w:rPr>
                <w:i/>
              </w:rPr>
              <w:t>supportedBandCombinationList</w:t>
            </w:r>
            <w:r w:rsidRPr="00EE6E73">
              <w:rPr>
                <w:iCs/>
              </w:rPr>
              <w:t>.</w:t>
            </w:r>
          </w:p>
        </w:tc>
      </w:tr>
    </w:tbl>
    <w:p w14:paraId="2F107982" w14:textId="77777777" w:rsidR="002B4FC3" w:rsidRPr="00EE6E73" w:rsidRDefault="002B4FC3" w:rsidP="002B4F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37744F7" w14:textId="77777777" w:rsidTr="00E05EBB">
        <w:tc>
          <w:tcPr>
            <w:tcW w:w="0" w:type="auto"/>
            <w:tcBorders>
              <w:top w:val="single" w:sz="4" w:space="0" w:color="auto"/>
              <w:left w:val="single" w:sz="4" w:space="0" w:color="auto"/>
              <w:bottom w:val="single" w:sz="4" w:space="0" w:color="auto"/>
              <w:right w:val="single" w:sz="4" w:space="0" w:color="auto"/>
            </w:tcBorders>
          </w:tcPr>
          <w:p w14:paraId="26123490" w14:textId="77777777" w:rsidR="002B4FC3" w:rsidRPr="00EE6E73" w:rsidRDefault="002B4FC3" w:rsidP="00E05EBB">
            <w:pPr>
              <w:pStyle w:val="TAH"/>
              <w:rPr>
                <w:lang w:eastAsia="sv-SE"/>
              </w:rPr>
            </w:pPr>
            <w:r w:rsidRPr="00EE6E73">
              <w:rPr>
                <w:i/>
                <w:lang w:eastAsia="sv-SE"/>
              </w:rPr>
              <w:lastRenderedPageBreak/>
              <w:t>AllowedAggregatedBandwidth</w:t>
            </w:r>
            <w:r w:rsidRPr="00EE6E73">
              <w:rPr>
                <w:lang w:eastAsia="sv-SE"/>
              </w:rPr>
              <w:t xml:space="preserve"> field descriptions</w:t>
            </w:r>
          </w:p>
        </w:tc>
      </w:tr>
      <w:tr w:rsidR="004112C8" w:rsidRPr="00EE6E73" w14:paraId="3938A2DF" w14:textId="77777777" w:rsidTr="00E05EBB">
        <w:tc>
          <w:tcPr>
            <w:tcW w:w="0" w:type="auto"/>
            <w:tcBorders>
              <w:top w:val="single" w:sz="4" w:space="0" w:color="auto"/>
              <w:left w:val="single" w:sz="4" w:space="0" w:color="auto"/>
              <w:bottom w:val="single" w:sz="4" w:space="0" w:color="auto"/>
              <w:right w:val="single" w:sz="4" w:space="0" w:color="auto"/>
            </w:tcBorders>
          </w:tcPr>
          <w:p w14:paraId="319D8A9A" w14:textId="77777777" w:rsidR="002B4FC3" w:rsidRPr="00EE6E73" w:rsidRDefault="002B4FC3" w:rsidP="00E05EBB">
            <w:pPr>
              <w:pStyle w:val="TAL"/>
              <w:rPr>
                <w:rFonts w:cs="Arial"/>
                <w:b/>
                <w:bCs/>
                <w:i/>
                <w:iCs/>
                <w:szCs w:val="18"/>
              </w:rPr>
            </w:pPr>
            <w:r w:rsidRPr="00EE6E73">
              <w:rPr>
                <w:b/>
                <w:bCs/>
                <w:i/>
                <w:iCs/>
                <w:lang w:eastAsia="sv-SE"/>
              </w:rPr>
              <w:t>AllowedAggregatedBandwidth</w:t>
            </w:r>
          </w:p>
          <w:p w14:paraId="03DB0BBE" w14:textId="2F42A9A7" w:rsidR="002B4FC3" w:rsidRPr="00EE6E73" w:rsidRDefault="002B4FC3" w:rsidP="00E05EBB">
            <w:pPr>
              <w:pStyle w:val="TAL"/>
            </w:pPr>
            <w:r w:rsidRPr="00EE6E73">
              <w:t>Indicates the allowed maximum aggregated bandwidth at the SN side.</w:t>
            </w:r>
          </w:p>
          <w:p w14:paraId="055E2AAE" w14:textId="77777777" w:rsidR="002B4FC3" w:rsidRPr="00EE6E73" w:rsidRDefault="002B4FC3" w:rsidP="00E05EBB">
            <w:pPr>
              <w:pStyle w:val="TAL"/>
            </w:pPr>
            <w:r w:rsidRPr="00EE6E73">
              <w:t>-</w:t>
            </w:r>
            <w:r w:rsidRPr="00EE6E73">
              <w:tab/>
            </w:r>
            <w:r w:rsidRPr="00EE6E73">
              <w:rPr>
                <w:i/>
                <w:iCs/>
              </w:rPr>
              <w:t>allowedAggBW-FDD-DL/UL-r17</w:t>
            </w:r>
            <w:r w:rsidRPr="00EE6E73">
              <w:t xml:space="preserve"> indicates the allowed maximum aggregated bandwidth across FDD DL/UL CCs in SCG;</w:t>
            </w:r>
          </w:p>
          <w:p w14:paraId="08980099" w14:textId="77777777" w:rsidR="002B4FC3" w:rsidRPr="00EE6E73" w:rsidRDefault="002B4FC3" w:rsidP="00E05EBB">
            <w:pPr>
              <w:pStyle w:val="TAL"/>
            </w:pPr>
            <w:r w:rsidRPr="00EE6E73">
              <w:t>-</w:t>
            </w:r>
            <w:r w:rsidRPr="00EE6E73">
              <w:tab/>
            </w:r>
            <w:r w:rsidRPr="00EE6E73">
              <w:rPr>
                <w:i/>
                <w:iCs/>
              </w:rPr>
              <w:t>allowedAggBW-TDD-DL/UL-r17</w:t>
            </w:r>
            <w:r w:rsidRPr="00EE6E73">
              <w:t xml:space="preserve"> indicates the allowed maximum aggregated bandwidth across TDD DL/UL CCs in SCG;</w:t>
            </w:r>
          </w:p>
          <w:p w14:paraId="4A5BA794" w14:textId="77777777" w:rsidR="002B4FC3" w:rsidRPr="00EE6E73" w:rsidRDefault="002B4FC3" w:rsidP="00E05EBB">
            <w:pPr>
              <w:pStyle w:val="TAL"/>
              <w:rPr>
                <w:rFonts w:eastAsia="Calibri"/>
                <w:szCs w:val="22"/>
                <w:lang w:eastAsia="sv-SE"/>
              </w:rPr>
            </w:pPr>
            <w:r w:rsidRPr="00EE6E73">
              <w:t>-</w:t>
            </w:r>
            <w:r w:rsidRPr="00EE6E73">
              <w:tab/>
            </w:r>
            <w:r w:rsidRPr="00EE6E73">
              <w:rPr>
                <w:i/>
                <w:iCs/>
              </w:rPr>
              <w:t>allowedAggBW-TotalDL/UL-r17</w:t>
            </w:r>
            <w:r w:rsidRPr="00EE6E73">
              <w:t xml:space="preserve"> indicates the allowed maximum aggregated bandwidth across all DL/UL CCs in SCG.</w:t>
            </w:r>
          </w:p>
        </w:tc>
      </w:tr>
      <w:tr w:rsidR="00E05EBB" w:rsidRPr="00EE6E73" w14:paraId="04F9060D" w14:textId="77777777" w:rsidTr="00E05EBB">
        <w:trPr>
          <w:trHeight w:val="851"/>
        </w:trPr>
        <w:tc>
          <w:tcPr>
            <w:tcW w:w="0" w:type="auto"/>
            <w:tcBorders>
              <w:top w:val="single" w:sz="4" w:space="0" w:color="auto"/>
              <w:left w:val="single" w:sz="4" w:space="0" w:color="auto"/>
              <w:bottom w:val="single" w:sz="4" w:space="0" w:color="auto"/>
              <w:right w:val="single" w:sz="4" w:space="0" w:color="auto"/>
            </w:tcBorders>
          </w:tcPr>
          <w:p w14:paraId="4CCD1123" w14:textId="77777777" w:rsidR="002B4FC3" w:rsidRPr="00EE6E73" w:rsidRDefault="002B4FC3" w:rsidP="00E05EBB">
            <w:pPr>
              <w:pStyle w:val="TAL"/>
              <w:rPr>
                <w:b/>
                <w:bCs/>
                <w:i/>
                <w:iCs/>
                <w:lang w:eastAsia="sv-SE"/>
              </w:rPr>
            </w:pPr>
            <w:r w:rsidRPr="00EE6E73">
              <w:rPr>
                <w:b/>
                <w:bCs/>
                <w:i/>
                <w:iCs/>
                <w:lang w:eastAsia="sv-SE"/>
              </w:rPr>
              <w:t>bandCombinationIndex</w:t>
            </w:r>
          </w:p>
          <w:p w14:paraId="72175A88" w14:textId="77777777" w:rsidR="002B4FC3" w:rsidRPr="00EE6E73" w:rsidRDefault="002B4FC3" w:rsidP="00E05EBB">
            <w:pPr>
              <w:pStyle w:val="TAL"/>
              <w:rPr>
                <w:rFonts w:eastAsia="Calibri"/>
              </w:rPr>
            </w:pPr>
            <w:r w:rsidRPr="00EE6E73">
              <w:t xml:space="preserve">This field indicates the position of a band combination in the </w:t>
            </w:r>
            <w:r w:rsidRPr="00EE6E73">
              <w:rPr>
                <w:i/>
              </w:rPr>
              <w:t>supportedBandCombinationList</w:t>
            </w:r>
            <w:r w:rsidRPr="00EE6E73">
              <w:t xml:space="preserve">. Band combination entries in </w:t>
            </w:r>
            <w:r w:rsidRPr="00EE6E73">
              <w:rPr>
                <w:i/>
              </w:rPr>
              <w:t>supportedBandCombinationList</w:t>
            </w:r>
            <w:r w:rsidRPr="00EE6E73">
              <w:t xml:space="preserve"> are referred by an index which corresponds to the position of a band combination in the </w:t>
            </w:r>
            <w:r w:rsidRPr="00EE6E73">
              <w:rPr>
                <w:i/>
              </w:rPr>
              <w:t>supportedBandCombinationList</w:t>
            </w:r>
            <w:r w:rsidRPr="00EE6E73">
              <w:t xml:space="preserve">. Band combination entries in </w:t>
            </w:r>
            <w:r w:rsidRPr="00EE6E73">
              <w:rPr>
                <w:i/>
                <w:iCs/>
              </w:rPr>
              <w:t>supportedBandCombinationList-UplinkTxSwitch</w:t>
            </w:r>
            <w:r w:rsidRPr="00EE6E73">
              <w:t xml:space="preserve"> are referred by an index which corresponds to the position of a band combination in the </w:t>
            </w:r>
            <w:r w:rsidRPr="00EE6E73">
              <w:rPr>
                <w:i/>
              </w:rPr>
              <w:t>supportedBandCombinationList-UplinkTxSwitch</w:t>
            </w:r>
            <w:r w:rsidRPr="00EE6E73">
              <w:t xml:space="preserve"> increased by the number of entries in </w:t>
            </w:r>
            <w:r w:rsidRPr="00EE6E73">
              <w:rPr>
                <w:i/>
              </w:rPr>
              <w:t>supportedBandCombinationList</w:t>
            </w:r>
            <w:r w:rsidRPr="00EE6E73">
              <w:t>.</w:t>
            </w:r>
          </w:p>
        </w:tc>
      </w:tr>
    </w:tbl>
    <w:p w14:paraId="51F2F643"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112C8" w:rsidRPr="00EE6E73"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EE6E73" w:rsidRDefault="00394471" w:rsidP="00964CC4">
            <w:pPr>
              <w:pStyle w:val="TAH"/>
              <w:rPr>
                <w:lang w:eastAsia="sv-SE"/>
              </w:rPr>
            </w:pPr>
            <w:r w:rsidRPr="00EE6E73">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EE6E73" w:rsidRDefault="00394471" w:rsidP="00964CC4">
            <w:pPr>
              <w:pStyle w:val="TAH"/>
              <w:rPr>
                <w:lang w:eastAsia="sv-SE"/>
              </w:rPr>
            </w:pPr>
            <w:r w:rsidRPr="00EE6E73">
              <w:rPr>
                <w:lang w:eastAsia="sv-SE"/>
              </w:rPr>
              <w:t>Explanation</w:t>
            </w:r>
          </w:p>
        </w:tc>
      </w:tr>
      <w:tr w:rsidR="00394471" w:rsidRPr="00EE6E73"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EE6E73" w:rsidRDefault="00394471" w:rsidP="00964CC4">
            <w:pPr>
              <w:pStyle w:val="TAL"/>
              <w:rPr>
                <w:i/>
                <w:lang w:eastAsia="sv-SE"/>
              </w:rPr>
            </w:pPr>
            <w:r w:rsidRPr="00EE6E73">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EE6E73" w:rsidRDefault="00394471" w:rsidP="00964CC4">
            <w:pPr>
              <w:pStyle w:val="TAL"/>
              <w:rPr>
                <w:lang w:eastAsia="sv-SE"/>
              </w:rPr>
            </w:pPr>
            <w:r w:rsidRPr="00EE6E73">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EE6E73" w:rsidRDefault="00394471" w:rsidP="00394471"/>
    <w:p w14:paraId="466B5FB4" w14:textId="77777777" w:rsidR="00394471" w:rsidRPr="00EE6E73" w:rsidRDefault="00394471" w:rsidP="00394471">
      <w:pPr>
        <w:pStyle w:val="NO"/>
        <w:rPr>
          <w:rFonts w:eastAsia="Yu Mincho"/>
        </w:rPr>
      </w:pPr>
      <w:r w:rsidRPr="00EE6E73">
        <w:rPr>
          <w:rFonts w:eastAsia="Yu Mincho"/>
        </w:rPr>
        <w:t>NOTE 3:</w:t>
      </w:r>
      <w:r w:rsidRPr="00EE6E73">
        <w:rPr>
          <w:rFonts w:eastAsia="Yu Mincho"/>
        </w:rPr>
        <w:tab/>
        <w:t xml:space="preserve">The following table indicates per MN RAT and SN RAT whether RAT capabilities are included or not in </w:t>
      </w:r>
      <w:r w:rsidRPr="00EE6E73">
        <w:rPr>
          <w:rFonts w:eastAsia="Yu Mincho"/>
          <w:i/>
        </w:rPr>
        <w:t>ue-CapabilityInfo</w:t>
      </w:r>
      <w:r w:rsidRPr="00EE6E73">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4112C8" w:rsidRPr="00EE6E73"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EE6E73" w:rsidRDefault="00394471" w:rsidP="00964CC4">
            <w:pPr>
              <w:pStyle w:val="TAH"/>
              <w:rPr>
                <w:rFonts w:eastAsia="Yu Mincho"/>
                <w:lang w:eastAsia="sv-SE"/>
              </w:rPr>
            </w:pPr>
            <w:r w:rsidRPr="00EE6E73">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EE6E73" w:rsidRDefault="00394471" w:rsidP="00964CC4">
            <w:pPr>
              <w:pStyle w:val="TAH"/>
              <w:rPr>
                <w:rFonts w:eastAsia="Yu Mincho"/>
                <w:lang w:eastAsia="sv-SE"/>
              </w:rPr>
            </w:pPr>
            <w:r w:rsidRPr="00EE6E73">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EE6E73" w:rsidRDefault="00394471" w:rsidP="00964CC4">
            <w:pPr>
              <w:pStyle w:val="TAH"/>
              <w:rPr>
                <w:rFonts w:eastAsia="Yu Mincho"/>
                <w:lang w:eastAsia="sv-SE"/>
              </w:rPr>
            </w:pPr>
            <w:r w:rsidRPr="00EE6E73">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EE6E73" w:rsidRDefault="00394471" w:rsidP="00964CC4">
            <w:pPr>
              <w:pStyle w:val="TAH"/>
              <w:rPr>
                <w:rFonts w:eastAsia="Yu Mincho"/>
                <w:lang w:eastAsia="sv-SE"/>
              </w:rPr>
            </w:pPr>
            <w:r w:rsidRPr="00EE6E73">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EE6E73" w:rsidRDefault="00394471" w:rsidP="00964CC4">
            <w:pPr>
              <w:pStyle w:val="TAH"/>
              <w:rPr>
                <w:rFonts w:eastAsia="Yu Mincho"/>
                <w:lang w:eastAsia="sv-SE"/>
              </w:rPr>
            </w:pPr>
            <w:r w:rsidRPr="00EE6E73">
              <w:rPr>
                <w:rFonts w:eastAsia="Yu Mincho"/>
                <w:lang w:eastAsia="sv-SE"/>
              </w:rPr>
              <w:t>MR-DC capabilities</w:t>
            </w:r>
          </w:p>
        </w:tc>
      </w:tr>
      <w:tr w:rsidR="004112C8" w:rsidRPr="00EE6E73"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EE6E73" w:rsidRDefault="00394471" w:rsidP="00964CC4">
            <w:pPr>
              <w:pStyle w:val="TAL"/>
              <w:rPr>
                <w:rFonts w:eastAsia="Yu Mincho"/>
                <w:lang w:eastAsia="sv-SE"/>
              </w:rPr>
            </w:pPr>
            <w:r w:rsidRPr="00EE6E73">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EE6E73" w:rsidRDefault="00394471" w:rsidP="00964CC4">
            <w:pPr>
              <w:pStyle w:val="TAL"/>
              <w:rPr>
                <w:rFonts w:eastAsia="Yu Mincho"/>
                <w:lang w:eastAsia="sv-SE"/>
              </w:rPr>
            </w:pPr>
            <w:r w:rsidRPr="00EE6E73">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EE6E73" w:rsidRDefault="00394471" w:rsidP="00964CC4">
            <w:pPr>
              <w:pStyle w:val="TAL"/>
              <w:rPr>
                <w:rFonts w:eastAsia="Yu Mincho"/>
                <w:lang w:eastAsia="sv-SE"/>
              </w:rPr>
            </w:pPr>
            <w:r w:rsidRPr="00EE6E73">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EE6E73" w:rsidRDefault="00394471" w:rsidP="00964CC4">
            <w:pPr>
              <w:pStyle w:val="TAL"/>
              <w:rPr>
                <w:rFonts w:eastAsia="Yu Mincho"/>
                <w:lang w:eastAsia="sv-SE"/>
              </w:rPr>
            </w:pPr>
            <w:r w:rsidRPr="00EE6E73">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EE6E73" w:rsidRDefault="00394471" w:rsidP="00964CC4">
            <w:pPr>
              <w:pStyle w:val="TAL"/>
              <w:rPr>
                <w:rFonts w:eastAsia="Yu Mincho"/>
                <w:lang w:eastAsia="sv-SE"/>
              </w:rPr>
            </w:pPr>
            <w:r w:rsidRPr="00EE6E73">
              <w:rPr>
                <w:rFonts w:eastAsia="Yu Mincho"/>
                <w:lang w:eastAsia="sv-SE"/>
              </w:rPr>
              <w:t>Need not be included if the UE Radio Capability ID as specified in 23.502 [43] is used. Included otherwise</w:t>
            </w:r>
          </w:p>
        </w:tc>
      </w:tr>
      <w:tr w:rsidR="004112C8" w:rsidRPr="00EE6E73"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EE6E73" w:rsidRDefault="00394471" w:rsidP="00964CC4">
            <w:pPr>
              <w:pStyle w:val="TAL"/>
              <w:rPr>
                <w:rFonts w:eastAsia="Yu Mincho"/>
                <w:lang w:eastAsia="sv-SE"/>
              </w:rPr>
            </w:pPr>
            <w:r w:rsidRPr="00EE6E73">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EE6E73" w:rsidRDefault="00394471" w:rsidP="00964CC4">
            <w:pPr>
              <w:pStyle w:val="TAL"/>
              <w:rPr>
                <w:rFonts w:eastAsia="Yu Mincho"/>
                <w:lang w:eastAsia="sv-SE"/>
              </w:rPr>
            </w:pPr>
            <w:r w:rsidRPr="00EE6E73">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EE6E73" w:rsidRDefault="00394471" w:rsidP="00964CC4">
            <w:pPr>
              <w:pStyle w:val="TAL"/>
              <w:rPr>
                <w:rFonts w:eastAsia="Yu Mincho"/>
                <w:lang w:eastAsia="sv-SE"/>
              </w:rPr>
            </w:pPr>
            <w:r w:rsidRPr="00EE6E73">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r>
      <w:tr w:rsidR="00394471" w:rsidRPr="00EE6E73"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EE6E73" w:rsidRDefault="00394471" w:rsidP="00964CC4">
            <w:pPr>
              <w:pStyle w:val="TAL"/>
              <w:rPr>
                <w:rFonts w:eastAsia="Yu Mincho"/>
                <w:lang w:eastAsia="sv-SE"/>
              </w:rPr>
            </w:pPr>
            <w:r w:rsidRPr="00EE6E73">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EE6E73" w:rsidRDefault="00394471" w:rsidP="00964CC4">
            <w:pPr>
              <w:pStyle w:val="TAL"/>
              <w:rPr>
                <w:rFonts w:eastAsia="Yu Mincho"/>
                <w:lang w:eastAsia="sv-SE"/>
              </w:rPr>
            </w:pPr>
            <w:r w:rsidRPr="00EE6E73">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EE6E73" w:rsidRDefault="00394471" w:rsidP="00964CC4">
            <w:pPr>
              <w:pStyle w:val="TAL"/>
              <w:rPr>
                <w:rFonts w:eastAsia="Yu Mincho"/>
                <w:lang w:eastAsia="sv-SE"/>
              </w:rPr>
            </w:pPr>
            <w:r w:rsidRPr="00EE6E73">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EE6E73" w:rsidRDefault="00394471" w:rsidP="00964CC4">
            <w:pPr>
              <w:pStyle w:val="TAL"/>
              <w:rPr>
                <w:rFonts w:eastAsia="Yu Mincho"/>
                <w:lang w:eastAsia="sv-SE"/>
              </w:rPr>
            </w:pPr>
            <w:r w:rsidRPr="00EE6E73">
              <w:t>Not included</w:t>
            </w:r>
          </w:p>
        </w:tc>
      </w:tr>
    </w:tbl>
    <w:p w14:paraId="3C933D4F" w14:textId="77777777" w:rsidR="00656C71" w:rsidRPr="00EE6E73" w:rsidRDefault="00656C71" w:rsidP="00394471"/>
    <w:bookmarkEnd w:id="5"/>
    <w:bookmarkEnd w:id="6"/>
    <w:bookmarkEnd w:id="7"/>
    <w:bookmarkEnd w:id="8"/>
    <w:bookmarkEnd w:id="9"/>
    <w:bookmarkEnd w:id="10"/>
    <w:bookmarkEnd w:id="11"/>
    <w:bookmarkEnd w:id="12"/>
    <w:bookmarkEnd w:id="13"/>
    <w:bookmarkEnd w:id="14"/>
    <w:bookmarkEnd w:id="15"/>
    <w:bookmarkEnd w:id="16"/>
    <w:p w14:paraId="581C21C8" w14:textId="6A315994"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62174683" w14:textId="22655D6C" w:rsidR="00AE631B" w:rsidRDefault="00AE631B" w:rsidP="00411E70"/>
    <w:p w14:paraId="2A27758B" w14:textId="77777777" w:rsidR="000B0CB2" w:rsidRPr="00817321" w:rsidRDefault="000B0CB2" w:rsidP="000B0CB2">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START</w:t>
      </w:r>
      <w:r w:rsidRPr="00817321">
        <w:rPr>
          <w:rFonts w:eastAsia="MS Mincho"/>
          <w:i/>
          <w:iCs/>
        </w:rPr>
        <w:t xml:space="preserve"> OF CHANGES</w:t>
      </w:r>
    </w:p>
    <w:p w14:paraId="10AD6DA9" w14:textId="77777777" w:rsidR="000B0CB2" w:rsidRPr="0036584A" w:rsidRDefault="000B0CB2" w:rsidP="000B0CB2">
      <w:pPr>
        <w:pStyle w:val="Heading3"/>
        <w:rPr>
          <w:rFonts w:eastAsia="Yu Mincho"/>
        </w:rPr>
      </w:pPr>
      <w:bookmarkStart w:id="550" w:name="_Toc60777641"/>
      <w:bookmarkStart w:id="551" w:name="_Toc193446762"/>
      <w:bookmarkStart w:id="552" w:name="_Toc193452567"/>
      <w:bookmarkStart w:id="553" w:name="_Toc193463843"/>
      <w:bookmarkStart w:id="554" w:name="_Toc201296130"/>
      <w:bookmarkStart w:id="555" w:name="_Toc210312437"/>
      <w:r w:rsidRPr="0036584A">
        <w:rPr>
          <w:rFonts w:eastAsia="Yu Mincho"/>
        </w:rPr>
        <w:lastRenderedPageBreak/>
        <w:t>11.2.3</w:t>
      </w:r>
      <w:r w:rsidRPr="0036584A">
        <w:rPr>
          <w:rFonts w:eastAsia="Yu Mincho"/>
        </w:rPr>
        <w:tab/>
        <w:t>Mandatory information in inter-node RRC messages</w:t>
      </w:r>
      <w:bookmarkEnd w:id="550"/>
      <w:bookmarkEnd w:id="551"/>
      <w:bookmarkEnd w:id="552"/>
      <w:bookmarkEnd w:id="553"/>
      <w:bookmarkEnd w:id="554"/>
      <w:bookmarkEnd w:id="555"/>
    </w:p>
    <w:p w14:paraId="68549EF8" w14:textId="77777777" w:rsidR="000B0CB2" w:rsidRPr="0036584A" w:rsidRDefault="000B0CB2" w:rsidP="000B0CB2">
      <w:pPr>
        <w:rPr>
          <w:rFonts w:eastAsia="Yu Mincho"/>
        </w:rPr>
      </w:pPr>
      <w:r w:rsidRPr="0036584A">
        <w:rPr>
          <w:rFonts w:eastAsia="Yu Mincho"/>
        </w:rPr>
        <w:t xml:space="preserve">For the </w:t>
      </w:r>
      <w:r w:rsidRPr="0036584A">
        <w:rPr>
          <w:rFonts w:eastAsia="Yu Mincho"/>
          <w:i/>
        </w:rPr>
        <w:t>AS-Config</w:t>
      </w:r>
      <w:r w:rsidRPr="0036584A">
        <w:rPr>
          <w:rFonts w:eastAsia="Yu Mincho"/>
        </w:rPr>
        <w:t xml:space="preserve"> transferred within the </w:t>
      </w:r>
      <w:r w:rsidRPr="0036584A">
        <w:rPr>
          <w:rFonts w:eastAsia="Yu Mincho"/>
          <w:i/>
        </w:rPr>
        <w:t>HandoverPreparationInformation</w:t>
      </w:r>
      <w:r w:rsidRPr="0036584A">
        <w:rPr>
          <w:rFonts w:eastAsia="Yu Mincho"/>
        </w:rPr>
        <w:t>:</w:t>
      </w:r>
    </w:p>
    <w:p w14:paraId="1163813D" w14:textId="77777777" w:rsidR="000B0CB2" w:rsidRPr="0036584A" w:rsidRDefault="000B0CB2" w:rsidP="000B0CB2">
      <w:pPr>
        <w:pStyle w:val="B1"/>
        <w:rPr>
          <w:rFonts w:eastAsia="Yu Mincho"/>
        </w:rPr>
      </w:pPr>
      <w:r w:rsidRPr="0036584A">
        <w:rPr>
          <w:rFonts w:eastAsia="Yu Mincho"/>
        </w:rPr>
        <w:t>-</w:t>
      </w:r>
      <w:r w:rsidRPr="0036584A">
        <w:rPr>
          <w:rFonts w:eastAsia="Yu Mincho"/>
        </w:rPr>
        <w:tab/>
        <w:t>The source node shall include all fields necessary to reflect the current AS configuration of the UE,</w:t>
      </w:r>
      <w:r w:rsidRPr="0036584A">
        <w:t xml:space="preserve"> </w:t>
      </w:r>
      <w:r w:rsidRPr="0036584A">
        <w:rPr>
          <w:rFonts w:eastAsia="Yu Mincho"/>
        </w:rPr>
        <w:t xml:space="preserve">except for the fields </w:t>
      </w:r>
      <w:r w:rsidRPr="0036584A">
        <w:rPr>
          <w:rFonts w:eastAsia="Yu Mincho"/>
          <w:i/>
        </w:rPr>
        <w:t>sourceSCG-NR-Config</w:t>
      </w:r>
      <w:r w:rsidRPr="0036584A">
        <w:rPr>
          <w:rFonts w:eastAsia="Yu Mincho"/>
        </w:rPr>
        <w:t xml:space="preserve">, </w:t>
      </w:r>
      <w:r w:rsidRPr="0036584A">
        <w:rPr>
          <w:i/>
        </w:rPr>
        <w:t>sourceSCG-EUTRA-Config</w:t>
      </w:r>
      <w:r w:rsidRPr="0036584A">
        <w:t xml:space="preserve"> and </w:t>
      </w:r>
      <w:r w:rsidRPr="0036584A">
        <w:rPr>
          <w:i/>
        </w:rPr>
        <w:t>sourceRB-SN-Config</w:t>
      </w:r>
      <w:r w:rsidRPr="0036584A">
        <w:rPr>
          <w:rFonts w:eastAsia="Yu Mincho"/>
        </w:rPr>
        <w:t xml:space="preserve">, which can be omitted in case the source MN did not receive the latest configuration from the source SN. For </w:t>
      </w:r>
      <w:r w:rsidRPr="0036584A">
        <w:rPr>
          <w:rFonts w:eastAsia="Yu Mincho"/>
          <w:i/>
        </w:rPr>
        <w:t>RRCReconfiguration</w:t>
      </w:r>
      <w:r w:rsidRPr="0036584A">
        <w:rPr>
          <w:rFonts w:eastAsia="Yu Mincho"/>
        </w:rPr>
        <w:t xml:space="preserve"> included in the field </w:t>
      </w:r>
      <w:r w:rsidRPr="0036584A">
        <w:rPr>
          <w:rFonts w:eastAsia="Yu Mincho"/>
          <w:i/>
        </w:rPr>
        <w:t>rrcReconfiguration</w:t>
      </w:r>
      <w:r w:rsidRPr="0036584A">
        <w:rPr>
          <w:rFonts w:eastAsia="Yu Mincho"/>
        </w:rPr>
        <w:t xml:space="preserve">, </w:t>
      </w:r>
      <w:r w:rsidRPr="0036584A">
        <w:rPr>
          <w:rFonts w:eastAsia="Yu Mincho"/>
          <w:i/>
        </w:rPr>
        <w:t>ReconfigurationWithSync</w:t>
      </w:r>
      <w:r w:rsidRPr="0036584A">
        <w:rPr>
          <w:rFonts w:eastAsia="Yu Mincho"/>
        </w:rPr>
        <w:t xml:space="preserve"> is included with only the mandatory subfields (e.g.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and </w:t>
      </w:r>
      <w:r w:rsidRPr="0036584A">
        <w:rPr>
          <w:rFonts w:eastAsia="Yu Mincho"/>
          <w:i/>
        </w:rPr>
        <w:t>ServingCellConfigCommon</w:t>
      </w:r>
      <w:r w:rsidRPr="0036584A">
        <w:rPr>
          <w:rFonts w:eastAsia="Yu Mincho"/>
        </w:rPr>
        <w:t>;</w:t>
      </w:r>
    </w:p>
    <w:p w14:paraId="3161BF4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Need codes or conditions specified for subfields according to IEs defined in clause 6 do not apply. I.e. some fields shall be included regardless of the "Need" or "Cond" e.g. </w:t>
      </w:r>
      <w:r w:rsidRPr="0036584A">
        <w:rPr>
          <w:rFonts w:eastAsia="Yu Mincho"/>
          <w:i/>
        </w:rPr>
        <w:t>discardTimer</w:t>
      </w:r>
      <w:r w:rsidRPr="0036584A">
        <w:rPr>
          <w:rFonts w:eastAsia="Yu Mincho"/>
        </w:rPr>
        <w:t>;</w:t>
      </w:r>
    </w:p>
    <w:p w14:paraId="0DF3D08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Based on the received AS configuration, the target node can indicate the delta (difference) to the current AS configuration (as included in </w:t>
      </w:r>
      <w:r w:rsidRPr="0036584A">
        <w:rPr>
          <w:rFonts w:eastAsia="Yu Mincho"/>
          <w:i/>
        </w:rPr>
        <w:t>HandoverCommand</w:t>
      </w:r>
      <w:r w:rsidRPr="0036584A">
        <w:rPr>
          <w:rFonts w:eastAsia="Yu Mincho"/>
        </w:rPr>
        <w:t xml:space="preserve">)to the UE. The fields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included in </w:t>
      </w:r>
      <w:r w:rsidRPr="0036584A">
        <w:rPr>
          <w:rFonts w:eastAsia="Yu Mincho"/>
          <w:i/>
        </w:rPr>
        <w:t>ReconfigurationWithSync</w:t>
      </w:r>
      <w:r w:rsidRPr="0036584A">
        <w:rPr>
          <w:rFonts w:eastAsia="Yu Mincho"/>
        </w:rPr>
        <w:t xml:space="preserve"> are not used for delta configuration purpose.</w:t>
      </w:r>
    </w:p>
    <w:p w14:paraId="5D937454" w14:textId="77777777" w:rsidR="000B0CB2" w:rsidRPr="0036584A" w:rsidRDefault="000B0CB2" w:rsidP="000B0CB2">
      <w:pPr>
        <w:rPr>
          <w:rFonts w:eastAsia="Yu Mincho"/>
        </w:rPr>
      </w:pPr>
      <w:r w:rsidRPr="0036584A">
        <w:rPr>
          <w:rFonts w:eastAsia="Yu Mincho"/>
        </w:rPr>
        <w:t xml:space="preserve">The </w:t>
      </w:r>
      <w:r w:rsidRPr="0036584A">
        <w:rPr>
          <w:rFonts w:eastAsia="Yu Mincho"/>
          <w:i/>
        </w:rPr>
        <w:t>candidateCellInfoListSN</w:t>
      </w:r>
      <w:r w:rsidRPr="0036584A">
        <w:rPr>
          <w:rFonts w:eastAsia="Yu Mincho"/>
        </w:rPr>
        <w:t>(-</w:t>
      </w:r>
      <w:r w:rsidRPr="0036584A">
        <w:rPr>
          <w:rFonts w:eastAsia="Yu Mincho"/>
          <w:i/>
        </w:rPr>
        <w:t>EUTRA</w:t>
      </w:r>
      <w:r w:rsidRPr="0036584A">
        <w:rPr>
          <w:rFonts w:eastAsia="Yu Mincho"/>
        </w:rPr>
        <w:t xml:space="preserve">) in </w:t>
      </w:r>
      <w:r w:rsidRPr="0036584A">
        <w:rPr>
          <w:rFonts w:eastAsia="Yu Mincho"/>
          <w:i/>
        </w:rPr>
        <w:t>CG-Config</w:t>
      </w:r>
      <w:r w:rsidRPr="0036584A">
        <w:rPr>
          <w:rFonts w:eastAsia="Yu Mincho"/>
        </w:rPr>
        <w:t xml:space="preserve"> and the </w:t>
      </w:r>
      <w:r w:rsidRPr="0036584A">
        <w:rPr>
          <w:rFonts w:eastAsia="Yu Mincho"/>
          <w:i/>
        </w:rPr>
        <w:t>candidateCellInfoListMN</w:t>
      </w:r>
      <w:r w:rsidRPr="0036584A">
        <w:rPr>
          <w:rFonts w:eastAsia="Yu Mincho"/>
        </w:rPr>
        <w:t>(</w:t>
      </w:r>
      <w:r w:rsidRPr="0036584A">
        <w:rPr>
          <w:rFonts w:eastAsia="Yu Mincho"/>
          <w:i/>
        </w:rPr>
        <w:t>-EUTRA</w:t>
      </w:r>
      <w:r w:rsidRPr="0036584A">
        <w:rPr>
          <w:rFonts w:eastAsia="Yu Mincho"/>
        </w:rPr>
        <w:t>)/</w:t>
      </w:r>
      <w:r w:rsidRPr="0036584A">
        <w:rPr>
          <w:rFonts w:eastAsia="Yu Mincho"/>
          <w:i/>
        </w:rPr>
        <w:t>candidateCellInfoListSN</w:t>
      </w:r>
      <w:r w:rsidRPr="0036584A">
        <w:rPr>
          <w:rFonts w:eastAsia="Yu Mincho"/>
        </w:rPr>
        <w:t>(-</w:t>
      </w:r>
      <w:r w:rsidRPr="0036584A">
        <w:rPr>
          <w:rFonts w:eastAsia="Yu Mincho"/>
          <w:i/>
        </w:rPr>
        <w:t>EUTRA</w:t>
      </w:r>
      <w:r w:rsidRPr="0036584A">
        <w:rPr>
          <w:rFonts w:eastAsia="Yu Mincho"/>
        </w:rPr>
        <w:t xml:space="preserve">) in </w:t>
      </w:r>
      <w:r w:rsidRPr="0036584A">
        <w:rPr>
          <w:rFonts w:eastAsia="Yu Mincho"/>
          <w:i/>
        </w:rPr>
        <w:t>CG-ConfigInfo</w:t>
      </w:r>
      <w:r w:rsidRPr="0036584A">
        <w:rPr>
          <w:rFonts w:eastAsia="Yu Mincho"/>
        </w:rPr>
        <w:t xml:space="preserve"> need not be included in procedures that do not involve a change of node.</w:t>
      </w:r>
    </w:p>
    <w:p w14:paraId="7CE29793" w14:textId="77777777" w:rsidR="000B0CB2" w:rsidRPr="0036584A" w:rsidRDefault="000B0CB2" w:rsidP="000B0CB2">
      <w:pPr>
        <w:rPr>
          <w:rFonts w:eastAsia="Yu Mincho"/>
        </w:rPr>
      </w:pPr>
      <w:r w:rsidRPr="0036584A">
        <w:rPr>
          <w:rFonts w:eastAsia="Yu Mincho"/>
        </w:rPr>
        <w:t xml:space="preserve">For fields </w:t>
      </w:r>
      <w:r w:rsidRPr="0036584A">
        <w:rPr>
          <w:rFonts w:eastAsia="Yu Mincho"/>
          <w:i/>
        </w:rPr>
        <w:t>scg-CellGroupConfig</w:t>
      </w:r>
      <w:r w:rsidRPr="0036584A">
        <w:rPr>
          <w:i/>
          <w:iCs/>
        </w:rPr>
        <w:t>, scg-CellGroupConfigEUTRA</w:t>
      </w:r>
      <w:r w:rsidRPr="0036584A">
        <w:rPr>
          <w:rFonts w:eastAsia="Yu Mincho"/>
          <w:iCs/>
        </w:rPr>
        <w:t xml:space="preserve"> and </w:t>
      </w:r>
      <w:r w:rsidRPr="0036584A">
        <w:rPr>
          <w:rFonts w:eastAsia="Yu Mincho"/>
          <w:i/>
        </w:rPr>
        <w:t xml:space="preserve">scg-RB-Config </w:t>
      </w:r>
      <w:r w:rsidRPr="0036584A">
        <w:rPr>
          <w:rFonts w:eastAsia="Yu Mincho"/>
        </w:rPr>
        <w:t xml:space="preserve">in </w:t>
      </w:r>
      <w:r w:rsidRPr="0036584A">
        <w:rPr>
          <w:rFonts w:eastAsia="Yu Mincho"/>
          <w:i/>
        </w:rPr>
        <w:t xml:space="preserve">CG-Config </w:t>
      </w:r>
      <w:r w:rsidRPr="0036584A">
        <w:rPr>
          <w:rFonts w:eastAsia="Yu Mincho"/>
          <w:iCs/>
        </w:rPr>
        <w:t xml:space="preserve">(sent upon SN initiated SN change or </w:t>
      </w:r>
      <w:r w:rsidRPr="0036584A">
        <w:t>other conditions as specified in field descriptions</w:t>
      </w:r>
      <w:r w:rsidRPr="0036584A">
        <w:rPr>
          <w:rFonts w:eastAsia="Yu Mincho"/>
          <w:iCs/>
        </w:rPr>
        <w:t>)</w:t>
      </w:r>
      <w:r w:rsidRPr="0036584A">
        <w:rPr>
          <w:rFonts w:eastAsia="Yu Mincho"/>
        </w:rPr>
        <w:t xml:space="preserve"> and fields </w:t>
      </w:r>
      <w:r w:rsidRPr="0036584A">
        <w:rPr>
          <w:rFonts w:eastAsia="Yu Mincho"/>
          <w:i/>
        </w:rPr>
        <w:t>mcg-RB-Config</w:t>
      </w:r>
      <w:r w:rsidRPr="0036584A">
        <w:rPr>
          <w:rFonts w:eastAsia="Yu Mincho"/>
        </w:rPr>
        <w:t xml:space="preserve">, </w:t>
      </w:r>
      <w:r w:rsidRPr="0036584A">
        <w:rPr>
          <w:rFonts w:eastAsia="Yu Mincho"/>
          <w:i/>
        </w:rPr>
        <w:t>scg-RB-Config</w:t>
      </w:r>
      <w:r w:rsidRPr="0036584A">
        <w:rPr>
          <w:rFonts w:eastAsia="Yu Mincho"/>
        </w:rPr>
        <w:t xml:space="preserve"> and </w:t>
      </w:r>
      <w:r w:rsidRPr="0036584A">
        <w:rPr>
          <w:rFonts w:eastAsia="Yu Mincho"/>
          <w:i/>
        </w:rPr>
        <w:t xml:space="preserve">sourceConfigSCG </w:t>
      </w:r>
      <w:r w:rsidRPr="0036584A">
        <w:rPr>
          <w:rFonts w:eastAsia="Yu Mincho"/>
        </w:rPr>
        <w:t xml:space="preserve">in </w:t>
      </w:r>
      <w:r w:rsidRPr="0036584A">
        <w:rPr>
          <w:rFonts w:eastAsia="Yu Mincho"/>
          <w:i/>
        </w:rPr>
        <w:t>CG-ConfigInfo</w:t>
      </w:r>
      <w:r w:rsidRPr="0036584A">
        <w:rPr>
          <w:rFonts w:eastAsia="Yu Mincho"/>
        </w:rPr>
        <w:t xml:space="preserve"> (</w:t>
      </w:r>
      <w:r w:rsidRPr="0036584A">
        <w:rPr>
          <w:rFonts w:eastAsia="Yu Mincho"/>
          <w:iCs/>
        </w:rPr>
        <w:t xml:space="preserve">sent </w:t>
      </w:r>
      <w:r w:rsidRPr="0036584A">
        <w:rPr>
          <w:rFonts w:eastAsia="Yu Mincho"/>
        </w:rPr>
        <w:t>upon change of SN):</w:t>
      </w:r>
    </w:p>
    <w:p w14:paraId="1BDDD32C"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The source node shall include all fields necessary to reflect the current AS configuration of the UE, unless stated otherwise in the field description. For </w:t>
      </w:r>
      <w:r w:rsidRPr="0036584A">
        <w:rPr>
          <w:rFonts w:eastAsia="Yu Mincho"/>
          <w:i/>
        </w:rPr>
        <w:t>RRCReconfiguration</w:t>
      </w:r>
      <w:r w:rsidRPr="0036584A">
        <w:rPr>
          <w:rFonts w:eastAsia="Yu Mincho"/>
        </w:rPr>
        <w:t xml:space="preserve"> included in the field </w:t>
      </w:r>
      <w:r w:rsidRPr="0036584A">
        <w:rPr>
          <w:rFonts w:eastAsia="Yu Mincho"/>
          <w:i/>
        </w:rPr>
        <w:t>scg-CellGroupConfig in CG-Config</w:t>
      </w:r>
      <w:r w:rsidRPr="0036584A">
        <w:rPr>
          <w:rFonts w:eastAsia="Yu Mincho"/>
        </w:rPr>
        <w:t xml:space="preserve">, </w:t>
      </w:r>
      <w:r w:rsidRPr="0036584A">
        <w:rPr>
          <w:rFonts w:eastAsia="Yu Mincho"/>
          <w:i/>
        </w:rPr>
        <w:t>ReconfigurationWithSync</w:t>
      </w:r>
      <w:r w:rsidRPr="0036584A">
        <w:rPr>
          <w:rFonts w:eastAsia="Yu Mincho"/>
        </w:rPr>
        <w:t xml:space="preserve"> is included with only the mandatory subfields (e.g.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and </w:t>
      </w:r>
      <w:r w:rsidRPr="0036584A">
        <w:rPr>
          <w:rFonts w:eastAsia="Yu Mincho"/>
          <w:i/>
        </w:rPr>
        <w:t>ServingCellConfigCommon</w:t>
      </w:r>
      <w:r w:rsidRPr="0036584A">
        <w:rPr>
          <w:rFonts w:eastAsia="Yu Mincho"/>
        </w:rPr>
        <w:t>;</w:t>
      </w:r>
    </w:p>
    <w:p w14:paraId="27FB00B3" w14:textId="77777777" w:rsidR="000B0CB2" w:rsidRPr="0036584A" w:rsidRDefault="000B0CB2" w:rsidP="000B0CB2">
      <w:pPr>
        <w:pStyle w:val="B1"/>
        <w:rPr>
          <w:rFonts w:eastAsia="Yu Mincho"/>
        </w:rPr>
      </w:pPr>
      <w:r w:rsidRPr="0036584A">
        <w:rPr>
          <w:rFonts w:eastAsia="Yu Mincho"/>
        </w:rPr>
        <w:t>-</w:t>
      </w:r>
      <w:r w:rsidRPr="0036584A">
        <w:rPr>
          <w:rFonts w:eastAsia="Yu Mincho"/>
        </w:rPr>
        <w:tab/>
        <w:t>Need codes or conditions specified for subfields according to IEs defined in clause 6 do not apply;</w:t>
      </w:r>
    </w:p>
    <w:p w14:paraId="635691F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Based on the received AS configuration, the target node can indicate the delta (difference) as compared to the current AS configuration to the UE. The fields </w:t>
      </w:r>
      <w:r w:rsidRPr="0036584A">
        <w:rPr>
          <w:rFonts w:eastAsia="Yu Mincho"/>
          <w:i/>
        </w:rPr>
        <w:t>newUE-Identity</w:t>
      </w:r>
      <w:r w:rsidRPr="0036584A">
        <w:rPr>
          <w:rFonts w:eastAsia="Yu Mincho"/>
        </w:rPr>
        <w:t xml:space="preserve"> and </w:t>
      </w:r>
      <w:r w:rsidRPr="0036584A">
        <w:rPr>
          <w:rFonts w:eastAsia="Yu Mincho"/>
          <w:i/>
        </w:rPr>
        <w:t>t304</w:t>
      </w:r>
      <w:r w:rsidRPr="0036584A">
        <w:rPr>
          <w:rFonts w:eastAsia="Yu Mincho"/>
        </w:rPr>
        <w:t xml:space="preserve"> in </w:t>
      </w:r>
      <w:r w:rsidRPr="0036584A">
        <w:rPr>
          <w:rFonts w:eastAsia="Yu Mincho"/>
          <w:i/>
        </w:rPr>
        <w:t>ReconfigurationWithSync</w:t>
      </w:r>
      <w:r w:rsidRPr="0036584A">
        <w:rPr>
          <w:rFonts w:eastAsia="Yu Mincho"/>
        </w:rPr>
        <w:t xml:space="preserve"> are always included by the target node, i.e. they are not used for delta configuration purpose to UE.</w:t>
      </w:r>
    </w:p>
    <w:p w14:paraId="0B2AA0C0" w14:textId="77777777" w:rsidR="000B0CB2" w:rsidRPr="0036584A" w:rsidRDefault="000B0CB2" w:rsidP="000B0CB2">
      <w:pPr>
        <w:rPr>
          <w:rFonts w:eastAsia="Yu Mincho"/>
        </w:rPr>
      </w:pPr>
      <w:r w:rsidRPr="0036584A">
        <w:rPr>
          <w:rFonts w:eastAsia="Yu Mincho"/>
        </w:rPr>
        <w:t xml:space="preserve">For fields in </w:t>
      </w:r>
      <w:r w:rsidRPr="0036584A">
        <w:rPr>
          <w:rFonts w:eastAsia="Yu Mincho"/>
          <w:i/>
        </w:rPr>
        <w:t>CG-Config</w:t>
      </w:r>
      <w:r w:rsidRPr="0036584A">
        <w:rPr>
          <w:rFonts w:eastAsia="Yu Mincho"/>
        </w:rPr>
        <w:t xml:space="preserve"> and </w:t>
      </w:r>
      <w:r w:rsidRPr="0036584A">
        <w:rPr>
          <w:rFonts w:eastAsia="Yu Mincho"/>
          <w:i/>
        </w:rPr>
        <w:t>CG-ConfigInfo</w:t>
      </w:r>
      <w:r w:rsidRPr="0036584A">
        <w:rPr>
          <w:rFonts w:eastAsia="Yu Mincho"/>
        </w:rPr>
        <w:t xml:space="preserve"> listed below, </w:t>
      </w:r>
      <w:r w:rsidRPr="0036584A">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rsidRPr="0036584A">
        <w:t>unless stated otherwise</w:t>
      </w:r>
      <w:r w:rsidRPr="0036584A">
        <w:rPr>
          <w:rFonts w:eastAsiaTheme="minorEastAsia"/>
        </w:rPr>
        <w:t>. Otherwise, if there is no change, the field can be omitted</w:t>
      </w:r>
      <w:r w:rsidRPr="0036584A">
        <w:rPr>
          <w:rFonts w:eastAsia="Yu Mincho"/>
        </w:rPr>
        <w:t>:</w:t>
      </w:r>
    </w:p>
    <w:p w14:paraId="7D65AE6D" w14:textId="77777777" w:rsidR="000B0CB2" w:rsidRPr="0036584A" w:rsidRDefault="000B0CB2" w:rsidP="000B0CB2">
      <w:pPr>
        <w:pStyle w:val="B1"/>
        <w:rPr>
          <w:rFonts w:eastAsiaTheme="minorEastAsia"/>
        </w:rPr>
      </w:pPr>
      <w:r w:rsidRPr="0036584A">
        <w:rPr>
          <w:rFonts w:eastAsia="Yu Mincho"/>
        </w:rPr>
        <w:t>-</w:t>
      </w:r>
      <w:r w:rsidRPr="0036584A">
        <w:rPr>
          <w:rFonts w:eastAsia="Yu Mincho"/>
        </w:rPr>
        <w:tab/>
      </w:r>
      <w:r w:rsidRPr="0036584A">
        <w:rPr>
          <w:rFonts w:eastAsia="Yu Mincho"/>
          <w:i/>
        </w:rPr>
        <w:t>configRestrictInfo</w:t>
      </w:r>
      <w:r w:rsidRPr="0036584A">
        <w:rPr>
          <w:rFonts w:eastAsiaTheme="minorEastAsia"/>
        </w:rPr>
        <w:t>;</w:t>
      </w:r>
    </w:p>
    <w:p w14:paraId="40E19325" w14:textId="77777777" w:rsidR="000B0CB2" w:rsidRPr="0036584A" w:rsidRDefault="000B0CB2" w:rsidP="000B0CB2">
      <w:pPr>
        <w:pStyle w:val="B1"/>
        <w:rPr>
          <w:rFonts w:eastAsiaTheme="minorEastAsia"/>
        </w:rPr>
      </w:pPr>
      <w:r w:rsidRPr="0036584A">
        <w:rPr>
          <w:rFonts w:eastAsia="Yu Mincho"/>
        </w:rPr>
        <w:t>-</w:t>
      </w:r>
      <w:r w:rsidRPr="0036584A">
        <w:rPr>
          <w:rFonts w:eastAsia="Yu Mincho"/>
        </w:rPr>
        <w:tab/>
      </w:r>
      <w:r w:rsidRPr="0036584A">
        <w:rPr>
          <w:rFonts w:eastAsia="Yu Mincho"/>
          <w:i/>
        </w:rPr>
        <w:t>gapPurpose;</w:t>
      </w:r>
    </w:p>
    <w:p w14:paraId="28D6BC8C" w14:textId="77777777" w:rsidR="000B0CB2" w:rsidRPr="0036584A" w:rsidRDefault="000B0CB2" w:rsidP="000B0CB2">
      <w:pPr>
        <w:pStyle w:val="B1"/>
        <w:rPr>
          <w:rFonts w:eastAsia="Yu Mincho"/>
        </w:rPr>
      </w:pPr>
      <w:r w:rsidRPr="0036584A">
        <w:rPr>
          <w:rFonts w:eastAsia="Yu Mincho"/>
        </w:rPr>
        <w:t>-</w:t>
      </w:r>
      <w:r w:rsidRPr="0036584A">
        <w:rPr>
          <w:rFonts w:eastAsia="Yu Mincho"/>
        </w:rPr>
        <w:tab/>
      </w:r>
      <w:r w:rsidRPr="0036584A">
        <w:rPr>
          <w:rFonts w:eastAsia="Yu Mincho"/>
          <w:i/>
        </w:rPr>
        <w:t>measGapConfig</w:t>
      </w:r>
      <w:r w:rsidRPr="0036584A">
        <w:rPr>
          <w:rFonts w:eastAsia="Yu Mincho"/>
        </w:rPr>
        <w:t xml:space="preserve"> (for which delta signaling applies);</w:t>
      </w:r>
    </w:p>
    <w:p w14:paraId="510C12FC" w14:textId="77777777" w:rsidR="000B0CB2" w:rsidRPr="0036584A" w:rsidRDefault="000B0CB2" w:rsidP="000B0CB2">
      <w:pPr>
        <w:pStyle w:val="B1"/>
        <w:rPr>
          <w:rFonts w:eastAsia="Yu Mincho"/>
        </w:rPr>
      </w:pPr>
      <w:r w:rsidRPr="0036584A">
        <w:rPr>
          <w:rFonts w:eastAsiaTheme="minorEastAsia"/>
          <w:i/>
        </w:rPr>
        <w:t>-</w:t>
      </w:r>
      <w:r w:rsidRPr="0036584A">
        <w:rPr>
          <w:rFonts w:eastAsiaTheme="minorEastAsia"/>
          <w:i/>
        </w:rPr>
        <w:tab/>
        <w:t xml:space="preserve">measGapConfigFR2 </w:t>
      </w:r>
      <w:r w:rsidRPr="0036584A">
        <w:rPr>
          <w:rFonts w:eastAsiaTheme="minorEastAsia"/>
        </w:rPr>
        <w:t>(for which delta signaling applies)</w:t>
      </w:r>
      <w:r w:rsidRPr="0036584A">
        <w:rPr>
          <w:rFonts w:eastAsia="Yu Mincho"/>
        </w:rPr>
        <w:t>;</w:t>
      </w:r>
    </w:p>
    <w:p w14:paraId="57413C5D" w14:textId="77777777" w:rsidR="000B0CB2" w:rsidRPr="0036584A" w:rsidRDefault="000B0CB2" w:rsidP="000B0CB2">
      <w:pPr>
        <w:pStyle w:val="B1"/>
        <w:rPr>
          <w:rFonts w:eastAsia="Yu Mincho"/>
        </w:rPr>
      </w:pPr>
      <w:r w:rsidRPr="0036584A">
        <w:rPr>
          <w:rFonts w:eastAsia="Yu Mincho"/>
        </w:rPr>
        <w:t>-</w:t>
      </w:r>
      <w:r w:rsidRPr="0036584A">
        <w:rPr>
          <w:rFonts w:eastAsia="Yu Mincho"/>
        </w:rPr>
        <w:tab/>
      </w:r>
      <w:r w:rsidRPr="0036584A">
        <w:rPr>
          <w:rFonts w:eastAsia="Yu Mincho"/>
          <w:i/>
        </w:rPr>
        <w:t>measResultCellListSFTD</w:t>
      </w:r>
      <w:r w:rsidRPr="0036584A">
        <w:rPr>
          <w:rFonts w:eastAsia="Yu Mincho"/>
        </w:rPr>
        <w:t>;</w:t>
      </w:r>
    </w:p>
    <w:p w14:paraId="7CB5AE6C" w14:textId="77777777" w:rsidR="000B0CB2" w:rsidRPr="0036584A" w:rsidRDefault="000B0CB2" w:rsidP="000B0CB2">
      <w:pPr>
        <w:pStyle w:val="B1"/>
        <w:rPr>
          <w:rFonts w:eastAsiaTheme="minorEastAsia"/>
        </w:rPr>
      </w:pPr>
      <w:r w:rsidRPr="0036584A">
        <w:rPr>
          <w:rFonts w:eastAsiaTheme="minorEastAsia"/>
          <w:i/>
        </w:rPr>
        <w:lastRenderedPageBreak/>
        <w:t>-</w:t>
      </w:r>
      <w:r w:rsidRPr="0036584A">
        <w:rPr>
          <w:rFonts w:eastAsiaTheme="minorEastAsia"/>
          <w:i/>
        </w:rPr>
        <w:tab/>
        <w:t>measResultSFTD-EUTRA</w:t>
      </w:r>
      <w:r w:rsidRPr="0036584A">
        <w:rPr>
          <w:rFonts w:eastAsiaTheme="minorEastAsia"/>
        </w:rPr>
        <w:t>;</w:t>
      </w:r>
    </w:p>
    <w:p w14:paraId="60F161FD" w14:textId="77777777" w:rsidR="000B0CB2" w:rsidRPr="0036584A" w:rsidRDefault="000B0CB2" w:rsidP="000B0CB2">
      <w:pPr>
        <w:pStyle w:val="B1"/>
        <w:rPr>
          <w:rFonts w:eastAsiaTheme="minorEastAsia"/>
        </w:rPr>
      </w:pPr>
      <w:r w:rsidRPr="0036584A">
        <w:rPr>
          <w:rFonts w:eastAsiaTheme="minorEastAsia"/>
        </w:rPr>
        <w:t>-</w:t>
      </w:r>
      <w:r w:rsidRPr="0036584A">
        <w:rPr>
          <w:rFonts w:eastAsiaTheme="minorEastAsia"/>
        </w:rPr>
        <w:tab/>
      </w:r>
      <w:r w:rsidRPr="0036584A">
        <w:rPr>
          <w:rFonts w:eastAsiaTheme="minorEastAsia"/>
          <w:i/>
          <w:iCs/>
        </w:rPr>
        <w:t>sftdFrequencyList-EUTRA</w:t>
      </w:r>
      <w:r w:rsidRPr="0036584A">
        <w:rPr>
          <w:rFonts w:eastAsiaTheme="minorEastAsia"/>
        </w:rPr>
        <w:t>;</w:t>
      </w:r>
    </w:p>
    <w:p w14:paraId="27491163" w14:textId="77777777" w:rsidR="000B0CB2" w:rsidRPr="0036584A" w:rsidRDefault="000B0CB2" w:rsidP="000B0CB2">
      <w:pPr>
        <w:pStyle w:val="B1"/>
        <w:rPr>
          <w:rFonts w:eastAsiaTheme="minorEastAsia"/>
          <w:i/>
        </w:rPr>
      </w:pPr>
      <w:r w:rsidRPr="0036584A">
        <w:rPr>
          <w:rFonts w:eastAsiaTheme="minorEastAsia"/>
          <w:i/>
        </w:rPr>
        <w:t>-</w:t>
      </w:r>
      <w:r w:rsidRPr="0036584A">
        <w:rPr>
          <w:rFonts w:eastAsiaTheme="minorEastAsia"/>
          <w:i/>
        </w:rPr>
        <w:tab/>
        <w:t>sftdFrequencyList-NR;</w:t>
      </w:r>
    </w:p>
    <w:p w14:paraId="392CBAB6" w14:textId="77777777" w:rsidR="000B0CB2" w:rsidRPr="0036584A" w:rsidRDefault="000B0CB2" w:rsidP="000B0CB2">
      <w:pPr>
        <w:pStyle w:val="B1"/>
        <w:rPr>
          <w:rFonts w:eastAsia="Yu Mincho"/>
          <w:i/>
        </w:rPr>
      </w:pPr>
      <w:r w:rsidRPr="0036584A">
        <w:rPr>
          <w:rFonts w:eastAsia="Yu Mincho"/>
        </w:rPr>
        <w:t>-</w:t>
      </w:r>
      <w:r w:rsidRPr="0036584A">
        <w:rPr>
          <w:rFonts w:eastAsia="Yu Mincho"/>
        </w:rPr>
        <w:tab/>
      </w:r>
      <w:r w:rsidRPr="0036584A">
        <w:rPr>
          <w:rFonts w:eastAsia="Yu Mincho"/>
          <w:i/>
        </w:rPr>
        <w:t>ue-CapabilityInfo;</w:t>
      </w:r>
    </w:p>
    <w:p w14:paraId="0403B75B" w14:textId="77777777" w:rsidR="000B0CB2" w:rsidRPr="0036584A" w:rsidRDefault="000B0CB2" w:rsidP="000B0CB2">
      <w:pPr>
        <w:pStyle w:val="B1"/>
        <w:rPr>
          <w:rFonts w:eastAsia="Yu Mincho"/>
          <w:i/>
        </w:rPr>
      </w:pPr>
      <w:r w:rsidRPr="0036584A">
        <w:rPr>
          <w:rFonts w:eastAsia="Yu Mincho"/>
          <w:i/>
        </w:rPr>
        <w:t>-</w:t>
      </w:r>
      <w:r w:rsidRPr="0036584A">
        <w:rPr>
          <w:rFonts w:eastAsia="Yu Mincho"/>
          <w:i/>
        </w:rPr>
        <w:tab/>
        <w:t>servFrequenciesMN-NR;</w:t>
      </w:r>
    </w:p>
    <w:p w14:paraId="1D9DCC5E" w14:textId="77777777" w:rsidR="000B0CB2" w:rsidRPr="0036584A" w:rsidRDefault="000B0CB2" w:rsidP="000B0CB2">
      <w:pPr>
        <w:pStyle w:val="B1"/>
        <w:rPr>
          <w:rFonts w:eastAsia="Yu Mincho"/>
          <w:i/>
        </w:rPr>
      </w:pPr>
      <w:r w:rsidRPr="0036584A">
        <w:rPr>
          <w:rFonts w:eastAsia="Yu Mincho"/>
          <w:i/>
        </w:rPr>
        <w:t>-</w:t>
      </w:r>
      <w:r w:rsidRPr="0036584A">
        <w:rPr>
          <w:rFonts w:eastAsia="Yu Mincho"/>
          <w:i/>
        </w:rPr>
        <w:tab/>
        <w:t>musim-GapConfigInfo-r18;</w:t>
      </w:r>
    </w:p>
    <w:p w14:paraId="2AEAEFA2" w14:textId="77777777" w:rsidR="000B0CB2" w:rsidRDefault="000B0CB2" w:rsidP="000B0CB2">
      <w:pPr>
        <w:pStyle w:val="B1"/>
        <w:rPr>
          <w:ins w:id="556" w:author="Ericsson" w:date="2025-10-20T15:28:00Z" w16du:dateUtc="2025-10-20T12:28:00Z"/>
          <w:rFonts w:eastAsia="Yu Mincho"/>
          <w:i/>
          <w:iCs/>
        </w:rPr>
      </w:pPr>
      <w:r w:rsidRPr="0036584A">
        <w:rPr>
          <w:rFonts w:eastAsia="Yu Mincho"/>
        </w:rPr>
        <w:t>-</w:t>
      </w:r>
      <w:r w:rsidRPr="0036584A">
        <w:rPr>
          <w:rFonts w:eastAsia="Yu Mincho"/>
        </w:rPr>
        <w:tab/>
      </w:r>
      <w:r w:rsidRPr="0036584A">
        <w:rPr>
          <w:rFonts w:eastAsia="Yu Mincho"/>
          <w:i/>
          <w:iCs/>
        </w:rPr>
        <w:t>musim-CapRestrictionInfo-r18</w:t>
      </w:r>
      <w:ins w:id="557" w:author="Ericsson" w:date="2025-10-20T15:28:00Z" w16du:dateUtc="2025-10-20T12:28:00Z">
        <w:r>
          <w:rPr>
            <w:rFonts w:eastAsia="Yu Mincho"/>
            <w:i/>
            <w:iCs/>
          </w:rPr>
          <w:t>;</w:t>
        </w:r>
      </w:ins>
    </w:p>
    <w:p w14:paraId="2A1F9C8E" w14:textId="30A402DD" w:rsidR="000B0CB2" w:rsidRPr="000B0CB2" w:rsidRDefault="000B0CB2" w:rsidP="000B0CB2">
      <w:pPr>
        <w:pStyle w:val="B1"/>
        <w:rPr>
          <w:ins w:id="558" w:author="Ericsson" w:date="2025-10-20T15:28:00Z" w16du:dateUtc="2025-10-20T12:28:00Z"/>
          <w:rFonts w:eastAsia="Yu Mincho"/>
          <w:i/>
        </w:rPr>
      </w:pPr>
      <w:ins w:id="559" w:author="Ericsson" w:date="2025-10-20T15:28:00Z" w16du:dateUtc="2025-10-20T12:28:00Z">
        <w:r w:rsidRPr="000B0CB2">
          <w:rPr>
            <w:rFonts w:eastAsia="Yu Mincho"/>
            <w:i/>
          </w:rPr>
          <w:t>-</w:t>
        </w:r>
        <w:r>
          <w:rPr>
            <w:rFonts w:eastAsia="Yu Mincho"/>
            <w:i/>
          </w:rPr>
          <w:tab/>
        </w:r>
        <w:r w:rsidRPr="000B0CB2">
          <w:rPr>
            <w:rFonts w:eastAsia="Yu Mincho"/>
            <w:i/>
          </w:rPr>
          <w:t>ltm-ReferenceConfigurationSCG</w:t>
        </w:r>
        <w:r>
          <w:rPr>
            <w:rFonts w:eastAsia="Yu Mincho"/>
            <w:i/>
          </w:rPr>
          <w:t>-r19;</w:t>
        </w:r>
      </w:ins>
    </w:p>
    <w:p w14:paraId="19C5C197" w14:textId="58ED60C7" w:rsidR="000B0CB2" w:rsidRPr="000B0CB2" w:rsidRDefault="000B0CB2" w:rsidP="000B0CB2">
      <w:pPr>
        <w:pStyle w:val="B1"/>
        <w:rPr>
          <w:ins w:id="560" w:author="Ericsson" w:date="2025-10-20T15:28:00Z" w16du:dateUtc="2025-10-20T12:28:00Z"/>
          <w:rFonts w:eastAsia="Yu Mincho"/>
          <w:i/>
        </w:rPr>
      </w:pPr>
      <w:ins w:id="561" w:author="Ericsson" w:date="2025-10-20T15:28:00Z" w16du:dateUtc="2025-10-20T12:28:00Z">
        <w:r w:rsidRPr="000B0CB2">
          <w:rPr>
            <w:rFonts w:eastAsia="Yu Mincho"/>
            <w:i/>
          </w:rPr>
          <w:t>-</w:t>
        </w:r>
        <w:r>
          <w:rPr>
            <w:rFonts w:eastAsia="Yu Mincho"/>
            <w:i/>
          </w:rPr>
          <w:tab/>
        </w:r>
        <w:r w:rsidRPr="000B0CB2">
          <w:rPr>
            <w:rFonts w:eastAsia="Yu Mincho"/>
            <w:i/>
          </w:rPr>
          <w:t>ltm-Config</w:t>
        </w:r>
        <w:r>
          <w:rPr>
            <w:rFonts w:eastAsia="Yu Mincho"/>
            <w:i/>
          </w:rPr>
          <w:t>-r19;</w:t>
        </w:r>
      </w:ins>
    </w:p>
    <w:p w14:paraId="49B5EF5D" w14:textId="197D96E0" w:rsidR="000B0CB2" w:rsidRPr="0036584A" w:rsidRDefault="000B0CB2" w:rsidP="000B0CB2">
      <w:pPr>
        <w:pStyle w:val="B1"/>
        <w:rPr>
          <w:rFonts w:eastAsia="Yu Mincho"/>
          <w:i/>
        </w:rPr>
      </w:pPr>
      <w:ins w:id="562" w:author="Ericsson" w:date="2025-10-20T15:28:00Z" w16du:dateUtc="2025-10-20T12:28:00Z">
        <w:r w:rsidRPr="000B0CB2">
          <w:rPr>
            <w:rFonts w:eastAsia="Yu Mincho"/>
            <w:i/>
          </w:rPr>
          <w:t>-</w:t>
        </w:r>
        <w:r>
          <w:rPr>
            <w:rFonts w:eastAsia="Yu Mincho"/>
            <w:i/>
          </w:rPr>
          <w:tab/>
        </w:r>
        <w:r w:rsidRPr="000B0CB2">
          <w:rPr>
            <w:rFonts w:eastAsia="Yu Mincho"/>
            <w:i/>
          </w:rPr>
          <w:t>ltm-ReferenceConfigurationMCG</w:t>
        </w:r>
        <w:r>
          <w:rPr>
            <w:rFonts w:eastAsia="Yu Mincho"/>
            <w:i/>
          </w:rPr>
          <w:t>-r19</w:t>
        </w:r>
      </w:ins>
      <w:r w:rsidRPr="0036584A">
        <w:rPr>
          <w:rFonts w:eastAsia="Yu Mincho"/>
          <w:i/>
        </w:rPr>
        <w:t>.</w:t>
      </w:r>
    </w:p>
    <w:p w14:paraId="548CDA24" w14:textId="0C5BB929" w:rsidR="000B0CB2" w:rsidRDefault="000B0CB2" w:rsidP="00411E70">
      <w:r w:rsidRPr="0036584A">
        <w:t>For other fields in CG-Config and CG-ConfigInfo, the sender shall always signal the appropriate value even if same as indicated in the previous inter-node message, unless explicitly stated otherwise.</w:t>
      </w:r>
    </w:p>
    <w:p w14:paraId="6FF366F5" w14:textId="58D47499" w:rsidR="000B0CB2" w:rsidRPr="00817321" w:rsidRDefault="000B0CB2" w:rsidP="000B0CB2">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060D19C4" w14:textId="77777777" w:rsidR="000B0CB2" w:rsidRPr="00411E70" w:rsidRDefault="000B0CB2" w:rsidP="00411E70"/>
    <w:p w14:paraId="54C45223" w14:textId="32CE710C" w:rsidR="00411E70" w:rsidRPr="00817321" w:rsidRDefault="00411E70" w:rsidP="00411E70">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START</w:t>
      </w:r>
      <w:r w:rsidRPr="00817321">
        <w:rPr>
          <w:rFonts w:eastAsia="MS Mincho"/>
          <w:i/>
          <w:iCs/>
        </w:rPr>
        <w:t xml:space="preserve"> OF CHANGES</w:t>
      </w:r>
    </w:p>
    <w:p w14:paraId="6539D430" w14:textId="77777777" w:rsidR="00411E70" w:rsidRPr="0036584A" w:rsidRDefault="00411E70" w:rsidP="00411E70">
      <w:pPr>
        <w:pStyle w:val="Heading2"/>
        <w:rPr>
          <w:noProof/>
        </w:rPr>
      </w:pPr>
      <w:bookmarkStart w:id="563" w:name="_Toc193446763"/>
      <w:bookmarkStart w:id="564" w:name="_Toc193452568"/>
      <w:bookmarkStart w:id="565" w:name="_Toc193463844"/>
      <w:bookmarkStart w:id="566" w:name="_Toc201296131"/>
      <w:bookmarkStart w:id="567" w:name="_Toc210312438"/>
      <w:r w:rsidRPr="0036584A">
        <w:rPr>
          <w:noProof/>
        </w:rPr>
        <w:t>11.3</w:t>
      </w:r>
      <w:r w:rsidRPr="0036584A">
        <w:rPr>
          <w:noProof/>
        </w:rPr>
        <w:tab/>
        <w:t>Inter-node RRC information element definitions</w:t>
      </w:r>
      <w:bookmarkEnd w:id="563"/>
      <w:bookmarkEnd w:id="564"/>
      <w:bookmarkEnd w:id="565"/>
      <w:bookmarkEnd w:id="566"/>
      <w:bookmarkEnd w:id="567"/>
    </w:p>
    <w:p w14:paraId="768E1365" w14:textId="77777777" w:rsidR="00411E70" w:rsidRPr="0036584A" w:rsidRDefault="00411E70" w:rsidP="00411E70">
      <w:pPr>
        <w:pStyle w:val="Heading4"/>
      </w:pPr>
      <w:bookmarkStart w:id="568" w:name="_Toc193446764"/>
      <w:bookmarkStart w:id="569" w:name="_Toc193452569"/>
      <w:bookmarkStart w:id="570" w:name="_Toc193463845"/>
      <w:bookmarkStart w:id="571" w:name="_Toc201296132"/>
      <w:bookmarkStart w:id="572" w:name="_Toc210312439"/>
      <w:bookmarkStart w:id="573" w:name="MCCQCTEMPBM_00000795"/>
      <w:r w:rsidRPr="0036584A">
        <w:rPr>
          <w:i/>
        </w:rPr>
        <w:t>–</w:t>
      </w:r>
      <w:r w:rsidRPr="0036584A">
        <w:tab/>
      </w:r>
      <w:r w:rsidRPr="0036584A">
        <w:rPr>
          <w:i/>
        </w:rPr>
        <w:t>L1-MeasConfigNRDC</w:t>
      </w:r>
      <w:bookmarkEnd w:id="568"/>
      <w:bookmarkEnd w:id="569"/>
      <w:bookmarkEnd w:id="570"/>
      <w:bookmarkEnd w:id="571"/>
      <w:bookmarkEnd w:id="572"/>
    </w:p>
    <w:bookmarkEnd w:id="573"/>
    <w:p w14:paraId="438B015A" w14:textId="77777777" w:rsidR="00411E70" w:rsidRPr="0036584A" w:rsidRDefault="00411E70" w:rsidP="00411E70">
      <w:r w:rsidRPr="0036584A">
        <w:t xml:space="preserve">The IE </w:t>
      </w:r>
      <w:r w:rsidRPr="0036584A">
        <w:rPr>
          <w:i/>
        </w:rPr>
        <w:t>L1-MeasConfigNRDC</w:t>
      </w:r>
      <w:r w:rsidRPr="0036584A">
        <w:t xml:space="preserve"> is used to indicate or request a maximum value that can be used by the SN in NR-DC to configure L1 measurement related to LTM at the SCG. Each value is equal to or lower than the value of the corresponding field in the UE capability, as reported by the UE, unless specified otherwise. The value indicated by each field is applicable to all BCs within the field </w:t>
      </w:r>
      <w:r w:rsidRPr="0036584A">
        <w:rPr>
          <w:i/>
          <w:iCs/>
        </w:rPr>
        <w:t>allowedBC-ListMRDC</w:t>
      </w:r>
      <w:r w:rsidRPr="0036584A">
        <w:t>.</w:t>
      </w:r>
    </w:p>
    <w:p w14:paraId="46BFB6AE" w14:textId="77777777" w:rsidR="00411E70" w:rsidRPr="0036584A" w:rsidRDefault="00411E70" w:rsidP="00411E70">
      <w:pPr>
        <w:pStyle w:val="TH"/>
      </w:pPr>
      <w:r w:rsidRPr="0036584A">
        <w:rPr>
          <w:i/>
        </w:rPr>
        <w:t>L1-MeasConfigNRDC</w:t>
      </w:r>
      <w:r w:rsidRPr="0036584A">
        <w:t xml:space="preserve"> information element</w:t>
      </w:r>
    </w:p>
    <w:p w14:paraId="43D01B03" w14:textId="77777777" w:rsidR="00411E70" w:rsidRPr="0036584A" w:rsidRDefault="00411E70" w:rsidP="00411E70">
      <w:pPr>
        <w:pStyle w:val="PL"/>
        <w:rPr>
          <w:color w:val="808080"/>
        </w:rPr>
      </w:pPr>
      <w:r w:rsidRPr="0036584A">
        <w:rPr>
          <w:color w:val="808080"/>
        </w:rPr>
        <w:t>-- ASN1START</w:t>
      </w:r>
    </w:p>
    <w:p w14:paraId="21A907DA" w14:textId="77777777" w:rsidR="00411E70" w:rsidRPr="0036584A" w:rsidRDefault="00411E70" w:rsidP="00411E70">
      <w:pPr>
        <w:pStyle w:val="PL"/>
        <w:rPr>
          <w:color w:val="808080"/>
        </w:rPr>
      </w:pPr>
      <w:r w:rsidRPr="0036584A">
        <w:rPr>
          <w:color w:val="808080"/>
        </w:rPr>
        <w:t>-- TAG-L1-MEASCONFIGNRDC-START</w:t>
      </w:r>
    </w:p>
    <w:p w14:paraId="6C9EEDCA" w14:textId="77777777" w:rsidR="00411E70" w:rsidRPr="0036584A" w:rsidRDefault="00411E70" w:rsidP="00411E70">
      <w:pPr>
        <w:pStyle w:val="PL"/>
      </w:pPr>
    </w:p>
    <w:p w14:paraId="2815560C" w14:textId="77777777" w:rsidR="00411E70" w:rsidRPr="0036584A" w:rsidRDefault="00411E70" w:rsidP="00411E70">
      <w:pPr>
        <w:pStyle w:val="PL"/>
      </w:pPr>
      <w:r w:rsidRPr="0036584A">
        <w:t xml:space="preserve">L1-MeasConfigNRDC-r18 ::= </w:t>
      </w:r>
      <w:r w:rsidRPr="0036584A">
        <w:rPr>
          <w:color w:val="993366"/>
        </w:rPr>
        <w:t>SEQUENCE</w:t>
      </w:r>
      <w:r w:rsidRPr="0036584A">
        <w:t xml:space="preserve"> {</w:t>
      </w:r>
    </w:p>
    <w:p w14:paraId="5592C0FB" w14:textId="77777777" w:rsidR="00411E70" w:rsidRPr="0036584A" w:rsidRDefault="00411E70" w:rsidP="00411E70">
      <w:pPr>
        <w:pStyle w:val="PL"/>
      </w:pPr>
      <w:r w:rsidRPr="0036584A">
        <w:t xml:space="preserve">    maxL1-MeasNoGapSCG-r18                 </w:t>
      </w:r>
      <w:r w:rsidRPr="0036584A">
        <w:rPr>
          <w:color w:val="993366"/>
        </w:rPr>
        <w:t>INTEGER</w:t>
      </w:r>
      <w:r w:rsidRPr="0036584A">
        <w:t xml:space="preserve">(0..maxNrofL1-MeasNoGap-r18)                               </w:t>
      </w:r>
      <w:r w:rsidRPr="0036584A">
        <w:rPr>
          <w:color w:val="993366"/>
        </w:rPr>
        <w:t>OPTIONAL</w:t>
      </w:r>
      <w:r w:rsidRPr="0036584A">
        <w:t>,</w:t>
      </w:r>
    </w:p>
    <w:p w14:paraId="7A0246FB" w14:textId="77777777" w:rsidR="00411E70" w:rsidRPr="0036584A" w:rsidRDefault="00411E70" w:rsidP="00411E70">
      <w:pPr>
        <w:pStyle w:val="PL"/>
      </w:pPr>
      <w:r w:rsidRPr="0036584A">
        <w:lastRenderedPageBreak/>
        <w:t xml:space="preserve">    maxL1-MeasWithGapSCG-r18               </w:t>
      </w:r>
      <w:r w:rsidRPr="0036584A">
        <w:rPr>
          <w:color w:val="993366"/>
        </w:rPr>
        <w:t>INTEGER</w:t>
      </w:r>
      <w:r w:rsidRPr="0036584A">
        <w:t xml:space="preserve">(0..maxNrofL1-MeasWithGap-r18)                             </w:t>
      </w:r>
      <w:r w:rsidRPr="0036584A">
        <w:rPr>
          <w:color w:val="993366"/>
        </w:rPr>
        <w:t>OPTIONAL</w:t>
      </w:r>
      <w:r w:rsidRPr="0036584A">
        <w:t>,</w:t>
      </w:r>
    </w:p>
    <w:p w14:paraId="4469F74E" w14:textId="77777777" w:rsidR="00411E70" w:rsidRPr="0036584A" w:rsidRDefault="00411E70" w:rsidP="00411E70">
      <w:pPr>
        <w:pStyle w:val="PL"/>
      </w:pPr>
      <w:r w:rsidRPr="0036584A">
        <w:t xml:space="preserve">    maxCellsL1-MeasNoGapSCG-r18            </w:t>
      </w:r>
      <w:r w:rsidRPr="0036584A">
        <w:rPr>
          <w:color w:val="993366"/>
        </w:rPr>
        <w:t>INTEGER</w:t>
      </w:r>
      <w:r w:rsidRPr="0036584A">
        <w:t xml:space="preserve">(0..maxNrofCellsL1-MeasNoGap-r18)                          </w:t>
      </w:r>
      <w:r w:rsidRPr="0036584A">
        <w:rPr>
          <w:color w:val="993366"/>
        </w:rPr>
        <w:t>OPTIONAL</w:t>
      </w:r>
      <w:r w:rsidRPr="0036584A">
        <w:t>,</w:t>
      </w:r>
    </w:p>
    <w:p w14:paraId="3041495F" w14:textId="77777777" w:rsidR="00411E70" w:rsidRPr="0036584A" w:rsidRDefault="00411E70" w:rsidP="00411E70">
      <w:pPr>
        <w:pStyle w:val="PL"/>
      </w:pPr>
      <w:r w:rsidRPr="0036584A">
        <w:t xml:space="preserve">    maxCellsL1-MeasWithGapSCG-r18          </w:t>
      </w:r>
      <w:r w:rsidRPr="0036584A">
        <w:rPr>
          <w:color w:val="993366"/>
        </w:rPr>
        <w:t>INTEGER</w:t>
      </w:r>
      <w:r w:rsidRPr="0036584A">
        <w:t xml:space="preserve">(0..maxNrofCellsL1-MeasWithGap-r18)                        </w:t>
      </w:r>
      <w:r w:rsidRPr="0036584A">
        <w:rPr>
          <w:color w:val="993366"/>
        </w:rPr>
        <w:t>OPTIONAL</w:t>
      </w:r>
      <w:r w:rsidRPr="0036584A">
        <w:t>,</w:t>
      </w:r>
    </w:p>
    <w:p w14:paraId="53A899C7" w14:textId="77777777" w:rsidR="00411E70" w:rsidRPr="0036584A" w:rsidRDefault="00411E70" w:rsidP="00411E70">
      <w:pPr>
        <w:pStyle w:val="PL"/>
      </w:pPr>
      <w:r w:rsidRPr="0036584A">
        <w:t xml:space="preserve">    maxTotalCellsL1-MeasNoGapSCG-r18       </w:t>
      </w:r>
      <w:r w:rsidRPr="0036584A">
        <w:rPr>
          <w:color w:val="993366"/>
        </w:rPr>
        <w:t>INTEGER</w:t>
      </w:r>
      <w:r w:rsidRPr="0036584A">
        <w:t xml:space="preserve">(0..maxNrofTotalCellsL1-MeasNoGap-r18)                     </w:t>
      </w:r>
      <w:r w:rsidRPr="0036584A">
        <w:rPr>
          <w:color w:val="993366"/>
        </w:rPr>
        <w:t>OPTIONAL</w:t>
      </w:r>
      <w:r w:rsidRPr="0036584A">
        <w:t>,</w:t>
      </w:r>
    </w:p>
    <w:p w14:paraId="06204016" w14:textId="77777777" w:rsidR="00411E70" w:rsidRPr="0036584A" w:rsidRDefault="00411E70" w:rsidP="00411E70">
      <w:pPr>
        <w:pStyle w:val="PL"/>
      </w:pPr>
      <w:r w:rsidRPr="0036584A">
        <w:t xml:space="preserve">    maxSSBsL1-MeasNoGapSCG-r18             </w:t>
      </w:r>
      <w:r w:rsidRPr="0036584A">
        <w:rPr>
          <w:color w:val="993366"/>
        </w:rPr>
        <w:t>INTEGER</w:t>
      </w:r>
      <w:r w:rsidRPr="0036584A">
        <w:t xml:space="preserve">(0..maxNrofSSBsL1-MeasNoGap-r18)                           </w:t>
      </w:r>
      <w:r w:rsidRPr="0036584A">
        <w:rPr>
          <w:color w:val="993366"/>
        </w:rPr>
        <w:t>OPTIONAL</w:t>
      </w:r>
      <w:r w:rsidRPr="0036584A">
        <w:t>,</w:t>
      </w:r>
    </w:p>
    <w:p w14:paraId="1E4748D6" w14:textId="77777777" w:rsidR="00411E70" w:rsidRPr="0036584A" w:rsidRDefault="00411E70" w:rsidP="00411E70">
      <w:pPr>
        <w:pStyle w:val="PL"/>
      </w:pPr>
      <w:r w:rsidRPr="0036584A">
        <w:t xml:space="preserve">    maxSSBsL1-MeasWithGapSCG-r18           </w:t>
      </w:r>
      <w:r w:rsidRPr="0036584A">
        <w:rPr>
          <w:color w:val="993366"/>
        </w:rPr>
        <w:t>INTEGER</w:t>
      </w:r>
      <w:r w:rsidRPr="0036584A">
        <w:t xml:space="preserve">(0..maxNrofSSBsL1-MeasWithGap-r18)                         </w:t>
      </w:r>
      <w:r w:rsidRPr="0036584A">
        <w:rPr>
          <w:color w:val="993366"/>
        </w:rPr>
        <w:t>OPTIONAL</w:t>
      </w:r>
      <w:r w:rsidRPr="0036584A">
        <w:t>,</w:t>
      </w:r>
    </w:p>
    <w:p w14:paraId="2FC2001A" w14:textId="77777777" w:rsidR="00411E70" w:rsidRPr="0036584A" w:rsidRDefault="00411E70" w:rsidP="00411E70">
      <w:pPr>
        <w:pStyle w:val="PL"/>
      </w:pPr>
      <w:r w:rsidRPr="0036584A">
        <w:t xml:space="preserve">    maxTotalSSBsL1-MeasNoGapSCG-r18        </w:t>
      </w:r>
      <w:r w:rsidRPr="0036584A">
        <w:rPr>
          <w:color w:val="993366"/>
        </w:rPr>
        <w:t>INTEGER</w:t>
      </w:r>
      <w:r w:rsidRPr="0036584A">
        <w:t xml:space="preserve">(0..maxNrofTotalSSBsL1-MeasNoGap-r18)                      </w:t>
      </w:r>
      <w:r w:rsidRPr="0036584A">
        <w:rPr>
          <w:color w:val="993366"/>
        </w:rPr>
        <w:t>OPTIONAL</w:t>
      </w:r>
      <w:r w:rsidRPr="0036584A">
        <w:t>,</w:t>
      </w:r>
    </w:p>
    <w:p w14:paraId="408AAE6D" w14:textId="77777777" w:rsidR="00411E70" w:rsidRPr="0036584A" w:rsidRDefault="00411E70" w:rsidP="00411E70">
      <w:pPr>
        <w:pStyle w:val="PL"/>
      </w:pPr>
      <w:r w:rsidRPr="0036584A">
        <w:t xml:space="preserve">    maxCellsL1-MeasIntraFreqSCG-r18        </w:t>
      </w:r>
      <w:r w:rsidRPr="0036584A">
        <w:rPr>
          <w:color w:val="993366"/>
        </w:rPr>
        <w:t>INTEGER</w:t>
      </w:r>
      <w:r w:rsidRPr="0036584A">
        <w:t xml:space="preserve">(0..maxNrofSSBsL1-MeasIntraFreq-r18)                       </w:t>
      </w:r>
      <w:r w:rsidRPr="0036584A">
        <w:rPr>
          <w:color w:val="993366"/>
        </w:rPr>
        <w:t>OPTIONAL</w:t>
      </w:r>
      <w:r w:rsidRPr="0036584A">
        <w:t>,</w:t>
      </w:r>
    </w:p>
    <w:p w14:paraId="2352624B" w14:textId="77777777" w:rsidR="00411E70" w:rsidRPr="0036584A" w:rsidRDefault="00411E70" w:rsidP="00411E70">
      <w:pPr>
        <w:pStyle w:val="PL"/>
      </w:pPr>
      <w:r w:rsidRPr="0036584A">
        <w:t xml:space="preserve">    maxCellsL1-MeasInterFreqSCG-r18        </w:t>
      </w:r>
      <w:r w:rsidRPr="0036584A">
        <w:rPr>
          <w:color w:val="993366"/>
        </w:rPr>
        <w:t>INTEGER</w:t>
      </w:r>
      <w:r w:rsidRPr="0036584A">
        <w:t xml:space="preserve">(0..maxNrofSSBsL1-MeasInterFreq-r18)                       </w:t>
      </w:r>
      <w:r w:rsidRPr="0036584A">
        <w:rPr>
          <w:color w:val="993366"/>
        </w:rPr>
        <w:t>OPTIONAL</w:t>
      </w:r>
      <w:r w:rsidRPr="0036584A">
        <w:t>,</w:t>
      </w:r>
    </w:p>
    <w:p w14:paraId="2A9190CB" w14:textId="77777777" w:rsidR="00411E70" w:rsidRPr="0036584A" w:rsidRDefault="00411E70" w:rsidP="00411E70">
      <w:pPr>
        <w:pStyle w:val="PL"/>
      </w:pPr>
      <w:r w:rsidRPr="0036584A">
        <w:t xml:space="preserve">    maxReportConfigsAperiodic-r18          </w:t>
      </w:r>
      <w:r w:rsidRPr="0036584A">
        <w:rPr>
          <w:color w:val="993366"/>
        </w:rPr>
        <w:t>INTEGER</w:t>
      </w:r>
      <w:r w:rsidRPr="0036584A">
        <w:t xml:space="preserve">(0..maxNrofReportConfigsAperiodic-r18)                     </w:t>
      </w:r>
      <w:r w:rsidRPr="0036584A">
        <w:rPr>
          <w:color w:val="993366"/>
        </w:rPr>
        <w:t>OPTIONAL</w:t>
      </w:r>
      <w:r w:rsidRPr="0036584A">
        <w:t>,</w:t>
      </w:r>
    </w:p>
    <w:p w14:paraId="2D6C8268" w14:textId="77777777" w:rsidR="00411E70" w:rsidRPr="0036584A" w:rsidRDefault="00411E70" w:rsidP="00411E70">
      <w:pPr>
        <w:pStyle w:val="PL"/>
      </w:pPr>
      <w:r w:rsidRPr="0036584A">
        <w:t xml:space="preserve">    maxReportConfigsPeriodic-r18           </w:t>
      </w:r>
      <w:r w:rsidRPr="0036584A">
        <w:rPr>
          <w:color w:val="993366"/>
        </w:rPr>
        <w:t>INTEGER</w:t>
      </w:r>
      <w:r w:rsidRPr="0036584A">
        <w:t xml:space="preserve">(0..maxNrofReportConfigsPeriodic-r18)                      </w:t>
      </w:r>
      <w:r w:rsidRPr="0036584A">
        <w:rPr>
          <w:color w:val="993366"/>
        </w:rPr>
        <w:t>OPTIONAL</w:t>
      </w:r>
      <w:r w:rsidRPr="0036584A">
        <w:t>,</w:t>
      </w:r>
    </w:p>
    <w:p w14:paraId="36D38E46" w14:textId="77777777" w:rsidR="00411E70" w:rsidRPr="0036584A" w:rsidRDefault="00411E70" w:rsidP="00411E70">
      <w:pPr>
        <w:pStyle w:val="PL"/>
      </w:pPr>
      <w:r w:rsidRPr="0036584A">
        <w:t xml:space="preserve">    maxReportConfigsSemiPersistent-r18     </w:t>
      </w:r>
      <w:r w:rsidRPr="0036584A">
        <w:rPr>
          <w:color w:val="993366"/>
        </w:rPr>
        <w:t>INTEGER</w:t>
      </w:r>
      <w:r w:rsidRPr="0036584A">
        <w:t xml:space="preserve">(0..maxNrofReportConfigsSemiPersistent-r18)                </w:t>
      </w:r>
      <w:r w:rsidRPr="0036584A">
        <w:rPr>
          <w:color w:val="993366"/>
        </w:rPr>
        <w:t>OPTIONAL</w:t>
      </w:r>
      <w:r w:rsidRPr="0036584A">
        <w:t>,</w:t>
      </w:r>
    </w:p>
    <w:p w14:paraId="6D05D9A3" w14:textId="77777777" w:rsidR="00411E70" w:rsidRPr="0036584A" w:rsidRDefault="00411E70" w:rsidP="00411E70">
      <w:pPr>
        <w:pStyle w:val="PL"/>
      </w:pPr>
      <w:r w:rsidRPr="0036584A">
        <w:t xml:space="preserve">    ...,</w:t>
      </w:r>
    </w:p>
    <w:p w14:paraId="147B23A0" w14:textId="77777777" w:rsidR="00411E70" w:rsidRPr="0036584A" w:rsidRDefault="00411E70" w:rsidP="00411E70">
      <w:pPr>
        <w:pStyle w:val="PL"/>
      </w:pPr>
      <w:r w:rsidRPr="0036584A">
        <w:t xml:space="preserve">    [[</w:t>
      </w:r>
    </w:p>
    <w:p w14:paraId="531269B2" w14:textId="77777777" w:rsidR="00411E70" w:rsidRPr="0036584A" w:rsidRDefault="00411E70" w:rsidP="00411E70">
      <w:pPr>
        <w:pStyle w:val="PL"/>
      </w:pPr>
      <w:r w:rsidRPr="0036584A">
        <w:t xml:space="preserve">    maxSSBsL1-MeasNoGapSCGExt-r18          </w:t>
      </w:r>
      <w:r w:rsidRPr="0036584A">
        <w:rPr>
          <w:color w:val="993366"/>
        </w:rPr>
        <w:t>INTEGER</w:t>
      </w:r>
      <w:r w:rsidRPr="0036584A">
        <w:t xml:space="preserve">(0..maxNrofSSBsL1-MeasNoGapExt-r18)                        </w:t>
      </w:r>
      <w:r w:rsidRPr="0036584A">
        <w:rPr>
          <w:color w:val="993366"/>
        </w:rPr>
        <w:t>OPTIONAL</w:t>
      </w:r>
    </w:p>
    <w:p w14:paraId="046DB0D4" w14:textId="77777777" w:rsidR="00411E70" w:rsidRPr="0036584A" w:rsidRDefault="00411E70" w:rsidP="00411E70">
      <w:pPr>
        <w:pStyle w:val="PL"/>
      </w:pPr>
      <w:r w:rsidRPr="0036584A">
        <w:t xml:space="preserve">    ]]</w:t>
      </w:r>
    </w:p>
    <w:p w14:paraId="7F255C59" w14:textId="77777777" w:rsidR="00411E70" w:rsidRPr="0036584A" w:rsidRDefault="00411E70" w:rsidP="00411E70">
      <w:pPr>
        <w:pStyle w:val="PL"/>
      </w:pPr>
      <w:r w:rsidRPr="0036584A">
        <w:t>}</w:t>
      </w:r>
    </w:p>
    <w:p w14:paraId="5754D065" w14:textId="77777777" w:rsidR="00411E70" w:rsidRPr="0036584A" w:rsidRDefault="00411E70" w:rsidP="00411E70">
      <w:pPr>
        <w:pStyle w:val="PL"/>
      </w:pPr>
    </w:p>
    <w:p w14:paraId="6BCB9B84" w14:textId="77777777" w:rsidR="00411E70" w:rsidRPr="0036584A" w:rsidRDefault="00411E70" w:rsidP="00411E70">
      <w:pPr>
        <w:pStyle w:val="PL"/>
        <w:rPr>
          <w:color w:val="808080"/>
        </w:rPr>
      </w:pPr>
      <w:r w:rsidRPr="0036584A">
        <w:rPr>
          <w:color w:val="808080"/>
        </w:rPr>
        <w:t>-- TAG-L1-MEASCONFIGNRDC-STOP</w:t>
      </w:r>
    </w:p>
    <w:p w14:paraId="7D19F536" w14:textId="77777777" w:rsidR="00411E70" w:rsidRPr="0036584A" w:rsidRDefault="00411E70" w:rsidP="00411E70">
      <w:pPr>
        <w:pStyle w:val="PL"/>
        <w:rPr>
          <w:color w:val="808080"/>
        </w:rPr>
      </w:pPr>
      <w:r w:rsidRPr="0036584A">
        <w:rPr>
          <w:color w:val="808080"/>
        </w:rPr>
        <w:t>-- ASN1STOP</w:t>
      </w:r>
    </w:p>
    <w:p w14:paraId="67E105C9" w14:textId="77777777" w:rsidR="00411E70" w:rsidRPr="0036584A" w:rsidRDefault="00411E70" w:rsidP="00411E70"/>
    <w:tbl>
      <w:tblPr>
        <w:tblStyle w:val="TableGrid"/>
        <w:tblW w:w="14173" w:type="dxa"/>
        <w:tblInd w:w="0" w:type="dxa"/>
        <w:tblLook w:val="04A0" w:firstRow="1" w:lastRow="0" w:firstColumn="1" w:lastColumn="0" w:noHBand="0" w:noVBand="1"/>
      </w:tblPr>
      <w:tblGrid>
        <w:gridCol w:w="14173"/>
      </w:tblGrid>
      <w:tr w:rsidR="00411E70" w:rsidRPr="0036584A" w14:paraId="49B7E366" w14:textId="77777777" w:rsidTr="00C879FE">
        <w:tc>
          <w:tcPr>
            <w:tcW w:w="14173" w:type="dxa"/>
          </w:tcPr>
          <w:p w14:paraId="3EA7E2E3" w14:textId="77777777" w:rsidR="00411E70" w:rsidRPr="0036584A" w:rsidRDefault="00411E70" w:rsidP="00C879FE">
            <w:pPr>
              <w:pStyle w:val="TAH"/>
            </w:pPr>
            <w:r w:rsidRPr="0036584A">
              <w:rPr>
                <w:i/>
              </w:rPr>
              <w:lastRenderedPageBreak/>
              <w:t>L1-MeasConfigNRDC</w:t>
            </w:r>
            <w:r w:rsidRPr="0036584A">
              <w:rPr>
                <w:iCs/>
              </w:rPr>
              <w:t xml:space="preserve"> field descriptions</w:t>
            </w:r>
          </w:p>
        </w:tc>
      </w:tr>
      <w:tr w:rsidR="00411E70" w:rsidRPr="0036584A" w14:paraId="38E09C8D" w14:textId="77777777" w:rsidTr="00C879FE">
        <w:tc>
          <w:tcPr>
            <w:tcW w:w="14173" w:type="dxa"/>
          </w:tcPr>
          <w:p w14:paraId="2E9B9E17" w14:textId="77777777" w:rsidR="00411E70" w:rsidRPr="0036584A" w:rsidRDefault="00411E70" w:rsidP="00C879FE">
            <w:pPr>
              <w:pStyle w:val="TAL"/>
              <w:rPr>
                <w:b/>
                <w:i/>
              </w:rPr>
            </w:pPr>
            <w:r w:rsidRPr="0036584A">
              <w:rPr>
                <w:b/>
                <w:i/>
              </w:rPr>
              <w:t>maxCellsL1-MeasInterFreqSCG</w:t>
            </w:r>
          </w:p>
          <w:p w14:paraId="230CB0A0" w14:textId="77777777" w:rsidR="00411E70" w:rsidRPr="0036584A" w:rsidRDefault="00411E70" w:rsidP="00C879FE">
            <w:pPr>
              <w:pStyle w:val="TAL"/>
              <w:rPr>
                <w:bCs/>
                <w:iCs/>
              </w:rPr>
            </w:pPr>
            <w:r w:rsidRPr="0036584A">
              <w:rPr>
                <w:lang w:eastAsia="sv-SE"/>
              </w:rPr>
              <w:t>Indicates the maximum number of</w:t>
            </w:r>
            <w:r w:rsidRPr="0036584A">
              <w:t xml:space="preserve"> </w:t>
            </w:r>
            <w:r w:rsidRPr="0036584A">
              <w:rPr>
                <w:lang w:eastAsia="sv-SE"/>
              </w:rPr>
              <w:t>RRC configured LTM candidate cells for intra- and inter-frequency L1 measurement</w:t>
            </w:r>
            <w:r w:rsidRPr="0036584A">
              <w:rPr>
                <w:bCs/>
                <w:iCs/>
              </w:rPr>
              <w:t>.</w:t>
            </w:r>
          </w:p>
        </w:tc>
      </w:tr>
      <w:tr w:rsidR="00411E70" w:rsidRPr="0036584A" w14:paraId="5D723CC5" w14:textId="77777777" w:rsidTr="00C879FE">
        <w:tc>
          <w:tcPr>
            <w:tcW w:w="14173" w:type="dxa"/>
          </w:tcPr>
          <w:p w14:paraId="1BE2B06E" w14:textId="77777777" w:rsidR="00411E70" w:rsidRPr="0036584A" w:rsidRDefault="00411E70" w:rsidP="00C879FE">
            <w:pPr>
              <w:pStyle w:val="TAL"/>
              <w:rPr>
                <w:b/>
                <w:i/>
              </w:rPr>
            </w:pPr>
            <w:r w:rsidRPr="0036584A">
              <w:rPr>
                <w:b/>
                <w:i/>
              </w:rPr>
              <w:t>maxCellsL1-MeasIntraFreqSCG</w:t>
            </w:r>
          </w:p>
          <w:p w14:paraId="62973251" w14:textId="77777777" w:rsidR="00411E70" w:rsidRPr="0036584A" w:rsidRDefault="00411E70" w:rsidP="00C879FE">
            <w:pPr>
              <w:pStyle w:val="TAL"/>
              <w:rPr>
                <w:bCs/>
                <w:iCs/>
              </w:rPr>
            </w:pPr>
            <w:r w:rsidRPr="0036584A">
              <w:rPr>
                <w:lang w:eastAsia="sv-SE"/>
              </w:rPr>
              <w:t>Indicates the maximum number of</w:t>
            </w:r>
            <w:r w:rsidRPr="0036584A">
              <w:t xml:space="preserve"> </w:t>
            </w:r>
            <w:r w:rsidRPr="0036584A">
              <w:rPr>
                <w:lang w:eastAsia="sv-SE"/>
              </w:rPr>
              <w:t>RRC configured LTM candidate cells for intra-frequency L1 measurement</w:t>
            </w:r>
            <w:r w:rsidRPr="0036584A">
              <w:rPr>
                <w:bCs/>
                <w:iCs/>
              </w:rPr>
              <w:t>.</w:t>
            </w:r>
          </w:p>
        </w:tc>
      </w:tr>
      <w:tr w:rsidR="00411E70" w:rsidRPr="0036584A" w14:paraId="17AF0A21" w14:textId="77777777" w:rsidTr="00C879FE">
        <w:tc>
          <w:tcPr>
            <w:tcW w:w="14173" w:type="dxa"/>
          </w:tcPr>
          <w:p w14:paraId="02922843" w14:textId="77777777" w:rsidR="00411E70" w:rsidRPr="0036584A" w:rsidRDefault="00411E70" w:rsidP="00C879FE">
            <w:pPr>
              <w:pStyle w:val="TAL"/>
              <w:rPr>
                <w:b/>
                <w:i/>
              </w:rPr>
            </w:pPr>
            <w:r w:rsidRPr="0036584A">
              <w:rPr>
                <w:b/>
                <w:i/>
              </w:rPr>
              <w:t>maxCellsL1-MeasNoGapSCG</w:t>
            </w:r>
          </w:p>
          <w:p w14:paraId="3C1F4BE3" w14:textId="77777777" w:rsidR="00411E70" w:rsidRPr="0036584A" w:rsidRDefault="00411E70" w:rsidP="00C879FE">
            <w:pPr>
              <w:pStyle w:val="TAL"/>
              <w:rPr>
                <w:bCs/>
                <w:iCs/>
              </w:rPr>
            </w:pPr>
            <w:r w:rsidRPr="0036584A">
              <w:rPr>
                <w:lang w:eastAsia="sv-SE"/>
              </w:rPr>
              <w:t>Indicates the maximum number of neighbour cells UE can measure per frequency layer for intra-frequency or inter-frequency L1 measurements without measurement gaps</w:t>
            </w:r>
            <w:r w:rsidRPr="0036584A">
              <w:rPr>
                <w:bCs/>
                <w:iCs/>
              </w:rPr>
              <w:t>.</w:t>
            </w:r>
          </w:p>
        </w:tc>
      </w:tr>
      <w:tr w:rsidR="00411E70" w:rsidRPr="0036584A" w14:paraId="5CE886A6" w14:textId="77777777" w:rsidTr="00C879FE">
        <w:tc>
          <w:tcPr>
            <w:tcW w:w="14173" w:type="dxa"/>
          </w:tcPr>
          <w:p w14:paraId="3124431F" w14:textId="77777777" w:rsidR="00411E70" w:rsidRPr="0036584A" w:rsidRDefault="00411E70" w:rsidP="00C879FE">
            <w:pPr>
              <w:pStyle w:val="TAL"/>
              <w:rPr>
                <w:b/>
                <w:i/>
              </w:rPr>
            </w:pPr>
            <w:r w:rsidRPr="0036584A">
              <w:rPr>
                <w:b/>
                <w:i/>
              </w:rPr>
              <w:t>maxCellsL1-MeasWithGapSCG</w:t>
            </w:r>
          </w:p>
          <w:p w14:paraId="572FB967" w14:textId="77777777" w:rsidR="00411E70" w:rsidRPr="0036584A" w:rsidRDefault="00411E70" w:rsidP="00C879FE">
            <w:pPr>
              <w:pStyle w:val="TAL"/>
              <w:rPr>
                <w:bCs/>
                <w:iCs/>
              </w:rPr>
            </w:pPr>
            <w:r w:rsidRPr="0036584A">
              <w:rPr>
                <w:lang w:eastAsia="sv-SE"/>
              </w:rPr>
              <w:t>Indicates the maximum number of neighbour cells UE can measure per frequency layer for inter-frequency L1 measurements with measurement gaps</w:t>
            </w:r>
            <w:r w:rsidRPr="0036584A">
              <w:rPr>
                <w:bCs/>
                <w:iCs/>
              </w:rPr>
              <w:t>.</w:t>
            </w:r>
          </w:p>
        </w:tc>
      </w:tr>
      <w:tr w:rsidR="00411E70" w:rsidRPr="0036584A" w14:paraId="63245999" w14:textId="77777777" w:rsidTr="00C879FE">
        <w:tc>
          <w:tcPr>
            <w:tcW w:w="14173" w:type="dxa"/>
          </w:tcPr>
          <w:p w14:paraId="5F826D2A" w14:textId="77777777" w:rsidR="00411E70" w:rsidRPr="0036584A" w:rsidRDefault="00411E70" w:rsidP="00C879FE">
            <w:pPr>
              <w:pStyle w:val="TAL"/>
              <w:rPr>
                <w:b/>
                <w:i/>
              </w:rPr>
            </w:pPr>
            <w:r w:rsidRPr="0036584A">
              <w:rPr>
                <w:b/>
                <w:i/>
              </w:rPr>
              <w:t>maxL1-MeasNoGapSCG</w:t>
            </w:r>
          </w:p>
          <w:p w14:paraId="29A2BC73" w14:textId="77777777" w:rsidR="00411E70" w:rsidRPr="0036584A" w:rsidRDefault="00411E70" w:rsidP="00C879FE">
            <w:pPr>
              <w:pStyle w:val="TAL"/>
              <w:rPr>
                <w:bCs/>
                <w:iCs/>
              </w:rPr>
            </w:pPr>
            <w:r w:rsidRPr="0036584A">
              <w:rPr>
                <w:bCs/>
                <w:iCs/>
              </w:rPr>
              <w:t>Indicates the max</w:t>
            </w:r>
            <w:r w:rsidRPr="0036584A">
              <w:rPr>
                <w:lang w:eastAsia="sv-SE"/>
              </w:rPr>
              <w:t>imum</w:t>
            </w:r>
            <w:r w:rsidRPr="0036584A">
              <w:rPr>
                <w:bCs/>
                <w:iCs/>
              </w:rPr>
              <w:t xml:space="preserve"> number of frequency layers UE can measure for intra- and inter-frequency L1 measurements without measurement gaps.</w:t>
            </w:r>
          </w:p>
        </w:tc>
      </w:tr>
      <w:tr w:rsidR="00411E70" w:rsidRPr="0036584A" w14:paraId="2E7B0DFE" w14:textId="77777777" w:rsidTr="00C879FE">
        <w:tc>
          <w:tcPr>
            <w:tcW w:w="14173" w:type="dxa"/>
          </w:tcPr>
          <w:p w14:paraId="048E29E9" w14:textId="77777777" w:rsidR="00411E70" w:rsidRPr="0036584A" w:rsidRDefault="00411E70" w:rsidP="00C879FE">
            <w:pPr>
              <w:pStyle w:val="TAL"/>
              <w:rPr>
                <w:b/>
                <w:i/>
              </w:rPr>
            </w:pPr>
            <w:r w:rsidRPr="0036584A">
              <w:rPr>
                <w:b/>
                <w:i/>
              </w:rPr>
              <w:t>maxL1-MeasWithGapSCG</w:t>
            </w:r>
          </w:p>
          <w:p w14:paraId="5CEA95A0" w14:textId="77777777" w:rsidR="00411E70" w:rsidRPr="0036584A" w:rsidRDefault="00411E70" w:rsidP="00C879FE">
            <w:pPr>
              <w:pStyle w:val="TAL"/>
              <w:rPr>
                <w:bCs/>
                <w:iCs/>
              </w:rPr>
            </w:pPr>
            <w:r w:rsidRPr="0036584A">
              <w:rPr>
                <w:lang w:eastAsia="sv-SE"/>
              </w:rPr>
              <w:t>Indicates the maximum number of frequency layers UE can measure for inter-frequency L1 measurements with measurement gaps</w:t>
            </w:r>
            <w:r w:rsidRPr="0036584A">
              <w:rPr>
                <w:bCs/>
                <w:iCs/>
              </w:rPr>
              <w:t>.</w:t>
            </w:r>
          </w:p>
        </w:tc>
      </w:tr>
      <w:tr w:rsidR="00411E70" w:rsidRPr="0036584A" w14:paraId="171AA027" w14:textId="77777777" w:rsidTr="00C879FE">
        <w:tc>
          <w:tcPr>
            <w:tcW w:w="14173" w:type="dxa"/>
          </w:tcPr>
          <w:p w14:paraId="41D48E35" w14:textId="77777777" w:rsidR="00411E70" w:rsidRPr="0036584A" w:rsidRDefault="00411E70" w:rsidP="00C879FE">
            <w:pPr>
              <w:pStyle w:val="TAL"/>
              <w:rPr>
                <w:b/>
                <w:i/>
              </w:rPr>
            </w:pPr>
            <w:r w:rsidRPr="0036584A">
              <w:rPr>
                <w:b/>
                <w:i/>
              </w:rPr>
              <w:t>maxReportConfigsAperiodic</w:t>
            </w:r>
          </w:p>
          <w:p w14:paraId="1260654B" w14:textId="77777777" w:rsidR="00411E70" w:rsidRPr="0036584A" w:rsidRDefault="00411E70" w:rsidP="00C879FE">
            <w:pPr>
              <w:pStyle w:val="TAL"/>
              <w:rPr>
                <w:bCs/>
                <w:iCs/>
              </w:rPr>
            </w:pPr>
            <w:r w:rsidRPr="0036584A">
              <w:rPr>
                <w:lang w:eastAsia="sv-SE"/>
              </w:rPr>
              <w:t>Indicates the maximum number of</w:t>
            </w:r>
            <w:r w:rsidRPr="0036584A">
              <w:t xml:space="preserve"> aperiodic </w:t>
            </w:r>
            <w:r w:rsidRPr="0036584A">
              <w:rPr>
                <w:lang w:eastAsia="sv-SE"/>
              </w:rPr>
              <w:t>LTM CSI report configurations</w:t>
            </w:r>
            <w:r w:rsidRPr="0036584A">
              <w:rPr>
                <w:bCs/>
                <w:iCs/>
              </w:rPr>
              <w:t>.</w:t>
            </w:r>
          </w:p>
        </w:tc>
      </w:tr>
      <w:tr w:rsidR="00411E70" w:rsidRPr="0036584A" w14:paraId="4A4357F4" w14:textId="77777777" w:rsidTr="00C879FE">
        <w:tc>
          <w:tcPr>
            <w:tcW w:w="14173" w:type="dxa"/>
          </w:tcPr>
          <w:p w14:paraId="737EAA98" w14:textId="77777777" w:rsidR="00411E70" w:rsidRPr="0036584A" w:rsidRDefault="00411E70" w:rsidP="00C879FE">
            <w:pPr>
              <w:pStyle w:val="TAL"/>
              <w:rPr>
                <w:b/>
                <w:i/>
              </w:rPr>
            </w:pPr>
            <w:r w:rsidRPr="0036584A">
              <w:rPr>
                <w:b/>
                <w:i/>
              </w:rPr>
              <w:t>maxReportConfigsPeriodic</w:t>
            </w:r>
          </w:p>
          <w:p w14:paraId="5D636C6C" w14:textId="77777777" w:rsidR="00411E70" w:rsidRPr="0036584A" w:rsidRDefault="00411E70" w:rsidP="00C879FE">
            <w:pPr>
              <w:pStyle w:val="TAL"/>
              <w:rPr>
                <w:bCs/>
                <w:iCs/>
              </w:rPr>
            </w:pPr>
            <w:r w:rsidRPr="0036584A">
              <w:rPr>
                <w:lang w:eastAsia="sv-SE"/>
              </w:rPr>
              <w:t>Indicates the maximum number of</w:t>
            </w:r>
            <w:r w:rsidRPr="0036584A">
              <w:t xml:space="preserve"> periodic </w:t>
            </w:r>
            <w:r w:rsidRPr="0036584A">
              <w:rPr>
                <w:lang w:eastAsia="sv-SE"/>
              </w:rPr>
              <w:t>LTM CSI report configurations</w:t>
            </w:r>
            <w:r w:rsidRPr="0036584A">
              <w:rPr>
                <w:bCs/>
                <w:iCs/>
              </w:rPr>
              <w:t>.</w:t>
            </w:r>
          </w:p>
        </w:tc>
      </w:tr>
      <w:tr w:rsidR="00411E70" w:rsidRPr="0036584A" w14:paraId="693C6011" w14:textId="77777777" w:rsidTr="00C879FE">
        <w:tc>
          <w:tcPr>
            <w:tcW w:w="14173" w:type="dxa"/>
          </w:tcPr>
          <w:p w14:paraId="14921AFD" w14:textId="77777777" w:rsidR="00411E70" w:rsidRPr="0036584A" w:rsidRDefault="00411E70" w:rsidP="00C879FE">
            <w:pPr>
              <w:pStyle w:val="TAL"/>
              <w:rPr>
                <w:b/>
                <w:i/>
              </w:rPr>
            </w:pPr>
            <w:r w:rsidRPr="0036584A">
              <w:rPr>
                <w:b/>
                <w:i/>
              </w:rPr>
              <w:t>maxReportConfigsSemiPersistent</w:t>
            </w:r>
          </w:p>
          <w:p w14:paraId="44220C3D" w14:textId="77777777" w:rsidR="00411E70" w:rsidRPr="0036584A" w:rsidRDefault="00411E70" w:rsidP="00C879FE">
            <w:pPr>
              <w:pStyle w:val="TAL"/>
              <w:rPr>
                <w:bCs/>
                <w:iCs/>
              </w:rPr>
            </w:pPr>
            <w:r w:rsidRPr="0036584A">
              <w:rPr>
                <w:lang w:eastAsia="sv-SE"/>
              </w:rPr>
              <w:t>Indicates the maximum number of</w:t>
            </w:r>
            <w:r w:rsidRPr="0036584A">
              <w:t xml:space="preserve"> semi-persistent </w:t>
            </w:r>
            <w:r w:rsidRPr="0036584A">
              <w:rPr>
                <w:lang w:eastAsia="sv-SE"/>
              </w:rPr>
              <w:t>LTM CSI report configurations</w:t>
            </w:r>
            <w:r w:rsidRPr="0036584A">
              <w:rPr>
                <w:bCs/>
                <w:iCs/>
              </w:rPr>
              <w:t>.</w:t>
            </w:r>
          </w:p>
        </w:tc>
      </w:tr>
      <w:tr w:rsidR="00411E70" w:rsidRPr="0036584A" w14:paraId="43D05E06" w14:textId="77777777" w:rsidTr="00C879FE">
        <w:tc>
          <w:tcPr>
            <w:tcW w:w="14173" w:type="dxa"/>
          </w:tcPr>
          <w:p w14:paraId="4C3E5932" w14:textId="77777777" w:rsidR="00411E70" w:rsidRPr="0036584A" w:rsidRDefault="00411E70" w:rsidP="00C879FE">
            <w:pPr>
              <w:pStyle w:val="TAL"/>
              <w:rPr>
                <w:b/>
                <w:i/>
              </w:rPr>
            </w:pPr>
            <w:r w:rsidRPr="0036584A">
              <w:rPr>
                <w:b/>
                <w:i/>
              </w:rPr>
              <w:t>maxSSBsL1-MeasNoGapSCG, maxSSBsL1-MeasNoGapSCGExt</w:t>
            </w:r>
          </w:p>
          <w:p w14:paraId="0EF0B805" w14:textId="77777777" w:rsidR="00411E70" w:rsidRPr="0036584A" w:rsidRDefault="00411E70" w:rsidP="00C879FE">
            <w:pPr>
              <w:pStyle w:val="TAL"/>
              <w:rPr>
                <w:bCs/>
                <w:iCs/>
              </w:rPr>
            </w:pPr>
            <w:r w:rsidRPr="0036584A">
              <w:rPr>
                <w:bCs/>
                <w:iCs/>
              </w:rPr>
              <w:t>Indicates the max</w:t>
            </w:r>
            <w:r w:rsidRPr="0036584A">
              <w:rPr>
                <w:lang w:eastAsia="sv-SE"/>
              </w:rPr>
              <w:t>imum</w:t>
            </w:r>
            <w:r w:rsidRPr="0036584A">
              <w:rPr>
                <w:bCs/>
                <w:iCs/>
              </w:rPr>
              <w:t xml:space="preserve"> number of SSB resources UE can measure per frequency layer for intra-frequency or inter-frequency L1 measurements without measurement gaps. If the field </w:t>
            </w:r>
            <w:r w:rsidRPr="0036584A">
              <w:rPr>
                <w:bCs/>
                <w:i/>
              </w:rPr>
              <w:t>maxSSBsL1-MeasNoGapSCGExt</w:t>
            </w:r>
            <w:r w:rsidRPr="0036584A">
              <w:rPr>
                <w:bCs/>
                <w:iCs/>
              </w:rPr>
              <w:t xml:space="preserve"> is included, the field </w:t>
            </w:r>
            <w:r w:rsidRPr="0036584A">
              <w:rPr>
                <w:bCs/>
                <w:i/>
              </w:rPr>
              <w:t>maxSSBsL1-MeasNoGapSCG</w:t>
            </w:r>
            <w:r w:rsidRPr="0036584A">
              <w:rPr>
                <w:bCs/>
                <w:iCs/>
              </w:rPr>
              <w:t xml:space="preserve"> is not present.</w:t>
            </w:r>
          </w:p>
        </w:tc>
      </w:tr>
      <w:tr w:rsidR="00411E70" w:rsidRPr="0036584A" w14:paraId="2F689EC2" w14:textId="77777777" w:rsidTr="00C879FE">
        <w:tc>
          <w:tcPr>
            <w:tcW w:w="14173" w:type="dxa"/>
          </w:tcPr>
          <w:p w14:paraId="2BB3ED97" w14:textId="77777777" w:rsidR="00411E70" w:rsidRPr="0036584A" w:rsidRDefault="00411E70" w:rsidP="00C879FE">
            <w:pPr>
              <w:pStyle w:val="TAL"/>
              <w:rPr>
                <w:b/>
                <w:i/>
              </w:rPr>
            </w:pPr>
            <w:r w:rsidRPr="0036584A">
              <w:rPr>
                <w:b/>
                <w:i/>
              </w:rPr>
              <w:t>maxSSBsL1-MeasWithGapSCG</w:t>
            </w:r>
          </w:p>
          <w:p w14:paraId="30AE726D" w14:textId="77777777" w:rsidR="00411E70" w:rsidRPr="0036584A" w:rsidRDefault="00411E70" w:rsidP="00C879FE">
            <w:pPr>
              <w:pStyle w:val="TAL"/>
              <w:rPr>
                <w:bCs/>
                <w:iCs/>
              </w:rPr>
            </w:pPr>
            <w:r w:rsidRPr="0036584A">
              <w:rPr>
                <w:lang w:eastAsia="sv-SE"/>
              </w:rPr>
              <w:t>Indicates the maximum number of</w:t>
            </w:r>
            <w:r w:rsidRPr="0036584A">
              <w:t xml:space="preserve"> </w:t>
            </w:r>
            <w:r w:rsidRPr="0036584A">
              <w:rPr>
                <w:lang w:eastAsia="sv-SE"/>
              </w:rPr>
              <w:t>SSB resources UE can measure per frequency layer for inter-frequency L1 measurements with measurement gaps</w:t>
            </w:r>
            <w:r w:rsidRPr="0036584A">
              <w:rPr>
                <w:bCs/>
                <w:iCs/>
              </w:rPr>
              <w:t>.</w:t>
            </w:r>
          </w:p>
        </w:tc>
      </w:tr>
      <w:tr w:rsidR="00411E70" w:rsidRPr="0036584A" w14:paraId="1C91F930" w14:textId="77777777" w:rsidTr="00C879FE">
        <w:tc>
          <w:tcPr>
            <w:tcW w:w="14173" w:type="dxa"/>
          </w:tcPr>
          <w:p w14:paraId="5B9F462D" w14:textId="77777777" w:rsidR="00411E70" w:rsidRPr="0036584A" w:rsidRDefault="00411E70" w:rsidP="00C879FE">
            <w:pPr>
              <w:pStyle w:val="TAL"/>
              <w:rPr>
                <w:b/>
                <w:i/>
              </w:rPr>
            </w:pPr>
            <w:r w:rsidRPr="0036584A">
              <w:rPr>
                <w:b/>
                <w:i/>
              </w:rPr>
              <w:t>maxTotalCellsL1-MeasNoGapSCG</w:t>
            </w:r>
          </w:p>
          <w:p w14:paraId="0854140D" w14:textId="77777777" w:rsidR="00411E70" w:rsidRPr="0036584A" w:rsidRDefault="00411E70" w:rsidP="00C879FE">
            <w:pPr>
              <w:pStyle w:val="TAL"/>
              <w:rPr>
                <w:bCs/>
                <w:iCs/>
              </w:rPr>
            </w:pPr>
            <w:r w:rsidRPr="0036584A">
              <w:rPr>
                <w:lang w:eastAsia="sv-SE"/>
              </w:rPr>
              <w:t>Indicates the maximum total number of</w:t>
            </w:r>
            <w:r w:rsidRPr="0036584A">
              <w:t xml:space="preserve"> </w:t>
            </w:r>
            <w:r w:rsidRPr="0036584A">
              <w:rPr>
                <w:lang w:eastAsia="sv-SE"/>
              </w:rPr>
              <w:t>cells, including serving cells and neighboring cells, across all frequency layers of intra-frequency and inter-frequency L1 measurements, UE can measure without measurement gaps</w:t>
            </w:r>
            <w:r w:rsidRPr="0036584A">
              <w:rPr>
                <w:bCs/>
                <w:iCs/>
              </w:rPr>
              <w:t>.</w:t>
            </w:r>
          </w:p>
        </w:tc>
      </w:tr>
      <w:tr w:rsidR="00411E70" w:rsidRPr="0036584A" w14:paraId="63A64F26" w14:textId="77777777" w:rsidTr="00C879FE">
        <w:tc>
          <w:tcPr>
            <w:tcW w:w="14173" w:type="dxa"/>
          </w:tcPr>
          <w:p w14:paraId="27115E56" w14:textId="77777777" w:rsidR="00411E70" w:rsidRPr="0036584A" w:rsidRDefault="00411E70" w:rsidP="00C879FE">
            <w:pPr>
              <w:pStyle w:val="TAL"/>
              <w:rPr>
                <w:b/>
                <w:i/>
              </w:rPr>
            </w:pPr>
            <w:r w:rsidRPr="0036584A">
              <w:rPr>
                <w:b/>
                <w:i/>
              </w:rPr>
              <w:t>maxTotalSSBsL1-MeasNoGapSCG</w:t>
            </w:r>
          </w:p>
          <w:p w14:paraId="605CD00C" w14:textId="77777777" w:rsidR="00411E70" w:rsidRPr="0036584A" w:rsidRDefault="00411E70" w:rsidP="00C879FE">
            <w:pPr>
              <w:pStyle w:val="TAL"/>
              <w:rPr>
                <w:bCs/>
                <w:iCs/>
              </w:rPr>
            </w:pPr>
            <w:r w:rsidRPr="0036584A">
              <w:rPr>
                <w:lang w:eastAsia="sv-SE"/>
              </w:rPr>
              <w:t>Indicates the maximum total number of</w:t>
            </w:r>
            <w:r w:rsidRPr="0036584A">
              <w:t xml:space="preserve"> </w:t>
            </w:r>
            <w:r w:rsidRPr="0036584A">
              <w:rPr>
                <w:lang w:eastAsia="sv-SE"/>
              </w:rPr>
              <w:t>SSB resources, including serving cells and neighboring cells, across all frequency layers of intra-frequency and inter-frequency L1 measurements, UE can measure without measurement gaps</w:t>
            </w:r>
            <w:r w:rsidRPr="0036584A">
              <w:rPr>
                <w:bCs/>
                <w:iCs/>
              </w:rPr>
              <w:t>.</w:t>
            </w:r>
          </w:p>
        </w:tc>
      </w:tr>
    </w:tbl>
    <w:p w14:paraId="1334343A" w14:textId="77777777" w:rsidR="00411E70" w:rsidRDefault="00411E70" w:rsidP="00411E70"/>
    <w:p w14:paraId="79B588CE" w14:textId="77777777" w:rsidR="00411E70" w:rsidRPr="00817321" w:rsidRDefault="00411E70" w:rsidP="00411E70">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64D46558" w14:textId="77777777" w:rsidR="00411E70" w:rsidRPr="00411E70" w:rsidRDefault="00411E70" w:rsidP="00411E70"/>
    <w:sectPr w:rsidR="00411E70" w:rsidRPr="00411E70" w:rsidSect="009300A4">
      <w:headerReference w:type="default" r:id="rId16"/>
      <w:footerReference w:type="default" r:id="rId17"/>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37B4" w14:textId="77777777" w:rsidR="00AE0747" w:rsidRPr="007B4B4C" w:rsidRDefault="00AE0747">
      <w:pPr>
        <w:spacing w:after="0"/>
      </w:pPr>
      <w:r w:rsidRPr="007B4B4C">
        <w:separator/>
      </w:r>
    </w:p>
  </w:endnote>
  <w:endnote w:type="continuationSeparator" w:id="0">
    <w:p w14:paraId="3DAFBF6C" w14:textId="77777777" w:rsidR="00AE0747" w:rsidRPr="007B4B4C" w:rsidRDefault="00AE0747">
      <w:pPr>
        <w:spacing w:after="0"/>
      </w:pPr>
      <w:r w:rsidRPr="007B4B4C">
        <w:continuationSeparator/>
      </w:r>
    </w:p>
  </w:endnote>
  <w:endnote w:type="continuationNotice" w:id="1">
    <w:p w14:paraId="720C1C6D" w14:textId="77777777" w:rsidR="00AE0747" w:rsidRPr="007B4B4C" w:rsidRDefault="00AE07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3" w:usb1="10000000" w:usb2="00000000" w:usb3="00000000" w:csb0="8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Sylfaen"/>
    <w:panose1 w:val="00000500000000020000"/>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EA43E" w14:textId="77777777" w:rsidR="00AE0747" w:rsidRPr="007B4B4C" w:rsidRDefault="00AE0747">
      <w:pPr>
        <w:spacing w:after="0"/>
      </w:pPr>
      <w:r w:rsidRPr="007B4B4C">
        <w:separator/>
      </w:r>
    </w:p>
  </w:footnote>
  <w:footnote w:type="continuationSeparator" w:id="0">
    <w:p w14:paraId="7357B360" w14:textId="77777777" w:rsidR="00AE0747" w:rsidRPr="007B4B4C" w:rsidRDefault="00AE0747">
      <w:pPr>
        <w:spacing w:after="0"/>
      </w:pPr>
      <w:r w:rsidRPr="007B4B4C">
        <w:continuationSeparator/>
      </w:r>
    </w:p>
  </w:footnote>
  <w:footnote w:type="continuationNotice" w:id="1">
    <w:p w14:paraId="605E36F2" w14:textId="77777777" w:rsidR="00AE0747" w:rsidRPr="007B4B4C" w:rsidRDefault="00AE07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B92" w14:textId="7918CBEA" w:rsidR="002E5578" w:rsidRDefault="002E5578" w:rsidP="002E5578">
    <w:pPr>
      <w:pStyle w:val="Header"/>
      <w:framePr w:wrap="auto" w:vAnchor="text" w:hAnchor="margin" w:y="1"/>
      <w:widowControl/>
    </w:pPr>
  </w:p>
  <w:p w14:paraId="69B4EB0F" w14:textId="4753C951" w:rsidR="002E5578" w:rsidRDefault="002E5578" w:rsidP="002E5578">
    <w:pPr>
      <w:pStyle w:val="Header"/>
      <w:framePr w:wrap="auto" w:vAnchor="text" w:hAnchor="margin" w:xAlign="right" w:y="1"/>
      <w:widowControl/>
    </w:pP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745F0542"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C59B733"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5"/>
  </w:num>
  <w:num w:numId="3" w16cid:durableId="756556103">
    <w:abstractNumId w:val="46"/>
  </w:num>
  <w:num w:numId="4" w16cid:durableId="1298681283">
    <w:abstractNumId w:val="43"/>
  </w:num>
  <w:num w:numId="5" w16cid:durableId="161256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7"/>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8"/>
  </w:num>
  <w:num w:numId="18" w16cid:durableId="1674911730">
    <w:abstractNumId w:val="16"/>
  </w:num>
  <w:num w:numId="19" w16cid:durableId="1046639535">
    <w:abstractNumId w:val="56"/>
  </w:num>
  <w:num w:numId="20" w16cid:durableId="236787153">
    <w:abstractNumId w:val="23"/>
  </w:num>
  <w:num w:numId="21" w16cid:durableId="701511839">
    <w:abstractNumId w:val="11"/>
  </w:num>
  <w:num w:numId="22" w16cid:durableId="1059205307">
    <w:abstractNumId w:val="50"/>
  </w:num>
  <w:num w:numId="23" w16cid:durableId="1596865912">
    <w:abstractNumId w:val="26"/>
  </w:num>
  <w:num w:numId="24" w16cid:durableId="1099132764">
    <w:abstractNumId w:val="38"/>
  </w:num>
  <w:num w:numId="25" w16cid:durableId="1395662286">
    <w:abstractNumId w:val="17"/>
  </w:num>
  <w:num w:numId="26" w16cid:durableId="214583011">
    <w:abstractNumId w:val="15"/>
  </w:num>
  <w:num w:numId="27" w16cid:durableId="362094831">
    <w:abstractNumId w:val="39"/>
  </w:num>
  <w:num w:numId="28" w16cid:durableId="532310444">
    <w:abstractNumId w:val="55"/>
  </w:num>
  <w:num w:numId="29" w16cid:durableId="1322123802">
    <w:abstractNumId w:val="28"/>
  </w:num>
  <w:num w:numId="30" w16cid:durableId="1236205740">
    <w:abstractNumId w:val="41"/>
  </w:num>
  <w:num w:numId="31" w16cid:durableId="122846346">
    <w:abstractNumId w:val="19"/>
  </w:num>
  <w:num w:numId="32" w16cid:durableId="359010974">
    <w:abstractNumId w:val="40"/>
  </w:num>
  <w:num w:numId="33" w16cid:durableId="1018964611">
    <w:abstractNumId w:val="18"/>
  </w:num>
  <w:num w:numId="34" w16cid:durableId="1886022345">
    <w:abstractNumId w:val="49"/>
  </w:num>
  <w:num w:numId="35" w16cid:durableId="1210261777">
    <w:abstractNumId w:val="57"/>
  </w:num>
  <w:num w:numId="36" w16cid:durableId="439375767">
    <w:abstractNumId w:val="34"/>
  </w:num>
  <w:num w:numId="37" w16cid:durableId="926573521">
    <w:abstractNumId w:val="54"/>
  </w:num>
  <w:num w:numId="38" w16cid:durableId="1259410486">
    <w:abstractNumId w:val="58"/>
  </w:num>
  <w:num w:numId="39" w16cid:durableId="1347950033">
    <w:abstractNumId w:val="14"/>
  </w:num>
  <w:num w:numId="40" w16cid:durableId="802313053">
    <w:abstractNumId w:val="45"/>
  </w:num>
  <w:num w:numId="41" w16cid:durableId="297298441">
    <w:abstractNumId w:val="32"/>
  </w:num>
  <w:num w:numId="42" w16cid:durableId="1166167161">
    <w:abstractNumId w:val="33"/>
  </w:num>
  <w:num w:numId="43" w16cid:durableId="1876771378">
    <w:abstractNumId w:val="13"/>
  </w:num>
  <w:num w:numId="44" w16cid:durableId="85932">
    <w:abstractNumId w:val="37"/>
  </w:num>
  <w:num w:numId="45" w16cid:durableId="526718341">
    <w:abstractNumId w:val="30"/>
  </w:num>
  <w:num w:numId="46" w16cid:durableId="391269479">
    <w:abstractNumId w:val="20"/>
  </w:num>
  <w:num w:numId="47" w16cid:durableId="1844583080">
    <w:abstractNumId w:val="52"/>
  </w:num>
  <w:num w:numId="48" w16cid:durableId="2056927976">
    <w:abstractNumId w:val="29"/>
  </w:num>
  <w:num w:numId="49" w16cid:durableId="966399224">
    <w:abstractNumId w:val="25"/>
  </w:num>
  <w:num w:numId="50" w16cid:durableId="2086998249">
    <w:abstractNumId w:val="21"/>
  </w:num>
  <w:num w:numId="51" w16cid:durableId="282427171">
    <w:abstractNumId w:val="27"/>
  </w:num>
  <w:num w:numId="52" w16cid:durableId="2146467567">
    <w:abstractNumId w:val="51"/>
  </w:num>
  <w:num w:numId="53" w16cid:durableId="1509254829">
    <w:abstractNumId w:val="42"/>
  </w:num>
  <w:num w:numId="54" w16cid:durableId="1095247691">
    <w:abstractNumId w:val="44"/>
  </w:num>
  <w:num w:numId="55" w16cid:durableId="609631070">
    <w:abstractNumId w:val="3"/>
  </w:num>
  <w:num w:numId="56" w16cid:durableId="1854296444">
    <w:abstractNumId w:val="2"/>
  </w:num>
  <w:num w:numId="57" w16cid:durableId="583951967">
    <w:abstractNumId w:val="1"/>
  </w:num>
  <w:num w:numId="58" w16cid:durableId="1990593832">
    <w:abstractNumId w:val="36"/>
  </w:num>
  <w:num w:numId="59" w16cid:durableId="332798667">
    <w:abstractNumId w:val="24"/>
  </w:num>
  <w:num w:numId="60" w16cid:durableId="51660311">
    <w:abstractNumId w:val="31"/>
  </w:num>
  <w:num w:numId="61" w16cid:durableId="584068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56687376">
    <w:abstractNumId w:val="5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CB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65A"/>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4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C37"/>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457"/>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6E9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1FB8"/>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9F"/>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2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1B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F9E"/>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9FF"/>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AAD"/>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0A"/>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36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242"/>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0A2"/>
    <w:rsid w:val="003302C8"/>
    <w:rsid w:val="003304B3"/>
    <w:rsid w:val="00330646"/>
    <w:rsid w:val="0033086C"/>
    <w:rsid w:val="00330CF5"/>
    <w:rsid w:val="00331883"/>
    <w:rsid w:val="00331BBB"/>
    <w:rsid w:val="00332131"/>
    <w:rsid w:val="003321BB"/>
    <w:rsid w:val="003325EE"/>
    <w:rsid w:val="00332C5E"/>
    <w:rsid w:val="003334DB"/>
    <w:rsid w:val="00333987"/>
    <w:rsid w:val="00333A04"/>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80A"/>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8A5"/>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1E70"/>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B4B"/>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7B7"/>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9C"/>
    <w:rsid w:val="004D4EFA"/>
    <w:rsid w:val="004D52B0"/>
    <w:rsid w:val="004D547F"/>
    <w:rsid w:val="004D5609"/>
    <w:rsid w:val="004D5801"/>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5C82"/>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238"/>
    <w:rsid w:val="00590978"/>
    <w:rsid w:val="00590F34"/>
    <w:rsid w:val="0059110C"/>
    <w:rsid w:val="00591390"/>
    <w:rsid w:val="005915A8"/>
    <w:rsid w:val="005919FC"/>
    <w:rsid w:val="00591A63"/>
    <w:rsid w:val="00591EE5"/>
    <w:rsid w:val="00592217"/>
    <w:rsid w:val="0059258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90C"/>
    <w:rsid w:val="005F1F31"/>
    <w:rsid w:val="005F208D"/>
    <w:rsid w:val="005F220E"/>
    <w:rsid w:val="005F274E"/>
    <w:rsid w:val="005F2AA2"/>
    <w:rsid w:val="005F2D60"/>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22"/>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59B"/>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DD6"/>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EFE"/>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AF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80B"/>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321"/>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1E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09E"/>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143"/>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13A"/>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E"/>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8FC"/>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D5F"/>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C9"/>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322"/>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EF3"/>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47"/>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3EC"/>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D65"/>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915"/>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45"/>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5D"/>
    <w:rsid w:val="00C737D1"/>
    <w:rsid w:val="00C73C35"/>
    <w:rsid w:val="00C74086"/>
    <w:rsid w:val="00C74139"/>
    <w:rsid w:val="00C74296"/>
    <w:rsid w:val="00C743DB"/>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BBC"/>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69D"/>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026"/>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87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570"/>
    <w:rsid w:val="00D25A50"/>
    <w:rsid w:val="00D25ABA"/>
    <w:rsid w:val="00D261F3"/>
    <w:rsid w:val="00D26B85"/>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A10"/>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0F1"/>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4EC"/>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47E"/>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C44"/>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1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8B"/>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84"/>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EF7FFE"/>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2DD3"/>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1D3B"/>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styleId="Mention">
    <w:name w:val="Mention"/>
    <w:basedOn w:val="DefaultParagraphFont"/>
    <w:uiPriority w:val="99"/>
    <w:unhideWhenUsed/>
    <w:rsid w:val="00F12DD3"/>
    <w:rPr>
      <w:color w:val="2B579A"/>
      <w:shd w:val="clear" w:color="auto" w:fill="E1DFDD"/>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25570"/>
    <w:rPr>
      <w:rFonts w:eastAsia="Times New Roman"/>
      <w:lang w:val="en-GB" w:eastAsia="zh-CN"/>
    </w:rPr>
  </w:style>
  <w:style w:type="paragraph" w:customStyle="1" w:styleId="ew0">
    <w:name w:val="ew"/>
    <w:basedOn w:val="Normal"/>
    <w:rsid w:val="00D25570"/>
    <w:pPr>
      <w:overflowPunct/>
      <w:adjustRightInd/>
      <w:spacing w:after="0"/>
      <w:ind w:left="1702" w:hanging="1418"/>
      <w:textAlignment w:val="auto"/>
    </w:pPr>
    <w:rPr>
      <w:rFonts w:eastAsiaTheme="minorEastAsia"/>
      <w:lang w:val="en-US"/>
    </w:rPr>
  </w:style>
  <w:style w:type="character" w:customStyle="1" w:styleId="TALChar">
    <w:name w:val="TAL Char"/>
    <w:qFormat/>
    <w:rsid w:val="00D25570"/>
    <w:rPr>
      <w:rFonts w:ascii="Arial" w:hAnsi="Arial"/>
      <w:sz w:val="18"/>
      <w:lang w:val="en-GB"/>
    </w:rPr>
  </w:style>
  <w:style w:type="character" w:styleId="UnresolvedMention">
    <w:name w:val="Unresolved Mention"/>
    <w:basedOn w:val="DefaultParagraphFont"/>
    <w:uiPriority w:val="99"/>
    <w:unhideWhenUsed/>
    <w:rsid w:val="00D25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96</TotalTime>
  <Pages>128</Pages>
  <Words>56472</Words>
  <Characters>321894</Characters>
  <Application>Microsoft Office Word</Application>
  <DocSecurity>0</DocSecurity>
  <Lines>2682</Lines>
  <Paragraphs>755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377611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44</cp:revision>
  <cp:lastPrinted>2017-05-08T10:55:00Z</cp:lastPrinted>
  <dcterms:created xsi:type="dcterms:W3CDTF">2025-10-02T14:27:00Z</dcterms:created>
  <dcterms:modified xsi:type="dcterms:W3CDTF">2025-10-20T13:13:00Z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