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4CA3D9" w14:textId="2A015740" w:rsidR="00E1592E" w:rsidRDefault="00E1592E" w:rsidP="00B82EF2">
      <w:pPr>
        <w:pStyle w:val="CRCoverPage"/>
        <w:tabs>
          <w:tab w:val="right" w:pos="9639"/>
        </w:tabs>
        <w:spacing w:after="0"/>
        <w:rPr>
          <w:b/>
          <w:i/>
          <w:noProof/>
          <w:sz w:val="28"/>
        </w:rPr>
      </w:pPr>
      <w:r>
        <w:rPr>
          <w:b/>
          <w:noProof/>
          <w:sz w:val="24"/>
        </w:rPr>
        <w:t>3GPP TSG-</w:t>
      </w:r>
      <w:r>
        <w:rPr>
          <w:rFonts w:hint="eastAsia"/>
          <w:b/>
          <w:noProof/>
          <w:sz w:val="24"/>
          <w:lang w:eastAsia="zh-CN"/>
        </w:rPr>
        <w:t>RAN2</w:t>
      </w:r>
      <w:r>
        <w:rPr>
          <w:b/>
          <w:noProof/>
          <w:sz w:val="24"/>
        </w:rPr>
        <w:t xml:space="preserve"> Meeting #</w:t>
      </w:r>
      <w:fldSimple w:instr=" DOCPROPERTY  MtgSeq  \* MERGEFORMAT ">
        <w:r w:rsidRPr="00EB09B7">
          <w:rPr>
            <w:b/>
            <w:noProof/>
            <w:sz w:val="24"/>
          </w:rPr>
          <w:t xml:space="preserve"> </w:t>
        </w:r>
        <w:r>
          <w:rPr>
            <w:b/>
            <w:noProof/>
            <w:sz w:val="24"/>
          </w:rPr>
          <w:t>13</w:t>
        </w:r>
      </w:fldSimple>
      <w:r w:rsidR="002277C2">
        <w:rPr>
          <w:b/>
          <w:noProof/>
          <w:sz w:val="24"/>
        </w:rPr>
        <w:t>1bis</w:t>
      </w:r>
      <w:r>
        <w:rPr>
          <w:b/>
          <w:i/>
          <w:noProof/>
          <w:sz w:val="28"/>
        </w:rPr>
        <w:tab/>
      </w:r>
      <w:r w:rsidR="00B17DF2" w:rsidRPr="00B17DF2">
        <w:rPr>
          <w:b/>
          <w:i/>
          <w:noProof/>
          <w:sz w:val="28"/>
        </w:rPr>
        <w:t>R2-2507813</w:t>
      </w:r>
    </w:p>
    <w:p w14:paraId="1A36B00C" w14:textId="03EF8EEF" w:rsidR="00E1592E" w:rsidRDefault="00183104" w:rsidP="00E1592E">
      <w:pPr>
        <w:pStyle w:val="CRCoverPage"/>
        <w:outlineLvl w:val="0"/>
        <w:rPr>
          <w:b/>
          <w:noProof/>
          <w:sz w:val="24"/>
        </w:rPr>
      </w:pPr>
      <w:fldSimple w:instr=" DOCPROPERTY  Location  \* MERGEFORMAT ">
        <w:r w:rsidR="00E1592E">
          <w:rPr>
            <w:b/>
            <w:noProof/>
            <w:sz w:val="24"/>
          </w:rPr>
          <w:t>Prague</w:t>
        </w:r>
      </w:fldSimple>
      <w:r w:rsidR="00E1592E">
        <w:rPr>
          <w:b/>
          <w:noProof/>
          <w:sz w:val="24"/>
        </w:rPr>
        <w:t>, Czech Republic, 13-17 October, 2015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464A00" w:rsidRPr="00464A00" w14:paraId="5E532422" w14:textId="77777777" w:rsidTr="003D4833">
        <w:tc>
          <w:tcPr>
            <w:tcW w:w="9641" w:type="dxa"/>
            <w:gridSpan w:val="9"/>
            <w:tcBorders>
              <w:top w:val="single" w:sz="4" w:space="0" w:color="auto"/>
              <w:left w:val="single" w:sz="4" w:space="0" w:color="auto"/>
              <w:right w:val="single" w:sz="4" w:space="0" w:color="auto"/>
            </w:tcBorders>
          </w:tcPr>
          <w:p w14:paraId="6EF23E76" w14:textId="77777777" w:rsidR="00464A00" w:rsidRPr="00464A00" w:rsidRDefault="00464A00" w:rsidP="00464A00">
            <w:pPr>
              <w:overflowPunct/>
              <w:autoSpaceDE/>
              <w:autoSpaceDN/>
              <w:adjustRightInd/>
              <w:spacing w:after="0"/>
              <w:jc w:val="right"/>
              <w:textAlignment w:val="auto"/>
              <w:rPr>
                <w:rFonts w:ascii="Arial" w:hAnsi="Arial"/>
                <w:i/>
                <w:noProof/>
                <w:lang w:eastAsia="en-US"/>
              </w:rPr>
            </w:pPr>
            <w:r w:rsidRPr="00464A00">
              <w:rPr>
                <w:rFonts w:ascii="Arial" w:hAnsi="Arial"/>
                <w:i/>
                <w:noProof/>
                <w:sz w:val="14"/>
                <w:lang w:eastAsia="en-US"/>
              </w:rPr>
              <w:t>CR-Form-v12.3</w:t>
            </w:r>
          </w:p>
        </w:tc>
      </w:tr>
      <w:tr w:rsidR="00464A00" w:rsidRPr="00464A00" w14:paraId="6B9EE696" w14:textId="77777777" w:rsidTr="003D4833">
        <w:tc>
          <w:tcPr>
            <w:tcW w:w="9641" w:type="dxa"/>
            <w:gridSpan w:val="9"/>
            <w:tcBorders>
              <w:left w:val="single" w:sz="4" w:space="0" w:color="auto"/>
              <w:right w:val="single" w:sz="4" w:space="0" w:color="auto"/>
            </w:tcBorders>
          </w:tcPr>
          <w:p w14:paraId="369E2284" w14:textId="77777777" w:rsidR="00464A00" w:rsidRPr="00464A00" w:rsidRDefault="00464A00" w:rsidP="00464A00">
            <w:pPr>
              <w:overflowPunct/>
              <w:autoSpaceDE/>
              <w:autoSpaceDN/>
              <w:adjustRightInd/>
              <w:spacing w:after="0"/>
              <w:jc w:val="center"/>
              <w:textAlignment w:val="auto"/>
              <w:rPr>
                <w:rFonts w:ascii="Arial" w:hAnsi="Arial"/>
                <w:noProof/>
                <w:lang w:eastAsia="en-US"/>
              </w:rPr>
            </w:pPr>
            <w:r w:rsidRPr="00464A00">
              <w:rPr>
                <w:rFonts w:ascii="Arial" w:hAnsi="Arial"/>
                <w:b/>
                <w:noProof/>
                <w:sz w:val="32"/>
                <w:lang w:eastAsia="en-US"/>
              </w:rPr>
              <w:t>CHANGE REQUEST</w:t>
            </w:r>
          </w:p>
        </w:tc>
      </w:tr>
      <w:tr w:rsidR="00464A00" w:rsidRPr="00464A00" w14:paraId="212B0F48" w14:textId="77777777" w:rsidTr="003D4833">
        <w:tc>
          <w:tcPr>
            <w:tcW w:w="9641" w:type="dxa"/>
            <w:gridSpan w:val="9"/>
            <w:tcBorders>
              <w:left w:val="single" w:sz="4" w:space="0" w:color="auto"/>
              <w:right w:val="single" w:sz="4" w:space="0" w:color="auto"/>
            </w:tcBorders>
          </w:tcPr>
          <w:p w14:paraId="4A00F104"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23C5DDEC" w14:textId="77777777" w:rsidTr="003D4833">
        <w:tc>
          <w:tcPr>
            <w:tcW w:w="142" w:type="dxa"/>
            <w:tcBorders>
              <w:left w:val="single" w:sz="4" w:space="0" w:color="auto"/>
            </w:tcBorders>
          </w:tcPr>
          <w:p w14:paraId="0BF5F50E" w14:textId="77777777" w:rsidR="00464A00" w:rsidRPr="00464A00" w:rsidRDefault="00464A00" w:rsidP="00464A00">
            <w:pPr>
              <w:overflowPunct/>
              <w:autoSpaceDE/>
              <w:autoSpaceDN/>
              <w:adjustRightInd/>
              <w:spacing w:after="0"/>
              <w:jc w:val="right"/>
              <w:textAlignment w:val="auto"/>
              <w:rPr>
                <w:rFonts w:ascii="Arial" w:hAnsi="Arial"/>
                <w:noProof/>
                <w:lang w:eastAsia="en-US"/>
              </w:rPr>
            </w:pPr>
          </w:p>
        </w:tc>
        <w:tc>
          <w:tcPr>
            <w:tcW w:w="1559" w:type="dxa"/>
            <w:shd w:val="pct30" w:color="FFFF00" w:fill="auto"/>
          </w:tcPr>
          <w:p w14:paraId="75C6E0E4" w14:textId="77777777" w:rsidR="00464A00" w:rsidRPr="00464A00" w:rsidRDefault="00464A00" w:rsidP="00464A00">
            <w:pPr>
              <w:overflowPunct/>
              <w:autoSpaceDE/>
              <w:autoSpaceDN/>
              <w:adjustRightInd/>
              <w:spacing w:after="0"/>
              <w:jc w:val="right"/>
              <w:textAlignment w:val="auto"/>
              <w:rPr>
                <w:rFonts w:ascii="Arial" w:hAnsi="Arial"/>
                <w:b/>
                <w:noProof/>
                <w:sz w:val="28"/>
              </w:rPr>
            </w:pPr>
            <w:r w:rsidRPr="00464A00">
              <w:rPr>
                <w:rFonts w:ascii="Arial" w:hAnsi="Arial" w:hint="eastAsia"/>
                <w:b/>
                <w:noProof/>
                <w:sz w:val="28"/>
              </w:rPr>
              <w:t>3</w:t>
            </w:r>
            <w:r w:rsidRPr="00464A00">
              <w:rPr>
                <w:rFonts w:ascii="Arial" w:hAnsi="Arial"/>
                <w:b/>
                <w:noProof/>
                <w:sz w:val="28"/>
              </w:rPr>
              <w:t>8.331</w:t>
            </w:r>
          </w:p>
        </w:tc>
        <w:tc>
          <w:tcPr>
            <w:tcW w:w="709" w:type="dxa"/>
          </w:tcPr>
          <w:p w14:paraId="69AE7D9E" w14:textId="77777777" w:rsidR="00464A00" w:rsidRPr="00464A00" w:rsidRDefault="00464A00" w:rsidP="00464A00">
            <w:pPr>
              <w:overflowPunct/>
              <w:autoSpaceDE/>
              <w:autoSpaceDN/>
              <w:adjustRightInd/>
              <w:spacing w:after="0"/>
              <w:jc w:val="center"/>
              <w:textAlignment w:val="auto"/>
              <w:rPr>
                <w:rFonts w:ascii="Arial" w:hAnsi="Arial"/>
                <w:noProof/>
                <w:lang w:eastAsia="en-US"/>
              </w:rPr>
            </w:pPr>
            <w:r w:rsidRPr="00464A00">
              <w:rPr>
                <w:rFonts w:ascii="Arial" w:hAnsi="Arial"/>
                <w:b/>
                <w:noProof/>
                <w:sz w:val="28"/>
                <w:lang w:eastAsia="en-US"/>
              </w:rPr>
              <w:t>CR</w:t>
            </w:r>
          </w:p>
        </w:tc>
        <w:tc>
          <w:tcPr>
            <w:tcW w:w="1276" w:type="dxa"/>
            <w:shd w:val="pct30" w:color="FFFF00" w:fill="auto"/>
          </w:tcPr>
          <w:p w14:paraId="6615FABA" w14:textId="19EF13D6" w:rsidR="00464A00" w:rsidRPr="00464A00" w:rsidRDefault="00C474EC" w:rsidP="00464A00">
            <w:pPr>
              <w:overflowPunct/>
              <w:autoSpaceDE/>
              <w:autoSpaceDN/>
              <w:adjustRightInd/>
              <w:spacing w:after="0"/>
              <w:textAlignment w:val="auto"/>
              <w:rPr>
                <w:rFonts w:ascii="Arial" w:eastAsia="等线" w:hAnsi="Arial"/>
                <w:noProof/>
              </w:rPr>
            </w:pPr>
            <w:r>
              <w:rPr>
                <w:rFonts w:ascii="Arial" w:eastAsia="等线" w:hAnsi="Arial"/>
                <w:noProof/>
              </w:rPr>
              <w:t>5504</w:t>
            </w:r>
          </w:p>
        </w:tc>
        <w:tc>
          <w:tcPr>
            <w:tcW w:w="709" w:type="dxa"/>
          </w:tcPr>
          <w:p w14:paraId="744093B9" w14:textId="77777777" w:rsidR="00464A00" w:rsidRPr="00464A00" w:rsidRDefault="00464A00" w:rsidP="00464A00">
            <w:pPr>
              <w:tabs>
                <w:tab w:val="right" w:pos="625"/>
              </w:tabs>
              <w:overflowPunct/>
              <w:autoSpaceDE/>
              <w:autoSpaceDN/>
              <w:adjustRightInd/>
              <w:spacing w:after="0"/>
              <w:jc w:val="center"/>
              <w:textAlignment w:val="auto"/>
              <w:rPr>
                <w:rFonts w:ascii="Arial" w:hAnsi="Arial"/>
                <w:noProof/>
                <w:lang w:eastAsia="en-US"/>
              </w:rPr>
            </w:pPr>
            <w:r w:rsidRPr="00464A00">
              <w:rPr>
                <w:rFonts w:ascii="Arial" w:hAnsi="Arial"/>
                <w:b/>
                <w:bCs/>
                <w:noProof/>
                <w:sz w:val="28"/>
                <w:lang w:eastAsia="en-US"/>
              </w:rPr>
              <w:t>rev</w:t>
            </w:r>
          </w:p>
        </w:tc>
        <w:tc>
          <w:tcPr>
            <w:tcW w:w="992" w:type="dxa"/>
            <w:shd w:val="pct30" w:color="FFFF00" w:fill="auto"/>
          </w:tcPr>
          <w:p w14:paraId="6C701E75" w14:textId="569E4BB5" w:rsidR="00464A00" w:rsidRPr="00464A00" w:rsidRDefault="002F3267" w:rsidP="00464A00">
            <w:pPr>
              <w:overflowPunct/>
              <w:autoSpaceDE/>
              <w:autoSpaceDN/>
              <w:adjustRightInd/>
              <w:spacing w:after="0"/>
              <w:jc w:val="center"/>
              <w:textAlignment w:val="auto"/>
              <w:rPr>
                <w:rFonts w:ascii="Arial" w:hAnsi="Arial"/>
                <w:b/>
                <w:noProof/>
                <w:lang w:eastAsia="en-US"/>
              </w:rPr>
            </w:pPr>
            <w:r>
              <w:rPr>
                <w:rFonts w:ascii="Arial" w:hAnsi="Arial"/>
                <w:lang w:eastAsia="en-US"/>
              </w:rPr>
              <w:t>1</w:t>
            </w:r>
          </w:p>
        </w:tc>
        <w:tc>
          <w:tcPr>
            <w:tcW w:w="2410" w:type="dxa"/>
          </w:tcPr>
          <w:p w14:paraId="244D7141" w14:textId="77777777" w:rsidR="00464A00" w:rsidRPr="00464A00" w:rsidRDefault="00464A00" w:rsidP="00464A00">
            <w:pPr>
              <w:tabs>
                <w:tab w:val="right" w:pos="1825"/>
              </w:tabs>
              <w:overflowPunct/>
              <w:autoSpaceDE/>
              <w:autoSpaceDN/>
              <w:adjustRightInd/>
              <w:spacing w:after="0"/>
              <w:jc w:val="center"/>
              <w:textAlignment w:val="auto"/>
              <w:rPr>
                <w:rFonts w:ascii="Arial" w:hAnsi="Arial"/>
                <w:noProof/>
                <w:lang w:eastAsia="en-US"/>
              </w:rPr>
            </w:pPr>
            <w:r w:rsidRPr="00464A00">
              <w:rPr>
                <w:rFonts w:ascii="Arial" w:hAnsi="Arial"/>
                <w:b/>
                <w:noProof/>
                <w:sz w:val="28"/>
                <w:szCs w:val="28"/>
                <w:lang w:eastAsia="en-US"/>
              </w:rPr>
              <w:t>Current version:</w:t>
            </w:r>
          </w:p>
        </w:tc>
        <w:tc>
          <w:tcPr>
            <w:tcW w:w="1701" w:type="dxa"/>
            <w:shd w:val="pct30" w:color="FFFF00" w:fill="auto"/>
          </w:tcPr>
          <w:p w14:paraId="49FEA31A" w14:textId="3099AB3E" w:rsidR="00464A00" w:rsidRPr="00464A00" w:rsidRDefault="00464A00" w:rsidP="00464A00">
            <w:pPr>
              <w:overflowPunct/>
              <w:autoSpaceDE/>
              <w:autoSpaceDN/>
              <w:adjustRightInd/>
              <w:spacing w:after="0"/>
              <w:jc w:val="center"/>
              <w:textAlignment w:val="auto"/>
              <w:rPr>
                <w:rFonts w:ascii="Arial" w:hAnsi="Arial"/>
                <w:noProof/>
                <w:sz w:val="28"/>
                <w:lang w:eastAsia="en-US"/>
              </w:rPr>
            </w:pPr>
            <w:r w:rsidRPr="00464A00">
              <w:rPr>
                <w:rFonts w:ascii="Arial" w:hAnsi="Arial"/>
                <w:lang w:eastAsia="en-US"/>
              </w:rPr>
              <w:t>1</w:t>
            </w:r>
            <w:r w:rsidR="00C43D91">
              <w:rPr>
                <w:rFonts w:ascii="Arial" w:hAnsi="Arial"/>
                <w:lang w:eastAsia="en-US"/>
              </w:rPr>
              <w:t>9.0.0</w:t>
            </w:r>
          </w:p>
        </w:tc>
        <w:tc>
          <w:tcPr>
            <w:tcW w:w="143" w:type="dxa"/>
            <w:tcBorders>
              <w:right w:val="single" w:sz="4" w:space="0" w:color="auto"/>
            </w:tcBorders>
          </w:tcPr>
          <w:p w14:paraId="48C40A24" w14:textId="77777777" w:rsidR="00464A00" w:rsidRPr="00464A00" w:rsidRDefault="00464A00" w:rsidP="00464A00">
            <w:pPr>
              <w:overflowPunct/>
              <w:autoSpaceDE/>
              <w:autoSpaceDN/>
              <w:adjustRightInd/>
              <w:spacing w:after="0"/>
              <w:textAlignment w:val="auto"/>
              <w:rPr>
                <w:rFonts w:ascii="Arial" w:hAnsi="Arial"/>
                <w:noProof/>
                <w:lang w:eastAsia="en-US"/>
              </w:rPr>
            </w:pPr>
          </w:p>
        </w:tc>
      </w:tr>
      <w:tr w:rsidR="00464A00" w:rsidRPr="00464A00" w14:paraId="2E9418C3" w14:textId="77777777" w:rsidTr="003D4833">
        <w:tc>
          <w:tcPr>
            <w:tcW w:w="9641" w:type="dxa"/>
            <w:gridSpan w:val="9"/>
            <w:tcBorders>
              <w:left w:val="single" w:sz="4" w:space="0" w:color="auto"/>
              <w:right w:val="single" w:sz="4" w:space="0" w:color="auto"/>
            </w:tcBorders>
          </w:tcPr>
          <w:p w14:paraId="78DF6E36" w14:textId="77777777" w:rsidR="00464A00" w:rsidRPr="00464A00" w:rsidRDefault="00464A00" w:rsidP="00464A00">
            <w:pPr>
              <w:overflowPunct/>
              <w:autoSpaceDE/>
              <w:autoSpaceDN/>
              <w:adjustRightInd/>
              <w:spacing w:after="0"/>
              <w:textAlignment w:val="auto"/>
              <w:rPr>
                <w:rFonts w:ascii="Arial" w:hAnsi="Arial"/>
                <w:noProof/>
                <w:lang w:eastAsia="en-US"/>
              </w:rPr>
            </w:pPr>
          </w:p>
        </w:tc>
      </w:tr>
      <w:tr w:rsidR="00464A00" w:rsidRPr="00464A00" w14:paraId="0420B4AB" w14:textId="77777777" w:rsidTr="003D4833">
        <w:tc>
          <w:tcPr>
            <w:tcW w:w="9641" w:type="dxa"/>
            <w:gridSpan w:val="9"/>
            <w:tcBorders>
              <w:top w:val="single" w:sz="4" w:space="0" w:color="auto"/>
            </w:tcBorders>
          </w:tcPr>
          <w:p w14:paraId="0286B029" w14:textId="77777777" w:rsidR="00464A00" w:rsidRPr="00464A00" w:rsidRDefault="00464A00" w:rsidP="00464A00">
            <w:pPr>
              <w:overflowPunct/>
              <w:autoSpaceDE/>
              <w:autoSpaceDN/>
              <w:adjustRightInd/>
              <w:spacing w:after="0"/>
              <w:jc w:val="center"/>
              <w:textAlignment w:val="auto"/>
              <w:rPr>
                <w:rFonts w:ascii="Arial" w:hAnsi="Arial" w:cs="Arial"/>
                <w:i/>
                <w:noProof/>
                <w:lang w:eastAsia="en-US"/>
              </w:rPr>
            </w:pPr>
            <w:r w:rsidRPr="00464A00">
              <w:rPr>
                <w:rFonts w:ascii="Arial" w:hAnsi="Arial" w:cs="Arial"/>
                <w:i/>
                <w:noProof/>
                <w:lang w:eastAsia="en-US"/>
              </w:rPr>
              <w:t xml:space="preserve">For </w:t>
            </w:r>
            <w:hyperlink r:id="rId11" w:anchor="_blank" w:history="1">
              <w:r w:rsidRPr="00464A00">
                <w:rPr>
                  <w:rFonts w:ascii="Arial" w:hAnsi="Arial" w:cs="Arial"/>
                  <w:b/>
                  <w:i/>
                  <w:noProof/>
                  <w:color w:val="FF0000"/>
                  <w:u w:val="single"/>
                  <w:lang w:eastAsia="en-US"/>
                </w:rPr>
                <w:t>HE</w:t>
              </w:r>
              <w:bookmarkStart w:id="0" w:name="_Hlt497126619"/>
              <w:r w:rsidRPr="00464A00">
                <w:rPr>
                  <w:rFonts w:ascii="Arial" w:hAnsi="Arial" w:cs="Arial"/>
                  <w:b/>
                  <w:i/>
                  <w:noProof/>
                  <w:color w:val="FF0000"/>
                  <w:u w:val="single"/>
                  <w:lang w:eastAsia="en-US"/>
                </w:rPr>
                <w:t>L</w:t>
              </w:r>
              <w:bookmarkEnd w:id="0"/>
              <w:r w:rsidRPr="00464A00">
                <w:rPr>
                  <w:rFonts w:ascii="Arial" w:hAnsi="Arial" w:cs="Arial"/>
                  <w:b/>
                  <w:i/>
                  <w:noProof/>
                  <w:color w:val="FF0000"/>
                  <w:u w:val="single"/>
                  <w:lang w:eastAsia="en-US"/>
                </w:rPr>
                <w:t>P</w:t>
              </w:r>
            </w:hyperlink>
            <w:r w:rsidRPr="00464A00">
              <w:rPr>
                <w:rFonts w:ascii="Arial" w:hAnsi="Arial" w:cs="Arial"/>
                <w:b/>
                <w:i/>
                <w:noProof/>
                <w:color w:val="FF0000"/>
                <w:lang w:eastAsia="en-US"/>
              </w:rPr>
              <w:t xml:space="preserve"> </w:t>
            </w:r>
            <w:r w:rsidRPr="00464A00">
              <w:rPr>
                <w:rFonts w:ascii="Arial" w:hAnsi="Arial" w:cs="Arial"/>
                <w:i/>
                <w:noProof/>
                <w:lang w:eastAsia="en-US"/>
              </w:rPr>
              <w:t xml:space="preserve">on using this form: comprehensive instructions can be found at </w:t>
            </w:r>
            <w:r w:rsidRPr="00464A00">
              <w:rPr>
                <w:rFonts w:ascii="Arial" w:hAnsi="Arial" w:cs="Arial"/>
                <w:i/>
                <w:noProof/>
                <w:lang w:eastAsia="en-US"/>
              </w:rPr>
              <w:br/>
            </w:r>
            <w:hyperlink r:id="rId12" w:history="1">
              <w:r w:rsidRPr="00464A00">
                <w:rPr>
                  <w:rFonts w:ascii="Arial" w:hAnsi="Arial" w:cs="Arial"/>
                  <w:i/>
                  <w:noProof/>
                  <w:color w:val="0000FF"/>
                  <w:u w:val="single"/>
                  <w:lang w:eastAsia="en-US"/>
                </w:rPr>
                <w:t>http://www.3gpp.org/Change-Requests</w:t>
              </w:r>
            </w:hyperlink>
            <w:r w:rsidRPr="00464A00">
              <w:rPr>
                <w:rFonts w:ascii="Arial" w:hAnsi="Arial" w:cs="Arial"/>
                <w:i/>
                <w:noProof/>
                <w:lang w:eastAsia="en-US"/>
              </w:rPr>
              <w:t>.</w:t>
            </w:r>
          </w:p>
        </w:tc>
      </w:tr>
      <w:tr w:rsidR="00464A00" w:rsidRPr="00464A00" w14:paraId="570A5036" w14:textId="77777777" w:rsidTr="003D4833">
        <w:tc>
          <w:tcPr>
            <w:tcW w:w="9641" w:type="dxa"/>
            <w:gridSpan w:val="9"/>
          </w:tcPr>
          <w:p w14:paraId="75BFB832"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bl>
    <w:p w14:paraId="41B4147D" w14:textId="77777777" w:rsidR="00464A00" w:rsidRPr="00464A00" w:rsidRDefault="00464A00" w:rsidP="00464A00">
      <w:pPr>
        <w:rPr>
          <w:sz w:val="8"/>
          <w:szCs w:val="8"/>
          <w:lang w:eastAsia="ja-JP"/>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464A00" w:rsidRPr="00464A00" w14:paraId="6ED11650" w14:textId="77777777" w:rsidTr="003D4833">
        <w:tc>
          <w:tcPr>
            <w:tcW w:w="2835" w:type="dxa"/>
          </w:tcPr>
          <w:p w14:paraId="3482D654" w14:textId="77777777" w:rsidR="00464A00" w:rsidRPr="00464A00" w:rsidRDefault="00464A00" w:rsidP="00464A00">
            <w:pPr>
              <w:tabs>
                <w:tab w:val="right" w:pos="2751"/>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Proposed change affects:</w:t>
            </w:r>
          </w:p>
        </w:tc>
        <w:tc>
          <w:tcPr>
            <w:tcW w:w="1418" w:type="dxa"/>
          </w:tcPr>
          <w:p w14:paraId="1A6522F8" w14:textId="77777777" w:rsidR="00464A00" w:rsidRPr="00464A00" w:rsidRDefault="00464A00" w:rsidP="00464A00">
            <w:pPr>
              <w:overflowPunct/>
              <w:autoSpaceDE/>
              <w:autoSpaceDN/>
              <w:adjustRightInd/>
              <w:spacing w:after="0"/>
              <w:jc w:val="right"/>
              <w:textAlignment w:val="auto"/>
              <w:rPr>
                <w:rFonts w:ascii="Arial" w:hAnsi="Arial"/>
                <w:noProof/>
                <w:lang w:eastAsia="en-US"/>
              </w:rPr>
            </w:pPr>
            <w:r w:rsidRPr="00464A00">
              <w:rPr>
                <w:rFonts w:ascii="Arial"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4FB3E64" w14:textId="77777777" w:rsidR="00464A00" w:rsidRPr="00464A00" w:rsidRDefault="00464A00" w:rsidP="00464A00">
            <w:pPr>
              <w:overflowPunct/>
              <w:autoSpaceDE/>
              <w:autoSpaceDN/>
              <w:adjustRightInd/>
              <w:spacing w:after="0"/>
              <w:jc w:val="center"/>
              <w:textAlignment w:val="auto"/>
              <w:rPr>
                <w:rFonts w:ascii="Arial" w:hAnsi="Arial"/>
                <w:b/>
                <w:caps/>
                <w:noProof/>
                <w:lang w:eastAsia="en-US"/>
              </w:rPr>
            </w:pPr>
          </w:p>
        </w:tc>
        <w:tc>
          <w:tcPr>
            <w:tcW w:w="709" w:type="dxa"/>
            <w:tcBorders>
              <w:left w:val="single" w:sz="4" w:space="0" w:color="auto"/>
            </w:tcBorders>
          </w:tcPr>
          <w:p w14:paraId="259541F2" w14:textId="77777777" w:rsidR="00464A00" w:rsidRPr="00464A00" w:rsidRDefault="00464A00" w:rsidP="00464A00">
            <w:pPr>
              <w:overflowPunct/>
              <w:autoSpaceDE/>
              <w:autoSpaceDN/>
              <w:adjustRightInd/>
              <w:spacing w:after="0"/>
              <w:jc w:val="right"/>
              <w:textAlignment w:val="auto"/>
              <w:rPr>
                <w:rFonts w:ascii="Arial" w:hAnsi="Arial"/>
                <w:noProof/>
                <w:u w:val="single"/>
                <w:lang w:eastAsia="en-US"/>
              </w:rPr>
            </w:pPr>
            <w:r w:rsidRPr="00464A00">
              <w:rPr>
                <w:rFonts w:ascii="Arial"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A0F9C8E" w14:textId="77777777" w:rsidR="00464A00" w:rsidRPr="00464A00" w:rsidRDefault="00464A00" w:rsidP="00464A00">
            <w:pPr>
              <w:overflowPunct/>
              <w:autoSpaceDE/>
              <w:autoSpaceDN/>
              <w:adjustRightInd/>
              <w:spacing w:after="0"/>
              <w:jc w:val="center"/>
              <w:textAlignment w:val="auto"/>
              <w:rPr>
                <w:rFonts w:ascii="Arial" w:hAnsi="Arial"/>
                <w:b/>
                <w:caps/>
                <w:noProof/>
              </w:rPr>
            </w:pPr>
            <w:r w:rsidRPr="00464A00">
              <w:rPr>
                <w:rFonts w:ascii="Arial" w:hAnsi="Arial" w:hint="eastAsia"/>
                <w:b/>
                <w:caps/>
                <w:noProof/>
              </w:rPr>
              <w:t>X</w:t>
            </w:r>
          </w:p>
        </w:tc>
        <w:tc>
          <w:tcPr>
            <w:tcW w:w="2126" w:type="dxa"/>
          </w:tcPr>
          <w:p w14:paraId="73F5E3E7" w14:textId="77777777" w:rsidR="00464A00" w:rsidRPr="00464A00" w:rsidRDefault="00464A00" w:rsidP="00464A00">
            <w:pPr>
              <w:overflowPunct/>
              <w:autoSpaceDE/>
              <w:autoSpaceDN/>
              <w:adjustRightInd/>
              <w:spacing w:after="0"/>
              <w:jc w:val="right"/>
              <w:textAlignment w:val="auto"/>
              <w:rPr>
                <w:rFonts w:ascii="Arial" w:hAnsi="Arial"/>
                <w:noProof/>
                <w:u w:val="single"/>
                <w:lang w:eastAsia="en-US"/>
              </w:rPr>
            </w:pPr>
            <w:r w:rsidRPr="00464A00">
              <w:rPr>
                <w:rFonts w:ascii="Arial"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B34F979" w14:textId="77777777" w:rsidR="00464A00" w:rsidRPr="00464A00" w:rsidRDefault="00464A00" w:rsidP="00464A00">
            <w:pPr>
              <w:overflowPunct/>
              <w:autoSpaceDE/>
              <w:autoSpaceDN/>
              <w:adjustRightInd/>
              <w:spacing w:after="0"/>
              <w:jc w:val="center"/>
              <w:textAlignment w:val="auto"/>
              <w:rPr>
                <w:rFonts w:ascii="Arial" w:hAnsi="Arial"/>
                <w:b/>
                <w:caps/>
                <w:noProof/>
              </w:rPr>
            </w:pPr>
            <w:r w:rsidRPr="00464A00">
              <w:rPr>
                <w:rFonts w:ascii="Arial" w:hAnsi="Arial" w:hint="eastAsia"/>
                <w:b/>
                <w:caps/>
                <w:noProof/>
              </w:rPr>
              <w:t>X</w:t>
            </w:r>
          </w:p>
        </w:tc>
        <w:tc>
          <w:tcPr>
            <w:tcW w:w="1418" w:type="dxa"/>
            <w:tcBorders>
              <w:left w:val="nil"/>
            </w:tcBorders>
          </w:tcPr>
          <w:p w14:paraId="7A5367CD" w14:textId="77777777" w:rsidR="00464A00" w:rsidRPr="00464A00" w:rsidRDefault="00464A00" w:rsidP="00464A00">
            <w:pPr>
              <w:overflowPunct/>
              <w:autoSpaceDE/>
              <w:autoSpaceDN/>
              <w:adjustRightInd/>
              <w:spacing w:after="0"/>
              <w:jc w:val="right"/>
              <w:textAlignment w:val="auto"/>
              <w:rPr>
                <w:rFonts w:ascii="Arial" w:hAnsi="Arial"/>
                <w:noProof/>
                <w:lang w:eastAsia="en-US"/>
              </w:rPr>
            </w:pPr>
            <w:r w:rsidRPr="00464A00">
              <w:rPr>
                <w:rFonts w:ascii="Arial"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CC2234C" w14:textId="77777777" w:rsidR="00464A00" w:rsidRPr="00464A00" w:rsidRDefault="00464A00" w:rsidP="00464A00">
            <w:pPr>
              <w:overflowPunct/>
              <w:autoSpaceDE/>
              <w:autoSpaceDN/>
              <w:adjustRightInd/>
              <w:spacing w:after="0"/>
              <w:jc w:val="center"/>
              <w:textAlignment w:val="auto"/>
              <w:rPr>
                <w:rFonts w:ascii="Arial" w:hAnsi="Arial"/>
                <w:b/>
                <w:bCs/>
                <w:caps/>
                <w:noProof/>
              </w:rPr>
            </w:pPr>
          </w:p>
        </w:tc>
      </w:tr>
    </w:tbl>
    <w:p w14:paraId="6651F711" w14:textId="77777777" w:rsidR="00464A00" w:rsidRPr="00464A00" w:rsidRDefault="00464A00" w:rsidP="00464A00">
      <w:pPr>
        <w:rPr>
          <w:sz w:val="8"/>
          <w:szCs w:val="8"/>
          <w:lang w:eastAsia="ja-JP"/>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464A00" w:rsidRPr="00464A00" w14:paraId="5F0BBF42" w14:textId="77777777" w:rsidTr="003D4833">
        <w:tc>
          <w:tcPr>
            <w:tcW w:w="9640" w:type="dxa"/>
            <w:gridSpan w:val="11"/>
          </w:tcPr>
          <w:p w14:paraId="718038B0"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64CE8B58" w14:textId="77777777" w:rsidTr="003D4833">
        <w:tc>
          <w:tcPr>
            <w:tcW w:w="1843" w:type="dxa"/>
            <w:tcBorders>
              <w:top w:val="single" w:sz="4" w:space="0" w:color="auto"/>
              <w:left w:val="single" w:sz="4" w:space="0" w:color="auto"/>
            </w:tcBorders>
          </w:tcPr>
          <w:p w14:paraId="60B5229D" w14:textId="77777777" w:rsidR="00464A00" w:rsidRPr="00464A00" w:rsidRDefault="00464A00" w:rsidP="00464A00">
            <w:pPr>
              <w:tabs>
                <w:tab w:val="right" w:pos="1759"/>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Title:</w:t>
            </w:r>
            <w:r w:rsidRPr="00464A00">
              <w:rPr>
                <w:rFonts w:ascii="Arial" w:hAnsi="Arial"/>
                <w:b/>
                <w:i/>
                <w:noProof/>
                <w:lang w:eastAsia="en-US"/>
              </w:rPr>
              <w:tab/>
            </w:r>
          </w:p>
        </w:tc>
        <w:tc>
          <w:tcPr>
            <w:tcW w:w="7797" w:type="dxa"/>
            <w:gridSpan w:val="10"/>
            <w:tcBorders>
              <w:top w:val="single" w:sz="4" w:space="0" w:color="auto"/>
              <w:right w:val="single" w:sz="4" w:space="0" w:color="auto"/>
            </w:tcBorders>
            <w:shd w:val="pct30" w:color="FFFF00" w:fill="auto"/>
          </w:tcPr>
          <w:p w14:paraId="1FFDC07F" w14:textId="33D53107" w:rsidR="00464A00" w:rsidRPr="00464A00" w:rsidRDefault="001B04FC" w:rsidP="00464A00">
            <w:pPr>
              <w:overflowPunct/>
              <w:autoSpaceDE/>
              <w:autoSpaceDN/>
              <w:adjustRightInd/>
              <w:spacing w:after="0"/>
              <w:ind w:left="100"/>
              <w:textAlignment w:val="auto"/>
              <w:rPr>
                <w:rFonts w:ascii="Arial" w:hAnsi="Arial"/>
                <w:noProof/>
                <w:lang w:eastAsia="en-US"/>
              </w:rPr>
            </w:pPr>
            <w:r w:rsidRPr="001B04FC">
              <w:rPr>
                <w:rFonts w:ascii="Arial" w:hAnsi="Arial"/>
                <w:noProof/>
                <w:lang w:eastAsia="en-US"/>
              </w:rPr>
              <w:t>Correction to RRC spec for R19 XR</w:t>
            </w:r>
          </w:p>
        </w:tc>
      </w:tr>
      <w:tr w:rsidR="00464A00" w:rsidRPr="00464A00" w14:paraId="11C91840" w14:textId="77777777" w:rsidTr="003D4833">
        <w:tc>
          <w:tcPr>
            <w:tcW w:w="1843" w:type="dxa"/>
            <w:tcBorders>
              <w:left w:val="single" w:sz="4" w:space="0" w:color="auto"/>
            </w:tcBorders>
          </w:tcPr>
          <w:p w14:paraId="62C4AC8C" w14:textId="77777777" w:rsidR="00464A00" w:rsidRPr="00464A00" w:rsidRDefault="00464A00" w:rsidP="00464A00">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2E1C612F"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14034B04" w14:textId="77777777" w:rsidTr="003D4833">
        <w:tc>
          <w:tcPr>
            <w:tcW w:w="1843" w:type="dxa"/>
            <w:tcBorders>
              <w:left w:val="single" w:sz="4" w:space="0" w:color="auto"/>
            </w:tcBorders>
          </w:tcPr>
          <w:p w14:paraId="6AB4105C" w14:textId="77777777" w:rsidR="00464A00" w:rsidRPr="00464A00" w:rsidRDefault="00464A00" w:rsidP="00464A00">
            <w:pPr>
              <w:tabs>
                <w:tab w:val="right" w:pos="1759"/>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Source to WG:</w:t>
            </w:r>
          </w:p>
        </w:tc>
        <w:tc>
          <w:tcPr>
            <w:tcW w:w="7797" w:type="dxa"/>
            <w:gridSpan w:val="10"/>
            <w:tcBorders>
              <w:right w:val="single" w:sz="4" w:space="0" w:color="auto"/>
            </w:tcBorders>
            <w:shd w:val="pct30" w:color="FFFF00" w:fill="auto"/>
          </w:tcPr>
          <w:p w14:paraId="18E493B5" w14:textId="77777777" w:rsidR="00464A00" w:rsidRPr="00464A00" w:rsidRDefault="00464A00" w:rsidP="00464A00">
            <w:pPr>
              <w:overflowPunct/>
              <w:autoSpaceDE/>
              <w:autoSpaceDN/>
              <w:adjustRightInd/>
              <w:spacing w:after="0"/>
              <w:ind w:left="100"/>
              <w:textAlignment w:val="auto"/>
              <w:rPr>
                <w:rFonts w:ascii="Arial" w:hAnsi="Arial"/>
                <w:noProof/>
              </w:rPr>
            </w:pPr>
            <w:r w:rsidRPr="00464A00">
              <w:rPr>
                <w:rFonts w:ascii="Arial" w:hAnsi="Arial"/>
                <w:lang w:eastAsia="en-US"/>
              </w:rPr>
              <w:t xml:space="preserve">Huawei, </w:t>
            </w:r>
            <w:proofErr w:type="spellStart"/>
            <w:r w:rsidRPr="00464A00">
              <w:rPr>
                <w:rFonts w:ascii="Arial" w:hAnsi="Arial"/>
                <w:lang w:eastAsia="en-US"/>
              </w:rPr>
              <w:t>HiSilicon</w:t>
            </w:r>
            <w:proofErr w:type="spellEnd"/>
          </w:p>
        </w:tc>
      </w:tr>
      <w:tr w:rsidR="00464A00" w:rsidRPr="00464A00" w14:paraId="6522A42C" w14:textId="77777777" w:rsidTr="003D4833">
        <w:tc>
          <w:tcPr>
            <w:tcW w:w="1843" w:type="dxa"/>
            <w:tcBorders>
              <w:left w:val="single" w:sz="4" w:space="0" w:color="auto"/>
            </w:tcBorders>
          </w:tcPr>
          <w:p w14:paraId="5D619E23" w14:textId="77777777" w:rsidR="00464A00" w:rsidRPr="00464A00" w:rsidRDefault="00464A00" w:rsidP="00464A00">
            <w:pPr>
              <w:tabs>
                <w:tab w:val="right" w:pos="1759"/>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Source to TSG:</w:t>
            </w:r>
          </w:p>
        </w:tc>
        <w:tc>
          <w:tcPr>
            <w:tcW w:w="7797" w:type="dxa"/>
            <w:gridSpan w:val="10"/>
            <w:tcBorders>
              <w:right w:val="single" w:sz="4" w:space="0" w:color="auto"/>
            </w:tcBorders>
            <w:shd w:val="pct30" w:color="FFFF00" w:fill="auto"/>
          </w:tcPr>
          <w:p w14:paraId="04FC7BB6" w14:textId="77777777" w:rsidR="00464A00" w:rsidRPr="00464A00" w:rsidRDefault="00464A00" w:rsidP="00464A00">
            <w:pPr>
              <w:overflowPunct/>
              <w:autoSpaceDE/>
              <w:autoSpaceDN/>
              <w:adjustRightInd/>
              <w:spacing w:after="0"/>
              <w:ind w:left="100"/>
              <w:textAlignment w:val="auto"/>
              <w:rPr>
                <w:rFonts w:ascii="Arial" w:hAnsi="Arial"/>
                <w:noProof/>
                <w:lang w:eastAsia="en-US"/>
              </w:rPr>
            </w:pPr>
            <w:r w:rsidRPr="00464A00">
              <w:rPr>
                <w:rFonts w:ascii="Arial" w:hAnsi="Arial"/>
                <w:lang w:eastAsia="en-US"/>
              </w:rPr>
              <w:t>R2</w:t>
            </w:r>
          </w:p>
        </w:tc>
      </w:tr>
      <w:tr w:rsidR="00464A00" w:rsidRPr="00464A00" w14:paraId="3642CAC2" w14:textId="77777777" w:rsidTr="003D4833">
        <w:tc>
          <w:tcPr>
            <w:tcW w:w="1843" w:type="dxa"/>
            <w:tcBorders>
              <w:left w:val="single" w:sz="4" w:space="0" w:color="auto"/>
            </w:tcBorders>
          </w:tcPr>
          <w:p w14:paraId="7D010884" w14:textId="77777777" w:rsidR="00464A00" w:rsidRPr="00464A00" w:rsidRDefault="00464A00" w:rsidP="00464A00">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2BB0BCAC"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5F2E4727" w14:textId="77777777" w:rsidTr="003D4833">
        <w:tc>
          <w:tcPr>
            <w:tcW w:w="1843" w:type="dxa"/>
            <w:tcBorders>
              <w:left w:val="single" w:sz="4" w:space="0" w:color="auto"/>
            </w:tcBorders>
          </w:tcPr>
          <w:p w14:paraId="3B6937C3" w14:textId="77777777" w:rsidR="00464A00" w:rsidRPr="00464A00" w:rsidRDefault="00464A00" w:rsidP="00464A00">
            <w:pPr>
              <w:tabs>
                <w:tab w:val="right" w:pos="1759"/>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Work item code:</w:t>
            </w:r>
          </w:p>
        </w:tc>
        <w:tc>
          <w:tcPr>
            <w:tcW w:w="3686" w:type="dxa"/>
            <w:gridSpan w:val="5"/>
            <w:shd w:val="pct30" w:color="FFFF00" w:fill="auto"/>
          </w:tcPr>
          <w:p w14:paraId="4E8D1206" w14:textId="77777777" w:rsidR="00464A00" w:rsidRPr="00464A00" w:rsidRDefault="00464A00" w:rsidP="00464A00">
            <w:pPr>
              <w:overflowPunct/>
              <w:autoSpaceDE/>
              <w:autoSpaceDN/>
              <w:adjustRightInd/>
              <w:spacing w:after="0"/>
              <w:ind w:firstLineChars="50" w:firstLine="100"/>
              <w:textAlignment w:val="auto"/>
              <w:rPr>
                <w:rFonts w:ascii="Arial" w:eastAsia="等线" w:hAnsi="Arial"/>
                <w:noProof/>
              </w:rPr>
            </w:pPr>
            <w:r w:rsidRPr="00464A00">
              <w:rPr>
                <w:rFonts w:ascii="Arial" w:hAnsi="Arial" w:cs="Arial"/>
                <w:color w:val="000000" w:themeColor="text1"/>
                <w:lang w:eastAsia="en-US"/>
              </w:rPr>
              <w:t>NR_XR_Ph3-Core</w:t>
            </w:r>
          </w:p>
        </w:tc>
        <w:tc>
          <w:tcPr>
            <w:tcW w:w="567" w:type="dxa"/>
            <w:tcBorders>
              <w:left w:val="nil"/>
            </w:tcBorders>
          </w:tcPr>
          <w:p w14:paraId="14F95663" w14:textId="77777777" w:rsidR="00464A00" w:rsidRPr="00464A00" w:rsidRDefault="00464A00" w:rsidP="00464A00">
            <w:pPr>
              <w:overflowPunct/>
              <w:autoSpaceDE/>
              <w:autoSpaceDN/>
              <w:adjustRightInd/>
              <w:spacing w:after="0"/>
              <w:ind w:right="100"/>
              <w:textAlignment w:val="auto"/>
              <w:rPr>
                <w:rFonts w:ascii="Arial" w:hAnsi="Arial"/>
                <w:noProof/>
                <w:lang w:eastAsia="en-US"/>
              </w:rPr>
            </w:pPr>
          </w:p>
        </w:tc>
        <w:tc>
          <w:tcPr>
            <w:tcW w:w="1417" w:type="dxa"/>
            <w:gridSpan w:val="3"/>
            <w:tcBorders>
              <w:left w:val="nil"/>
            </w:tcBorders>
          </w:tcPr>
          <w:p w14:paraId="3C73BE26" w14:textId="77777777" w:rsidR="00464A00" w:rsidRPr="00464A00" w:rsidRDefault="00464A00" w:rsidP="00464A00">
            <w:pPr>
              <w:overflowPunct/>
              <w:autoSpaceDE/>
              <w:autoSpaceDN/>
              <w:adjustRightInd/>
              <w:spacing w:after="0"/>
              <w:jc w:val="right"/>
              <w:textAlignment w:val="auto"/>
              <w:rPr>
                <w:rFonts w:ascii="Arial" w:hAnsi="Arial"/>
                <w:noProof/>
                <w:lang w:eastAsia="en-US"/>
              </w:rPr>
            </w:pPr>
            <w:r w:rsidRPr="00464A00">
              <w:rPr>
                <w:rFonts w:ascii="Arial" w:hAnsi="Arial"/>
                <w:b/>
                <w:i/>
                <w:noProof/>
                <w:lang w:eastAsia="en-US"/>
              </w:rPr>
              <w:t>Date:</w:t>
            </w:r>
          </w:p>
        </w:tc>
        <w:tc>
          <w:tcPr>
            <w:tcW w:w="2127" w:type="dxa"/>
            <w:tcBorders>
              <w:right w:val="single" w:sz="4" w:space="0" w:color="auto"/>
            </w:tcBorders>
            <w:shd w:val="pct30" w:color="FFFF00" w:fill="auto"/>
          </w:tcPr>
          <w:p w14:paraId="3F529BC2" w14:textId="1093C411" w:rsidR="00464A00" w:rsidRPr="00464A00" w:rsidRDefault="00464A00" w:rsidP="00464A00">
            <w:pPr>
              <w:overflowPunct/>
              <w:autoSpaceDE/>
              <w:autoSpaceDN/>
              <w:adjustRightInd/>
              <w:spacing w:after="0"/>
              <w:ind w:left="100"/>
              <w:textAlignment w:val="auto"/>
              <w:rPr>
                <w:rFonts w:ascii="Arial" w:hAnsi="Arial"/>
                <w:noProof/>
              </w:rPr>
            </w:pPr>
            <w:r w:rsidRPr="00464A00">
              <w:rPr>
                <w:rFonts w:ascii="Arial" w:hAnsi="Arial" w:hint="eastAsia"/>
                <w:noProof/>
              </w:rPr>
              <w:t>2</w:t>
            </w:r>
            <w:r w:rsidRPr="00464A00">
              <w:rPr>
                <w:rFonts w:ascii="Arial" w:hAnsi="Arial"/>
                <w:noProof/>
              </w:rPr>
              <w:t>025-</w:t>
            </w:r>
            <w:r w:rsidR="00D8396E">
              <w:rPr>
                <w:rFonts w:ascii="Arial" w:hAnsi="Arial"/>
                <w:noProof/>
              </w:rPr>
              <w:t>10-</w:t>
            </w:r>
            <w:r w:rsidR="001F15E8">
              <w:rPr>
                <w:rFonts w:ascii="Arial" w:hAnsi="Arial"/>
                <w:noProof/>
              </w:rPr>
              <w:t>21</w:t>
            </w:r>
          </w:p>
        </w:tc>
      </w:tr>
      <w:tr w:rsidR="00464A00" w:rsidRPr="00464A00" w14:paraId="5B6C3B8F" w14:textId="77777777" w:rsidTr="003D4833">
        <w:tc>
          <w:tcPr>
            <w:tcW w:w="1843" w:type="dxa"/>
            <w:tcBorders>
              <w:left w:val="single" w:sz="4" w:space="0" w:color="auto"/>
            </w:tcBorders>
          </w:tcPr>
          <w:p w14:paraId="0D6C8FAB" w14:textId="77777777" w:rsidR="00464A00" w:rsidRPr="00464A00" w:rsidRDefault="00464A00" w:rsidP="00464A00">
            <w:pPr>
              <w:overflowPunct/>
              <w:autoSpaceDE/>
              <w:autoSpaceDN/>
              <w:adjustRightInd/>
              <w:spacing w:after="0"/>
              <w:textAlignment w:val="auto"/>
              <w:rPr>
                <w:rFonts w:ascii="Arial" w:hAnsi="Arial"/>
                <w:b/>
                <w:i/>
                <w:noProof/>
                <w:sz w:val="8"/>
                <w:szCs w:val="8"/>
                <w:lang w:eastAsia="en-US"/>
              </w:rPr>
            </w:pPr>
          </w:p>
        </w:tc>
        <w:tc>
          <w:tcPr>
            <w:tcW w:w="1986" w:type="dxa"/>
            <w:gridSpan w:val="4"/>
          </w:tcPr>
          <w:p w14:paraId="18D04733"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c>
          <w:tcPr>
            <w:tcW w:w="2267" w:type="dxa"/>
            <w:gridSpan w:val="2"/>
          </w:tcPr>
          <w:p w14:paraId="09482C39"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c>
          <w:tcPr>
            <w:tcW w:w="1417" w:type="dxa"/>
            <w:gridSpan w:val="3"/>
          </w:tcPr>
          <w:p w14:paraId="30D53F21"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c>
          <w:tcPr>
            <w:tcW w:w="2127" w:type="dxa"/>
            <w:tcBorders>
              <w:right w:val="single" w:sz="4" w:space="0" w:color="auto"/>
            </w:tcBorders>
          </w:tcPr>
          <w:p w14:paraId="7FE3A635"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08EC858D" w14:textId="77777777" w:rsidTr="003D4833">
        <w:trPr>
          <w:cantSplit/>
        </w:trPr>
        <w:tc>
          <w:tcPr>
            <w:tcW w:w="1843" w:type="dxa"/>
            <w:tcBorders>
              <w:left w:val="single" w:sz="4" w:space="0" w:color="auto"/>
            </w:tcBorders>
          </w:tcPr>
          <w:p w14:paraId="6235C3F9" w14:textId="77777777" w:rsidR="00464A00" w:rsidRPr="00464A00" w:rsidRDefault="00464A00" w:rsidP="00464A00">
            <w:pPr>
              <w:tabs>
                <w:tab w:val="right" w:pos="1759"/>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Category:</w:t>
            </w:r>
          </w:p>
        </w:tc>
        <w:tc>
          <w:tcPr>
            <w:tcW w:w="851" w:type="dxa"/>
            <w:shd w:val="pct30" w:color="FFFF00" w:fill="auto"/>
          </w:tcPr>
          <w:p w14:paraId="43AC1E4B" w14:textId="1CEA17AC" w:rsidR="00464A00" w:rsidRPr="00464A00" w:rsidRDefault="00192833" w:rsidP="00464A00">
            <w:pPr>
              <w:overflowPunct/>
              <w:autoSpaceDE/>
              <w:autoSpaceDN/>
              <w:adjustRightInd/>
              <w:spacing w:after="0"/>
              <w:ind w:left="100" w:right="-609"/>
              <w:textAlignment w:val="auto"/>
              <w:rPr>
                <w:rFonts w:ascii="Arial" w:hAnsi="Arial"/>
                <w:b/>
                <w:noProof/>
                <w:lang w:eastAsia="en-US"/>
              </w:rPr>
            </w:pPr>
            <w:r>
              <w:rPr>
                <w:rFonts w:ascii="Arial" w:hAnsi="Arial"/>
                <w:lang w:eastAsia="en-US"/>
              </w:rPr>
              <w:t>F</w:t>
            </w:r>
          </w:p>
        </w:tc>
        <w:tc>
          <w:tcPr>
            <w:tcW w:w="3402" w:type="dxa"/>
            <w:gridSpan w:val="5"/>
            <w:tcBorders>
              <w:left w:val="nil"/>
            </w:tcBorders>
          </w:tcPr>
          <w:p w14:paraId="3D13003C" w14:textId="77777777" w:rsidR="00464A00" w:rsidRPr="00464A00" w:rsidRDefault="00464A00" w:rsidP="00464A00">
            <w:pPr>
              <w:overflowPunct/>
              <w:autoSpaceDE/>
              <w:autoSpaceDN/>
              <w:adjustRightInd/>
              <w:spacing w:after="0"/>
              <w:textAlignment w:val="auto"/>
              <w:rPr>
                <w:rFonts w:ascii="Arial" w:hAnsi="Arial"/>
                <w:noProof/>
                <w:lang w:eastAsia="en-US"/>
              </w:rPr>
            </w:pPr>
          </w:p>
        </w:tc>
        <w:tc>
          <w:tcPr>
            <w:tcW w:w="1417" w:type="dxa"/>
            <w:gridSpan w:val="3"/>
            <w:tcBorders>
              <w:left w:val="nil"/>
            </w:tcBorders>
          </w:tcPr>
          <w:p w14:paraId="1CFCC13C" w14:textId="77777777" w:rsidR="00464A00" w:rsidRPr="00464A00" w:rsidRDefault="00464A00" w:rsidP="00464A00">
            <w:pPr>
              <w:overflowPunct/>
              <w:autoSpaceDE/>
              <w:autoSpaceDN/>
              <w:adjustRightInd/>
              <w:spacing w:after="0"/>
              <w:jc w:val="right"/>
              <w:textAlignment w:val="auto"/>
              <w:rPr>
                <w:rFonts w:ascii="Arial" w:hAnsi="Arial"/>
                <w:b/>
                <w:i/>
                <w:noProof/>
                <w:lang w:eastAsia="en-US"/>
              </w:rPr>
            </w:pPr>
            <w:r w:rsidRPr="00464A00">
              <w:rPr>
                <w:rFonts w:ascii="Arial" w:hAnsi="Arial"/>
                <w:b/>
                <w:i/>
                <w:noProof/>
                <w:lang w:eastAsia="en-US"/>
              </w:rPr>
              <w:t>Release:</w:t>
            </w:r>
          </w:p>
        </w:tc>
        <w:tc>
          <w:tcPr>
            <w:tcW w:w="2127" w:type="dxa"/>
            <w:tcBorders>
              <w:right w:val="single" w:sz="4" w:space="0" w:color="auto"/>
            </w:tcBorders>
            <w:shd w:val="pct30" w:color="FFFF00" w:fill="auto"/>
          </w:tcPr>
          <w:p w14:paraId="278DE08F" w14:textId="77777777" w:rsidR="00464A00" w:rsidRPr="00464A00" w:rsidRDefault="00464A00" w:rsidP="00464A00">
            <w:pPr>
              <w:overflowPunct/>
              <w:autoSpaceDE/>
              <w:autoSpaceDN/>
              <w:adjustRightInd/>
              <w:spacing w:after="0"/>
              <w:ind w:left="100"/>
              <w:textAlignment w:val="auto"/>
              <w:rPr>
                <w:rFonts w:ascii="Arial" w:hAnsi="Arial"/>
                <w:noProof/>
                <w:lang w:eastAsia="en-US"/>
              </w:rPr>
            </w:pPr>
            <w:r w:rsidRPr="00464A00">
              <w:rPr>
                <w:rFonts w:ascii="Arial" w:hAnsi="Arial"/>
                <w:lang w:eastAsia="en-US"/>
              </w:rPr>
              <w:t>Rel-19</w:t>
            </w:r>
          </w:p>
        </w:tc>
      </w:tr>
      <w:tr w:rsidR="00464A00" w:rsidRPr="00464A00" w14:paraId="026A32C6" w14:textId="77777777" w:rsidTr="003D4833">
        <w:tc>
          <w:tcPr>
            <w:tcW w:w="1843" w:type="dxa"/>
            <w:tcBorders>
              <w:left w:val="single" w:sz="4" w:space="0" w:color="auto"/>
              <w:bottom w:val="single" w:sz="4" w:space="0" w:color="auto"/>
            </w:tcBorders>
          </w:tcPr>
          <w:p w14:paraId="74CC1D27" w14:textId="77777777" w:rsidR="00464A00" w:rsidRPr="00464A00" w:rsidRDefault="00464A00" w:rsidP="00464A00">
            <w:pPr>
              <w:overflowPunct/>
              <w:autoSpaceDE/>
              <w:autoSpaceDN/>
              <w:adjustRightInd/>
              <w:spacing w:after="0"/>
              <w:textAlignment w:val="auto"/>
              <w:rPr>
                <w:rFonts w:ascii="Arial" w:hAnsi="Arial"/>
                <w:b/>
                <w:i/>
                <w:noProof/>
                <w:lang w:eastAsia="en-US"/>
              </w:rPr>
            </w:pPr>
          </w:p>
        </w:tc>
        <w:tc>
          <w:tcPr>
            <w:tcW w:w="4677" w:type="dxa"/>
            <w:gridSpan w:val="8"/>
            <w:tcBorders>
              <w:bottom w:val="single" w:sz="4" w:space="0" w:color="auto"/>
            </w:tcBorders>
          </w:tcPr>
          <w:p w14:paraId="55876471" w14:textId="77777777" w:rsidR="00464A00" w:rsidRPr="00464A00" w:rsidRDefault="00464A00" w:rsidP="00464A00">
            <w:pPr>
              <w:overflowPunct/>
              <w:autoSpaceDE/>
              <w:autoSpaceDN/>
              <w:adjustRightInd/>
              <w:spacing w:after="0"/>
              <w:ind w:left="383" w:hanging="383"/>
              <w:textAlignment w:val="auto"/>
              <w:rPr>
                <w:rFonts w:ascii="Arial" w:hAnsi="Arial"/>
                <w:i/>
                <w:noProof/>
                <w:sz w:val="18"/>
                <w:lang w:eastAsia="en-US"/>
              </w:rPr>
            </w:pPr>
            <w:r w:rsidRPr="00464A00">
              <w:rPr>
                <w:rFonts w:ascii="Arial" w:hAnsi="Arial"/>
                <w:i/>
                <w:noProof/>
                <w:sz w:val="18"/>
                <w:lang w:eastAsia="en-US"/>
              </w:rPr>
              <w:t xml:space="preserve">Use </w:t>
            </w:r>
            <w:r w:rsidRPr="00464A00">
              <w:rPr>
                <w:rFonts w:ascii="Arial" w:hAnsi="Arial"/>
                <w:i/>
                <w:noProof/>
                <w:sz w:val="18"/>
                <w:u w:val="single"/>
                <w:lang w:eastAsia="en-US"/>
              </w:rPr>
              <w:t>one</w:t>
            </w:r>
            <w:r w:rsidRPr="00464A00">
              <w:rPr>
                <w:rFonts w:ascii="Arial" w:hAnsi="Arial"/>
                <w:i/>
                <w:noProof/>
                <w:sz w:val="18"/>
                <w:lang w:eastAsia="en-US"/>
              </w:rPr>
              <w:t xml:space="preserve"> of the following categories:</w:t>
            </w:r>
            <w:r w:rsidRPr="00464A00">
              <w:rPr>
                <w:rFonts w:ascii="Arial" w:hAnsi="Arial"/>
                <w:b/>
                <w:i/>
                <w:noProof/>
                <w:sz w:val="18"/>
                <w:lang w:eastAsia="en-US"/>
              </w:rPr>
              <w:br/>
              <w:t>F</w:t>
            </w:r>
            <w:r w:rsidRPr="00464A00">
              <w:rPr>
                <w:rFonts w:ascii="Arial" w:hAnsi="Arial"/>
                <w:i/>
                <w:noProof/>
                <w:sz w:val="18"/>
                <w:lang w:eastAsia="en-US"/>
              </w:rPr>
              <w:t xml:space="preserve">  (correction)</w:t>
            </w:r>
            <w:r w:rsidRPr="00464A00">
              <w:rPr>
                <w:rFonts w:ascii="Arial" w:hAnsi="Arial"/>
                <w:i/>
                <w:noProof/>
                <w:sz w:val="18"/>
                <w:lang w:eastAsia="en-US"/>
              </w:rPr>
              <w:br/>
            </w:r>
            <w:r w:rsidRPr="00464A00">
              <w:rPr>
                <w:rFonts w:ascii="Arial" w:hAnsi="Arial"/>
                <w:b/>
                <w:i/>
                <w:noProof/>
                <w:sz w:val="18"/>
                <w:lang w:eastAsia="en-US"/>
              </w:rPr>
              <w:t>A</w:t>
            </w:r>
            <w:r w:rsidRPr="00464A00">
              <w:rPr>
                <w:rFonts w:ascii="Arial" w:hAnsi="Arial"/>
                <w:i/>
                <w:noProof/>
                <w:sz w:val="18"/>
                <w:lang w:eastAsia="en-US"/>
              </w:rPr>
              <w:t xml:space="preserve">  (mirror corresponding to a change in an earlier </w:t>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t>release)</w:t>
            </w:r>
            <w:r w:rsidRPr="00464A00">
              <w:rPr>
                <w:rFonts w:ascii="Arial" w:hAnsi="Arial"/>
                <w:i/>
                <w:noProof/>
                <w:sz w:val="18"/>
                <w:lang w:eastAsia="en-US"/>
              </w:rPr>
              <w:br/>
            </w:r>
            <w:r w:rsidRPr="00464A00">
              <w:rPr>
                <w:rFonts w:ascii="Arial" w:hAnsi="Arial"/>
                <w:b/>
                <w:i/>
                <w:noProof/>
                <w:sz w:val="18"/>
                <w:lang w:eastAsia="en-US"/>
              </w:rPr>
              <w:t>B</w:t>
            </w:r>
            <w:r w:rsidRPr="00464A00">
              <w:rPr>
                <w:rFonts w:ascii="Arial" w:hAnsi="Arial"/>
                <w:i/>
                <w:noProof/>
                <w:sz w:val="18"/>
                <w:lang w:eastAsia="en-US"/>
              </w:rPr>
              <w:t xml:space="preserve">  (addition of feature), </w:t>
            </w:r>
            <w:r w:rsidRPr="00464A00">
              <w:rPr>
                <w:rFonts w:ascii="Arial" w:hAnsi="Arial"/>
                <w:i/>
                <w:noProof/>
                <w:sz w:val="18"/>
                <w:lang w:eastAsia="en-US"/>
              </w:rPr>
              <w:br/>
            </w:r>
            <w:r w:rsidRPr="00464A00">
              <w:rPr>
                <w:rFonts w:ascii="Arial" w:hAnsi="Arial"/>
                <w:b/>
                <w:i/>
                <w:noProof/>
                <w:sz w:val="18"/>
                <w:lang w:eastAsia="en-US"/>
              </w:rPr>
              <w:t>C</w:t>
            </w:r>
            <w:r w:rsidRPr="00464A00">
              <w:rPr>
                <w:rFonts w:ascii="Arial" w:hAnsi="Arial"/>
                <w:i/>
                <w:noProof/>
                <w:sz w:val="18"/>
                <w:lang w:eastAsia="en-US"/>
              </w:rPr>
              <w:t xml:space="preserve">  (functional modification of feature)</w:t>
            </w:r>
            <w:r w:rsidRPr="00464A00">
              <w:rPr>
                <w:rFonts w:ascii="Arial" w:hAnsi="Arial"/>
                <w:i/>
                <w:noProof/>
                <w:sz w:val="18"/>
                <w:lang w:eastAsia="en-US"/>
              </w:rPr>
              <w:br/>
            </w:r>
            <w:r w:rsidRPr="00464A00">
              <w:rPr>
                <w:rFonts w:ascii="Arial" w:hAnsi="Arial"/>
                <w:b/>
                <w:i/>
                <w:noProof/>
                <w:sz w:val="18"/>
                <w:lang w:eastAsia="en-US"/>
              </w:rPr>
              <w:t>D</w:t>
            </w:r>
            <w:r w:rsidRPr="00464A00">
              <w:rPr>
                <w:rFonts w:ascii="Arial" w:hAnsi="Arial"/>
                <w:i/>
                <w:noProof/>
                <w:sz w:val="18"/>
                <w:lang w:eastAsia="en-US"/>
              </w:rPr>
              <w:t xml:space="preserve">  (editorial modification)</w:t>
            </w:r>
          </w:p>
          <w:p w14:paraId="462525E2" w14:textId="77777777" w:rsidR="00464A00" w:rsidRPr="00464A00" w:rsidRDefault="00464A00" w:rsidP="00464A00">
            <w:pPr>
              <w:overflowPunct/>
              <w:autoSpaceDE/>
              <w:autoSpaceDN/>
              <w:adjustRightInd/>
              <w:spacing w:after="120"/>
              <w:textAlignment w:val="auto"/>
              <w:rPr>
                <w:rFonts w:ascii="Arial" w:hAnsi="Arial"/>
                <w:noProof/>
                <w:lang w:eastAsia="en-US"/>
              </w:rPr>
            </w:pPr>
            <w:r w:rsidRPr="00464A00">
              <w:rPr>
                <w:rFonts w:ascii="Arial" w:hAnsi="Arial"/>
                <w:noProof/>
                <w:sz w:val="18"/>
                <w:lang w:eastAsia="en-US"/>
              </w:rPr>
              <w:t>Detailed explanations of the above categories can</w:t>
            </w:r>
            <w:r w:rsidRPr="00464A00">
              <w:rPr>
                <w:rFonts w:ascii="Arial" w:hAnsi="Arial"/>
                <w:noProof/>
                <w:sz w:val="18"/>
                <w:lang w:eastAsia="en-US"/>
              </w:rPr>
              <w:br/>
              <w:t xml:space="preserve">be found in 3GPP </w:t>
            </w:r>
            <w:hyperlink r:id="rId13" w:history="1">
              <w:r w:rsidRPr="00464A00">
                <w:rPr>
                  <w:rFonts w:ascii="Arial" w:hAnsi="Arial"/>
                  <w:noProof/>
                  <w:color w:val="0000FF"/>
                  <w:sz w:val="18"/>
                  <w:u w:val="single"/>
                  <w:lang w:eastAsia="en-US"/>
                </w:rPr>
                <w:t>TR 21.900</w:t>
              </w:r>
            </w:hyperlink>
            <w:r w:rsidRPr="00464A00">
              <w:rPr>
                <w:rFonts w:ascii="Arial" w:hAnsi="Arial"/>
                <w:noProof/>
                <w:sz w:val="18"/>
                <w:lang w:eastAsia="en-US"/>
              </w:rPr>
              <w:t>.</w:t>
            </w:r>
          </w:p>
        </w:tc>
        <w:tc>
          <w:tcPr>
            <w:tcW w:w="3120" w:type="dxa"/>
            <w:gridSpan w:val="2"/>
            <w:tcBorders>
              <w:bottom w:val="single" w:sz="4" w:space="0" w:color="auto"/>
              <w:right w:val="single" w:sz="4" w:space="0" w:color="auto"/>
            </w:tcBorders>
          </w:tcPr>
          <w:p w14:paraId="1A2B18FC" w14:textId="77777777" w:rsidR="00464A00" w:rsidRPr="00464A00" w:rsidRDefault="00464A00" w:rsidP="00464A00">
            <w:pPr>
              <w:tabs>
                <w:tab w:val="left" w:pos="950"/>
              </w:tabs>
              <w:overflowPunct/>
              <w:autoSpaceDE/>
              <w:autoSpaceDN/>
              <w:adjustRightInd/>
              <w:spacing w:after="0"/>
              <w:ind w:left="241" w:hanging="241"/>
              <w:textAlignment w:val="auto"/>
              <w:rPr>
                <w:rFonts w:ascii="Arial" w:hAnsi="Arial"/>
                <w:i/>
                <w:noProof/>
                <w:sz w:val="18"/>
                <w:lang w:eastAsia="en-US"/>
              </w:rPr>
            </w:pPr>
            <w:r w:rsidRPr="00464A00">
              <w:rPr>
                <w:rFonts w:ascii="Arial" w:hAnsi="Arial"/>
                <w:i/>
                <w:noProof/>
                <w:sz w:val="18"/>
                <w:lang w:eastAsia="en-US"/>
              </w:rPr>
              <w:t xml:space="preserve">Use </w:t>
            </w:r>
            <w:r w:rsidRPr="00464A00">
              <w:rPr>
                <w:rFonts w:ascii="Arial" w:hAnsi="Arial"/>
                <w:i/>
                <w:noProof/>
                <w:sz w:val="18"/>
                <w:u w:val="single"/>
                <w:lang w:eastAsia="en-US"/>
              </w:rPr>
              <w:t>one</w:t>
            </w:r>
            <w:r w:rsidRPr="00464A00">
              <w:rPr>
                <w:rFonts w:ascii="Arial" w:hAnsi="Arial"/>
                <w:i/>
                <w:noProof/>
                <w:sz w:val="18"/>
                <w:lang w:eastAsia="en-US"/>
              </w:rPr>
              <w:t xml:space="preserve"> of the following releases:</w:t>
            </w:r>
            <w:r w:rsidRPr="00464A00">
              <w:rPr>
                <w:rFonts w:ascii="Arial" w:hAnsi="Arial"/>
                <w:i/>
                <w:noProof/>
                <w:sz w:val="18"/>
                <w:lang w:eastAsia="en-US"/>
              </w:rPr>
              <w:br/>
              <w:t>Rel-8</w:t>
            </w:r>
            <w:r w:rsidRPr="00464A00">
              <w:rPr>
                <w:rFonts w:ascii="Arial" w:hAnsi="Arial"/>
                <w:i/>
                <w:noProof/>
                <w:sz w:val="18"/>
                <w:lang w:eastAsia="en-US"/>
              </w:rPr>
              <w:tab/>
              <w:t>(Release 8)</w:t>
            </w:r>
            <w:r w:rsidRPr="00464A00">
              <w:rPr>
                <w:rFonts w:ascii="Arial" w:hAnsi="Arial"/>
                <w:i/>
                <w:noProof/>
                <w:sz w:val="18"/>
                <w:lang w:eastAsia="en-US"/>
              </w:rPr>
              <w:br/>
              <w:t>Rel-9</w:t>
            </w:r>
            <w:r w:rsidRPr="00464A00">
              <w:rPr>
                <w:rFonts w:ascii="Arial" w:hAnsi="Arial"/>
                <w:i/>
                <w:noProof/>
                <w:sz w:val="18"/>
                <w:lang w:eastAsia="en-US"/>
              </w:rPr>
              <w:tab/>
              <w:t>(Release 9)</w:t>
            </w:r>
            <w:r w:rsidRPr="00464A00">
              <w:rPr>
                <w:rFonts w:ascii="Arial" w:hAnsi="Arial"/>
                <w:i/>
                <w:noProof/>
                <w:sz w:val="18"/>
                <w:lang w:eastAsia="en-US"/>
              </w:rPr>
              <w:br/>
              <w:t>Rel-10</w:t>
            </w:r>
            <w:r w:rsidRPr="00464A00">
              <w:rPr>
                <w:rFonts w:ascii="Arial" w:hAnsi="Arial"/>
                <w:i/>
                <w:noProof/>
                <w:sz w:val="18"/>
                <w:lang w:eastAsia="en-US"/>
              </w:rPr>
              <w:tab/>
              <w:t>(Release 10)</w:t>
            </w:r>
            <w:r w:rsidRPr="00464A00">
              <w:rPr>
                <w:rFonts w:ascii="Arial" w:hAnsi="Arial"/>
                <w:i/>
                <w:noProof/>
                <w:sz w:val="18"/>
                <w:lang w:eastAsia="en-US"/>
              </w:rPr>
              <w:br/>
              <w:t>Rel-11</w:t>
            </w:r>
            <w:r w:rsidRPr="00464A00">
              <w:rPr>
                <w:rFonts w:ascii="Arial" w:hAnsi="Arial"/>
                <w:i/>
                <w:noProof/>
                <w:sz w:val="18"/>
                <w:lang w:eastAsia="en-US"/>
              </w:rPr>
              <w:tab/>
              <w:t>(Release 11)</w:t>
            </w:r>
            <w:r w:rsidRPr="00464A00">
              <w:rPr>
                <w:rFonts w:ascii="Arial" w:hAnsi="Arial"/>
                <w:i/>
                <w:noProof/>
                <w:sz w:val="18"/>
                <w:lang w:eastAsia="en-US"/>
              </w:rPr>
              <w:br/>
              <w:t>…</w:t>
            </w:r>
            <w:r w:rsidRPr="00464A00">
              <w:rPr>
                <w:rFonts w:ascii="Arial" w:hAnsi="Arial"/>
                <w:i/>
                <w:noProof/>
                <w:sz w:val="18"/>
                <w:lang w:eastAsia="en-US"/>
              </w:rPr>
              <w:br/>
              <w:t>Rel-17</w:t>
            </w:r>
            <w:r w:rsidRPr="00464A00">
              <w:rPr>
                <w:rFonts w:ascii="Arial" w:hAnsi="Arial"/>
                <w:i/>
                <w:noProof/>
                <w:sz w:val="18"/>
                <w:lang w:eastAsia="en-US"/>
              </w:rPr>
              <w:tab/>
              <w:t>(Release 17)</w:t>
            </w:r>
            <w:r w:rsidRPr="00464A00">
              <w:rPr>
                <w:rFonts w:ascii="Arial" w:hAnsi="Arial"/>
                <w:i/>
                <w:noProof/>
                <w:sz w:val="18"/>
                <w:lang w:eastAsia="en-US"/>
              </w:rPr>
              <w:br/>
              <w:t>Rel-18</w:t>
            </w:r>
            <w:r w:rsidRPr="00464A00">
              <w:rPr>
                <w:rFonts w:ascii="Arial" w:hAnsi="Arial"/>
                <w:i/>
                <w:noProof/>
                <w:sz w:val="18"/>
                <w:lang w:eastAsia="en-US"/>
              </w:rPr>
              <w:tab/>
              <w:t>(Release 18)</w:t>
            </w:r>
            <w:r w:rsidRPr="00464A00">
              <w:rPr>
                <w:rFonts w:ascii="Arial" w:hAnsi="Arial"/>
                <w:i/>
                <w:noProof/>
                <w:sz w:val="18"/>
                <w:lang w:eastAsia="en-US"/>
              </w:rPr>
              <w:br/>
              <w:t>Rel-19</w:t>
            </w:r>
            <w:r w:rsidRPr="00464A00">
              <w:rPr>
                <w:rFonts w:ascii="Arial" w:hAnsi="Arial"/>
                <w:i/>
                <w:noProof/>
                <w:sz w:val="18"/>
                <w:lang w:eastAsia="en-US"/>
              </w:rPr>
              <w:tab/>
              <w:t xml:space="preserve">(Release 19) </w:t>
            </w:r>
            <w:r w:rsidRPr="00464A00">
              <w:rPr>
                <w:rFonts w:ascii="Arial" w:hAnsi="Arial"/>
                <w:i/>
                <w:noProof/>
                <w:sz w:val="18"/>
                <w:lang w:eastAsia="en-US"/>
              </w:rPr>
              <w:br/>
              <w:t>Rel-20</w:t>
            </w:r>
            <w:r w:rsidRPr="00464A00">
              <w:rPr>
                <w:rFonts w:ascii="Arial" w:hAnsi="Arial"/>
                <w:i/>
                <w:noProof/>
                <w:sz w:val="18"/>
                <w:lang w:eastAsia="en-US"/>
              </w:rPr>
              <w:tab/>
              <w:t>(Release 20)</w:t>
            </w:r>
          </w:p>
        </w:tc>
      </w:tr>
      <w:tr w:rsidR="00464A00" w:rsidRPr="00464A00" w14:paraId="05D697DD" w14:textId="77777777" w:rsidTr="003D4833">
        <w:tc>
          <w:tcPr>
            <w:tcW w:w="1843" w:type="dxa"/>
          </w:tcPr>
          <w:p w14:paraId="3F2A8463" w14:textId="77777777" w:rsidR="00464A00" w:rsidRPr="00464A00" w:rsidRDefault="00464A00" w:rsidP="00464A00">
            <w:pPr>
              <w:overflowPunct/>
              <w:autoSpaceDE/>
              <w:autoSpaceDN/>
              <w:adjustRightInd/>
              <w:spacing w:after="0"/>
              <w:textAlignment w:val="auto"/>
              <w:rPr>
                <w:rFonts w:ascii="Arial" w:hAnsi="Arial"/>
                <w:b/>
                <w:i/>
                <w:noProof/>
                <w:sz w:val="8"/>
                <w:szCs w:val="8"/>
                <w:lang w:eastAsia="en-US"/>
              </w:rPr>
            </w:pPr>
          </w:p>
        </w:tc>
        <w:tc>
          <w:tcPr>
            <w:tcW w:w="7797" w:type="dxa"/>
            <w:gridSpan w:val="10"/>
          </w:tcPr>
          <w:p w14:paraId="5D25951E"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147B99E8" w14:textId="77777777" w:rsidTr="003D4833">
        <w:tc>
          <w:tcPr>
            <w:tcW w:w="2694" w:type="dxa"/>
            <w:gridSpan w:val="2"/>
            <w:tcBorders>
              <w:top w:val="single" w:sz="4" w:space="0" w:color="auto"/>
              <w:left w:val="single" w:sz="4" w:space="0" w:color="auto"/>
            </w:tcBorders>
          </w:tcPr>
          <w:p w14:paraId="148CA559" w14:textId="77777777" w:rsidR="00464A00" w:rsidRPr="00464A00" w:rsidRDefault="00464A00" w:rsidP="00464A00">
            <w:pPr>
              <w:tabs>
                <w:tab w:val="right" w:pos="2184"/>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Reason for change:</w:t>
            </w:r>
          </w:p>
        </w:tc>
        <w:tc>
          <w:tcPr>
            <w:tcW w:w="6946" w:type="dxa"/>
            <w:gridSpan w:val="9"/>
            <w:tcBorders>
              <w:top w:val="single" w:sz="4" w:space="0" w:color="auto"/>
              <w:right w:val="single" w:sz="4" w:space="0" w:color="auto"/>
            </w:tcBorders>
            <w:shd w:val="pct30" w:color="FFFF00" w:fill="auto"/>
          </w:tcPr>
          <w:p w14:paraId="3313F80C" w14:textId="77777777" w:rsidR="00B95004" w:rsidRDefault="003E2FCC" w:rsidP="003E2FCC">
            <w:pPr>
              <w:overflowPunct/>
              <w:autoSpaceDE/>
              <w:autoSpaceDN/>
              <w:adjustRightInd/>
              <w:spacing w:after="0"/>
              <w:textAlignment w:val="auto"/>
              <w:rPr>
                <w:rFonts w:ascii="Arial" w:hAnsi="Arial"/>
                <w:noProof/>
              </w:rPr>
            </w:pPr>
            <w:r w:rsidRPr="003E2FCC">
              <w:rPr>
                <w:rFonts w:ascii="Arial" w:hAnsi="Arial"/>
                <w:noProof/>
              </w:rPr>
              <w:t xml:space="preserve">Implements the </w:t>
            </w:r>
            <w:r w:rsidR="00D8396E">
              <w:rPr>
                <w:rFonts w:ascii="Arial" w:hAnsi="Arial"/>
                <w:noProof/>
              </w:rPr>
              <w:t>discussion in post meeting discussion for R19 RRC ASN1 review</w:t>
            </w:r>
            <w:r w:rsidR="0098762B">
              <w:rPr>
                <w:rFonts w:ascii="Arial" w:hAnsi="Arial"/>
                <w:noProof/>
              </w:rPr>
              <w:t xml:space="preserve">, including </w:t>
            </w:r>
          </w:p>
          <w:p w14:paraId="74230357" w14:textId="77777777" w:rsidR="0098762B" w:rsidRDefault="0098762B" w:rsidP="00232328">
            <w:pPr>
              <w:pStyle w:val="afff3"/>
              <w:numPr>
                <w:ilvl w:val="0"/>
                <w:numId w:val="6"/>
              </w:numPr>
              <w:overflowPunct/>
              <w:autoSpaceDE/>
              <w:autoSpaceDN/>
              <w:adjustRightInd/>
              <w:spacing w:after="0"/>
              <w:textAlignment w:val="auto"/>
              <w:rPr>
                <w:rFonts w:ascii="Arial" w:eastAsia="等线" w:hAnsi="Arial"/>
                <w:iCs/>
                <w:noProof/>
              </w:rPr>
            </w:pPr>
            <w:r>
              <w:rPr>
                <w:rFonts w:ascii="Arial" w:eastAsia="等线" w:hAnsi="Arial" w:hint="eastAsia"/>
                <w:iCs/>
                <w:noProof/>
              </w:rPr>
              <w:t>H</w:t>
            </w:r>
            <w:r>
              <w:rPr>
                <w:rFonts w:ascii="Arial" w:eastAsia="等线" w:hAnsi="Arial"/>
                <w:iCs/>
                <w:noProof/>
              </w:rPr>
              <w:t xml:space="preserve">200, </w:t>
            </w:r>
            <w:r w:rsidR="001515EA" w:rsidRPr="001515EA">
              <w:rPr>
                <w:rFonts w:ascii="Arial" w:eastAsia="等线" w:hAnsi="Arial"/>
                <w:iCs/>
                <w:noProof/>
              </w:rPr>
              <w:t>Co-configuration of the fields dsr-ReporthingThresholdList and dsr-ReportNonDelayCriticalData</w:t>
            </w:r>
          </w:p>
          <w:p w14:paraId="6C8D0D3B" w14:textId="77777777" w:rsidR="001515EA" w:rsidRDefault="001515EA" w:rsidP="00232328">
            <w:pPr>
              <w:pStyle w:val="afff3"/>
              <w:numPr>
                <w:ilvl w:val="0"/>
                <w:numId w:val="6"/>
              </w:numPr>
              <w:overflowPunct/>
              <w:autoSpaceDE/>
              <w:autoSpaceDN/>
              <w:adjustRightInd/>
              <w:spacing w:after="0"/>
              <w:textAlignment w:val="auto"/>
              <w:rPr>
                <w:rFonts w:ascii="Arial" w:eastAsia="等线" w:hAnsi="Arial"/>
                <w:iCs/>
                <w:noProof/>
              </w:rPr>
            </w:pPr>
            <w:r>
              <w:rPr>
                <w:rFonts w:ascii="Arial" w:eastAsia="等线" w:hAnsi="Arial" w:hint="eastAsia"/>
                <w:iCs/>
                <w:noProof/>
              </w:rPr>
              <w:t>H</w:t>
            </w:r>
            <w:r>
              <w:rPr>
                <w:rFonts w:ascii="Arial" w:eastAsia="等线" w:hAnsi="Arial"/>
                <w:iCs/>
                <w:noProof/>
              </w:rPr>
              <w:t xml:space="preserve">201, </w:t>
            </w:r>
            <w:r w:rsidRPr="001515EA">
              <w:rPr>
                <w:rFonts w:ascii="Arial" w:eastAsia="等线" w:hAnsi="Arial"/>
                <w:iCs/>
                <w:noProof/>
              </w:rPr>
              <w:t>OtherConfig for XR, LPWUI, AIML, NTN UAI report</w:t>
            </w:r>
          </w:p>
          <w:p w14:paraId="3414F4F3" w14:textId="77777777" w:rsidR="008B15AB" w:rsidRDefault="008B15AB" w:rsidP="00232328">
            <w:pPr>
              <w:pStyle w:val="afff3"/>
              <w:numPr>
                <w:ilvl w:val="0"/>
                <w:numId w:val="6"/>
              </w:numPr>
              <w:overflowPunct/>
              <w:autoSpaceDE/>
              <w:autoSpaceDN/>
              <w:adjustRightInd/>
              <w:spacing w:after="0"/>
              <w:textAlignment w:val="auto"/>
              <w:rPr>
                <w:rFonts w:ascii="Arial" w:eastAsia="等线" w:hAnsi="Arial"/>
                <w:iCs/>
                <w:noProof/>
              </w:rPr>
            </w:pPr>
            <w:r>
              <w:rPr>
                <w:rFonts w:ascii="Arial" w:eastAsia="等线" w:hAnsi="Arial" w:hint="eastAsia"/>
                <w:iCs/>
                <w:noProof/>
              </w:rPr>
              <w:t>S</w:t>
            </w:r>
            <w:r>
              <w:rPr>
                <w:rFonts w:ascii="Arial" w:eastAsia="等线" w:hAnsi="Arial"/>
                <w:iCs/>
                <w:noProof/>
              </w:rPr>
              <w:t>039, Correciton on ul-RateQueryProhibitTimer</w:t>
            </w:r>
          </w:p>
          <w:p w14:paraId="200FC783" w14:textId="77777777" w:rsidR="00B3360A" w:rsidRDefault="00B3360A" w:rsidP="00232328">
            <w:pPr>
              <w:pStyle w:val="afff3"/>
              <w:numPr>
                <w:ilvl w:val="0"/>
                <w:numId w:val="6"/>
              </w:numPr>
              <w:overflowPunct/>
              <w:autoSpaceDE/>
              <w:autoSpaceDN/>
              <w:adjustRightInd/>
              <w:spacing w:after="0"/>
              <w:textAlignment w:val="auto"/>
              <w:rPr>
                <w:rFonts w:ascii="Arial" w:eastAsia="等线" w:hAnsi="Arial"/>
                <w:iCs/>
                <w:noProof/>
              </w:rPr>
            </w:pPr>
            <w:r w:rsidRPr="00B3360A">
              <w:rPr>
                <w:rFonts w:ascii="Arial" w:eastAsia="等线" w:hAnsi="Arial"/>
                <w:iCs/>
                <w:noProof/>
              </w:rPr>
              <w:t>S055</w:t>
            </w:r>
            <w:r>
              <w:rPr>
                <w:rFonts w:ascii="Arial" w:eastAsia="等线" w:hAnsi="Arial"/>
                <w:iCs/>
                <w:noProof/>
              </w:rPr>
              <w:t xml:space="preserve">, </w:t>
            </w:r>
            <w:r w:rsidRPr="00B3360A">
              <w:rPr>
                <w:rFonts w:ascii="Arial" w:eastAsia="等线" w:hAnsi="Arial"/>
                <w:iCs/>
                <w:noProof/>
              </w:rPr>
              <w:t>Reference to ‘same LCH configuration’</w:t>
            </w:r>
          </w:p>
          <w:p w14:paraId="46692DD3" w14:textId="77777777" w:rsidR="00B3360A" w:rsidRDefault="00B3360A" w:rsidP="00232328">
            <w:pPr>
              <w:pStyle w:val="afff3"/>
              <w:numPr>
                <w:ilvl w:val="0"/>
                <w:numId w:val="6"/>
              </w:numPr>
              <w:overflowPunct/>
              <w:autoSpaceDE/>
              <w:autoSpaceDN/>
              <w:adjustRightInd/>
              <w:spacing w:after="0"/>
              <w:textAlignment w:val="auto"/>
              <w:rPr>
                <w:rFonts w:ascii="Arial" w:eastAsia="等线" w:hAnsi="Arial"/>
                <w:iCs/>
                <w:noProof/>
              </w:rPr>
            </w:pPr>
            <w:r w:rsidRPr="00B3360A">
              <w:rPr>
                <w:rFonts w:ascii="Arial" w:eastAsia="等线" w:hAnsi="Arial"/>
                <w:iCs/>
                <w:noProof/>
              </w:rPr>
              <w:t>Z203</w:t>
            </w:r>
            <w:r>
              <w:rPr>
                <w:rFonts w:ascii="Arial" w:eastAsia="等线" w:hAnsi="Arial"/>
                <w:iCs/>
                <w:noProof/>
              </w:rPr>
              <w:t xml:space="preserve">, </w:t>
            </w:r>
            <w:r w:rsidRPr="00B3360A">
              <w:rPr>
                <w:rFonts w:ascii="Arial" w:eastAsia="等线" w:hAnsi="Arial"/>
                <w:iCs/>
                <w:noProof/>
              </w:rPr>
              <w:t>Field description of remaingTimeThresholdRLC-Polling and remainingTimeThresholdRLC-ReTx</w:t>
            </w:r>
          </w:p>
          <w:p w14:paraId="0BBCB418" w14:textId="77777777" w:rsidR="00F03D3E" w:rsidRDefault="00F03D3E" w:rsidP="00232328">
            <w:pPr>
              <w:pStyle w:val="afff3"/>
              <w:numPr>
                <w:ilvl w:val="0"/>
                <w:numId w:val="6"/>
              </w:numPr>
              <w:overflowPunct/>
              <w:autoSpaceDE/>
              <w:autoSpaceDN/>
              <w:adjustRightInd/>
              <w:spacing w:after="0"/>
              <w:textAlignment w:val="auto"/>
              <w:rPr>
                <w:rFonts w:ascii="Arial" w:eastAsia="等线" w:hAnsi="Arial"/>
                <w:iCs/>
                <w:noProof/>
              </w:rPr>
            </w:pPr>
            <w:r>
              <w:rPr>
                <w:rFonts w:ascii="Arial" w:eastAsia="等线" w:hAnsi="Arial"/>
                <w:iCs/>
                <w:noProof/>
              </w:rPr>
              <w:t>Some editorial changes</w:t>
            </w:r>
          </w:p>
          <w:p w14:paraId="62959B53" w14:textId="77777777" w:rsidR="001F15E8" w:rsidRDefault="001F15E8" w:rsidP="001F15E8">
            <w:pPr>
              <w:overflowPunct/>
              <w:autoSpaceDE/>
              <w:autoSpaceDN/>
              <w:adjustRightInd/>
              <w:spacing w:after="0"/>
              <w:textAlignment w:val="auto"/>
              <w:rPr>
                <w:rFonts w:ascii="Arial" w:eastAsia="等线" w:hAnsi="Arial"/>
                <w:iCs/>
                <w:noProof/>
              </w:rPr>
            </w:pPr>
            <w:r>
              <w:rPr>
                <w:rFonts w:ascii="Arial" w:eastAsia="等线" w:hAnsi="Arial" w:hint="eastAsia"/>
                <w:iCs/>
                <w:noProof/>
              </w:rPr>
              <w:t>=</w:t>
            </w:r>
            <w:r>
              <w:rPr>
                <w:rFonts w:ascii="Arial" w:eastAsia="等线" w:hAnsi="Arial"/>
                <w:iCs/>
                <w:noProof/>
              </w:rPr>
              <w:t>=======UPDATE AFTER R2#131B==========================</w:t>
            </w:r>
          </w:p>
          <w:p w14:paraId="73FE54B2" w14:textId="252D49DF" w:rsidR="001F15E8" w:rsidRDefault="00837731" w:rsidP="001F15E8">
            <w:pPr>
              <w:overflowPunct/>
              <w:autoSpaceDE/>
              <w:autoSpaceDN/>
              <w:adjustRightInd/>
              <w:spacing w:after="0"/>
              <w:textAlignment w:val="auto"/>
              <w:rPr>
                <w:rFonts w:ascii="Arial" w:eastAsia="等线" w:hAnsi="Arial"/>
                <w:iCs/>
                <w:noProof/>
              </w:rPr>
            </w:pPr>
            <w:r>
              <w:rPr>
                <w:rFonts w:ascii="Arial" w:eastAsia="等线" w:hAnsi="Arial" w:hint="eastAsia"/>
                <w:iCs/>
                <w:noProof/>
              </w:rPr>
              <w:t>The</w:t>
            </w:r>
            <w:r>
              <w:rPr>
                <w:rFonts w:ascii="Arial" w:eastAsia="等线" w:hAnsi="Arial"/>
                <w:iCs/>
                <w:noProof/>
              </w:rPr>
              <w:t xml:space="preserve"> folloiwng agreements have been reached during RAN2#131bis. </w:t>
            </w:r>
          </w:p>
          <w:p w14:paraId="37E88D70" w14:textId="77777777" w:rsidR="00837731" w:rsidRDefault="00837731" w:rsidP="001F15E8">
            <w:pPr>
              <w:overflowPunct/>
              <w:autoSpaceDE/>
              <w:autoSpaceDN/>
              <w:adjustRightInd/>
              <w:spacing w:after="0"/>
              <w:textAlignment w:val="auto"/>
              <w:rPr>
                <w:rFonts w:ascii="Arial" w:eastAsia="等线" w:hAnsi="Arial"/>
                <w:iCs/>
                <w:noProof/>
              </w:rPr>
            </w:pPr>
          </w:p>
          <w:p w14:paraId="7F041F2E" w14:textId="77777777" w:rsidR="00837731" w:rsidRPr="003B6C77" w:rsidRDefault="00837731" w:rsidP="00837731">
            <w:pPr>
              <w:pStyle w:val="Doc-text2"/>
              <w:ind w:left="0" w:firstLine="0"/>
              <w:rPr>
                <w:b/>
              </w:rPr>
            </w:pPr>
            <w:r w:rsidRPr="003B6C77">
              <w:rPr>
                <w:b/>
              </w:rPr>
              <w:t>Agreements for RRC</w:t>
            </w:r>
          </w:p>
          <w:p w14:paraId="5C2D24EA" w14:textId="77777777" w:rsidR="00837731" w:rsidRPr="00836883" w:rsidRDefault="00837731" w:rsidP="00837731">
            <w:pPr>
              <w:pStyle w:val="Doc-text2"/>
              <w:numPr>
                <w:ilvl w:val="0"/>
                <w:numId w:val="7"/>
              </w:numPr>
            </w:pPr>
            <w:r>
              <w:t xml:space="preserve">H201 will be removed from RRC CR as it is handled by RRC spec rapporteur </w:t>
            </w:r>
          </w:p>
          <w:p w14:paraId="4AEE12ED" w14:textId="77777777" w:rsidR="00837731" w:rsidRDefault="00837731" w:rsidP="00837731">
            <w:pPr>
              <w:pStyle w:val="Doc-text2"/>
              <w:numPr>
                <w:ilvl w:val="0"/>
                <w:numId w:val="7"/>
              </w:numPr>
            </w:pPr>
            <w:r>
              <w:t>The following RILs are agreed: H200, S039, S055, Z203</w:t>
            </w:r>
          </w:p>
          <w:p w14:paraId="2A58F9D9" w14:textId="77777777" w:rsidR="00837731" w:rsidRDefault="00837731" w:rsidP="00837731">
            <w:pPr>
              <w:pStyle w:val="Doc-text2"/>
              <w:numPr>
                <w:ilvl w:val="0"/>
                <w:numId w:val="7"/>
              </w:numPr>
            </w:pPr>
            <w:r>
              <w:t>The following RILs are rejected: O400</w:t>
            </w:r>
          </w:p>
          <w:p w14:paraId="3275B4F4" w14:textId="77777777" w:rsidR="00837731" w:rsidRDefault="00837731" w:rsidP="00837731">
            <w:pPr>
              <w:pStyle w:val="Doc-text2"/>
              <w:numPr>
                <w:ilvl w:val="0"/>
                <w:numId w:val="7"/>
              </w:numPr>
            </w:pPr>
            <w:r>
              <w:t>The following RIL will be handled in general ASN.1 AI: H202</w:t>
            </w:r>
          </w:p>
          <w:p w14:paraId="68ABB42D" w14:textId="77777777" w:rsidR="00837731" w:rsidRPr="00562CEB" w:rsidRDefault="00837731" w:rsidP="00837731">
            <w:pPr>
              <w:pStyle w:val="Doc-text2"/>
              <w:numPr>
                <w:ilvl w:val="0"/>
                <w:numId w:val="7"/>
              </w:numPr>
            </w:pPr>
            <w:r w:rsidRPr="007D2FD9">
              <w:t xml:space="preserve">[RIL-V050] </w:t>
            </w:r>
            <w:r>
              <w:t>A</w:t>
            </w:r>
            <w:r w:rsidRPr="007D2FD9">
              <w:t>llow configuring both thresholds (remaining time based RLC polling and remaining time based RLC retransmission) for the same RLC entity.</w:t>
            </w:r>
          </w:p>
          <w:p w14:paraId="1E2C23C0" w14:textId="77777777" w:rsidR="00837731" w:rsidRDefault="00837731" w:rsidP="00837731">
            <w:pPr>
              <w:pStyle w:val="Doc-text2"/>
              <w:numPr>
                <w:ilvl w:val="0"/>
                <w:numId w:val="7"/>
              </w:numPr>
            </w:pPr>
            <w:r w:rsidRPr="005526CF">
              <w:t xml:space="preserve">[V050] </w:t>
            </w:r>
            <w:r w:rsidRPr="00562CEB">
              <w:t>Do not c</w:t>
            </w:r>
            <w:r w:rsidRPr="005526CF">
              <w:t xml:space="preserve">apture in the field description that the value of </w:t>
            </w:r>
            <w:proofErr w:type="spellStart"/>
            <w:r w:rsidRPr="005526CF">
              <w:t>remainingTimeThresholdRLC-ReTx</w:t>
            </w:r>
            <w:proofErr w:type="spellEnd"/>
            <w:r w:rsidRPr="005526CF">
              <w:t xml:space="preserve"> should be set lower than </w:t>
            </w:r>
            <w:proofErr w:type="spellStart"/>
            <w:r w:rsidRPr="005526CF">
              <w:t>remaingTimeThresholdRLC</w:t>
            </w:r>
            <w:proofErr w:type="spellEnd"/>
            <w:r w:rsidRPr="005526CF">
              <w:t>-Polling.</w:t>
            </w:r>
          </w:p>
          <w:p w14:paraId="1E644AD4" w14:textId="77777777" w:rsidR="00837731" w:rsidRDefault="00837731" w:rsidP="00837731">
            <w:pPr>
              <w:pStyle w:val="Doc-text2"/>
              <w:numPr>
                <w:ilvl w:val="0"/>
                <w:numId w:val="7"/>
              </w:numPr>
            </w:pPr>
            <w:r w:rsidRPr="005526CF">
              <w:t xml:space="preserve">[V051] </w:t>
            </w:r>
            <w:r>
              <w:t>Do not c</w:t>
            </w:r>
            <w:r w:rsidRPr="005526CF">
              <w:t>larify in the field description that the QoS flow(s) configured in rate query should be the subset of QoS flow(s) configured for rate control.</w:t>
            </w:r>
          </w:p>
          <w:p w14:paraId="089764D6" w14:textId="77777777" w:rsidR="00837731" w:rsidRPr="004F1BE5" w:rsidRDefault="00837731" w:rsidP="00837731">
            <w:pPr>
              <w:pStyle w:val="Doc-text2"/>
              <w:numPr>
                <w:ilvl w:val="0"/>
                <w:numId w:val="7"/>
              </w:numPr>
            </w:pPr>
            <w:r>
              <w:t xml:space="preserve">[V051] RAN2 assumes the network implementation will configure it properly, i.e. </w:t>
            </w:r>
            <w:r w:rsidRPr="005526CF">
              <w:t>the QoS flow(s) configured in rate query should be the subset of QoS flow(s) configured for rate control</w:t>
            </w:r>
            <w:r>
              <w:t>.</w:t>
            </w:r>
          </w:p>
          <w:p w14:paraId="33041399" w14:textId="77777777" w:rsidR="00837731" w:rsidRDefault="00837731" w:rsidP="00837731">
            <w:pPr>
              <w:pStyle w:val="Doc-text2"/>
              <w:numPr>
                <w:ilvl w:val="0"/>
                <w:numId w:val="7"/>
              </w:numPr>
            </w:pPr>
            <w:r>
              <w:lastRenderedPageBreak/>
              <w:t xml:space="preserve">(RIL-N091) We allow UAI triggering for a new MG configuration that has not been sent in UAI before, use the following TP from </w:t>
            </w:r>
            <w:r w:rsidRPr="008F5BB7">
              <w:t>R2-2507510</w:t>
            </w:r>
            <w:r>
              <w:t xml:space="preserve"> as a baseline:</w:t>
            </w:r>
          </w:p>
          <w:p w14:paraId="3E70B4B7" w14:textId="77777777" w:rsidR="00837731" w:rsidRPr="00642575" w:rsidRDefault="00837731" w:rsidP="00837731">
            <w:pPr>
              <w:pStyle w:val="Doc-text2"/>
            </w:pPr>
            <w:r w:rsidRPr="00642575">
              <w:rPr>
                <w:noProof/>
              </w:rPr>
              <w:drawing>
                <wp:inline distT="0" distB="0" distL="0" distR="0" wp14:anchorId="7AC1FA7C" wp14:editId="4919461A">
                  <wp:extent cx="3360957" cy="638661"/>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471312" cy="659631"/>
                          </a:xfrm>
                          <a:prstGeom prst="rect">
                            <a:avLst/>
                          </a:prstGeom>
                        </pic:spPr>
                      </pic:pic>
                    </a:graphicData>
                  </a:graphic>
                </wp:inline>
              </w:drawing>
            </w:r>
          </w:p>
          <w:p w14:paraId="5943AE1E" w14:textId="04D1AC0C" w:rsidR="00837731" w:rsidRPr="001F15E8" w:rsidRDefault="00837731" w:rsidP="00837731">
            <w:pPr>
              <w:pStyle w:val="Doc-text2"/>
              <w:numPr>
                <w:ilvl w:val="0"/>
                <w:numId w:val="7"/>
              </w:numPr>
              <w:rPr>
                <w:rFonts w:eastAsia="等线"/>
                <w:iCs/>
                <w:noProof/>
              </w:rPr>
            </w:pPr>
            <w:r>
              <w:t>(S038) Keep the prohibit timer where it is.</w:t>
            </w:r>
          </w:p>
        </w:tc>
      </w:tr>
      <w:tr w:rsidR="00464A00" w:rsidRPr="00464A00" w14:paraId="314C5B81" w14:textId="77777777" w:rsidTr="003D4833">
        <w:tc>
          <w:tcPr>
            <w:tcW w:w="2694" w:type="dxa"/>
            <w:gridSpan w:val="2"/>
            <w:tcBorders>
              <w:left w:val="single" w:sz="4" w:space="0" w:color="auto"/>
            </w:tcBorders>
          </w:tcPr>
          <w:p w14:paraId="64CC070F" w14:textId="77777777" w:rsidR="00464A00" w:rsidRPr="00464A00" w:rsidRDefault="00464A00" w:rsidP="00464A00">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0237C9FB"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60935E89" w14:textId="77777777" w:rsidTr="003D4833">
        <w:tc>
          <w:tcPr>
            <w:tcW w:w="2694" w:type="dxa"/>
            <w:gridSpan w:val="2"/>
            <w:tcBorders>
              <w:left w:val="single" w:sz="4" w:space="0" w:color="auto"/>
            </w:tcBorders>
          </w:tcPr>
          <w:p w14:paraId="595F3BFB" w14:textId="77777777" w:rsidR="00464A00" w:rsidRPr="00464A00" w:rsidRDefault="00464A00" w:rsidP="00464A00">
            <w:pPr>
              <w:tabs>
                <w:tab w:val="right" w:pos="2184"/>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Summary of change:</w:t>
            </w:r>
          </w:p>
        </w:tc>
        <w:tc>
          <w:tcPr>
            <w:tcW w:w="6946" w:type="dxa"/>
            <w:gridSpan w:val="9"/>
            <w:tcBorders>
              <w:right w:val="single" w:sz="4" w:space="0" w:color="auto"/>
            </w:tcBorders>
            <w:shd w:val="pct30" w:color="FFFF00" w:fill="auto"/>
          </w:tcPr>
          <w:p w14:paraId="7ED5866F" w14:textId="72A2E23E" w:rsidR="00A84916" w:rsidRPr="003E2FCC" w:rsidRDefault="00D8396E" w:rsidP="00464A00">
            <w:pPr>
              <w:overflowPunct/>
              <w:autoSpaceDE/>
              <w:autoSpaceDN/>
              <w:adjustRightInd/>
              <w:spacing w:after="0"/>
              <w:textAlignment w:val="auto"/>
              <w:rPr>
                <w:rFonts w:ascii="Arial" w:eastAsia="等线" w:hAnsi="Arial"/>
                <w:iCs/>
                <w:noProof/>
              </w:rPr>
            </w:pPr>
            <w:r w:rsidRPr="003E2FCC">
              <w:rPr>
                <w:rFonts w:ascii="Arial" w:hAnsi="Arial"/>
                <w:noProof/>
              </w:rPr>
              <w:t xml:space="preserve">Implements the </w:t>
            </w:r>
            <w:r>
              <w:rPr>
                <w:rFonts w:ascii="Arial" w:hAnsi="Arial"/>
                <w:noProof/>
              </w:rPr>
              <w:t>discussion in post meeting discussion for R19 RRC ASN1 review</w:t>
            </w:r>
          </w:p>
        </w:tc>
      </w:tr>
      <w:tr w:rsidR="00464A00" w:rsidRPr="00464A00" w14:paraId="4887AFEF" w14:textId="77777777" w:rsidTr="003D4833">
        <w:tc>
          <w:tcPr>
            <w:tcW w:w="2694" w:type="dxa"/>
            <w:gridSpan w:val="2"/>
            <w:tcBorders>
              <w:left w:val="single" w:sz="4" w:space="0" w:color="auto"/>
            </w:tcBorders>
          </w:tcPr>
          <w:p w14:paraId="109EA4AF" w14:textId="77777777" w:rsidR="00464A00" w:rsidRPr="00464A00" w:rsidRDefault="00464A00" w:rsidP="00464A00">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31208B2B"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2EBB7820" w14:textId="77777777" w:rsidTr="003D4833">
        <w:tc>
          <w:tcPr>
            <w:tcW w:w="2694" w:type="dxa"/>
            <w:gridSpan w:val="2"/>
            <w:tcBorders>
              <w:left w:val="single" w:sz="4" w:space="0" w:color="auto"/>
              <w:bottom w:val="single" w:sz="4" w:space="0" w:color="auto"/>
            </w:tcBorders>
          </w:tcPr>
          <w:p w14:paraId="18755053" w14:textId="77777777" w:rsidR="00464A00" w:rsidRPr="00464A00" w:rsidRDefault="00464A00" w:rsidP="00464A00">
            <w:pPr>
              <w:tabs>
                <w:tab w:val="right" w:pos="2184"/>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Consequences if not approved:</w:t>
            </w:r>
          </w:p>
        </w:tc>
        <w:tc>
          <w:tcPr>
            <w:tcW w:w="6946" w:type="dxa"/>
            <w:gridSpan w:val="9"/>
            <w:tcBorders>
              <w:bottom w:val="single" w:sz="4" w:space="0" w:color="auto"/>
              <w:right w:val="single" w:sz="4" w:space="0" w:color="auto"/>
            </w:tcBorders>
            <w:shd w:val="pct30" w:color="FFFF00" w:fill="auto"/>
          </w:tcPr>
          <w:p w14:paraId="6797343A" w14:textId="2E3E97DC" w:rsidR="00464A00" w:rsidRPr="00464A00" w:rsidRDefault="00481C04" w:rsidP="00464A00">
            <w:pPr>
              <w:overflowPunct/>
              <w:autoSpaceDE/>
              <w:autoSpaceDN/>
              <w:adjustRightInd/>
              <w:spacing w:after="0"/>
              <w:textAlignment w:val="auto"/>
              <w:rPr>
                <w:rFonts w:ascii="Arial" w:hAnsi="Arial"/>
                <w:noProof/>
              </w:rPr>
            </w:pPr>
            <w:r>
              <w:rPr>
                <w:rFonts w:ascii="Arial" w:hAnsi="Arial"/>
                <w:noProof/>
              </w:rPr>
              <w:t>M</w:t>
            </w:r>
            <w:r w:rsidR="00D8396E">
              <w:rPr>
                <w:rFonts w:ascii="Arial" w:hAnsi="Arial"/>
                <w:noProof/>
              </w:rPr>
              <w:t xml:space="preserve">isc issues related to </w:t>
            </w:r>
            <w:r w:rsidR="00464A00" w:rsidRPr="00464A00">
              <w:rPr>
                <w:rFonts w:ascii="Arial" w:hAnsi="Arial"/>
                <w:noProof/>
              </w:rPr>
              <w:t>R19</w:t>
            </w:r>
            <w:r w:rsidR="00D8396E">
              <w:rPr>
                <w:rFonts w:ascii="Arial" w:hAnsi="Arial"/>
                <w:noProof/>
              </w:rPr>
              <w:t xml:space="preserve"> RRC</w:t>
            </w:r>
            <w:r w:rsidR="00464A00" w:rsidRPr="00464A00">
              <w:rPr>
                <w:rFonts w:ascii="Arial" w:hAnsi="Arial"/>
                <w:noProof/>
              </w:rPr>
              <w:t xml:space="preserve"> for XR</w:t>
            </w:r>
            <w:r>
              <w:rPr>
                <w:rFonts w:ascii="Arial" w:hAnsi="Arial"/>
                <w:noProof/>
              </w:rPr>
              <w:t xml:space="preserve"> persist in the RRC spec.</w:t>
            </w:r>
          </w:p>
        </w:tc>
      </w:tr>
      <w:tr w:rsidR="00464A00" w:rsidRPr="00464A00" w14:paraId="1A31F718" w14:textId="77777777" w:rsidTr="003D4833">
        <w:tc>
          <w:tcPr>
            <w:tcW w:w="2694" w:type="dxa"/>
            <w:gridSpan w:val="2"/>
          </w:tcPr>
          <w:p w14:paraId="68FC4268" w14:textId="77777777" w:rsidR="00464A00" w:rsidRPr="00464A00" w:rsidRDefault="00464A00" w:rsidP="00464A00">
            <w:pPr>
              <w:overflowPunct/>
              <w:autoSpaceDE/>
              <w:autoSpaceDN/>
              <w:adjustRightInd/>
              <w:spacing w:after="0"/>
              <w:textAlignment w:val="auto"/>
              <w:rPr>
                <w:rFonts w:ascii="Arial" w:hAnsi="Arial"/>
                <w:b/>
                <w:i/>
                <w:noProof/>
                <w:sz w:val="8"/>
                <w:szCs w:val="8"/>
                <w:lang w:eastAsia="en-US"/>
              </w:rPr>
            </w:pPr>
          </w:p>
        </w:tc>
        <w:tc>
          <w:tcPr>
            <w:tcW w:w="6946" w:type="dxa"/>
            <w:gridSpan w:val="9"/>
          </w:tcPr>
          <w:p w14:paraId="308C875E"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74437FFF" w14:textId="77777777" w:rsidTr="003D4833">
        <w:tc>
          <w:tcPr>
            <w:tcW w:w="2694" w:type="dxa"/>
            <w:gridSpan w:val="2"/>
            <w:tcBorders>
              <w:top w:val="single" w:sz="4" w:space="0" w:color="auto"/>
              <w:left w:val="single" w:sz="4" w:space="0" w:color="auto"/>
            </w:tcBorders>
          </w:tcPr>
          <w:p w14:paraId="09E11450" w14:textId="77777777" w:rsidR="00464A00" w:rsidRPr="00464A00" w:rsidRDefault="00464A00" w:rsidP="00464A00">
            <w:pPr>
              <w:tabs>
                <w:tab w:val="right" w:pos="2184"/>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Clauses affected:</w:t>
            </w:r>
          </w:p>
        </w:tc>
        <w:tc>
          <w:tcPr>
            <w:tcW w:w="6946" w:type="dxa"/>
            <w:gridSpan w:val="9"/>
            <w:tcBorders>
              <w:top w:val="single" w:sz="4" w:space="0" w:color="auto"/>
              <w:right w:val="single" w:sz="4" w:space="0" w:color="auto"/>
            </w:tcBorders>
            <w:shd w:val="pct30" w:color="FFFF00" w:fill="auto"/>
          </w:tcPr>
          <w:p w14:paraId="1AD4E435" w14:textId="08649E4D" w:rsidR="00464A00" w:rsidRPr="00464A00" w:rsidRDefault="007A05D4" w:rsidP="00464A00">
            <w:pPr>
              <w:overflowPunct/>
              <w:autoSpaceDE/>
              <w:autoSpaceDN/>
              <w:adjustRightInd/>
              <w:spacing w:after="0"/>
              <w:textAlignment w:val="auto"/>
              <w:rPr>
                <w:rFonts w:ascii="Arial" w:eastAsia="等线" w:hAnsi="Arial"/>
                <w:noProof/>
              </w:rPr>
            </w:pPr>
            <w:r>
              <w:rPr>
                <w:rFonts w:ascii="Arial" w:eastAsia="等线" w:hAnsi="Arial"/>
                <w:noProof/>
              </w:rPr>
              <w:t xml:space="preserve">5.7.4.2, </w:t>
            </w:r>
            <w:r w:rsidR="0003698C">
              <w:rPr>
                <w:rFonts w:ascii="Arial" w:eastAsia="等线" w:hAnsi="Arial" w:hint="eastAsia"/>
                <w:noProof/>
              </w:rPr>
              <w:t>6</w:t>
            </w:r>
            <w:r w:rsidR="0003698C">
              <w:rPr>
                <w:rFonts w:ascii="Arial" w:eastAsia="等线" w:hAnsi="Arial"/>
                <w:noProof/>
              </w:rPr>
              <w:t>.3.2</w:t>
            </w:r>
          </w:p>
        </w:tc>
      </w:tr>
      <w:tr w:rsidR="00464A00" w:rsidRPr="00464A00" w14:paraId="57DEF2CA" w14:textId="77777777" w:rsidTr="003D4833">
        <w:tc>
          <w:tcPr>
            <w:tcW w:w="2694" w:type="dxa"/>
            <w:gridSpan w:val="2"/>
            <w:tcBorders>
              <w:left w:val="single" w:sz="4" w:space="0" w:color="auto"/>
            </w:tcBorders>
          </w:tcPr>
          <w:p w14:paraId="5C92430F" w14:textId="77777777" w:rsidR="00464A00" w:rsidRPr="00464A00" w:rsidRDefault="00464A00" w:rsidP="00464A00">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7223862A"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542CFCD6" w14:textId="77777777" w:rsidTr="003D4833">
        <w:tc>
          <w:tcPr>
            <w:tcW w:w="2694" w:type="dxa"/>
            <w:gridSpan w:val="2"/>
            <w:tcBorders>
              <w:left w:val="single" w:sz="4" w:space="0" w:color="auto"/>
            </w:tcBorders>
          </w:tcPr>
          <w:p w14:paraId="1F152134" w14:textId="77777777" w:rsidR="00464A00" w:rsidRPr="00464A00" w:rsidRDefault="00464A00" w:rsidP="00464A00">
            <w:pPr>
              <w:tabs>
                <w:tab w:val="right" w:pos="2184"/>
              </w:tabs>
              <w:overflowPunct/>
              <w:autoSpaceDE/>
              <w:autoSpaceDN/>
              <w:adjustRightInd/>
              <w:spacing w:after="0"/>
              <w:textAlignment w:val="auto"/>
              <w:rPr>
                <w:rFonts w:ascii="Arial" w:hAnsi="Arial"/>
                <w:b/>
                <w:i/>
                <w:noProof/>
                <w:lang w:eastAsia="en-US"/>
              </w:rPr>
            </w:pPr>
          </w:p>
        </w:tc>
        <w:tc>
          <w:tcPr>
            <w:tcW w:w="284" w:type="dxa"/>
            <w:tcBorders>
              <w:top w:val="single" w:sz="4" w:space="0" w:color="auto"/>
              <w:left w:val="single" w:sz="4" w:space="0" w:color="auto"/>
              <w:bottom w:val="single" w:sz="4" w:space="0" w:color="auto"/>
            </w:tcBorders>
          </w:tcPr>
          <w:p w14:paraId="08A77800" w14:textId="77777777" w:rsidR="00464A00" w:rsidRPr="00464A00" w:rsidRDefault="00464A00" w:rsidP="00464A00">
            <w:pPr>
              <w:overflowPunct/>
              <w:autoSpaceDE/>
              <w:autoSpaceDN/>
              <w:adjustRightInd/>
              <w:spacing w:after="0"/>
              <w:jc w:val="center"/>
              <w:textAlignment w:val="auto"/>
              <w:rPr>
                <w:rFonts w:ascii="Arial" w:hAnsi="Arial"/>
                <w:b/>
                <w:caps/>
                <w:noProof/>
                <w:lang w:eastAsia="en-US"/>
              </w:rPr>
            </w:pPr>
            <w:r w:rsidRPr="00464A00">
              <w:rPr>
                <w:rFonts w:ascii="Arial"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BB33CA4" w14:textId="77777777" w:rsidR="00464A00" w:rsidRPr="00464A00" w:rsidRDefault="00464A00" w:rsidP="00464A00">
            <w:pPr>
              <w:overflowPunct/>
              <w:autoSpaceDE/>
              <w:autoSpaceDN/>
              <w:adjustRightInd/>
              <w:spacing w:after="0"/>
              <w:jc w:val="center"/>
              <w:textAlignment w:val="auto"/>
              <w:rPr>
                <w:rFonts w:ascii="Arial" w:hAnsi="Arial"/>
                <w:b/>
                <w:caps/>
                <w:noProof/>
                <w:lang w:eastAsia="en-US"/>
              </w:rPr>
            </w:pPr>
            <w:r w:rsidRPr="00464A00">
              <w:rPr>
                <w:rFonts w:ascii="Arial" w:hAnsi="Arial"/>
                <w:b/>
                <w:caps/>
                <w:noProof/>
                <w:lang w:eastAsia="en-US"/>
              </w:rPr>
              <w:t>N</w:t>
            </w:r>
          </w:p>
        </w:tc>
        <w:tc>
          <w:tcPr>
            <w:tcW w:w="2977" w:type="dxa"/>
            <w:gridSpan w:val="4"/>
          </w:tcPr>
          <w:p w14:paraId="462A3299" w14:textId="77777777" w:rsidR="00464A00" w:rsidRPr="00464A00" w:rsidRDefault="00464A00" w:rsidP="00464A00">
            <w:pPr>
              <w:tabs>
                <w:tab w:val="right" w:pos="2893"/>
              </w:tabs>
              <w:overflowPunct/>
              <w:autoSpaceDE/>
              <w:autoSpaceDN/>
              <w:adjustRightInd/>
              <w:spacing w:after="0"/>
              <w:textAlignment w:val="auto"/>
              <w:rPr>
                <w:rFonts w:ascii="Arial" w:hAnsi="Arial"/>
                <w:noProof/>
                <w:lang w:eastAsia="en-US"/>
              </w:rPr>
            </w:pPr>
          </w:p>
        </w:tc>
        <w:tc>
          <w:tcPr>
            <w:tcW w:w="3401" w:type="dxa"/>
            <w:gridSpan w:val="3"/>
            <w:tcBorders>
              <w:right w:val="single" w:sz="4" w:space="0" w:color="auto"/>
            </w:tcBorders>
            <w:shd w:val="clear" w:color="FFFF00" w:fill="auto"/>
          </w:tcPr>
          <w:p w14:paraId="5BE3FB4F" w14:textId="77777777" w:rsidR="00464A00" w:rsidRPr="00464A00" w:rsidRDefault="00464A00" w:rsidP="00464A00">
            <w:pPr>
              <w:overflowPunct/>
              <w:autoSpaceDE/>
              <w:autoSpaceDN/>
              <w:adjustRightInd/>
              <w:spacing w:after="0"/>
              <w:ind w:left="99"/>
              <w:textAlignment w:val="auto"/>
              <w:rPr>
                <w:rFonts w:ascii="Arial" w:hAnsi="Arial"/>
                <w:noProof/>
                <w:lang w:eastAsia="en-US"/>
              </w:rPr>
            </w:pPr>
          </w:p>
        </w:tc>
      </w:tr>
      <w:tr w:rsidR="00464A00" w:rsidRPr="00464A00" w14:paraId="35ACA9FF" w14:textId="77777777" w:rsidTr="003D4833">
        <w:tc>
          <w:tcPr>
            <w:tcW w:w="2694" w:type="dxa"/>
            <w:gridSpan w:val="2"/>
            <w:tcBorders>
              <w:left w:val="single" w:sz="4" w:space="0" w:color="auto"/>
            </w:tcBorders>
          </w:tcPr>
          <w:p w14:paraId="5CEC703D" w14:textId="77777777" w:rsidR="00464A00" w:rsidRPr="00464A00" w:rsidRDefault="00464A00" w:rsidP="00464A00">
            <w:pPr>
              <w:tabs>
                <w:tab w:val="right" w:pos="2184"/>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759AAD79" w14:textId="57E9A6C9" w:rsidR="00464A00" w:rsidRPr="00464A00" w:rsidRDefault="00464A00" w:rsidP="00464A00">
            <w:pPr>
              <w:overflowPunct/>
              <w:autoSpaceDE/>
              <w:autoSpaceDN/>
              <w:adjustRightInd/>
              <w:spacing w:after="0"/>
              <w:jc w:val="center"/>
              <w:textAlignment w:val="auto"/>
              <w:rPr>
                <w:rFonts w:ascii="Arial" w:eastAsia="等线"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9FDE894" w14:textId="11AA9382" w:rsidR="00464A00" w:rsidRPr="00464A00" w:rsidRDefault="000D64BF" w:rsidP="00464A00">
            <w:pPr>
              <w:overflowPunct/>
              <w:autoSpaceDE/>
              <w:autoSpaceDN/>
              <w:adjustRightInd/>
              <w:spacing w:after="0"/>
              <w:jc w:val="center"/>
              <w:textAlignment w:val="auto"/>
              <w:rPr>
                <w:rFonts w:ascii="Arial" w:eastAsia="等线" w:hAnsi="Arial"/>
                <w:b/>
                <w:caps/>
                <w:noProof/>
              </w:rPr>
            </w:pPr>
            <w:r>
              <w:rPr>
                <w:rFonts w:ascii="Arial" w:eastAsia="等线" w:hAnsi="Arial" w:hint="eastAsia"/>
                <w:b/>
                <w:caps/>
                <w:noProof/>
              </w:rPr>
              <w:t>X</w:t>
            </w:r>
          </w:p>
        </w:tc>
        <w:tc>
          <w:tcPr>
            <w:tcW w:w="2977" w:type="dxa"/>
            <w:gridSpan w:val="4"/>
          </w:tcPr>
          <w:p w14:paraId="2CD045B7" w14:textId="77777777" w:rsidR="00464A00" w:rsidRPr="00464A00" w:rsidRDefault="00464A00" w:rsidP="00464A00">
            <w:pPr>
              <w:tabs>
                <w:tab w:val="right" w:pos="2893"/>
              </w:tabs>
              <w:overflowPunct/>
              <w:autoSpaceDE/>
              <w:autoSpaceDN/>
              <w:adjustRightInd/>
              <w:spacing w:after="0"/>
              <w:textAlignment w:val="auto"/>
              <w:rPr>
                <w:rFonts w:ascii="Arial" w:hAnsi="Arial"/>
                <w:noProof/>
                <w:lang w:eastAsia="en-US"/>
              </w:rPr>
            </w:pPr>
            <w:r w:rsidRPr="00464A00">
              <w:rPr>
                <w:rFonts w:ascii="Arial" w:hAnsi="Arial"/>
                <w:noProof/>
                <w:lang w:eastAsia="en-US"/>
              </w:rPr>
              <w:t xml:space="preserve"> Other core specifications</w:t>
            </w:r>
            <w:r w:rsidRPr="00464A00">
              <w:rPr>
                <w:rFonts w:ascii="Arial" w:hAnsi="Arial"/>
                <w:noProof/>
                <w:lang w:eastAsia="en-US"/>
              </w:rPr>
              <w:tab/>
            </w:r>
          </w:p>
        </w:tc>
        <w:tc>
          <w:tcPr>
            <w:tcW w:w="3401" w:type="dxa"/>
            <w:gridSpan w:val="3"/>
            <w:tcBorders>
              <w:right w:val="single" w:sz="4" w:space="0" w:color="auto"/>
            </w:tcBorders>
            <w:shd w:val="pct30" w:color="FFFF00" w:fill="auto"/>
          </w:tcPr>
          <w:p w14:paraId="764AFBD9" w14:textId="7E86BA6B" w:rsidR="00464A00" w:rsidRPr="00464A00" w:rsidRDefault="000D64BF" w:rsidP="00464A00">
            <w:pPr>
              <w:overflowPunct/>
              <w:autoSpaceDE/>
              <w:autoSpaceDN/>
              <w:adjustRightInd/>
              <w:spacing w:after="0"/>
              <w:ind w:left="99"/>
              <w:textAlignment w:val="auto"/>
              <w:rPr>
                <w:rFonts w:ascii="Arial" w:eastAsia="等线" w:hAnsi="Arial"/>
                <w:noProof/>
              </w:rPr>
            </w:pPr>
            <w:r w:rsidRPr="00464A00">
              <w:rPr>
                <w:rFonts w:ascii="Arial" w:hAnsi="Arial"/>
                <w:noProof/>
                <w:lang w:eastAsia="en-US"/>
              </w:rPr>
              <w:t>TS/TR ... CR ...</w:t>
            </w:r>
          </w:p>
        </w:tc>
      </w:tr>
      <w:tr w:rsidR="00464A00" w:rsidRPr="00464A00" w14:paraId="4C2E9B55" w14:textId="77777777" w:rsidTr="003D4833">
        <w:tc>
          <w:tcPr>
            <w:tcW w:w="2694" w:type="dxa"/>
            <w:gridSpan w:val="2"/>
            <w:tcBorders>
              <w:left w:val="single" w:sz="4" w:space="0" w:color="auto"/>
            </w:tcBorders>
          </w:tcPr>
          <w:p w14:paraId="3C026059" w14:textId="77777777" w:rsidR="00464A00" w:rsidRPr="00464A00" w:rsidRDefault="00464A00" w:rsidP="00464A00">
            <w:pPr>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4236FF76" w14:textId="77777777" w:rsidR="00464A00" w:rsidRPr="00464A00" w:rsidRDefault="00464A00" w:rsidP="00464A00">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2F3367F" w14:textId="77777777" w:rsidR="00464A00" w:rsidRPr="00464A00" w:rsidRDefault="00464A00" w:rsidP="00464A00">
            <w:pPr>
              <w:overflowPunct/>
              <w:autoSpaceDE/>
              <w:autoSpaceDN/>
              <w:adjustRightInd/>
              <w:spacing w:after="0"/>
              <w:jc w:val="center"/>
              <w:textAlignment w:val="auto"/>
              <w:rPr>
                <w:rFonts w:ascii="Arial" w:hAnsi="Arial"/>
                <w:b/>
                <w:caps/>
                <w:noProof/>
              </w:rPr>
            </w:pPr>
            <w:r w:rsidRPr="00464A00">
              <w:rPr>
                <w:rFonts w:ascii="Arial" w:hAnsi="Arial" w:hint="eastAsia"/>
                <w:b/>
                <w:caps/>
                <w:noProof/>
              </w:rPr>
              <w:t>X</w:t>
            </w:r>
          </w:p>
        </w:tc>
        <w:tc>
          <w:tcPr>
            <w:tcW w:w="2977" w:type="dxa"/>
            <w:gridSpan w:val="4"/>
          </w:tcPr>
          <w:p w14:paraId="577E7DCD" w14:textId="77777777" w:rsidR="00464A00" w:rsidRPr="00464A00" w:rsidRDefault="00464A00" w:rsidP="00464A00">
            <w:pPr>
              <w:overflowPunct/>
              <w:autoSpaceDE/>
              <w:autoSpaceDN/>
              <w:adjustRightInd/>
              <w:spacing w:after="0"/>
              <w:textAlignment w:val="auto"/>
              <w:rPr>
                <w:rFonts w:ascii="Arial" w:hAnsi="Arial"/>
                <w:noProof/>
                <w:lang w:eastAsia="en-US"/>
              </w:rPr>
            </w:pPr>
            <w:r w:rsidRPr="00464A00">
              <w:rPr>
                <w:rFonts w:ascii="Arial" w:hAnsi="Arial"/>
                <w:noProof/>
                <w:lang w:eastAsia="en-US"/>
              </w:rPr>
              <w:t xml:space="preserve"> Test specifications</w:t>
            </w:r>
          </w:p>
        </w:tc>
        <w:tc>
          <w:tcPr>
            <w:tcW w:w="3401" w:type="dxa"/>
            <w:gridSpan w:val="3"/>
            <w:tcBorders>
              <w:right w:val="single" w:sz="4" w:space="0" w:color="auto"/>
            </w:tcBorders>
            <w:shd w:val="pct30" w:color="FFFF00" w:fill="auto"/>
          </w:tcPr>
          <w:p w14:paraId="2AAD0F3F" w14:textId="77777777" w:rsidR="00464A00" w:rsidRPr="00464A00" w:rsidRDefault="00464A00" w:rsidP="00464A00">
            <w:pPr>
              <w:overflowPunct/>
              <w:autoSpaceDE/>
              <w:autoSpaceDN/>
              <w:adjustRightInd/>
              <w:spacing w:after="0"/>
              <w:ind w:left="99"/>
              <w:textAlignment w:val="auto"/>
              <w:rPr>
                <w:rFonts w:ascii="Arial" w:hAnsi="Arial"/>
                <w:noProof/>
                <w:lang w:eastAsia="en-US"/>
              </w:rPr>
            </w:pPr>
            <w:r w:rsidRPr="00464A00">
              <w:rPr>
                <w:rFonts w:ascii="Arial" w:hAnsi="Arial"/>
                <w:noProof/>
                <w:lang w:eastAsia="en-US"/>
              </w:rPr>
              <w:t xml:space="preserve">TS/TR ... CR ... </w:t>
            </w:r>
          </w:p>
        </w:tc>
      </w:tr>
      <w:tr w:rsidR="00464A00" w:rsidRPr="00464A00" w14:paraId="31F82884" w14:textId="77777777" w:rsidTr="003D4833">
        <w:tc>
          <w:tcPr>
            <w:tcW w:w="2694" w:type="dxa"/>
            <w:gridSpan w:val="2"/>
            <w:tcBorders>
              <w:left w:val="single" w:sz="4" w:space="0" w:color="auto"/>
            </w:tcBorders>
          </w:tcPr>
          <w:p w14:paraId="3309F59B" w14:textId="77777777" w:rsidR="00464A00" w:rsidRPr="00464A00" w:rsidRDefault="00464A00" w:rsidP="00464A00">
            <w:pPr>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201FFA1A" w14:textId="77777777" w:rsidR="00464A00" w:rsidRPr="00464A00" w:rsidRDefault="00464A00" w:rsidP="00464A00">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5CA732B" w14:textId="77777777" w:rsidR="00464A00" w:rsidRPr="00464A00" w:rsidRDefault="00464A00" w:rsidP="00464A00">
            <w:pPr>
              <w:overflowPunct/>
              <w:autoSpaceDE/>
              <w:autoSpaceDN/>
              <w:adjustRightInd/>
              <w:spacing w:after="0"/>
              <w:jc w:val="center"/>
              <w:textAlignment w:val="auto"/>
              <w:rPr>
                <w:rFonts w:ascii="Arial" w:hAnsi="Arial"/>
                <w:b/>
                <w:caps/>
                <w:noProof/>
              </w:rPr>
            </w:pPr>
            <w:r w:rsidRPr="00464A00">
              <w:rPr>
                <w:rFonts w:ascii="Arial" w:hAnsi="Arial" w:hint="eastAsia"/>
                <w:b/>
                <w:caps/>
                <w:noProof/>
              </w:rPr>
              <w:t>X</w:t>
            </w:r>
          </w:p>
        </w:tc>
        <w:tc>
          <w:tcPr>
            <w:tcW w:w="2977" w:type="dxa"/>
            <w:gridSpan w:val="4"/>
          </w:tcPr>
          <w:p w14:paraId="42B0E32E" w14:textId="77777777" w:rsidR="00464A00" w:rsidRPr="00464A00" w:rsidRDefault="00464A00" w:rsidP="00464A00">
            <w:pPr>
              <w:overflowPunct/>
              <w:autoSpaceDE/>
              <w:autoSpaceDN/>
              <w:adjustRightInd/>
              <w:spacing w:after="0"/>
              <w:textAlignment w:val="auto"/>
              <w:rPr>
                <w:rFonts w:ascii="Arial" w:hAnsi="Arial"/>
                <w:noProof/>
                <w:lang w:eastAsia="en-US"/>
              </w:rPr>
            </w:pPr>
            <w:r w:rsidRPr="00464A00">
              <w:rPr>
                <w:rFonts w:ascii="Arial" w:hAnsi="Arial"/>
                <w:noProof/>
                <w:lang w:eastAsia="en-US"/>
              </w:rPr>
              <w:t xml:space="preserve"> O&amp;M Specifications</w:t>
            </w:r>
          </w:p>
        </w:tc>
        <w:tc>
          <w:tcPr>
            <w:tcW w:w="3401" w:type="dxa"/>
            <w:gridSpan w:val="3"/>
            <w:tcBorders>
              <w:right w:val="single" w:sz="4" w:space="0" w:color="auto"/>
            </w:tcBorders>
            <w:shd w:val="pct30" w:color="FFFF00" w:fill="auto"/>
          </w:tcPr>
          <w:p w14:paraId="17083C25" w14:textId="77777777" w:rsidR="00464A00" w:rsidRPr="00464A00" w:rsidRDefault="00464A00" w:rsidP="00464A00">
            <w:pPr>
              <w:overflowPunct/>
              <w:autoSpaceDE/>
              <w:autoSpaceDN/>
              <w:adjustRightInd/>
              <w:spacing w:after="0"/>
              <w:ind w:left="99"/>
              <w:textAlignment w:val="auto"/>
              <w:rPr>
                <w:rFonts w:ascii="Arial" w:hAnsi="Arial"/>
                <w:noProof/>
                <w:lang w:eastAsia="en-US"/>
              </w:rPr>
            </w:pPr>
            <w:r w:rsidRPr="00464A00">
              <w:rPr>
                <w:rFonts w:ascii="Arial" w:hAnsi="Arial"/>
                <w:noProof/>
                <w:lang w:eastAsia="en-US"/>
              </w:rPr>
              <w:t xml:space="preserve">TS/TR ... CR ... </w:t>
            </w:r>
          </w:p>
        </w:tc>
      </w:tr>
      <w:tr w:rsidR="00464A00" w:rsidRPr="00464A00" w14:paraId="32FDCA49" w14:textId="77777777" w:rsidTr="003D4833">
        <w:tc>
          <w:tcPr>
            <w:tcW w:w="2694" w:type="dxa"/>
            <w:gridSpan w:val="2"/>
            <w:tcBorders>
              <w:left w:val="single" w:sz="4" w:space="0" w:color="auto"/>
            </w:tcBorders>
          </w:tcPr>
          <w:p w14:paraId="183717F6" w14:textId="77777777" w:rsidR="00464A00" w:rsidRPr="00464A00" w:rsidRDefault="00464A00" w:rsidP="00464A00">
            <w:pPr>
              <w:overflowPunct/>
              <w:autoSpaceDE/>
              <w:autoSpaceDN/>
              <w:adjustRightInd/>
              <w:spacing w:after="0"/>
              <w:textAlignment w:val="auto"/>
              <w:rPr>
                <w:rFonts w:ascii="Arial" w:hAnsi="Arial"/>
                <w:b/>
                <w:i/>
                <w:noProof/>
                <w:lang w:eastAsia="en-US"/>
              </w:rPr>
            </w:pPr>
          </w:p>
        </w:tc>
        <w:tc>
          <w:tcPr>
            <w:tcW w:w="6946" w:type="dxa"/>
            <w:gridSpan w:val="9"/>
            <w:tcBorders>
              <w:right w:val="single" w:sz="4" w:space="0" w:color="auto"/>
            </w:tcBorders>
          </w:tcPr>
          <w:p w14:paraId="149F0133" w14:textId="77777777" w:rsidR="00464A00" w:rsidRPr="00464A00" w:rsidRDefault="00464A00" w:rsidP="00464A00">
            <w:pPr>
              <w:overflowPunct/>
              <w:autoSpaceDE/>
              <w:autoSpaceDN/>
              <w:adjustRightInd/>
              <w:spacing w:after="0"/>
              <w:textAlignment w:val="auto"/>
              <w:rPr>
                <w:rFonts w:ascii="Arial" w:hAnsi="Arial"/>
                <w:noProof/>
                <w:lang w:eastAsia="en-US"/>
              </w:rPr>
            </w:pPr>
          </w:p>
        </w:tc>
      </w:tr>
      <w:tr w:rsidR="00464A00" w:rsidRPr="00464A00" w14:paraId="6F068634" w14:textId="77777777" w:rsidTr="003D4833">
        <w:tc>
          <w:tcPr>
            <w:tcW w:w="2694" w:type="dxa"/>
            <w:gridSpan w:val="2"/>
            <w:tcBorders>
              <w:left w:val="single" w:sz="4" w:space="0" w:color="auto"/>
              <w:bottom w:val="single" w:sz="4" w:space="0" w:color="auto"/>
            </w:tcBorders>
          </w:tcPr>
          <w:p w14:paraId="4D46144E" w14:textId="77777777" w:rsidR="00464A00" w:rsidRPr="00464A00" w:rsidRDefault="00464A00" w:rsidP="00464A00">
            <w:pPr>
              <w:tabs>
                <w:tab w:val="right" w:pos="2184"/>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Other comments:</w:t>
            </w:r>
          </w:p>
        </w:tc>
        <w:tc>
          <w:tcPr>
            <w:tcW w:w="6946" w:type="dxa"/>
            <w:gridSpan w:val="9"/>
            <w:tcBorders>
              <w:bottom w:val="single" w:sz="4" w:space="0" w:color="auto"/>
              <w:right w:val="single" w:sz="4" w:space="0" w:color="auto"/>
            </w:tcBorders>
            <w:shd w:val="pct30" w:color="FFFF00" w:fill="auto"/>
          </w:tcPr>
          <w:p w14:paraId="1485E09C" w14:textId="77777777" w:rsidR="00464A00" w:rsidRPr="00464A00" w:rsidRDefault="00464A00" w:rsidP="00464A00">
            <w:pPr>
              <w:overflowPunct/>
              <w:autoSpaceDE/>
              <w:autoSpaceDN/>
              <w:adjustRightInd/>
              <w:spacing w:after="0"/>
              <w:ind w:left="100"/>
              <w:textAlignment w:val="auto"/>
              <w:rPr>
                <w:rFonts w:ascii="Arial" w:hAnsi="Arial"/>
                <w:noProof/>
                <w:lang w:eastAsia="en-US"/>
              </w:rPr>
            </w:pPr>
          </w:p>
        </w:tc>
      </w:tr>
      <w:tr w:rsidR="00464A00" w:rsidRPr="00464A00" w14:paraId="2A379115" w14:textId="77777777" w:rsidTr="003D4833">
        <w:tc>
          <w:tcPr>
            <w:tcW w:w="2694" w:type="dxa"/>
            <w:gridSpan w:val="2"/>
            <w:tcBorders>
              <w:top w:val="single" w:sz="4" w:space="0" w:color="auto"/>
              <w:bottom w:val="single" w:sz="4" w:space="0" w:color="auto"/>
            </w:tcBorders>
          </w:tcPr>
          <w:p w14:paraId="6857684F" w14:textId="77777777" w:rsidR="00464A00" w:rsidRPr="00464A00" w:rsidRDefault="00464A00" w:rsidP="00464A00">
            <w:pPr>
              <w:tabs>
                <w:tab w:val="right" w:pos="2184"/>
              </w:tabs>
              <w:overflowPunct/>
              <w:autoSpaceDE/>
              <w:autoSpaceDN/>
              <w:adjustRightInd/>
              <w:spacing w:after="0"/>
              <w:textAlignment w:val="auto"/>
              <w:rPr>
                <w:rFonts w:ascii="Arial" w:hAnsi="Arial"/>
                <w:b/>
                <w:i/>
                <w:noProof/>
                <w:sz w:val="8"/>
                <w:szCs w:val="8"/>
                <w:lang w:eastAsia="en-US"/>
              </w:rPr>
            </w:pPr>
          </w:p>
        </w:tc>
        <w:tc>
          <w:tcPr>
            <w:tcW w:w="6946" w:type="dxa"/>
            <w:gridSpan w:val="9"/>
            <w:tcBorders>
              <w:top w:val="single" w:sz="4" w:space="0" w:color="auto"/>
              <w:bottom w:val="single" w:sz="4" w:space="0" w:color="auto"/>
            </w:tcBorders>
            <w:shd w:val="solid" w:color="FFFFFF" w:themeColor="background1" w:fill="auto"/>
          </w:tcPr>
          <w:p w14:paraId="7C497C6E" w14:textId="77777777" w:rsidR="00464A00" w:rsidRPr="00464A00" w:rsidRDefault="00464A00" w:rsidP="00464A00">
            <w:pPr>
              <w:overflowPunct/>
              <w:autoSpaceDE/>
              <w:autoSpaceDN/>
              <w:adjustRightInd/>
              <w:spacing w:after="0"/>
              <w:ind w:left="100"/>
              <w:textAlignment w:val="auto"/>
              <w:rPr>
                <w:rFonts w:ascii="Arial" w:hAnsi="Arial"/>
                <w:noProof/>
                <w:sz w:val="8"/>
                <w:szCs w:val="8"/>
                <w:lang w:eastAsia="en-US"/>
              </w:rPr>
            </w:pPr>
          </w:p>
        </w:tc>
      </w:tr>
      <w:tr w:rsidR="00464A00" w:rsidRPr="00464A00" w14:paraId="261AA47E" w14:textId="77777777" w:rsidTr="003D4833">
        <w:tc>
          <w:tcPr>
            <w:tcW w:w="2694" w:type="dxa"/>
            <w:gridSpan w:val="2"/>
            <w:tcBorders>
              <w:top w:val="single" w:sz="4" w:space="0" w:color="auto"/>
              <w:left w:val="single" w:sz="4" w:space="0" w:color="auto"/>
              <w:bottom w:val="single" w:sz="4" w:space="0" w:color="auto"/>
            </w:tcBorders>
          </w:tcPr>
          <w:p w14:paraId="30C595B1" w14:textId="77777777" w:rsidR="00464A00" w:rsidRPr="00464A00" w:rsidRDefault="00464A00" w:rsidP="00464A00">
            <w:pPr>
              <w:tabs>
                <w:tab w:val="right" w:pos="2184"/>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5101C4E" w14:textId="476C38CA" w:rsidR="004B7590" w:rsidRPr="00464A00" w:rsidRDefault="004B7590" w:rsidP="00464A00">
            <w:pPr>
              <w:overflowPunct/>
              <w:autoSpaceDE/>
              <w:autoSpaceDN/>
              <w:adjustRightInd/>
              <w:spacing w:after="0"/>
              <w:ind w:left="100"/>
              <w:textAlignment w:val="auto"/>
              <w:rPr>
                <w:rFonts w:ascii="Arial" w:eastAsia="等线" w:hAnsi="Arial"/>
                <w:noProof/>
              </w:rPr>
            </w:pPr>
          </w:p>
        </w:tc>
      </w:tr>
    </w:tbl>
    <w:p w14:paraId="6B67F99E" w14:textId="2678E1D8" w:rsidR="007C22F0" w:rsidRDefault="007C22F0" w:rsidP="007C22F0">
      <w:pPr>
        <w:rPr>
          <w:rFonts w:eastAsia="等线"/>
        </w:rPr>
      </w:pPr>
    </w:p>
    <w:p w14:paraId="4E0961DE" w14:textId="77777777" w:rsidR="00FD0103" w:rsidRDefault="00FD0103" w:rsidP="007C22F0">
      <w:pPr>
        <w:rPr>
          <w:rFonts w:eastAsia="等线"/>
        </w:rPr>
        <w:sectPr w:rsidR="00FD0103" w:rsidSect="00FD0103">
          <w:footerReference w:type="default" r:id="rId15"/>
          <w:footnotePr>
            <w:numRestart w:val="eachSect"/>
          </w:footnotePr>
          <w:pgSz w:w="11907" w:h="16840"/>
          <w:pgMar w:top="1418" w:right="1134" w:bottom="1134" w:left="1134" w:header="850" w:footer="340" w:gutter="0"/>
          <w:cols w:space="720"/>
          <w:formProt w:val="0"/>
          <w:docGrid w:linePitch="272"/>
        </w:sectPr>
      </w:pPr>
    </w:p>
    <w:p w14:paraId="067CE607" w14:textId="40B2318B" w:rsidR="0022009D" w:rsidRDefault="0022009D" w:rsidP="007C22F0">
      <w:pPr>
        <w:rPr>
          <w:rFonts w:eastAsia="等线"/>
        </w:rPr>
      </w:pPr>
      <w:r w:rsidRPr="0022009D">
        <w:rPr>
          <w:rFonts w:eastAsia="等线" w:hint="eastAsia"/>
        </w:rPr>
        <w:lastRenderedPageBreak/>
        <w:t>=</w:t>
      </w:r>
      <w:r w:rsidRPr="0022009D">
        <w:rPr>
          <w:rFonts w:eastAsia="等线"/>
        </w:rPr>
        <w:t>=================</w:t>
      </w:r>
      <w:r w:rsidR="00FD0103">
        <w:rPr>
          <w:rFonts w:eastAsia="等线"/>
        </w:rPr>
        <w:t>============</w:t>
      </w:r>
      <w:r w:rsidRPr="0022009D">
        <w:rPr>
          <w:rFonts w:eastAsia="等线"/>
        </w:rPr>
        <w:t>======FIRST CHANGE==============</w:t>
      </w:r>
      <w:r w:rsidR="00E667A3">
        <w:rPr>
          <w:rFonts w:eastAsia="等线"/>
        </w:rPr>
        <w:t>=======</w:t>
      </w:r>
      <w:r w:rsidR="00FD0103">
        <w:rPr>
          <w:rFonts w:eastAsia="等线"/>
        </w:rPr>
        <w:t>=====</w:t>
      </w:r>
      <w:r w:rsidRPr="0022009D">
        <w:rPr>
          <w:rFonts w:eastAsia="等线"/>
        </w:rPr>
        <w:t>========</w:t>
      </w:r>
    </w:p>
    <w:p w14:paraId="7E496691" w14:textId="77777777" w:rsidR="00165AD0" w:rsidRPr="0036584A" w:rsidRDefault="00165AD0" w:rsidP="00165AD0">
      <w:pPr>
        <w:pStyle w:val="40"/>
      </w:pPr>
      <w:bookmarkStart w:id="1" w:name="_Toc193445756"/>
      <w:bookmarkStart w:id="2" w:name="_Toc193451561"/>
      <w:bookmarkStart w:id="3" w:name="_Toc193462826"/>
      <w:bookmarkStart w:id="4" w:name="_Toc201295113"/>
      <w:bookmarkStart w:id="5" w:name="_Toc210311381"/>
      <w:r w:rsidRPr="0036584A">
        <w:t>5.7.4.2</w:t>
      </w:r>
      <w:r w:rsidRPr="0036584A">
        <w:tab/>
        <w:t>Initiation</w:t>
      </w:r>
      <w:bookmarkEnd w:id="1"/>
      <w:bookmarkEnd w:id="2"/>
      <w:bookmarkEnd w:id="3"/>
      <w:bookmarkEnd w:id="4"/>
      <w:bookmarkEnd w:id="5"/>
    </w:p>
    <w:p w14:paraId="60F0D2B1" w14:textId="77777777" w:rsidR="00165AD0" w:rsidRPr="0036584A" w:rsidRDefault="00165AD0" w:rsidP="00165AD0">
      <w:r w:rsidRPr="0036584A">
        <w:t>A UE capable of providing delay budget report in RRC_CONNECTED may initiate the procedure in several cases, including upon being configured to provide delay budget report and upon change of delay budget preference.</w:t>
      </w:r>
    </w:p>
    <w:p w14:paraId="11CFC09F" w14:textId="77777777" w:rsidR="00165AD0" w:rsidRPr="0036584A" w:rsidRDefault="00165AD0" w:rsidP="00165AD0">
      <w:r w:rsidRPr="0036584A">
        <w:t>A UE capable of providing overheating assistance information in RRC_CONNECTED may initiate the procedure if it was configured to do so, upon detecting internal overheating, or upon detecting that it is no longer experiencing an overheating condition.</w:t>
      </w:r>
    </w:p>
    <w:p w14:paraId="6A1D51F3" w14:textId="77777777" w:rsidR="00165AD0" w:rsidRPr="0036584A" w:rsidRDefault="00165AD0" w:rsidP="00165AD0">
      <w:r w:rsidRPr="0036584A">
        <w:t>A UE capable of providing IDC assistance information in RRC_CONNECTED may initiate the procedure if it was configured to do so, upon detecting IDC problem if the UE did not transmit an IDC assistance information since it was configured to provide IDC indications, or upon change of IDC problem information.</w:t>
      </w:r>
    </w:p>
    <w:p w14:paraId="01DDCE58" w14:textId="77777777" w:rsidR="00165AD0" w:rsidRPr="0036584A" w:rsidRDefault="00165AD0" w:rsidP="00165AD0">
      <w:r w:rsidRPr="0036584A">
        <w:t>A UE capable of providing its preference on DRX parameters of a cell group for power saving or its preference on cell DTX/DRX related parameters in RRC_CONNECTED may initiate the procedure in several cases, if it was configured to do so, including upon having a preference on DRX parameters or cell DTX/DRX related parameters and upon change of its preference on DRX parameters or cell DTX/DRX related parameters.</w:t>
      </w:r>
    </w:p>
    <w:p w14:paraId="3541AB22" w14:textId="77777777" w:rsidR="00165AD0" w:rsidRPr="0036584A" w:rsidRDefault="00165AD0" w:rsidP="00165AD0">
      <w:r w:rsidRPr="0036584A">
        <w:t>A UE capable of providing its preference on the maximum aggregated bandwidth of a cell group for power saving in RRC_CONNECTED may initiate the procedure in several cases, if it was configured to do so, including upon having a maximum aggregated bandwidth preference and upon change of its maximum aggregated bandwidth preference.</w:t>
      </w:r>
    </w:p>
    <w:p w14:paraId="334F14CA" w14:textId="77777777" w:rsidR="00165AD0" w:rsidRPr="0036584A" w:rsidRDefault="00165AD0" w:rsidP="00165AD0">
      <w:r w:rsidRPr="0036584A">
        <w:t xml:space="preserve">A UE capable of providing its preference on the maximum number of secondary component carriers of a cell group for power saving in RRC_CONNECTED may initiate the procedure in several cases, if it was configured to do so, including upon having a maximum number of secondary component </w:t>
      </w:r>
      <w:proofErr w:type="gramStart"/>
      <w:r w:rsidRPr="0036584A">
        <w:t>carriers</w:t>
      </w:r>
      <w:proofErr w:type="gramEnd"/>
      <w:r w:rsidRPr="0036584A">
        <w:t xml:space="preserve"> preference and upon change of its maximum number of secondary component carriers preference.</w:t>
      </w:r>
    </w:p>
    <w:p w14:paraId="7BDD6744" w14:textId="77777777" w:rsidR="00165AD0" w:rsidRPr="0036584A" w:rsidRDefault="00165AD0" w:rsidP="00165AD0">
      <w:r w:rsidRPr="0036584A">
        <w:t>A UE capable of providing its preference on the maximum number of MIMO layers of a cell group for power saving in RRC_CONNECTED may initiate the procedure in several cases, if it was configured to do so, including upon having a maximum number of MIMO layers preference and upon change of its maximum number of MIMO layers preference.</w:t>
      </w:r>
    </w:p>
    <w:p w14:paraId="77CF8C64" w14:textId="77777777" w:rsidR="00165AD0" w:rsidRPr="0036584A" w:rsidRDefault="00165AD0" w:rsidP="00165AD0">
      <w:r w:rsidRPr="0036584A">
        <w:t>A UE capable of providing its preference on the minimum scheduling offset for cross-slot scheduling of a cell group for power saving in RRC_CONNECTED may initiate the procedure in several cases, if it was configured to do so, including upon having a minimum scheduling offset preference and upon change of its minimum scheduling offset preference.</w:t>
      </w:r>
    </w:p>
    <w:p w14:paraId="7049DFB9" w14:textId="77777777" w:rsidR="00165AD0" w:rsidRPr="0036584A" w:rsidRDefault="00165AD0" w:rsidP="00165AD0">
      <w:r w:rsidRPr="0036584A">
        <w:t>A UE capable of providing assistance information to transition out of RRC_CONNECTED state may initiate the procedure if it was configured to do so, upon determining that it prefers to transition out of RRC_CONNECTED state, or upon change of its preferred RRC state.</w:t>
      </w:r>
    </w:p>
    <w:p w14:paraId="5D189EBC" w14:textId="77777777" w:rsidR="00165AD0" w:rsidRPr="0036584A" w:rsidRDefault="00165AD0" w:rsidP="00165AD0">
      <w:r w:rsidRPr="0036584A">
        <w:t xml:space="preserve">A UE capable of providing configured grant assistance information for NR </w:t>
      </w:r>
      <w:proofErr w:type="spellStart"/>
      <w:r w:rsidRPr="0036584A">
        <w:t>sidelink</w:t>
      </w:r>
      <w:proofErr w:type="spellEnd"/>
      <w:r w:rsidRPr="0036584A">
        <w:t xml:space="preserve"> communication in RRC_CONNECTED may initiate the procedure in several cases, including upon being configured to provide traffic pattern information and upon change of traffic patterns.</w:t>
      </w:r>
    </w:p>
    <w:p w14:paraId="148E8D1B" w14:textId="77777777" w:rsidR="00165AD0" w:rsidRPr="0036584A" w:rsidRDefault="00165AD0" w:rsidP="00165AD0">
      <w:r w:rsidRPr="0036584A">
        <w:t>A UE capable of providing an indication of its preference in being provisioned with reference time information may initiate the procedure upon being configured to provide this indication, or if it was configured to provide this indication and upon change of its preference.</w:t>
      </w:r>
    </w:p>
    <w:p w14:paraId="3BC8137C" w14:textId="77777777" w:rsidR="00165AD0" w:rsidRPr="0036584A" w:rsidRDefault="00165AD0" w:rsidP="00165AD0">
      <w:r w:rsidRPr="0036584A">
        <w:t>A UE capable of providing an indication of its preference in FR2 UL gap may initiate the procedure if it was configured to do so, upon detecting the need of FR2 UL gap activation/deactivation.</w:t>
      </w:r>
    </w:p>
    <w:p w14:paraId="05A04B40" w14:textId="77777777" w:rsidR="00165AD0" w:rsidRPr="0036584A" w:rsidRDefault="00165AD0" w:rsidP="00165AD0">
      <w:pPr>
        <w:rPr>
          <w:rFonts w:eastAsia="宋体"/>
        </w:rPr>
      </w:pPr>
      <w:r w:rsidRPr="0036584A">
        <w:t>A UE capable of providing MUSIM assistance information for gap preference may initiate the procedure if it was configured to do so</w:t>
      </w:r>
      <w:r w:rsidRPr="0036584A">
        <w:rPr>
          <w:rFonts w:eastAsia="宋体"/>
        </w:rPr>
        <w:t xml:space="preserve">, </w:t>
      </w:r>
      <w:r w:rsidRPr="0036584A">
        <w:t>upon determining it needs the gaps, or upon change of the gap preference information</w:t>
      </w:r>
      <w:r w:rsidRPr="0036584A">
        <w:rPr>
          <w:rFonts w:eastAsia="宋体"/>
        </w:rPr>
        <w:t>.</w:t>
      </w:r>
    </w:p>
    <w:p w14:paraId="71738980" w14:textId="77777777" w:rsidR="00165AD0" w:rsidRPr="0036584A" w:rsidRDefault="00165AD0" w:rsidP="00165AD0">
      <w:pPr>
        <w:rPr>
          <w:rFonts w:eastAsia="宋体"/>
        </w:rPr>
      </w:pPr>
      <w:r w:rsidRPr="0036584A">
        <w:t>A UE capable of providing MUSIM assistance information for gap priority preference and/or preference to keep the colliding MUSIM gaps may initiate the procedure if it was configured to do so</w:t>
      </w:r>
      <w:r w:rsidRPr="0036584A">
        <w:rPr>
          <w:rFonts w:eastAsia="宋体"/>
        </w:rPr>
        <w:t xml:space="preserve">, </w:t>
      </w:r>
      <w:r w:rsidRPr="0036584A">
        <w:t>upon determining it has gap priority preference information and/or it has preference to keep the collid</w:t>
      </w:r>
      <w:r w:rsidRPr="0036584A">
        <w:rPr>
          <w:rFonts w:eastAsia="等线"/>
        </w:rPr>
        <w:t>ing</w:t>
      </w:r>
      <w:r w:rsidRPr="0036584A">
        <w:t xml:space="preserve"> </w:t>
      </w:r>
      <w:r w:rsidRPr="0036584A">
        <w:rPr>
          <w:rFonts w:eastAsia="宋体"/>
        </w:rPr>
        <w:t>MUSIM</w:t>
      </w:r>
      <w:r w:rsidRPr="0036584A">
        <w:t xml:space="preserve"> gaps</w:t>
      </w:r>
      <w:r w:rsidRPr="0036584A">
        <w:rPr>
          <w:rFonts w:eastAsia="宋体"/>
        </w:rPr>
        <w:t>.</w:t>
      </w:r>
    </w:p>
    <w:p w14:paraId="786ED6A1" w14:textId="77777777" w:rsidR="00165AD0" w:rsidRPr="0036584A" w:rsidRDefault="00165AD0" w:rsidP="00165AD0">
      <w:r w:rsidRPr="0036584A">
        <w:rPr>
          <w:rFonts w:eastAsia="宋体"/>
        </w:rPr>
        <w:t>A UE capable of providing MUSIM assistance information for leave indication may initiate the procedure if it was configured to do so upon determining that it needs to leave RRC_CONNECTED state.</w:t>
      </w:r>
    </w:p>
    <w:p w14:paraId="4F2CC451" w14:textId="77777777" w:rsidR="00165AD0" w:rsidRPr="0036584A" w:rsidRDefault="00165AD0" w:rsidP="00165AD0">
      <w:pPr>
        <w:rPr>
          <w:rFonts w:eastAsia="宋体"/>
        </w:rPr>
      </w:pPr>
      <w:r w:rsidRPr="0036584A">
        <w:lastRenderedPageBreak/>
        <w:t>A UE capable of providing MUSIM assistance information for temporary capability restriction may initiate the procedure if it was configured to do so</w:t>
      </w:r>
      <w:r w:rsidRPr="0036584A">
        <w:rPr>
          <w:rFonts w:eastAsia="宋体"/>
        </w:rPr>
        <w:t xml:space="preserve">, </w:t>
      </w:r>
      <w:r w:rsidRPr="0036584A">
        <w:t>upon determining it has temporary capability restriction or upon determining the removal of the capability restriction</w:t>
      </w:r>
      <w:r w:rsidRPr="0036584A">
        <w:rPr>
          <w:rFonts w:eastAsia="宋体"/>
        </w:rPr>
        <w:t>.</w:t>
      </w:r>
    </w:p>
    <w:p w14:paraId="03742B93" w14:textId="77777777" w:rsidR="00165AD0" w:rsidRPr="0036584A" w:rsidRDefault="00165AD0" w:rsidP="00165AD0">
      <w:r w:rsidRPr="0036584A">
        <w:t xml:space="preserve">A UE capable of </w:t>
      </w:r>
      <w:r w:rsidRPr="0036584A">
        <w:rPr>
          <w:bCs/>
          <w:noProof/>
          <w:lang w:eastAsia="sv-SE"/>
        </w:rPr>
        <w:t xml:space="preserve">relaxing </w:t>
      </w:r>
      <w:r w:rsidRPr="0036584A">
        <w:t>its RLM measurements of a cell group in RRC_CONNECTED state shall initiate the procedure for providing an indication of its relaxation state for RLM measurements upon being configured to do so, and upon change of its relaxation state for RLM measurements in RRC_CONNECTED state.</w:t>
      </w:r>
    </w:p>
    <w:p w14:paraId="1AB85935" w14:textId="77777777" w:rsidR="00165AD0" w:rsidRPr="0036584A" w:rsidRDefault="00165AD0" w:rsidP="00165AD0">
      <w:r w:rsidRPr="0036584A">
        <w:t xml:space="preserve">A UE capable of </w:t>
      </w:r>
      <w:r w:rsidRPr="0036584A">
        <w:rPr>
          <w:bCs/>
          <w:noProof/>
          <w:lang w:eastAsia="sv-SE"/>
        </w:rPr>
        <w:t>relaxing</w:t>
      </w:r>
      <w:r w:rsidRPr="0036584A">
        <w:t xml:space="preserve"> its BFD measurements in serving cells of a cell group in RRC_CONNECTED shall initiate the procedure for providing an indication of its relaxation state for BFD measurements upon being configured to do so, and upon change of its relaxation state for BFD measurements in RRC_CONNECTED state.</w:t>
      </w:r>
    </w:p>
    <w:p w14:paraId="2D42FF93" w14:textId="77777777" w:rsidR="00165AD0" w:rsidRPr="0036584A" w:rsidRDefault="00165AD0" w:rsidP="00165AD0">
      <w:r w:rsidRPr="0036584A">
        <w:t>A UE capable of SDT initiates this procedure when data and/or signalling mapped to radio bearers that are not configured for SDT becomes available during SDT (i.e. while SDT procedure is ongoing).</w:t>
      </w:r>
    </w:p>
    <w:p w14:paraId="7E538284" w14:textId="77777777" w:rsidR="00165AD0" w:rsidRPr="0036584A" w:rsidRDefault="00165AD0" w:rsidP="00165AD0">
      <w:r w:rsidRPr="0036584A">
        <w:t>A UE capable of providing its preference for SCG deactivation may initiate the procedure if it was configured to do so, upon determining that it prefers or does no more prefer the SCG to be deactivated.</w:t>
      </w:r>
    </w:p>
    <w:p w14:paraId="64C2F32B" w14:textId="77777777" w:rsidR="00165AD0" w:rsidRPr="0036584A" w:rsidRDefault="00165AD0" w:rsidP="00165AD0">
      <w:r w:rsidRPr="0036584A">
        <w:t>A UE that has uplink data to transmit for a DRB for which there is no MCG RLC bearer while the SCG is deactivated shall initiate the procedure.</w:t>
      </w:r>
    </w:p>
    <w:p w14:paraId="25F7A425" w14:textId="77777777" w:rsidR="00165AD0" w:rsidRPr="0036584A" w:rsidRDefault="00165AD0" w:rsidP="00165AD0">
      <w:r w:rsidRPr="0036584A">
        <w:t>A UE capable of providing an indication of fulfilment of the RRM measurement relaxation criterion in connected mode may initiate the procedure if it was configured to do so, upon change of its fulfilment status for RRM measurement relaxation criterion for connected mode.</w:t>
      </w:r>
    </w:p>
    <w:p w14:paraId="2860EC05" w14:textId="77777777" w:rsidR="00165AD0" w:rsidRPr="0036584A" w:rsidRDefault="00165AD0" w:rsidP="00165AD0">
      <w:r w:rsidRPr="0036584A">
        <w:t xml:space="preserve">A UE capable of providing service link propagation delay difference between serving cell and neighbour cell(s) shall initiate the procedure upon being configured to do so, and upon determining that service link propagation delay difference between serving cell and a neighbour cell has changed more than </w:t>
      </w:r>
      <w:proofErr w:type="spellStart"/>
      <w:r w:rsidRPr="0036584A">
        <w:rPr>
          <w:i/>
        </w:rPr>
        <w:t>threshPropDelayDiff</w:t>
      </w:r>
      <w:proofErr w:type="spellEnd"/>
      <w:r w:rsidRPr="0036584A">
        <w:t xml:space="preserve"> compared with the last reported value.</w:t>
      </w:r>
    </w:p>
    <w:p w14:paraId="294B47B8" w14:textId="77777777" w:rsidR="00165AD0" w:rsidRPr="0036584A" w:rsidRDefault="00165AD0" w:rsidP="00165AD0">
      <w:r w:rsidRPr="0036584A">
        <w:t xml:space="preserve">A UE capable of providing an indication of its preference </w:t>
      </w:r>
      <w:r w:rsidRPr="0036584A">
        <w:rPr>
          <w:rFonts w:eastAsia="MS Mincho"/>
        </w:rPr>
        <w:t xml:space="preserve">on multi-Rx operation </w:t>
      </w:r>
      <w:r w:rsidRPr="0036584A">
        <w:t>for FR2 may initiate the procedure if it was configured to do so, upon detecting having a preference on multi-Rx operation for FR2 and upon change of its preference on multi-Rx operation for FR2.</w:t>
      </w:r>
    </w:p>
    <w:p w14:paraId="480B37C2" w14:textId="77777777" w:rsidR="00165AD0" w:rsidRPr="0036584A" w:rsidRDefault="00165AD0" w:rsidP="00165AD0">
      <w:pPr>
        <w:textAlignment w:val="auto"/>
      </w:pPr>
      <w:r w:rsidRPr="0036584A">
        <w:t>A UE capable of indicating the availability of flight path information may initiate the procedure, if it was configured to do so, upon determining that an initial or updated flight path information is available.</w:t>
      </w:r>
    </w:p>
    <w:p w14:paraId="7166E61D" w14:textId="77777777" w:rsidR="00165AD0" w:rsidRPr="0036584A" w:rsidRDefault="00165AD0" w:rsidP="00165AD0">
      <w:r w:rsidRPr="0036584A">
        <w:t>A UE capable of providing UL traffic information shall initiate the procedure when this information is available upon being configured to do so, and upon change of UL traffic information.</w:t>
      </w:r>
    </w:p>
    <w:p w14:paraId="1396E22B" w14:textId="77777777" w:rsidR="00165AD0" w:rsidRPr="0036584A" w:rsidRDefault="00165AD0" w:rsidP="00165AD0">
      <w:r w:rsidRPr="0036584A">
        <w:t>A</w:t>
      </w:r>
      <w:r w:rsidRPr="0036584A">
        <w:rPr>
          <w:rFonts w:eastAsia="宋体"/>
        </w:rPr>
        <w:t xml:space="preserve"> UE capable of N3C remote UE operation initiates the procedure upon being configured to report relay UE information on the available non-3GPP connection(s), and upon change of its available non-3GPP connection(s).</w:t>
      </w:r>
    </w:p>
    <w:p w14:paraId="1E6F5A60" w14:textId="77777777" w:rsidR="00165AD0" w:rsidRPr="0036584A" w:rsidRDefault="00165AD0" w:rsidP="00165AD0">
      <w:r w:rsidRPr="0036584A">
        <w:t xml:space="preserve">A UE capable of providing configured grant assistance information including SL-PRS transmission periodicity, priority, bandwidth and delay budget for NR </w:t>
      </w:r>
      <w:proofErr w:type="spellStart"/>
      <w:r w:rsidRPr="0036584A">
        <w:t>sidelink</w:t>
      </w:r>
      <w:proofErr w:type="spellEnd"/>
      <w:r w:rsidRPr="0036584A">
        <w:t xml:space="preserve"> positioning in RRC_CONNECTED may initiate the procedure.</w:t>
      </w:r>
    </w:p>
    <w:p w14:paraId="30EAC4AE" w14:textId="77777777" w:rsidR="00165AD0" w:rsidRPr="0036584A" w:rsidRDefault="00165AD0" w:rsidP="00165AD0">
      <w:r w:rsidRPr="0036584A">
        <w:rPr>
          <w:rFonts w:eastAsia="等线" w:hint="eastAsia"/>
        </w:rPr>
        <w:t>A</w:t>
      </w:r>
      <w:r w:rsidRPr="0036584A">
        <w:rPr>
          <w:rFonts w:eastAsia="等线"/>
        </w:rPr>
        <w:t xml:space="preserve"> UE capable of providing UE's </w:t>
      </w:r>
      <w:r w:rsidRPr="0036584A">
        <w:rPr>
          <w:lang w:eastAsia="ja-JP"/>
        </w:rPr>
        <w:t>preference for gap occasion cancellation ratio initiates the procedure upon being configured to do so when the UE has a preference for gap occasion cancellation ratio, or upon change of its preference.</w:t>
      </w:r>
    </w:p>
    <w:p w14:paraId="39881CB4" w14:textId="77777777" w:rsidR="00165AD0" w:rsidRPr="0036584A" w:rsidRDefault="00165AD0" w:rsidP="00165AD0">
      <w:r w:rsidRPr="0036584A">
        <w:t>A UE capable of providing its preference on time offset for LP-WUS monitoring may initiate the procedure in several cases, including upon being configured to provide its preference on time offset for LP-WUS monitoring and upon change of its preference on time offset for LP-WUS monitoring.</w:t>
      </w:r>
    </w:p>
    <w:p w14:paraId="35C208E5" w14:textId="77777777" w:rsidR="00165AD0" w:rsidRPr="0036584A" w:rsidRDefault="00165AD0" w:rsidP="00165AD0">
      <w:r w:rsidRPr="0036584A">
        <w:t>A UE capable of providing assistance information related to the applicability of configurations subject to the applicability determination procedure may initiate the procedure in several cases, including upon being configured to report assistance information about the applicability of configurations subject to the applicability determination procedure</w:t>
      </w:r>
      <w:r w:rsidRPr="0036584A" w:rsidDel="00101B2C">
        <w:t xml:space="preserve"> </w:t>
      </w:r>
      <w:r w:rsidRPr="0036584A">
        <w:t>and upon change of the applicability of the configurations subject to the applicability determination procedure. A UE capable of providing assistance information related to the applicability of configurations subject to the applicability determination procedure shall initiate the procedure if it was configured to do so, upon determining that the applicability of a configuration subject to the applicability determination procedure changed from applicable to inapplicable.</w:t>
      </w:r>
    </w:p>
    <w:p w14:paraId="6FDC1B6B" w14:textId="77777777" w:rsidR="00165AD0" w:rsidRPr="0036584A" w:rsidRDefault="00165AD0" w:rsidP="00165AD0">
      <w:r w:rsidRPr="0036584A">
        <w:t>A UE capable of providing its preference to be configured with or stop being configured with radio resources to perform UE-side data collection may initiate the procedure if it was configured to do so, upon determining that it would like to perform UE-side data collection, or upon determining a list of preferred radio resource configurations for UE-</w:t>
      </w:r>
      <w:r w:rsidRPr="0036584A">
        <w:lastRenderedPageBreak/>
        <w:t>side data collection, or upon determining a list of radio resource configurations for which it prefers to stop UE-side data collection.</w:t>
      </w:r>
    </w:p>
    <w:p w14:paraId="6A14DD17" w14:textId="77777777" w:rsidR="00165AD0" w:rsidRPr="0036584A" w:rsidRDefault="00165AD0" w:rsidP="00165AD0">
      <w:r w:rsidRPr="0036584A">
        <w:t>A UE capable of logging measurements for network-side data collection may initiate the procedure if it was configured to do so, upon determining that it has entered a low power state, or upon determining that the buffer reserved for the logging of</w:t>
      </w:r>
      <w:r w:rsidRPr="0036584A" w:rsidDel="00855EF6">
        <w:t xml:space="preserve"> </w:t>
      </w:r>
      <w:r w:rsidRPr="0036584A">
        <w:t>radio measurements for network-side data collection has</w:t>
      </w:r>
      <w:r w:rsidRPr="0036584A" w:rsidDel="00D61C73">
        <w:t xml:space="preserve"> become </w:t>
      </w:r>
      <w:r w:rsidRPr="0036584A">
        <w:t>full.</w:t>
      </w:r>
    </w:p>
    <w:p w14:paraId="3D72BA0F" w14:textId="77777777" w:rsidR="00165AD0" w:rsidRPr="0036584A" w:rsidRDefault="00165AD0" w:rsidP="00165AD0">
      <w:r w:rsidRPr="0036584A">
        <w:t>A UE capable of logging measurements for network-side data collection and of providing a data availability indication based on a buffer threshold may initiate the procedure if it was configured to do so, upon determining that the amount of logged data related to</w:t>
      </w:r>
      <w:r w:rsidRPr="0036584A" w:rsidDel="006017C9">
        <w:t xml:space="preserve"> </w:t>
      </w:r>
      <w:r w:rsidRPr="0036584A">
        <w:t>radio measurements for network-side data collection reached a configured buffer threshold.</w:t>
      </w:r>
    </w:p>
    <w:p w14:paraId="7558B134" w14:textId="77777777" w:rsidR="00165AD0" w:rsidRPr="0036584A" w:rsidRDefault="00165AD0" w:rsidP="00165AD0">
      <w:r w:rsidRPr="0036584A">
        <w:t>A UE capable of providing location information for assisted SMTC configuration in RRC_CONNECTED state shall initiate the procedure upon being configured to do so, and upon determining that the closest reference location(s) have changed compared with the last reported values.</w:t>
      </w:r>
    </w:p>
    <w:p w14:paraId="66931D56" w14:textId="77777777" w:rsidR="00165AD0" w:rsidRPr="0036584A" w:rsidRDefault="00165AD0" w:rsidP="00165AD0">
      <w:r w:rsidRPr="0036584A">
        <w:t>Upon initiating the procedure, the UE shall:</w:t>
      </w:r>
    </w:p>
    <w:p w14:paraId="34D9596A" w14:textId="77777777" w:rsidR="00165AD0" w:rsidRPr="0036584A" w:rsidRDefault="00165AD0" w:rsidP="00165AD0">
      <w:pPr>
        <w:pStyle w:val="B1"/>
      </w:pPr>
      <w:r w:rsidRPr="0036584A">
        <w:t>1&gt;</w:t>
      </w:r>
      <w:r w:rsidRPr="0036584A">
        <w:tab/>
        <w:t>if configured to provide delay budget report:</w:t>
      </w:r>
    </w:p>
    <w:p w14:paraId="114803F0" w14:textId="77777777" w:rsidR="00165AD0" w:rsidRPr="0036584A" w:rsidRDefault="00165AD0" w:rsidP="00165AD0">
      <w:pPr>
        <w:pStyle w:val="B2"/>
      </w:pPr>
      <w:r w:rsidRPr="0036584A">
        <w:t>2&gt;</w:t>
      </w:r>
      <w:r w:rsidRPr="0036584A">
        <w:tab/>
        <w:t xml:space="preserve">if the UE did not transmit a </w:t>
      </w:r>
      <w:proofErr w:type="spellStart"/>
      <w:r w:rsidRPr="0036584A">
        <w:rPr>
          <w:i/>
          <w:iCs/>
        </w:rPr>
        <w:t>UEAssistanceInformation</w:t>
      </w:r>
      <w:proofErr w:type="spellEnd"/>
      <w:r w:rsidRPr="0036584A">
        <w:t xml:space="preserve"> message with </w:t>
      </w:r>
      <w:proofErr w:type="spellStart"/>
      <w:r w:rsidRPr="0036584A">
        <w:rPr>
          <w:i/>
        </w:rPr>
        <w:t>delayBudget</w:t>
      </w:r>
      <w:r w:rsidRPr="0036584A">
        <w:rPr>
          <w:i/>
          <w:lang w:eastAsia="ko-KR"/>
        </w:rPr>
        <w:t>Report</w:t>
      </w:r>
      <w:proofErr w:type="spellEnd"/>
      <w:r w:rsidRPr="0036584A">
        <w:t xml:space="preserve"> since it was configured to provide delay budget report; or</w:t>
      </w:r>
    </w:p>
    <w:p w14:paraId="12CBCC28" w14:textId="77777777" w:rsidR="00165AD0" w:rsidRPr="0036584A" w:rsidRDefault="00165AD0" w:rsidP="00165AD0">
      <w:pPr>
        <w:pStyle w:val="B2"/>
      </w:pPr>
      <w:r w:rsidRPr="0036584A">
        <w:t>2&gt;</w:t>
      </w:r>
      <w:r w:rsidRPr="0036584A">
        <w:tab/>
        <w:t xml:space="preserve">if the current delay budget is different from the one indicated in the last transmission of the </w:t>
      </w:r>
      <w:proofErr w:type="spellStart"/>
      <w:r w:rsidRPr="0036584A">
        <w:rPr>
          <w:i/>
          <w:iCs/>
        </w:rPr>
        <w:t>UEAssistanceInformation</w:t>
      </w:r>
      <w:proofErr w:type="spellEnd"/>
      <w:r w:rsidRPr="0036584A">
        <w:t xml:space="preserve"> message including </w:t>
      </w:r>
      <w:proofErr w:type="spellStart"/>
      <w:r w:rsidRPr="0036584A">
        <w:rPr>
          <w:i/>
        </w:rPr>
        <w:t>delayBudget</w:t>
      </w:r>
      <w:r w:rsidRPr="0036584A">
        <w:rPr>
          <w:i/>
          <w:lang w:eastAsia="ko-KR"/>
        </w:rPr>
        <w:t>Report</w:t>
      </w:r>
      <w:proofErr w:type="spellEnd"/>
      <w:r w:rsidRPr="0036584A">
        <w:t xml:space="preserve"> and timer T342 is not running:</w:t>
      </w:r>
    </w:p>
    <w:p w14:paraId="2F63D653" w14:textId="77777777" w:rsidR="00165AD0" w:rsidRPr="0036584A" w:rsidRDefault="00165AD0" w:rsidP="00165AD0">
      <w:pPr>
        <w:pStyle w:val="B3"/>
        <w:rPr>
          <w:iCs/>
        </w:rPr>
      </w:pPr>
      <w:r w:rsidRPr="0036584A">
        <w:rPr>
          <w:lang w:eastAsia="ko-KR"/>
        </w:rPr>
        <w:t>3</w:t>
      </w:r>
      <w:r w:rsidRPr="0036584A">
        <w:t>&gt;</w:t>
      </w:r>
      <w:r w:rsidRPr="0036584A">
        <w:rPr>
          <w:lang w:eastAsia="ko-KR"/>
        </w:rPr>
        <w:tab/>
      </w:r>
      <w:r w:rsidRPr="0036584A">
        <w:t xml:space="preserve">start or restart timer T342 with the timer value set to the </w:t>
      </w:r>
      <w:proofErr w:type="spellStart"/>
      <w:r w:rsidRPr="0036584A">
        <w:rPr>
          <w:i/>
          <w:iCs/>
        </w:rPr>
        <w:t>delayBudgetReportingProhibitTimer</w:t>
      </w:r>
      <w:proofErr w:type="spellEnd"/>
      <w:r w:rsidRPr="0036584A">
        <w:t>;</w:t>
      </w:r>
    </w:p>
    <w:p w14:paraId="2422060C" w14:textId="77777777" w:rsidR="00165AD0" w:rsidRPr="0036584A" w:rsidRDefault="00165AD0" w:rsidP="00165AD0">
      <w:pPr>
        <w:pStyle w:val="B3"/>
      </w:pPr>
      <w:r w:rsidRPr="0036584A">
        <w:t>3&gt;</w:t>
      </w:r>
      <w:r w:rsidRPr="0036584A">
        <w:tab/>
        <w:t xml:space="preserve">initiate transmission of the </w:t>
      </w:r>
      <w:proofErr w:type="spellStart"/>
      <w:r w:rsidRPr="0036584A">
        <w:rPr>
          <w:i/>
          <w:iCs/>
        </w:rPr>
        <w:t>UEAssistanceInformation</w:t>
      </w:r>
      <w:proofErr w:type="spellEnd"/>
      <w:r w:rsidRPr="0036584A">
        <w:t xml:space="preserve"> message in accordance with 5.7.4.3 to provide a delay budget report;</w:t>
      </w:r>
    </w:p>
    <w:p w14:paraId="484EB04F" w14:textId="77777777" w:rsidR="00165AD0" w:rsidRPr="0036584A" w:rsidRDefault="00165AD0" w:rsidP="00165AD0">
      <w:pPr>
        <w:pStyle w:val="B1"/>
      </w:pPr>
      <w:r w:rsidRPr="0036584A">
        <w:t>1&gt;</w:t>
      </w:r>
      <w:r w:rsidRPr="0036584A">
        <w:tab/>
        <w:t>if configured to provide overheating assistance information:</w:t>
      </w:r>
    </w:p>
    <w:p w14:paraId="0DCE9826" w14:textId="77777777" w:rsidR="00165AD0" w:rsidRPr="0036584A" w:rsidRDefault="00165AD0" w:rsidP="00165AD0">
      <w:pPr>
        <w:pStyle w:val="B2"/>
      </w:pPr>
      <w:r w:rsidRPr="0036584A">
        <w:t>2&gt;</w:t>
      </w:r>
      <w:r w:rsidRPr="0036584A">
        <w:tab/>
        <w:t>if the overheating condition has been detected and T345 is not running; or</w:t>
      </w:r>
    </w:p>
    <w:p w14:paraId="49AFAE4A" w14:textId="77777777" w:rsidR="00165AD0" w:rsidRPr="0036584A" w:rsidRDefault="00165AD0" w:rsidP="00165AD0">
      <w:pPr>
        <w:pStyle w:val="B2"/>
      </w:pPr>
      <w:r w:rsidRPr="0036584A">
        <w:t>2&gt;</w:t>
      </w:r>
      <w:r w:rsidRPr="0036584A">
        <w:tab/>
        <w:t xml:space="preserve">if the current overheating assistance information is different from the one indicated in the last transmission of the </w:t>
      </w:r>
      <w:proofErr w:type="spellStart"/>
      <w:r w:rsidRPr="0036584A">
        <w:rPr>
          <w:i/>
        </w:rPr>
        <w:t>UEAssistanceInformation</w:t>
      </w:r>
      <w:proofErr w:type="spellEnd"/>
      <w:r w:rsidRPr="0036584A">
        <w:t xml:space="preserve"> message including </w:t>
      </w:r>
      <w:proofErr w:type="spellStart"/>
      <w:r w:rsidRPr="0036584A">
        <w:rPr>
          <w:i/>
        </w:rPr>
        <w:t>overheatingAssistance</w:t>
      </w:r>
      <w:proofErr w:type="spellEnd"/>
      <w:r w:rsidRPr="0036584A">
        <w:t xml:space="preserve"> and timer T345 is not running:</w:t>
      </w:r>
    </w:p>
    <w:p w14:paraId="73BE2778" w14:textId="77777777" w:rsidR="00165AD0" w:rsidRPr="0036584A" w:rsidRDefault="00165AD0" w:rsidP="00165AD0">
      <w:pPr>
        <w:pStyle w:val="B2"/>
        <w:ind w:left="1134"/>
        <w:rPr>
          <w:iCs/>
        </w:rPr>
      </w:pPr>
      <w:r w:rsidRPr="0036584A">
        <w:rPr>
          <w:iCs/>
        </w:rPr>
        <w:t>3&gt;</w:t>
      </w:r>
      <w:r w:rsidRPr="0036584A">
        <w:rPr>
          <w:iCs/>
        </w:rPr>
        <w:tab/>
        <w:t xml:space="preserve">start timer T345 with the timer value set to the </w:t>
      </w:r>
      <w:proofErr w:type="spellStart"/>
      <w:r w:rsidRPr="0036584A">
        <w:rPr>
          <w:i/>
          <w:iCs/>
        </w:rPr>
        <w:t>overheatingIndicationProhibitTimer</w:t>
      </w:r>
      <w:proofErr w:type="spellEnd"/>
      <w:r w:rsidRPr="0036584A">
        <w:rPr>
          <w:iCs/>
        </w:rPr>
        <w:t>;</w:t>
      </w:r>
    </w:p>
    <w:p w14:paraId="60FD1795" w14:textId="77777777" w:rsidR="00165AD0" w:rsidRPr="0036584A" w:rsidRDefault="00165AD0" w:rsidP="00165AD0">
      <w:pPr>
        <w:pStyle w:val="B3"/>
      </w:pPr>
      <w:r w:rsidRPr="0036584A">
        <w:t>3&gt;</w:t>
      </w:r>
      <w:r w:rsidRPr="0036584A">
        <w:tab/>
        <w:t xml:space="preserve">initiate transmission of the </w:t>
      </w:r>
      <w:proofErr w:type="spellStart"/>
      <w:r w:rsidRPr="0036584A">
        <w:rPr>
          <w:i/>
        </w:rPr>
        <w:t>UEAssistanceInformation</w:t>
      </w:r>
      <w:proofErr w:type="spellEnd"/>
      <w:r w:rsidRPr="0036584A">
        <w:t xml:space="preserve"> message in accordance with 5.7.4.3 to provide overheating assistance information;</w:t>
      </w:r>
    </w:p>
    <w:p w14:paraId="687EAC08" w14:textId="77777777" w:rsidR="00165AD0" w:rsidRPr="0036584A" w:rsidRDefault="00165AD0" w:rsidP="00165AD0">
      <w:pPr>
        <w:pStyle w:val="B1"/>
      </w:pPr>
      <w:r w:rsidRPr="0036584A">
        <w:t>1&gt;</w:t>
      </w:r>
      <w:r w:rsidRPr="0036584A">
        <w:tab/>
        <w:t xml:space="preserve">if configured to provide IDC assistance information based on </w:t>
      </w:r>
      <w:proofErr w:type="spellStart"/>
      <w:r w:rsidRPr="0036584A">
        <w:rPr>
          <w:i/>
          <w:iCs/>
        </w:rPr>
        <w:t>candidateServingFreqListNR</w:t>
      </w:r>
      <w:proofErr w:type="spellEnd"/>
      <w:r w:rsidRPr="0036584A">
        <w:rPr>
          <w:i/>
          <w:iCs/>
        </w:rPr>
        <w:t xml:space="preserve"> </w:t>
      </w:r>
      <w:r w:rsidRPr="0036584A">
        <w:t xml:space="preserve">included in </w:t>
      </w:r>
      <w:proofErr w:type="spellStart"/>
      <w:r w:rsidRPr="0036584A">
        <w:rPr>
          <w:i/>
          <w:iCs/>
        </w:rPr>
        <w:t>idc-AssistanceConfig</w:t>
      </w:r>
      <w:proofErr w:type="spellEnd"/>
      <w:r w:rsidRPr="0036584A">
        <w:t xml:space="preserve"> of a cell group:</w:t>
      </w:r>
    </w:p>
    <w:p w14:paraId="5E9AA73D" w14:textId="77777777" w:rsidR="00165AD0" w:rsidRPr="0036584A" w:rsidRDefault="00165AD0" w:rsidP="00165AD0">
      <w:pPr>
        <w:pStyle w:val="B2"/>
      </w:pPr>
      <w:r w:rsidRPr="0036584A">
        <w:t>2&gt;</w:t>
      </w:r>
      <w:r w:rsidRPr="0036584A">
        <w:tab/>
        <w:t xml:space="preserve">if the UE did not transmit a </w:t>
      </w:r>
      <w:proofErr w:type="spellStart"/>
      <w:r w:rsidRPr="0036584A">
        <w:rPr>
          <w:i/>
          <w:iCs/>
        </w:rPr>
        <w:t>UEAssistanceInformation</w:t>
      </w:r>
      <w:proofErr w:type="spellEnd"/>
      <w:r w:rsidRPr="0036584A">
        <w:t xml:space="preserve"> message with </w:t>
      </w:r>
      <w:proofErr w:type="spellStart"/>
      <w:r w:rsidRPr="0036584A">
        <w:rPr>
          <w:i/>
          <w:iCs/>
        </w:rPr>
        <w:t>idc</w:t>
      </w:r>
      <w:proofErr w:type="spellEnd"/>
      <w:r w:rsidRPr="0036584A">
        <w:rPr>
          <w:i/>
          <w:iCs/>
        </w:rPr>
        <w:t xml:space="preserve">-Assistance </w:t>
      </w:r>
      <w:r w:rsidRPr="0036584A">
        <w:t>since it was configured to provide IDC assistance information:</w:t>
      </w:r>
    </w:p>
    <w:p w14:paraId="6E0EC46C" w14:textId="77777777" w:rsidR="00165AD0" w:rsidRPr="0036584A" w:rsidRDefault="00165AD0" w:rsidP="00165AD0">
      <w:pPr>
        <w:pStyle w:val="B2"/>
        <w:ind w:left="1135"/>
      </w:pPr>
      <w:r w:rsidRPr="0036584A">
        <w:t>3&gt;</w:t>
      </w:r>
      <w:r w:rsidRPr="0036584A">
        <w:tab/>
        <w:t xml:space="preserve">if on one or more frequencies included in </w:t>
      </w:r>
      <w:proofErr w:type="spellStart"/>
      <w:r w:rsidRPr="0036584A">
        <w:rPr>
          <w:i/>
          <w:iCs/>
        </w:rPr>
        <w:t>candidateServingFreqListNR</w:t>
      </w:r>
      <w:proofErr w:type="spellEnd"/>
      <w:r w:rsidRPr="0036584A">
        <w:t>, the UE is experiencing IDC problems that it cannot solve by itself; or</w:t>
      </w:r>
    </w:p>
    <w:p w14:paraId="47924757" w14:textId="77777777" w:rsidR="00165AD0" w:rsidRPr="0036584A" w:rsidRDefault="00165AD0" w:rsidP="00165AD0">
      <w:pPr>
        <w:pStyle w:val="B2"/>
        <w:ind w:left="1135"/>
      </w:pPr>
      <w:r w:rsidRPr="0036584A">
        <w:t>3&gt;</w:t>
      </w:r>
      <w:r w:rsidRPr="0036584A">
        <w:tab/>
        <w:t xml:space="preserve">if on one or more supported UL CA or NR-DC combination comprising of carrier frequencies included in </w:t>
      </w:r>
      <w:proofErr w:type="spellStart"/>
      <w:r w:rsidRPr="0036584A">
        <w:rPr>
          <w:i/>
          <w:iCs/>
        </w:rPr>
        <w:t>candidateServingFreqListNR</w:t>
      </w:r>
      <w:proofErr w:type="spellEnd"/>
      <w:r w:rsidRPr="0036584A">
        <w:t>, the UE is experiencing IDC problems that it cannot solve by itself:</w:t>
      </w:r>
    </w:p>
    <w:p w14:paraId="51C7A1DB" w14:textId="77777777" w:rsidR="00165AD0" w:rsidRPr="0036584A" w:rsidRDefault="00165AD0" w:rsidP="00165AD0">
      <w:pPr>
        <w:pStyle w:val="B4"/>
      </w:pPr>
      <w:r w:rsidRPr="0036584A">
        <w:t>4&gt;</w:t>
      </w:r>
      <w:r w:rsidRPr="0036584A">
        <w:tab/>
        <w:t xml:space="preserve">initiate transmission of the </w:t>
      </w:r>
      <w:proofErr w:type="spellStart"/>
      <w:r w:rsidRPr="0036584A">
        <w:rPr>
          <w:i/>
          <w:iCs/>
        </w:rPr>
        <w:t>UEAssistanceInformation</w:t>
      </w:r>
      <w:proofErr w:type="spellEnd"/>
      <w:r w:rsidRPr="0036584A">
        <w:t xml:space="preserve"> message in accordance with 5.7.4.3 to provide FDM IDC assistance information including a list of affected frequencies and/or frequency combinations;</w:t>
      </w:r>
    </w:p>
    <w:p w14:paraId="729932CF" w14:textId="77777777" w:rsidR="00165AD0" w:rsidRPr="0036584A" w:rsidRDefault="00165AD0" w:rsidP="00165AD0">
      <w:pPr>
        <w:pStyle w:val="B2"/>
      </w:pPr>
      <w:r w:rsidRPr="0036584A">
        <w:t>2&gt;</w:t>
      </w:r>
      <w:r w:rsidRPr="0036584A">
        <w:tab/>
        <w:t xml:space="preserve">else if the current </w:t>
      </w:r>
      <w:proofErr w:type="spellStart"/>
      <w:r w:rsidRPr="0036584A">
        <w:rPr>
          <w:i/>
          <w:iCs/>
        </w:rPr>
        <w:t>idc</w:t>
      </w:r>
      <w:proofErr w:type="spellEnd"/>
      <w:r w:rsidRPr="0036584A">
        <w:rPr>
          <w:i/>
          <w:iCs/>
        </w:rPr>
        <w:t>-Assistance</w:t>
      </w:r>
      <w:r w:rsidRPr="0036584A">
        <w:t xml:space="preserve"> information for the cell group is different from the one indicated in the last transmission of the </w:t>
      </w:r>
      <w:proofErr w:type="spellStart"/>
      <w:r w:rsidRPr="0036584A">
        <w:rPr>
          <w:i/>
          <w:iCs/>
        </w:rPr>
        <w:t>UEAssistanceInformation</w:t>
      </w:r>
      <w:proofErr w:type="spellEnd"/>
      <w:r w:rsidRPr="0036584A">
        <w:t xml:space="preserve"> message:</w:t>
      </w:r>
    </w:p>
    <w:p w14:paraId="7A3F30BF" w14:textId="77777777" w:rsidR="00165AD0" w:rsidRPr="0036584A" w:rsidRDefault="00165AD0" w:rsidP="00165AD0">
      <w:pPr>
        <w:pStyle w:val="B3"/>
      </w:pPr>
      <w:r w:rsidRPr="0036584A">
        <w:t>3&gt;</w:t>
      </w:r>
      <w:r w:rsidRPr="0036584A">
        <w:tab/>
        <w:t xml:space="preserve">initiate transmission of the </w:t>
      </w:r>
      <w:proofErr w:type="spellStart"/>
      <w:r w:rsidRPr="0036584A">
        <w:rPr>
          <w:i/>
          <w:iCs/>
        </w:rPr>
        <w:t>UEAssistanceInformation</w:t>
      </w:r>
      <w:proofErr w:type="spellEnd"/>
      <w:r w:rsidRPr="0036584A">
        <w:t xml:space="preserve"> message in accordance with 5.7.4.3 to provide IDC FDM assistance information including a list of affected frequencies and/or frequency combinations;</w:t>
      </w:r>
    </w:p>
    <w:p w14:paraId="653E11D6" w14:textId="77777777" w:rsidR="00165AD0" w:rsidRPr="0036584A" w:rsidRDefault="00165AD0" w:rsidP="00165AD0">
      <w:pPr>
        <w:pStyle w:val="B1"/>
      </w:pPr>
      <w:r w:rsidRPr="0036584A">
        <w:t>1&gt;</w:t>
      </w:r>
      <w:r w:rsidRPr="0036584A">
        <w:tab/>
        <w:t xml:space="preserve">if configured to provide IDC assistance information based on </w:t>
      </w:r>
      <w:proofErr w:type="spellStart"/>
      <w:r w:rsidRPr="0036584A">
        <w:rPr>
          <w:i/>
          <w:iCs/>
        </w:rPr>
        <w:t>idc</w:t>
      </w:r>
      <w:proofErr w:type="spellEnd"/>
      <w:r w:rsidRPr="0036584A">
        <w:rPr>
          <w:i/>
          <w:iCs/>
        </w:rPr>
        <w:t>-FDM-</w:t>
      </w:r>
      <w:proofErr w:type="spellStart"/>
      <w:r w:rsidRPr="0036584A">
        <w:rPr>
          <w:i/>
          <w:iCs/>
        </w:rPr>
        <w:t>AssistanceConfig</w:t>
      </w:r>
      <w:proofErr w:type="spellEnd"/>
      <w:r w:rsidRPr="0036584A">
        <w:t xml:space="preserve"> included in </w:t>
      </w:r>
      <w:proofErr w:type="spellStart"/>
      <w:r w:rsidRPr="0036584A">
        <w:rPr>
          <w:i/>
          <w:iCs/>
        </w:rPr>
        <w:t>idc-AssistanceConfig</w:t>
      </w:r>
      <w:proofErr w:type="spellEnd"/>
      <w:r w:rsidRPr="0036584A">
        <w:t xml:space="preserve"> of a cell group:</w:t>
      </w:r>
    </w:p>
    <w:p w14:paraId="193F21BA" w14:textId="77777777" w:rsidR="00165AD0" w:rsidRPr="0036584A" w:rsidRDefault="00165AD0" w:rsidP="00165AD0">
      <w:pPr>
        <w:pStyle w:val="B2"/>
      </w:pPr>
      <w:r w:rsidRPr="0036584A">
        <w:lastRenderedPageBreak/>
        <w:t>2&gt;</w:t>
      </w:r>
      <w:r w:rsidRPr="0036584A">
        <w:tab/>
        <w:t xml:space="preserve">if the UE did not transmit a </w:t>
      </w:r>
      <w:proofErr w:type="spellStart"/>
      <w:r w:rsidRPr="0036584A">
        <w:rPr>
          <w:i/>
          <w:iCs/>
        </w:rPr>
        <w:t>UEAssistanceInformation</w:t>
      </w:r>
      <w:proofErr w:type="spellEnd"/>
      <w:r w:rsidRPr="0036584A">
        <w:t xml:space="preserve"> message with </w:t>
      </w:r>
      <w:proofErr w:type="spellStart"/>
      <w:r w:rsidRPr="0036584A">
        <w:rPr>
          <w:i/>
          <w:iCs/>
        </w:rPr>
        <w:t>idc</w:t>
      </w:r>
      <w:proofErr w:type="spellEnd"/>
      <w:r w:rsidRPr="0036584A">
        <w:rPr>
          <w:i/>
          <w:iCs/>
        </w:rPr>
        <w:t xml:space="preserve">-FDM-Assistance </w:t>
      </w:r>
      <w:r w:rsidRPr="0036584A">
        <w:t>since it was configured to provide IDC assistance information:</w:t>
      </w:r>
    </w:p>
    <w:p w14:paraId="25FD8E06" w14:textId="77777777" w:rsidR="00165AD0" w:rsidRPr="0036584A" w:rsidRDefault="00165AD0" w:rsidP="00165AD0">
      <w:pPr>
        <w:pStyle w:val="B3"/>
      </w:pPr>
      <w:r w:rsidRPr="0036584A">
        <w:t>3&gt;</w:t>
      </w:r>
      <w:r w:rsidRPr="0036584A">
        <w:tab/>
        <w:t xml:space="preserve">if on one or more frequency ranges included in </w:t>
      </w:r>
      <w:proofErr w:type="spellStart"/>
      <w:r w:rsidRPr="0036584A">
        <w:rPr>
          <w:i/>
          <w:iCs/>
        </w:rPr>
        <w:t>candidateServingFreqRangeListNR</w:t>
      </w:r>
      <w:proofErr w:type="spellEnd"/>
      <w:r w:rsidRPr="0036584A">
        <w:t>, the UE is experiencing IDC problems that it cannot solve by itself; or</w:t>
      </w:r>
    </w:p>
    <w:p w14:paraId="0B3E5187" w14:textId="77777777" w:rsidR="00165AD0" w:rsidRPr="0036584A" w:rsidRDefault="00165AD0" w:rsidP="00165AD0">
      <w:pPr>
        <w:pStyle w:val="B3"/>
      </w:pPr>
      <w:r w:rsidRPr="0036584A">
        <w:t>3&gt;</w:t>
      </w:r>
      <w:r w:rsidRPr="0036584A">
        <w:tab/>
        <w:t xml:space="preserve">if on one or more supported UL CA or NR-DC combination comprising of frequency ranges included in </w:t>
      </w:r>
      <w:proofErr w:type="spellStart"/>
      <w:r w:rsidRPr="0036584A">
        <w:rPr>
          <w:i/>
          <w:iCs/>
        </w:rPr>
        <w:t>candidateServingFreqRangeListNR</w:t>
      </w:r>
      <w:proofErr w:type="spellEnd"/>
      <w:r w:rsidRPr="0036584A">
        <w:t>, the UE is experiencing IDC problems that it cannot solve by itself:</w:t>
      </w:r>
    </w:p>
    <w:p w14:paraId="70CA573F" w14:textId="77777777" w:rsidR="00165AD0" w:rsidRPr="0036584A" w:rsidRDefault="00165AD0" w:rsidP="00165AD0">
      <w:pPr>
        <w:pStyle w:val="B4"/>
      </w:pPr>
      <w:r w:rsidRPr="0036584A">
        <w:t>4&gt;</w:t>
      </w:r>
      <w:r w:rsidRPr="0036584A">
        <w:tab/>
        <w:t xml:space="preserve">initiate transmission of the </w:t>
      </w:r>
      <w:proofErr w:type="spellStart"/>
      <w:r w:rsidRPr="0036584A">
        <w:rPr>
          <w:i/>
          <w:iCs/>
        </w:rPr>
        <w:t>UEAssistanceInformation</w:t>
      </w:r>
      <w:proofErr w:type="spellEnd"/>
      <w:r w:rsidRPr="0036584A">
        <w:t xml:space="preserve"> message in accordance with 5.7.4.3 to provide IDC enhanced FDM assistance information including a list of affected frequency ranges and/or frequency range combinations;</w:t>
      </w:r>
    </w:p>
    <w:p w14:paraId="1D81F65D" w14:textId="77777777" w:rsidR="00165AD0" w:rsidRPr="0036584A" w:rsidRDefault="00165AD0" w:rsidP="00165AD0">
      <w:pPr>
        <w:pStyle w:val="B2"/>
      </w:pPr>
      <w:r w:rsidRPr="0036584A">
        <w:t>2&gt;</w:t>
      </w:r>
      <w:r w:rsidRPr="0036584A">
        <w:tab/>
        <w:t xml:space="preserve">else if the current </w:t>
      </w:r>
      <w:proofErr w:type="spellStart"/>
      <w:r w:rsidRPr="0036584A">
        <w:rPr>
          <w:i/>
          <w:iCs/>
        </w:rPr>
        <w:t>idc</w:t>
      </w:r>
      <w:proofErr w:type="spellEnd"/>
      <w:r w:rsidRPr="0036584A">
        <w:rPr>
          <w:i/>
          <w:iCs/>
        </w:rPr>
        <w:t>-FDM-Assistance</w:t>
      </w:r>
      <w:r w:rsidRPr="0036584A">
        <w:t xml:space="preserve"> information for the cell group is different from the one indicated in the last transmission of the </w:t>
      </w:r>
      <w:proofErr w:type="spellStart"/>
      <w:r w:rsidRPr="0036584A">
        <w:rPr>
          <w:i/>
          <w:iCs/>
        </w:rPr>
        <w:t>UEAssistanceInformation</w:t>
      </w:r>
      <w:proofErr w:type="spellEnd"/>
      <w:r w:rsidRPr="0036584A">
        <w:t xml:space="preserve"> message:</w:t>
      </w:r>
    </w:p>
    <w:p w14:paraId="1DD5059C" w14:textId="77777777" w:rsidR="00165AD0" w:rsidRPr="0036584A" w:rsidRDefault="00165AD0" w:rsidP="00165AD0">
      <w:pPr>
        <w:pStyle w:val="B3"/>
      </w:pPr>
      <w:r w:rsidRPr="0036584A">
        <w:t>3&gt;</w:t>
      </w:r>
      <w:r w:rsidRPr="0036584A">
        <w:tab/>
        <w:t xml:space="preserve">initiate transmission of the </w:t>
      </w:r>
      <w:proofErr w:type="spellStart"/>
      <w:r w:rsidRPr="0036584A">
        <w:rPr>
          <w:i/>
          <w:iCs/>
        </w:rPr>
        <w:t>UEAssistanceInformation</w:t>
      </w:r>
      <w:proofErr w:type="spellEnd"/>
      <w:r w:rsidRPr="0036584A">
        <w:t xml:space="preserve"> message in accordance with 5.7.4.3 to provide IDC enhanced FDM assistance information including a list of affected frequency ranges and/or frequency range combinations;</w:t>
      </w:r>
    </w:p>
    <w:p w14:paraId="1044F184" w14:textId="77777777" w:rsidR="00165AD0" w:rsidRPr="0036584A" w:rsidRDefault="00165AD0" w:rsidP="00165AD0">
      <w:pPr>
        <w:pStyle w:val="B1"/>
      </w:pPr>
      <w:r w:rsidRPr="0036584A">
        <w:t>1&gt;</w:t>
      </w:r>
      <w:r w:rsidRPr="0036584A">
        <w:tab/>
        <w:t xml:space="preserve">if configured to provide IDC assistance information based on </w:t>
      </w:r>
      <w:proofErr w:type="spellStart"/>
      <w:r w:rsidRPr="0036584A">
        <w:rPr>
          <w:i/>
          <w:iCs/>
        </w:rPr>
        <w:t>idc</w:t>
      </w:r>
      <w:proofErr w:type="spellEnd"/>
      <w:r w:rsidRPr="0036584A">
        <w:rPr>
          <w:i/>
          <w:iCs/>
        </w:rPr>
        <w:t>-TDM-</w:t>
      </w:r>
      <w:proofErr w:type="spellStart"/>
      <w:r w:rsidRPr="0036584A">
        <w:rPr>
          <w:i/>
          <w:iCs/>
        </w:rPr>
        <w:t>AssistanceConfig</w:t>
      </w:r>
      <w:proofErr w:type="spellEnd"/>
      <w:r w:rsidRPr="0036584A">
        <w:t xml:space="preserve"> included in </w:t>
      </w:r>
      <w:proofErr w:type="spellStart"/>
      <w:r w:rsidRPr="0036584A">
        <w:rPr>
          <w:i/>
          <w:iCs/>
        </w:rPr>
        <w:t>idc-AssistanceConfig</w:t>
      </w:r>
      <w:proofErr w:type="spellEnd"/>
      <w:r w:rsidRPr="0036584A">
        <w:t xml:space="preserve"> of a cell group:</w:t>
      </w:r>
    </w:p>
    <w:p w14:paraId="3FF1FF23" w14:textId="77777777" w:rsidR="00165AD0" w:rsidRPr="0036584A" w:rsidRDefault="00165AD0" w:rsidP="00165AD0">
      <w:pPr>
        <w:pStyle w:val="B2"/>
      </w:pPr>
      <w:r w:rsidRPr="0036584A">
        <w:t>2&gt;</w:t>
      </w:r>
      <w:r w:rsidRPr="0036584A">
        <w:tab/>
        <w:t xml:space="preserve">if the UE did not transmit a </w:t>
      </w:r>
      <w:proofErr w:type="spellStart"/>
      <w:r w:rsidRPr="0036584A">
        <w:rPr>
          <w:i/>
          <w:iCs/>
        </w:rPr>
        <w:t>UEAssistanceInformation</w:t>
      </w:r>
      <w:proofErr w:type="spellEnd"/>
      <w:r w:rsidRPr="0036584A">
        <w:t xml:space="preserve"> message with </w:t>
      </w:r>
      <w:proofErr w:type="spellStart"/>
      <w:r w:rsidRPr="0036584A">
        <w:rPr>
          <w:i/>
          <w:iCs/>
        </w:rPr>
        <w:t>idc</w:t>
      </w:r>
      <w:proofErr w:type="spellEnd"/>
      <w:r w:rsidRPr="0036584A">
        <w:rPr>
          <w:i/>
          <w:iCs/>
        </w:rPr>
        <w:t xml:space="preserve">-TDM-Assistance </w:t>
      </w:r>
      <w:r w:rsidRPr="0036584A">
        <w:t>since it was configured to provide IDC assistance information:</w:t>
      </w:r>
    </w:p>
    <w:p w14:paraId="41D5C5AB" w14:textId="77777777" w:rsidR="00165AD0" w:rsidRPr="0036584A" w:rsidRDefault="00165AD0" w:rsidP="00165AD0">
      <w:pPr>
        <w:pStyle w:val="B3"/>
      </w:pPr>
      <w:r w:rsidRPr="0036584A">
        <w:t>3&gt;</w:t>
      </w:r>
      <w:r w:rsidRPr="0036584A">
        <w:tab/>
        <w:t xml:space="preserve">if on one or more frequencies included in </w:t>
      </w:r>
      <w:bookmarkStart w:id="6" w:name="_Hlk142356366"/>
      <w:proofErr w:type="spellStart"/>
      <w:r w:rsidRPr="0036584A">
        <w:rPr>
          <w:i/>
          <w:iCs/>
        </w:rPr>
        <w:t>candidateServingFreqListNR</w:t>
      </w:r>
      <w:bookmarkEnd w:id="6"/>
      <w:proofErr w:type="spellEnd"/>
      <w:r w:rsidRPr="0036584A">
        <w:t xml:space="preserve"> or frequency ranges included in </w:t>
      </w:r>
      <w:bookmarkStart w:id="7" w:name="_Hlk142356338"/>
      <w:proofErr w:type="spellStart"/>
      <w:r w:rsidRPr="0036584A">
        <w:rPr>
          <w:i/>
          <w:iCs/>
        </w:rPr>
        <w:t>candidateServingFreqRangeListNR</w:t>
      </w:r>
      <w:bookmarkEnd w:id="7"/>
      <w:proofErr w:type="spellEnd"/>
      <w:r w:rsidRPr="0036584A">
        <w:t>, the UE is experiencing IDC problems that it cannot solve by itself; or</w:t>
      </w:r>
    </w:p>
    <w:p w14:paraId="410D16CD" w14:textId="77777777" w:rsidR="00165AD0" w:rsidRPr="0036584A" w:rsidRDefault="00165AD0" w:rsidP="00165AD0">
      <w:pPr>
        <w:pStyle w:val="B3"/>
      </w:pPr>
      <w:r w:rsidRPr="0036584A">
        <w:t>3&gt;</w:t>
      </w:r>
      <w:r w:rsidRPr="0036584A">
        <w:tab/>
        <w:t xml:space="preserve">if on one or more supported UL CA or NR-DC combination comprising of carrier frequencies included in </w:t>
      </w:r>
      <w:proofErr w:type="spellStart"/>
      <w:r w:rsidRPr="0036584A">
        <w:rPr>
          <w:i/>
          <w:iCs/>
        </w:rPr>
        <w:t>candidateServingFreqListNR</w:t>
      </w:r>
      <w:proofErr w:type="spellEnd"/>
      <w:r w:rsidRPr="0036584A">
        <w:t xml:space="preserve"> or frequency ranges included in </w:t>
      </w:r>
      <w:proofErr w:type="spellStart"/>
      <w:r w:rsidRPr="0036584A">
        <w:rPr>
          <w:i/>
          <w:iCs/>
        </w:rPr>
        <w:t>candidateServingFreqRangeListNR</w:t>
      </w:r>
      <w:proofErr w:type="spellEnd"/>
      <w:r w:rsidRPr="0036584A">
        <w:t>, the UE is experiencing IDC problems that it cannot solve by itself:</w:t>
      </w:r>
    </w:p>
    <w:p w14:paraId="2E307C9B" w14:textId="77777777" w:rsidR="00165AD0" w:rsidRPr="0036584A" w:rsidRDefault="00165AD0" w:rsidP="00165AD0">
      <w:pPr>
        <w:pStyle w:val="B4"/>
      </w:pPr>
      <w:r w:rsidRPr="0036584A">
        <w:t>4&gt;</w:t>
      </w:r>
      <w:r w:rsidRPr="0036584A">
        <w:tab/>
        <w:t xml:space="preserve">initiate transmission of the </w:t>
      </w:r>
      <w:proofErr w:type="spellStart"/>
      <w:r w:rsidRPr="0036584A">
        <w:rPr>
          <w:i/>
          <w:iCs/>
        </w:rPr>
        <w:t>UEAssistanceInformation</w:t>
      </w:r>
      <w:proofErr w:type="spellEnd"/>
      <w:r w:rsidRPr="0036584A">
        <w:t xml:space="preserve"> message in accordance with 5.7.4.3 to provide IDC TDM assistance information;</w:t>
      </w:r>
    </w:p>
    <w:p w14:paraId="152920C0" w14:textId="77777777" w:rsidR="00165AD0" w:rsidRPr="0036584A" w:rsidRDefault="00165AD0" w:rsidP="00165AD0">
      <w:pPr>
        <w:pStyle w:val="B2"/>
      </w:pPr>
      <w:r w:rsidRPr="0036584A">
        <w:t>2&gt;</w:t>
      </w:r>
      <w:r w:rsidRPr="0036584A">
        <w:tab/>
        <w:t xml:space="preserve">else if the current </w:t>
      </w:r>
      <w:proofErr w:type="spellStart"/>
      <w:r w:rsidRPr="0036584A">
        <w:rPr>
          <w:i/>
          <w:iCs/>
        </w:rPr>
        <w:t>idc</w:t>
      </w:r>
      <w:proofErr w:type="spellEnd"/>
      <w:r w:rsidRPr="0036584A">
        <w:rPr>
          <w:i/>
          <w:iCs/>
        </w:rPr>
        <w:t>-TDM-Assistance</w:t>
      </w:r>
      <w:r w:rsidRPr="0036584A">
        <w:t xml:space="preserve"> information for the cell group is different from the one indicated in the last transmission of the </w:t>
      </w:r>
      <w:proofErr w:type="spellStart"/>
      <w:r w:rsidRPr="0036584A">
        <w:rPr>
          <w:i/>
          <w:iCs/>
        </w:rPr>
        <w:t>UEAssistanceInformation</w:t>
      </w:r>
      <w:proofErr w:type="spellEnd"/>
      <w:r w:rsidRPr="0036584A">
        <w:t xml:space="preserve"> message:</w:t>
      </w:r>
    </w:p>
    <w:p w14:paraId="65DA2271" w14:textId="77777777" w:rsidR="00165AD0" w:rsidRPr="0036584A" w:rsidRDefault="00165AD0" w:rsidP="00165AD0">
      <w:pPr>
        <w:pStyle w:val="B3"/>
      </w:pPr>
      <w:r w:rsidRPr="0036584A">
        <w:t>3&gt;</w:t>
      </w:r>
      <w:r w:rsidRPr="0036584A">
        <w:tab/>
        <w:t xml:space="preserve">initiate transmission of the </w:t>
      </w:r>
      <w:proofErr w:type="spellStart"/>
      <w:r w:rsidRPr="0036584A">
        <w:rPr>
          <w:i/>
          <w:iCs/>
        </w:rPr>
        <w:t>UEAssistanceInformation</w:t>
      </w:r>
      <w:proofErr w:type="spellEnd"/>
      <w:r w:rsidRPr="0036584A">
        <w:t xml:space="preserve"> message in accordance with 5.7.4.3 to provide IDC TDM assistance information;</w:t>
      </w:r>
    </w:p>
    <w:p w14:paraId="7C6827D5" w14:textId="77777777" w:rsidR="00165AD0" w:rsidRPr="0036584A" w:rsidRDefault="00165AD0" w:rsidP="00165AD0">
      <w:pPr>
        <w:pStyle w:val="NO"/>
      </w:pPr>
      <w:r w:rsidRPr="0036584A">
        <w:t>NOTE 1:</w:t>
      </w:r>
      <w:r w:rsidRPr="0036584A">
        <w:tab/>
        <w:t>The term "IDC problems" refers to interference issues applicable across several subframes/slots where not necessarily all the subframes/slots are affected.</w:t>
      </w:r>
    </w:p>
    <w:p w14:paraId="42CD0DF7" w14:textId="77777777" w:rsidR="00165AD0" w:rsidRPr="0036584A" w:rsidRDefault="00165AD0" w:rsidP="00165AD0">
      <w:pPr>
        <w:pStyle w:val="NO"/>
      </w:pPr>
      <w:r w:rsidRPr="0036584A">
        <w:t>NOTE 2:</w:t>
      </w:r>
      <w:r w:rsidRPr="0036584A">
        <w:tab/>
        <w:t>For the frequencies or frequency range(s) on which a serving cell or serving cells is configured that is activated, IDC problems consist of interference issues that the UE cannot solve by itself, during either active data exchange or upcoming data activity which is expected in up to a few hundred milliseconds.</w:t>
      </w:r>
      <w:r w:rsidRPr="0036584A">
        <w:br/>
        <w:t xml:space="preserve">For frequencies or frequency range(s) on which a </w:t>
      </w:r>
      <w:proofErr w:type="spellStart"/>
      <w:r w:rsidRPr="0036584A">
        <w:t>SCell</w:t>
      </w:r>
      <w:proofErr w:type="spellEnd"/>
      <w:r w:rsidRPr="0036584A">
        <w:t xml:space="preserve"> or </w:t>
      </w:r>
      <w:proofErr w:type="spellStart"/>
      <w:r w:rsidRPr="0036584A">
        <w:t>SCells</w:t>
      </w:r>
      <w:proofErr w:type="spellEnd"/>
      <w:r w:rsidRPr="0036584A">
        <w:t xml:space="preserve"> is configured that is deactivated, reporting IDC problems indicates an anticipation that the activation of the </w:t>
      </w:r>
      <w:proofErr w:type="spellStart"/>
      <w:r w:rsidRPr="0036584A">
        <w:t>SCell</w:t>
      </w:r>
      <w:proofErr w:type="spellEnd"/>
      <w:r w:rsidRPr="0036584A">
        <w:t xml:space="preserve"> or </w:t>
      </w:r>
      <w:proofErr w:type="spellStart"/>
      <w:r w:rsidRPr="0036584A">
        <w:t>SCells</w:t>
      </w:r>
      <w:proofErr w:type="spellEnd"/>
      <w:r w:rsidRPr="0036584A">
        <w:t xml:space="preserve"> would result in interference issues that the UE would not be able to solve by itself.</w:t>
      </w:r>
      <w:r w:rsidRPr="0036584A">
        <w:br/>
        <w:t>For a non-serving frequency or frequency range(s), reporting IDC problems indicates an anticipation that if the non-serving frequency or frequencies or frequency range(s) became a serving frequency or serving frequencies or frequency range(s) then this would result in interference issues that the UE would not be able to solve by itself.</w:t>
      </w:r>
    </w:p>
    <w:p w14:paraId="4F9D92AC" w14:textId="77777777" w:rsidR="00165AD0" w:rsidRPr="0036584A" w:rsidRDefault="00165AD0" w:rsidP="00165AD0">
      <w:pPr>
        <w:pStyle w:val="B1"/>
      </w:pPr>
      <w:r w:rsidRPr="0036584A">
        <w:t>1&gt;</w:t>
      </w:r>
      <w:r w:rsidRPr="0036584A">
        <w:tab/>
        <w:t>if configured to provide its preference on DRX parameters of a cell group for power saving and its preference on cell DTX/DRX related parameters:</w:t>
      </w:r>
    </w:p>
    <w:p w14:paraId="6B10B76F" w14:textId="77777777" w:rsidR="00165AD0" w:rsidRPr="0036584A" w:rsidRDefault="00165AD0" w:rsidP="00165AD0">
      <w:pPr>
        <w:pStyle w:val="B2"/>
      </w:pPr>
      <w:r w:rsidRPr="0036584A">
        <w:t>2&gt;</w:t>
      </w:r>
      <w:r w:rsidRPr="0036584A">
        <w:tab/>
        <w:t xml:space="preserve">if the UE has a preference on DRX parameters of the cell group or cell DTX/DRX parameters and the UE did not transmit a </w:t>
      </w:r>
      <w:proofErr w:type="spellStart"/>
      <w:r w:rsidRPr="0036584A">
        <w:rPr>
          <w:i/>
          <w:iCs/>
        </w:rPr>
        <w:t>UEAssistanceInformation</w:t>
      </w:r>
      <w:proofErr w:type="spellEnd"/>
      <w:r w:rsidRPr="0036584A">
        <w:t xml:space="preserve"> message with </w:t>
      </w:r>
      <w:proofErr w:type="spellStart"/>
      <w:r w:rsidRPr="0036584A">
        <w:rPr>
          <w:i/>
        </w:rPr>
        <w:t>drx</w:t>
      </w:r>
      <w:proofErr w:type="spellEnd"/>
      <w:r w:rsidRPr="0036584A">
        <w:rPr>
          <w:i/>
        </w:rPr>
        <w:t>-Preference</w:t>
      </w:r>
      <w:r w:rsidRPr="0036584A">
        <w:t xml:space="preserve"> for the cell group since it was configured to provide its preference on DRX parameters of the cell group for power saving and cell DTX/DRX parameters; or</w:t>
      </w:r>
    </w:p>
    <w:p w14:paraId="7B5A0D30" w14:textId="77777777" w:rsidR="00165AD0" w:rsidRPr="0036584A" w:rsidRDefault="00165AD0" w:rsidP="00165AD0">
      <w:pPr>
        <w:pStyle w:val="B2"/>
      </w:pPr>
      <w:r w:rsidRPr="0036584A">
        <w:lastRenderedPageBreak/>
        <w:t>2&gt;</w:t>
      </w:r>
      <w:r w:rsidRPr="0036584A">
        <w:tab/>
        <w:t xml:space="preserve">if the current </w:t>
      </w:r>
      <w:proofErr w:type="spellStart"/>
      <w:r w:rsidRPr="0036584A">
        <w:rPr>
          <w:i/>
        </w:rPr>
        <w:t>drx</w:t>
      </w:r>
      <w:proofErr w:type="spellEnd"/>
      <w:r w:rsidRPr="0036584A">
        <w:rPr>
          <w:i/>
        </w:rPr>
        <w:t>-Preference</w:t>
      </w:r>
      <w:r w:rsidRPr="0036584A">
        <w:t xml:space="preserve"> information for the cell group is different from the one indicated in the last transmission of the </w:t>
      </w:r>
      <w:proofErr w:type="spellStart"/>
      <w:r w:rsidRPr="0036584A">
        <w:rPr>
          <w:i/>
        </w:rPr>
        <w:t>UEAssistanceInformation</w:t>
      </w:r>
      <w:proofErr w:type="spellEnd"/>
      <w:r w:rsidRPr="0036584A">
        <w:t xml:space="preserve"> message including </w:t>
      </w:r>
      <w:proofErr w:type="spellStart"/>
      <w:r w:rsidRPr="0036584A">
        <w:rPr>
          <w:i/>
        </w:rPr>
        <w:t>drx</w:t>
      </w:r>
      <w:proofErr w:type="spellEnd"/>
      <w:r w:rsidRPr="0036584A">
        <w:rPr>
          <w:i/>
        </w:rPr>
        <w:t>-Preference</w:t>
      </w:r>
      <w:r w:rsidRPr="0036584A">
        <w:t xml:space="preserve"> for the cell group and timer T346a associated with the cell group is not running:</w:t>
      </w:r>
    </w:p>
    <w:p w14:paraId="48B8F1FC" w14:textId="77777777" w:rsidR="00165AD0" w:rsidRPr="0036584A" w:rsidRDefault="00165AD0" w:rsidP="00165AD0">
      <w:pPr>
        <w:pStyle w:val="B3"/>
      </w:pPr>
      <w:r w:rsidRPr="0036584A">
        <w:t>3&gt;</w:t>
      </w:r>
      <w:r w:rsidRPr="0036584A">
        <w:tab/>
        <w:t xml:space="preserve">start the timer T346a with the timer value set to the </w:t>
      </w:r>
      <w:proofErr w:type="spellStart"/>
      <w:r w:rsidRPr="0036584A">
        <w:rPr>
          <w:i/>
        </w:rPr>
        <w:t>drx-PreferenceProhibitTimer</w:t>
      </w:r>
      <w:proofErr w:type="spellEnd"/>
      <w:r w:rsidRPr="0036584A">
        <w:rPr>
          <w:i/>
        </w:rPr>
        <w:t xml:space="preserve"> </w:t>
      </w:r>
      <w:r w:rsidRPr="0036584A">
        <w:t>of the cell group;</w:t>
      </w:r>
    </w:p>
    <w:p w14:paraId="7A281AA6" w14:textId="77777777" w:rsidR="00165AD0" w:rsidRPr="0036584A" w:rsidRDefault="00165AD0" w:rsidP="00165AD0">
      <w:pPr>
        <w:pStyle w:val="B3"/>
      </w:pPr>
      <w:r w:rsidRPr="0036584A">
        <w:t>3&gt;</w:t>
      </w:r>
      <w:r w:rsidRPr="0036584A">
        <w:tab/>
        <w:t xml:space="preserve">initiate transmission of the </w:t>
      </w:r>
      <w:proofErr w:type="spellStart"/>
      <w:r w:rsidRPr="0036584A">
        <w:rPr>
          <w:i/>
          <w:iCs/>
        </w:rPr>
        <w:t>UEAssistanceInformation</w:t>
      </w:r>
      <w:proofErr w:type="spellEnd"/>
      <w:r w:rsidRPr="0036584A">
        <w:t xml:space="preserve"> message in accordance with 5.7.4.3 to provide the current </w:t>
      </w:r>
      <w:proofErr w:type="spellStart"/>
      <w:r w:rsidRPr="0036584A">
        <w:rPr>
          <w:i/>
        </w:rPr>
        <w:t>drx</w:t>
      </w:r>
      <w:proofErr w:type="spellEnd"/>
      <w:r w:rsidRPr="0036584A">
        <w:rPr>
          <w:i/>
        </w:rPr>
        <w:t>-Preference</w:t>
      </w:r>
      <w:r w:rsidRPr="0036584A">
        <w:t>;</w:t>
      </w:r>
    </w:p>
    <w:p w14:paraId="6F9344CB" w14:textId="77777777" w:rsidR="00165AD0" w:rsidRPr="0036584A" w:rsidRDefault="00165AD0" w:rsidP="00165AD0">
      <w:pPr>
        <w:pStyle w:val="B1"/>
      </w:pPr>
      <w:r w:rsidRPr="0036584A">
        <w:t>1&gt;</w:t>
      </w:r>
      <w:r w:rsidRPr="0036584A">
        <w:tab/>
        <w:t>if configured to provide its preference on the maximum aggregated bandwidth of a cell group for power saving:</w:t>
      </w:r>
    </w:p>
    <w:p w14:paraId="7FC30E90" w14:textId="77777777" w:rsidR="00165AD0" w:rsidRPr="0036584A" w:rsidRDefault="00165AD0" w:rsidP="00165AD0">
      <w:pPr>
        <w:pStyle w:val="B2"/>
      </w:pPr>
      <w:r w:rsidRPr="0036584A">
        <w:t>2&gt;</w:t>
      </w:r>
      <w:r w:rsidRPr="0036584A">
        <w:tab/>
        <w:t xml:space="preserve">if the UE has a preference on the maximum aggregated bandwidth of the cell group and the UE did not transmit a </w:t>
      </w:r>
      <w:proofErr w:type="spellStart"/>
      <w:r w:rsidRPr="0036584A">
        <w:rPr>
          <w:i/>
          <w:iCs/>
        </w:rPr>
        <w:t>UEAssistanceInformation</w:t>
      </w:r>
      <w:proofErr w:type="spellEnd"/>
      <w:r w:rsidRPr="0036584A">
        <w:t xml:space="preserve"> message with </w:t>
      </w:r>
      <w:proofErr w:type="spellStart"/>
      <w:r w:rsidRPr="0036584A">
        <w:rPr>
          <w:i/>
        </w:rPr>
        <w:t>maxBW</w:t>
      </w:r>
      <w:proofErr w:type="spellEnd"/>
      <w:r w:rsidRPr="0036584A">
        <w:rPr>
          <w:i/>
        </w:rPr>
        <w:t>-Preference</w:t>
      </w:r>
      <w:r w:rsidRPr="0036584A">
        <w:t xml:space="preserve"> </w:t>
      </w:r>
      <w:r w:rsidRPr="0036584A">
        <w:rPr>
          <w:rFonts w:eastAsia="宋体"/>
          <w:lang w:eastAsia="en-US"/>
        </w:rPr>
        <w:t xml:space="preserve">and/or </w:t>
      </w:r>
      <w:r w:rsidRPr="0036584A">
        <w:rPr>
          <w:rFonts w:eastAsia="宋体"/>
          <w:i/>
          <w:lang w:eastAsia="en-US"/>
        </w:rPr>
        <w:t>maxBW-PreferenceFR2-2</w:t>
      </w:r>
      <w:r w:rsidRPr="0036584A">
        <w:rPr>
          <w:rFonts w:eastAsia="宋体"/>
          <w:lang w:eastAsia="en-US"/>
        </w:rPr>
        <w:t xml:space="preserve"> </w:t>
      </w:r>
      <w:r w:rsidRPr="0036584A">
        <w:t>for the cell group since it was configured to provide its preference on the maximum aggregated bandwidth of the cell group for power saving; or</w:t>
      </w:r>
    </w:p>
    <w:p w14:paraId="79129D06" w14:textId="77777777" w:rsidR="00165AD0" w:rsidRPr="0036584A" w:rsidRDefault="00165AD0" w:rsidP="00165AD0">
      <w:pPr>
        <w:pStyle w:val="B2"/>
      </w:pPr>
      <w:r w:rsidRPr="0036584A">
        <w:t>2&gt;</w:t>
      </w:r>
      <w:r w:rsidRPr="0036584A">
        <w:tab/>
        <w:t xml:space="preserve">if the current </w:t>
      </w:r>
      <w:proofErr w:type="spellStart"/>
      <w:r w:rsidRPr="0036584A">
        <w:rPr>
          <w:i/>
        </w:rPr>
        <w:t>maxBW</w:t>
      </w:r>
      <w:proofErr w:type="spellEnd"/>
      <w:r w:rsidRPr="0036584A">
        <w:rPr>
          <w:i/>
        </w:rPr>
        <w:t>-Preference</w:t>
      </w:r>
      <w:r w:rsidRPr="0036584A">
        <w:t xml:space="preserve"> information for the cell group is different from the one indicated in the last transmission of the </w:t>
      </w:r>
      <w:proofErr w:type="spellStart"/>
      <w:r w:rsidRPr="0036584A">
        <w:rPr>
          <w:i/>
        </w:rPr>
        <w:t>UEAssistanceInformation</w:t>
      </w:r>
      <w:proofErr w:type="spellEnd"/>
      <w:r w:rsidRPr="0036584A">
        <w:t xml:space="preserve"> message including </w:t>
      </w:r>
      <w:proofErr w:type="spellStart"/>
      <w:r w:rsidRPr="0036584A">
        <w:rPr>
          <w:i/>
        </w:rPr>
        <w:t>maxBW</w:t>
      </w:r>
      <w:proofErr w:type="spellEnd"/>
      <w:r w:rsidRPr="0036584A">
        <w:rPr>
          <w:i/>
        </w:rPr>
        <w:t>-Preference</w:t>
      </w:r>
      <w:r w:rsidRPr="0036584A">
        <w:t xml:space="preserve"> </w:t>
      </w:r>
      <w:r w:rsidRPr="0036584A">
        <w:rPr>
          <w:rFonts w:eastAsia="宋体"/>
          <w:lang w:eastAsia="en-US"/>
        </w:rPr>
        <w:t xml:space="preserve">and/or </w:t>
      </w:r>
      <w:r w:rsidRPr="0036584A">
        <w:rPr>
          <w:rFonts w:eastAsia="宋体"/>
          <w:i/>
          <w:lang w:eastAsia="en-US"/>
        </w:rPr>
        <w:t>maxBW-PreferenceFR2-2</w:t>
      </w:r>
      <w:r w:rsidRPr="0036584A">
        <w:t>for the cell group and timer T346b associated with the cell group is not running:</w:t>
      </w:r>
    </w:p>
    <w:p w14:paraId="5A1EF2FA" w14:textId="77777777" w:rsidR="00165AD0" w:rsidRPr="0036584A" w:rsidRDefault="00165AD0" w:rsidP="00165AD0">
      <w:pPr>
        <w:pStyle w:val="B3"/>
      </w:pPr>
      <w:r w:rsidRPr="0036584A">
        <w:t>3&gt;</w:t>
      </w:r>
      <w:r w:rsidRPr="0036584A">
        <w:tab/>
        <w:t xml:space="preserve">start the timer T346b with the timer value set to the </w:t>
      </w:r>
      <w:proofErr w:type="spellStart"/>
      <w:r w:rsidRPr="0036584A">
        <w:rPr>
          <w:i/>
        </w:rPr>
        <w:t>maxBW-PreferenceProhibitTimer</w:t>
      </w:r>
      <w:proofErr w:type="spellEnd"/>
      <w:r w:rsidRPr="0036584A">
        <w:rPr>
          <w:i/>
        </w:rPr>
        <w:t xml:space="preserve"> </w:t>
      </w:r>
      <w:r w:rsidRPr="0036584A">
        <w:t>of the cell group;</w:t>
      </w:r>
    </w:p>
    <w:p w14:paraId="705C4E23" w14:textId="77777777" w:rsidR="00165AD0" w:rsidRPr="0036584A" w:rsidRDefault="00165AD0" w:rsidP="00165AD0">
      <w:pPr>
        <w:pStyle w:val="B3"/>
      </w:pPr>
      <w:r w:rsidRPr="0036584A">
        <w:t>3&gt;</w:t>
      </w:r>
      <w:r w:rsidRPr="0036584A">
        <w:tab/>
        <w:t xml:space="preserve">initiate transmission of the </w:t>
      </w:r>
      <w:proofErr w:type="spellStart"/>
      <w:r w:rsidRPr="0036584A">
        <w:rPr>
          <w:i/>
          <w:iCs/>
        </w:rPr>
        <w:t>UEAssistanceInformation</w:t>
      </w:r>
      <w:proofErr w:type="spellEnd"/>
      <w:r w:rsidRPr="0036584A">
        <w:t xml:space="preserve"> message in accordance with 5.7.4.3 to provide the current </w:t>
      </w:r>
      <w:proofErr w:type="spellStart"/>
      <w:r w:rsidRPr="0036584A">
        <w:rPr>
          <w:i/>
        </w:rPr>
        <w:t>maxBW</w:t>
      </w:r>
      <w:proofErr w:type="spellEnd"/>
      <w:r w:rsidRPr="0036584A">
        <w:rPr>
          <w:i/>
        </w:rPr>
        <w:t>-Preference</w:t>
      </w:r>
      <w:r w:rsidRPr="0036584A">
        <w:rPr>
          <w:rFonts w:eastAsia="宋体"/>
          <w:lang w:eastAsia="en-US"/>
        </w:rPr>
        <w:t xml:space="preserve"> and/or </w:t>
      </w:r>
      <w:r w:rsidRPr="0036584A">
        <w:rPr>
          <w:rFonts w:eastAsia="宋体"/>
          <w:i/>
          <w:lang w:eastAsia="en-US"/>
        </w:rPr>
        <w:t>maxBW-PreferenceFR2-2</w:t>
      </w:r>
      <w:r w:rsidRPr="0036584A">
        <w:t>;</w:t>
      </w:r>
    </w:p>
    <w:p w14:paraId="202E9572" w14:textId="77777777" w:rsidR="00165AD0" w:rsidRPr="0036584A" w:rsidRDefault="00165AD0" w:rsidP="00165AD0">
      <w:pPr>
        <w:pStyle w:val="B1"/>
      </w:pPr>
      <w:r w:rsidRPr="0036584A">
        <w:t>1&gt;</w:t>
      </w:r>
      <w:r w:rsidRPr="0036584A">
        <w:tab/>
        <w:t>if configured to provide its preference on the maximum number of secondary component carriers of a cell group for power saving:</w:t>
      </w:r>
    </w:p>
    <w:p w14:paraId="3627EC4A" w14:textId="77777777" w:rsidR="00165AD0" w:rsidRPr="0036584A" w:rsidRDefault="00165AD0" w:rsidP="00165AD0">
      <w:pPr>
        <w:pStyle w:val="B2"/>
      </w:pPr>
      <w:r w:rsidRPr="0036584A">
        <w:t>2&gt;</w:t>
      </w:r>
      <w:r w:rsidRPr="0036584A">
        <w:tab/>
        <w:t xml:space="preserve">if the UE has a preference on the maximum number of secondary component carriers of the cell group and the UE did not transmit a </w:t>
      </w:r>
      <w:proofErr w:type="spellStart"/>
      <w:r w:rsidRPr="0036584A">
        <w:rPr>
          <w:i/>
          <w:iCs/>
        </w:rPr>
        <w:t>UEAssistanceInformation</w:t>
      </w:r>
      <w:proofErr w:type="spellEnd"/>
      <w:r w:rsidRPr="0036584A">
        <w:t xml:space="preserve"> message with </w:t>
      </w:r>
      <w:proofErr w:type="spellStart"/>
      <w:r w:rsidRPr="0036584A">
        <w:rPr>
          <w:i/>
        </w:rPr>
        <w:t>maxCC</w:t>
      </w:r>
      <w:proofErr w:type="spellEnd"/>
      <w:r w:rsidRPr="0036584A">
        <w:rPr>
          <w:i/>
        </w:rPr>
        <w:t xml:space="preserve">-Preference </w:t>
      </w:r>
      <w:r w:rsidRPr="0036584A">
        <w:t>for the cell group since it was configured to provide its preference on the maximum number of secondary component carriers of the cell group for power saving; or</w:t>
      </w:r>
    </w:p>
    <w:p w14:paraId="34A09D5D" w14:textId="77777777" w:rsidR="00165AD0" w:rsidRPr="0036584A" w:rsidRDefault="00165AD0" w:rsidP="00165AD0">
      <w:pPr>
        <w:pStyle w:val="B2"/>
      </w:pPr>
      <w:r w:rsidRPr="0036584A">
        <w:t>2&gt;</w:t>
      </w:r>
      <w:r w:rsidRPr="0036584A">
        <w:tab/>
        <w:t xml:space="preserve">if the current </w:t>
      </w:r>
      <w:proofErr w:type="spellStart"/>
      <w:r w:rsidRPr="0036584A">
        <w:rPr>
          <w:i/>
        </w:rPr>
        <w:t>maxCC</w:t>
      </w:r>
      <w:proofErr w:type="spellEnd"/>
      <w:r w:rsidRPr="0036584A">
        <w:rPr>
          <w:i/>
        </w:rPr>
        <w:t xml:space="preserve">-Preference </w:t>
      </w:r>
      <w:r w:rsidRPr="0036584A">
        <w:t xml:space="preserve">information for the cell group is different from the one indicated in the last transmission of the </w:t>
      </w:r>
      <w:proofErr w:type="spellStart"/>
      <w:r w:rsidRPr="0036584A">
        <w:rPr>
          <w:i/>
        </w:rPr>
        <w:t>UEAssistanceInformation</w:t>
      </w:r>
      <w:proofErr w:type="spellEnd"/>
      <w:r w:rsidRPr="0036584A">
        <w:t xml:space="preserve"> message including </w:t>
      </w:r>
      <w:proofErr w:type="spellStart"/>
      <w:r w:rsidRPr="0036584A">
        <w:rPr>
          <w:i/>
        </w:rPr>
        <w:t>maxCC</w:t>
      </w:r>
      <w:proofErr w:type="spellEnd"/>
      <w:r w:rsidRPr="0036584A">
        <w:rPr>
          <w:i/>
        </w:rPr>
        <w:t xml:space="preserve">-Preference </w:t>
      </w:r>
      <w:r w:rsidRPr="0036584A">
        <w:t>for the cell group and timer T346c associated with the cell group is not running:</w:t>
      </w:r>
    </w:p>
    <w:p w14:paraId="10C1C165" w14:textId="77777777" w:rsidR="00165AD0" w:rsidRPr="0036584A" w:rsidRDefault="00165AD0" w:rsidP="00165AD0">
      <w:pPr>
        <w:pStyle w:val="B3"/>
      </w:pPr>
      <w:r w:rsidRPr="0036584A">
        <w:t>3&gt;</w:t>
      </w:r>
      <w:r w:rsidRPr="0036584A">
        <w:tab/>
        <w:t xml:space="preserve">start the timer T346c with the timer value set to the </w:t>
      </w:r>
      <w:proofErr w:type="spellStart"/>
      <w:r w:rsidRPr="0036584A">
        <w:rPr>
          <w:i/>
        </w:rPr>
        <w:t>maxCC-PreferenceProhibitTimer</w:t>
      </w:r>
      <w:proofErr w:type="spellEnd"/>
      <w:r w:rsidRPr="0036584A">
        <w:rPr>
          <w:i/>
        </w:rPr>
        <w:t xml:space="preserve"> </w:t>
      </w:r>
      <w:r w:rsidRPr="0036584A">
        <w:t>of the cell group;</w:t>
      </w:r>
    </w:p>
    <w:p w14:paraId="7424F38A" w14:textId="77777777" w:rsidR="00165AD0" w:rsidRPr="0036584A" w:rsidRDefault="00165AD0" w:rsidP="00165AD0">
      <w:pPr>
        <w:pStyle w:val="B3"/>
      </w:pPr>
      <w:r w:rsidRPr="0036584A">
        <w:t>3&gt;</w:t>
      </w:r>
      <w:r w:rsidRPr="0036584A">
        <w:tab/>
        <w:t xml:space="preserve">initiate transmission of the </w:t>
      </w:r>
      <w:proofErr w:type="spellStart"/>
      <w:r w:rsidRPr="0036584A">
        <w:rPr>
          <w:i/>
          <w:iCs/>
        </w:rPr>
        <w:t>UEAssistanceInformation</w:t>
      </w:r>
      <w:proofErr w:type="spellEnd"/>
      <w:r w:rsidRPr="0036584A">
        <w:t xml:space="preserve"> message in accordance with 5.7.4.3 to provide the current </w:t>
      </w:r>
      <w:proofErr w:type="spellStart"/>
      <w:r w:rsidRPr="0036584A">
        <w:rPr>
          <w:i/>
        </w:rPr>
        <w:t>maxCC</w:t>
      </w:r>
      <w:proofErr w:type="spellEnd"/>
      <w:r w:rsidRPr="0036584A">
        <w:rPr>
          <w:i/>
        </w:rPr>
        <w:t>-Preference</w:t>
      </w:r>
      <w:r w:rsidRPr="0036584A">
        <w:t>;</w:t>
      </w:r>
    </w:p>
    <w:p w14:paraId="489FE9A5" w14:textId="77777777" w:rsidR="00165AD0" w:rsidRPr="0036584A" w:rsidRDefault="00165AD0" w:rsidP="00165AD0">
      <w:pPr>
        <w:pStyle w:val="B1"/>
      </w:pPr>
      <w:r w:rsidRPr="0036584A">
        <w:t>1&gt;</w:t>
      </w:r>
      <w:r w:rsidRPr="0036584A">
        <w:tab/>
        <w:t>if configured to provide its preference on the maximum number of MIMO layers of a cell group for power saving:</w:t>
      </w:r>
    </w:p>
    <w:p w14:paraId="39D34A2A" w14:textId="77777777" w:rsidR="00165AD0" w:rsidRPr="0036584A" w:rsidRDefault="00165AD0" w:rsidP="00165AD0">
      <w:pPr>
        <w:pStyle w:val="B2"/>
      </w:pPr>
      <w:r w:rsidRPr="0036584A">
        <w:t>2&gt;</w:t>
      </w:r>
      <w:r w:rsidRPr="0036584A">
        <w:tab/>
        <w:t xml:space="preserve">if the UE has a preference on the maximum number of MIMO layers of the cell group and the UE did not transmit a </w:t>
      </w:r>
      <w:proofErr w:type="spellStart"/>
      <w:r w:rsidRPr="0036584A">
        <w:rPr>
          <w:i/>
          <w:iCs/>
        </w:rPr>
        <w:t>UEAssistanceInformation</w:t>
      </w:r>
      <w:proofErr w:type="spellEnd"/>
      <w:r w:rsidRPr="0036584A">
        <w:t xml:space="preserve"> message with </w:t>
      </w:r>
      <w:proofErr w:type="spellStart"/>
      <w:r w:rsidRPr="0036584A">
        <w:rPr>
          <w:i/>
        </w:rPr>
        <w:t>maxMIMO-LayerPreference</w:t>
      </w:r>
      <w:proofErr w:type="spellEnd"/>
      <w:r w:rsidRPr="0036584A">
        <w:rPr>
          <w:i/>
        </w:rPr>
        <w:t xml:space="preserve"> </w:t>
      </w:r>
      <w:r w:rsidRPr="0036584A">
        <w:rPr>
          <w:rFonts w:eastAsia="宋体"/>
          <w:lang w:eastAsia="en-US"/>
        </w:rPr>
        <w:t xml:space="preserve">and/or </w:t>
      </w:r>
      <w:r w:rsidRPr="0036584A">
        <w:rPr>
          <w:rFonts w:eastAsia="宋体"/>
          <w:i/>
          <w:lang w:eastAsia="en-US"/>
        </w:rPr>
        <w:t>maxMIMO-LayerPreferenceFR2-2</w:t>
      </w:r>
      <w:r w:rsidRPr="0036584A">
        <w:rPr>
          <w:rFonts w:eastAsia="宋体"/>
          <w:lang w:eastAsia="en-US"/>
        </w:rPr>
        <w:t xml:space="preserve"> </w:t>
      </w:r>
      <w:r w:rsidRPr="0036584A">
        <w:t>for the cell group since it was configured to provide its preference on the maximum number of MIMO layers of the cell group for power saving; or</w:t>
      </w:r>
    </w:p>
    <w:p w14:paraId="79D10452" w14:textId="77777777" w:rsidR="00165AD0" w:rsidRPr="0036584A" w:rsidRDefault="00165AD0" w:rsidP="00165AD0">
      <w:pPr>
        <w:pStyle w:val="B2"/>
      </w:pPr>
      <w:r w:rsidRPr="0036584A">
        <w:t>2&gt;</w:t>
      </w:r>
      <w:r w:rsidRPr="0036584A">
        <w:tab/>
        <w:t xml:space="preserve">if the current </w:t>
      </w:r>
      <w:proofErr w:type="spellStart"/>
      <w:r w:rsidRPr="0036584A">
        <w:rPr>
          <w:i/>
        </w:rPr>
        <w:t>maxMIMO-LayerPreference</w:t>
      </w:r>
      <w:proofErr w:type="spellEnd"/>
      <w:r w:rsidRPr="0036584A">
        <w:rPr>
          <w:i/>
        </w:rPr>
        <w:t xml:space="preserve"> </w:t>
      </w:r>
      <w:r w:rsidRPr="0036584A">
        <w:t xml:space="preserve">information for the cell group is different from the one indicated in the last transmission of the </w:t>
      </w:r>
      <w:proofErr w:type="spellStart"/>
      <w:r w:rsidRPr="0036584A">
        <w:rPr>
          <w:i/>
        </w:rPr>
        <w:t>UEAssistanceInformation</w:t>
      </w:r>
      <w:proofErr w:type="spellEnd"/>
      <w:r w:rsidRPr="0036584A">
        <w:t xml:space="preserve"> message including </w:t>
      </w:r>
      <w:proofErr w:type="spellStart"/>
      <w:r w:rsidRPr="0036584A">
        <w:rPr>
          <w:i/>
        </w:rPr>
        <w:t>maxMIMO-LayerPreference</w:t>
      </w:r>
      <w:proofErr w:type="spellEnd"/>
      <w:r w:rsidRPr="0036584A">
        <w:rPr>
          <w:i/>
        </w:rPr>
        <w:t xml:space="preserve"> </w:t>
      </w:r>
      <w:r w:rsidRPr="0036584A">
        <w:rPr>
          <w:rFonts w:eastAsia="宋体"/>
          <w:lang w:eastAsia="en-US"/>
        </w:rPr>
        <w:t xml:space="preserve">and/or </w:t>
      </w:r>
      <w:r w:rsidRPr="0036584A">
        <w:rPr>
          <w:rFonts w:eastAsia="宋体"/>
          <w:i/>
          <w:lang w:eastAsia="en-US"/>
        </w:rPr>
        <w:t>maxMIMO-LayerPreferenceFR2-2</w:t>
      </w:r>
      <w:r w:rsidRPr="0036584A">
        <w:rPr>
          <w:rFonts w:eastAsia="宋体"/>
          <w:lang w:eastAsia="en-US"/>
        </w:rPr>
        <w:t xml:space="preserve"> </w:t>
      </w:r>
      <w:r w:rsidRPr="0036584A">
        <w:t>for the cell group and timer T346d associated with the cell group is not running:</w:t>
      </w:r>
    </w:p>
    <w:p w14:paraId="629FC08A" w14:textId="77777777" w:rsidR="00165AD0" w:rsidRPr="0036584A" w:rsidRDefault="00165AD0" w:rsidP="00165AD0">
      <w:pPr>
        <w:pStyle w:val="B3"/>
      </w:pPr>
      <w:r w:rsidRPr="0036584A">
        <w:t>3&gt;</w:t>
      </w:r>
      <w:r w:rsidRPr="0036584A">
        <w:tab/>
        <w:t xml:space="preserve">start the timer T346d with the timer value set to the </w:t>
      </w:r>
      <w:proofErr w:type="spellStart"/>
      <w:r w:rsidRPr="0036584A">
        <w:rPr>
          <w:i/>
        </w:rPr>
        <w:t>maxMIMO-LayerPreferenceProhibitTimer</w:t>
      </w:r>
      <w:proofErr w:type="spellEnd"/>
      <w:r w:rsidRPr="0036584A">
        <w:rPr>
          <w:i/>
        </w:rPr>
        <w:t xml:space="preserve"> </w:t>
      </w:r>
      <w:r w:rsidRPr="0036584A">
        <w:t>of the cell group;</w:t>
      </w:r>
    </w:p>
    <w:p w14:paraId="25AA46A0" w14:textId="77777777" w:rsidR="00165AD0" w:rsidRPr="0036584A" w:rsidRDefault="00165AD0" w:rsidP="00165AD0">
      <w:pPr>
        <w:pStyle w:val="B3"/>
      </w:pPr>
      <w:r w:rsidRPr="0036584A">
        <w:t>3&gt;</w:t>
      </w:r>
      <w:r w:rsidRPr="0036584A">
        <w:tab/>
        <w:t xml:space="preserve">initiate transmission of the </w:t>
      </w:r>
      <w:proofErr w:type="spellStart"/>
      <w:r w:rsidRPr="0036584A">
        <w:rPr>
          <w:i/>
          <w:iCs/>
        </w:rPr>
        <w:t>UEAssistanceInformation</w:t>
      </w:r>
      <w:proofErr w:type="spellEnd"/>
      <w:r w:rsidRPr="0036584A">
        <w:t xml:space="preserve"> message in accordance with 5.7.4.3 to provide the current </w:t>
      </w:r>
      <w:proofErr w:type="spellStart"/>
      <w:r w:rsidRPr="0036584A">
        <w:rPr>
          <w:i/>
        </w:rPr>
        <w:t>maxMIMO-LayerPreference</w:t>
      </w:r>
      <w:proofErr w:type="spellEnd"/>
      <w:r w:rsidRPr="0036584A">
        <w:rPr>
          <w:rFonts w:eastAsia="宋体"/>
          <w:i/>
          <w:lang w:eastAsia="en-US"/>
        </w:rPr>
        <w:t xml:space="preserve"> </w:t>
      </w:r>
      <w:r w:rsidRPr="0036584A">
        <w:rPr>
          <w:rFonts w:eastAsia="宋体"/>
          <w:lang w:eastAsia="en-US"/>
        </w:rPr>
        <w:t xml:space="preserve">and/or </w:t>
      </w:r>
      <w:r w:rsidRPr="0036584A">
        <w:rPr>
          <w:rFonts w:eastAsia="宋体"/>
          <w:i/>
          <w:lang w:eastAsia="en-US"/>
        </w:rPr>
        <w:t>maxMIMO-LayerPreferenceFR2-2</w:t>
      </w:r>
      <w:r w:rsidRPr="0036584A">
        <w:t>;</w:t>
      </w:r>
    </w:p>
    <w:p w14:paraId="10642F76" w14:textId="77777777" w:rsidR="00165AD0" w:rsidRPr="0036584A" w:rsidRDefault="00165AD0" w:rsidP="00165AD0">
      <w:pPr>
        <w:pStyle w:val="B1"/>
      </w:pPr>
      <w:r w:rsidRPr="0036584A">
        <w:t>1&gt;</w:t>
      </w:r>
      <w:r w:rsidRPr="0036584A">
        <w:tab/>
        <w:t>if configured to provide its preference on the minimum scheduling offset for cross-slot scheduling of a cell group for power saving:</w:t>
      </w:r>
    </w:p>
    <w:p w14:paraId="6E7D7258" w14:textId="77777777" w:rsidR="00165AD0" w:rsidRPr="0036584A" w:rsidRDefault="00165AD0" w:rsidP="00165AD0">
      <w:pPr>
        <w:pStyle w:val="B2"/>
      </w:pPr>
      <w:r w:rsidRPr="0036584A">
        <w:t>2&gt;</w:t>
      </w:r>
      <w:r w:rsidRPr="0036584A">
        <w:tab/>
        <w:t xml:space="preserve">if the UE has a preference on the minimum scheduling offset for cross-slot scheduling of the cell group and the UE did not transmit a </w:t>
      </w:r>
      <w:proofErr w:type="spellStart"/>
      <w:r w:rsidRPr="0036584A">
        <w:rPr>
          <w:i/>
          <w:iCs/>
        </w:rPr>
        <w:t>UEAssistanceInformation</w:t>
      </w:r>
      <w:proofErr w:type="spellEnd"/>
      <w:r w:rsidRPr="0036584A">
        <w:t xml:space="preserve"> message with </w:t>
      </w:r>
      <w:proofErr w:type="spellStart"/>
      <w:r w:rsidRPr="0036584A">
        <w:rPr>
          <w:i/>
        </w:rPr>
        <w:t>minSchedulingOffsetPreference</w:t>
      </w:r>
      <w:proofErr w:type="spellEnd"/>
      <w:r w:rsidRPr="0036584A">
        <w:rPr>
          <w:i/>
        </w:rPr>
        <w:t xml:space="preserve"> </w:t>
      </w:r>
      <w:r w:rsidRPr="0036584A">
        <w:rPr>
          <w:rFonts w:eastAsia="宋体"/>
          <w:lang w:eastAsia="en-US"/>
        </w:rPr>
        <w:t xml:space="preserve">and/or </w:t>
      </w:r>
      <w:proofErr w:type="spellStart"/>
      <w:r w:rsidRPr="0036584A">
        <w:rPr>
          <w:rFonts w:eastAsia="宋体"/>
          <w:i/>
          <w:lang w:eastAsia="en-US"/>
        </w:rPr>
        <w:lastRenderedPageBreak/>
        <w:t>minSchedulingOffsetPreferenceExt</w:t>
      </w:r>
      <w:proofErr w:type="spellEnd"/>
      <w:r w:rsidRPr="0036584A">
        <w:rPr>
          <w:rFonts w:eastAsia="宋体"/>
          <w:i/>
          <w:lang w:eastAsia="en-US"/>
        </w:rPr>
        <w:t xml:space="preserve"> </w:t>
      </w:r>
      <w:r w:rsidRPr="0036584A">
        <w:t>for the cell group since it was configured to provide its preference on the minimum scheduling offset for cross-slot scheduling of the cell group for power saving; or</w:t>
      </w:r>
    </w:p>
    <w:p w14:paraId="5D9887D0" w14:textId="77777777" w:rsidR="00165AD0" w:rsidRPr="0036584A" w:rsidRDefault="00165AD0" w:rsidP="00165AD0">
      <w:pPr>
        <w:pStyle w:val="B2"/>
      </w:pPr>
      <w:r w:rsidRPr="0036584A">
        <w:t>2&gt;</w:t>
      </w:r>
      <w:r w:rsidRPr="0036584A">
        <w:tab/>
        <w:t xml:space="preserve">if the current </w:t>
      </w:r>
      <w:proofErr w:type="spellStart"/>
      <w:r w:rsidRPr="0036584A">
        <w:rPr>
          <w:i/>
        </w:rPr>
        <w:t>minSchedulingOffsetPreference</w:t>
      </w:r>
      <w:proofErr w:type="spellEnd"/>
      <w:r w:rsidRPr="0036584A">
        <w:rPr>
          <w:i/>
        </w:rPr>
        <w:t xml:space="preserve"> </w:t>
      </w:r>
      <w:r w:rsidRPr="0036584A">
        <w:rPr>
          <w:rFonts w:eastAsia="宋体"/>
          <w:lang w:eastAsia="en-US"/>
        </w:rPr>
        <w:t xml:space="preserve">and/or </w:t>
      </w:r>
      <w:proofErr w:type="spellStart"/>
      <w:r w:rsidRPr="0036584A">
        <w:rPr>
          <w:rFonts w:eastAsia="宋体"/>
          <w:i/>
          <w:lang w:eastAsia="en-US"/>
        </w:rPr>
        <w:t>minSchedulingOffsetPreferenceExt</w:t>
      </w:r>
      <w:proofErr w:type="spellEnd"/>
      <w:r w:rsidRPr="0036584A">
        <w:rPr>
          <w:rFonts w:eastAsia="宋体"/>
          <w:i/>
          <w:lang w:eastAsia="en-US"/>
        </w:rPr>
        <w:t xml:space="preserve"> </w:t>
      </w:r>
      <w:r w:rsidRPr="0036584A">
        <w:t xml:space="preserve">information for the cell group is different from the one indicated in the last transmission of the </w:t>
      </w:r>
      <w:proofErr w:type="spellStart"/>
      <w:r w:rsidRPr="0036584A">
        <w:rPr>
          <w:i/>
        </w:rPr>
        <w:t>UEAssistanceInformation</w:t>
      </w:r>
      <w:proofErr w:type="spellEnd"/>
      <w:r w:rsidRPr="0036584A">
        <w:t xml:space="preserve"> message including </w:t>
      </w:r>
      <w:proofErr w:type="spellStart"/>
      <w:r w:rsidRPr="0036584A">
        <w:rPr>
          <w:i/>
        </w:rPr>
        <w:t>minSchedulingOffsetPreference</w:t>
      </w:r>
      <w:proofErr w:type="spellEnd"/>
      <w:r w:rsidRPr="0036584A">
        <w:rPr>
          <w:i/>
        </w:rPr>
        <w:t xml:space="preserve"> </w:t>
      </w:r>
      <w:r w:rsidRPr="0036584A">
        <w:rPr>
          <w:rFonts w:eastAsia="宋体"/>
          <w:lang w:eastAsia="en-US"/>
        </w:rPr>
        <w:t xml:space="preserve">and/or </w:t>
      </w:r>
      <w:proofErr w:type="spellStart"/>
      <w:r w:rsidRPr="0036584A">
        <w:rPr>
          <w:rFonts w:eastAsia="宋体"/>
          <w:i/>
          <w:lang w:eastAsia="en-US"/>
        </w:rPr>
        <w:t>minSchedulingOffsetPreferenceExt</w:t>
      </w:r>
      <w:proofErr w:type="spellEnd"/>
      <w:r w:rsidRPr="0036584A">
        <w:t xml:space="preserve"> for the cell group and timer T346e associated with the cell group is not running:</w:t>
      </w:r>
    </w:p>
    <w:p w14:paraId="3F9F1B7E" w14:textId="77777777" w:rsidR="00165AD0" w:rsidRPr="0036584A" w:rsidRDefault="00165AD0" w:rsidP="00165AD0">
      <w:pPr>
        <w:pStyle w:val="B3"/>
      </w:pPr>
      <w:r w:rsidRPr="0036584A">
        <w:t>3&gt;</w:t>
      </w:r>
      <w:r w:rsidRPr="0036584A">
        <w:tab/>
        <w:t xml:space="preserve">start the timer T346e with the timer value set to the </w:t>
      </w:r>
      <w:proofErr w:type="spellStart"/>
      <w:r w:rsidRPr="0036584A">
        <w:rPr>
          <w:i/>
        </w:rPr>
        <w:t>minSchedulingOffsetPreferenceProhibitTimer</w:t>
      </w:r>
      <w:proofErr w:type="spellEnd"/>
      <w:r w:rsidRPr="0036584A">
        <w:rPr>
          <w:i/>
        </w:rPr>
        <w:t xml:space="preserve"> </w:t>
      </w:r>
      <w:r w:rsidRPr="0036584A">
        <w:t>of the cell group;</w:t>
      </w:r>
    </w:p>
    <w:p w14:paraId="55EE7DF3" w14:textId="77777777" w:rsidR="00165AD0" w:rsidRPr="0036584A" w:rsidRDefault="00165AD0" w:rsidP="00165AD0">
      <w:pPr>
        <w:pStyle w:val="B3"/>
      </w:pPr>
      <w:r w:rsidRPr="0036584A">
        <w:t>3&gt;</w:t>
      </w:r>
      <w:r w:rsidRPr="0036584A">
        <w:tab/>
        <w:t xml:space="preserve">initiate transmission of the </w:t>
      </w:r>
      <w:proofErr w:type="spellStart"/>
      <w:r w:rsidRPr="0036584A">
        <w:rPr>
          <w:i/>
          <w:iCs/>
        </w:rPr>
        <w:t>UEAssistanceInformation</w:t>
      </w:r>
      <w:proofErr w:type="spellEnd"/>
      <w:r w:rsidRPr="0036584A">
        <w:t xml:space="preserve"> message in accordance with 5.7.4.3 to provide the current </w:t>
      </w:r>
      <w:proofErr w:type="spellStart"/>
      <w:r w:rsidRPr="0036584A">
        <w:rPr>
          <w:i/>
        </w:rPr>
        <w:t>minSchedulingOffsetPreference</w:t>
      </w:r>
      <w:proofErr w:type="spellEnd"/>
      <w:r w:rsidRPr="0036584A">
        <w:rPr>
          <w:rFonts w:eastAsia="宋体"/>
          <w:i/>
          <w:lang w:eastAsia="en-US"/>
        </w:rPr>
        <w:t xml:space="preserve"> </w:t>
      </w:r>
      <w:r w:rsidRPr="0036584A">
        <w:rPr>
          <w:rFonts w:eastAsia="宋体"/>
          <w:lang w:eastAsia="en-US"/>
        </w:rPr>
        <w:t xml:space="preserve">and/or </w:t>
      </w:r>
      <w:proofErr w:type="spellStart"/>
      <w:r w:rsidRPr="0036584A">
        <w:rPr>
          <w:rFonts w:eastAsia="宋体"/>
          <w:i/>
          <w:lang w:eastAsia="en-US"/>
        </w:rPr>
        <w:t>minSchedulingOffsetPreferenceExt</w:t>
      </w:r>
      <w:proofErr w:type="spellEnd"/>
      <w:r w:rsidRPr="0036584A">
        <w:t>;</w:t>
      </w:r>
    </w:p>
    <w:p w14:paraId="3962B090" w14:textId="77777777" w:rsidR="00165AD0" w:rsidRPr="0036584A" w:rsidRDefault="00165AD0" w:rsidP="00165AD0">
      <w:pPr>
        <w:pStyle w:val="B1"/>
      </w:pPr>
      <w:r w:rsidRPr="0036584A">
        <w:t>1&gt;</w:t>
      </w:r>
      <w:r w:rsidRPr="0036584A">
        <w:tab/>
        <w:t>if configured to provide its release preference and timer T346f is not running:</w:t>
      </w:r>
    </w:p>
    <w:p w14:paraId="1A1C63A0" w14:textId="77777777" w:rsidR="00165AD0" w:rsidRPr="0036584A" w:rsidRDefault="00165AD0" w:rsidP="00165AD0">
      <w:pPr>
        <w:pStyle w:val="B2"/>
      </w:pPr>
      <w:r w:rsidRPr="0036584A">
        <w:t>2&gt;</w:t>
      </w:r>
      <w:r w:rsidRPr="0036584A">
        <w:tab/>
        <w:t>if the UE determines that it would prefer to transition out of RRC_CONNECTED state; or</w:t>
      </w:r>
    </w:p>
    <w:p w14:paraId="4E26A666" w14:textId="77777777" w:rsidR="00165AD0" w:rsidRPr="0036584A" w:rsidRDefault="00165AD0" w:rsidP="00165AD0">
      <w:pPr>
        <w:pStyle w:val="B2"/>
      </w:pPr>
      <w:r w:rsidRPr="0036584A">
        <w:t>2&gt;</w:t>
      </w:r>
      <w:r w:rsidRPr="0036584A">
        <w:tab/>
        <w:t xml:space="preserve">if the UE is configured with </w:t>
      </w:r>
      <w:proofErr w:type="spellStart"/>
      <w:r w:rsidRPr="0036584A">
        <w:rPr>
          <w:i/>
        </w:rPr>
        <w:t>connectedReporting</w:t>
      </w:r>
      <w:proofErr w:type="spellEnd"/>
      <w:r w:rsidRPr="0036584A">
        <w:t xml:space="preserve"> and the UE determines that it would prefer to revert an earlier indication to transition out of RRC_CONNECTED state:</w:t>
      </w:r>
    </w:p>
    <w:p w14:paraId="3BCA7684" w14:textId="77777777" w:rsidR="00165AD0" w:rsidRPr="0036584A" w:rsidRDefault="00165AD0" w:rsidP="00165AD0">
      <w:pPr>
        <w:pStyle w:val="B3"/>
      </w:pPr>
      <w:r w:rsidRPr="0036584A">
        <w:t>3&gt;</w:t>
      </w:r>
      <w:r w:rsidRPr="0036584A">
        <w:tab/>
        <w:t xml:space="preserve">start timer T346f with the timer value set to the </w:t>
      </w:r>
      <w:proofErr w:type="spellStart"/>
      <w:r w:rsidRPr="0036584A">
        <w:rPr>
          <w:i/>
        </w:rPr>
        <w:t>releasePreferenceProhibitTimer</w:t>
      </w:r>
      <w:proofErr w:type="spellEnd"/>
      <w:r w:rsidRPr="0036584A">
        <w:t>;</w:t>
      </w:r>
    </w:p>
    <w:p w14:paraId="61316929" w14:textId="77777777" w:rsidR="00165AD0" w:rsidRPr="0036584A" w:rsidRDefault="00165AD0" w:rsidP="00165AD0">
      <w:pPr>
        <w:pStyle w:val="B3"/>
      </w:pPr>
      <w:r w:rsidRPr="0036584A">
        <w:t>3&gt;</w:t>
      </w:r>
      <w:r w:rsidRPr="0036584A">
        <w:tab/>
        <w:t xml:space="preserve">initiate transmission of the </w:t>
      </w:r>
      <w:proofErr w:type="spellStart"/>
      <w:r w:rsidRPr="0036584A">
        <w:rPr>
          <w:i/>
        </w:rPr>
        <w:t>UEAssistanceInformation</w:t>
      </w:r>
      <w:proofErr w:type="spellEnd"/>
      <w:r w:rsidRPr="0036584A">
        <w:t xml:space="preserve"> message in accordance with 5.7.4.3 to provide the release preference;</w:t>
      </w:r>
    </w:p>
    <w:p w14:paraId="3F9C477A" w14:textId="77777777" w:rsidR="00165AD0" w:rsidRPr="0036584A" w:rsidRDefault="00165AD0" w:rsidP="00165AD0">
      <w:pPr>
        <w:pStyle w:val="B1"/>
      </w:pPr>
      <w:r w:rsidRPr="0036584A">
        <w:t>1&gt;</w:t>
      </w:r>
      <w:r w:rsidRPr="0036584A">
        <w:tab/>
        <w:t xml:space="preserve">if configured to provide configured grant assistance information for NR </w:t>
      </w:r>
      <w:proofErr w:type="spellStart"/>
      <w:r w:rsidRPr="0036584A">
        <w:t>sidelink</w:t>
      </w:r>
      <w:proofErr w:type="spellEnd"/>
      <w:r w:rsidRPr="0036584A">
        <w:t xml:space="preserve"> communication:</w:t>
      </w:r>
    </w:p>
    <w:p w14:paraId="696ED747" w14:textId="77777777" w:rsidR="00165AD0" w:rsidRPr="0036584A" w:rsidRDefault="00165AD0" w:rsidP="00165AD0">
      <w:pPr>
        <w:pStyle w:val="B3"/>
        <w:ind w:left="852"/>
      </w:pPr>
      <w:r w:rsidRPr="0036584A">
        <w:t>2&gt;</w:t>
      </w:r>
      <w:r w:rsidRPr="0036584A">
        <w:tab/>
        <w:t xml:space="preserve">initiate transmission of the </w:t>
      </w:r>
      <w:proofErr w:type="spellStart"/>
      <w:r w:rsidRPr="0036584A">
        <w:rPr>
          <w:i/>
        </w:rPr>
        <w:t>UEAssistanceInformation</w:t>
      </w:r>
      <w:proofErr w:type="spellEnd"/>
      <w:r w:rsidRPr="0036584A">
        <w:t xml:space="preserve"> message in accordance with 5.7.4.3 to provide configured grant assistance information for NR </w:t>
      </w:r>
      <w:proofErr w:type="spellStart"/>
      <w:r w:rsidRPr="0036584A">
        <w:t>sidelink</w:t>
      </w:r>
      <w:proofErr w:type="spellEnd"/>
      <w:r w:rsidRPr="0036584A">
        <w:t xml:space="preserve"> communication;</w:t>
      </w:r>
    </w:p>
    <w:p w14:paraId="5C45B554" w14:textId="77777777" w:rsidR="00165AD0" w:rsidRPr="0036584A" w:rsidRDefault="00165AD0" w:rsidP="00165AD0">
      <w:pPr>
        <w:pStyle w:val="B1"/>
        <w:rPr>
          <w:rFonts w:eastAsia="宋体"/>
          <w:lang w:eastAsia="en-US"/>
        </w:rPr>
      </w:pPr>
      <w:r w:rsidRPr="0036584A">
        <w:rPr>
          <w:rFonts w:eastAsia="宋体"/>
          <w:lang w:eastAsia="en-US"/>
        </w:rPr>
        <w:t>1&gt;</w:t>
      </w:r>
      <w:r w:rsidRPr="0036584A">
        <w:rPr>
          <w:rFonts w:eastAsia="宋体"/>
          <w:lang w:eastAsia="en-US"/>
        </w:rPr>
        <w:tab/>
        <w:t>if configured to provide preference in being provisioned with reference time information:</w:t>
      </w:r>
    </w:p>
    <w:p w14:paraId="794A3EFD" w14:textId="77777777" w:rsidR="00165AD0" w:rsidRPr="0036584A" w:rsidRDefault="00165AD0" w:rsidP="00165AD0">
      <w:pPr>
        <w:pStyle w:val="B2"/>
        <w:rPr>
          <w:rFonts w:eastAsia="MS Mincho"/>
          <w:lang w:eastAsia="en-US"/>
        </w:rPr>
      </w:pPr>
      <w:r w:rsidRPr="0036584A">
        <w:rPr>
          <w:rFonts w:eastAsia="MS Mincho"/>
          <w:lang w:eastAsia="en-US"/>
        </w:rPr>
        <w:t>2&gt;</w:t>
      </w:r>
      <w:r w:rsidRPr="0036584A">
        <w:rPr>
          <w:rFonts w:eastAsia="MS Mincho"/>
          <w:lang w:eastAsia="en-US"/>
        </w:rPr>
        <w:tab/>
        <w:t xml:space="preserve">if the UE did not transmit a </w:t>
      </w:r>
      <w:proofErr w:type="spellStart"/>
      <w:r w:rsidRPr="0036584A">
        <w:rPr>
          <w:rFonts w:eastAsia="MS Mincho"/>
          <w:i/>
          <w:iCs/>
          <w:lang w:eastAsia="en-US"/>
        </w:rPr>
        <w:t>UEAssistanceInformation</w:t>
      </w:r>
      <w:proofErr w:type="spellEnd"/>
      <w:r w:rsidRPr="0036584A">
        <w:rPr>
          <w:rFonts w:eastAsia="MS Mincho"/>
          <w:lang w:eastAsia="en-US"/>
        </w:rPr>
        <w:t xml:space="preserve"> message with </w:t>
      </w:r>
      <w:proofErr w:type="spellStart"/>
      <w:r w:rsidRPr="0036584A">
        <w:rPr>
          <w:rFonts w:eastAsia="MS Mincho"/>
          <w:i/>
          <w:iCs/>
          <w:lang w:eastAsia="en-US"/>
        </w:rPr>
        <w:t>referenceTimeInfoPreference</w:t>
      </w:r>
      <w:proofErr w:type="spellEnd"/>
      <w:r w:rsidRPr="0036584A">
        <w:rPr>
          <w:rFonts w:eastAsia="MS Mincho"/>
          <w:lang w:eastAsia="en-US"/>
        </w:rPr>
        <w:t xml:space="preserve"> since it was configured to provide preference; or</w:t>
      </w:r>
    </w:p>
    <w:p w14:paraId="305F6A32" w14:textId="77777777" w:rsidR="00165AD0" w:rsidRPr="0036584A" w:rsidRDefault="00165AD0" w:rsidP="00165AD0">
      <w:pPr>
        <w:pStyle w:val="B2"/>
        <w:rPr>
          <w:rFonts w:eastAsia="MS Mincho"/>
          <w:lang w:eastAsia="en-US"/>
        </w:rPr>
      </w:pPr>
      <w:r w:rsidRPr="0036584A">
        <w:rPr>
          <w:rFonts w:eastAsia="MS Mincho"/>
          <w:lang w:eastAsia="en-US"/>
        </w:rPr>
        <w:t>2&gt;</w:t>
      </w:r>
      <w:r w:rsidRPr="0036584A">
        <w:rPr>
          <w:rFonts w:eastAsia="MS Mincho"/>
          <w:lang w:eastAsia="en-US"/>
        </w:rPr>
        <w:tab/>
        <w:t xml:space="preserve">if the UE's preference changed from the last time UE initiated transmission of the </w:t>
      </w:r>
      <w:proofErr w:type="spellStart"/>
      <w:r w:rsidRPr="0036584A">
        <w:rPr>
          <w:rFonts w:eastAsia="MS Mincho"/>
          <w:i/>
          <w:iCs/>
          <w:lang w:eastAsia="en-US"/>
        </w:rPr>
        <w:t>UEAssistanceInformation</w:t>
      </w:r>
      <w:proofErr w:type="spellEnd"/>
      <w:r w:rsidRPr="0036584A">
        <w:rPr>
          <w:rFonts w:eastAsia="MS Mincho"/>
          <w:lang w:eastAsia="en-US"/>
        </w:rPr>
        <w:t xml:space="preserve"> message including </w:t>
      </w:r>
      <w:proofErr w:type="spellStart"/>
      <w:r w:rsidRPr="0036584A">
        <w:rPr>
          <w:rFonts w:eastAsia="MS Mincho"/>
          <w:i/>
          <w:iCs/>
          <w:lang w:eastAsia="en-US"/>
        </w:rPr>
        <w:t>referenceTimeInfoPreference</w:t>
      </w:r>
      <w:proofErr w:type="spellEnd"/>
      <w:r w:rsidRPr="0036584A">
        <w:rPr>
          <w:rFonts w:eastAsia="MS Mincho"/>
          <w:lang w:eastAsia="en-US"/>
        </w:rPr>
        <w:t>:</w:t>
      </w:r>
    </w:p>
    <w:p w14:paraId="5779C46C" w14:textId="77777777" w:rsidR="00165AD0" w:rsidRPr="0036584A" w:rsidRDefault="00165AD0" w:rsidP="00165AD0">
      <w:pPr>
        <w:pStyle w:val="B3"/>
        <w:rPr>
          <w:rFonts w:eastAsia="MS Mincho"/>
          <w:lang w:eastAsia="en-US"/>
        </w:rPr>
      </w:pPr>
      <w:r w:rsidRPr="0036584A">
        <w:rPr>
          <w:rFonts w:eastAsia="MS Mincho"/>
          <w:lang w:eastAsia="en-US"/>
        </w:rPr>
        <w:t>3&gt;</w:t>
      </w:r>
      <w:r w:rsidRPr="0036584A">
        <w:rPr>
          <w:rFonts w:eastAsia="MS Mincho"/>
          <w:lang w:eastAsia="en-US"/>
        </w:rPr>
        <w:tab/>
        <w:t xml:space="preserve">initiate transmission of the </w:t>
      </w:r>
      <w:proofErr w:type="spellStart"/>
      <w:r w:rsidRPr="0036584A">
        <w:rPr>
          <w:rFonts w:eastAsia="MS Mincho"/>
          <w:i/>
          <w:iCs/>
          <w:lang w:eastAsia="en-US"/>
        </w:rPr>
        <w:t>UEAssistanceInformation</w:t>
      </w:r>
      <w:proofErr w:type="spellEnd"/>
      <w:r w:rsidRPr="0036584A">
        <w:rPr>
          <w:rFonts w:eastAsia="MS Mincho"/>
          <w:lang w:eastAsia="en-US"/>
        </w:rPr>
        <w:t xml:space="preserve"> message in accordance with 5.7.4.3 to provide preference in being provisioned with reference time information.</w:t>
      </w:r>
    </w:p>
    <w:p w14:paraId="75714F47" w14:textId="77777777" w:rsidR="00165AD0" w:rsidRPr="0036584A" w:rsidRDefault="00165AD0" w:rsidP="00165AD0">
      <w:pPr>
        <w:pStyle w:val="B1"/>
      </w:pPr>
      <w:r w:rsidRPr="0036584A">
        <w:t>1&gt;</w:t>
      </w:r>
      <w:r w:rsidRPr="0036584A">
        <w:tab/>
        <w:t>if configured to provide its preference on FR2 UL gap:</w:t>
      </w:r>
    </w:p>
    <w:p w14:paraId="16FB5427" w14:textId="77777777" w:rsidR="00165AD0" w:rsidRPr="0036584A" w:rsidRDefault="00165AD0" w:rsidP="00165AD0">
      <w:pPr>
        <w:pStyle w:val="B2"/>
      </w:pPr>
      <w:r w:rsidRPr="0036584A">
        <w:t>2&gt;</w:t>
      </w:r>
      <w:r w:rsidRPr="0036584A">
        <w:tab/>
        <w:t xml:space="preserve">if the UE did not transmit a </w:t>
      </w:r>
      <w:proofErr w:type="spellStart"/>
      <w:r w:rsidRPr="0036584A">
        <w:rPr>
          <w:i/>
          <w:iCs/>
        </w:rPr>
        <w:t>UEAssistanceInformation</w:t>
      </w:r>
      <w:proofErr w:type="spellEnd"/>
      <w:r w:rsidRPr="0036584A">
        <w:t xml:space="preserve"> message with </w:t>
      </w:r>
      <w:r w:rsidRPr="0036584A">
        <w:rPr>
          <w:i/>
          <w:iCs/>
        </w:rPr>
        <w:t>ul-GapFR2-Preference</w:t>
      </w:r>
      <w:r w:rsidRPr="0036584A">
        <w:t xml:space="preserve"> since it was configured to provide its preference on FR2 UL gap information:</w:t>
      </w:r>
    </w:p>
    <w:p w14:paraId="42D80B4C" w14:textId="77777777" w:rsidR="00165AD0" w:rsidRPr="0036584A" w:rsidRDefault="00165AD0" w:rsidP="00165AD0">
      <w:pPr>
        <w:pStyle w:val="B3"/>
      </w:pPr>
      <w:r w:rsidRPr="0036584A">
        <w:t>3&gt;</w:t>
      </w:r>
      <w:r w:rsidRPr="0036584A">
        <w:tab/>
        <w:t>if the UE has a preference on FR2 UL gap activation/deactivation:</w:t>
      </w:r>
    </w:p>
    <w:p w14:paraId="7536461C" w14:textId="77777777" w:rsidR="00165AD0" w:rsidRPr="0036584A" w:rsidRDefault="00165AD0" w:rsidP="00165AD0">
      <w:pPr>
        <w:pStyle w:val="B4"/>
      </w:pPr>
      <w:r w:rsidRPr="0036584A">
        <w:t>4&gt;</w:t>
      </w:r>
      <w:r w:rsidRPr="0036584A">
        <w:tab/>
        <w:t xml:space="preserve">initiate transmission of the </w:t>
      </w:r>
      <w:proofErr w:type="spellStart"/>
      <w:r w:rsidRPr="0036584A">
        <w:rPr>
          <w:i/>
          <w:iCs/>
        </w:rPr>
        <w:t>UEAssistanceInformation</w:t>
      </w:r>
      <w:proofErr w:type="spellEnd"/>
      <w:r w:rsidRPr="0036584A">
        <w:t xml:space="preserve"> message in accordance with 5.7.4.3 to provide FR2 UL gap preference;</w:t>
      </w:r>
    </w:p>
    <w:p w14:paraId="3E2CA8C4" w14:textId="77777777" w:rsidR="00165AD0" w:rsidRPr="0036584A" w:rsidRDefault="00165AD0" w:rsidP="00165AD0">
      <w:pPr>
        <w:pStyle w:val="B2"/>
      </w:pPr>
      <w:r w:rsidRPr="0036584A">
        <w:t>2&gt;</w:t>
      </w:r>
      <w:r w:rsidRPr="0036584A">
        <w:tab/>
        <w:t xml:space="preserve">else if the current FR2 UL gap preference is different from the one indicated in the last transmission of the </w:t>
      </w:r>
      <w:proofErr w:type="spellStart"/>
      <w:r w:rsidRPr="0036584A">
        <w:rPr>
          <w:i/>
          <w:iCs/>
        </w:rPr>
        <w:t>UEAssistanceInformation</w:t>
      </w:r>
      <w:proofErr w:type="spellEnd"/>
      <w:r w:rsidRPr="0036584A">
        <w:t xml:space="preserve"> message:</w:t>
      </w:r>
    </w:p>
    <w:p w14:paraId="52534623" w14:textId="77777777" w:rsidR="00165AD0" w:rsidRPr="0036584A" w:rsidRDefault="00165AD0" w:rsidP="00165AD0">
      <w:pPr>
        <w:pStyle w:val="B3"/>
        <w:rPr>
          <w:rFonts w:eastAsia="MS Mincho"/>
          <w:lang w:eastAsia="en-US"/>
        </w:rPr>
      </w:pPr>
      <w:r w:rsidRPr="0036584A">
        <w:t>3&gt;</w:t>
      </w:r>
      <w:r w:rsidRPr="0036584A">
        <w:tab/>
        <w:t xml:space="preserve">initiate transmission of the </w:t>
      </w:r>
      <w:proofErr w:type="spellStart"/>
      <w:r w:rsidRPr="0036584A">
        <w:rPr>
          <w:i/>
          <w:iCs/>
        </w:rPr>
        <w:t>UEAssistanceInformation</w:t>
      </w:r>
      <w:proofErr w:type="spellEnd"/>
      <w:r w:rsidRPr="0036584A">
        <w:t xml:space="preserve"> message in accordance with 5.7.4.3 to provide FR2 UL gap preference.</w:t>
      </w:r>
    </w:p>
    <w:p w14:paraId="5FB68BDF" w14:textId="77777777" w:rsidR="00165AD0" w:rsidRPr="0036584A" w:rsidRDefault="00165AD0" w:rsidP="00165AD0">
      <w:pPr>
        <w:pStyle w:val="B1"/>
        <w:rPr>
          <w:rFonts w:eastAsia="宋体"/>
        </w:rPr>
      </w:pPr>
      <w:r w:rsidRPr="0036584A">
        <w:t>1&gt;</w:t>
      </w:r>
      <w:r w:rsidRPr="0036584A">
        <w:tab/>
        <w:t>if configured to provide</w:t>
      </w:r>
      <w:r w:rsidRPr="0036584A">
        <w:rPr>
          <w:rFonts w:eastAsia="宋体"/>
        </w:rPr>
        <w:t xml:space="preserve"> </w:t>
      </w:r>
      <w:r w:rsidRPr="0036584A">
        <w:rPr>
          <w:rFonts w:eastAsia="等线"/>
        </w:rPr>
        <w:t>MUSIM assistance information for leaving RRC_CONNECTED</w:t>
      </w:r>
      <w:r w:rsidRPr="0036584A">
        <w:t>:</w:t>
      </w:r>
    </w:p>
    <w:p w14:paraId="7920DE13" w14:textId="77777777" w:rsidR="00165AD0" w:rsidRPr="0036584A" w:rsidRDefault="00165AD0" w:rsidP="00165AD0">
      <w:pPr>
        <w:pStyle w:val="B2"/>
      </w:pPr>
      <w:r w:rsidRPr="0036584A">
        <w:t>2&gt;</w:t>
      </w:r>
      <w:r w:rsidRPr="0036584A">
        <w:tab/>
        <w:t xml:space="preserve">if the </w:t>
      </w:r>
      <w:r w:rsidRPr="0036584A">
        <w:rPr>
          <w:rFonts w:eastAsia="宋体"/>
        </w:rPr>
        <w:t xml:space="preserve">UE needs to leave </w:t>
      </w:r>
      <w:r w:rsidRPr="0036584A">
        <w:t xml:space="preserve">RRC_CONNECTED state </w:t>
      </w:r>
      <w:r w:rsidRPr="0036584A">
        <w:rPr>
          <w:rFonts w:eastAsia="Malgun Gothic"/>
          <w:lang w:eastAsia="ko-KR"/>
        </w:rPr>
        <w:t>and the timer T346g is not running</w:t>
      </w:r>
      <w:r w:rsidRPr="0036584A">
        <w:t>:</w:t>
      </w:r>
    </w:p>
    <w:p w14:paraId="7CF4669A" w14:textId="77777777" w:rsidR="00165AD0" w:rsidRPr="0036584A" w:rsidRDefault="00165AD0" w:rsidP="00165AD0">
      <w:pPr>
        <w:pStyle w:val="B3"/>
        <w:rPr>
          <w:rFonts w:eastAsia="MS Mincho"/>
        </w:rPr>
      </w:pPr>
      <w:r w:rsidRPr="0036584A">
        <w:rPr>
          <w:rFonts w:eastAsia="MS Mincho"/>
        </w:rPr>
        <w:t>3&gt;</w:t>
      </w:r>
      <w:r w:rsidRPr="0036584A">
        <w:rPr>
          <w:rFonts w:eastAsia="MS Mincho"/>
        </w:rPr>
        <w:tab/>
        <w:t xml:space="preserve">initiate transmission of the </w:t>
      </w:r>
      <w:proofErr w:type="spellStart"/>
      <w:r w:rsidRPr="0036584A">
        <w:rPr>
          <w:rFonts w:eastAsia="MS Mincho"/>
        </w:rPr>
        <w:t>UEAssistanceInformation</w:t>
      </w:r>
      <w:proofErr w:type="spellEnd"/>
      <w:r w:rsidRPr="0036584A">
        <w:rPr>
          <w:rFonts w:eastAsia="MS Mincho"/>
        </w:rPr>
        <w:t xml:space="preserve"> message in accordance with 5.7.4.3 to provide MUSIM assistance information</w:t>
      </w:r>
      <w:r w:rsidRPr="0036584A">
        <w:rPr>
          <w:rFonts w:eastAsia="Malgun Gothic"/>
          <w:lang w:eastAsia="ko-KR"/>
        </w:rPr>
        <w:t xml:space="preserve"> for leaving RRC_CONNECTED</w:t>
      </w:r>
      <w:r w:rsidRPr="0036584A">
        <w:rPr>
          <w:rFonts w:eastAsia="MS Mincho"/>
        </w:rPr>
        <w:t>;</w:t>
      </w:r>
    </w:p>
    <w:p w14:paraId="47110AC5" w14:textId="77777777" w:rsidR="00165AD0" w:rsidRPr="0036584A" w:rsidRDefault="00165AD0" w:rsidP="00165AD0">
      <w:pPr>
        <w:pStyle w:val="B3"/>
        <w:rPr>
          <w:sz w:val="16"/>
          <w:szCs w:val="16"/>
        </w:rPr>
      </w:pPr>
      <w:r w:rsidRPr="0036584A">
        <w:rPr>
          <w:lang w:eastAsia="ko-KR"/>
        </w:rPr>
        <w:t>3</w:t>
      </w:r>
      <w:r w:rsidRPr="0036584A">
        <w:t>&gt;</w:t>
      </w:r>
      <w:r w:rsidRPr="0036584A">
        <w:rPr>
          <w:lang w:eastAsia="ko-KR"/>
        </w:rPr>
        <w:tab/>
      </w:r>
      <w:r w:rsidRPr="0036584A">
        <w:t xml:space="preserve">start the timer T346g with the timer value set to the </w:t>
      </w:r>
      <w:proofErr w:type="spellStart"/>
      <w:r w:rsidRPr="0036584A">
        <w:rPr>
          <w:i/>
        </w:rPr>
        <w:t>musim-LeaveWithoutResponseTimer</w:t>
      </w:r>
      <w:proofErr w:type="spellEnd"/>
      <w:r w:rsidRPr="0036584A">
        <w:rPr>
          <w:rFonts w:eastAsia="MS Mincho"/>
        </w:rPr>
        <w:t>;</w:t>
      </w:r>
    </w:p>
    <w:p w14:paraId="73D705E6" w14:textId="77777777" w:rsidR="00165AD0" w:rsidRPr="0036584A" w:rsidRDefault="00165AD0" w:rsidP="00165AD0">
      <w:pPr>
        <w:pStyle w:val="B1"/>
        <w:rPr>
          <w:rFonts w:eastAsia="宋体"/>
        </w:rPr>
      </w:pPr>
      <w:r w:rsidRPr="0036584A">
        <w:lastRenderedPageBreak/>
        <w:t>1&gt;</w:t>
      </w:r>
      <w:r w:rsidRPr="0036584A">
        <w:tab/>
        <w:t>if configured to provide</w:t>
      </w:r>
      <w:r w:rsidRPr="0036584A">
        <w:rPr>
          <w:rFonts w:eastAsia="宋体"/>
        </w:rPr>
        <w:t xml:space="preserve"> </w:t>
      </w:r>
      <w:r w:rsidRPr="0036584A">
        <w:rPr>
          <w:rFonts w:eastAsia="等线"/>
        </w:rPr>
        <w:t>MUSIM assistance information for gap preference</w:t>
      </w:r>
      <w:r w:rsidRPr="0036584A">
        <w:t>:</w:t>
      </w:r>
    </w:p>
    <w:p w14:paraId="1B0A3CB2" w14:textId="77777777" w:rsidR="00165AD0" w:rsidRPr="0036584A" w:rsidRDefault="00165AD0" w:rsidP="00165AD0">
      <w:pPr>
        <w:pStyle w:val="B2"/>
      </w:pPr>
      <w:r w:rsidRPr="0036584A">
        <w:t>2&gt;</w:t>
      </w:r>
      <w:r w:rsidRPr="0036584A">
        <w:tab/>
        <w:t>if configured to provide MUSIM assistance information for gap priority preference:</w:t>
      </w:r>
    </w:p>
    <w:p w14:paraId="72C7411E" w14:textId="77777777" w:rsidR="00165AD0" w:rsidRPr="0036584A" w:rsidRDefault="00165AD0" w:rsidP="00165AD0">
      <w:pPr>
        <w:pStyle w:val="B3"/>
      </w:pPr>
      <w:r w:rsidRPr="0036584A">
        <w:t>3&gt;</w:t>
      </w:r>
      <w:r w:rsidRPr="0036584A">
        <w:tab/>
        <w:t>if the UE has a preference on the MUSIM gap(s) and the UE did not transmit a</w:t>
      </w:r>
      <w:r w:rsidRPr="0036584A">
        <w:rPr>
          <w:rFonts w:eastAsia="MS Mincho"/>
        </w:rPr>
        <w:t xml:space="preserve"> </w:t>
      </w:r>
      <w:proofErr w:type="spellStart"/>
      <w:r w:rsidRPr="0036584A">
        <w:rPr>
          <w:rFonts w:eastAsia="MS Mincho"/>
          <w:i/>
          <w:iCs/>
        </w:rPr>
        <w:t>UEAssistanceInformation</w:t>
      </w:r>
      <w:proofErr w:type="spellEnd"/>
      <w:r w:rsidRPr="0036584A">
        <w:rPr>
          <w:rFonts w:eastAsia="MS Mincho"/>
          <w:i/>
          <w:iCs/>
        </w:rPr>
        <w:t xml:space="preserve"> </w:t>
      </w:r>
      <w:r w:rsidRPr="0036584A">
        <w:t>message with</w:t>
      </w:r>
      <w:r w:rsidRPr="0036584A">
        <w:rPr>
          <w:rFonts w:eastAsia="MS Mincho"/>
        </w:rPr>
        <w:t xml:space="preserve"> </w:t>
      </w:r>
      <w:proofErr w:type="spellStart"/>
      <w:r w:rsidRPr="0036584A">
        <w:rPr>
          <w:i/>
          <w:iCs/>
        </w:rPr>
        <w:t>musim-GapPreferenceList</w:t>
      </w:r>
      <w:proofErr w:type="spellEnd"/>
      <w:r w:rsidRPr="0036584A">
        <w:rPr>
          <w:rFonts w:eastAsia="等线"/>
        </w:rPr>
        <w:t xml:space="preserve"> and/or</w:t>
      </w:r>
      <w:r w:rsidRPr="0036584A">
        <w:rPr>
          <w:rFonts w:eastAsia="MS Mincho"/>
          <w:i/>
          <w:iCs/>
        </w:rPr>
        <w:t xml:space="preserve"> </w:t>
      </w:r>
      <w:proofErr w:type="spellStart"/>
      <w:r w:rsidRPr="0036584A">
        <w:rPr>
          <w:rFonts w:eastAsia="MS Mincho"/>
          <w:i/>
          <w:iCs/>
        </w:rPr>
        <w:t>musim-GapPriorityPreferenceList</w:t>
      </w:r>
      <w:proofErr w:type="spellEnd"/>
      <w:r w:rsidRPr="0036584A">
        <w:rPr>
          <w:rFonts w:eastAsia="MS Mincho"/>
        </w:rPr>
        <w:t xml:space="preserve"> </w:t>
      </w:r>
      <w:r w:rsidRPr="0036584A">
        <w:rPr>
          <w:rFonts w:eastAsia="MS Mincho"/>
          <w:iCs/>
        </w:rPr>
        <w:t xml:space="preserve">and/or </w:t>
      </w:r>
      <w:proofErr w:type="spellStart"/>
      <w:r w:rsidRPr="0036584A">
        <w:rPr>
          <w:rFonts w:eastAsia="MS Mincho"/>
          <w:i/>
          <w:iCs/>
        </w:rPr>
        <w:t>musim</w:t>
      </w:r>
      <w:r w:rsidRPr="0036584A">
        <w:rPr>
          <w:rFonts w:eastAsia="等线"/>
          <w:i/>
          <w:iCs/>
        </w:rPr>
        <w:t>-</w:t>
      </w:r>
      <w:r w:rsidRPr="0036584A">
        <w:rPr>
          <w:rFonts w:eastAsia="MS Mincho"/>
          <w:i/>
          <w:iCs/>
        </w:rPr>
        <w:t>GapKeepPreference</w:t>
      </w:r>
      <w:proofErr w:type="spellEnd"/>
      <w:r w:rsidRPr="0036584A">
        <w:t xml:space="preserve"> since it was configured to provide MUSIM assistance information for gap preference</w:t>
      </w:r>
      <w:r w:rsidRPr="0036584A">
        <w:rPr>
          <w:rFonts w:eastAsia="等线"/>
        </w:rPr>
        <w:t xml:space="preserve"> and </w:t>
      </w:r>
      <w:r w:rsidRPr="0036584A">
        <w:t>gap priority preference and the timer T346h is not running; or</w:t>
      </w:r>
    </w:p>
    <w:p w14:paraId="611A0E89" w14:textId="77777777" w:rsidR="00165AD0" w:rsidRPr="0036584A" w:rsidRDefault="00165AD0" w:rsidP="00165AD0">
      <w:pPr>
        <w:pStyle w:val="B3"/>
      </w:pPr>
      <w:r w:rsidRPr="0036584A">
        <w:t>3&gt;</w:t>
      </w:r>
      <w:r w:rsidRPr="0036584A">
        <w:tab/>
        <w:t xml:space="preserve">if the current </w:t>
      </w:r>
      <w:proofErr w:type="spellStart"/>
      <w:r w:rsidRPr="0036584A">
        <w:rPr>
          <w:i/>
          <w:iCs/>
        </w:rPr>
        <w:t>musim-GapPreferenceList</w:t>
      </w:r>
      <w:proofErr w:type="spellEnd"/>
      <w:r w:rsidRPr="0036584A">
        <w:t xml:space="preserve"> </w:t>
      </w:r>
      <w:r w:rsidRPr="0036584A">
        <w:rPr>
          <w:rFonts w:eastAsia="等线"/>
        </w:rPr>
        <w:t xml:space="preserve">and/or </w:t>
      </w:r>
      <w:proofErr w:type="spellStart"/>
      <w:r w:rsidRPr="0036584A">
        <w:rPr>
          <w:i/>
          <w:iCs/>
        </w:rPr>
        <w:t>musim-GapPriorityPreferenceList</w:t>
      </w:r>
      <w:proofErr w:type="spellEnd"/>
      <w:r w:rsidRPr="0036584A">
        <w:t xml:space="preserve"> </w:t>
      </w:r>
      <w:r w:rsidRPr="0036584A">
        <w:rPr>
          <w:rFonts w:eastAsia="MS Mincho"/>
          <w:iCs/>
        </w:rPr>
        <w:t xml:space="preserve">and/or </w:t>
      </w:r>
      <w:proofErr w:type="spellStart"/>
      <w:r w:rsidRPr="0036584A">
        <w:rPr>
          <w:rFonts w:eastAsia="MS Mincho"/>
          <w:i/>
          <w:iCs/>
        </w:rPr>
        <w:t>musim-GapKeepPreference</w:t>
      </w:r>
      <w:proofErr w:type="spellEnd"/>
      <w:r w:rsidRPr="0036584A">
        <w:t xml:space="preserve"> is different from the one indicated in the last transmission of the </w:t>
      </w:r>
      <w:proofErr w:type="spellStart"/>
      <w:r w:rsidRPr="0036584A">
        <w:rPr>
          <w:i/>
          <w:iCs/>
        </w:rPr>
        <w:t>UEAssistanceInformation</w:t>
      </w:r>
      <w:proofErr w:type="spellEnd"/>
      <w:r w:rsidRPr="0036584A">
        <w:rPr>
          <w:i/>
          <w:iCs/>
        </w:rPr>
        <w:t xml:space="preserve"> </w:t>
      </w:r>
      <w:r w:rsidRPr="0036584A">
        <w:t xml:space="preserve">message including </w:t>
      </w:r>
      <w:proofErr w:type="spellStart"/>
      <w:r w:rsidRPr="0036584A">
        <w:rPr>
          <w:i/>
          <w:iCs/>
        </w:rPr>
        <w:t>musim-GapPreferenceList</w:t>
      </w:r>
      <w:proofErr w:type="spellEnd"/>
      <w:r w:rsidRPr="0036584A">
        <w:rPr>
          <w:rFonts w:eastAsia="等线"/>
        </w:rPr>
        <w:t xml:space="preserve"> and/or</w:t>
      </w:r>
      <w:r w:rsidRPr="0036584A">
        <w:rPr>
          <w:i/>
          <w:iCs/>
        </w:rPr>
        <w:t xml:space="preserve"> </w:t>
      </w:r>
      <w:proofErr w:type="spellStart"/>
      <w:r w:rsidRPr="0036584A">
        <w:rPr>
          <w:i/>
          <w:iCs/>
        </w:rPr>
        <w:t>musim-GapPriorityPreferenceList</w:t>
      </w:r>
      <w:proofErr w:type="spellEnd"/>
      <w:r w:rsidRPr="0036584A">
        <w:t xml:space="preserve"> </w:t>
      </w:r>
      <w:r w:rsidRPr="0036584A">
        <w:rPr>
          <w:rFonts w:eastAsia="MS Mincho"/>
          <w:iCs/>
        </w:rPr>
        <w:t xml:space="preserve">and/or </w:t>
      </w:r>
      <w:proofErr w:type="spellStart"/>
      <w:r w:rsidRPr="0036584A">
        <w:rPr>
          <w:rFonts w:eastAsia="MS Mincho"/>
          <w:i/>
          <w:iCs/>
        </w:rPr>
        <w:t>musim-GapKeepPreference</w:t>
      </w:r>
      <w:proofErr w:type="spellEnd"/>
      <w:r w:rsidRPr="0036584A">
        <w:t xml:space="preserve"> and the timer T346h is not running:</w:t>
      </w:r>
    </w:p>
    <w:p w14:paraId="3FAC9AAD" w14:textId="77777777" w:rsidR="00165AD0" w:rsidRPr="0036584A" w:rsidRDefault="00165AD0" w:rsidP="00165AD0">
      <w:pPr>
        <w:pStyle w:val="B4"/>
      </w:pPr>
      <w:r w:rsidRPr="0036584A">
        <w:rPr>
          <w:bdr w:val="none" w:sz="0" w:space="0" w:color="auto" w:frame="1"/>
        </w:rPr>
        <w:t>4&gt;</w:t>
      </w:r>
      <w:r w:rsidRPr="0036584A">
        <w:rPr>
          <w:bdr w:val="none" w:sz="0" w:space="0" w:color="auto" w:frame="1"/>
        </w:rPr>
        <w:tab/>
        <w:t xml:space="preserve">initiate transmission of the </w:t>
      </w:r>
      <w:proofErr w:type="spellStart"/>
      <w:r w:rsidRPr="0036584A">
        <w:rPr>
          <w:i/>
          <w:iCs/>
          <w:bdr w:val="none" w:sz="0" w:space="0" w:color="auto" w:frame="1"/>
        </w:rPr>
        <w:t>UEAssistanceInformation</w:t>
      </w:r>
      <w:proofErr w:type="spellEnd"/>
      <w:r w:rsidRPr="0036584A">
        <w:rPr>
          <w:bdr w:val="none" w:sz="0" w:space="0" w:color="auto" w:frame="1"/>
        </w:rPr>
        <w:t xml:space="preserve"> message in accordance with 5.7.4.3 to provide the current </w:t>
      </w:r>
      <w:proofErr w:type="spellStart"/>
      <w:r w:rsidRPr="0036584A">
        <w:rPr>
          <w:i/>
          <w:iCs/>
          <w:bdr w:val="none" w:sz="0" w:space="0" w:color="auto" w:frame="1"/>
        </w:rPr>
        <w:t>musim-GapPreferenceList</w:t>
      </w:r>
      <w:proofErr w:type="spellEnd"/>
      <w:r w:rsidRPr="0036584A">
        <w:rPr>
          <w:bdr w:val="none" w:sz="0" w:space="0" w:color="auto" w:frame="1"/>
        </w:rPr>
        <w:t xml:space="preserve"> and/or </w:t>
      </w:r>
      <w:proofErr w:type="spellStart"/>
      <w:r w:rsidRPr="0036584A">
        <w:rPr>
          <w:i/>
          <w:iCs/>
        </w:rPr>
        <w:t>musim-GapPriorityPreferenceList</w:t>
      </w:r>
      <w:proofErr w:type="spellEnd"/>
      <w:r w:rsidRPr="0036584A">
        <w:rPr>
          <w:rFonts w:ascii="inherit" w:hAnsi="inherit"/>
          <w:i/>
          <w:iCs/>
          <w:bdr w:val="none" w:sz="0" w:space="0" w:color="auto" w:frame="1"/>
        </w:rPr>
        <w:t xml:space="preserve"> </w:t>
      </w:r>
      <w:r w:rsidRPr="0036584A">
        <w:rPr>
          <w:bdr w:val="none" w:sz="0" w:space="0" w:color="auto" w:frame="1"/>
        </w:rPr>
        <w:t xml:space="preserve">and/or </w:t>
      </w:r>
      <w:proofErr w:type="spellStart"/>
      <w:r w:rsidRPr="0036584A">
        <w:rPr>
          <w:i/>
          <w:iCs/>
        </w:rPr>
        <w:t>musim-GapKeepPreference</w:t>
      </w:r>
      <w:proofErr w:type="spellEnd"/>
      <w:r w:rsidRPr="0036584A">
        <w:rPr>
          <w:bdr w:val="none" w:sz="0" w:space="0" w:color="auto" w:frame="1"/>
        </w:rPr>
        <w:t>;</w:t>
      </w:r>
    </w:p>
    <w:p w14:paraId="5BB6B0D1" w14:textId="77777777" w:rsidR="00165AD0" w:rsidRPr="0036584A" w:rsidRDefault="00165AD0" w:rsidP="00165AD0">
      <w:pPr>
        <w:pStyle w:val="B4"/>
      </w:pPr>
      <w:r w:rsidRPr="0036584A">
        <w:rPr>
          <w:bdr w:val="none" w:sz="0" w:space="0" w:color="auto" w:frame="1"/>
        </w:rPr>
        <w:t>4&gt;</w:t>
      </w:r>
      <w:r w:rsidRPr="0036584A">
        <w:rPr>
          <w:bdr w:val="none" w:sz="0" w:space="0" w:color="auto" w:frame="1"/>
        </w:rPr>
        <w:tab/>
        <w:t xml:space="preserve">start the timer T346h with the timer value set to the </w:t>
      </w:r>
      <w:proofErr w:type="spellStart"/>
      <w:r w:rsidRPr="0036584A">
        <w:rPr>
          <w:i/>
          <w:iCs/>
          <w:bdr w:val="none" w:sz="0" w:space="0" w:color="auto" w:frame="1"/>
        </w:rPr>
        <w:t>musim-GapProhibitTimer</w:t>
      </w:r>
      <w:proofErr w:type="spellEnd"/>
      <w:r w:rsidRPr="0036584A">
        <w:rPr>
          <w:bdr w:val="none" w:sz="0" w:space="0" w:color="auto" w:frame="1"/>
        </w:rPr>
        <w:t>.</w:t>
      </w:r>
    </w:p>
    <w:p w14:paraId="0AAA3731" w14:textId="77777777" w:rsidR="00165AD0" w:rsidRPr="0036584A" w:rsidRDefault="00165AD0" w:rsidP="00165AD0">
      <w:pPr>
        <w:pStyle w:val="B2"/>
      </w:pPr>
      <w:r w:rsidRPr="0036584A">
        <w:t>2&gt;</w:t>
      </w:r>
      <w:r w:rsidRPr="0036584A">
        <w:tab/>
        <w:t>else:</w:t>
      </w:r>
    </w:p>
    <w:p w14:paraId="3F14108B" w14:textId="77777777" w:rsidR="00165AD0" w:rsidRPr="0036584A" w:rsidRDefault="00165AD0" w:rsidP="00165AD0">
      <w:pPr>
        <w:pStyle w:val="B3"/>
      </w:pPr>
      <w:r w:rsidRPr="0036584A">
        <w:t>3&gt;</w:t>
      </w:r>
      <w:r w:rsidRPr="0036584A">
        <w:tab/>
        <w:t xml:space="preserve">if the UE has a preference on the MUSIM gap(s) and the UE did not transmit a </w:t>
      </w:r>
      <w:proofErr w:type="spellStart"/>
      <w:r w:rsidRPr="0036584A">
        <w:rPr>
          <w:i/>
        </w:rPr>
        <w:t>UEAssistanceInformation</w:t>
      </w:r>
      <w:proofErr w:type="spellEnd"/>
      <w:r w:rsidRPr="0036584A">
        <w:t xml:space="preserve"> message with </w:t>
      </w:r>
      <w:proofErr w:type="spellStart"/>
      <w:r w:rsidRPr="0036584A">
        <w:rPr>
          <w:i/>
        </w:rPr>
        <w:t>musim-GapPreferenceList</w:t>
      </w:r>
      <w:proofErr w:type="spellEnd"/>
      <w:r w:rsidRPr="0036584A">
        <w:t xml:space="preserve"> since it was configured to provide MUSIM assistance information </w:t>
      </w:r>
      <w:r w:rsidRPr="0036584A">
        <w:rPr>
          <w:rFonts w:eastAsia="等线"/>
        </w:rPr>
        <w:t>for gap preference</w:t>
      </w:r>
      <w:r w:rsidRPr="0036584A">
        <w:t>; or</w:t>
      </w:r>
    </w:p>
    <w:p w14:paraId="7FCB71BE" w14:textId="77777777" w:rsidR="00165AD0" w:rsidRPr="0036584A" w:rsidRDefault="00165AD0" w:rsidP="00165AD0">
      <w:pPr>
        <w:pStyle w:val="B3"/>
      </w:pPr>
      <w:r w:rsidRPr="0036584A">
        <w:t>3&gt;</w:t>
      </w:r>
      <w:r w:rsidRPr="0036584A">
        <w:tab/>
        <w:t xml:space="preserve">if the current </w:t>
      </w:r>
      <w:proofErr w:type="spellStart"/>
      <w:r w:rsidRPr="0036584A">
        <w:rPr>
          <w:i/>
        </w:rPr>
        <w:t>musim-GapPreferenceList</w:t>
      </w:r>
      <w:proofErr w:type="spellEnd"/>
      <w:r w:rsidRPr="0036584A">
        <w:t xml:space="preserve"> is different from the one indicated in the last transmission of the </w:t>
      </w:r>
      <w:proofErr w:type="spellStart"/>
      <w:r w:rsidRPr="0036584A">
        <w:rPr>
          <w:i/>
        </w:rPr>
        <w:t>UEAssistanceInformation</w:t>
      </w:r>
      <w:proofErr w:type="spellEnd"/>
      <w:r w:rsidRPr="0036584A">
        <w:t xml:space="preserve"> message including </w:t>
      </w:r>
      <w:proofErr w:type="spellStart"/>
      <w:r w:rsidRPr="0036584A">
        <w:rPr>
          <w:i/>
        </w:rPr>
        <w:t>musim-GapPreferenceList</w:t>
      </w:r>
      <w:proofErr w:type="spellEnd"/>
      <w:r w:rsidRPr="0036584A">
        <w:t xml:space="preserve"> and the timer T346h is not running:</w:t>
      </w:r>
    </w:p>
    <w:p w14:paraId="3AD790A4" w14:textId="77777777" w:rsidR="00165AD0" w:rsidRPr="0036584A" w:rsidRDefault="00165AD0" w:rsidP="00165AD0">
      <w:pPr>
        <w:pStyle w:val="B4"/>
        <w:rPr>
          <w:rFonts w:eastAsia="MS Mincho"/>
        </w:rPr>
      </w:pPr>
      <w:r w:rsidRPr="0036584A">
        <w:rPr>
          <w:rFonts w:eastAsia="MS Mincho"/>
        </w:rPr>
        <w:t>4&gt;</w:t>
      </w:r>
      <w:r w:rsidRPr="0036584A">
        <w:rPr>
          <w:rFonts w:eastAsia="MS Mincho"/>
        </w:rPr>
        <w:tab/>
        <w:t xml:space="preserve">initiate transmission of the </w:t>
      </w:r>
      <w:proofErr w:type="spellStart"/>
      <w:r w:rsidRPr="0036584A">
        <w:rPr>
          <w:rFonts w:eastAsia="MS Mincho"/>
          <w:i/>
        </w:rPr>
        <w:t>UEAssistanceInformation</w:t>
      </w:r>
      <w:proofErr w:type="spellEnd"/>
      <w:r w:rsidRPr="0036584A">
        <w:rPr>
          <w:rFonts w:eastAsia="MS Mincho"/>
        </w:rPr>
        <w:t xml:space="preserve"> message in accordance with 5.7.4.3 to provide the current </w:t>
      </w:r>
      <w:proofErr w:type="spellStart"/>
      <w:r w:rsidRPr="0036584A">
        <w:rPr>
          <w:rFonts w:eastAsia="MS Mincho"/>
          <w:i/>
        </w:rPr>
        <w:t>musim-GapPreferenceList</w:t>
      </w:r>
      <w:proofErr w:type="spellEnd"/>
      <w:r w:rsidRPr="0036584A">
        <w:rPr>
          <w:rFonts w:eastAsia="MS Mincho"/>
        </w:rPr>
        <w:t>;</w:t>
      </w:r>
    </w:p>
    <w:p w14:paraId="7AD4BEEA" w14:textId="77777777" w:rsidR="00165AD0" w:rsidRPr="0036584A" w:rsidRDefault="00165AD0" w:rsidP="00165AD0">
      <w:pPr>
        <w:pStyle w:val="B4"/>
      </w:pPr>
      <w:r w:rsidRPr="0036584A">
        <w:t>4&gt;</w:t>
      </w:r>
      <w:r w:rsidRPr="0036584A">
        <w:tab/>
        <w:t xml:space="preserve">start the timer T346h with the timer value set to the </w:t>
      </w:r>
      <w:proofErr w:type="spellStart"/>
      <w:r w:rsidRPr="0036584A">
        <w:rPr>
          <w:i/>
        </w:rPr>
        <w:t>musim-GapProhibitTimer</w:t>
      </w:r>
      <w:proofErr w:type="spellEnd"/>
      <w:r w:rsidRPr="0036584A">
        <w:t>.</w:t>
      </w:r>
    </w:p>
    <w:p w14:paraId="4EAD00F5" w14:textId="77777777" w:rsidR="00165AD0" w:rsidRPr="0036584A" w:rsidRDefault="00165AD0" w:rsidP="00165AD0">
      <w:pPr>
        <w:pStyle w:val="NO"/>
      </w:pPr>
      <w:r w:rsidRPr="0036584A">
        <w:t>NOTE 3:</w:t>
      </w:r>
      <w:r w:rsidRPr="0036584A">
        <w:tab/>
        <w:t xml:space="preserve">The UE does not need to initiate transmission of the </w:t>
      </w:r>
      <w:proofErr w:type="spellStart"/>
      <w:r w:rsidRPr="0036584A">
        <w:rPr>
          <w:i/>
          <w:iCs/>
        </w:rPr>
        <w:t>UEAssistanceInformation</w:t>
      </w:r>
      <w:proofErr w:type="spellEnd"/>
      <w:r w:rsidRPr="0036584A">
        <w:t xml:space="preserve"> message if the difference between the current </w:t>
      </w:r>
      <w:proofErr w:type="spellStart"/>
      <w:r w:rsidRPr="0036584A">
        <w:rPr>
          <w:i/>
        </w:rPr>
        <w:t>musim-GapPreferenceList</w:t>
      </w:r>
      <w:proofErr w:type="spellEnd"/>
      <w:r w:rsidRPr="0036584A">
        <w:t xml:space="preserve"> and the last transmission of the </w:t>
      </w:r>
      <w:proofErr w:type="spellStart"/>
      <w:r w:rsidRPr="0036584A">
        <w:rPr>
          <w:i/>
        </w:rPr>
        <w:t>UEAssistanceInformation</w:t>
      </w:r>
      <w:proofErr w:type="spellEnd"/>
      <w:r w:rsidRPr="0036584A">
        <w:t xml:space="preserve"> message including </w:t>
      </w:r>
      <w:proofErr w:type="spellStart"/>
      <w:r w:rsidRPr="0036584A">
        <w:rPr>
          <w:i/>
        </w:rPr>
        <w:t>musim-GapPreferenceList</w:t>
      </w:r>
      <w:proofErr w:type="spellEnd"/>
      <w:r w:rsidRPr="0036584A">
        <w:t xml:space="preserve"> is only due to removal of an ended aperiodic gap.</w:t>
      </w:r>
    </w:p>
    <w:p w14:paraId="5E0A8AD9" w14:textId="77777777" w:rsidR="00165AD0" w:rsidRPr="0036584A" w:rsidRDefault="00165AD0" w:rsidP="00165AD0">
      <w:pPr>
        <w:pStyle w:val="B1"/>
        <w:rPr>
          <w:rFonts w:eastAsia="宋体"/>
        </w:rPr>
      </w:pPr>
      <w:r w:rsidRPr="0036584A">
        <w:t>1&gt;</w:t>
      </w:r>
      <w:r w:rsidRPr="0036584A">
        <w:tab/>
        <w:t xml:space="preserve">if configured to provide </w:t>
      </w:r>
      <w:r w:rsidRPr="0036584A">
        <w:rPr>
          <w:rFonts w:eastAsia="等线"/>
        </w:rPr>
        <w:t xml:space="preserve">MUSIM assistance information for </w:t>
      </w:r>
      <w:r w:rsidRPr="0036584A">
        <w:t>temporary capability restriction:</w:t>
      </w:r>
    </w:p>
    <w:p w14:paraId="557D8A7C" w14:textId="77777777" w:rsidR="00165AD0" w:rsidRPr="0036584A" w:rsidRDefault="00165AD0" w:rsidP="00165AD0">
      <w:pPr>
        <w:pStyle w:val="B2"/>
      </w:pPr>
      <w:r w:rsidRPr="0036584A">
        <w:t>2&gt;</w:t>
      </w:r>
      <w:r w:rsidRPr="0036584A">
        <w:tab/>
        <w:t xml:space="preserve">if the </w:t>
      </w:r>
      <w:r w:rsidRPr="0036584A">
        <w:rPr>
          <w:rFonts w:eastAsia="宋体"/>
        </w:rPr>
        <w:t xml:space="preserve">UE has </w:t>
      </w:r>
      <w:r w:rsidRPr="0036584A">
        <w:t>temporary capability restriction</w:t>
      </w:r>
      <w:r w:rsidRPr="0036584A" w:rsidDel="00C62DB5">
        <w:t xml:space="preserve"> </w:t>
      </w:r>
      <w:r w:rsidRPr="0036584A">
        <w:t xml:space="preserve">on the current configuration and </w:t>
      </w:r>
      <w:r w:rsidRPr="0036584A">
        <w:rPr>
          <w:iCs/>
        </w:rPr>
        <w:t>timer T348</w:t>
      </w:r>
      <w:r w:rsidRPr="0036584A">
        <w:rPr>
          <w:rFonts w:eastAsia="等线"/>
          <w:iCs/>
        </w:rPr>
        <w:t xml:space="preserve"> is not running</w:t>
      </w:r>
      <w:r w:rsidRPr="0036584A">
        <w:t>:</w:t>
      </w:r>
    </w:p>
    <w:p w14:paraId="4C36A737" w14:textId="77777777" w:rsidR="00165AD0" w:rsidRPr="0036584A" w:rsidRDefault="00165AD0" w:rsidP="00165AD0">
      <w:pPr>
        <w:pStyle w:val="B3"/>
        <w:rPr>
          <w:rFonts w:eastAsia="MS Mincho"/>
        </w:rPr>
      </w:pPr>
      <w:r w:rsidRPr="0036584A">
        <w:rPr>
          <w:rFonts w:eastAsia="MS Mincho"/>
        </w:rPr>
        <w:t>3&gt;</w:t>
      </w:r>
      <w:r w:rsidRPr="0036584A">
        <w:rPr>
          <w:rFonts w:eastAsia="MS Mincho"/>
        </w:rPr>
        <w:tab/>
        <w:t xml:space="preserve">initiate transmission of the </w:t>
      </w:r>
      <w:proofErr w:type="spellStart"/>
      <w:r w:rsidRPr="0036584A">
        <w:rPr>
          <w:rFonts w:eastAsia="MS Mincho"/>
          <w:i/>
        </w:rPr>
        <w:t>UEAssistanceInformation</w:t>
      </w:r>
      <w:proofErr w:type="spellEnd"/>
      <w:r w:rsidRPr="0036584A">
        <w:rPr>
          <w:rFonts w:eastAsia="MS Mincho"/>
        </w:rPr>
        <w:t xml:space="preserve"> message in accordance with 5.7.4.3 to provide the current </w:t>
      </w:r>
      <w:proofErr w:type="spellStart"/>
      <w:r w:rsidRPr="0036584A">
        <w:rPr>
          <w:i/>
        </w:rPr>
        <w:t>musim</w:t>
      </w:r>
      <w:proofErr w:type="spellEnd"/>
      <w:r w:rsidRPr="0036584A">
        <w:rPr>
          <w:i/>
        </w:rPr>
        <w:t>-Cell-SCG-</w:t>
      </w:r>
      <w:proofErr w:type="spellStart"/>
      <w:r w:rsidRPr="0036584A">
        <w:rPr>
          <w:i/>
        </w:rPr>
        <w:t>ToRelease</w:t>
      </w:r>
      <w:proofErr w:type="spellEnd"/>
      <w:r w:rsidRPr="0036584A">
        <w:rPr>
          <w:i/>
        </w:rPr>
        <w:t xml:space="preserve"> and/or </w:t>
      </w:r>
      <w:proofErr w:type="spellStart"/>
      <w:r w:rsidRPr="0036584A">
        <w:rPr>
          <w:i/>
        </w:rPr>
        <w:t>musim-CellToAffectList</w:t>
      </w:r>
      <w:proofErr w:type="spellEnd"/>
      <w:r w:rsidRPr="0036584A">
        <w:rPr>
          <w:rFonts w:eastAsia="MS Mincho"/>
        </w:rPr>
        <w:t>;</w:t>
      </w:r>
    </w:p>
    <w:p w14:paraId="67B9BF98" w14:textId="77777777" w:rsidR="00165AD0" w:rsidRPr="0036584A" w:rsidRDefault="00165AD0" w:rsidP="00165AD0">
      <w:pPr>
        <w:pStyle w:val="B3"/>
      </w:pPr>
      <w:r w:rsidRPr="0036584A">
        <w:t>3&gt;</w:t>
      </w:r>
      <w:r w:rsidRPr="0036584A">
        <w:tab/>
        <w:t xml:space="preserve">start the timer T348 with the timer value set to the </w:t>
      </w:r>
      <w:proofErr w:type="spellStart"/>
      <w:r w:rsidRPr="0036584A">
        <w:rPr>
          <w:i/>
        </w:rPr>
        <w:t>musim-WaitTimer</w:t>
      </w:r>
      <w:proofErr w:type="spellEnd"/>
      <w:r w:rsidRPr="0036584A">
        <w:t>.</w:t>
      </w:r>
    </w:p>
    <w:p w14:paraId="5BF82985" w14:textId="77777777" w:rsidR="00165AD0" w:rsidRPr="0036584A" w:rsidRDefault="00165AD0" w:rsidP="00165AD0">
      <w:pPr>
        <w:pStyle w:val="B2"/>
      </w:pPr>
      <w:r w:rsidRPr="0036584A">
        <w:t>2&gt;</w:t>
      </w:r>
      <w:r w:rsidRPr="0036584A">
        <w:tab/>
        <w:t xml:space="preserve">if the </w:t>
      </w:r>
      <w:r w:rsidRPr="0036584A">
        <w:rPr>
          <w:rFonts w:eastAsia="宋体"/>
        </w:rPr>
        <w:t xml:space="preserve">UE has </w:t>
      </w:r>
      <w:r w:rsidRPr="0036584A">
        <w:t>temporary capability restriction</w:t>
      </w:r>
      <w:r w:rsidRPr="0036584A" w:rsidDel="00C62DB5">
        <w:t xml:space="preserve"> </w:t>
      </w:r>
      <w:r w:rsidRPr="0036584A">
        <w:t xml:space="preserve">on the combination(s) of bands comprising of band(s) included in </w:t>
      </w:r>
      <w:proofErr w:type="spellStart"/>
      <w:r w:rsidRPr="0036584A">
        <w:rPr>
          <w:i/>
          <w:iCs/>
        </w:rPr>
        <w:t>musim-CandidateBandList</w:t>
      </w:r>
      <w:proofErr w:type="spellEnd"/>
      <w:r w:rsidRPr="0036584A">
        <w:t xml:space="preserve"> or if the UE has temporary capability restriction on the maximum CC number, and the UE did not transmit a </w:t>
      </w:r>
      <w:proofErr w:type="spellStart"/>
      <w:r w:rsidRPr="0036584A">
        <w:rPr>
          <w:i/>
        </w:rPr>
        <w:t>UEAssistanceInformation</w:t>
      </w:r>
      <w:proofErr w:type="spellEnd"/>
      <w:r w:rsidRPr="0036584A">
        <w:t xml:space="preserve"> message with </w:t>
      </w:r>
      <w:proofErr w:type="spellStart"/>
      <w:r w:rsidRPr="0036584A">
        <w:rPr>
          <w:i/>
        </w:rPr>
        <w:t>musim-AffectedBandsList</w:t>
      </w:r>
      <w:proofErr w:type="spellEnd"/>
      <w:r w:rsidRPr="0036584A">
        <w:rPr>
          <w:i/>
        </w:rPr>
        <w:t xml:space="preserve"> </w:t>
      </w:r>
      <w:r w:rsidRPr="0036584A">
        <w:rPr>
          <w:iCs/>
        </w:rPr>
        <w:t>and/or</w:t>
      </w:r>
      <w:r w:rsidRPr="0036584A">
        <w:rPr>
          <w:i/>
        </w:rPr>
        <w:t xml:space="preserve"> </w:t>
      </w:r>
      <w:proofErr w:type="spellStart"/>
      <w:r w:rsidRPr="0036584A">
        <w:rPr>
          <w:i/>
        </w:rPr>
        <w:t>musim-AvoidedBandsList</w:t>
      </w:r>
      <w:proofErr w:type="spellEnd"/>
      <w:r w:rsidRPr="0036584A">
        <w:t xml:space="preserve"> and/or </w:t>
      </w:r>
      <w:proofErr w:type="spellStart"/>
      <w:r w:rsidRPr="0036584A">
        <w:rPr>
          <w:i/>
          <w:iCs/>
        </w:rPr>
        <w:t>musim-MaxCC</w:t>
      </w:r>
      <w:proofErr w:type="spellEnd"/>
      <w:r w:rsidRPr="0036584A">
        <w:t xml:space="preserve"> since it was configured to provide MUSIM assistance information </w:t>
      </w:r>
      <w:r w:rsidRPr="0036584A">
        <w:rPr>
          <w:rFonts w:eastAsia="等线"/>
        </w:rPr>
        <w:t xml:space="preserve">for </w:t>
      </w:r>
      <w:r w:rsidRPr="0036584A">
        <w:t>temporary capability restriction</w:t>
      </w:r>
      <w:r w:rsidRPr="0036584A">
        <w:rPr>
          <w:iCs/>
        </w:rPr>
        <w:t xml:space="preserve"> and timer T346n</w:t>
      </w:r>
      <w:r w:rsidRPr="0036584A">
        <w:rPr>
          <w:rFonts w:eastAsia="等线"/>
          <w:iCs/>
        </w:rPr>
        <w:t xml:space="preserve"> is not running</w:t>
      </w:r>
      <w:r w:rsidRPr="0036584A">
        <w:t>; or</w:t>
      </w:r>
    </w:p>
    <w:p w14:paraId="5A5DC475" w14:textId="77777777" w:rsidR="00165AD0" w:rsidRPr="0036584A" w:rsidRDefault="00165AD0" w:rsidP="00165AD0">
      <w:pPr>
        <w:pStyle w:val="B2"/>
      </w:pPr>
      <w:r w:rsidRPr="0036584A">
        <w:t>2&gt;</w:t>
      </w:r>
      <w:r w:rsidRPr="0036584A">
        <w:tab/>
        <w:t xml:space="preserve">if the current </w:t>
      </w:r>
      <w:proofErr w:type="spellStart"/>
      <w:r w:rsidRPr="0036584A">
        <w:rPr>
          <w:i/>
        </w:rPr>
        <w:t>musim-AffectedBandsList</w:t>
      </w:r>
      <w:proofErr w:type="spellEnd"/>
      <w:r w:rsidRPr="0036584A">
        <w:rPr>
          <w:i/>
        </w:rPr>
        <w:t xml:space="preserve"> </w:t>
      </w:r>
      <w:r w:rsidRPr="0036584A">
        <w:rPr>
          <w:iCs/>
        </w:rPr>
        <w:t xml:space="preserve">and/or </w:t>
      </w:r>
      <w:proofErr w:type="spellStart"/>
      <w:r w:rsidRPr="0036584A">
        <w:rPr>
          <w:i/>
        </w:rPr>
        <w:t>musim-AvoidedBandsList</w:t>
      </w:r>
      <w:proofErr w:type="spellEnd"/>
      <w:r w:rsidRPr="0036584A" w:rsidDel="00396235">
        <w:rPr>
          <w:i/>
        </w:rPr>
        <w:t xml:space="preserve"> </w:t>
      </w:r>
      <w:r w:rsidRPr="0036584A">
        <w:t xml:space="preserve">and/or </w:t>
      </w:r>
      <w:proofErr w:type="spellStart"/>
      <w:r w:rsidRPr="0036584A">
        <w:rPr>
          <w:i/>
          <w:iCs/>
        </w:rPr>
        <w:t>musim-MaxCC</w:t>
      </w:r>
      <w:proofErr w:type="spellEnd"/>
      <w:r w:rsidRPr="0036584A">
        <w:t xml:space="preserve"> is different from the one indicated in the last transmission of the </w:t>
      </w:r>
      <w:proofErr w:type="spellStart"/>
      <w:r w:rsidRPr="0036584A">
        <w:rPr>
          <w:i/>
        </w:rPr>
        <w:t>UEAssistanceInformation</w:t>
      </w:r>
      <w:proofErr w:type="spellEnd"/>
      <w:r w:rsidRPr="0036584A">
        <w:t xml:space="preserve"> message including </w:t>
      </w:r>
      <w:proofErr w:type="spellStart"/>
      <w:r w:rsidRPr="0036584A">
        <w:rPr>
          <w:i/>
        </w:rPr>
        <w:t>musim-CapRestriction</w:t>
      </w:r>
      <w:proofErr w:type="spellEnd"/>
      <w:r w:rsidRPr="0036584A">
        <w:rPr>
          <w:iCs/>
        </w:rPr>
        <w:t xml:space="preserve"> and timer T346n</w:t>
      </w:r>
      <w:r w:rsidRPr="0036584A">
        <w:rPr>
          <w:rFonts w:eastAsia="等线"/>
          <w:iCs/>
        </w:rPr>
        <w:t xml:space="preserve"> is not running</w:t>
      </w:r>
      <w:r w:rsidRPr="0036584A">
        <w:t>:</w:t>
      </w:r>
    </w:p>
    <w:p w14:paraId="5A46A0FB" w14:textId="77777777" w:rsidR="00165AD0" w:rsidRPr="0036584A" w:rsidRDefault="00165AD0" w:rsidP="00165AD0">
      <w:pPr>
        <w:pStyle w:val="B3"/>
        <w:rPr>
          <w:rFonts w:eastAsia="MS Mincho"/>
        </w:rPr>
      </w:pPr>
      <w:r w:rsidRPr="0036584A">
        <w:rPr>
          <w:rFonts w:eastAsia="MS Mincho"/>
        </w:rPr>
        <w:t>3&gt;</w:t>
      </w:r>
      <w:r w:rsidRPr="0036584A">
        <w:rPr>
          <w:rFonts w:eastAsia="MS Mincho"/>
        </w:rPr>
        <w:tab/>
        <w:t xml:space="preserve">initiate transmission of the </w:t>
      </w:r>
      <w:proofErr w:type="spellStart"/>
      <w:r w:rsidRPr="0036584A">
        <w:rPr>
          <w:rFonts w:eastAsia="MS Mincho"/>
          <w:i/>
        </w:rPr>
        <w:t>UEAssistanceInformation</w:t>
      </w:r>
      <w:proofErr w:type="spellEnd"/>
      <w:r w:rsidRPr="0036584A">
        <w:rPr>
          <w:rFonts w:eastAsia="MS Mincho"/>
        </w:rPr>
        <w:t xml:space="preserve"> message in accordance with 5.7.4.3 to provide the current </w:t>
      </w:r>
      <w:proofErr w:type="spellStart"/>
      <w:r w:rsidRPr="0036584A">
        <w:rPr>
          <w:i/>
        </w:rPr>
        <w:t>musim-AffectedBandsList</w:t>
      </w:r>
      <w:proofErr w:type="spellEnd"/>
      <w:r w:rsidRPr="0036584A">
        <w:rPr>
          <w:i/>
        </w:rPr>
        <w:t xml:space="preserve"> </w:t>
      </w:r>
      <w:r w:rsidRPr="0036584A">
        <w:rPr>
          <w:iCs/>
        </w:rPr>
        <w:t>and/or</w:t>
      </w:r>
      <w:r w:rsidRPr="0036584A">
        <w:rPr>
          <w:i/>
        </w:rPr>
        <w:t xml:space="preserve"> </w:t>
      </w:r>
      <w:proofErr w:type="spellStart"/>
      <w:r w:rsidRPr="0036584A">
        <w:rPr>
          <w:i/>
        </w:rPr>
        <w:t>musim-AvoidedBandsList</w:t>
      </w:r>
      <w:proofErr w:type="spellEnd"/>
      <w:r w:rsidRPr="0036584A">
        <w:rPr>
          <w:rFonts w:eastAsia="等线"/>
          <w:iCs/>
        </w:rPr>
        <w:t xml:space="preserve"> </w:t>
      </w:r>
      <w:r w:rsidRPr="0036584A">
        <w:t xml:space="preserve">and/or </w:t>
      </w:r>
      <w:proofErr w:type="spellStart"/>
      <w:r w:rsidRPr="0036584A">
        <w:rPr>
          <w:i/>
          <w:iCs/>
        </w:rPr>
        <w:t>musim-Max</w:t>
      </w:r>
      <w:r w:rsidRPr="0036584A">
        <w:rPr>
          <w:rFonts w:eastAsia="等线"/>
          <w:i/>
          <w:iCs/>
        </w:rPr>
        <w:t>C</w:t>
      </w:r>
      <w:r w:rsidRPr="0036584A">
        <w:rPr>
          <w:i/>
          <w:iCs/>
        </w:rPr>
        <w:t>C</w:t>
      </w:r>
      <w:proofErr w:type="spellEnd"/>
      <w:r w:rsidRPr="0036584A">
        <w:rPr>
          <w:rFonts w:eastAsia="MS Mincho"/>
        </w:rPr>
        <w:t>;</w:t>
      </w:r>
    </w:p>
    <w:p w14:paraId="629AAD46" w14:textId="77777777" w:rsidR="00165AD0" w:rsidRPr="0036584A" w:rsidRDefault="00165AD0" w:rsidP="00165AD0">
      <w:pPr>
        <w:pStyle w:val="B3"/>
      </w:pPr>
      <w:r w:rsidRPr="0036584A">
        <w:t>3&gt;</w:t>
      </w:r>
      <w:r w:rsidRPr="0036584A">
        <w:tab/>
        <w:t xml:space="preserve">start the timer T346n with the timer value set to the </w:t>
      </w:r>
      <w:proofErr w:type="spellStart"/>
      <w:r w:rsidRPr="0036584A">
        <w:rPr>
          <w:i/>
        </w:rPr>
        <w:t>musim-ProhibitTimer</w:t>
      </w:r>
      <w:proofErr w:type="spellEnd"/>
      <w:r w:rsidRPr="0036584A">
        <w:t>.</w:t>
      </w:r>
    </w:p>
    <w:p w14:paraId="62F64C71" w14:textId="77777777" w:rsidR="00165AD0" w:rsidRPr="0036584A" w:rsidRDefault="00165AD0" w:rsidP="00165AD0">
      <w:pPr>
        <w:pStyle w:val="B2"/>
      </w:pPr>
      <w:r w:rsidRPr="0036584A">
        <w:t>2&gt;</w:t>
      </w:r>
      <w:r w:rsidRPr="0036584A">
        <w:tab/>
      </w:r>
      <w:r w:rsidRPr="0036584A">
        <w:rPr>
          <w:rFonts w:eastAsia="等线"/>
        </w:rPr>
        <w:t xml:space="preserve">if the UE is configured to provide the measurement gap requirement information of NR target bands and </w:t>
      </w:r>
      <w:r w:rsidRPr="0036584A">
        <w:t xml:space="preserve">if the current </w:t>
      </w:r>
      <w:r w:rsidRPr="0036584A">
        <w:rPr>
          <w:rFonts w:eastAsia="等线"/>
        </w:rPr>
        <w:t xml:space="preserve">measurement gap requirement information </w:t>
      </w:r>
      <w:r w:rsidRPr="0036584A">
        <w:t xml:space="preserve">is different from the one indicated in the last </w:t>
      </w:r>
      <w:r w:rsidRPr="0036584A">
        <w:lastRenderedPageBreak/>
        <w:t xml:space="preserve">transmission of the </w:t>
      </w:r>
      <w:proofErr w:type="spellStart"/>
      <w:r w:rsidRPr="0036584A">
        <w:rPr>
          <w:i/>
        </w:rPr>
        <w:t>UEAssistanceInformation</w:t>
      </w:r>
      <w:proofErr w:type="spellEnd"/>
      <w:r w:rsidRPr="0036584A">
        <w:t xml:space="preserve"> message including </w:t>
      </w:r>
      <w:proofErr w:type="spellStart"/>
      <w:r w:rsidRPr="0036584A">
        <w:rPr>
          <w:i/>
          <w:iCs/>
        </w:rPr>
        <w:t>musim-NeedForGapsInfoNR</w:t>
      </w:r>
      <w:proofErr w:type="spellEnd"/>
      <w:r w:rsidRPr="0036584A">
        <w:t xml:space="preserve"> or </w:t>
      </w:r>
      <w:proofErr w:type="spellStart"/>
      <w:r w:rsidRPr="0036584A">
        <w:rPr>
          <w:i/>
        </w:rPr>
        <w:t>RRCReconfigurationComplete</w:t>
      </w:r>
      <w:proofErr w:type="spellEnd"/>
      <w:r w:rsidRPr="0036584A">
        <w:rPr>
          <w:i/>
        </w:rPr>
        <w:t xml:space="preserve"> </w:t>
      </w:r>
      <w:r w:rsidRPr="0036584A">
        <w:t xml:space="preserve">message or </w:t>
      </w:r>
      <w:proofErr w:type="spellStart"/>
      <w:r w:rsidRPr="0036584A">
        <w:rPr>
          <w:i/>
        </w:rPr>
        <w:t>RRCResumeComplete</w:t>
      </w:r>
      <w:proofErr w:type="spellEnd"/>
      <w:r w:rsidRPr="0036584A">
        <w:rPr>
          <w:i/>
        </w:rPr>
        <w:t xml:space="preserve"> </w:t>
      </w:r>
      <w:r w:rsidRPr="0036584A">
        <w:t xml:space="preserve">message including </w:t>
      </w:r>
      <w:proofErr w:type="spellStart"/>
      <w:r w:rsidRPr="0036584A">
        <w:rPr>
          <w:i/>
          <w:iCs/>
        </w:rPr>
        <w:t>needForGapsInfoNR</w:t>
      </w:r>
      <w:proofErr w:type="spellEnd"/>
      <w:r w:rsidRPr="0036584A">
        <w:t>:</w:t>
      </w:r>
    </w:p>
    <w:p w14:paraId="1DDF681D" w14:textId="77777777" w:rsidR="00165AD0" w:rsidRPr="0036584A" w:rsidRDefault="00165AD0" w:rsidP="00165AD0">
      <w:pPr>
        <w:pStyle w:val="B3"/>
        <w:rPr>
          <w:rFonts w:eastAsia="MS Mincho"/>
        </w:rPr>
      </w:pPr>
      <w:r w:rsidRPr="0036584A">
        <w:rPr>
          <w:rFonts w:eastAsia="MS Mincho"/>
        </w:rPr>
        <w:t>3&gt;</w:t>
      </w:r>
      <w:r w:rsidRPr="0036584A">
        <w:rPr>
          <w:rFonts w:eastAsia="MS Mincho"/>
        </w:rPr>
        <w:tab/>
        <w:t xml:space="preserve">initiate transmission of the </w:t>
      </w:r>
      <w:proofErr w:type="spellStart"/>
      <w:r w:rsidRPr="0036584A">
        <w:rPr>
          <w:rFonts w:eastAsia="MS Mincho"/>
          <w:i/>
        </w:rPr>
        <w:t>UEAssistanceInformation</w:t>
      </w:r>
      <w:proofErr w:type="spellEnd"/>
      <w:r w:rsidRPr="0036584A">
        <w:rPr>
          <w:rFonts w:eastAsia="MS Mincho"/>
        </w:rPr>
        <w:t xml:space="preserve"> message in accordance with 5.7.4.3 to provide the current </w:t>
      </w:r>
      <w:proofErr w:type="spellStart"/>
      <w:r w:rsidRPr="0036584A">
        <w:rPr>
          <w:rFonts w:eastAsia="MS Mincho"/>
          <w:i/>
        </w:rPr>
        <w:t>musim-NeedForGapsInfoNR</w:t>
      </w:r>
      <w:proofErr w:type="spellEnd"/>
      <w:r w:rsidRPr="0036584A">
        <w:rPr>
          <w:rFonts w:eastAsia="MS Mincho"/>
        </w:rPr>
        <w:t>;</w:t>
      </w:r>
    </w:p>
    <w:p w14:paraId="1EA9EAF1" w14:textId="77777777" w:rsidR="00165AD0" w:rsidRPr="0036584A" w:rsidRDefault="00165AD0" w:rsidP="00165AD0">
      <w:pPr>
        <w:pStyle w:val="B2"/>
      </w:pPr>
      <w:r w:rsidRPr="0036584A">
        <w:t>2&gt;</w:t>
      </w:r>
      <w:r w:rsidRPr="0036584A">
        <w:tab/>
        <w:t xml:space="preserve">if the UE has included </w:t>
      </w:r>
      <w:proofErr w:type="spellStart"/>
      <w:r w:rsidRPr="0036584A">
        <w:rPr>
          <w:i/>
        </w:rPr>
        <w:t>musim-CapRestrictionInd</w:t>
      </w:r>
      <w:proofErr w:type="spellEnd"/>
      <w:r w:rsidRPr="0036584A">
        <w:t xml:space="preserve"> in the </w:t>
      </w:r>
      <w:proofErr w:type="spellStart"/>
      <w:r w:rsidRPr="0036584A">
        <w:rPr>
          <w:i/>
        </w:rPr>
        <w:t>RRCSetupComplete</w:t>
      </w:r>
      <w:proofErr w:type="spellEnd"/>
      <w:r w:rsidRPr="0036584A">
        <w:t xml:space="preserve"> message or </w:t>
      </w:r>
      <w:proofErr w:type="spellStart"/>
      <w:r w:rsidRPr="0036584A">
        <w:rPr>
          <w:i/>
        </w:rPr>
        <w:t>RRCResumeComplete</w:t>
      </w:r>
      <w:proofErr w:type="spellEnd"/>
      <w:r w:rsidRPr="0036584A">
        <w:t xml:space="preserve"> or </w:t>
      </w:r>
      <w:proofErr w:type="spellStart"/>
      <w:r w:rsidRPr="0036584A">
        <w:rPr>
          <w:i/>
          <w:iCs/>
        </w:rPr>
        <w:t>RRCReestablishmentComplete</w:t>
      </w:r>
      <w:proofErr w:type="spellEnd"/>
      <w:r w:rsidRPr="0036584A">
        <w:t xml:space="preserve"> message and the temporary capability restriction is not applicable when the UE is configured to provide MUSIM assistance information for temporary capability restriction:</w:t>
      </w:r>
    </w:p>
    <w:p w14:paraId="77A6E12F" w14:textId="77777777" w:rsidR="00165AD0" w:rsidRPr="0036584A" w:rsidRDefault="00165AD0" w:rsidP="00165AD0">
      <w:pPr>
        <w:pStyle w:val="B3"/>
        <w:rPr>
          <w:rFonts w:eastAsia="等线"/>
        </w:rPr>
      </w:pPr>
      <w:r w:rsidRPr="0036584A">
        <w:t>3&gt;</w:t>
      </w:r>
      <w:r w:rsidRPr="0036584A">
        <w:tab/>
        <w:t xml:space="preserve">initiate transmission of the </w:t>
      </w:r>
      <w:proofErr w:type="spellStart"/>
      <w:r w:rsidRPr="0036584A">
        <w:rPr>
          <w:i/>
        </w:rPr>
        <w:t>UEAssistanceInformation</w:t>
      </w:r>
      <w:proofErr w:type="spellEnd"/>
      <w:r w:rsidRPr="0036584A">
        <w:t xml:space="preserve"> message in accordance with 5.7.4.3 to indicate that there is no temporary capability restriction</w:t>
      </w:r>
      <w:r w:rsidRPr="0036584A">
        <w:rPr>
          <w:rFonts w:eastAsia="等线"/>
        </w:rPr>
        <w:t>;</w:t>
      </w:r>
    </w:p>
    <w:p w14:paraId="5819CCC5" w14:textId="77777777" w:rsidR="00165AD0" w:rsidRPr="0036584A" w:rsidRDefault="00165AD0" w:rsidP="00165AD0">
      <w:pPr>
        <w:pStyle w:val="B1"/>
      </w:pPr>
      <w:r w:rsidRPr="0036584A">
        <w:t>1&gt;</w:t>
      </w:r>
      <w:r w:rsidRPr="0036584A">
        <w:tab/>
        <w:t>if configured to provide the relaxation state of RLM measurements of a cell group and RLM measurement of the cell group is not stopped:</w:t>
      </w:r>
    </w:p>
    <w:p w14:paraId="70D195C7" w14:textId="77777777" w:rsidR="00165AD0" w:rsidRPr="0036584A" w:rsidRDefault="00165AD0" w:rsidP="00165AD0">
      <w:pPr>
        <w:pStyle w:val="B2"/>
      </w:pPr>
      <w:r w:rsidRPr="0036584A">
        <w:t>2&gt;</w:t>
      </w:r>
      <w:r w:rsidRPr="0036584A">
        <w:tab/>
        <w:t xml:space="preserve">if the UE did not transmit a </w:t>
      </w:r>
      <w:proofErr w:type="spellStart"/>
      <w:r w:rsidRPr="0036584A">
        <w:rPr>
          <w:i/>
          <w:iCs/>
        </w:rPr>
        <w:t>UEAssistanceInformation</w:t>
      </w:r>
      <w:proofErr w:type="spellEnd"/>
      <w:r w:rsidRPr="0036584A">
        <w:t xml:space="preserve"> message with </w:t>
      </w:r>
      <w:proofErr w:type="spellStart"/>
      <w:r w:rsidRPr="0036584A">
        <w:rPr>
          <w:i/>
          <w:iCs/>
        </w:rPr>
        <w:t>rlm-MeasRelaxationState</w:t>
      </w:r>
      <w:proofErr w:type="spellEnd"/>
      <w:r w:rsidRPr="0036584A">
        <w:t xml:space="preserve"> since it was configured to provide the relaxation state of RLM measurements for the cell group; or</w:t>
      </w:r>
    </w:p>
    <w:p w14:paraId="336BE8EE" w14:textId="77777777" w:rsidR="00165AD0" w:rsidRPr="0036584A" w:rsidRDefault="00165AD0" w:rsidP="00165AD0">
      <w:pPr>
        <w:pStyle w:val="B2"/>
      </w:pPr>
      <w:r w:rsidRPr="0036584A">
        <w:t>2&gt;</w:t>
      </w:r>
      <w:r w:rsidRPr="0036584A">
        <w:tab/>
        <w:t xml:space="preserve">if the relaxation state of RLM measurements for the cell group is currently different from the relaxation state reported in the last transmission of the </w:t>
      </w:r>
      <w:proofErr w:type="spellStart"/>
      <w:r w:rsidRPr="0036584A">
        <w:rPr>
          <w:i/>
          <w:iCs/>
        </w:rPr>
        <w:t>UEAssistanceInformation</w:t>
      </w:r>
      <w:proofErr w:type="spellEnd"/>
      <w:r w:rsidRPr="0036584A">
        <w:t xml:space="preserve"> message including </w:t>
      </w:r>
      <w:proofErr w:type="spellStart"/>
      <w:r w:rsidRPr="0036584A">
        <w:rPr>
          <w:i/>
          <w:iCs/>
        </w:rPr>
        <w:t>rlm-MeasRelaxationState</w:t>
      </w:r>
      <w:proofErr w:type="spellEnd"/>
      <w:r w:rsidRPr="0036584A">
        <w:t xml:space="preserve"> of the cell group and timer T346j associated with the cell group is not running:</w:t>
      </w:r>
    </w:p>
    <w:p w14:paraId="4DD3D331" w14:textId="77777777" w:rsidR="00165AD0" w:rsidRPr="0036584A" w:rsidRDefault="00165AD0" w:rsidP="00165AD0">
      <w:pPr>
        <w:pStyle w:val="B3"/>
      </w:pPr>
      <w:r w:rsidRPr="0036584A">
        <w:t>3&gt;</w:t>
      </w:r>
      <w:r w:rsidRPr="0036584A">
        <w:tab/>
        <w:t xml:space="preserve">start timer T346j with the timer value set to the </w:t>
      </w:r>
      <w:proofErr w:type="spellStart"/>
      <w:r w:rsidRPr="0036584A">
        <w:rPr>
          <w:i/>
          <w:iCs/>
        </w:rPr>
        <w:t>rlm-RelaxtionReportingProhibitTimer</w:t>
      </w:r>
      <w:proofErr w:type="spellEnd"/>
      <w:r w:rsidRPr="0036584A">
        <w:t>;</w:t>
      </w:r>
    </w:p>
    <w:p w14:paraId="5259EBBF" w14:textId="77777777" w:rsidR="00165AD0" w:rsidRPr="0036584A" w:rsidRDefault="00165AD0" w:rsidP="00165AD0">
      <w:pPr>
        <w:pStyle w:val="B3"/>
      </w:pPr>
      <w:r w:rsidRPr="0036584A">
        <w:t>3&gt;</w:t>
      </w:r>
      <w:r w:rsidRPr="0036584A">
        <w:tab/>
        <w:t xml:space="preserve">initiate transmission of the </w:t>
      </w:r>
      <w:proofErr w:type="spellStart"/>
      <w:r w:rsidRPr="0036584A">
        <w:rPr>
          <w:i/>
          <w:iCs/>
        </w:rPr>
        <w:t>UEAssistanceInformation</w:t>
      </w:r>
      <w:proofErr w:type="spellEnd"/>
      <w:r w:rsidRPr="0036584A">
        <w:t xml:space="preserve"> message in accordance with 5.7.4.3 to provide the relaxation state of RLM measurements of the cell group;</w:t>
      </w:r>
    </w:p>
    <w:p w14:paraId="5EB5DC45" w14:textId="77777777" w:rsidR="00165AD0" w:rsidRPr="0036584A" w:rsidRDefault="00165AD0" w:rsidP="00165AD0">
      <w:pPr>
        <w:pStyle w:val="B1"/>
      </w:pPr>
      <w:r w:rsidRPr="0036584A">
        <w:t>1&gt;</w:t>
      </w:r>
      <w:r w:rsidRPr="0036584A">
        <w:tab/>
        <w:t>if configured to provide the relaxation state of BFD measurements of serving cells of a cell group and BFD measurement of the cell group is not stopped:</w:t>
      </w:r>
    </w:p>
    <w:p w14:paraId="01D033C3" w14:textId="77777777" w:rsidR="00165AD0" w:rsidRPr="0036584A" w:rsidRDefault="00165AD0" w:rsidP="00165AD0">
      <w:pPr>
        <w:pStyle w:val="B2"/>
      </w:pPr>
      <w:r w:rsidRPr="0036584A">
        <w:t>2&gt;</w:t>
      </w:r>
      <w:r w:rsidRPr="0036584A">
        <w:tab/>
        <w:t xml:space="preserve">if the UE did not transmit a </w:t>
      </w:r>
      <w:proofErr w:type="spellStart"/>
      <w:r w:rsidRPr="0036584A">
        <w:rPr>
          <w:i/>
          <w:iCs/>
        </w:rPr>
        <w:t>UEAssistanceInformation</w:t>
      </w:r>
      <w:proofErr w:type="spellEnd"/>
      <w:r w:rsidRPr="0036584A">
        <w:t xml:space="preserve"> message with </w:t>
      </w:r>
      <w:r w:rsidRPr="0036584A">
        <w:rPr>
          <w:i/>
          <w:iCs/>
        </w:rPr>
        <w:t>bfd-</w:t>
      </w:r>
      <w:proofErr w:type="spellStart"/>
      <w:r w:rsidRPr="0036584A">
        <w:rPr>
          <w:i/>
          <w:iCs/>
        </w:rPr>
        <w:t>MeasRelaxationState</w:t>
      </w:r>
      <w:proofErr w:type="spellEnd"/>
      <w:r w:rsidRPr="0036584A">
        <w:t xml:space="preserve"> since it was configured to provide the relaxation state of BFD measurements for the cell group; or</w:t>
      </w:r>
    </w:p>
    <w:p w14:paraId="2B5E7A83" w14:textId="77777777" w:rsidR="00165AD0" w:rsidRPr="0036584A" w:rsidRDefault="00165AD0" w:rsidP="00165AD0">
      <w:pPr>
        <w:pStyle w:val="B2"/>
      </w:pPr>
      <w:r w:rsidRPr="0036584A">
        <w:t>2&gt;</w:t>
      </w:r>
      <w:r w:rsidRPr="0036584A">
        <w:tab/>
        <w:t xml:space="preserve">if the relaxation state of BFD measurements in any serving cell of the cell group is currently different from the relaxation state reported in the last transmission of the </w:t>
      </w:r>
      <w:proofErr w:type="spellStart"/>
      <w:r w:rsidRPr="0036584A">
        <w:rPr>
          <w:i/>
          <w:iCs/>
        </w:rPr>
        <w:t>UEAssistanceInformation</w:t>
      </w:r>
      <w:proofErr w:type="spellEnd"/>
      <w:r w:rsidRPr="0036584A">
        <w:t xml:space="preserve"> message including </w:t>
      </w:r>
      <w:r w:rsidRPr="0036584A">
        <w:rPr>
          <w:i/>
          <w:iCs/>
        </w:rPr>
        <w:t>bfd-</w:t>
      </w:r>
      <w:proofErr w:type="spellStart"/>
      <w:r w:rsidRPr="0036584A">
        <w:rPr>
          <w:i/>
          <w:iCs/>
        </w:rPr>
        <w:t>MeasRelaxationState</w:t>
      </w:r>
      <w:proofErr w:type="spellEnd"/>
      <w:r w:rsidRPr="0036584A">
        <w:t xml:space="preserve"> of the cell group and timer T346k associated with the cell group is not running:</w:t>
      </w:r>
    </w:p>
    <w:p w14:paraId="628EAFAF" w14:textId="77777777" w:rsidR="00165AD0" w:rsidRPr="0036584A" w:rsidRDefault="00165AD0" w:rsidP="00165AD0">
      <w:pPr>
        <w:pStyle w:val="B3"/>
      </w:pPr>
      <w:r w:rsidRPr="0036584A">
        <w:t>3&gt;</w:t>
      </w:r>
      <w:r w:rsidRPr="0036584A">
        <w:tab/>
        <w:t xml:space="preserve">start timer T346k with the timer value set to the </w:t>
      </w:r>
      <w:r w:rsidRPr="0036584A">
        <w:rPr>
          <w:i/>
          <w:iCs/>
        </w:rPr>
        <w:t>bfd-</w:t>
      </w:r>
      <w:proofErr w:type="spellStart"/>
      <w:r w:rsidRPr="0036584A">
        <w:rPr>
          <w:i/>
          <w:iCs/>
        </w:rPr>
        <w:t>RelaxtionReportingProhibitTimer</w:t>
      </w:r>
      <w:proofErr w:type="spellEnd"/>
      <w:r w:rsidRPr="0036584A">
        <w:t>;</w:t>
      </w:r>
    </w:p>
    <w:p w14:paraId="16F6B0FB" w14:textId="77777777" w:rsidR="00165AD0" w:rsidRPr="0036584A" w:rsidRDefault="00165AD0" w:rsidP="00165AD0">
      <w:pPr>
        <w:pStyle w:val="B3"/>
      </w:pPr>
      <w:r w:rsidRPr="0036584A">
        <w:t>3&gt;</w:t>
      </w:r>
      <w:r w:rsidRPr="0036584A">
        <w:tab/>
        <w:t xml:space="preserve">initiate transmission of the </w:t>
      </w:r>
      <w:proofErr w:type="spellStart"/>
      <w:r w:rsidRPr="0036584A">
        <w:rPr>
          <w:i/>
          <w:iCs/>
        </w:rPr>
        <w:t>UEAssistanceInformation</w:t>
      </w:r>
      <w:proofErr w:type="spellEnd"/>
      <w:r w:rsidRPr="0036584A">
        <w:t xml:space="preserve"> message in accordance with 5.7.4.3 to provide the relaxation state of BFD measurements of serving cells of the cell group.</w:t>
      </w:r>
    </w:p>
    <w:p w14:paraId="10F04FF3" w14:textId="77777777" w:rsidR="00165AD0" w:rsidRPr="0036584A" w:rsidRDefault="00165AD0" w:rsidP="00165AD0">
      <w:pPr>
        <w:pStyle w:val="B1"/>
      </w:pPr>
      <w:r w:rsidRPr="0036584A">
        <w:t>1&gt;</w:t>
      </w:r>
      <w:r w:rsidRPr="0036584A">
        <w:tab/>
        <w:t>if data and/or signalling mapped to radio bearers not configured for SDT becomes available during SDT (i.e. while SDT procedure is ongoing):</w:t>
      </w:r>
    </w:p>
    <w:p w14:paraId="6E37CAAE" w14:textId="77777777" w:rsidR="00165AD0" w:rsidRPr="0036584A" w:rsidRDefault="00165AD0" w:rsidP="00165AD0">
      <w:pPr>
        <w:pStyle w:val="B2"/>
      </w:pPr>
      <w:r w:rsidRPr="0036584A">
        <w:t>2&gt;</w:t>
      </w:r>
      <w:r w:rsidRPr="0036584A">
        <w:tab/>
        <w:t xml:space="preserve">if the UE did not transmit a </w:t>
      </w:r>
      <w:proofErr w:type="spellStart"/>
      <w:r w:rsidRPr="0036584A">
        <w:rPr>
          <w:i/>
          <w:iCs/>
        </w:rPr>
        <w:t>UEAssistanceInformation</w:t>
      </w:r>
      <w:proofErr w:type="spellEnd"/>
      <w:r w:rsidRPr="0036584A">
        <w:t xml:space="preserve"> message with </w:t>
      </w:r>
      <w:proofErr w:type="spellStart"/>
      <w:r w:rsidRPr="0036584A">
        <w:rPr>
          <w:i/>
          <w:iCs/>
        </w:rPr>
        <w:t>nonSDT-DataIndication</w:t>
      </w:r>
      <w:proofErr w:type="spellEnd"/>
      <w:r w:rsidRPr="0036584A">
        <w:rPr>
          <w:i/>
          <w:iCs/>
        </w:rPr>
        <w:t xml:space="preserve"> </w:t>
      </w:r>
      <w:r w:rsidRPr="0036584A">
        <w:t>since the initiation of the current resume procedure for SDT:</w:t>
      </w:r>
    </w:p>
    <w:p w14:paraId="6D677842" w14:textId="77777777" w:rsidR="00165AD0" w:rsidRPr="0036584A" w:rsidRDefault="00165AD0" w:rsidP="00165AD0">
      <w:pPr>
        <w:pStyle w:val="B3"/>
      </w:pPr>
      <w:r w:rsidRPr="0036584A">
        <w:t>3&gt;</w:t>
      </w:r>
      <w:r w:rsidRPr="0036584A">
        <w:tab/>
        <w:t xml:space="preserve">initiate transmission of the </w:t>
      </w:r>
      <w:proofErr w:type="spellStart"/>
      <w:r w:rsidRPr="0036584A">
        <w:rPr>
          <w:i/>
          <w:iCs/>
        </w:rPr>
        <w:t>UEAssistanceInformation</w:t>
      </w:r>
      <w:proofErr w:type="spellEnd"/>
      <w:r w:rsidRPr="0036584A">
        <w:t xml:space="preserve"> message in accordance with 5.7.4.3 to provide </w:t>
      </w:r>
      <w:proofErr w:type="spellStart"/>
      <w:r w:rsidRPr="0036584A">
        <w:rPr>
          <w:i/>
          <w:iCs/>
        </w:rPr>
        <w:t>nonSDT-DataIndication</w:t>
      </w:r>
      <w:proofErr w:type="spellEnd"/>
      <w:r w:rsidRPr="0036584A">
        <w:t>.</w:t>
      </w:r>
    </w:p>
    <w:p w14:paraId="357D7057" w14:textId="77777777" w:rsidR="00165AD0" w:rsidRPr="0036584A" w:rsidRDefault="00165AD0" w:rsidP="00165AD0">
      <w:pPr>
        <w:pStyle w:val="B1"/>
        <w:rPr>
          <w:rFonts w:eastAsia="MS Mincho"/>
          <w:lang w:eastAsia="en-US"/>
        </w:rPr>
      </w:pPr>
      <w:r w:rsidRPr="0036584A">
        <w:rPr>
          <w:rFonts w:eastAsia="MS Mincho"/>
          <w:lang w:eastAsia="en-US"/>
        </w:rPr>
        <w:t>1&gt;</w:t>
      </w:r>
      <w:r w:rsidRPr="0036584A">
        <w:rPr>
          <w:rFonts w:eastAsia="MS Mincho"/>
          <w:lang w:eastAsia="en-US"/>
        </w:rPr>
        <w:tab/>
        <w:t>if configured to provide its preference for SCG deactivation and timer T346i is not running;</w:t>
      </w:r>
    </w:p>
    <w:p w14:paraId="284B96E5" w14:textId="77777777" w:rsidR="00165AD0" w:rsidRPr="0036584A" w:rsidRDefault="00165AD0" w:rsidP="00165AD0">
      <w:pPr>
        <w:pStyle w:val="B2"/>
        <w:rPr>
          <w:rFonts w:eastAsia="MS Mincho"/>
          <w:lang w:eastAsia="en-US"/>
        </w:rPr>
      </w:pPr>
      <w:r w:rsidRPr="0036584A">
        <w:rPr>
          <w:rFonts w:eastAsia="MS Mincho"/>
          <w:lang w:eastAsia="en-US"/>
        </w:rPr>
        <w:t>2&gt;</w:t>
      </w:r>
      <w:r w:rsidRPr="0036584A">
        <w:rPr>
          <w:rFonts w:eastAsia="MS Mincho"/>
          <w:lang w:eastAsia="en-US"/>
        </w:rPr>
        <w:tab/>
        <w:t xml:space="preserve">if the UE prefers the SCG to be deactivated and did not transmit a </w:t>
      </w:r>
      <w:proofErr w:type="spellStart"/>
      <w:r w:rsidRPr="0036584A">
        <w:rPr>
          <w:rFonts w:eastAsia="MS Mincho"/>
          <w:i/>
          <w:lang w:eastAsia="en-US"/>
        </w:rPr>
        <w:t>UEAssistanceInformation</w:t>
      </w:r>
      <w:proofErr w:type="spellEnd"/>
      <w:r w:rsidRPr="0036584A">
        <w:rPr>
          <w:rFonts w:eastAsia="MS Mincho"/>
          <w:lang w:eastAsia="en-US"/>
        </w:rPr>
        <w:t xml:space="preserve"> message with </w:t>
      </w:r>
      <w:proofErr w:type="spellStart"/>
      <w:r w:rsidRPr="0036584A">
        <w:rPr>
          <w:rFonts w:eastAsia="MS Mincho"/>
          <w:i/>
          <w:lang w:eastAsia="en-US"/>
        </w:rPr>
        <w:t>scg-DeactivationPreference</w:t>
      </w:r>
      <w:proofErr w:type="spellEnd"/>
      <w:r w:rsidRPr="0036584A">
        <w:rPr>
          <w:rFonts w:eastAsia="MS Mincho"/>
          <w:lang w:eastAsia="en-US"/>
        </w:rPr>
        <w:t xml:space="preserve"> since it was configured to provide its SCG deactivation preference; or</w:t>
      </w:r>
    </w:p>
    <w:p w14:paraId="76E88822" w14:textId="77777777" w:rsidR="00165AD0" w:rsidRPr="0036584A" w:rsidRDefault="00165AD0" w:rsidP="00165AD0">
      <w:pPr>
        <w:pStyle w:val="B2"/>
        <w:rPr>
          <w:rFonts w:eastAsia="MS Mincho"/>
          <w:lang w:eastAsia="en-US"/>
        </w:rPr>
      </w:pPr>
      <w:r w:rsidRPr="0036584A">
        <w:rPr>
          <w:rFonts w:eastAsia="MS Mincho"/>
          <w:lang w:eastAsia="en-US"/>
        </w:rPr>
        <w:t>2&gt;</w:t>
      </w:r>
      <w:r w:rsidRPr="0036584A">
        <w:rPr>
          <w:rFonts w:eastAsia="MS Mincho"/>
          <w:lang w:eastAsia="en-US"/>
        </w:rPr>
        <w:tab/>
        <w:t xml:space="preserve">if the UE preference for SCG deactivation is different from the last indicated </w:t>
      </w:r>
      <w:proofErr w:type="spellStart"/>
      <w:r w:rsidRPr="0036584A">
        <w:rPr>
          <w:rFonts w:eastAsia="MS Mincho"/>
          <w:i/>
          <w:lang w:eastAsia="en-US"/>
        </w:rPr>
        <w:t>scg-DeactivationPreference</w:t>
      </w:r>
      <w:proofErr w:type="spellEnd"/>
      <w:r w:rsidRPr="0036584A">
        <w:rPr>
          <w:rFonts w:eastAsia="MS Mincho"/>
          <w:lang w:eastAsia="en-US"/>
        </w:rPr>
        <w:t>:</w:t>
      </w:r>
    </w:p>
    <w:p w14:paraId="51BB825A" w14:textId="77777777" w:rsidR="00165AD0" w:rsidRPr="0036584A" w:rsidRDefault="00165AD0" w:rsidP="00165AD0">
      <w:pPr>
        <w:pStyle w:val="B3"/>
        <w:rPr>
          <w:rFonts w:eastAsia="MS Mincho"/>
          <w:lang w:eastAsia="en-US"/>
        </w:rPr>
      </w:pPr>
      <w:r w:rsidRPr="0036584A">
        <w:rPr>
          <w:rFonts w:eastAsia="MS Mincho"/>
          <w:lang w:eastAsia="en-US"/>
        </w:rPr>
        <w:t>3&gt;</w:t>
      </w:r>
      <w:r w:rsidRPr="0036584A">
        <w:rPr>
          <w:rFonts w:eastAsia="MS Mincho"/>
          <w:lang w:eastAsia="en-US"/>
        </w:rPr>
        <w:tab/>
        <w:t xml:space="preserve">start timer T346i with the timer value set to the </w:t>
      </w:r>
      <w:proofErr w:type="spellStart"/>
      <w:r w:rsidRPr="0036584A">
        <w:rPr>
          <w:rFonts w:eastAsia="MS Mincho"/>
          <w:i/>
          <w:lang w:eastAsia="en-US"/>
        </w:rPr>
        <w:t>scg-DeactivationPreferenceProhibitTimer</w:t>
      </w:r>
      <w:proofErr w:type="spellEnd"/>
      <w:r w:rsidRPr="0036584A">
        <w:rPr>
          <w:rFonts w:eastAsia="MS Mincho"/>
          <w:lang w:eastAsia="en-US"/>
        </w:rPr>
        <w:t>;</w:t>
      </w:r>
    </w:p>
    <w:p w14:paraId="2184963B" w14:textId="77777777" w:rsidR="00165AD0" w:rsidRPr="0036584A" w:rsidRDefault="00165AD0" w:rsidP="00165AD0">
      <w:pPr>
        <w:pStyle w:val="B3"/>
        <w:rPr>
          <w:rFonts w:eastAsia="MS Mincho"/>
          <w:lang w:eastAsia="en-US"/>
        </w:rPr>
      </w:pPr>
      <w:r w:rsidRPr="0036584A">
        <w:rPr>
          <w:rFonts w:eastAsia="MS Mincho"/>
          <w:lang w:eastAsia="en-US"/>
        </w:rPr>
        <w:t>3&gt;</w:t>
      </w:r>
      <w:r w:rsidRPr="0036584A">
        <w:rPr>
          <w:rFonts w:eastAsia="MS Mincho"/>
          <w:lang w:eastAsia="en-US"/>
        </w:rPr>
        <w:tab/>
        <w:t xml:space="preserve">initiate transmission of the </w:t>
      </w:r>
      <w:proofErr w:type="spellStart"/>
      <w:r w:rsidRPr="0036584A">
        <w:rPr>
          <w:rFonts w:eastAsia="MS Mincho"/>
          <w:i/>
          <w:lang w:eastAsia="en-US"/>
        </w:rPr>
        <w:t>UEAssistanceInformation</w:t>
      </w:r>
      <w:proofErr w:type="spellEnd"/>
      <w:r w:rsidRPr="0036584A">
        <w:rPr>
          <w:rFonts w:eastAsia="MS Mincho"/>
          <w:lang w:eastAsia="en-US"/>
        </w:rPr>
        <w:t xml:space="preserve"> message in accordance with 5.7.4.3 to provide the UE preference for SCG deactivation;</w:t>
      </w:r>
    </w:p>
    <w:p w14:paraId="76841F9C" w14:textId="77777777" w:rsidR="00165AD0" w:rsidRPr="0036584A" w:rsidRDefault="00165AD0" w:rsidP="00165AD0">
      <w:pPr>
        <w:pStyle w:val="B1"/>
        <w:rPr>
          <w:rFonts w:eastAsia="MS Mincho"/>
          <w:lang w:eastAsia="en-US"/>
        </w:rPr>
      </w:pPr>
      <w:r w:rsidRPr="0036584A">
        <w:rPr>
          <w:rFonts w:eastAsia="MS Mincho"/>
          <w:lang w:eastAsia="en-US"/>
        </w:rPr>
        <w:t>1&gt;</w:t>
      </w:r>
      <w:r w:rsidRPr="0036584A">
        <w:rPr>
          <w:rFonts w:eastAsia="MS Mincho"/>
          <w:lang w:eastAsia="en-US"/>
        </w:rPr>
        <w:tab/>
        <w:t>if the SCG is deactivated, and,</w:t>
      </w:r>
    </w:p>
    <w:p w14:paraId="45BD9D21" w14:textId="77777777" w:rsidR="00165AD0" w:rsidRPr="0036584A" w:rsidRDefault="00165AD0" w:rsidP="00165AD0">
      <w:pPr>
        <w:pStyle w:val="B1"/>
        <w:rPr>
          <w:rFonts w:eastAsia="MS Mincho"/>
          <w:lang w:eastAsia="en-US"/>
        </w:rPr>
      </w:pPr>
      <w:r w:rsidRPr="0036584A">
        <w:rPr>
          <w:rFonts w:eastAsia="MS Mincho"/>
          <w:lang w:eastAsia="en-US"/>
        </w:rPr>
        <w:lastRenderedPageBreak/>
        <w:t>1&gt;</w:t>
      </w:r>
      <w:r w:rsidRPr="0036584A">
        <w:rPr>
          <w:rFonts w:eastAsia="MS Mincho"/>
          <w:lang w:eastAsia="en-US"/>
        </w:rPr>
        <w:tab/>
        <w:t>the UE has uplink data to send for an SCG RLC entity while the UE previously did not have any uplink data to send for any SCG RLC entity:</w:t>
      </w:r>
    </w:p>
    <w:p w14:paraId="1641E5C4" w14:textId="77777777" w:rsidR="00165AD0" w:rsidRPr="0036584A" w:rsidRDefault="00165AD0" w:rsidP="00165AD0">
      <w:pPr>
        <w:pStyle w:val="B2"/>
        <w:rPr>
          <w:rFonts w:eastAsia="MS Mincho"/>
          <w:lang w:eastAsia="en-US"/>
        </w:rPr>
      </w:pPr>
      <w:r w:rsidRPr="0036584A">
        <w:rPr>
          <w:rFonts w:eastAsia="MS Mincho"/>
          <w:lang w:eastAsia="en-US"/>
        </w:rPr>
        <w:t>2&gt;</w:t>
      </w:r>
      <w:r w:rsidRPr="0036584A">
        <w:rPr>
          <w:rFonts w:eastAsia="MS Mincho"/>
          <w:lang w:eastAsia="en-US"/>
        </w:rPr>
        <w:tab/>
        <w:t xml:space="preserve">initiate transmission of the </w:t>
      </w:r>
      <w:proofErr w:type="spellStart"/>
      <w:r w:rsidRPr="0036584A">
        <w:rPr>
          <w:rFonts w:eastAsia="MS Mincho"/>
          <w:i/>
          <w:lang w:eastAsia="en-US"/>
        </w:rPr>
        <w:t>UEAssistanceInformation</w:t>
      </w:r>
      <w:proofErr w:type="spellEnd"/>
      <w:r w:rsidRPr="0036584A">
        <w:rPr>
          <w:rFonts w:eastAsia="MS Mincho"/>
          <w:lang w:eastAsia="en-US"/>
        </w:rPr>
        <w:t xml:space="preserve"> message in accordance with 5.7.4.3 to indicate that the UE has uplink data to send for a DRB whose </w:t>
      </w:r>
      <w:r w:rsidRPr="0036584A">
        <w:rPr>
          <w:rFonts w:eastAsia="MS Mincho"/>
          <w:i/>
          <w:lang w:eastAsia="en-US"/>
        </w:rPr>
        <w:t>DRB-Identity</w:t>
      </w:r>
      <w:r w:rsidRPr="0036584A">
        <w:rPr>
          <w:rFonts w:eastAsia="MS Mincho"/>
          <w:lang w:eastAsia="en-US"/>
        </w:rPr>
        <w:t xml:space="preserve"> is not included in any </w:t>
      </w:r>
      <w:r w:rsidRPr="0036584A">
        <w:rPr>
          <w:rFonts w:eastAsia="MS Mincho"/>
          <w:i/>
          <w:lang w:eastAsia="en-US"/>
        </w:rPr>
        <w:t>RLC-</w:t>
      </w:r>
      <w:proofErr w:type="spellStart"/>
      <w:r w:rsidRPr="0036584A">
        <w:rPr>
          <w:rFonts w:eastAsia="MS Mincho"/>
          <w:i/>
          <w:lang w:eastAsia="en-US"/>
        </w:rPr>
        <w:t>BearerConfig</w:t>
      </w:r>
      <w:proofErr w:type="spellEnd"/>
      <w:r w:rsidRPr="0036584A">
        <w:rPr>
          <w:rFonts w:eastAsia="MS Mincho"/>
          <w:lang w:eastAsia="en-US"/>
        </w:rPr>
        <w:t xml:space="preserve"> in the </w:t>
      </w:r>
      <w:proofErr w:type="spellStart"/>
      <w:r w:rsidRPr="0036584A">
        <w:rPr>
          <w:rFonts w:eastAsia="MS Mincho"/>
          <w:i/>
          <w:lang w:eastAsia="en-US"/>
        </w:rPr>
        <w:t>CellGroupConfig</w:t>
      </w:r>
      <w:proofErr w:type="spellEnd"/>
      <w:r w:rsidRPr="0036584A">
        <w:rPr>
          <w:rFonts w:eastAsia="MS Mincho"/>
          <w:lang w:eastAsia="en-US"/>
        </w:rPr>
        <w:t xml:space="preserve"> associated with the MCG.</w:t>
      </w:r>
    </w:p>
    <w:p w14:paraId="79183D75" w14:textId="77777777" w:rsidR="00165AD0" w:rsidRPr="0036584A" w:rsidRDefault="00165AD0" w:rsidP="00165AD0">
      <w:pPr>
        <w:pStyle w:val="B1"/>
        <w:rPr>
          <w:rFonts w:eastAsia="MS Mincho"/>
          <w:lang w:eastAsia="en-US"/>
        </w:rPr>
      </w:pPr>
      <w:r w:rsidRPr="0036584A">
        <w:rPr>
          <w:rFonts w:eastAsia="MS Mincho"/>
          <w:lang w:eastAsia="en-US"/>
        </w:rPr>
        <w:t>1&gt;</w:t>
      </w:r>
      <w:r w:rsidRPr="0036584A">
        <w:rPr>
          <w:rFonts w:eastAsia="MS Mincho"/>
          <w:lang w:eastAsia="en-US"/>
        </w:rPr>
        <w:tab/>
        <w:t xml:space="preserve">if configured to send indications of RRM </w:t>
      </w:r>
      <w:r w:rsidRPr="0036584A">
        <w:t xml:space="preserve">measurement </w:t>
      </w:r>
      <w:r w:rsidRPr="0036584A">
        <w:rPr>
          <w:rFonts w:eastAsia="MS Mincho"/>
          <w:lang w:eastAsia="en-US"/>
        </w:rPr>
        <w:t>relaxation criterion fulfilment:</w:t>
      </w:r>
    </w:p>
    <w:p w14:paraId="31FAA69E" w14:textId="77777777" w:rsidR="00165AD0" w:rsidRPr="0036584A" w:rsidRDefault="00165AD0" w:rsidP="00165AD0">
      <w:pPr>
        <w:pStyle w:val="B2"/>
        <w:rPr>
          <w:rFonts w:eastAsia="MS Mincho"/>
          <w:lang w:eastAsia="en-US"/>
        </w:rPr>
      </w:pPr>
      <w:r w:rsidRPr="0036584A">
        <w:rPr>
          <w:rFonts w:eastAsia="MS Mincho"/>
          <w:lang w:eastAsia="en-US"/>
        </w:rPr>
        <w:t>2&gt;</w:t>
      </w:r>
      <w:r w:rsidRPr="0036584A">
        <w:rPr>
          <w:rFonts w:eastAsia="MS Mincho"/>
          <w:lang w:eastAsia="en-US"/>
        </w:rPr>
        <w:tab/>
        <w:t xml:space="preserve">if the criterion in 5.7.4.4 is met for a period of </w:t>
      </w:r>
      <w:proofErr w:type="spellStart"/>
      <w:r w:rsidRPr="0036584A">
        <w:t>T</w:t>
      </w:r>
      <w:r w:rsidRPr="0036584A">
        <w:rPr>
          <w:vertAlign w:val="subscript"/>
        </w:rPr>
        <w:t>SearchDeltaP-StationaryConnected</w:t>
      </w:r>
      <w:proofErr w:type="spellEnd"/>
      <w:r w:rsidRPr="0036584A">
        <w:rPr>
          <w:rFonts w:eastAsia="MS Mincho"/>
          <w:lang w:eastAsia="en-US"/>
        </w:rPr>
        <w:t>:</w:t>
      </w:r>
    </w:p>
    <w:p w14:paraId="77D6D1A3" w14:textId="77777777" w:rsidR="00165AD0" w:rsidRPr="0036584A" w:rsidRDefault="00165AD0" w:rsidP="00165AD0">
      <w:pPr>
        <w:pStyle w:val="B3"/>
        <w:rPr>
          <w:rFonts w:eastAsia="MS Mincho"/>
          <w:lang w:eastAsia="en-US"/>
        </w:rPr>
      </w:pPr>
      <w:r w:rsidRPr="0036584A">
        <w:rPr>
          <w:rFonts w:eastAsia="MS Mincho"/>
          <w:lang w:eastAsia="en-US"/>
        </w:rPr>
        <w:t>3&gt;</w:t>
      </w:r>
      <w:r w:rsidRPr="0036584A">
        <w:rPr>
          <w:rFonts w:eastAsia="MS Mincho"/>
          <w:lang w:eastAsia="en-US"/>
        </w:rPr>
        <w:tab/>
        <w:t xml:space="preserve">if the UE </w:t>
      </w:r>
      <w:r w:rsidRPr="0036584A">
        <w:t xml:space="preserve">did not transmit a </w:t>
      </w:r>
      <w:proofErr w:type="spellStart"/>
      <w:r w:rsidRPr="0036584A">
        <w:rPr>
          <w:i/>
          <w:iCs/>
        </w:rPr>
        <w:t>UEAssistanceInformation</w:t>
      </w:r>
      <w:proofErr w:type="spellEnd"/>
      <w:r w:rsidRPr="0036584A">
        <w:t xml:space="preserve"> message with </w:t>
      </w:r>
      <w:proofErr w:type="spellStart"/>
      <w:r w:rsidRPr="0036584A">
        <w:rPr>
          <w:i/>
          <w:iCs/>
        </w:rPr>
        <w:t>rrm-MeasRelaxationFulfilment</w:t>
      </w:r>
      <w:proofErr w:type="spellEnd"/>
      <w:r w:rsidRPr="0036584A">
        <w:t xml:space="preserve"> as </w:t>
      </w:r>
      <w:r w:rsidRPr="0036584A">
        <w:rPr>
          <w:i/>
          <w:iCs/>
        </w:rPr>
        <w:t xml:space="preserve">true </w:t>
      </w:r>
      <w:r w:rsidRPr="0036584A">
        <w:t xml:space="preserve">since it was configured to provide indications of </w:t>
      </w:r>
      <w:r w:rsidRPr="0036584A">
        <w:rPr>
          <w:rFonts w:eastAsia="MS Mincho"/>
          <w:lang w:eastAsia="en-US"/>
        </w:rPr>
        <w:t xml:space="preserve">RRM </w:t>
      </w:r>
      <w:r w:rsidRPr="0036584A">
        <w:t xml:space="preserve">measurement </w:t>
      </w:r>
      <w:r w:rsidRPr="0036584A">
        <w:rPr>
          <w:rFonts w:eastAsia="MS Mincho"/>
          <w:lang w:eastAsia="en-US"/>
        </w:rPr>
        <w:t>relaxation criterion fulfilment; or</w:t>
      </w:r>
    </w:p>
    <w:p w14:paraId="07355D0B" w14:textId="77777777" w:rsidR="00165AD0" w:rsidRPr="0036584A" w:rsidRDefault="00165AD0" w:rsidP="00165AD0">
      <w:pPr>
        <w:pStyle w:val="B3"/>
        <w:rPr>
          <w:rFonts w:eastAsia="MS Mincho"/>
          <w:lang w:eastAsia="en-US"/>
        </w:rPr>
      </w:pPr>
      <w:r w:rsidRPr="0036584A">
        <w:rPr>
          <w:rFonts w:eastAsia="MS Mincho"/>
          <w:lang w:eastAsia="en-US"/>
        </w:rPr>
        <w:t>3&gt;</w:t>
      </w:r>
      <w:r w:rsidRPr="0036584A">
        <w:rPr>
          <w:rFonts w:eastAsia="MS Mincho"/>
          <w:lang w:eastAsia="en-US"/>
        </w:rPr>
        <w:tab/>
        <w:t xml:space="preserve">the last </w:t>
      </w:r>
      <w:proofErr w:type="spellStart"/>
      <w:r w:rsidRPr="0036584A">
        <w:rPr>
          <w:i/>
          <w:iCs/>
        </w:rPr>
        <w:t>UEAssistanceInformation</w:t>
      </w:r>
      <w:proofErr w:type="spellEnd"/>
      <w:r w:rsidRPr="0036584A">
        <w:t xml:space="preserve"> message indicated the</w:t>
      </w:r>
      <w:r w:rsidRPr="0036584A">
        <w:rPr>
          <w:rFonts w:eastAsia="MS Mincho"/>
        </w:rPr>
        <w:t xml:space="preserve"> criterion in 5.7.4.4</w:t>
      </w:r>
      <w:r w:rsidRPr="0036584A">
        <w:t xml:space="preserve"> is not fulfilled with </w:t>
      </w:r>
      <w:proofErr w:type="spellStart"/>
      <w:r w:rsidRPr="0036584A">
        <w:rPr>
          <w:i/>
          <w:iCs/>
        </w:rPr>
        <w:t>rrm-MeasRelaxationFulfilment</w:t>
      </w:r>
      <w:proofErr w:type="spellEnd"/>
      <w:r w:rsidRPr="0036584A">
        <w:rPr>
          <w:i/>
          <w:iCs/>
        </w:rPr>
        <w:t xml:space="preserve"> </w:t>
      </w:r>
      <w:r w:rsidRPr="0036584A">
        <w:t xml:space="preserve">as </w:t>
      </w:r>
      <w:r w:rsidRPr="0036584A">
        <w:rPr>
          <w:i/>
          <w:iCs/>
        </w:rPr>
        <w:t>false</w:t>
      </w:r>
      <w:r w:rsidRPr="0036584A">
        <w:t>:</w:t>
      </w:r>
    </w:p>
    <w:p w14:paraId="253F282B" w14:textId="77777777" w:rsidR="00165AD0" w:rsidRPr="0036584A" w:rsidRDefault="00165AD0" w:rsidP="00165AD0">
      <w:pPr>
        <w:pStyle w:val="B4"/>
      </w:pPr>
      <w:r w:rsidRPr="0036584A">
        <w:rPr>
          <w:rFonts w:eastAsia="MS Mincho"/>
          <w:lang w:eastAsia="en-US"/>
        </w:rPr>
        <w:t>4&gt;</w:t>
      </w:r>
      <w:r w:rsidRPr="0036584A">
        <w:rPr>
          <w:rFonts w:eastAsia="MS Mincho"/>
          <w:lang w:eastAsia="en-US"/>
        </w:rPr>
        <w:tab/>
        <w:t xml:space="preserve">initiate transmission of the </w:t>
      </w:r>
      <w:proofErr w:type="spellStart"/>
      <w:r w:rsidRPr="0036584A">
        <w:rPr>
          <w:rFonts w:eastAsia="MS Mincho"/>
          <w:i/>
          <w:iCs/>
          <w:lang w:eastAsia="en-US"/>
        </w:rPr>
        <w:t>UEAssistanceInformation</w:t>
      </w:r>
      <w:proofErr w:type="spellEnd"/>
      <w:r w:rsidRPr="0036584A">
        <w:rPr>
          <w:rFonts w:eastAsia="MS Mincho"/>
          <w:lang w:eastAsia="en-US"/>
        </w:rPr>
        <w:t xml:space="preserve"> message in</w:t>
      </w:r>
      <w:r w:rsidRPr="0036584A">
        <w:t xml:space="preserve"> accordance with 5.7.4.3 to indicate that the criterion for RRM measurement relaxation for connected mode is fulfilled;</w:t>
      </w:r>
    </w:p>
    <w:p w14:paraId="02F4C3CE" w14:textId="77777777" w:rsidR="00165AD0" w:rsidRPr="0036584A" w:rsidRDefault="00165AD0" w:rsidP="00165AD0">
      <w:pPr>
        <w:pStyle w:val="B2"/>
        <w:rPr>
          <w:rFonts w:eastAsia="MS Mincho"/>
          <w:lang w:eastAsia="en-US"/>
        </w:rPr>
      </w:pPr>
      <w:r w:rsidRPr="0036584A">
        <w:rPr>
          <w:rFonts w:eastAsia="MS Mincho"/>
          <w:lang w:eastAsia="en-US"/>
        </w:rPr>
        <w:t>2&gt;</w:t>
      </w:r>
      <w:r w:rsidRPr="0036584A">
        <w:rPr>
          <w:rFonts w:eastAsia="MS Mincho"/>
          <w:lang w:eastAsia="en-US"/>
        </w:rPr>
        <w:tab/>
        <w:t>else:</w:t>
      </w:r>
    </w:p>
    <w:p w14:paraId="03086292" w14:textId="77777777" w:rsidR="00165AD0" w:rsidRPr="0036584A" w:rsidRDefault="00165AD0" w:rsidP="00165AD0">
      <w:pPr>
        <w:pStyle w:val="B3"/>
        <w:rPr>
          <w:rFonts w:eastAsia="MS Mincho"/>
          <w:lang w:eastAsia="en-US"/>
        </w:rPr>
      </w:pPr>
      <w:r w:rsidRPr="0036584A">
        <w:rPr>
          <w:rFonts w:eastAsia="MS Mincho"/>
          <w:lang w:eastAsia="en-US"/>
        </w:rPr>
        <w:t>3&gt;</w:t>
      </w:r>
      <w:r w:rsidRPr="0036584A">
        <w:rPr>
          <w:rFonts w:eastAsia="MS Mincho"/>
          <w:lang w:eastAsia="en-US"/>
        </w:rPr>
        <w:tab/>
        <w:t xml:space="preserve">if the last </w:t>
      </w:r>
      <w:proofErr w:type="spellStart"/>
      <w:r w:rsidRPr="0036584A">
        <w:rPr>
          <w:i/>
          <w:iCs/>
        </w:rPr>
        <w:t>UEAssistanceInformation</w:t>
      </w:r>
      <w:proofErr w:type="spellEnd"/>
      <w:r w:rsidRPr="0036584A">
        <w:t xml:space="preserve"> message indicated fulfilment of the criterion in 5.7.4.4 with </w:t>
      </w:r>
      <w:proofErr w:type="spellStart"/>
      <w:r w:rsidRPr="0036584A">
        <w:rPr>
          <w:i/>
          <w:iCs/>
        </w:rPr>
        <w:t>rrm-MeasRelaxationFulfilment</w:t>
      </w:r>
      <w:proofErr w:type="spellEnd"/>
      <w:r w:rsidRPr="0036584A">
        <w:rPr>
          <w:i/>
          <w:iCs/>
        </w:rPr>
        <w:t xml:space="preserve"> </w:t>
      </w:r>
      <w:r w:rsidRPr="0036584A">
        <w:t xml:space="preserve">as </w:t>
      </w:r>
      <w:r w:rsidRPr="0036584A">
        <w:rPr>
          <w:i/>
          <w:iCs/>
        </w:rPr>
        <w:t>true</w:t>
      </w:r>
      <w:r w:rsidRPr="0036584A">
        <w:t>:</w:t>
      </w:r>
    </w:p>
    <w:p w14:paraId="73BA3F60" w14:textId="77777777" w:rsidR="00165AD0" w:rsidRPr="0036584A" w:rsidRDefault="00165AD0" w:rsidP="00165AD0">
      <w:pPr>
        <w:pStyle w:val="B4"/>
        <w:rPr>
          <w:rFonts w:eastAsia="MS Mincho"/>
          <w:lang w:eastAsia="en-US"/>
        </w:rPr>
      </w:pPr>
      <w:r w:rsidRPr="0036584A">
        <w:rPr>
          <w:rFonts w:eastAsia="MS Mincho"/>
          <w:lang w:eastAsia="en-US"/>
        </w:rPr>
        <w:t>4&gt;</w:t>
      </w:r>
      <w:r w:rsidRPr="0036584A">
        <w:rPr>
          <w:rFonts w:eastAsia="MS Mincho"/>
          <w:lang w:eastAsia="en-US"/>
        </w:rPr>
        <w:tab/>
        <w:t xml:space="preserve">initiate transmission of the </w:t>
      </w:r>
      <w:proofErr w:type="spellStart"/>
      <w:r w:rsidRPr="0036584A">
        <w:rPr>
          <w:rFonts w:eastAsia="MS Mincho"/>
          <w:i/>
          <w:iCs/>
          <w:lang w:eastAsia="en-US"/>
        </w:rPr>
        <w:t>UEAssistanceInformation</w:t>
      </w:r>
      <w:proofErr w:type="spellEnd"/>
      <w:r w:rsidRPr="0036584A">
        <w:rPr>
          <w:rFonts w:eastAsia="MS Mincho"/>
          <w:lang w:eastAsia="en-US"/>
        </w:rPr>
        <w:t xml:space="preserve"> message in</w:t>
      </w:r>
      <w:r w:rsidRPr="0036584A">
        <w:t xml:space="preserve"> accordance with 5.7.4.3 to indicate that the criterion for RRM measurement relaxation for connected mode is not fulfilled</w:t>
      </w:r>
      <w:r w:rsidRPr="0036584A">
        <w:rPr>
          <w:rFonts w:eastAsia="MS Mincho"/>
          <w:lang w:eastAsia="en-US"/>
        </w:rPr>
        <w:t>.</w:t>
      </w:r>
    </w:p>
    <w:p w14:paraId="4B1E2986" w14:textId="77777777" w:rsidR="00165AD0" w:rsidRPr="0036584A" w:rsidRDefault="00165AD0" w:rsidP="00165AD0">
      <w:pPr>
        <w:pStyle w:val="B1"/>
        <w:rPr>
          <w:rFonts w:eastAsia="MS Mincho"/>
          <w:lang w:eastAsia="en-US"/>
        </w:rPr>
      </w:pPr>
      <w:r w:rsidRPr="0036584A">
        <w:rPr>
          <w:rFonts w:eastAsia="MS Mincho"/>
          <w:lang w:eastAsia="en-US"/>
        </w:rPr>
        <w:t>1&gt;</w:t>
      </w:r>
      <w:r w:rsidRPr="0036584A">
        <w:rPr>
          <w:rFonts w:eastAsia="MS Mincho"/>
          <w:lang w:eastAsia="en-US"/>
        </w:rPr>
        <w:tab/>
        <w:t>if configured to provide service link propagation delay difference between serving cell and neighbour cell(s);</w:t>
      </w:r>
    </w:p>
    <w:p w14:paraId="5F2BE25A" w14:textId="77777777" w:rsidR="00165AD0" w:rsidRPr="0036584A" w:rsidRDefault="00165AD0" w:rsidP="00165AD0">
      <w:pPr>
        <w:pStyle w:val="B2"/>
        <w:rPr>
          <w:rFonts w:eastAsia="MS Mincho"/>
          <w:lang w:eastAsia="en-US"/>
        </w:rPr>
      </w:pPr>
      <w:r w:rsidRPr="0036584A">
        <w:rPr>
          <w:rFonts w:eastAsia="MS Mincho"/>
          <w:lang w:eastAsia="en-US"/>
        </w:rPr>
        <w:t>2&gt;</w:t>
      </w:r>
      <w:r w:rsidRPr="0036584A">
        <w:rPr>
          <w:rFonts w:eastAsia="MS Mincho"/>
          <w:lang w:eastAsia="en-US"/>
        </w:rPr>
        <w:tab/>
        <w:t xml:space="preserve">if the UE did not transmit a </w:t>
      </w:r>
      <w:proofErr w:type="spellStart"/>
      <w:r w:rsidRPr="0036584A">
        <w:rPr>
          <w:i/>
          <w:iCs/>
        </w:rPr>
        <w:t>UEAssistanceInformation</w:t>
      </w:r>
      <w:proofErr w:type="spellEnd"/>
      <w:r w:rsidRPr="0036584A">
        <w:rPr>
          <w:rFonts w:eastAsia="MS Mincho"/>
          <w:lang w:eastAsia="en-US"/>
        </w:rPr>
        <w:t xml:space="preserve"> message with </w:t>
      </w:r>
      <w:proofErr w:type="spellStart"/>
      <w:r w:rsidRPr="0036584A">
        <w:rPr>
          <w:i/>
          <w:iCs/>
        </w:rPr>
        <w:t>propagationDelayDifference</w:t>
      </w:r>
      <w:proofErr w:type="spellEnd"/>
      <w:r w:rsidRPr="0036584A">
        <w:rPr>
          <w:rFonts w:eastAsia="MS Mincho"/>
          <w:lang w:eastAsia="en-US"/>
        </w:rPr>
        <w:t xml:space="preserve"> since it was configured to provide service link propagation delay difference between serving cell and neighbour cell(s); or</w:t>
      </w:r>
    </w:p>
    <w:p w14:paraId="31978D62" w14:textId="77777777" w:rsidR="00165AD0" w:rsidRPr="0036584A" w:rsidRDefault="00165AD0" w:rsidP="00165AD0">
      <w:pPr>
        <w:pStyle w:val="B2"/>
        <w:rPr>
          <w:rFonts w:eastAsia="MS Mincho"/>
          <w:lang w:eastAsia="en-US"/>
        </w:rPr>
      </w:pPr>
      <w:r w:rsidRPr="0036584A">
        <w:rPr>
          <w:rFonts w:eastAsia="MS Mincho"/>
          <w:lang w:eastAsia="en-US"/>
        </w:rPr>
        <w:t>2&gt;</w:t>
      </w:r>
      <w:r w:rsidRPr="0036584A">
        <w:rPr>
          <w:rFonts w:eastAsia="MS Mincho"/>
          <w:lang w:eastAsia="en-US"/>
        </w:rPr>
        <w:tab/>
        <w:t xml:space="preserve">for any neighbour cell in </w:t>
      </w:r>
      <w:proofErr w:type="spellStart"/>
      <w:r w:rsidRPr="0036584A">
        <w:rPr>
          <w:i/>
          <w:iCs/>
        </w:rPr>
        <w:t>neighCellInfoList</w:t>
      </w:r>
      <w:proofErr w:type="spellEnd"/>
      <w:r w:rsidRPr="0036584A">
        <w:rPr>
          <w:rFonts w:eastAsia="MS Mincho"/>
          <w:lang w:eastAsia="en-US"/>
        </w:rPr>
        <w:t xml:space="preserve">, if the service link propagation delay difference between serving cell and the neighbour cell has changed more than </w:t>
      </w:r>
      <w:proofErr w:type="spellStart"/>
      <w:r w:rsidRPr="0036584A">
        <w:rPr>
          <w:i/>
          <w:iCs/>
        </w:rPr>
        <w:t>threshPropDelayDiff</w:t>
      </w:r>
      <w:proofErr w:type="spellEnd"/>
      <w:r w:rsidRPr="0036584A">
        <w:rPr>
          <w:rFonts w:eastAsia="MS Mincho"/>
          <w:lang w:eastAsia="en-US"/>
        </w:rPr>
        <w:t xml:space="preserve"> since the last transmission of the </w:t>
      </w:r>
      <w:proofErr w:type="spellStart"/>
      <w:r w:rsidRPr="0036584A">
        <w:rPr>
          <w:i/>
          <w:iCs/>
        </w:rPr>
        <w:t>UEAssistanceInformation</w:t>
      </w:r>
      <w:proofErr w:type="spellEnd"/>
      <w:r w:rsidRPr="0036584A">
        <w:rPr>
          <w:i/>
          <w:iCs/>
        </w:rPr>
        <w:t xml:space="preserve"> </w:t>
      </w:r>
      <w:r w:rsidRPr="0036584A">
        <w:rPr>
          <w:rFonts w:eastAsia="MS Mincho"/>
          <w:lang w:eastAsia="en-US"/>
        </w:rPr>
        <w:t xml:space="preserve">message including </w:t>
      </w:r>
      <w:proofErr w:type="spellStart"/>
      <w:r w:rsidRPr="0036584A">
        <w:rPr>
          <w:i/>
          <w:iCs/>
        </w:rPr>
        <w:t>propagationDelayDifference</w:t>
      </w:r>
      <w:proofErr w:type="spellEnd"/>
      <w:r w:rsidRPr="0036584A">
        <w:rPr>
          <w:rFonts w:eastAsia="MS Mincho"/>
          <w:lang w:eastAsia="en-US"/>
        </w:rPr>
        <w:t>:</w:t>
      </w:r>
    </w:p>
    <w:p w14:paraId="1E17B7A7" w14:textId="77777777" w:rsidR="00165AD0" w:rsidRPr="0036584A" w:rsidRDefault="00165AD0" w:rsidP="00165AD0">
      <w:pPr>
        <w:pStyle w:val="B3"/>
        <w:rPr>
          <w:rFonts w:eastAsia="MS Mincho"/>
          <w:lang w:eastAsia="en-US"/>
        </w:rPr>
      </w:pPr>
      <w:r w:rsidRPr="0036584A">
        <w:rPr>
          <w:rFonts w:eastAsia="MS Mincho"/>
          <w:lang w:eastAsia="en-US"/>
        </w:rPr>
        <w:t>3&gt;</w:t>
      </w:r>
      <w:r w:rsidRPr="0036584A">
        <w:rPr>
          <w:rFonts w:eastAsia="MS Mincho"/>
          <w:lang w:eastAsia="en-US"/>
        </w:rPr>
        <w:tab/>
        <w:t xml:space="preserve">initiate transmission of the </w:t>
      </w:r>
      <w:proofErr w:type="spellStart"/>
      <w:r w:rsidRPr="0036584A">
        <w:rPr>
          <w:i/>
          <w:iCs/>
        </w:rPr>
        <w:t>UEAssistanceInformation</w:t>
      </w:r>
      <w:proofErr w:type="spellEnd"/>
      <w:r w:rsidRPr="0036584A">
        <w:rPr>
          <w:rFonts w:eastAsia="MS Mincho"/>
          <w:lang w:eastAsia="en-US"/>
        </w:rPr>
        <w:t xml:space="preserve"> message in accordance with 5.7.4.3 to provide service link propagation delay difference between serving cell and each neighbour cell included in the </w:t>
      </w:r>
      <w:proofErr w:type="spellStart"/>
      <w:r w:rsidRPr="0036584A">
        <w:rPr>
          <w:i/>
          <w:iCs/>
        </w:rPr>
        <w:t>neighCellInfoList</w:t>
      </w:r>
      <w:proofErr w:type="spellEnd"/>
      <w:r w:rsidRPr="0036584A">
        <w:rPr>
          <w:rFonts w:eastAsia="MS Mincho"/>
          <w:lang w:eastAsia="en-US"/>
        </w:rPr>
        <w:t>;</w:t>
      </w:r>
    </w:p>
    <w:p w14:paraId="0EED4D59" w14:textId="77777777" w:rsidR="00165AD0" w:rsidRPr="0036584A" w:rsidRDefault="00165AD0" w:rsidP="00165AD0">
      <w:pPr>
        <w:pStyle w:val="B1"/>
        <w:rPr>
          <w:rFonts w:eastAsia="MS Mincho"/>
          <w:lang w:eastAsia="en-US"/>
        </w:rPr>
      </w:pPr>
      <w:r w:rsidRPr="0036584A">
        <w:rPr>
          <w:rFonts w:eastAsia="MS Mincho"/>
          <w:lang w:eastAsia="en-US"/>
        </w:rPr>
        <w:t>1&gt;</w:t>
      </w:r>
      <w:r w:rsidRPr="0036584A">
        <w:rPr>
          <w:rFonts w:eastAsia="MS Mincho"/>
          <w:lang w:eastAsia="en-US"/>
        </w:rPr>
        <w:tab/>
        <w:t>if configured to provide its preference for multi-Rx operation and timer T346m is not running;</w:t>
      </w:r>
    </w:p>
    <w:p w14:paraId="40BD1457" w14:textId="77777777" w:rsidR="00165AD0" w:rsidRPr="0036584A" w:rsidRDefault="00165AD0" w:rsidP="00165AD0">
      <w:pPr>
        <w:pStyle w:val="B2"/>
        <w:rPr>
          <w:rFonts w:eastAsia="MS Mincho"/>
          <w:lang w:eastAsia="en-US"/>
        </w:rPr>
      </w:pPr>
      <w:r w:rsidRPr="0036584A">
        <w:rPr>
          <w:rFonts w:eastAsia="MS Mincho"/>
          <w:lang w:eastAsia="en-US"/>
        </w:rPr>
        <w:t>2&gt;</w:t>
      </w:r>
      <w:r w:rsidRPr="0036584A">
        <w:rPr>
          <w:rFonts w:eastAsia="MS Mincho"/>
          <w:lang w:eastAsia="en-US"/>
        </w:rPr>
        <w:tab/>
        <w:t>if the UE has a preference on</w:t>
      </w:r>
      <w:r w:rsidRPr="0036584A">
        <w:t xml:space="preserve"> multi-Rx operation for FR2</w:t>
      </w:r>
      <w:r w:rsidRPr="0036584A">
        <w:rPr>
          <w:rFonts w:eastAsia="MS Mincho"/>
          <w:lang w:eastAsia="en-US"/>
        </w:rPr>
        <w:t xml:space="preserve"> and did not transmit a </w:t>
      </w:r>
      <w:proofErr w:type="spellStart"/>
      <w:r w:rsidRPr="0036584A">
        <w:rPr>
          <w:rFonts w:eastAsia="MS Mincho"/>
          <w:i/>
          <w:lang w:eastAsia="en-US"/>
        </w:rPr>
        <w:t>UEAssistanceInformation</w:t>
      </w:r>
      <w:proofErr w:type="spellEnd"/>
      <w:r w:rsidRPr="0036584A">
        <w:rPr>
          <w:rFonts w:eastAsia="MS Mincho"/>
          <w:lang w:eastAsia="en-US"/>
        </w:rPr>
        <w:t xml:space="preserve"> message with </w:t>
      </w:r>
      <w:r w:rsidRPr="0036584A">
        <w:rPr>
          <w:i/>
          <w:iCs/>
        </w:rPr>
        <w:t>multiRx-PreferenceFR2</w:t>
      </w:r>
      <w:r w:rsidRPr="0036584A">
        <w:rPr>
          <w:rFonts w:eastAsia="MS Mincho"/>
          <w:i/>
          <w:lang w:eastAsia="en-US"/>
        </w:rPr>
        <w:t xml:space="preserve"> </w:t>
      </w:r>
      <w:r w:rsidRPr="0036584A">
        <w:rPr>
          <w:rFonts w:eastAsia="MS Mincho"/>
          <w:lang w:eastAsia="en-US"/>
        </w:rPr>
        <w:t>since it was configured to provide its preference on multi-Rx operation; or</w:t>
      </w:r>
    </w:p>
    <w:p w14:paraId="30C2329C" w14:textId="77777777" w:rsidR="00165AD0" w:rsidRPr="0036584A" w:rsidRDefault="00165AD0" w:rsidP="00165AD0">
      <w:pPr>
        <w:pStyle w:val="B2"/>
        <w:rPr>
          <w:rFonts w:eastAsia="MS Mincho"/>
          <w:lang w:eastAsia="en-US"/>
        </w:rPr>
      </w:pPr>
      <w:r w:rsidRPr="0036584A">
        <w:rPr>
          <w:rFonts w:eastAsia="MS Mincho"/>
          <w:lang w:eastAsia="en-US"/>
        </w:rPr>
        <w:t>2&gt;</w:t>
      </w:r>
      <w:r w:rsidRPr="0036584A">
        <w:rPr>
          <w:rFonts w:eastAsia="MS Mincho"/>
          <w:lang w:eastAsia="en-US"/>
        </w:rPr>
        <w:tab/>
        <w:t xml:space="preserve">if the UE has a different preference on </w:t>
      </w:r>
      <w:r w:rsidRPr="0036584A">
        <w:t>multi-Rx operation for FR2</w:t>
      </w:r>
      <w:r w:rsidRPr="0036584A">
        <w:rPr>
          <w:rFonts w:eastAsia="MS Mincho"/>
          <w:lang w:eastAsia="en-US"/>
        </w:rPr>
        <w:t xml:space="preserve"> from the last indicated </w:t>
      </w:r>
      <w:r w:rsidRPr="0036584A">
        <w:rPr>
          <w:i/>
          <w:iCs/>
        </w:rPr>
        <w:t>multiRx-PreferenceFR2</w:t>
      </w:r>
      <w:r w:rsidRPr="0036584A">
        <w:rPr>
          <w:rFonts w:eastAsia="MS Mincho"/>
          <w:lang w:eastAsia="en-US"/>
        </w:rPr>
        <w:t>:</w:t>
      </w:r>
    </w:p>
    <w:p w14:paraId="251C5ED1" w14:textId="77777777" w:rsidR="00165AD0" w:rsidRPr="0036584A" w:rsidRDefault="00165AD0" w:rsidP="00165AD0">
      <w:pPr>
        <w:pStyle w:val="B3"/>
        <w:rPr>
          <w:rFonts w:eastAsia="MS Mincho"/>
          <w:lang w:eastAsia="en-US"/>
        </w:rPr>
      </w:pPr>
      <w:r w:rsidRPr="0036584A">
        <w:rPr>
          <w:rFonts w:eastAsia="MS Mincho"/>
          <w:lang w:eastAsia="en-US"/>
        </w:rPr>
        <w:t>3&gt;</w:t>
      </w:r>
      <w:r w:rsidRPr="0036584A">
        <w:rPr>
          <w:rFonts w:eastAsia="MS Mincho"/>
          <w:lang w:eastAsia="en-US"/>
        </w:rPr>
        <w:tab/>
        <w:t xml:space="preserve">start timer T346m with the timer value set to the </w:t>
      </w:r>
      <w:r w:rsidRPr="0036584A">
        <w:rPr>
          <w:rFonts w:eastAsia="MS Mincho"/>
          <w:i/>
          <w:lang w:eastAsia="en-US"/>
        </w:rPr>
        <w:t>multiRx-PreferenceReportingConfigFR2</w:t>
      </w:r>
      <w:r w:rsidRPr="0036584A">
        <w:rPr>
          <w:i/>
          <w:iCs/>
        </w:rPr>
        <w:t>ProhibitTimer</w:t>
      </w:r>
      <w:r w:rsidRPr="0036584A">
        <w:rPr>
          <w:rFonts w:eastAsia="MS Mincho"/>
          <w:lang w:eastAsia="en-US"/>
        </w:rPr>
        <w:t>;</w:t>
      </w:r>
    </w:p>
    <w:p w14:paraId="4C6E5117" w14:textId="77777777" w:rsidR="00165AD0" w:rsidRPr="0036584A" w:rsidRDefault="00165AD0" w:rsidP="00165AD0">
      <w:pPr>
        <w:pStyle w:val="B3"/>
        <w:rPr>
          <w:rFonts w:eastAsia="MS Mincho"/>
        </w:rPr>
      </w:pPr>
      <w:r w:rsidRPr="0036584A">
        <w:rPr>
          <w:rFonts w:eastAsia="MS Mincho"/>
          <w:lang w:eastAsia="en-US"/>
        </w:rPr>
        <w:t>3&gt;</w:t>
      </w:r>
      <w:r w:rsidRPr="0036584A">
        <w:rPr>
          <w:rFonts w:eastAsia="MS Mincho"/>
          <w:lang w:eastAsia="en-US"/>
        </w:rPr>
        <w:tab/>
        <w:t xml:space="preserve">initiate transmission of the </w:t>
      </w:r>
      <w:proofErr w:type="spellStart"/>
      <w:r w:rsidRPr="0036584A">
        <w:rPr>
          <w:rFonts w:eastAsia="MS Mincho"/>
          <w:i/>
          <w:lang w:eastAsia="en-US"/>
        </w:rPr>
        <w:t>UEAssistanceInformation</w:t>
      </w:r>
      <w:proofErr w:type="spellEnd"/>
      <w:r w:rsidRPr="0036584A">
        <w:rPr>
          <w:rFonts w:eastAsia="MS Mincho"/>
          <w:lang w:eastAsia="en-US"/>
        </w:rPr>
        <w:t xml:space="preserve"> message in accordance with 5.7.4.3 to provide the UE preference for </w:t>
      </w:r>
      <w:r w:rsidRPr="0036584A">
        <w:t>multi-Rx operation for FR2.</w:t>
      </w:r>
    </w:p>
    <w:p w14:paraId="3F29BF0A" w14:textId="77777777" w:rsidR="00165AD0" w:rsidRPr="0036584A" w:rsidRDefault="00165AD0" w:rsidP="00165AD0">
      <w:pPr>
        <w:pStyle w:val="B1"/>
        <w:rPr>
          <w:rFonts w:eastAsia="MS Mincho"/>
          <w:lang w:eastAsia="en-US"/>
        </w:rPr>
      </w:pPr>
      <w:r w:rsidRPr="0036584A">
        <w:rPr>
          <w:rFonts w:eastAsia="MS Mincho"/>
          <w:lang w:eastAsia="en-US"/>
        </w:rPr>
        <w:t>1&gt;</w:t>
      </w:r>
      <w:r w:rsidRPr="0036584A">
        <w:rPr>
          <w:rFonts w:eastAsia="MS Mincho"/>
          <w:lang w:eastAsia="en-US"/>
        </w:rPr>
        <w:tab/>
      </w:r>
      <w:r w:rsidRPr="0036584A">
        <w:rPr>
          <w:rFonts w:eastAsia="宋体"/>
          <w:lang w:eastAsia="en-US"/>
        </w:rPr>
        <w:t>if configured to indicate the availability of flight path information and the UE has (updated) flight path information available:</w:t>
      </w:r>
    </w:p>
    <w:p w14:paraId="3F92BAC0" w14:textId="77777777" w:rsidR="00165AD0" w:rsidRPr="0036584A" w:rsidRDefault="00165AD0" w:rsidP="00165AD0">
      <w:pPr>
        <w:pStyle w:val="B2"/>
        <w:rPr>
          <w:rFonts w:eastAsia="宋体"/>
          <w:lang w:eastAsia="en-US"/>
        </w:rPr>
      </w:pPr>
      <w:r w:rsidRPr="0036584A">
        <w:rPr>
          <w:rFonts w:eastAsia="宋体"/>
          <w:lang w:eastAsia="en-US"/>
        </w:rPr>
        <w:t>2&gt;</w:t>
      </w:r>
      <w:r w:rsidRPr="0036584A">
        <w:rPr>
          <w:rFonts w:eastAsia="宋体"/>
          <w:lang w:eastAsia="en-US"/>
        </w:rPr>
        <w:tab/>
        <w:t>if the UE had neither provided a flight path information nor indicated the availability of flight path information since last entering RRC_CONNECTED state; or</w:t>
      </w:r>
    </w:p>
    <w:p w14:paraId="7B13229A" w14:textId="77777777" w:rsidR="00165AD0" w:rsidRPr="0036584A" w:rsidRDefault="00165AD0" w:rsidP="00165AD0">
      <w:pPr>
        <w:pStyle w:val="B2"/>
        <w:rPr>
          <w:rFonts w:eastAsia="宋体"/>
        </w:rPr>
      </w:pPr>
      <w:r w:rsidRPr="0036584A">
        <w:rPr>
          <w:rFonts w:eastAsia="宋体"/>
          <w:lang w:eastAsia="en-US"/>
        </w:rPr>
        <w:t>2&gt;</w:t>
      </w:r>
      <w:r w:rsidRPr="0036584A">
        <w:rPr>
          <w:rFonts w:eastAsia="宋体"/>
          <w:lang w:eastAsia="en-US"/>
        </w:rPr>
        <w:tab/>
        <w:t>if at least one waypoint</w:t>
      </w:r>
      <w:r w:rsidRPr="0036584A">
        <w:rPr>
          <w:rFonts w:eastAsia="宋体"/>
        </w:rPr>
        <w:t xml:space="preserve"> </w:t>
      </w:r>
      <w:r w:rsidRPr="0036584A">
        <w:rPr>
          <w:rFonts w:eastAsia="Malgun Gothic"/>
          <w:lang w:eastAsia="en-GB"/>
        </w:rPr>
        <w:t xml:space="preserve">or a timestamp corresponding to a waypoint location that </w:t>
      </w:r>
      <w:r w:rsidRPr="0036584A">
        <w:rPr>
          <w:rFonts w:eastAsia="宋体"/>
        </w:rPr>
        <w:t>was not previously provided</w:t>
      </w:r>
      <w:r w:rsidRPr="0036584A">
        <w:rPr>
          <w:rFonts w:eastAsia="Malgun Gothic"/>
          <w:lang w:eastAsia="en-GB"/>
        </w:rPr>
        <w:t xml:space="preserve"> since last entering RRC_CONNECTED state is available</w:t>
      </w:r>
      <w:r w:rsidRPr="0036584A">
        <w:rPr>
          <w:rFonts w:eastAsia="宋体"/>
        </w:rPr>
        <w:t>; or</w:t>
      </w:r>
    </w:p>
    <w:p w14:paraId="28235965" w14:textId="77777777" w:rsidR="00165AD0" w:rsidRPr="0036584A" w:rsidRDefault="00165AD0" w:rsidP="00165AD0">
      <w:pPr>
        <w:pStyle w:val="B2"/>
        <w:rPr>
          <w:rFonts w:eastAsia="宋体"/>
          <w:lang w:eastAsia="en-US"/>
        </w:rPr>
      </w:pPr>
      <w:r w:rsidRPr="0036584A">
        <w:rPr>
          <w:rFonts w:eastAsia="宋体"/>
        </w:rPr>
        <w:lastRenderedPageBreak/>
        <w:t>2&gt;</w:t>
      </w:r>
      <w:r w:rsidRPr="0036584A">
        <w:rPr>
          <w:rFonts w:eastAsia="宋体"/>
        </w:rPr>
        <w:tab/>
        <w:t xml:space="preserve">if at least one upcoming waypoint </w:t>
      </w:r>
      <w:r w:rsidRPr="0036584A">
        <w:rPr>
          <w:rFonts w:eastAsia="Malgun Gothic"/>
          <w:lang w:eastAsia="en-GB"/>
        </w:rPr>
        <w:t xml:space="preserve">or a timestamp corresponding to a waypoint location </w:t>
      </w:r>
      <w:r w:rsidRPr="0036584A">
        <w:rPr>
          <w:rFonts w:eastAsia="宋体"/>
        </w:rPr>
        <w:t xml:space="preserve">that was previously provided </w:t>
      </w:r>
      <w:r w:rsidRPr="0036584A">
        <w:rPr>
          <w:rFonts w:eastAsia="Malgun Gothic"/>
          <w:lang w:eastAsia="en-GB"/>
        </w:rPr>
        <w:t>since last entering RRC_CONNECTED state</w:t>
      </w:r>
      <w:r w:rsidRPr="0036584A">
        <w:rPr>
          <w:rFonts w:eastAsia="宋体"/>
        </w:rPr>
        <w:t xml:space="preserve"> is to be removed; or</w:t>
      </w:r>
    </w:p>
    <w:p w14:paraId="6F293D72" w14:textId="77777777" w:rsidR="00165AD0" w:rsidRPr="0036584A" w:rsidRDefault="00165AD0" w:rsidP="00165AD0">
      <w:pPr>
        <w:pStyle w:val="B2"/>
        <w:rPr>
          <w:rFonts w:eastAsia="宋体"/>
          <w:lang w:eastAsia="en-US"/>
        </w:rPr>
      </w:pPr>
      <w:r w:rsidRPr="0036584A">
        <w:rPr>
          <w:rFonts w:eastAsia="宋体"/>
          <w:lang w:eastAsia="en-US"/>
        </w:rPr>
        <w:t>2&gt;</w:t>
      </w:r>
      <w:r w:rsidRPr="0036584A">
        <w:rPr>
          <w:rFonts w:eastAsia="宋体"/>
          <w:lang w:eastAsia="en-US"/>
        </w:rPr>
        <w:tab/>
      </w:r>
      <w:r w:rsidRPr="0036584A">
        <w:rPr>
          <w:rFonts w:eastAsia="宋体"/>
        </w:rPr>
        <w:t xml:space="preserve">if </w:t>
      </w:r>
      <w:proofErr w:type="spellStart"/>
      <w:r w:rsidRPr="0036584A">
        <w:rPr>
          <w:rFonts w:eastAsia="宋体"/>
          <w:i/>
          <w:iCs/>
        </w:rPr>
        <w:t>flightPathUpdateDistanceThr</w:t>
      </w:r>
      <w:proofErr w:type="spellEnd"/>
      <w:r w:rsidRPr="0036584A">
        <w:rPr>
          <w:rFonts w:eastAsia="宋体"/>
          <w:lang w:eastAsia="en-US"/>
        </w:rPr>
        <w:t xml:space="preserve"> is </w:t>
      </w:r>
      <w:r w:rsidRPr="0036584A">
        <w:rPr>
          <w:rFonts w:eastAsia="MS Mincho"/>
          <w:lang w:eastAsia="en-US"/>
        </w:rPr>
        <w:t>configured</w:t>
      </w:r>
      <w:r w:rsidRPr="0036584A">
        <w:rPr>
          <w:rFonts w:eastAsia="宋体"/>
          <w:lang w:eastAsia="en-US"/>
        </w:rPr>
        <w:t xml:space="preserve"> and, for at least one waypoint, the 3D distance between the previously provided location and the new location is more than the distance threshold configured by </w:t>
      </w:r>
      <w:proofErr w:type="spellStart"/>
      <w:r w:rsidRPr="0036584A">
        <w:rPr>
          <w:rFonts w:eastAsia="宋体"/>
          <w:i/>
          <w:iCs/>
        </w:rPr>
        <w:t>flightPathUpdateDistanceThr</w:t>
      </w:r>
      <w:proofErr w:type="spellEnd"/>
      <w:r w:rsidRPr="0036584A">
        <w:rPr>
          <w:rFonts w:eastAsia="宋体"/>
          <w:lang w:eastAsia="en-US"/>
        </w:rPr>
        <w:t>; or</w:t>
      </w:r>
    </w:p>
    <w:p w14:paraId="1C2742BD" w14:textId="77777777" w:rsidR="00165AD0" w:rsidRPr="0036584A" w:rsidRDefault="00165AD0" w:rsidP="00165AD0">
      <w:pPr>
        <w:pStyle w:val="B2"/>
        <w:rPr>
          <w:rFonts w:eastAsia="宋体"/>
          <w:lang w:eastAsia="en-US"/>
        </w:rPr>
      </w:pPr>
      <w:r w:rsidRPr="0036584A">
        <w:rPr>
          <w:rFonts w:eastAsia="宋体"/>
          <w:lang w:eastAsia="en-US"/>
        </w:rPr>
        <w:t xml:space="preserve">2&gt; </w:t>
      </w:r>
      <w:r w:rsidRPr="0036584A">
        <w:rPr>
          <w:rFonts w:eastAsia="宋体"/>
        </w:rPr>
        <w:t xml:space="preserve">if </w:t>
      </w:r>
      <w:proofErr w:type="spellStart"/>
      <w:r w:rsidRPr="0036584A">
        <w:rPr>
          <w:rFonts w:eastAsia="宋体"/>
          <w:i/>
          <w:iCs/>
        </w:rPr>
        <w:t>flightPathUpdateTimeThr</w:t>
      </w:r>
      <w:proofErr w:type="spellEnd"/>
      <w:r w:rsidRPr="0036584A">
        <w:rPr>
          <w:rFonts w:eastAsia="宋体"/>
          <w:i/>
          <w:iCs/>
        </w:rPr>
        <w:t xml:space="preserve"> </w:t>
      </w:r>
      <w:r w:rsidRPr="0036584A">
        <w:rPr>
          <w:rFonts w:eastAsia="宋体"/>
          <w:lang w:eastAsia="en-US"/>
        </w:rPr>
        <w:t xml:space="preserve">is configured and, for at least one waypoint, the time difference between the previously provided timestamp and the new timestamp, if available, is more than the time threshold configured by </w:t>
      </w:r>
      <w:proofErr w:type="spellStart"/>
      <w:r w:rsidRPr="0036584A">
        <w:rPr>
          <w:rFonts w:eastAsia="宋体"/>
          <w:i/>
          <w:iCs/>
        </w:rPr>
        <w:t>flightPathUpdateTimeThr</w:t>
      </w:r>
      <w:proofErr w:type="spellEnd"/>
      <w:r w:rsidRPr="0036584A">
        <w:rPr>
          <w:rFonts w:eastAsia="宋体"/>
          <w:lang w:eastAsia="en-US"/>
        </w:rPr>
        <w:t>:</w:t>
      </w:r>
    </w:p>
    <w:p w14:paraId="29381E1C" w14:textId="77777777" w:rsidR="00165AD0" w:rsidRPr="0036584A" w:rsidRDefault="00165AD0" w:rsidP="00165AD0">
      <w:pPr>
        <w:pStyle w:val="B3"/>
        <w:rPr>
          <w:rFonts w:eastAsia="MS Mincho"/>
          <w:lang w:eastAsia="en-US"/>
        </w:rPr>
      </w:pPr>
      <w:r w:rsidRPr="0036584A">
        <w:rPr>
          <w:rFonts w:eastAsia="MS Mincho"/>
          <w:lang w:eastAsia="en-US"/>
        </w:rPr>
        <w:t>3&gt;</w:t>
      </w:r>
      <w:r w:rsidRPr="0036584A">
        <w:rPr>
          <w:rFonts w:eastAsia="MS Mincho"/>
          <w:lang w:eastAsia="en-US"/>
        </w:rPr>
        <w:tab/>
        <w:t xml:space="preserve">initiate transmission of the </w:t>
      </w:r>
      <w:proofErr w:type="spellStart"/>
      <w:r w:rsidRPr="0036584A">
        <w:rPr>
          <w:rFonts w:eastAsia="宋体"/>
          <w:i/>
          <w:iCs/>
          <w:lang w:eastAsia="en-US"/>
        </w:rPr>
        <w:t>UEAssistanceInformation</w:t>
      </w:r>
      <w:proofErr w:type="spellEnd"/>
      <w:r w:rsidRPr="0036584A">
        <w:rPr>
          <w:rFonts w:eastAsia="MS Mincho"/>
          <w:lang w:eastAsia="en-US"/>
        </w:rPr>
        <w:t xml:space="preserve"> message in accordance with 5.7.4.3 to indicate the availability of flight path information;</w:t>
      </w:r>
    </w:p>
    <w:p w14:paraId="68E7DCA7" w14:textId="77777777" w:rsidR="00165AD0" w:rsidRPr="0036584A" w:rsidRDefault="00165AD0" w:rsidP="00165AD0">
      <w:pPr>
        <w:pStyle w:val="NO"/>
        <w:rPr>
          <w:rFonts w:eastAsia="MS Mincho"/>
          <w:lang w:eastAsia="en-US"/>
        </w:rPr>
      </w:pPr>
      <w:r w:rsidRPr="0036584A">
        <w:t>NOTE 4:</w:t>
      </w:r>
      <w:r w:rsidRPr="0036584A">
        <w:tab/>
        <w:t xml:space="preserve">If neither </w:t>
      </w:r>
      <w:proofErr w:type="spellStart"/>
      <w:r w:rsidRPr="0036584A">
        <w:rPr>
          <w:i/>
          <w:iCs/>
        </w:rPr>
        <w:t>flightPathUpdateDistanceThr</w:t>
      </w:r>
      <w:proofErr w:type="spellEnd"/>
      <w:r w:rsidRPr="0036584A">
        <w:t xml:space="preserve"> nor </w:t>
      </w:r>
      <w:proofErr w:type="spellStart"/>
      <w:r w:rsidRPr="0036584A">
        <w:rPr>
          <w:i/>
          <w:iCs/>
        </w:rPr>
        <w:t>flightPathUpdateTimeThr</w:t>
      </w:r>
      <w:proofErr w:type="spellEnd"/>
      <w:r w:rsidRPr="0036584A">
        <w:t xml:space="preserve"> is configured, it is up to UE implementation whether to </w:t>
      </w:r>
      <w:r w:rsidRPr="0036584A">
        <w:rPr>
          <w:rFonts w:eastAsia="MS Mincho"/>
        </w:rPr>
        <w:t xml:space="preserve">initiate transmission of the </w:t>
      </w:r>
      <w:proofErr w:type="spellStart"/>
      <w:r w:rsidRPr="0036584A">
        <w:rPr>
          <w:i/>
          <w:iCs/>
        </w:rPr>
        <w:t>UEAssistanceInformation</w:t>
      </w:r>
      <w:proofErr w:type="spellEnd"/>
      <w:r w:rsidRPr="0036584A">
        <w:rPr>
          <w:rFonts w:eastAsia="MS Mincho"/>
        </w:rPr>
        <w:t xml:space="preserve"> message </w:t>
      </w:r>
      <w:r w:rsidRPr="0036584A">
        <w:t>when updated flight path information is available.</w:t>
      </w:r>
    </w:p>
    <w:p w14:paraId="2208F39F" w14:textId="77777777" w:rsidR="00165AD0" w:rsidRPr="0036584A" w:rsidRDefault="00165AD0" w:rsidP="00165AD0">
      <w:pPr>
        <w:pStyle w:val="B1"/>
        <w:rPr>
          <w:rFonts w:eastAsia="MS Mincho"/>
          <w:lang w:eastAsia="en-US"/>
        </w:rPr>
      </w:pPr>
      <w:r w:rsidRPr="0036584A">
        <w:rPr>
          <w:rFonts w:eastAsia="MS Mincho"/>
          <w:lang w:eastAsia="en-US"/>
        </w:rPr>
        <w:t>1&gt;</w:t>
      </w:r>
      <w:r w:rsidRPr="0036584A">
        <w:rPr>
          <w:rFonts w:eastAsia="MS Mincho"/>
          <w:lang w:eastAsia="en-US"/>
        </w:rPr>
        <w:tab/>
        <w:t>if configured to provide UL traffic information:</w:t>
      </w:r>
    </w:p>
    <w:p w14:paraId="4C76E564" w14:textId="77777777" w:rsidR="00165AD0" w:rsidRPr="0036584A" w:rsidRDefault="00165AD0" w:rsidP="00165AD0">
      <w:pPr>
        <w:pStyle w:val="B2"/>
        <w:rPr>
          <w:rFonts w:eastAsia="MS Mincho"/>
          <w:lang w:eastAsia="en-US"/>
        </w:rPr>
      </w:pPr>
      <w:r w:rsidRPr="0036584A">
        <w:rPr>
          <w:rFonts w:eastAsia="MS Mincho"/>
          <w:lang w:eastAsia="en-US"/>
        </w:rPr>
        <w:t>2&gt;</w:t>
      </w:r>
      <w:r w:rsidRPr="0036584A">
        <w:rPr>
          <w:rFonts w:eastAsia="MS Mincho"/>
          <w:lang w:eastAsia="en-US"/>
        </w:rPr>
        <w:tab/>
        <w:t xml:space="preserve">if the UE did not transmit a </w:t>
      </w:r>
      <w:proofErr w:type="spellStart"/>
      <w:r w:rsidRPr="0036584A">
        <w:rPr>
          <w:i/>
          <w:iCs/>
        </w:rPr>
        <w:t>UEAssistanceInformation</w:t>
      </w:r>
      <w:proofErr w:type="spellEnd"/>
      <w:r w:rsidRPr="0036584A">
        <w:rPr>
          <w:rFonts w:eastAsia="MS Mincho"/>
          <w:lang w:eastAsia="en-US"/>
        </w:rPr>
        <w:t xml:space="preserve"> message with </w:t>
      </w:r>
      <w:r w:rsidRPr="0036584A">
        <w:rPr>
          <w:i/>
          <w:iCs/>
        </w:rPr>
        <w:t>ul-</w:t>
      </w:r>
      <w:proofErr w:type="spellStart"/>
      <w:r w:rsidRPr="0036584A">
        <w:rPr>
          <w:i/>
          <w:iCs/>
        </w:rPr>
        <w:t>TrafficInfo</w:t>
      </w:r>
      <w:proofErr w:type="spellEnd"/>
      <w:r w:rsidRPr="0036584A">
        <w:rPr>
          <w:rFonts w:eastAsia="MS Mincho"/>
          <w:lang w:eastAsia="en-US"/>
        </w:rPr>
        <w:t xml:space="preserve"> since it was configured to provide UL traffic information; or</w:t>
      </w:r>
    </w:p>
    <w:p w14:paraId="084B03E0" w14:textId="77777777" w:rsidR="00165AD0" w:rsidRPr="0036584A" w:rsidRDefault="00165AD0" w:rsidP="00165AD0">
      <w:pPr>
        <w:pStyle w:val="B2"/>
        <w:rPr>
          <w:rFonts w:eastAsia="MS Mincho"/>
          <w:lang w:eastAsia="en-US"/>
        </w:rPr>
      </w:pPr>
      <w:r w:rsidRPr="0036584A">
        <w:rPr>
          <w:rFonts w:eastAsia="MS Mincho"/>
          <w:lang w:eastAsia="en-US"/>
        </w:rPr>
        <w:t>2&gt;</w:t>
      </w:r>
      <w:r w:rsidRPr="0036584A">
        <w:rPr>
          <w:rFonts w:eastAsia="MS Mincho"/>
          <w:lang w:eastAsia="en-US"/>
        </w:rPr>
        <w:tab/>
        <w:t xml:space="preserve">if UL traffic information included in the previous </w:t>
      </w:r>
      <w:proofErr w:type="spellStart"/>
      <w:r w:rsidRPr="0036584A">
        <w:rPr>
          <w:rFonts w:eastAsia="MS Mincho"/>
          <w:i/>
          <w:lang w:eastAsia="en-US"/>
        </w:rPr>
        <w:t>UEAssistanceInformation</w:t>
      </w:r>
      <w:proofErr w:type="spellEnd"/>
      <w:r w:rsidRPr="0036584A">
        <w:rPr>
          <w:rFonts w:eastAsia="MS Mincho"/>
          <w:i/>
          <w:lang w:eastAsia="en-US"/>
        </w:rPr>
        <w:t xml:space="preserve"> </w:t>
      </w:r>
      <w:r w:rsidRPr="0036584A">
        <w:rPr>
          <w:rFonts w:eastAsia="MS Mincho"/>
          <w:lang w:eastAsia="en-US"/>
        </w:rPr>
        <w:t xml:space="preserve">has changed since the last transmission of the </w:t>
      </w:r>
      <w:proofErr w:type="spellStart"/>
      <w:r w:rsidRPr="0036584A">
        <w:rPr>
          <w:i/>
          <w:iCs/>
        </w:rPr>
        <w:t>UEAssistanceInformation</w:t>
      </w:r>
      <w:proofErr w:type="spellEnd"/>
      <w:r w:rsidRPr="0036584A">
        <w:rPr>
          <w:i/>
          <w:iCs/>
        </w:rPr>
        <w:t xml:space="preserve"> </w:t>
      </w:r>
      <w:r w:rsidRPr="0036584A">
        <w:rPr>
          <w:rFonts w:eastAsia="MS Mincho"/>
          <w:lang w:eastAsia="en-US"/>
        </w:rPr>
        <w:t xml:space="preserve">message containing </w:t>
      </w:r>
      <w:r w:rsidRPr="0036584A">
        <w:rPr>
          <w:i/>
          <w:iCs/>
        </w:rPr>
        <w:t>ul-</w:t>
      </w:r>
      <w:proofErr w:type="spellStart"/>
      <w:r w:rsidRPr="0036584A">
        <w:rPr>
          <w:i/>
          <w:iCs/>
        </w:rPr>
        <w:t>TrafficInfo</w:t>
      </w:r>
      <w:proofErr w:type="spellEnd"/>
      <w:r w:rsidRPr="0036584A">
        <w:rPr>
          <w:rFonts w:eastAsia="MS Mincho"/>
          <w:lang w:eastAsia="en-US"/>
        </w:rPr>
        <w:t xml:space="preserve"> for at least one QoS flow for which timer T346l is not running:</w:t>
      </w:r>
    </w:p>
    <w:p w14:paraId="40E053FC" w14:textId="77777777" w:rsidR="00165AD0" w:rsidRPr="0036584A" w:rsidRDefault="00165AD0" w:rsidP="00165AD0">
      <w:pPr>
        <w:pStyle w:val="B3"/>
        <w:rPr>
          <w:rFonts w:eastAsia="MS Mincho"/>
          <w:lang w:eastAsia="en-US"/>
        </w:rPr>
      </w:pPr>
      <w:r w:rsidRPr="0036584A">
        <w:rPr>
          <w:rFonts w:eastAsia="MS Mincho"/>
          <w:lang w:eastAsia="en-US"/>
        </w:rPr>
        <w:t>3&gt;</w:t>
      </w:r>
      <w:r w:rsidRPr="0036584A">
        <w:rPr>
          <w:rFonts w:eastAsia="MS Mincho"/>
          <w:lang w:eastAsia="en-US"/>
        </w:rPr>
        <w:tab/>
        <w:t xml:space="preserve">initiate transmission of the </w:t>
      </w:r>
      <w:proofErr w:type="spellStart"/>
      <w:r w:rsidRPr="0036584A">
        <w:rPr>
          <w:i/>
          <w:iCs/>
        </w:rPr>
        <w:t>UEAssistanceInformation</w:t>
      </w:r>
      <w:proofErr w:type="spellEnd"/>
      <w:r w:rsidRPr="0036584A">
        <w:rPr>
          <w:rFonts w:eastAsia="MS Mincho"/>
          <w:lang w:eastAsia="en-US"/>
        </w:rPr>
        <w:t xml:space="preserve"> message in accordance with 5.7.4.3 to provide UL traffic information.</w:t>
      </w:r>
    </w:p>
    <w:p w14:paraId="7902B971" w14:textId="77777777" w:rsidR="00165AD0" w:rsidRPr="0036584A" w:rsidRDefault="00165AD0" w:rsidP="00165AD0">
      <w:pPr>
        <w:pStyle w:val="NO"/>
        <w:rPr>
          <w:rFonts w:eastAsia="MS Mincho"/>
          <w:lang w:eastAsia="en-US"/>
        </w:rPr>
      </w:pPr>
      <w:r w:rsidRPr="0036584A">
        <w:rPr>
          <w:rFonts w:eastAsia="MS Mincho"/>
          <w:lang w:eastAsia="en-US"/>
        </w:rPr>
        <w:t>NOTE 5:</w:t>
      </w:r>
      <w:r w:rsidRPr="0036584A">
        <w:rPr>
          <w:rFonts w:eastAsia="MS Mincho"/>
          <w:lang w:eastAsia="en-US"/>
        </w:rPr>
        <w:tab/>
        <w:t xml:space="preserve">The UE only considers </w:t>
      </w:r>
      <w:proofErr w:type="spellStart"/>
      <w:r w:rsidRPr="0036584A">
        <w:rPr>
          <w:rFonts w:eastAsia="MS Mincho"/>
          <w:i/>
          <w:lang w:eastAsia="en-US"/>
        </w:rPr>
        <w:t>burstArrivalTime</w:t>
      </w:r>
      <w:proofErr w:type="spellEnd"/>
      <w:r w:rsidRPr="0036584A">
        <w:rPr>
          <w:rFonts w:eastAsia="MS Mincho"/>
          <w:lang w:eastAsia="en-US"/>
        </w:rPr>
        <w:t xml:space="preserve"> to have changed when it changes relative to the periodicity of the Data Burst arrival.</w:t>
      </w:r>
    </w:p>
    <w:p w14:paraId="78912E84" w14:textId="77777777" w:rsidR="00165AD0" w:rsidRPr="0036584A" w:rsidRDefault="00165AD0" w:rsidP="00165AD0">
      <w:pPr>
        <w:pStyle w:val="B1"/>
        <w:rPr>
          <w:rFonts w:eastAsia="MS Mincho"/>
        </w:rPr>
      </w:pPr>
      <w:r w:rsidRPr="0036584A">
        <w:rPr>
          <w:rFonts w:eastAsia="MS Mincho"/>
        </w:rPr>
        <w:t>1&gt;</w:t>
      </w:r>
      <w:r w:rsidRPr="0036584A">
        <w:rPr>
          <w:rFonts w:eastAsia="MS Mincho"/>
        </w:rPr>
        <w:tab/>
        <w:t>if configured to report relay UE information with non-3GPP connection(s):</w:t>
      </w:r>
    </w:p>
    <w:p w14:paraId="74B27191" w14:textId="77777777" w:rsidR="00165AD0" w:rsidRPr="0036584A" w:rsidRDefault="00165AD0" w:rsidP="00165AD0">
      <w:pPr>
        <w:pStyle w:val="B2"/>
        <w:rPr>
          <w:rFonts w:eastAsia="MS Mincho"/>
        </w:rPr>
      </w:pPr>
      <w:r w:rsidRPr="0036584A">
        <w:rPr>
          <w:rFonts w:eastAsia="MS Mincho"/>
        </w:rPr>
        <w:t>2&gt;</w:t>
      </w:r>
      <w:r w:rsidRPr="0036584A">
        <w:rPr>
          <w:rFonts w:eastAsia="MS Mincho"/>
        </w:rPr>
        <w:tab/>
        <w:t xml:space="preserve">if the UE did not transmit a </w:t>
      </w:r>
      <w:proofErr w:type="spellStart"/>
      <w:r w:rsidRPr="0036584A">
        <w:rPr>
          <w:rFonts w:eastAsia="宋体"/>
          <w:i/>
          <w:iCs/>
        </w:rPr>
        <w:t>UEAssistanceInformation</w:t>
      </w:r>
      <w:proofErr w:type="spellEnd"/>
      <w:r w:rsidRPr="0036584A">
        <w:rPr>
          <w:rFonts w:eastAsia="MS Mincho"/>
        </w:rPr>
        <w:t xml:space="preserve"> message with </w:t>
      </w:r>
      <w:r w:rsidRPr="0036584A">
        <w:rPr>
          <w:rFonts w:eastAsia="宋体"/>
          <w:i/>
          <w:iCs/>
        </w:rPr>
        <w:t>n3c-relayUE-InfoList</w:t>
      </w:r>
      <w:r w:rsidRPr="0036584A">
        <w:rPr>
          <w:rFonts w:eastAsia="MS Mincho"/>
        </w:rPr>
        <w:t xml:space="preserve"> since it was configured to report available relay UE information with non-3GPP connection(s); or</w:t>
      </w:r>
    </w:p>
    <w:p w14:paraId="7CBBAC00" w14:textId="77777777" w:rsidR="00165AD0" w:rsidRPr="0036584A" w:rsidRDefault="00165AD0" w:rsidP="00165AD0">
      <w:pPr>
        <w:pStyle w:val="B2"/>
        <w:rPr>
          <w:rFonts w:eastAsia="MS Mincho"/>
        </w:rPr>
      </w:pPr>
      <w:r w:rsidRPr="0036584A">
        <w:rPr>
          <w:rFonts w:eastAsia="MS Mincho"/>
        </w:rPr>
        <w:t>2&gt;</w:t>
      </w:r>
      <w:r w:rsidRPr="0036584A">
        <w:rPr>
          <w:rFonts w:eastAsia="MS Mincho"/>
        </w:rPr>
        <w:tab/>
        <w:t>if the UE has new available non-3GPP connection(s); or</w:t>
      </w:r>
    </w:p>
    <w:p w14:paraId="46C28498" w14:textId="77777777" w:rsidR="00165AD0" w:rsidRPr="0036584A" w:rsidRDefault="00165AD0" w:rsidP="00165AD0">
      <w:pPr>
        <w:pStyle w:val="B2"/>
        <w:rPr>
          <w:rFonts w:eastAsia="MS Mincho"/>
        </w:rPr>
      </w:pPr>
      <w:r w:rsidRPr="0036584A">
        <w:rPr>
          <w:rFonts w:eastAsia="MS Mincho"/>
        </w:rPr>
        <w:t>2&gt;</w:t>
      </w:r>
      <w:r w:rsidRPr="0036584A">
        <w:rPr>
          <w:rFonts w:eastAsia="MS Mincho"/>
        </w:rPr>
        <w:tab/>
        <w:t>if the non-3GPP connection(s) with the reported relay UE(s) is not available:</w:t>
      </w:r>
    </w:p>
    <w:p w14:paraId="2F659A27" w14:textId="77777777" w:rsidR="00165AD0" w:rsidRPr="0036584A" w:rsidRDefault="00165AD0" w:rsidP="00165AD0">
      <w:pPr>
        <w:pStyle w:val="B3"/>
        <w:rPr>
          <w:rFonts w:eastAsia="MS Mincho"/>
          <w:lang w:eastAsia="en-US"/>
        </w:rPr>
      </w:pPr>
      <w:r w:rsidRPr="0036584A">
        <w:rPr>
          <w:rFonts w:eastAsia="MS Mincho"/>
        </w:rPr>
        <w:t>3&gt;</w:t>
      </w:r>
      <w:r w:rsidRPr="0036584A">
        <w:rPr>
          <w:rFonts w:eastAsia="MS Mincho"/>
        </w:rPr>
        <w:tab/>
        <w:t xml:space="preserve">initiate transmission of the </w:t>
      </w:r>
      <w:proofErr w:type="spellStart"/>
      <w:r w:rsidRPr="0036584A">
        <w:rPr>
          <w:rFonts w:eastAsia="宋体"/>
          <w:i/>
          <w:iCs/>
        </w:rPr>
        <w:t>UEAssistanceInformation</w:t>
      </w:r>
      <w:proofErr w:type="spellEnd"/>
      <w:r w:rsidRPr="0036584A">
        <w:rPr>
          <w:rFonts w:eastAsia="MS Mincho"/>
        </w:rPr>
        <w:t xml:space="preserve"> message in accordance with 5.7.4.3 to report relay UE information with non-3GPP connection(s) included in the </w:t>
      </w:r>
      <w:r w:rsidRPr="0036584A">
        <w:rPr>
          <w:rFonts w:eastAsia="MS Mincho"/>
          <w:i/>
        </w:rPr>
        <w:t>n3c-relayUE-InfoList</w:t>
      </w:r>
      <w:r w:rsidRPr="0036584A">
        <w:rPr>
          <w:rFonts w:eastAsia="MS Mincho"/>
        </w:rPr>
        <w:t>;</w:t>
      </w:r>
    </w:p>
    <w:p w14:paraId="67D7A953" w14:textId="77777777" w:rsidR="00165AD0" w:rsidRPr="0036584A" w:rsidRDefault="00165AD0" w:rsidP="00165AD0">
      <w:pPr>
        <w:pStyle w:val="B1"/>
      </w:pPr>
      <w:r w:rsidRPr="0036584A">
        <w:t>1&gt;</w:t>
      </w:r>
      <w:r w:rsidRPr="0036584A">
        <w:tab/>
        <w:t xml:space="preserve">if configured to provide configured grant assistance information for NR </w:t>
      </w:r>
      <w:proofErr w:type="spellStart"/>
      <w:r w:rsidRPr="0036584A">
        <w:t>sidelink</w:t>
      </w:r>
      <w:proofErr w:type="spellEnd"/>
      <w:r w:rsidRPr="0036584A">
        <w:t xml:space="preserve"> positioning:</w:t>
      </w:r>
    </w:p>
    <w:p w14:paraId="5787C937" w14:textId="77777777" w:rsidR="00165AD0" w:rsidRPr="0036584A" w:rsidRDefault="00165AD0" w:rsidP="00165AD0">
      <w:pPr>
        <w:pStyle w:val="B2"/>
      </w:pPr>
      <w:r w:rsidRPr="0036584A">
        <w:t>2&gt;</w:t>
      </w:r>
      <w:r w:rsidRPr="0036584A">
        <w:tab/>
        <w:t xml:space="preserve">initiate transmission of the </w:t>
      </w:r>
      <w:proofErr w:type="spellStart"/>
      <w:r w:rsidRPr="0036584A">
        <w:rPr>
          <w:i/>
        </w:rPr>
        <w:t>UEAssistanceInformation</w:t>
      </w:r>
      <w:proofErr w:type="spellEnd"/>
      <w:r w:rsidRPr="0036584A">
        <w:t xml:space="preserve"> message in accordance with 5.7.4.3 to provide configured grant assistance information for NR </w:t>
      </w:r>
      <w:proofErr w:type="spellStart"/>
      <w:r w:rsidRPr="0036584A">
        <w:t>sidelink</w:t>
      </w:r>
      <w:proofErr w:type="spellEnd"/>
      <w:r w:rsidRPr="0036584A">
        <w:t xml:space="preserve"> positioning;</w:t>
      </w:r>
    </w:p>
    <w:p w14:paraId="0F3F2AAF" w14:textId="77777777" w:rsidR="00165AD0" w:rsidRPr="0036584A" w:rsidRDefault="00165AD0" w:rsidP="00165AD0">
      <w:pPr>
        <w:pStyle w:val="B1"/>
        <w:rPr>
          <w:rFonts w:eastAsia="等线"/>
        </w:rPr>
      </w:pPr>
      <w:r w:rsidRPr="0036584A">
        <w:rPr>
          <w:rFonts w:eastAsia="等线" w:hint="eastAsia"/>
        </w:rPr>
        <w:t>1</w:t>
      </w:r>
      <w:r w:rsidRPr="0036584A">
        <w:rPr>
          <w:rFonts w:eastAsia="等线"/>
        </w:rPr>
        <w:t>&gt;</w:t>
      </w:r>
      <w:r w:rsidRPr="0036584A">
        <w:rPr>
          <w:rFonts w:eastAsia="等线"/>
        </w:rPr>
        <w:tab/>
        <w:t>if configured to provide its preference for gap occasion cancellation ratio:</w:t>
      </w:r>
    </w:p>
    <w:p w14:paraId="05553E0A" w14:textId="2AA22E31" w:rsidR="00165AD0" w:rsidRPr="0036584A" w:rsidRDefault="00165AD0" w:rsidP="00165AD0">
      <w:pPr>
        <w:pStyle w:val="B2"/>
        <w:rPr>
          <w:rFonts w:eastAsia="等线"/>
        </w:rPr>
      </w:pPr>
      <w:r w:rsidRPr="0036584A">
        <w:rPr>
          <w:rFonts w:eastAsia="等线" w:hint="eastAsia"/>
        </w:rPr>
        <w:t>2</w:t>
      </w:r>
      <w:r w:rsidRPr="0036584A">
        <w:rPr>
          <w:rFonts w:eastAsia="等线"/>
        </w:rPr>
        <w:t>&gt;</w:t>
      </w:r>
      <w:r w:rsidRPr="0036584A">
        <w:rPr>
          <w:rFonts w:eastAsia="等线"/>
        </w:rPr>
        <w:tab/>
      </w:r>
      <w:del w:id="8" w:author="Huawei-Yinghao" w:date="2025-10-21T11:06:00Z">
        <w:r w:rsidRPr="0036584A" w:rsidDel="00F448D7">
          <w:rPr>
            <w:rFonts w:eastAsia="MS Mincho"/>
            <w:lang w:eastAsia="en-US"/>
          </w:rPr>
          <w:delText xml:space="preserve">if the UE did not transmit a </w:delText>
        </w:r>
        <w:r w:rsidRPr="0036584A" w:rsidDel="00F448D7">
          <w:rPr>
            <w:i/>
            <w:iCs/>
          </w:rPr>
          <w:delText>UEAssistanceInformation</w:delText>
        </w:r>
        <w:r w:rsidRPr="0036584A" w:rsidDel="00F448D7">
          <w:rPr>
            <w:rFonts w:eastAsia="MS Mincho"/>
            <w:lang w:eastAsia="en-US"/>
          </w:rPr>
          <w:delText xml:space="preserve"> message with </w:delText>
        </w:r>
        <w:r w:rsidRPr="0036584A" w:rsidDel="00F448D7">
          <w:rPr>
            <w:rFonts w:eastAsia="MS Mincho"/>
            <w:i/>
            <w:iCs/>
            <w:lang w:eastAsia="en-US"/>
          </w:rPr>
          <w:delText>gapOccasionCancelRatio</w:delText>
        </w:r>
        <w:r w:rsidRPr="0036584A" w:rsidDel="00F448D7">
          <w:rPr>
            <w:rFonts w:eastAsia="MS Mincho"/>
            <w:lang w:eastAsia="en-US"/>
          </w:rPr>
          <w:delText xml:space="preserve"> since it was configured to do so</w:delText>
        </w:r>
        <w:r w:rsidRPr="0036584A" w:rsidDel="00F448D7">
          <w:rPr>
            <w:rFonts w:eastAsia="等线"/>
          </w:rPr>
          <w:delText xml:space="preserve"> and </w:delText>
        </w:r>
      </w:del>
      <w:r w:rsidRPr="0036584A">
        <w:rPr>
          <w:rFonts w:eastAsia="等线"/>
        </w:rPr>
        <w:t>if the UE has the preference for gap occasion cancellation ratio for at least one measurement gap configuration</w:t>
      </w:r>
      <w:ins w:id="9" w:author="Huawei-Yinghao" w:date="2025-10-21T11:06:00Z">
        <w:r w:rsidR="00F448D7">
          <w:rPr>
            <w:rFonts w:eastAsia="等线"/>
          </w:rPr>
          <w:t xml:space="preserve"> and if the UE has not transmitted a preference for gap occasion cancellation ratio for this measurement gap configuration in any </w:t>
        </w:r>
        <w:proofErr w:type="spellStart"/>
        <w:r w:rsidR="00F448D7">
          <w:rPr>
            <w:rFonts w:eastAsia="等线" w:hint="eastAsia"/>
            <w:i/>
            <w:iCs/>
          </w:rPr>
          <w:t>UEA</w:t>
        </w:r>
        <w:r w:rsidR="00F448D7">
          <w:rPr>
            <w:rFonts w:eastAsia="等线"/>
            <w:i/>
            <w:iCs/>
          </w:rPr>
          <w:t>ssistanceInformation</w:t>
        </w:r>
        <w:proofErr w:type="spellEnd"/>
        <w:r w:rsidR="00F448D7">
          <w:rPr>
            <w:rFonts w:eastAsia="等线"/>
          </w:rPr>
          <w:t xml:space="preserve"> message since it was con</w:t>
        </w:r>
      </w:ins>
      <w:ins w:id="10" w:author="Huawei-Yinghao" w:date="2025-10-21T11:07:00Z">
        <w:r w:rsidR="00F448D7">
          <w:rPr>
            <w:rFonts w:eastAsia="等线"/>
          </w:rPr>
          <w:t xml:space="preserve">figured to </w:t>
        </w:r>
        <w:commentRangeStart w:id="11"/>
        <w:r w:rsidR="00F448D7">
          <w:rPr>
            <w:rFonts w:eastAsia="等线"/>
          </w:rPr>
          <w:t>do</w:t>
        </w:r>
      </w:ins>
      <w:commentRangeEnd w:id="11"/>
      <w:r w:rsidR="00BD285D">
        <w:rPr>
          <w:rStyle w:val="af1"/>
        </w:rPr>
        <w:commentReference w:id="11"/>
      </w:r>
      <w:ins w:id="12" w:author="Huawei-Yinghao" w:date="2025-10-21T11:07:00Z">
        <w:r w:rsidR="00F448D7">
          <w:rPr>
            <w:rFonts w:eastAsia="等线"/>
          </w:rPr>
          <w:t xml:space="preserve"> so</w:t>
        </w:r>
      </w:ins>
      <w:r w:rsidRPr="0036584A">
        <w:rPr>
          <w:rFonts w:eastAsia="等线"/>
        </w:rPr>
        <w:t>; or</w:t>
      </w:r>
    </w:p>
    <w:p w14:paraId="3239BD88" w14:textId="77777777" w:rsidR="00165AD0" w:rsidRPr="0036584A" w:rsidRDefault="00165AD0" w:rsidP="00165AD0">
      <w:pPr>
        <w:pStyle w:val="B2"/>
        <w:rPr>
          <w:rFonts w:eastAsia="等线"/>
        </w:rPr>
      </w:pPr>
      <w:r w:rsidRPr="0036584A">
        <w:rPr>
          <w:rFonts w:eastAsia="等线" w:hint="eastAsia"/>
        </w:rPr>
        <w:t>2</w:t>
      </w:r>
      <w:r w:rsidRPr="0036584A">
        <w:rPr>
          <w:rFonts w:eastAsia="等线"/>
        </w:rPr>
        <w:t>&gt;</w:t>
      </w:r>
      <w:r w:rsidRPr="0036584A">
        <w:rPr>
          <w:rFonts w:eastAsia="等线"/>
        </w:rPr>
        <w:tab/>
        <w:t xml:space="preserve">if the UE's preference for gap occasion cancellation ratio has changed for at least one measurement gap configuration since the last transmission of the </w:t>
      </w:r>
      <w:proofErr w:type="spellStart"/>
      <w:r w:rsidRPr="0036584A">
        <w:rPr>
          <w:rFonts w:eastAsia="等线"/>
          <w:i/>
          <w:iCs/>
        </w:rPr>
        <w:t>UEAssistanceInformation</w:t>
      </w:r>
      <w:proofErr w:type="spellEnd"/>
      <w:r w:rsidRPr="0036584A">
        <w:rPr>
          <w:rFonts w:eastAsia="等线"/>
          <w:i/>
          <w:iCs/>
        </w:rPr>
        <w:t xml:space="preserve"> </w:t>
      </w:r>
      <w:r w:rsidRPr="0036584A">
        <w:rPr>
          <w:rFonts w:eastAsia="等线"/>
        </w:rPr>
        <w:t xml:space="preserve">message with </w:t>
      </w:r>
      <w:proofErr w:type="spellStart"/>
      <w:r w:rsidRPr="0036584A">
        <w:rPr>
          <w:rFonts w:eastAsia="等线"/>
          <w:i/>
          <w:iCs/>
        </w:rPr>
        <w:t>gapOccasionCancelRatio</w:t>
      </w:r>
      <w:proofErr w:type="spellEnd"/>
      <w:r w:rsidRPr="0036584A">
        <w:rPr>
          <w:rFonts w:eastAsia="等线"/>
          <w:i/>
          <w:iCs/>
        </w:rPr>
        <w:t xml:space="preserve"> </w:t>
      </w:r>
      <w:r w:rsidRPr="0036584A">
        <w:rPr>
          <w:rFonts w:eastAsia="等线"/>
        </w:rPr>
        <w:t>and T346o is not running:</w:t>
      </w:r>
    </w:p>
    <w:p w14:paraId="6C28D136" w14:textId="77777777" w:rsidR="00165AD0" w:rsidRPr="0036584A" w:rsidRDefault="00165AD0" w:rsidP="00165AD0">
      <w:pPr>
        <w:pStyle w:val="B3"/>
        <w:rPr>
          <w:rFonts w:eastAsia="MS Mincho"/>
          <w:lang w:eastAsia="en-US"/>
        </w:rPr>
      </w:pPr>
      <w:r w:rsidRPr="0036584A">
        <w:rPr>
          <w:rFonts w:eastAsia="等线"/>
        </w:rPr>
        <w:t>3&gt;</w:t>
      </w:r>
      <w:r w:rsidRPr="0036584A">
        <w:rPr>
          <w:rFonts w:eastAsia="等线"/>
        </w:rPr>
        <w:tab/>
        <w:t xml:space="preserve">start the timer </w:t>
      </w:r>
      <w:r w:rsidRPr="0036584A">
        <w:rPr>
          <w:rFonts w:eastAsia="MS Mincho"/>
          <w:lang w:eastAsia="en-US"/>
        </w:rPr>
        <w:t xml:space="preserve">T346o with the timer's value set to </w:t>
      </w:r>
      <w:proofErr w:type="spellStart"/>
      <w:r w:rsidRPr="0036584A">
        <w:rPr>
          <w:rFonts w:eastAsia="MS Mincho"/>
          <w:i/>
          <w:iCs/>
          <w:lang w:eastAsia="en-US"/>
        </w:rPr>
        <w:t>gapOccasionCancelRatioProhibitTimer</w:t>
      </w:r>
      <w:proofErr w:type="spellEnd"/>
      <w:r w:rsidRPr="0036584A">
        <w:rPr>
          <w:rFonts w:eastAsia="MS Mincho"/>
          <w:lang w:eastAsia="en-US"/>
        </w:rPr>
        <w:t>;</w:t>
      </w:r>
    </w:p>
    <w:p w14:paraId="74EEF768" w14:textId="77777777" w:rsidR="00165AD0" w:rsidRPr="0036584A" w:rsidRDefault="00165AD0" w:rsidP="00165AD0">
      <w:pPr>
        <w:pStyle w:val="B3"/>
        <w:rPr>
          <w:rFonts w:eastAsia="MS Mincho"/>
          <w:lang w:eastAsia="en-US"/>
        </w:rPr>
      </w:pPr>
      <w:r w:rsidRPr="0036584A">
        <w:rPr>
          <w:rFonts w:eastAsia="等线" w:hint="eastAsia"/>
        </w:rPr>
        <w:t>3</w:t>
      </w:r>
      <w:r w:rsidRPr="0036584A">
        <w:rPr>
          <w:rFonts w:eastAsia="等线"/>
        </w:rPr>
        <w:t>&gt;</w:t>
      </w:r>
      <w:r w:rsidRPr="0036584A">
        <w:rPr>
          <w:rFonts w:eastAsia="等线"/>
        </w:rPr>
        <w:tab/>
      </w:r>
      <w:r w:rsidRPr="0036584A">
        <w:rPr>
          <w:rFonts w:eastAsia="MS Mincho"/>
          <w:lang w:eastAsia="en-US"/>
        </w:rPr>
        <w:t xml:space="preserve">initiate transmission of the </w:t>
      </w:r>
      <w:proofErr w:type="spellStart"/>
      <w:r w:rsidRPr="0036584A">
        <w:rPr>
          <w:i/>
          <w:iCs/>
        </w:rPr>
        <w:t>UEAssistanceInformation</w:t>
      </w:r>
      <w:proofErr w:type="spellEnd"/>
      <w:r w:rsidRPr="0036584A">
        <w:rPr>
          <w:rFonts w:eastAsia="MS Mincho"/>
          <w:lang w:eastAsia="en-US"/>
        </w:rPr>
        <w:t xml:space="preserve"> message in accordance with 5.7.4.3 to provide </w:t>
      </w:r>
      <w:r w:rsidRPr="0036584A">
        <w:rPr>
          <w:rFonts w:eastAsia="等线"/>
        </w:rPr>
        <w:t>UE's preference for gap occasion cancellation ratio</w:t>
      </w:r>
      <w:r w:rsidRPr="0036584A">
        <w:rPr>
          <w:rFonts w:eastAsia="MS Mincho"/>
          <w:lang w:eastAsia="en-US"/>
        </w:rPr>
        <w:t>.</w:t>
      </w:r>
    </w:p>
    <w:p w14:paraId="0E96351D" w14:textId="77777777" w:rsidR="00165AD0" w:rsidRPr="0036584A" w:rsidRDefault="00165AD0" w:rsidP="00165AD0">
      <w:pPr>
        <w:pStyle w:val="B1"/>
      </w:pPr>
      <w:r w:rsidRPr="0036584A">
        <w:lastRenderedPageBreak/>
        <w:t>1&gt;</w:t>
      </w:r>
      <w:r w:rsidRPr="0036584A">
        <w:tab/>
        <w:t>if configured to provide its preference on time offset for LP-WUS monitoring of a cell group:</w:t>
      </w:r>
      <w:bookmarkStart w:id="13" w:name="_GoBack"/>
      <w:bookmarkEnd w:id="13"/>
    </w:p>
    <w:p w14:paraId="33805567" w14:textId="77777777" w:rsidR="00165AD0" w:rsidRPr="0036584A" w:rsidRDefault="00165AD0" w:rsidP="00165AD0">
      <w:pPr>
        <w:pStyle w:val="B2"/>
      </w:pPr>
      <w:r w:rsidRPr="0036584A">
        <w:t>2&gt;</w:t>
      </w:r>
      <w:r w:rsidRPr="0036584A">
        <w:tab/>
        <w:t xml:space="preserve">if [the UE has a preference on time offset for LP-WUS monitoring of the cell group and] the UE did not transmit a </w:t>
      </w:r>
      <w:proofErr w:type="spellStart"/>
      <w:r w:rsidRPr="0036584A">
        <w:rPr>
          <w:i/>
          <w:iCs/>
        </w:rPr>
        <w:t>UEAssistanceInformation</w:t>
      </w:r>
      <w:proofErr w:type="spellEnd"/>
      <w:r w:rsidRPr="0036584A">
        <w:t xml:space="preserve"> message with </w:t>
      </w:r>
      <w:proofErr w:type="spellStart"/>
      <w:r w:rsidRPr="0036584A">
        <w:rPr>
          <w:i/>
          <w:iCs/>
        </w:rPr>
        <w:t>lpwus-Offset</w:t>
      </w:r>
      <w:r w:rsidRPr="0036584A">
        <w:rPr>
          <w:i/>
        </w:rPr>
        <w:t>Preference</w:t>
      </w:r>
      <w:proofErr w:type="spellEnd"/>
      <w:r w:rsidRPr="0036584A">
        <w:t xml:space="preserve"> for the cell group since it was configured to provide its preference on time offset for LP-WUS monitoring of the cell group for power saving; or</w:t>
      </w:r>
    </w:p>
    <w:p w14:paraId="5D592F47" w14:textId="77777777" w:rsidR="00165AD0" w:rsidRPr="0036584A" w:rsidRDefault="00165AD0" w:rsidP="00165AD0">
      <w:pPr>
        <w:pStyle w:val="EditorsNote"/>
      </w:pPr>
      <w:r w:rsidRPr="0036584A">
        <w:t xml:space="preserve">Editor´s note: </w:t>
      </w:r>
      <w:r w:rsidRPr="0036584A">
        <w:rPr>
          <w:rFonts w:eastAsia="等线"/>
        </w:rPr>
        <w:t>Brackets should be deleted when issue is resolved.</w:t>
      </w:r>
    </w:p>
    <w:p w14:paraId="41778EFC" w14:textId="77777777" w:rsidR="00165AD0" w:rsidRPr="0036584A" w:rsidRDefault="00165AD0" w:rsidP="00165AD0">
      <w:pPr>
        <w:pStyle w:val="B2"/>
      </w:pPr>
      <w:r w:rsidRPr="0036584A">
        <w:t>2&gt;</w:t>
      </w:r>
      <w:r w:rsidRPr="0036584A">
        <w:tab/>
        <w:t xml:space="preserve">if the current </w:t>
      </w:r>
      <w:proofErr w:type="spellStart"/>
      <w:r w:rsidRPr="0036584A">
        <w:rPr>
          <w:i/>
          <w:iCs/>
        </w:rPr>
        <w:t>lpwus-O</w:t>
      </w:r>
      <w:r w:rsidRPr="0036584A">
        <w:rPr>
          <w:i/>
        </w:rPr>
        <w:t>ffsetPreference</w:t>
      </w:r>
      <w:proofErr w:type="spellEnd"/>
      <w:r w:rsidRPr="0036584A">
        <w:t xml:space="preserve"> information for the cell group is different from the one indicated in the last transmission of the </w:t>
      </w:r>
      <w:proofErr w:type="spellStart"/>
      <w:r w:rsidRPr="0036584A">
        <w:rPr>
          <w:i/>
        </w:rPr>
        <w:t>UEAssistanceInformation</w:t>
      </w:r>
      <w:proofErr w:type="spellEnd"/>
      <w:r w:rsidRPr="0036584A">
        <w:t xml:space="preserve"> message including </w:t>
      </w:r>
      <w:proofErr w:type="spellStart"/>
      <w:r w:rsidRPr="0036584A">
        <w:rPr>
          <w:i/>
          <w:iCs/>
        </w:rPr>
        <w:t>lpwus-O</w:t>
      </w:r>
      <w:r w:rsidRPr="0036584A">
        <w:rPr>
          <w:i/>
        </w:rPr>
        <w:t>ffsetPreference</w:t>
      </w:r>
      <w:proofErr w:type="spellEnd"/>
      <w:r w:rsidRPr="0036584A">
        <w:t xml:space="preserve"> for the cell group and timer T346p associated with the cell group is not running:</w:t>
      </w:r>
    </w:p>
    <w:p w14:paraId="22B52B5F" w14:textId="77777777" w:rsidR="00165AD0" w:rsidRPr="0036584A" w:rsidRDefault="00165AD0" w:rsidP="00165AD0">
      <w:pPr>
        <w:pStyle w:val="B3"/>
      </w:pPr>
      <w:r w:rsidRPr="0036584A">
        <w:t>3&gt;</w:t>
      </w:r>
      <w:r w:rsidRPr="0036584A">
        <w:tab/>
        <w:t xml:space="preserve">start the timer T346p with the timer value set to the </w:t>
      </w:r>
      <w:proofErr w:type="spellStart"/>
      <w:r w:rsidRPr="0036584A">
        <w:rPr>
          <w:i/>
          <w:iCs/>
        </w:rPr>
        <w:t>lpwus-O</w:t>
      </w:r>
      <w:r w:rsidRPr="0036584A">
        <w:rPr>
          <w:i/>
        </w:rPr>
        <w:t>ffsetPreferenceProhibitTimer</w:t>
      </w:r>
      <w:proofErr w:type="spellEnd"/>
      <w:r w:rsidRPr="0036584A">
        <w:rPr>
          <w:i/>
        </w:rPr>
        <w:t xml:space="preserve"> </w:t>
      </w:r>
      <w:r w:rsidRPr="0036584A">
        <w:t>of the cell group;</w:t>
      </w:r>
    </w:p>
    <w:p w14:paraId="1B4D9C7A" w14:textId="77777777" w:rsidR="00165AD0" w:rsidRPr="0036584A" w:rsidRDefault="00165AD0" w:rsidP="00165AD0">
      <w:pPr>
        <w:pStyle w:val="B3"/>
      </w:pPr>
      <w:r w:rsidRPr="0036584A">
        <w:t>3&gt;</w:t>
      </w:r>
      <w:r w:rsidRPr="0036584A">
        <w:tab/>
        <w:t xml:space="preserve">initiate transmission of the </w:t>
      </w:r>
      <w:proofErr w:type="spellStart"/>
      <w:r w:rsidRPr="0036584A">
        <w:rPr>
          <w:i/>
          <w:iCs/>
        </w:rPr>
        <w:t>UEAssistanceInformation</w:t>
      </w:r>
      <w:proofErr w:type="spellEnd"/>
      <w:r w:rsidRPr="0036584A">
        <w:t xml:space="preserve"> message in accordance with 5.7.4.3 to provide the current </w:t>
      </w:r>
      <w:proofErr w:type="spellStart"/>
      <w:r w:rsidRPr="0036584A">
        <w:rPr>
          <w:i/>
          <w:iCs/>
        </w:rPr>
        <w:t>lpwus-O</w:t>
      </w:r>
      <w:r w:rsidRPr="0036584A">
        <w:rPr>
          <w:i/>
        </w:rPr>
        <w:t>ffsetPreference</w:t>
      </w:r>
      <w:proofErr w:type="spellEnd"/>
      <w:r w:rsidRPr="0036584A">
        <w:t>.</w:t>
      </w:r>
    </w:p>
    <w:p w14:paraId="0B78BA4F" w14:textId="77777777" w:rsidR="00165AD0" w:rsidRPr="0036584A" w:rsidRDefault="00165AD0" w:rsidP="00165AD0">
      <w:pPr>
        <w:pStyle w:val="B1"/>
      </w:pPr>
      <w:r w:rsidRPr="0036584A">
        <w:t>1&gt;</w:t>
      </w:r>
      <w:r w:rsidRPr="0036584A">
        <w:tab/>
        <w:t>if configured to report assistance information about the applicability of configurations subject to the applicability determination procedure:</w:t>
      </w:r>
    </w:p>
    <w:p w14:paraId="31900ED7" w14:textId="77777777" w:rsidR="00165AD0" w:rsidRPr="0036584A" w:rsidRDefault="00165AD0" w:rsidP="00165AD0">
      <w:pPr>
        <w:pStyle w:val="B2"/>
      </w:pPr>
      <w:r w:rsidRPr="0036584A">
        <w:t>2&gt;</w:t>
      </w:r>
      <w:r w:rsidRPr="0036584A">
        <w:tab/>
        <w:t xml:space="preserve">if </w:t>
      </w:r>
      <w:r w:rsidRPr="0036584A">
        <w:rPr>
          <w:rFonts w:eastAsia="MS Mincho"/>
        </w:rPr>
        <w:t xml:space="preserve">the applicability status of configurations subject to the applicability determination procedure has changed since the last transmission of a message containing </w:t>
      </w:r>
      <w:proofErr w:type="spellStart"/>
      <w:r w:rsidRPr="0036584A">
        <w:rPr>
          <w:rFonts w:eastAsia="MS Mincho"/>
          <w:i/>
          <w:iCs/>
        </w:rPr>
        <w:t>applicabilityReportList</w:t>
      </w:r>
      <w:proofErr w:type="spellEnd"/>
      <w:r w:rsidRPr="0036584A">
        <w:rPr>
          <w:rFonts w:eastAsia="MS Mincho"/>
        </w:rPr>
        <w:t xml:space="preserve"> (either in </w:t>
      </w:r>
      <w:proofErr w:type="spellStart"/>
      <w:r w:rsidRPr="0036584A">
        <w:rPr>
          <w:i/>
        </w:rPr>
        <w:t>RRCReconfigurationComplete</w:t>
      </w:r>
      <w:proofErr w:type="spellEnd"/>
      <w:r w:rsidRPr="0036584A">
        <w:t xml:space="preserve"> or in </w:t>
      </w:r>
      <w:proofErr w:type="spellStart"/>
      <w:r w:rsidRPr="0036584A">
        <w:rPr>
          <w:i/>
          <w:iCs/>
        </w:rPr>
        <w:t>UEAssistanceInformation</w:t>
      </w:r>
      <w:proofErr w:type="spellEnd"/>
      <w:r w:rsidRPr="0036584A">
        <w:t>):</w:t>
      </w:r>
    </w:p>
    <w:p w14:paraId="7E961309" w14:textId="77777777" w:rsidR="00165AD0" w:rsidRPr="0036584A" w:rsidRDefault="00165AD0" w:rsidP="00165AD0">
      <w:pPr>
        <w:pStyle w:val="B3"/>
      </w:pPr>
      <w:r w:rsidRPr="0036584A">
        <w:t>3&gt;</w:t>
      </w:r>
      <w:r w:rsidRPr="0036584A">
        <w:tab/>
        <w:t xml:space="preserve">initiate transmission of the </w:t>
      </w:r>
      <w:proofErr w:type="spellStart"/>
      <w:r w:rsidRPr="0036584A">
        <w:rPr>
          <w:i/>
        </w:rPr>
        <w:t>UEAssistanceInformation</w:t>
      </w:r>
      <w:proofErr w:type="spellEnd"/>
      <w:r w:rsidRPr="0036584A">
        <w:t xml:space="preserve"> message in accordance with 5.7.4.3 to report assistance information about the applicability of configurations subject to the applicability determination procedure;</w:t>
      </w:r>
    </w:p>
    <w:p w14:paraId="5E6544AB" w14:textId="77777777" w:rsidR="00165AD0" w:rsidRPr="0036584A" w:rsidRDefault="00165AD0" w:rsidP="00165AD0">
      <w:pPr>
        <w:pStyle w:val="B1"/>
      </w:pPr>
      <w:r w:rsidRPr="0036584A">
        <w:t>1&gt;</w:t>
      </w:r>
      <w:r w:rsidRPr="0036584A">
        <w:tab/>
        <w:t>if configured to provide its preference to be configured with radio measurement resources for UE-side data collection:</w:t>
      </w:r>
    </w:p>
    <w:p w14:paraId="6E082C76" w14:textId="77777777" w:rsidR="00165AD0" w:rsidRPr="0036584A" w:rsidRDefault="00165AD0" w:rsidP="00165AD0">
      <w:pPr>
        <w:pStyle w:val="B2"/>
      </w:pPr>
      <w:r w:rsidRPr="0036584A">
        <w:t>2&gt;</w:t>
      </w:r>
      <w:r w:rsidRPr="0036584A">
        <w:tab/>
        <w:t xml:space="preserve">if the UE has a preference to be configured with radio measurement resources to perform UE-side data collection and did not transmit a </w:t>
      </w:r>
      <w:proofErr w:type="spellStart"/>
      <w:r w:rsidRPr="0036584A">
        <w:rPr>
          <w:i/>
          <w:iCs/>
        </w:rPr>
        <w:t>UEAssistanceInformation</w:t>
      </w:r>
      <w:proofErr w:type="spellEnd"/>
      <w:r w:rsidRPr="0036584A">
        <w:rPr>
          <w:i/>
          <w:iCs/>
        </w:rPr>
        <w:t xml:space="preserve"> </w:t>
      </w:r>
      <w:r w:rsidRPr="0036584A">
        <w:t>message</w:t>
      </w:r>
      <w:r w:rsidRPr="0036584A">
        <w:rPr>
          <w:i/>
          <w:iCs/>
        </w:rPr>
        <w:t xml:space="preserve"> </w:t>
      </w:r>
      <w:r w:rsidRPr="0036584A">
        <w:t xml:space="preserve">with </w:t>
      </w:r>
      <w:proofErr w:type="spellStart"/>
      <w:r w:rsidRPr="0036584A">
        <w:rPr>
          <w:i/>
          <w:iCs/>
        </w:rPr>
        <w:t>dataCollectionPreference</w:t>
      </w:r>
      <w:proofErr w:type="spellEnd"/>
      <w:r w:rsidRPr="0036584A">
        <w:rPr>
          <w:i/>
          <w:iCs/>
        </w:rPr>
        <w:t xml:space="preserve"> </w:t>
      </w:r>
      <w:r w:rsidRPr="0036584A">
        <w:t>since it was configured to provide its preference to be configured with radio measurement resources to perform UE-side data collection; or</w:t>
      </w:r>
    </w:p>
    <w:p w14:paraId="4A9E8AA0" w14:textId="77777777" w:rsidR="00165AD0" w:rsidRPr="0036584A" w:rsidRDefault="00165AD0" w:rsidP="00165AD0">
      <w:pPr>
        <w:pStyle w:val="B2"/>
        <w:rPr>
          <w:iCs/>
        </w:rPr>
      </w:pPr>
      <w:r w:rsidRPr="0036584A">
        <w:t>2&gt;</w:t>
      </w:r>
      <w:r w:rsidRPr="0036584A">
        <w:tab/>
        <w:t xml:space="preserve">if the preference to be configured with radio measurement resources to perform UE-side data collection has changed since the last transmission of the </w:t>
      </w:r>
      <w:proofErr w:type="spellStart"/>
      <w:r w:rsidRPr="0036584A">
        <w:rPr>
          <w:i/>
        </w:rPr>
        <w:t>UEAssistanceInformation</w:t>
      </w:r>
      <w:proofErr w:type="spellEnd"/>
      <w:r w:rsidRPr="0036584A">
        <w:t xml:space="preserve"> message including </w:t>
      </w:r>
      <w:proofErr w:type="spellStart"/>
      <w:r w:rsidRPr="0036584A">
        <w:rPr>
          <w:i/>
          <w:iCs/>
        </w:rPr>
        <w:t>dataCollectionPreference</w:t>
      </w:r>
      <w:proofErr w:type="spellEnd"/>
      <w:r w:rsidRPr="0036584A">
        <w:rPr>
          <w:iCs/>
        </w:rPr>
        <w:t>:</w:t>
      </w:r>
    </w:p>
    <w:p w14:paraId="3F38FB5C" w14:textId="77777777" w:rsidR="00165AD0" w:rsidRPr="0036584A" w:rsidRDefault="00165AD0" w:rsidP="00165AD0">
      <w:pPr>
        <w:pStyle w:val="B3"/>
      </w:pPr>
      <w:r w:rsidRPr="0036584A">
        <w:t>3&gt;</w:t>
      </w:r>
      <w:r w:rsidRPr="0036584A">
        <w:tab/>
      </w:r>
      <w:r w:rsidRPr="0036584A">
        <w:rPr>
          <w:rFonts w:eastAsia="MS Mincho"/>
        </w:rPr>
        <w:t xml:space="preserve">initiate transmission of the </w:t>
      </w:r>
      <w:proofErr w:type="spellStart"/>
      <w:r w:rsidRPr="0036584A">
        <w:rPr>
          <w:i/>
        </w:rPr>
        <w:t>UEAssistanceInformation</w:t>
      </w:r>
      <w:proofErr w:type="spellEnd"/>
      <w:r w:rsidRPr="0036584A">
        <w:rPr>
          <w:rFonts w:eastAsia="MS Mincho"/>
        </w:rPr>
        <w:t xml:space="preserve"> message in accordance with 5.7.4.3 to report the UE preference to be configured with radio measurement resources for UE-side data collection</w:t>
      </w:r>
      <w:r w:rsidRPr="0036584A">
        <w:t>;</w:t>
      </w:r>
    </w:p>
    <w:p w14:paraId="080FCD18" w14:textId="77777777" w:rsidR="00165AD0" w:rsidRPr="0036584A" w:rsidRDefault="00165AD0" w:rsidP="00165AD0">
      <w:pPr>
        <w:pStyle w:val="B1"/>
      </w:pPr>
      <w:r w:rsidRPr="0036584A">
        <w:t>1&gt;</w:t>
      </w:r>
      <w:r w:rsidRPr="0036584A">
        <w:tab/>
        <w:t xml:space="preserve">if configured to provide </w:t>
      </w:r>
      <w:r w:rsidRPr="0036584A">
        <w:rPr>
          <w:lang w:eastAsia="en-GB"/>
        </w:rPr>
        <w:t xml:space="preserve">assistance information </w:t>
      </w:r>
      <w:r w:rsidRPr="0036584A">
        <w:t xml:space="preserve">related to logging of measurements for network-side data collection based on </w:t>
      </w:r>
      <w:proofErr w:type="spellStart"/>
      <w:r w:rsidRPr="0036584A">
        <w:rPr>
          <w:i/>
          <w:iCs/>
        </w:rPr>
        <w:t>loggedDataCollectionAssistanceConfig</w:t>
      </w:r>
      <w:proofErr w:type="spellEnd"/>
      <w:r w:rsidRPr="0036584A">
        <w:t>:</w:t>
      </w:r>
    </w:p>
    <w:p w14:paraId="613BCEEF" w14:textId="77777777" w:rsidR="00165AD0" w:rsidRPr="0036584A" w:rsidRDefault="00165AD0" w:rsidP="00165AD0">
      <w:pPr>
        <w:pStyle w:val="B2"/>
      </w:pPr>
      <w:r w:rsidRPr="0036584A">
        <w:t>2&gt;</w:t>
      </w:r>
      <w:r w:rsidRPr="0036584A">
        <w:tab/>
        <w:t>if the buffer reserved for the logging of radio measurements for network-side data collection has</w:t>
      </w:r>
      <w:r w:rsidRPr="0036584A" w:rsidDel="00AD0803">
        <w:t xml:space="preserve"> become </w:t>
      </w:r>
      <w:r w:rsidRPr="0036584A">
        <w:t>full; or</w:t>
      </w:r>
    </w:p>
    <w:p w14:paraId="4E7E9006" w14:textId="77777777" w:rsidR="00165AD0" w:rsidRPr="0036584A" w:rsidRDefault="00165AD0" w:rsidP="00165AD0">
      <w:pPr>
        <w:pStyle w:val="B2"/>
      </w:pPr>
      <w:r w:rsidRPr="0036584A">
        <w:t>2&gt;</w:t>
      </w:r>
      <w:r w:rsidRPr="0036584A">
        <w:tab/>
        <w:t>if the UE determines that it has entered a low power state; or</w:t>
      </w:r>
    </w:p>
    <w:p w14:paraId="686810EA" w14:textId="77777777" w:rsidR="00165AD0" w:rsidRPr="0036584A" w:rsidRDefault="00165AD0" w:rsidP="00165AD0">
      <w:pPr>
        <w:pStyle w:val="B2"/>
      </w:pPr>
      <w:r w:rsidRPr="0036584A">
        <w:t>2&gt;</w:t>
      </w:r>
      <w:r w:rsidRPr="0036584A">
        <w:tab/>
        <w:t xml:space="preserve">if </w:t>
      </w:r>
      <w:proofErr w:type="spellStart"/>
      <w:r w:rsidRPr="0036584A">
        <w:rPr>
          <w:i/>
          <w:iCs/>
        </w:rPr>
        <w:t>loggedDataCollectionBufferThreshold</w:t>
      </w:r>
      <w:proofErr w:type="spellEnd"/>
      <w:r w:rsidRPr="0036584A">
        <w:t xml:space="preserve"> is included in </w:t>
      </w:r>
      <w:proofErr w:type="spellStart"/>
      <w:r w:rsidRPr="0036584A">
        <w:rPr>
          <w:i/>
          <w:iCs/>
        </w:rPr>
        <w:t>loggedDataCollectionAssistanceConfig</w:t>
      </w:r>
      <w:proofErr w:type="spellEnd"/>
      <w:r w:rsidRPr="0036584A">
        <w:t xml:space="preserve"> and </w:t>
      </w:r>
      <w:r w:rsidRPr="0036584A">
        <w:rPr>
          <w:rStyle w:val="B3Char2"/>
        </w:rPr>
        <w:t xml:space="preserve">the amount of logged data related to radio measurements for network-side data collection has become equal to or above the </w:t>
      </w:r>
      <w:proofErr w:type="spellStart"/>
      <w:r w:rsidRPr="0036584A">
        <w:rPr>
          <w:rStyle w:val="B3Char2"/>
          <w:i/>
          <w:iCs/>
        </w:rPr>
        <w:t>loggedDataCollectionBufferThreshold</w:t>
      </w:r>
      <w:proofErr w:type="spellEnd"/>
      <w:r w:rsidRPr="0036584A">
        <w:rPr>
          <w:rStyle w:val="B3Char2"/>
        </w:rPr>
        <w:t>:</w:t>
      </w:r>
    </w:p>
    <w:p w14:paraId="7B5DDFEF" w14:textId="77777777" w:rsidR="00165AD0" w:rsidRPr="0036584A" w:rsidRDefault="00165AD0" w:rsidP="00165AD0">
      <w:pPr>
        <w:pStyle w:val="B3"/>
      </w:pPr>
      <w:r w:rsidRPr="0036584A">
        <w:t>3&gt;</w:t>
      </w:r>
      <w:r w:rsidRPr="0036584A">
        <w:tab/>
        <w:t xml:space="preserve">initiate transmission of the </w:t>
      </w:r>
      <w:proofErr w:type="spellStart"/>
      <w:r w:rsidRPr="0036584A">
        <w:rPr>
          <w:i/>
        </w:rPr>
        <w:t>UEAssistanceInformation</w:t>
      </w:r>
      <w:proofErr w:type="spellEnd"/>
      <w:r w:rsidRPr="0036584A">
        <w:t xml:space="preserve"> message in accordance with 5.7.4.3 </w:t>
      </w:r>
      <w:r w:rsidRPr="0036584A">
        <w:rPr>
          <w:rFonts w:eastAsia="MS Mincho"/>
        </w:rPr>
        <w:t xml:space="preserve">to </w:t>
      </w:r>
      <w:r w:rsidRPr="0036584A">
        <w:t xml:space="preserve">provide </w:t>
      </w:r>
      <w:r w:rsidRPr="0036584A">
        <w:rPr>
          <w:lang w:eastAsia="en-GB"/>
        </w:rPr>
        <w:t xml:space="preserve">assistance information </w:t>
      </w:r>
      <w:r w:rsidRPr="0036584A">
        <w:t>related to logging of measurements for network-side data collection.</w:t>
      </w:r>
    </w:p>
    <w:p w14:paraId="5B64C87C" w14:textId="77777777" w:rsidR="00165AD0" w:rsidRPr="0036584A" w:rsidRDefault="00165AD0" w:rsidP="00165AD0">
      <w:pPr>
        <w:pStyle w:val="NO"/>
      </w:pPr>
      <w:r w:rsidRPr="0036584A">
        <w:t>NOTE 6:</w:t>
      </w:r>
      <w:r w:rsidRPr="0036584A">
        <w:tab/>
        <w:t>It is up to UE implementation how to determine a low power state and how to determine whether the buffer threshold is reached or if the buffer is full.</w:t>
      </w:r>
    </w:p>
    <w:p w14:paraId="446C3635" w14:textId="77777777" w:rsidR="00165AD0" w:rsidRPr="0036584A" w:rsidRDefault="00165AD0" w:rsidP="00165AD0">
      <w:pPr>
        <w:pStyle w:val="B1"/>
      </w:pPr>
      <w:r w:rsidRPr="0036584A">
        <w:t>1&gt;</w:t>
      </w:r>
      <w:r w:rsidRPr="0036584A">
        <w:tab/>
        <w:t>if configured to provide location information for assisted SMTC configuration in RRC_CONNECTED state:</w:t>
      </w:r>
    </w:p>
    <w:p w14:paraId="06685E15" w14:textId="77777777" w:rsidR="00165AD0" w:rsidRPr="0036584A" w:rsidRDefault="00165AD0" w:rsidP="00165AD0">
      <w:pPr>
        <w:pStyle w:val="B2"/>
      </w:pPr>
      <w:r w:rsidRPr="0036584A">
        <w:lastRenderedPageBreak/>
        <w:t>2&gt;</w:t>
      </w:r>
      <w:r w:rsidRPr="0036584A">
        <w:tab/>
        <w:t xml:space="preserve">if the current closest reference locations are different from the ones indicated in the last transmission including </w:t>
      </w:r>
      <w:proofErr w:type="spellStart"/>
      <w:r w:rsidRPr="0036584A">
        <w:rPr>
          <w:i/>
        </w:rPr>
        <w:t>referenceLocationReport</w:t>
      </w:r>
      <w:proofErr w:type="spellEnd"/>
      <w:r w:rsidRPr="0036584A">
        <w:t>:</w:t>
      </w:r>
    </w:p>
    <w:p w14:paraId="6CEE0266" w14:textId="77777777" w:rsidR="00165AD0" w:rsidRPr="0036584A" w:rsidRDefault="00165AD0" w:rsidP="00165AD0">
      <w:pPr>
        <w:pStyle w:val="B3"/>
      </w:pPr>
      <w:r w:rsidRPr="0036584A">
        <w:t>3&gt;</w:t>
      </w:r>
      <w:r w:rsidRPr="0036584A">
        <w:tab/>
        <w:t xml:space="preserve">initiate transmission of the </w:t>
      </w:r>
      <w:proofErr w:type="spellStart"/>
      <w:r w:rsidRPr="0036584A">
        <w:rPr>
          <w:i/>
          <w:iCs/>
        </w:rPr>
        <w:t>UEAssistanceInformation</w:t>
      </w:r>
      <w:proofErr w:type="spellEnd"/>
      <w:r w:rsidRPr="0036584A">
        <w:t xml:space="preserve"> message in accordance with 5.7.4.3 to provide location information for assisted SMTC configuration;</w:t>
      </w:r>
    </w:p>
    <w:p w14:paraId="5CA1A20C" w14:textId="77777777" w:rsidR="00E667A3" w:rsidRDefault="00E667A3" w:rsidP="007C22F0">
      <w:pPr>
        <w:rPr>
          <w:rFonts w:eastAsia="等线"/>
        </w:rPr>
        <w:sectPr w:rsidR="00E667A3" w:rsidSect="00E667A3">
          <w:footnotePr>
            <w:numRestart w:val="eachSect"/>
          </w:footnotePr>
          <w:pgSz w:w="11907" w:h="16840"/>
          <w:pgMar w:top="1418" w:right="1134" w:bottom="1134" w:left="1134" w:header="851" w:footer="340" w:gutter="0"/>
          <w:cols w:space="720"/>
          <w:formProt w:val="0"/>
          <w:docGrid w:linePitch="272"/>
        </w:sectPr>
      </w:pPr>
    </w:p>
    <w:p w14:paraId="071CFE03" w14:textId="0F2369E1" w:rsidR="00165AD0" w:rsidRDefault="00165AD0" w:rsidP="007C22F0">
      <w:pPr>
        <w:rPr>
          <w:rFonts w:eastAsia="等线"/>
        </w:rPr>
      </w:pPr>
      <w:r>
        <w:rPr>
          <w:rFonts w:eastAsia="等线" w:hint="eastAsia"/>
        </w:rPr>
        <w:lastRenderedPageBreak/>
        <w:t>=</w:t>
      </w:r>
      <w:r>
        <w:rPr>
          <w:rFonts w:eastAsia="等线"/>
        </w:rPr>
        <w:t>=======================================================NEXT CHANGE==========================================================</w:t>
      </w:r>
    </w:p>
    <w:p w14:paraId="330B154B" w14:textId="00042E59" w:rsidR="00394471" w:rsidRDefault="00394471" w:rsidP="00394471">
      <w:pPr>
        <w:pStyle w:val="30"/>
      </w:pPr>
      <w:bookmarkStart w:id="14" w:name="_Toc60777158"/>
      <w:bookmarkStart w:id="15" w:name="_Toc193446086"/>
      <w:bookmarkStart w:id="16" w:name="_Toc193451891"/>
      <w:bookmarkStart w:id="17" w:name="_Toc193463161"/>
      <w:bookmarkStart w:id="18" w:name="_Toc46439061"/>
      <w:bookmarkStart w:id="19" w:name="_Toc46443898"/>
      <w:bookmarkStart w:id="20" w:name="_Toc46486659"/>
      <w:bookmarkStart w:id="21" w:name="_Toc52836537"/>
      <w:bookmarkStart w:id="22" w:name="_Toc52837545"/>
      <w:bookmarkStart w:id="23" w:name="_Toc53006185"/>
      <w:bookmarkStart w:id="24" w:name="_Toc20425633"/>
      <w:bookmarkStart w:id="25" w:name="_Toc29321029"/>
      <w:bookmarkStart w:id="26" w:name="_Toc36756613"/>
      <w:bookmarkStart w:id="27" w:name="_Toc36836154"/>
      <w:bookmarkStart w:id="28" w:name="_Toc36843131"/>
      <w:bookmarkStart w:id="29" w:name="_Toc37067420"/>
      <w:bookmarkStart w:id="30" w:name="_Hlk54206873"/>
      <w:r w:rsidRPr="00D839FF">
        <w:t>6.3.2</w:t>
      </w:r>
      <w:r w:rsidRPr="00D839FF">
        <w:tab/>
        <w:t>Radio resource control information elements</w:t>
      </w:r>
      <w:bookmarkEnd w:id="14"/>
      <w:bookmarkEnd w:id="15"/>
      <w:bookmarkEnd w:id="16"/>
      <w:bookmarkEnd w:id="17"/>
    </w:p>
    <w:p w14:paraId="3CBF33AA" w14:textId="77777777" w:rsidR="00BF4E3F" w:rsidRPr="00D839FF" w:rsidRDefault="00BF4E3F" w:rsidP="00BF4E3F">
      <w:pPr>
        <w:pStyle w:val="40"/>
        <w:rPr>
          <w:rFonts w:eastAsia="宋体"/>
        </w:rPr>
      </w:pPr>
      <w:bookmarkStart w:id="31" w:name="_Toc60777249"/>
      <w:bookmarkStart w:id="32" w:name="_Toc193446207"/>
      <w:bookmarkStart w:id="33" w:name="_Toc193452012"/>
      <w:bookmarkStart w:id="34" w:name="_Toc193463282"/>
      <w:r w:rsidRPr="00D839FF">
        <w:rPr>
          <w:rFonts w:eastAsia="MS Mincho"/>
        </w:rPr>
        <w:t>–</w:t>
      </w:r>
      <w:r w:rsidRPr="00D839FF">
        <w:rPr>
          <w:rFonts w:eastAsia="宋体"/>
        </w:rPr>
        <w:tab/>
      </w:r>
      <w:proofErr w:type="spellStart"/>
      <w:r w:rsidRPr="00D839FF">
        <w:rPr>
          <w:rFonts w:eastAsia="宋体"/>
          <w:i/>
        </w:rPr>
        <w:t>LogicalChannelConfig</w:t>
      </w:r>
      <w:bookmarkEnd w:id="31"/>
      <w:bookmarkEnd w:id="32"/>
      <w:bookmarkEnd w:id="33"/>
      <w:bookmarkEnd w:id="34"/>
      <w:proofErr w:type="spellEnd"/>
    </w:p>
    <w:p w14:paraId="0E2DE205" w14:textId="77777777" w:rsidR="00BF4E3F" w:rsidRPr="00D839FF" w:rsidRDefault="00BF4E3F" w:rsidP="00BF4E3F">
      <w:pPr>
        <w:rPr>
          <w:rFonts w:eastAsia="宋体"/>
        </w:rPr>
      </w:pPr>
      <w:r w:rsidRPr="00D839FF">
        <w:rPr>
          <w:rFonts w:eastAsia="宋体"/>
        </w:rPr>
        <w:t xml:space="preserve">The IE </w:t>
      </w:r>
      <w:proofErr w:type="spellStart"/>
      <w:r w:rsidRPr="00D839FF">
        <w:rPr>
          <w:rFonts w:eastAsia="宋体"/>
          <w:i/>
        </w:rPr>
        <w:t>LogicalChannelConfig</w:t>
      </w:r>
      <w:proofErr w:type="spellEnd"/>
      <w:r w:rsidRPr="00D839FF">
        <w:rPr>
          <w:rFonts w:eastAsia="宋体"/>
        </w:rPr>
        <w:t xml:space="preserve"> is used to configure the logical channel parameters.</w:t>
      </w:r>
    </w:p>
    <w:p w14:paraId="11448474" w14:textId="77777777" w:rsidR="00BF4E3F" w:rsidRPr="00D839FF" w:rsidRDefault="00BF4E3F" w:rsidP="00BF4E3F">
      <w:pPr>
        <w:pStyle w:val="TH"/>
        <w:rPr>
          <w:rFonts w:eastAsia="宋体"/>
        </w:rPr>
      </w:pPr>
      <w:proofErr w:type="spellStart"/>
      <w:r w:rsidRPr="00D839FF">
        <w:rPr>
          <w:i/>
        </w:rPr>
        <w:t>LogicalChannelConfig</w:t>
      </w:r>
      <w:proofErr w:type="spellEnd"/>
      <w:r w:rsidRPr="00D839FF">
        <w:t xml:space="preserve"> information element</w:t>
      </w:r>
    </w:p>
    <w:p w14:paraId="0C9A172F" w14:textId="77777777" w:rsidR="00BF4E3F" w:rsidRPr="00D839FF" w:rsidRDefault="00BF4E3F" w:rsidP="00BF4E3F">
      <w:pPr>
        <w:pStyle w:val="PL"/>
        <w:rPr>
          <w:color w:val="808080"/>
        </w:rPr>
      </w:pPr>
      <w:r w:rsidRPr="00D839FF">
        <w:rPr>
          <w:color w:val="808080"/>
        </w:rPr>
        <w:t>-- ASN1START</w:t>
      </w:r>
    </w:p>
    <w:p w14:paraId="0E780CAA" w14:textId="77777777" w:rsidR="00BF4E3F" w:rsidRPr="00D839FF" w:rsidRDefault="00BF4E3F" w:rsidP="00BF4E3F">
      <w:pPr>
        <w:pStyle w:val="PL"/>
        <w:rPr>
          <w:color w:val="808080"/>
        </w:rPr>
      </w:pPr>
      <w:r w:rsidRPr="00D839FF">
        <w:rPr>
          <w:color w:val="808080"/>
        </w:rPr>
        <w:t>-- TAG-LOGICALCHANNELCONFIG-START</w:t>
      </w:r>
    </w:p>
    <w:p w14:paraId="2E8A9E24" w14:textId="77777777" w:rsidR="00BF4E3F" w:rsidRPr="00D839FF" w:rsidRDefault="00BF4E3F" w:rsidP="00BF4E3F">
      <w:pPr>
        <w:pStyle w:val="PL"/>
      </w:pPr>
    </w:p>
    <w:p w14:paraId="16E19064" w14:textId="77777777" w:rsidR="00BF4E3F" w:rsidRPr="00D839FF" w:rsidRDefault="00BF4E3F" w:rsidP="00BF4E3F">
      <w:pPr>
        <w:pStyle w:val="PL"/>
      </w:pPr>
      <w:proofErr w:type="spellStart"/>
      <w:proofErr w:type="gramStart"/>
      <w:r w:rsidRPr="00D839FF">
        <w:t>LogicalChannelConfig</w:t>
      </w:r>
      <w:proofErr w:type="spellEnd"/>
      <w:r w:rsidRPr="00D839FF">
        <w:t xml:space="preserve"> ::=</w:t>
      </w:r>
      <w:proofErr w:type="gramEnd"/>
      <w:r w:rsidRPr="00D839FF">
        <w:t xml:space="preserve">            </w:t>
      </w:r>
      <w:r w:rsidRPr="00D839FF">
        <w:rPr>
          <w:color w:val="993366"/>
        </w:rPr>
        <w:t>SEQUENCE</w:t>
      </w:r>
      <w:r w:rsidRPr="00D839FF">
        <w:t xml:space="preserve"> {</w:t>
      </w:r>
    </w:p>
    <w:p w14:paraId="666D007A" w14:textId="77777777" w:rsidR="00BF4E3F" w:rsidRPr="00D839FF" w:rsidRDefault="00BF4E3F" w:rsidP="00BF4E3F">
      <w:pPr>
        <w:pStyle w:val="PL"/>
      </w:pPr>
      <w:r w:rsidRPr="00D839FF">
        <w:t xml:space="preserve">    ul-</w:t>
      </w:r>
      <w:proofErr w:type="spellStart"/>
      <w:r w:rsidRPr="00D839FF">
        <w:t>SpecificParameters</w:t>
      </w:r>
      <w:proofErr w:type="spellEnd"/>
      <w:r w:rsidRPr="00D839FF">
        <w:t xml:space="preserve">               </w:t>
      </w:r>
      <w:r w:rsidRPr="00D839FF">
        <w:rPr>
          <w:color w:val="993366"/>
        </w:rPr>
        <w:t>SEQUENCE</w:t>
      </w:r>
      <w:r w:rsidRPr="00D839FF">
        <w:t xml:space="preserve"> {</w:t>
      </w:r>
    </w:p>
    <w:p w14:paraId="7EB83257" w14:textId="77777777" w:rsidR="00BF4E3F" w:rsidRPr="00D839FF" w:rsidRDefault="00BF4E3F" w:rsidP="00BF4E3F">
      <w:pPr>
        <w:pStyle w:val="PL"/>
      </w:pPr>
      <w:r w:rsidRPr="00D839FF">
        <w:t xml:space="preserve">        priority                            </w:t>
      </w:r>
      <w:r w:rsidRPr="00D839FF">
        <w:rPr>
          <w:color w:val="993366"/>
        </w:rPr>
        <w:t>INTEGER</w:t>
      </w:r>
      <w:r w:rsidRPr="00D839FF">
        <w:t xml:space="preserve"> (</w:t>
      </w:r>
      <w:proofErr w:type="gramStart"/>
      <w:r w:rsidRPr="00D839FF">
        <w:t>1..</w:t>
      </w:r>
      <w:proofErr w:type="gramEnd"/>
      <w:r w:rsidRPr="00D839FF">
        <w:t>16),</w:t>
      </w:r>
    </w:p>
    <w:p w14:paraId="7B7034A1" w14:textId="77777777" w:rsidR="00BF4E3F" w:rsidRPr="00D839FF" w:rsidRDefault="00BF4E3F" w:rsidP="00BF4E3F">
      <w:pPr>
        <w:pStyle w:val="PL"/>
      </w:pPr>
      <w:r w:rsidRPr="00D839FF">
        <w:t xml:space="preserve">        </w:t>
      </w:r>
      <w:proofErr w:type="spellStart"/>
      <w:r w:rsidRPr="00D839FF">
        <w:t>prioritisedBitRate</w:t>
      </w:r>
      <w:proofErr w:type="spellEnd"/>
      <w:r w:rsidRPr="00D839FF">
        <w:t xml:space="preserve">                  </w:t>
      </w:r>
      <w:r w:rsidRPr="00D839FF">
        <w:rPr>
          <w:color w:val="993366"/>
        </w:rPr>
        <w:t>ENUMERATED</w:t>
      </w:r>
      <w:r w:rsidRPr="00D839FF">
        <w:t xml:space="preserve"> {kBps0, kBps8, kBps16, kBps32, kBps64, kBps128, kBps256, kBps512,</w:t>
      </w:r>
    </w:p>
    <w:p w14:paraId="1A9FFC9A" w14:textId="77777777" w:rsidR="00BF4E3F" w:rsidRPr="00D839FF" w:rsidRDefault="00BF4E3F" w:rsidP="00BF4E3F">
      <w:pPr>
        <w:pStyle w:val="PL"/>
      </w:pPr>
      <w:r w:rsidRPr="00D839FF">
        <w:t xml:space="preserve">                                            kBps1024, kBps2048, kBps4096, kBps8192, kBps16384, kBps32768, kBps65536, infinity},</w:t>
      </w:r>
    </w:p>
    <w:p w14:paraId="06AA5A05" w14:textId="77777777" w:rsidR="00BF4E3F" w:rsidRPr="00D839FF" w:rsidRDefault="00BF4E3F" w:rsidP="00BF4E3F">
      <w:pPr>
        <w:pStyle w:val="PL"/>
      </w:pPr>
      <w:r w:rsidRPr="00D839FF">
        <w:t xml:space="preserve">        </w:t>
      </w:r>
      <w:proofErr w:type="spellStart"/>
      <w:r w:rsidRPr="00D839FF">
        <w:t>bucketSizeDuration</w:t>
      </w:r>
      <w:proofErr w:type="spellEnd"/>
      <w:r w:rsidRPr="00D839FF">
        <w:t xml:space="preserve">                  </w:t>
      </w:r>
      <w:r w:rsidRPr="00D839FF">
        <w:rPr>
          <w:color w:val="993366"/>
        </w:rPr>
        <w:t>ENUMERATED</w:t>
      </w:r>
      <w:r w:rsidRPr="00D839FF">
        <w:t xml:space="preserve"> {ms5, ms10, ms20, ms50, ms100, ms150, ms300, ms500, ms1000,</w:t>
      </w:r>
    </w:p>
    <w:p w14:paraId="504C1C86" w14:textId="77777777" w:rsidR="00BF4E3F" w:rsidRPr="00D839FF" w:rsidRDefault="00BF4E3F" w:rsidP="00BF4E3F">
      <w:pPr>
        <w:pStyle w:val="PL"/>
      </w:pPr>
      <w:r w:rsidRPr="00D839FF">
        <w:t xml:space="preserve">                                                            spare7, spare6, spare5, spare4, spare</w:t>
      </w:r>
      <w:proofErr w:type="gramStart"/>
      <w:r w:rsidRPr="00D839FF">
        <w:t>3,spare</w:t>
      </w:r>
      <w:proofErr w:type="gramEnd"/>
      <w:r w:rsidRPr="00D839FF">
        <w:t>2, spare1},</w:t>
      </w:r>
    </w:p>
    <w:p w14:paraId="12EF2F0D" w14:textId="77777777" w:rsidR="00BF4E3F" w:rsidRPr="00D839FF" w:rsidRDefault="00BF4E3F" w:rsidP="00BF4E3F">
      <w:pPr>
        <w:pStyle w:val="PL"/>
      </w:pPr>
      <w:r w:rsidRPr="00D839FF">
        <w:t xml:space="preserve">        </w:t>
      </w:r>
      <w:proofErr w:type="spellStart"/>
      <w:r w:rsidRPr="00D839FF">
        <w:t>allowedServingCells</w:t>
      </w:r>
      <w:proofErr w:type="spellEnd"/>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maxNrofServingCells-1))</w:t>
      </w:r>
      <w:r w:rsidRPr="00D839FF">
        <w:rPr>
          <w:color w:val="993366"/>
        </w:rPr>
        <w:t xml:space="preserve"> OF</w:t>
      </w:r>
      <w:r w:rsidRPr="00D839FF">
        <w:t xml:space="preserve"> </w:t>
      </w:r>
      <w:proofErr w:type="spellStart"/>
      <w:r w:rsidRPr="00D839FF">
        <w:t>ServCellIndex</w:t>
      </w:r>
      <w:proofErr w:type="spellEnd"/>
    </w:p>
    <w:p w14:paraId="7CECCE8D" w14:textId="77777777" w:rsidR="00BF4E3F" w:rsidRPr="00D839FF" w:rsidRDefault="00BF4E3F" w:rsidP="00BF4E3F">
      <w:pPr>
        <w:pStyle w:val="PL"/>
        <w:rPr>
          <w:color w:val="808080"/>
        </w:rPr>
      </w:pPr>
      <w:r w:rsidRPr="00D839FF">
        <w:t xml:space="preserve">                                                                                                            </w:t>
      </w:r>
      <w:proofErr w:type="gramStart"/>
      <w:r w:rsidRPr="00D839FF">
        <w:rPr>
          <w:color w:val="993366"/>
        </w:rPr>
        <w:t>OPTIONAL</w:t>
      </w:r>
      <w:r w:rsidRPr="00D839FF">
        <w:t xml:space="preserve">,   </w:t>
      </w:r>
      <w:proofErr w:type="gramEnd"/>
      <w:r w:rsidRPr="00D839FF">
        <w:rPr>
          <w:color w:val="808080"/>
        </w:rPr>
        <w:t>-- Cond PDCP-</w:t>
      </w:r>
      <w:proofErr w:type="spellStart"/>
      <w:r w:rsidRPr="00D839FF">
        <w:rPr>
          <w:color w:val="808080"/>
        </w:rPr>
        <w:t>CADuplication</w:t>
      </w:r>
      <w:proofErr w:type="spellEnd"/>
    </w:p>
    <w:p w14:paraId="23BCE658" w14:textId="77777777" w:rsidR="00BF4E3F" w:rsidRPr="00D839FF" w:rsidRDefault="00BF4E3F" w:rsidP="00BF4E3F">
      <w:pPr>
        <w:pStyle w:val="PL"/>
        <w:rPr>
          <w:color w:val="808080"/>
        </w:rPr>
      </w:pPr>
      <w:r w:rsidRPr="00D839FF">
        <w:t xml:space="preserve">        </w:t>
      </w:r>
      <w:proofErr w:type="spellStart"/>
      <w:r w:rsidRPr="00D839FF">
        <w:t>allowedSCS</w:t>
      </w:r>
      <w:proofErr w:type="spellEnd"/>
      <w:r w:rsidRPr="00D839FF">
        <w:t xml:space="preserve">-List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maxSCSs))</w:t>
      </w:r>
      <w:r w:rsidRPr="00D839FF">
        <w:rPr>
          <w:color w:val="993366"/>
        </w:rPr>
        <w:t xml:space="preserve"> OF</w:t>
      </w:r>
      <w:r w:rsidRPr="00D839FF">
        <w:t xml:space="preserve"> </w:t>
      </w:r>
      <w:proofErr w:type="spellStart"/>
      <w:r w:rsidRPr="00D839FF">
        <w:t>SubcarrierSpacing</w:t>
      </w:r>
      <w:proofErr w:type="spellEnd"/>
      <w:r w:rsidRPr="00D839FF">
        <w:t xml:space="preserve">                   </w:t>
      </w:r>
      <w:r w:rsidRPr="00D839FF">
        <w:rPr>
          <w:color w:val="993366"/>
        </w:rPr>
        <w:t>OPTIONAL</w:t>
      </w:r>
      <w:r w:rsidRPr="00D839FF">
        <w:t xml:space="preserve">,   </w:t>
      </w:r>
      <w:r w:rsidRPr="00D839FF">
        <w:rPr>
          <w:color w:val="808080"/>
        </w:rPr>
        <w:t>-- Need R</w:t>
      </w:r>
    </w:p>
    <w:p w14:paraId="20DD7FD5" w14:textId="77777777" w:rsidR="00BF4E3F" w:rsidRPr="00D839FF" w:rsidRDefault="00BF4E3F" w:rsidP="00BF4E3F">
      <w:pPr>
        <w:pStyle w:val="PL"/>
      </w:pPr>
      <w:r w:rsidRPr="00D839FF">
        <w:t xml:space="preserve">        </w:t>
      </w:r>
      <w:proofErr w:type="spellStart"/>
      <w:r w:rsidRPr="00D839FF">
        <w:t>maxPUSCH</w:t>
      </w:r>
      <w:proofErr w:type="spellEnd"/>
      <w:r w:rsidRPr="00D839FF">
        <w:t xml:space="preserve">-Duration                   </w:t>
      </w:r>
      <w:r w:rsidRPr="00D839FF">
        <w:rPr>
          <w:color w:val="993366"/>
        </w:rPr>
        <w:t>ENUMERATED</w:t>
      </w:r>
      <w:r w:rsidRPr="00D839FF">
        <w:t xml:space="preserve"> {ms0p02, ms0p04, ms0p0625, ms0p125, ms0p25, ms0p5, ms0p01-v1700, spare1}</w:t>
      </w:r>
    </w:p>
    <w:p w14:paraId="6C7DDB41" w14:textId="77777777" w:rsidR="00BF4E3F" w:rsidRPr="00D839FF" w:rsidRDefault="00BF4E3F" w:rsidP="00BF4E3F">
      <w:pPr>
        <w:pStyle w:val="PL"/>
        <w:rPr>
          <w:color w:val="808080"/>
        </w:rPr>
      </w:pPr>
      <w:r w:rsidRPr="00D839FF">
        <w:t xml:space="preserve">                                                                                                                </w:t>
      </w:r>
      <w:proofErr w:type="gramStart"/>
      <w:r w:rsidRPr="00D839FF">
        <w:rPr>
          <w:color w:val="993366"/>
        </w:rPr>
        <w:t>OPTIONAL</w:t>
      </w:r>
      <w:r w:rsidRPr="00D839FF">
        <w:t xml:space="preserve">,   </w:t>
      </w:r>
      <w:proofErr w:type="gramEnd"/>
      <w:r w:rsidRPr="00D839FF">
        <w:rPr>
          <w:color w:val="808080"/>
        </w:rPr>
        <w:t>-- Need R</w:t>
      </w:r>
    </w:p>
    <w:p w14:paraId="33513464" w14:textId="77777777" w:rsidR="00BF4E3F" w:rsidRPr="00D839FF" w:rsidRDefault="00BF4E3F" w:rsidP="00BF4E3F">
      <w:pPr>
        <w:pStyle w:val="PL"/>
        <w:rPr>
          <w:color w:val="808080"/>
        </w:rPr>
      </w:pPr>
      <w:r w:rsidRPr="00D839FF">
        <w:t xml:space="preserve">        configuredGrantType1Allowed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 xml:space="preserve">,   </w:t>
      </w:r>
      <w:r w:rsidRPr="00D839FF">
        <w:rPr>
          <w:color w:val="808080"/>
        </w:rPr>
        <w:t>-- Need R</w:t>
      </w:r>
    </w:p>
    <w:p w14:paraId="4D53A9D5" w14:textId="77777777" w:rsidR="00BF4E3F" w:rsidRPr="00D839FF" w:rsidRDefault="00BF4E3F" w:rsidP="00BF4E3F">
      <w:pPr>
        <w:pStyle w:val="PL"/>
        <w:rPr>
          <w:color w:val="808080"/>
        </w:rPr>
      </w:pPr>
      <w:r w:rsidRPr="00D839FF">
        <w:t xml:space="preserve">        </w:t>
      </w:r>
      <w:proofErr w:type="spellStart"/>
      <w:r w:rsidRPr="00D839FF">
        <w:t>logicalChannelGroup</w:t>
      </w:r>
      <w:proofErr w:type="spellEnd"/>
      <w:r w:rsidRPr="00D839FF">
        <w:t xml:space="preserve">                 </w:t>
      </w:r>
      <w:r w:rsidRPr="00D839FF">
        <w:rPr>
          <w:color w:val="993366"/>
        </w:rPr>
        <w:t>INTEGER</w:t>
      </w:r>
      <w:r w:rsidRPr="00D839FF">
        <w:t xml:space="preserve"> (</w:t>
      </w:r>
      <w:proofErr w:type="gramStart"/>
      <w:r w:rsidRPr="00D839FF">
        <w:t>0..</w:t>
      </w:r>
      <w:proofErr w:type="gramEnd"/>
      <w:r w:rsidRPr="00D839FF">
        <w:t xml:space="preserve">maxLCG-ID)                                              </w:t>
      </w:r>
      <w:r w:rsidRPr="00D839FF">
        <w:rPr>
          <w:color w:val="993366"/>
        </w:rPr>
        <w:t>OPTIONAL</w:t>
      </w:r>
      <w:r w:rsidRPr="00D839FF">
        <w:t xml:space="preserve">,   </w:t>
      </w:r>
      <w:r w:rsidRPr="00D839FF">
        <w:rPr>
          <w:color w:val="808080"/>
        </w:rPr>
        <w:t>-- Need R</w:t>
      </w:r>
    </w:p>
    <w:p w14:paraId="1DA7317D" w14:textId="77777777" w:rsidR="00BF4E3F" w:rsidRPr="00D839FF" w:rsidRDefault="00BF4E3F" w:rsidP="00BF4E3F">
      <w:pPr>
        <w:pStyle w:val="PL"/>
        <w:rPr>
          <w:color w:val="808080"/>
        </w:rPr>
      </w:pPr>
      <w:r w:rsidRPr="00D839FF">
        <w:t xml:space="preserve">        </w:t>
      </w:r>
      <w:proofErr w:type="spellStart"/>
      <w:r w:rsidRPr="00D839FF">
        <w:t>schedulingRequestID</w:t>
      </w:r>
      <w:proofErr w:type="spellEnd"/>
      <w:r w:rsidRPr="00D839FF">
        <w:t xml:space="preserve">                 </w:t>
      </w:r>
      <w:proofErr w:type="spellStart"/>
      <w:r w:rsidRPr="00D839FF">
        <w:t>SchedulingRequestId</w:t>
      </w:r>
      <w:proofErr w:type="spellEnd"/>
      <w:r w:rsidRPr="00D839FF">
        <w:t xml:space="preserve">                                                 </w:t>
      </w:r>
      <w:proofErr w:type="gramStart"/>
      <w:r w:rsidRPr="00D839FF">
        <w:rPr>
          <w:color w:val="993366"/>
        </w:rPr>
        <w:t>OPTIONAL</w:t>
      </w:r>
      <w:r w:rsidRPr="00D839FF">
        <w:t xml:space="preserve">,   </w:t>
      </w:r>
      <w:proofErr w:type="gramEnd"/>
      <w:r w:rsidRPr="00D839FF">
        <w:rPr>
          <w:color w:val="808080"/>
        </w:rPr>
        <w:t>-- Need R</w:t>
      </w:r>
    </w:p>
    <w:p w14:paraId="32224B79" w14:textId="77777777" w:rsidR="00BF4E3F" w:rsidRPr="00D839FF" w:rsidRDefault="00BF4E3F" w:rsidP="00BF4E3F">
      <w:pPr>
        <w:pStyle w:val="PL"/>
      </w:pPr>
      <w:r w:rsidRPr="00D839FF">
        <w:t xml:space="preserve">        </w:t>
      </w:r>
      <w:proofErr w:type="spellStart"/>
      <w:r w:rsidRPr="00D839FF">
        <w:t>logicalChannelSR</w:t>
      </w:r>
      <w:proofErr w:type="spellEnd"/>
      <w:r w:rsidRPr="00D839FF">
        <w:t xml:space="preserve">-Mask               </w:t>
      </w:r>
      <w:r w:rsidRPr="00D839FF">
        <w:rPr>
          <w:color w:val="993366"/>
        </w:rPr>
        <w:t>BOOLEAN</w:t>
      </w:r>
      <w:r w:rsidRPr="00D839FF">
        <w:t>,</w:t>
      </w:r>
    </w:p>
    <w:p w14:paraId="68B62A3C" w14:textId="77777777" w:rsidR="00BF4E3F" w:rsidRPr="00D839FF" w:rsidRDefault="00BF4E3F" w:rsidP="00BF4E3F">
      <w:pPr>
        <w:pStyle w:val="PL"/>
      </w:pPr>
      <w:r w:rsidRPr="00D839FF">
        <w:t xml:space="preserve">        </w:t>
      </w:r>
      <w:proofErr w:type="spellStart"/>
      <w:r w:rsidRPr="00D839FF">
        <w:t>logicalChannelSR-</w:t>
      </w:r>
      <w:proofErr w:type="gramStart"/>
      <w:r w:rsidRPr="00D839FF">
        <w:t>DelayTimerApplied</w:t>
      </w:r>
      <w:proofErr w:type="spellEnd"/>
      <w:r w:rsidRPr="00D839FF">
        <w:t xml:space="preserve">  </w:t>
      </w:r>
      <w:r w:rsidRPr="00D839FF">
        <w:rPr>
          <w:color w:val="993366"/>
        </w:rPr>
        <w:t>BOOLEAN</w:t>
      </w:r>
      <w:proofErr w:type="gramEnd"/>
      <w:r w:rsidRPr="00D839FF">
        <w:t>,</w:t>
      </w:r>
    </w:p>
    <w:p w14:paraId="2F7F325D" w14:textId="77777777" w:rsidR="00BF4E3F" w:rsidRPr="00D839FF" w:rsidRDefault="00BF4E3F" w:rsidP="00BF4E3F">
      <w:pPr>
        <w:pStyle w:val="PL"/>
      </w:pPr>
      <w:r w:rsidRPr="00D839FF">
        <w:t xml:space="preserve">        ...,</w:t>
      </w:r>
    </w:p>
    <w:p w14:paraId="3DBBE936" w14:textId="77777777" w:rsidR="00BF4E3F" w:rsidRPr="00D839FF" w:rsidRDefault="00BF4E3F" w:rsidP="00BF4E3F">
      <w:pPr>
        <w:pStyle w:val="PL"/>
        <w:rPr>
          <w:color w:val="808080"/>
        </w:rPr>
      </w:pPr>
      <w:r w:rsidRPr="00D839FF">
        <w:t xml:space="preserve">        </w:t>
      </w:r>
      <w:proofErr w:type="spellStart"/>
      <w:r w:rsidRPr="00D839FF">
        <w:t>bitRateQueryProhibitTimer</w:t>
      </w:r>
      <w:proofErr w:type="spellEnd"/>
      <w:r w:rsidRPr="00D839FF">
        <w:t xml:space="preserve">       </w:t>
      </w:r>
      <w:r w:rsidRPr="00D839FF">
        <w:rPr>
          <w:color w:val="993366"/>
        </w:rPr>
        <w:t>ENUMERATED</w:t>
      </w:r>
      <w:r w:rsidRPr="00D839FF">
        <w:t xml:space="preserve"> {s0, s0dot4, s0dot8, s1dot6, s3, s6, s12, s30}               </w:t>
      </w:r>
      <w:proofErr w:type="gramStart"/>
      <w:r w:rsidRPr="00D839FF">
        <w:rPr>
          <w:color w:val="993366"/>
        </w:rPr>
        <w:t>OPTIONAL</w:t>
      </w:r>
      <w:r w:rsidRPr="00D839FF">
        <w:t xml:space="preserve">,   </w:t>
      </w:r>
      <w:proofErr w:type="gramEnd"/>
      <w:r w:rsidRPr="00D839FF">
        <w:t xml:space="preserve"> </w:t>
      </w:r>
      <w:r w:rsidRPr="00D839FF">
        <w:rPr>
          <w:color w:val="808080"/>
        </w:rPr>
        <w:t>-- Need R</w:t>
      </w:r>
    </w:p>
    <w:p w14:paraId="6CEE84C5" w14:textId="77777777" w:rsidR="00BF4E3F" w:rsidRPr="00D839FF" w:rsidRDefault="00BF4E3F" w:rsidP="00BF4E3F">
      <w:pPr>
        <w:pStyle w:val="PL"/>
      </w:pPr>
      <w:r w:rsidRPr="00D839FF">
        <w:t xml:space="preserve">        [[</w:t>
      </w:r>
    </w:p>
    <w:p w14:paraId="156876B3" w14:textId="77777777" w:rsidR="00BF4E3F" w:rsidRPr="00D839FF" w:rsidRDefault="00BF4E3F" w:rsidP="00BF4E3F">
      <w:pPr>
        <w:pStyle w:val="PL"/>
      </w:pPr>
      <w:r w:rsidRPr="00D839FF">
        <w:t xml:space="preserve">        allowedCG-List-r16                  </w:t>
      </w:r>
      <w:r w:rsidRPr="00D839FF">
        <w:rPr>
          <w:color w:val="993366"/>
        </w:rPr>
        <w:t>SEQUENCE</w:t>
      </w:r>
      <w:r w:rsidRPr="00D839FF">
        <w:t xml:space="preserve"> (</w:t>
      </w:r>
      <w:r w:rsidRPr="00D839FF">
        <w:rPr>
          <w:color w:val="993366"/>
        </w:rPr>
        <w:t>SIZE</w:t>
      </w:r>
      <w:r w:rsidRPr="00D839FF">
        <w:t xml:space="preserve"> (</w:t>
      </w:r>
      <w:proofErr w:type="gramStart"/>
      <w:r w:rsidRPr="00D839FF">
        <w:t>0..</w:t>
      </w:r>
      <w:proofErr w:type="gramEnd"/>
      <w:r w:rsidRPr="00D839FF">
        <w:t xml:space="preserve"> maxNrofConfiguredGrantConfigMAC-1-r16))</w:t>
      </w:r>
      <w:r w:rsidRPr="00D839FF">
        <w:rPr>
          <w:color w:val="993366"/>
        </w:rPr>
        <w:t xml:space="preserve"> OF</w:t>
      </w:r>
      <w:r w:rsidRPr="00D839FF">
        <w:t xml:space="preserve"> ConfiguredGrantConfigIndexMAC-r16</w:t>
      </w:r>
    </w:p>
    <w:p w14:paraId="639E71B0" w14:textId="77777777" w:rsidR="00BF4E3F" w:rsidRPr="00D839FF" w:rsidRDefault="00BF4E3F" w:rsidP="00BF4E3F">
      <w:pPr>
        <w:pStyle w:val="PL"/>
        <w:rPr>
          <w:color w:val="808080"/>
        </w:rPr>
      </w:pPr>
      <w:r w:rsidRPr="00D839FF">
        <w:t xml:space="preserve">                                                                                                                </w:t>
      </w:r>
      <w:proofErr w:type="gramStart"/>
      <w:r w:rsidRPr="00D839FF">
        <w:rPr>
          <w:color w:val="993366"/>
        </w:rPr>
        <w:t>OPTIONAL</w:t>
      </w:r>
      <w:r w:rsidRPr="00D839FF">
        <w:t xml:space="preserve">,   </w:t>
      </w:r>
      <w:proofErr w:type="gramEnd"/>
      <w:r w:rsidRPr="00D839FF">
        <w:rPr>
          <w:color w:val="808080"/>
        </w:rPr>
        <w:t>-- Need S</w:t>
      </w:r>
    </w:p>
    <w:p w14:paraId="507C63C6" w14:textId="77777777" w:rsidR="00BF4E3F" w:rsidRPr="00D839FF" w:rsidRDefault="00BF4E3F" w:rsidP="00BF4E3F">
      <w:pPr>
        <w:pStyle w:val="PL"/>
        <w:rPr>
          <w:color w:val="808080"/>
        </w:rPr>
      </w:pPr>
      <w:r w:rsidRPr="00D839FF">
        <w:t xml:space="preserve">        allowedPHY-PriorityIndex-r16        </w:t>
      </w:r>
      <w:r w:rsidRPr="00D839FF">
        <w:rPr>
          <w:color w:val="993366"/>
        </w:rPr>
        <w:t>ENUMERATED</w:t>
      </w:r>
      <w:r w:rsidRPr="00D839FF">
        <w:t xml:space="preserve"> {p0, p1}                                                 </w:t>
      </w:r>
      <w:r w:rsidRPr="00D839FF">
        <w:rPr>
          <w:color w:val="993366"/>
        </w:rPr>
        <w:t>OPTIONAL</w:t>
      </w:r>
      <w:r w:rsidRPr="00D839FF">
        <w:t xml:space="preserve">    </w:t>
      </w:r>
      <w:r w:rsidRPr="00D839FF">
        <w:rPr>
          <w:color w:val="808080"/>
        </w:rPr>
        <w:t>-- Need S</w:t>
      </w:r>
    </w:p>
    <w:p w14:paraId="4F0C7FEA" w14:textId="77777777" w:rsidR="00BF4E3F" w:rsidRPr="00D839FF" w:rsidRDefault="00BF4E3F" w:rsidP="00BF4E3F">
      <w:pPr>
        <w:pStyle w:val="PL"/>
      </w:pPr>
      <w:r w:rsidRPr="00D839FF">
        <w:t xml:space="preserve">        ]],</w:t>
      </w:r>
    </w:p>
    <w:p w14:paraId="2D941DCF" w14:textId="77777777" w:rsidR="00BF4E3F" w:rsidRPr="00D839FF" w:rsidRDefault="00BF4E3F" w:rsidP="00BF4E3F">
      <w:pPr>
        <w:pStyle w:val="PL"/>
      </w:pPr>
      <w:r w:rsidRPr="00D839FF">
        <w:t xml:space="preserve">        [[</w:t>
      </w:r>
    </w:p>
    <w:p w14:paraId="264853F6" w14:textId="77777777" w:rsidR="00BF4E3F" w:rsidRPr="00D839FF" w:rsidRDefault="00BF4E3F" w:rsidP="00BF4E3F">
      <w:pPr>
        <w:pStyle w:val="PL"/>
        <w:rPr>
          <w:color w:val="808080"/>
        </w:rPr>
      </w:pPr>
      <w:r w:rsidRPr="00D839FF">
        <w:t xml:space="preserve">        logicalChannelGroupIAB-Ext-r17      </w:t>
      </w:r>
      <w:r w:rsidRPr="00D839FF">
        <w:rPr>
          <w:color w:val="993366"/>
        </w:rPr>
        <w:t>INTEGER</w:t>
      </w:r>
      <w:r w:rsidRPr="00D839FF">
        <w:t xml:space="preserve"> (</w:t>
      </w:r>
      <w:proofErr w:type="gramStart"/>
      <w:r w:rsidRPr="00D839FF">
        <w:t>0..</w:t>
      </w:r>
      <w:proofErr w:type="gramEnd"/>
      <w:r w:rsidRPr="00D839FF">
        <w:t xml:space="preserve">maxLCG-ID-IAB-r17)                                      </w:t>
      </w:r>
      <w:r w:rsidRPr="00D839FF">
        <w:rPr>
          <w:color w:val="993366"/>
        </w:rPr>
        <w:t>OPTIONAL</w:t>
      </w:r>
      <w:r w:rsidRPr="00D839FF">
        <w:t xml:space="preserve">,   </w:t>
      </w:r>
      <w:r w:rsidRPr="00D839FF">
        <w:rPr>
          <w:color w:val="808080"/>
        </w:rPr>
        <w:t>-- Need R</w:t>
      </w:r>
    </w:p>
    <w:p w14:paraId="3FC9BBF7" w14:textId="77777777" w:rsidR="00BF4E3F" w:rsidRPr="00D839FF" w:rsidRDefault="00BF4E3F" w:rsidP="00BF4E3F">
      <w:pPr>
        <w:pStyle w:val="PL"/>
        <w:rPr>
          <w:color w:val="808080"/>
        </w:rPr>
      </w:pPr>
      <w:r w:rsidRPr="00D839FF">
        <w:t xml:space="preserve">        allowedHARQ-mode-r17                </w:t>
      </w:r>
      <w:r w:rsidRPr="00D839FF">
        <w:rPr>
          <w:color w:val="993366"/>
        </w:rPr>
        <w:t>ENUMERATED</w:t>
      </w:r>
      <w:r w:rsidRPr="00D839FF">
        <w:t xml:space="preserve"> {</w:t>
      </w:r>
      <w:proofErr w:type="spellStart"/>
      <w:r w:rsidRPr="00D839FF">
        <w:t>harqModeA</w:t>
      </w:r>
      <w:proofErr w:type="spellEnd"/>
      <w:r w:rsidRPr="00D839FF">
        <w:t xml:space="preserve">, </w:t>
      </w:r>
      <w:proofErr w:type="spellStart"/>
      <w:proofErr w:type="gramStart"/>
      <w:r w:rsidRPr="00D839FF">
        <w:t>harqModeB</w:t>
      </w:r>
      <w:proofErr w:type="spellEnd"/>
      <w:r w:rsidRPr="00D839FF">
        <w:t xml:space="preserve">}   </w:t>
      </w:r>
      <w:proofErr w:type="gramEnd"/>
      <w:r w:rsidRPr="00D839FF">
        <w:t xml:space="preserve">                                </w:t>
      </w:r>
      <w:r w:rsidRPr="00D839FF">
        <w:rPr>
          <w:color w:val="993366"/>
        </w:rPr>
        <w:t>OPTIONAL</w:t>
      </w:r>
      <w:r w:rsidRPr="00D839FF">
        <w:t xml:space="preserve">    </w:t>
      </w:r>
      <w:r w:rsidRPr="00D839FF">
        <w:rPr>
          <w:color w:val="808080"/>
        </w:rPr>
        <w:t>-- Need R</w:t>
      </w:r>
    </w:p>
    <w:p w14:paraId="393CC407" w14:textId="77777777" w:rsidR="00BF4E3F" w:rsidRPr="00FA4BEE" w:rsidRDefault="00BF4E3F" w:rsidP="00BF4E3F">
      <w:pPr>
        <w:pStyle w:val="PL"/>
      </w:pPr>
      <w:r w:rsidRPr="00D839FF">
        <w:t xml:space="preserve">        ]]</w:t>
      </w:r>
      <w:r w:rsidRPr="00FA4BEE">
        <w:t>,</w:t>
      </w:r>
    </w:p>
    <w:p w14:paraId="6B391D74" w14:textId="77777777" w:rsidR="00BF4E3F" w:rsidRPr="00FA4BEE" w:rsidRDefault="00BF4E3F" w:rsidP="00BF4E3F">
      <w:pPr>
        <w:pStyle w:val="PL"/>
      </w:pPr>
      <w:r w:rsidRPr="00FA4BEE">
        <w:t xml:space="preserve">        [[</w:t>
      </w:r>
    </w:p>
    <w:p w14:paraId="092BCDFA" w14:textId="77777777" w:rsidR="00BF4E3F" w:rsidRPr="00FA4BEE" w:rsidRDefault="00BF4E3F" w:rsidP="00BF4E3F">
      <w:pPr>
        <w:pStyle w:val="PL"/>
      </w:pPr>
      <w:r w:rsidRPr="00FA4BEE">
        <w:t xml:space="preserve">        enhancedLCP-r19                  </w:t>
      </w:r>
      <w:proofErr w:type="gramStart"/>
      <w:r w:rsidRPr="00FA4BEE">
        <w:t>SEQUENCE{</w:t>
      </w:r>
      <w:proofErr w:type="gramEnd"/>
    </w:p>
    <w:p w14:paraId="70899369" w14:textId="77777777" w:rsidR="00BF4E3F" w:rsidRPr="00FA4BEE" w:rsidRDefault="00BF4E3F" w:rsidP="00BF4E3F">
      <w:pPr>
        <w:pStyle w:val="PL"/>
      </w:pPr>
      <w:r w:rsidRPr="00FA4BEE">
        <w:t xml:space="preserve">            priorityAdjustmentThreshold-r19          INTEGER (</w:t>
      </w:r>
      <w:proofErr w:type="gramStart"/>
      <w:r w:rsidRPr="00FA4BEE">
        <w:t>1..</w:t>
      </w:r>
      <w:proofErr w:type="gramEnd"/>
      <w:r w:rsidRPr="00FA4BEE">
        <w:t>64),</w:t>
      </w:r>
    </w:p>
    <w:p w14:paraId="68E907B2" w14:textId="77777777" w:rsidR="00BF4E3F" w:rsidRPr="00FA4BEE" w:rsidRDefault="00BF4E3F" w:rsidP="00BF4E3F">
      <w:pPr>
        <w:pStyle w:val="PL"/>
      </w:pPr>
      <w:r w:rsidRPr="00FA4BEE">
        <w:t xml:space="preserve">            additionalPriority-r19                   INTEGER (</w:t>
      </w:r>
      <w:proofErr w:type="gramStart"/>
      <w:r w:rsidRPr="00FA4BEE">
        <w:t>1..</w:t>
      </w:r>
      <w:proofErr w:type="gramEnd"/>
      <w:r w:rsidRPr="00FA4BEE">
        <w:t>16),</w:t>
      </w:r>
    </w:p>
    <w:p w14:paraId="4ED92EE0" w14:textId="77777777" w:rsidR="00BF4E3F" w:rsidRPr="00FA4BEE" w:rsidRDefault="00BF4E3F" w:rsidP="00BF4E3F">
      <w:pPr>
        <w:pStyle w:val="PL"/>
      </w:pPr>
      <w:r w:rsidRPr="00FA4BEE">
        <w:t xml:space="preserve">            ...</w:t>
      </w:r>
    </w:p>
    <w:p w14:paraId="7CE820D6" w14:textId="77777777" w:rsidR="00BF4E3F" w:rsidRPr="00FA4BEE" w:rsidRDefault="00BF4E3F" w:rsidP="00BF4E3F">
      <w:pPr>
        <w:pStyle w:val="PL"/>
      </w:pPr>
      <w:r w:rsidRPr="00FA4BEE">
        <w:t xml:space="preserve">        </w:t>
      </w:r>
      <w:proofErr w:type="gramStart"/>
      <w:r w:rsidRPr="00FA4BEE">
        <w:t xml:space="preserve">}   </w:t>
      </w:r>
      <w:proofErr w:type="gramEnd"/>
      <w:r w:rsidRPr="00FA4BEE">
        <w:t xml:space="preserve">                                                                                                     OPTIONAL     -- Need R</w:t>
      </w:r>
    </w:p>
    <w:p w14:paraId="7040AD4C" w14:textId="77777777" w:rsidR="00BF4E3F" w:rsidRPr="00FA4BEE" w:rsidRDefault="00BF4E3F" w:rsidP="00BF4E3F">
      <w:pPr>
        <w:pStyle w:val="PL"/>
      </w:pPr>
      <w:r w:rsidRPr="00FA4BEE">
        <w:t xml:space="preserve">        ]]</w:t>
      </w:r>
    </w:p>
    <w:p w14:paraId="7C452AAD" w14:textId="77777777" w:rsidR="00BF4E3F" w:rsidRPr="00D839FF" w:rsidRDefault="00BF4E3F" w:rsidP="00BF4E3F">
      <w:pPr>
        <w:pStyle w:val="PL"/>
        <w:rPr>
          <w:color w:val="808080"/>
        </w:rPr>
      </w:pPr>
      <w:r w:rsidRPr="00D839FF">
        <w:t xml:space="preserve">    </w:t>
      </w:r>
      <w:proofErr w:type="gramStart"/>
      <w:r w:rsidRPr="00D839FF">
        <w:t xml:space="preserve">}   </w:t>
      </w:r>
      <w:proofErr w:type="gramEnd"/>
      <w:r w:rsidRPr="00D839FF">
        <w:t xml:space="preserve">                                                                                                    </w:t>
      </w:r>
      <w:r w:rsidRPr="00D839FF">
        <w:rPr>
          <w:color w:val="993366"/>
        </w:rPr>
        <w:t>OPTIONAL</w:t>
      </w:r>
      <w:r w:rsidRPr="00D839FF">
        <w:t xml:space="preserve">,   </w:t>
      </w:r>
      <w:r w:rsidRPr="00D839FF">
        <w:rPr>
          <w:color w:val="808080"/>
        </w:rPr>
        <w:t>-- Cond UL</w:t>
      </w:r>
    </w:p>
    <w:p w14:paraId="0483289C" w14:textId="77777777" w:rsidR="00BF4E3F" w:rsidRPr="00D839FF" w:rsidRDefault="00BF4E3F" w:rsidP="00BF4E3F">
      <w:pPr>
        <w:pStyle w:val="PL"/>
      </w:pPr>
      <w:r w:rsidRPr="00D839FF">
        <w:t xml:space="preserve">    ...,</w:t>
      </w:r>
    </w:p>
    <w:p w14:paraId="36B9A298" w14:textId="77777777" w:rsidR="00BF4E3F" w:rsidRPr="00D839FF" w:rsidRDefault="00BF4E3F" w:rsidP="00BF4E3F">
      <w:pPr>
        <w:pStyle w:val="PL"/>
      </w:pPr>
      <w:r w:rsidRPr="00D839FF">
        <w:t xml:space="preserve">    [[</w:t>
      </w:r>
    </w:p>
    <w:p w14:paraId="0A9F645C" w14:textId="77777777" w:rsidR="00BF4E3F" w:rsidRPr="00D839FF" w:rsidRDefault="00BF4E3F" w:rsidP="00BF4E3F">
      <w:pPr>
        <w:pStyle w:val="PL"/>
        <w:rPr>
          <w:color w:val="808080"/>
        </w:rPr>
      </w:pPr>
      <w:r w:rsidRPr="00D839FF">
        <w:lastRenderedPageBreak/>
        <w:t xml:space="preserve">    channelAccessPriority-r16           </w:t>
      </w:r>
      <w:r w:rsidRPr="00D839FF">
        <w:rPr>
          <w:color w:val="993366"/>
        </w:rPr>
        <w:t>INTEGER</w:t>
      </w:r>
      <w:r w:rsidRPr="00D839FF">
        <w:t xml:space="preserve"> (</w:t>
      </w:r>
      <w:proofErr w:type="gramStart"/>
      <w:r w:rsidRPr="00D839FF">
        <w:t>1..</w:t>
      </w:r>
      <w:proofErr w:type="gramEnd"/>
      <w:r w:rsidRPr="00D839FF">
        <w:t xml:space="preserve">4)                                                      </w:t>
      </w:r>
      <w:r w:rsidRPr="00D839FF">
        <w:rPr>
          <w:color w:val="993366"/>
        </w:rPr>
        <w:t>OPTIONAL</w:t>
      </w:r>
      <w:r w:rsidRPr="00D839FF">
        <w:t xml:space="preserve">,   </w:t>
      </w:r>
      <w:r w:rsidRPr="00D839FF">
        <w:rPr>
          <w:color w:val="808080"/>
        </w:rPr>
        <w:t>-- Need R</w:t>
      </w:r>
    </w:p>
    <w:p w14:paraId="1FD9C74F" w14:textId="77777777" w:rsidR="00BF4E3F" w:rsidRPr="00D839FF" w:rsidRDefault="00BF4E3F" w:rsidP="00BF4E3F">
      <w:pPr>
        <w:pStyle w:val="PL"/>
        <w:rPr>
          <w:color w:val="808080"/>
        </w:rPr>
      </w:pPr>
      <w:r w:rsidRPr="00D839FF">
        <w:t xml:space="preserve">    bitRateMultiplier-r16               </w:t>
      </w:r>
      <w:r w:rsidRPr="00D839FF">
        <w:rPr>
          <w:color w:val="993366"/>
        </w:rPr>
        <w:t>ENUMERATED</w:t>
      </w:r>
      <w:r w:rsidRPr="00D839FF">
        <w:t xml:space="preserve"> {x40, x70, x100, x200}                                   </w:t>
      </w:r>
      <w:r w:rsidRPr="00D839FF">
        <w:rPr>
          <w:color w:val="993366"/>
        </w:rPr>
        <w:t>OPTIONAL</w:t>
      </w:r>
      <w:r w:rsidRPr="00D839FF">
        <w:t xml:space="preserve">    </w:t>
      </w:r>
      <w:r w:rsidRPr="00D839FF">
        <w:rPr>
          <w:color w:val="808080"/>
        </w:rPr>
        <w:t>-- Need R</w:t>
      </w:r>
    </w:p>
    <w:p w14:paraId="00BFE9C9" w14:textId="77777777" w:rsidR="00BF4E3F" w:rsidRPr="00D839FF" w:rsidRDefault="00BF4E3F" w:rsidP="00BF4E3F">
      <w:pPr>
        <w:pStyle w:val="PL"/>
      </w:pPr>
      <w:r w:rsidRPr="00D839FF">
        <w:t xml:space="preserve">    ]]</w:t>
      </w:r>
    </w:p>
    <w:p w14:paraId="5D786D74" w14:textId="77777777" w:rsidR="00BF4E3F" w:rsidRPr="00D839FF" w:rsidRDefault="00BF4E3F" w:rsidP="00BF4E3F">
      <w:pPr>
        <w:pStyle w:val="PL"/>
      </w:pPr>
      <w:r w:rsidRPr="00D839FF">
        <w:t>}</w:t>
      </w:r>
    </w:p>
    <w:p w14:paraId="700BE623" w14:textId="77777777" w:rsidR="00BF4E3F" w:rsidRPr="00D839FF" w:rsidRDefault="00BF4E3F" w:rsidP="00BF4E3F">
      <w:pPr>
        <w:pStyle w:val="PL"/>
      </w:pPr>
    </w:p>
    <w:p w14:paraId="1388C0B5" w14:textId="77777777" w:rsidR="00BF4E3F" w:rsidRPr="00D839FF" w:rsidRDefault="00BF4E3F" w:rsidP="00BF4E3F">
      <w:pPr>
        <w:pStyle w:val="PL"/>
        <w:rPr>
          <w:color w:val="808080"/>
        </w:rPr>
      </w:pPr>
      <w:r w:rsidRPr="00D839FF">
        <w:rPr>
          <w:color w:val="808080"/>
        </w:rPr>
        <w:t>-- TAG-LOGICALCHANNELCONFIG-STOP</w:t>
      </w:r>
    </w:p>
    <w:p w14:paraId="00559A21" w14:textId="77777777" w:rsidR="00BF4E3F" w:rsidRPr="00D839FF" w:rsidRDefault="00BF4E3F" w:rsidP="00BF4E3F">
      <w:pPr>
        <w:pStyle w:val="PL"/>
        <w:rPr>
          <w:color w:val="808080"/>
        </w:rPr>
      </w:pPr>
      <w:r w:rsidRPr="00D839FF">
        <w:rPr>
          <w:color w:val="808080"/>
        </w:rPr>
        <w:t>-- ASN1STOP</w:t>
      </w:r>
    </w:p>
    <w:p w14:paraId="6F068434" w14:textId="77777777" w:rsidR="00BF4E3F" w:rsidRPr="00D839FF" w:rsidRDefault="00BF4E3F" w:rsidP="00BF4E3F">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4E3F" w:rsidRPr="00D839FF" w14:paraId="7FED14DD" w14:textId="77777777" w:rsidTr="00053580">
        <w:tc>
          <w:tcPr>
            <w:tcW w:w="14173" w:type="dxa"/>
            <w:tcBorders>
              <w:top w:val="single" w:sz="4" w:space="0" w:color="auto"/>
              <w:left w:val="single" w:sz="4" w:space="0" w:color="auto"/>
              <w:bottom w:val="single" w:sz="4" w:space="0" w:color="auto"/>
              <w:right w:val="single" w:sz="4" w:space="0" w:color="auto"/>
            </w:tcBorders>
            <w:hideMark/>
          </w:tcPr>
          <w:p w14:paraId="680AC323" w14:textId="77777777" w:rsidR="00BF4E3F" w:rsidRPr="00D839FF" w:rsidRDefault="00BF4E3F" w:rsidP="00053580">
            <w:pPr>
              <w:pStyle w:val="TAH"/>
              <w:rPr>
                <w:lang w:eastAsia="sv-SE"/>
              </w:rPr>
            </w:pPr>
            <w:proofErr w:type="spellStart"/>
            <w:r w:rsidRPr="00D839FF">
              <w:rPr>
                <w:i/>
                <w:lang w:eastAsia="sv-SE"/>
              </w:rPr>
              <w:lastRenderedPageBreak/>
              <w:t>LogicalChannelConfig</w:t>
            </w:r>
            <w:proofErr w:type="spellEnd"/>
            <w:r w:rsidRPr="00D839FF">
              <w:rPr>
                <w:i/>
                <w:lang w:eastAsia="sv-SE"/>
              </w:rPr>
              <w:t xml:space="preserve"> </w:t>
            </w:r>
            <w:r w:rsidRPr="00D839FF">
              <w:rPr>
                <w:lang w:eastAsia="sv-SE"/>
              </w:rPr>
              <w:t>field descriptions</w:t>
            </w:r>
          </w:p>
        </w:tc>
      </w:tr>
      <w:tr w:rsidR="00BF4E3F" w:rsidRPr="00FD278B" w14:paraId="7572DE59" w14:textId="77777777" w:rsidTr="00053580">
        <w:tc>
          <w:tcPr>
            <w:tcW w:w="14173" w:type="dxa"/>
            <w:tcBorders>
              <w:top w:val="single" w:sz="4" w:space="0" w:color="auto"/>
              <w:left w:val="single" w:sz="4" w:space="0" w:color="auto"/>
              <w:bottom w:val="single" w:sz="4" w:space="0" w:color="auto"/>
              <w:right w:val="single" w:sz="4" w:space="0" w:color="auto"/>
            </w:tcBorders>
          </w:tcPr>
          <w:p w14:paraId="45466BDA" w14:textId="77777777" w:rsidR="00BF4E3F" w:rsidRPr="003E2FCC" w:rsidRDefault="00BF4E3F" w:rsidP="00053580">
            <w:pPr>
              <w:pStyle w:val="TAL"/>
              <w:rPr>
                <w:rFonts w:eastAsia="等线"/>
                <w:b/>
                <w:bCs/>
                <w:i/>
                <w:iCs/>
              </w:rPr>
            </w:pPr>
            <w:proofErr w:type="spellStart"/>
            <w:r w:rsidRPr="003E2FCC">
              <w:rPr>
                <w:rFonts w:eastAsia="等线"/>
                <w:b/>
                <w:bCs/>
                <w:i/>
                <w:iCs/>
              </w:rPr>
              <w:t>additionalPriority</w:t>
            </w:r>
            <w:proofErr w:type="spellEnd"/>
          </w:p>
          <w:p w14:paraId="39A476EB" w14:textId="0EDC203D" w:rsidR="00BF4E3F" w:rsidRPr="00FD278B" w:rsidRDefault="00BF4E3F" w:rsidP="00053580">
            <w:pPr>
              <w:pStyle w:val="TAL"/>
              <w:rPr>
                <w:rFonts w:eastAsia="等线"/>
                <w:iCs/>
              </w:rPr>
            </w:pPr>
            <w:r w:rsidRPr="00FD278B">
              <w:rPr>
                <w:rFonts w:eastAsia="等线" w:hint="eastAsia"/>
                <w:iCs/>
              </w:rPr>
              <w:t>T</w:t>
            </w:r>
            <w:r w:rsidRPr="00FD278B">
              <w:rPr>
                <w:rFonts w:eastAsia="等线"/>
                <w:iCs/>
              </w:rPr>
              <w:t xml:space="preserve">he additional </w:t>
            </w:r>
            <w:r>
              <w:rPr>
                <w:rFonts w:eastAsia="等线"/>
                <w:iCs/>
              </w:rPr>
              <w:t xml:space="preserve">logical channel </w:t>
            </w:r>
            <w:r w:rsidRPr="00FD278B">
              <w:rPr>
                <w:rFonts w:eastAsia="等线"/>
                <w:iCs/>
              </w:rPr>
              <w:t xml:space="preserve">priority that overrides the logical channel priority configured by the field </w:t>
            </w:r>
            <w:r w:rsidRPr="00FD278B">
              <w:rPr>
                <w:rFonts w:eastAsia="等线"/>
                <w:i/>
                <w:iCs/>
              </w:rPr>
              <w:t>priority</w:t>
            </w:r>
            <w:r w:rsidRPr="00FD278B">
              <w:rPr>
                <w:rFonts w:eastAsia="等线"/>
              </w:rPr>
              <w:t xml:space="preserve"> when the logical channel </w:t>
            </w:r>
            <w:r>
              <w:rPr>
                <w:rFonts w:eastAsia="等线"/>
              </w:rPr>
              <w:t xml:space="preserve">priority </w:t>
            </w:r>
            <w:r w:rsidRPr="00FD278B">
              <w:rPr>
                <w:rFonts w:eastAsia="等线"/>
              </w:rPr>
              <w:t xml:space="preserve">adjustment condition is satisfied as specified in TS 38.321 [3]. </w:t>
            </w:r>
            <w:bookmarkStart w:id="35" w:name="_Hlk210725841"/>
            <w:ins w:id="36" w:author="Huawei-Yinghao" w:date="2025-10-07T10:35:00Z">
              <w:r w:rsidR="00581BC4">
                <w:rPr>
                  <w:rFonts w:eastAsia="等线"/>
                </w:rPr>
                <w:t xml:space="preserve">Within the </w:t>
              </w:r>
              <w:proofErr w:type="spellStart"/>
              <w:r w:rsidR="00581BC4">
                <w:rPr>
                  <w:rFonts w:eastAsia="等线"/>
                  <w:i/>
                  <w:iCs/>
                </w:rPr>
                <w:t>LogicalChannelConfig</w:t>
              </w:r>
              <w:proofErr w:type="spellEnd"/>
              <w:r w:rsidR="00581BC4">
                <w:rPr>
                  <w:rFonts w:eastAsia="等线"/>
                </w:rPr>
                <w:t xml:space="preserve"> for a certain logical channel,</w:t>
              </w:r>
            </w:ins>
            <w:ins w:id="37" w:author="Huawei-Yinghao" w:date="2025-10-07T10:36:00Z">
              <w:r w:rsidR="00424392">
                <w:rPr>
                  <w:rFonts w:eastAsia="等线"/>
                </w:rPr>
                <w:t xml:space="preserve"> if the field is present,</w:t>
              </w:r>
            </w:ins>
            <w:del w:id="38" w:author="Huawei-Yinghao" w:date="2025-10-07T10:35:00Z">
              <w:r w:rsidRPr="00FD278B" w:rsidDel="00581BC4">
                <w:rPr>
                  <w:rFonts w:eastAsia="等线"/>
                </w:rPr>
                <w:delText>For the same logical channel configuration,</w:delText>
              </w:r>
            </w:del>
            <w:r w:rsidRPr="00FD278B">
              <w:rPr>
                <w:rFonts w:eastAsia="等线"/>
              </w:rPr>
              <w:t xml:space="preserve"> the value of the field shall be smaller than that of the field </w:t>
            </w:r>
            <w:r w:rsidRPr="00FD278B">
              <w:rPr>
                <w:rFonts w:eastAsia="等线"/>
                <w:i/>
              </w:rPr>
              <w:t>priority</w:t>
            </w:r>
            <w:bookmarkEnd w:id="35"/>
            <w:r w:rsidRPr="00FD278B">
              <w:rPr>
                <w:rFonts w:eastAsia="等线"/>
                <w:iCs/>
              </w:rPr>
              <w:t>.</w:t>
            </w:r>
          </w:p>
        </w:tc>
      </w:tr>
      <w:tr w:rsidR="00BF4E3F" w:rsidRPr="00D839FF" w14:paraId="37C079E7" w14:textId="77777777" w:rsidTr="00053580">
        <w:tc>
          <w:tcPr>
            <w:tcW w:w="14173" w:type="dxa"/>
            <w:tcBorders>
              <w:top w:val="single" w:sz="4" w:space="0" w:color="auto"/>
              <w:left w:val="single" w:sz="4" w:space="0" w:color="auto"/>
              <w:bottom w:val="single" w:sz="4" w:space="0" w:color="auto"/>
              <w:right w:val="single" w:sz="4" w:space="0" w:color="auto"/>
            </w:tcBorders>
            <w:hideMark/>
          </w:tcPr>
          <w:p w14:paraId="52C8F963" w14:textId="77777777" w:rsidR="00BF4E3F" w:rsidRPr="00D839FF" w:rsidRDefault="00BF4E3F" w:rsidP="00053580">
            <w:pPr>
              <w:pStyle w:val="TAL"/>
              <w:rPr>
                <w:b/>
                <w:i/>
                <w:lang w:eastAsia="en-GB"/>
              </w:rPr>
            </w:pPr>
            <w:proofErr w:type="spellStart"/>
            <w:r w:rsidRPr="00D839FF">
              <w:rPr>
                <w:b/>
                <w:i/>
                <w:lang w:eastAsia="en-GB"/>
              </w:rPr>
              <w:t>allowedCG</w:t>
            </w:r>
            <w:proofErr w:type="spellEnd"/>
            <w:r w:rsidRPr="00D839FF">
              <w:rPr>
                <w:b/>
                <w:i/>
                <w:lang w:eastAsia="en-GB"/>
              </w:rPr>
              <w:t>-List</w:t>
            </w:r>
          </w:p>
          <w:p w14:paraId="03142AF4" w14:textId="77777777" w:rsidR="00BF4E3F" w:rsidRPr="00D839FF" w:rsidRDefault="00BF4E3F" w:rsidP="00053580">
            <w:pPr>
              <w:pStyle w:val="TAL"/>
              <w:rPr>
                <w:b/>
                <w:i/>
                <w:lang w:eastAsia="en-GB"/>
              </w:rPr>
            </w:pPr>
            <w:r w:rsidRPr="00D839FF">
              <w:rPr>
                <w:lang w:eastAsia="sv-SE"/>
              </w:rPr>
              <w:t xml:space="preserve">This restriction applies only when the UL grant is a configured grant. If present, UL MAC SDUs from this logical channel can only be mapped to the indicated configured grant configuration. If the size of the sequence is zero, then UL MAC SDUs from this logical channel cannot be mapped to any configured grant configurations. If the field is not present, UL MAC SDUs from this logical channel can be mapped to any configured grant configurations. If the field configuredGrantType1Allowed is present, only those configured grant type 1 configuration </w:t>
            </w:r>
            <w:r w:rsidRPr="00D839FF">
              <w:rPr>
                <w:rFonts w:cs="Arial"/>
                <w:szCs w:val="18"/>
              </w:rPr>
              <w:t xml:space="preserve">indicated in this sequence are allowed for use by this logical channel; </w:t>
            </w:r>
            <w:r w:rsidRPr="00D839FF">
              <w:rPr>
                <w:lang w:eastAsia="sv-SE"/>
              </w:rPr>
              <w:t xml:space="preserve">otherwise, </w:t>
            </w:r>
            <w:r w:rsidRPr="00D839FF">
              <w:rPr>
                <w:rFonts w:cs="Arial"/>
                <w:szCs w:val="18"/>
              </w:rPr>
              <w:t xml:space="preserve">this sequence shall not include any </w:t>
            </w:r>
            <w:r w:rsidRPr="00D839FF">
              <w:rPr>
                <w:lang w:eastAsia="sv-SE"/>
              </w:rPr>
              <w:t>configured grant type 1 configuration. Corresponds to "</w:t>
            </w:r>
            <w:proofErr w:type="spellStart"/>
            <w:r w:rsidRPr="00D839FF">
              <w:rPr>
                <w:lang w:eastAsia="sv-SE"/>
              </w:rPr>
              <w:t>allowedCG</w:t>
            </w:r>
            <w:proofErr w:type="spellEnd"/>
            <w:r w:rsidRPr="00D839FF">
              <w:rPr>
                <w:lang w:eastAsia="sv-SE"/>
              </w:rPr>
              <w:t>-List" as specified in TS 38.321 [3]. This field is ignored when SDT procedure is ongoing.</w:t>
            </w:r>
          </w:p>
        </w:tc>
      </w:tr>
      <w:tr w:rsidR="00BF4E3F" w:rsidRPr="00D839FF" w14:paraId="324CB182" w14:textId="77777777" w:rsidTr="00053580">
        <w:tc>
          <w:tcPr>
            <w:tcW w:w="14173" w:type="dxa"/>
            <w:tcBorders>
              <w:top w:val="single" w:sz="4" w:space="0" w:color="auto"/>
              <w:left w:val="single" w:sz="4" w:space="0" w:color="auto"/>
              <w:bottom w:val="single" w:sz="4" w:space="0" w:color="auto"/>
              <w:right w:val="single" w:sz="4" w:space="0" w:color="auto"/>
            </w:tcBorders>
          </w:tcPr>
          <w:p w14:paraId="6E1173A6" w14:textId="77777777" w:rsidR="00BF4E3F" w:rsidRPr="00D839FF" w:rsidRDefault="00BF4E3F" w:rsidP="00053580">
            <w:pPr>
              <w:pStyle w:val="TAL"/>
              <w:rPr>
                <w:bCs/>
                <w:i/>
                <w:lang w:eastAsia="en-GB"/>
              </w:rPr>
            </w:pPr>
            <w:proofErr w:type="spellStart"/>
            <w:r w:rsidRPr="00D839FF">
              <w:rPr>
                <w:b/>
                <w:i/>
                <w:lang w:eastAsia="en-GB"/>
              </w:rPr>
              <w:t>allowedHARQ</w:t>
            </w:r>
            <w:proofErr w:type="spellEnd"/>
            <w:r w:rsidRPr="00D839FF">
              <w:rPr>
                <w:b/>
                <w:i/>
                <w:lang w:eastAsia="en-GB"/>
              </w:rPr>
              <w:t>-mode</w:t>
            </w:r>
          </w:p>
          <w:p w14:paraId="2E8EAB41" w14:textId="77777777" w:rsidR="00BF4E3F" w:rsidRPr="00D839FF" w:rsidRDefault="00BF4E3F" w:rsidP="00053580">
            <w:pPr>
              <w:pStyle w:val="TAL"/>
              <w:rPr>
                <w:b/>
                <w:i/>
                <w:lang w:eastAsia="en-GB"/>
              </w:rPr>
            </w:pPr>
            <w:r w:rsidRPr="00D839FF">
              <w:rPr>
                <w:bCs/>
                <w:iCs/>
                <w:lang w:eastAsia="en-GB"/>
              </w:rPr>
              <w:t xml:space="preserve">Indicates the allowed HARQ mode of a HARQ process mapped to this logical channel. If the parameter is absent, there is no restriction for HARQ mode for the mapping. </w:t>
            </w:r>
            <w:r w:rsidRPr="00D839FF">
              <w:t>This field applies to SRB1, SRB2</w:t>
            </w:r>
            <w:r w:rsidRPr="00D839FF">
              <w:rPr>
                <w:lang w:eastAsia="en-US"/>
              </w:rPr>
              <w:t>, SRB4</w:t>
            </w:r>
            <w:r w:rsidRPr="00D839FF">
              <w:t xml:space="preserve"> and DRBs.</w:t>
            </w:r>
          </w:p>
        </w:tc>
      </w:tr>
      <w:tr w:rsidR="00BF4E3F" w:rsidRPr="00D839FF" w14:paraId="3826BE7C" w14:textId="77777777" w:rsidTr="00053580">
        <w:tc>
          <w:tcPr>
            <w:tcW w:w="14173" w:type="dxa"/>
            <w:tcBorders>
              <w:top w:val="single" w:sz="4" w:space="0" w:color="auto"/>
              <w:left w:val="single" w:sz="4" w:space="0" w:color="auto"/>
              <w:bottom w:val="single" w:sz="4" w:space="0" w:color="auto"/>
              <w:right w:val="single" w:sz="4" w:space="0" w:color="auto"/>
            </w:tcBorders>
            <w:hideMark/>
          </w:tcPr>
          <w:p w14:paraId="43429A59" w14:textId="77777777" w:rsidR="00BF4E3F" w:rsidRPr="00D839FF" w:rsidRDefault="00BF4E3F" w:rsidP="00053580">
            <w:pPr>
              <w:pStyle w:val="TAL"/>
              <w:rPr>
                <w:b/>
                <w:i/>
                <w:lang w:eastAsia="en-GB"/>
              </w:rPr>
            </w:pPr>
            <w:proofErr w:type="spellStart"/>
            <w:r w:rsidRPr="00D839FF">
              <w:rPr>
                <w:b/>
                <w:i/>
                <w:lang w:eastAsia="en-GB"/>
              </w:rPr>
              <w:t>allowedPHY-PriorityIndex</w:t>
            </w:r>
            <w:proofErr w:type="spellEnd"/>
          </w:p>
          <w:p w14:paraId="6D28252A" w14:textId="77777777" w:rsidR="00BF4E3F" w:rsidRPr="00D839FF" w:rsidRDefault="00BF4E3F" w:rsidP="00053580">
            <w:pPr>
              <w:pStyle w:val="TAL"/>
              <w:rPr>
                <w:b/>
                <w:i/>
                <w:lang w:eastAsia="en-GB"/>
              </w:rPr>
            </w:pPr>
            <w:r w:rsidRPr="00D839FF">
              <w:rPr>
                <w:lang w:eastAsia="en-GB"/>
              </w:rPr>
              <w:t xml:space="preserve">This restriction applies only when the UL grant is a dynamic grant. If the field is present and the dynamic grant has a PHY-priority index, UL MAC SDUs from this logical channel can only be mapped to the dynamic grants indicating PHY-priority index equal to the values configured by this field. If the field is present and the dynamic grant does not have a PHY-priority index, UL MAC SDUs from this logical channel can only be mapped to this dynamic grant if the value of the field is </w:t>
            </w:r>
            <w:r w:rsidRPr="00D839FF">
              <w:rPr>
                <w:i/>
                <w:iCs/>
                <w:lang w:eastAsia="en-GB"/>
              </w:rPr>
              <w:t>p0</w:t>
            </w:r>
            <w:r w:rsidRPr="00D839FF">
              <w:rPr>
                <w:lang w:eastAsia="en-GB"/>
              </w:rPr>
              <w:t>, see TS 38.213 [13], clause 9.</w:t>
            </w:r>
            <w:r w:rsidRPr="00D839FF">
              <w:rPr>
                <w:lang w:eastAsia="sv-SE"/>
              </w:rPr>
              <w:t xml:space="preserve"> If the field is not present, UL MAC SDUs from this logical channel can be mapped to any dynamic grants. Corresponds to "</w:t>
            </w:r>
            <w:proofErr w:type="spellStart"/>
            <w:r w:rsidRPr="00D839FF">
              <w:rPr>
                <w:lang w:eastAsia="sv-SE"/>
              </w:rPr>
              <w:t>allowedPHY-PriorityIndex</w:t>
            </w:r>
            <w:proofErr w:type="spellEnd"/>
            <w:r w:rsidRPr="00D839FF">
              <w:rPr>
                <w:lang w:eastAsia="sv-SE"/>
              </w:rPr>
              <w:t>" as specified in TS 38.321 [3].</w:t>
            </w:r>
          </w:p>
        </w:tc>
      </w:tr>
      <w:tr w:rsidR="00BF4E3F" w:rsidRPr="00D839FF" w14:paraId="6B16CA51" w14:textId="77777777" w:rsidTr="00053580">
        <w:tc>
          <w:tcPr>
            <w:tcW w:w="14173" w:type="dxa"/>
            <w:tcBorders>
              <w:top w:val="single" w:sz="4" w:space="0" w:color="auto"/>
              <w:left w:val="single" w:sz="4" w:space="0" w:color="auto"/>
              <w:bottom w:val="single" w:sz="4" w:space="0" w:color="auto"/>
              <w:right w:val="single" w:sz="4" w:space="0" w:color="auto"/>
            </w:tcBorders>
            <w:hideMark/>
          </w:tcPr>
          <w:p w14:paraId="41666933" w14:textId="77777777" w:rsidR="00BF4E3F" w:rsidRPr="00D839FF" w:rsidRDefault="00BF4E3F" w:rsidP="00053580">
            <w:pPr>
              <w:pStyle w:val="TAL"/>
              <w:rPr>
                <w:b/>
                <w:i/>
                <w:lang w:eastAsia="en-GB"/>
              </w:rPr>
            </w:pPr>
            <w:proofErr w:type="spellStart"/>
            <w:r w:rsidRPr="00D839FF">
              <w:rPr>
                <w:b/>
                <w:i/>
                <w:lang w:eastAsia="en-GB"/>
              </w:rPr>
              <w:t>allowedSCS</w:t>
            </w:r>
            <w:proofErr w:type="spellEnd"/>
            <w:r w:rsidRPr="00D839FF">
              <w:rPr>
                <w:b/>
                <w:i/>
                <w:lang w:eastAsia="en-GB"/>
              </w:rPr>
              <w:t>-List</w:t>
            </w:r>
          </w:p>
          <w:p w14:paraId="10DE8E51" w14:textId="77777777" w:rsidR="00BF4E3F" w:rsidRPr="00D839FF" w:rsidRDefault="00BF4E3F" w:rsidP="00053580">
            <w:pPr>
              <w:pStyle w:val="TAL"/>
              <w:rPr>
                <w:lang w:eastAsia="en-GB"/>
              </w:rPr>
            </w:pPr>
            <w:r w:rsidRPr="00D839FF">
              <w:rPr>
                <w:lang w:eastAsia="en-GB"/>
              </w:rPr>
              <w:t xml:space="preserve">If present, UL MAC </w:t>
            </w:r>
            <w:r w:rsidRPr="00D839FF">
              <w:rPr>
                <w:rFonts w:eastAsia="Yu Mincho"/>
                <w:lang w:eastAsia="sv-SE"/>
              </w:rPr>
              <w:t>S</w:t>
            </w:r>
            <w:r w:rsidRPr="00D839FF">
              <w:rPr>
                <w:lang w:eastAsia="en-GB"/>
              </w:rPr>
              <w:t xml:space="preserve">DUs from this logical channel can only be mapped to the indicated numerology. Otherwise, UL MAC </w:t>
            </w:r>
            <w:r w:rsidRPr="00D839FF">
              <w:rPr>
                <w:rFonts w:eastAsia="Yu Mincho"/>
                <w:lang w:eastAsia="sv-SE"/>
              </w:rPr>
              <w:t>S</w:t>
            </w:r>
            <w:r w:rsidRPr="00D839FF">
              <w:rPr>
                <w:lang w:eastAsia="en-GB"/>
              </w:rPr>
              <w:t xml:space="preserve">DUs from this logical channel can be mapped to any configured numerology. </w:t>
            </w:r>
            <w:r w:rsidRPr="00D839FF">
              <w:rPr>
                <w:rFonts w:eastAsia="宋体"/>
                <w:lang w:eastAsia="en-GB"/>
              </w:rPr>
              <w:t xml:space="preserve">Corresponds to </w:t>
            </w:r>
            <w:r w:rsidRPr="00D839FF">
              <w:rPr>
                <w:rFonts w:eastAsia="宋体"/>
                <w:i/>
                <w:iCs/>
                <w:lang w:eastAsia="en-GB"/>
              </w:rPr>
              <w:t>'</w:t>
            </w:r>
            <w:proofErr w:type="spellStart"/>
            <w:r w:rsidRPr="00D839FF">
              <w:rPr>
                <w:rFonts w:eastAsia="宋体"/>
                <w:i/>
                <w:iCs/>
                <w:lang w:eastAsia="en-GB"/>
              </w:rPr>
              <w:t>allowedSCS</w:t>
            </w:r>
            <w:proofErr w:type="spellEnd"/>
            <w:r w:rsidRPr="00D839FF">
              <w:rPr>
                <w:rFonts w:eastAsia="宋体"/>
                <w:i/>
                <w:iCs/>
                <w:lang w:eastAsia="en-GB"/>
              </w:rPr>
              <w:t>-List'</w:t>
            </w:r>
            <w:r w:rsidRPr="00D839FF">
              <w:rPr>
                <w:rFonts w:eastAsia="宋体"/>
                <w:lang w:eastAsia="en-GB"/>
              </w:rPr>
              <w:t xml:space="preserve"> as specified in TS 38.321 [3].</w:t>
            </w:r>
          </w:p>
          <w:p w14:paraId="45066329" w14:textId="77777777" w:rsidR="00BF4E3F" w:rsidRPr="00D839FF" w:rsidRDefault="00BF4E3F" w:rsidP="00053580">
            <w:pPr>
              <w:pStyle w:val="TAL"/>
              <w:rPr>
                <w:bCs/>
                <w:iCs/>
                <w:lang w:eastAsia="sv-SE"/>
              </w:rPr>
            </w:pPr>
            <w:r w:rsidRPr="00D839FF">
              <w:rPr>
                <w:bCs/>
                <w:iCs/>
                <w:lang w:eastAsia="sv-SE"/>
              </w:rPr>
              <w:t>Only the following values are applicable depending on the used frequency:</w:t>
            </w:r>
          </w:p>
          <w:p w14:paraId="2116FC68" w14:textId="77777777" w:rsidR="00BF4E3F" w:rsidRPr="00D839FF" w:rsidRDefault="00BF4E3F" w:rsidP="00053580">
            <w:pPr>
              <w:pStyle w:val="TAL"/>
              <w:rPr>
                <w:bCs/>
                <w:iCs/>
                <w:lang w:eastAsia="sv-SE"/>
              </w:rPr>
            </w:pPr>
            <w:r w:rsidRPr="00D839FF">
              <w:rPr>
                <w:bCs/>
                <w:iCs/>
                <w:lang w:eastAsia="sv-SE"/>
              </w:rPr>
              <w:t>FR1:    15, 30, or 60 kHz</w:t>
            </w:r>
          </w:p>
          <w:p w14:paraId="09DDD376" w14:textId="77777777" w:rsidR="00BF4E3F" w:rsidRPr="00D839FF" w:rsidRDefault="00BF4E3F" w:rsidP="00053580">
            <w:pPr>
              <w:pStyle w:val="TAL"/>
              <w:rPr>
                <w:bCs/>
                <w:iCs/>
                <w:lang w:eastAsia="sv-SE"/>
              </w:rPr>
            </w:pPr>
            <w:r w:rsidRPr="00D839FF">
              <w:rPr>
                <w:bCs/>
                <w:iCs/>
                <w:lang w:eastAsia="sv-SE"/>
              </w:rPr>
              <w:t>FR2-1/FR2-NTN:  60 or 120 kHz</w:t>
            </w:r>
          </w:p>
          <w:p w14:paraId="1E0619C1" w14:textId="77777777" w:rsidR="00BF4E3F" w:rsidRPr="00D839FF" w:rsidRDefault="00BF4E3F" w:rsidP="00053580">
            <w:pPr>
              <w:pStyle w:val="TAL"/>
              <w:rPr>
                <w:b/>
                <w:i/>
                <w:lang w:eastAsia="sv-SE"/>
              </w:rPr>
            </w:pPr>
            <w:r w:rsidRPr="00D839FF">
              <w:rPr>
                <w:bCs/>
                <w:iCs/>
                <w:lang w:eastAsia="sv-SE"/>
              </w:rPr>
              <w:t>FR2-2:  120, 480, or 960 kHz</w:t>
            </w:r>
          </w:p>
        </w:tc>
      </w:tr>
      <w:tr w:rsidR="00BF4E3F" w:rsidRPr="00D839FF" w14:paraId="539C955A" w14:textId="77777777" w:rsidTr="00053580">
        <w:tc>
          <w:tcPr>
            <w:tcW w:w="14173" w:type="dxa"/>
            <w:tcBorders>
              <w:top w:val="single" w:sz="4" w:space="0" w:color="auto"/>
              <w:left w:val="single" w:sz="4" w:space="0" w:color="auto"/>
              <w:bottom w:val="single" w:sz="4" w:space="0" w:color="auto"/>
              <w:right w:val="single" w:sz="4" w:space="0" w:color="auto"/>
            </w:tcBorders>
            <w:hideMark/>
          </w:tcPr>
          <w:p w14:paraId="645C7105" w14:textId="77777777" w:rsidR="00BF4E3F" w:rsidRPr="00D839FF" w:rsidRDefault="00BF4E3F" w:rsidP="00053580">
            <w:pPr>
              <w:pStyle w:val="TAL"/>
              <w:rPr>
                <w:b/>
                <w:i/>
                <w:lang w:eastAsia="sv-SE"/>
              </w:rPr>
            </w:pPr>
            <w:proofErr w:type="spellStart"/>
            <w:r w:rsidRPr="00D839FF">
              <w:rPr>
                <w:b/>
                <w:i/>
                <w:lang w:eastAsia="sv-SE"/>
              </w:rPr>
              <w:t>allowedServingCells</w:t>
            </w:r>
            <w:proofErr w:type="spellEnd"/>
          </w:p>
          <w:p w14:paraId="4968C6B9" w14:textId="77777777" w:rsidR="00BF4E3F" w:rsidRPr="00D839FF" w:rsidRDefault="00BF4E3F" w:rsidP="00053580">
            <w:pPr>
              <w:pStyle w:val="TAL"/>
              <w:rPr>
                <w:lang w:eastAsia="sv-SE"/>
              </w:rPr>
            </w:pPr>
            <w:r w:rsidRPr="00D839FF">
              <w:rPr>
                <w:lang w:eastAsia="sv-SE"/>
              </w:rPr>
              <w:t xml:space="preserve">If present, </w:t>
            </w:r>
            <w:r w:rsidRPr="00D839FF">
              <w:rPr>
                <w:rFonts w:eastAsia="Yu Mincho"/>
                <w:lang w:eastAsia="sv-SE"/>
              </w:rPr>
              <w:t>UL MAC S</w:t>
            </w:r>
            <w:r w:rsidRPr="00D839FF">
              <w:rPr>
                <w:lang w:eastAsia="sv-SE"/>
              </w:rPr>
              <w:t xml:space="preserve">DUs </w:t>
            </w:r>
            <w:r w:rsidRPr="00D839FF">
              <w:rPr>
                <w:rFonts w:eastAsia="Yu Mincho"/>
                <w:lang w:eastAsia="sv-SE"/>
              </w:rPr>
              <w:t>from</w:t>
            </w:r>
            <w:r w:rsidRPr="00D839FF">
              <w:rPr>
                <w:lang w:eastAsia="sv-SE"/>
              </w:rPr>
              <w:t xml:space="preserve"> this logical channel </w:t>
            </w:r>
            <w:r w:rsidRPr="00D839FF">
              <w:rPr>
                <w:rFonts w:eastAsia="Yu Mincho"/>
                <w:lang w:eastAsia="sv-SE"/>
              </w:rPr>
              <w:t xml:space="preserve">can </w:t>
            </w:r>
            <w:r w:rsidRPr="00D839FF">
              <w:rPr>
                <w:lang w:eastAsia="sv-SE"/>
              </w:rPr>
              <w:t xml:space="preserve">only </w:t>
            </w:r>
            <w:r w:rsidRPr="00D839FF">
              <w:rPr>
                <w:rFonts w:eastAsia="Yu Mincho"/>
                <w:lang w:eastAsia="sv-SE"/>
              </w:rPr>
              <w:t xml:space="preserve">be mapped </w:t>
            </w:r>
            <w:r w:rsidRPr="00D839FF">
              <w:rPr>
                <w:lang w:eastAsia="sv-SE"/>
              </w:rPr>
              <w:t xml:space="preserve">to the serving cells indicated in this list. Otherwise, </w:t>
            </w:r>
            <w:r w:rsidRPr="00D839FF">
              <w:rPr>
                <w:rFonts w:eastAsia="Yu Mincho"/>
                <w:lang w:eastAsia="sv-SE"/>
              </w:rPr>
              <w:t>UL MAC S</w:t>
            </w:r>
            <w:r w:rsidRPr="00D839FF">
              <w:rPr>
                <w:lang w:eastAsia="sv-SE"/>
              </w:rPr>
              <w:t xml:space="preserve">DUs </w:t>
            </w:r>
            <w:r w:rsidRPr="00D839FF">
              <w:rPr>
                <w:rFonts w:eastAsia="Yu Mincho"/>
                <w:lang w:eastAsia="sv-SE"/>
              </w:rPr>
              <w:t>from</w:t>
            </w:r>
            <w:r w:rsidRPr="00D839FF">
              <w:rPr>
                <w:lang w:eastAsia="sv-SE"/>
              </w:rPr>
              <w:t xml:space="preserve"> this logical channel </w:t>
            </w:r>
            <w:r w:rsidRPr="00D839FF">
              <w:rPr>
                <w:rFonts w:eastAsia="Yu Mincho"/>
                <w:lang w:eastAsia="sv-SE"/>
              </w:rPr>
              <w:t xml:space="preserve">can be mapped </w:t>
            </w:r>
            <w:r w:rsidRPr="00D839FF">
              <w:rPr>
                <w:lang w:eastAsia="sv-SE"/>
              </w:rPr>
              <w:t>to any configured serving cell of this cell group. Corresponds to '</w:t>
            </w:r>
            <w:proofErr w:type="spellStart"/>
            <w:r w:rsidRPr="00D839FF">
              <w:rPr>
                <w:lang w:eastAsia="sv-SE"/>
              </w:rPr>
              <w:t>allowedServingCells</w:t>
            </w:r>
            <w:proofErr w:type="spellEnd"/>
            <w:r w:rsidRPr="00D839FF">
              <w:rPr>
                <w:lang w:eastAsia="sv-SE"/>
              </w:rPr>
              <w:t>' in TS 38.321 [3].</w:t>
            </w:r>
          </w:p>
        </w:tc>
      </w:tr>
      <w:tr w:rsidR="00BF4E3F" w:rsidRPr="00D839FF" w14:paraId="27BA07C9" w14:textId="77777777" w:rsidTr="00053580">
        <w:tc>
          <w:tcPr>
            <w:tcW w:w="14173" w:type="dxa"/>
            <w:tcBorders>
              <w:top w:val="single" w:sz="4" w:space="0" w:color="auto"/>
              <w:left w:val="single" w:sz="4" w:space="0" w:color="auto"/>
              <w:bottom w:val="single" w:sz="4" w:space="0" w:color="auto"/>
              <w:right w:val="single" w:sz="4" w:space="0" w:color="auto"/>
            </w:tcBorders>
            <w:hideMark/>
          </w:tcPr>
          <w:p w14:paraId="391A77FC" w14:textId="77777777" w:rsidR="00BF4E3F" w:rsidRPr="00D839FF" w:rsidRDefault="00BF4E3F" w:rsidP="00053580">
            <w:pPr>
              <w:pStyle w:val="TAL"/>
              <w:rPr>
                <w:b/>
                <w:i/>
                <w:noProof/>
                <w:lang w:eastAsia="en-GB"/>
              </w:rPr>
            </w:pPr>
            <w:r w:rsidRPr="00D839FF">
              <w:rPr>
                <w:b/>
                <w:i/>
                <w:noProof/>
                <w:lang w:eastAsia="en-GB"/>
              </w:rPr>
              <w:t>bitRateMultiplier</w:t>
            </w:r>
          </w:p>
          <w:p w14:paraId="4779D3AA" w14:textId="77777777" w:rsidR="00BF4E3F" w:rsidRPr="00D839FF" w:rsidRDefault="00BF4E3F" w:rsidP="00053580">
            <w:pPr>
              <w:pStyle w:val="TAL"/>
              <w:rPr>
                <w:b/>
                <w:i/>
                <w:noProof/>
                <w:lang w:eastAsia="en-GB"/>
              </w:rPr>
            </w:pPr>
            <w:r w:rsidRPr="00D839FF">
              <w:rPr>
                <w:bCs/>
                <w:iCs/>
                <w:noProof/>
                <w:lang w:eastAsia="en-GB"/>
              </w:rPr>
              <w:t xml:space="preserve">Bit rate multiplier for recommended bit rate MAC CE as specified in TS 38.321 [3]. Value </w:t>
            </w:r>
            <w:r w:rsidRPr="00D839FF">
              <w:rPr>
                <w:bCs/>
                <w:i/>
                <w:noProof/>
                <w:lang w:eastAsia="en-GB"/>
              </w:rPr>
              <w:t>x40</w:t>
            </w:r>
            <w:r w:rsidRPr="00D839FF">
              <w:rPr>
                <w:bCs/>
                <w:iCs/>
                <w:noProof/>
                <w:lang w:eastAsia="en-GB"/>
              </w:rPr>
              <w:t xml:space="preserve"> indicates bit rate multiplier 40, value </w:t>
            </w:r>
            <w:r w:rsidRPr="00D839FF">
              <w:rPr>
                <w:bCs/>
                <w:i/>
                <w:noProof/>
                <w:lang w:eastAsia="en-GB"/>
              </w:rPr>
              <w:t>x70</w:t>
            </w:r>
            <w:r w:rsidRPr="00D839FF">
              <w:rPr>
                <w:bCs/>
                <w:iCs/>
                <w:noProof/>
                <w:lang w:eastAsia="en-GB"/>
              </w:rPr>
              <w:t xml:space="preserve"> indicates bit rate multiplier 70 and so on.</w:t>
            </w:r>
          </w:p>
        </w:tc>
      </w:tr>
      <w:tr w:rsidR="00BF4E3F" w:rsidRPr="00D839FF" w14:paraId="6528CC46" w14:textId="77777777" w:rsidTr="00053580">
        <w:tc>
          <w:tcPr>
            <w:tcW w:w="14173" w:type="dxa"/>
            <w:tcBorders>
              <w:top w:val="single" w:sz="4" w:space="0" w:color="auto"/>
              <w:left w:val="single" w:sz="4" w:space="0" w:color="auto"/>
              <w:bottom w:val="single" w:sz="4" w:space="0" w:color="auto"/>
              <w:right w:val="single" w:sz="4" w:space="0" w:color="auto"/>
            </w:tcBorders>
            <w:hideMark/>
          </w:tcPr>
          <w:p w14:paraId="26C97A7F" w14:textId="77777777" w:rsidR="00BF4E3F" w:rsidRPr="00D839FF" w:rsidRDefault="00BF4E3F" w:rsidP="00053580">
            <w:pPr>
              <w:pStyle w:val="TAL"/>
              <w:rPr>
                <w:b/>
                <w:i/>
                <w:noProof/>
                <w:lang w:eastAsia="en-GB"/>
              </w:rPr>
            </w:pPr>
            <w:r w:rsidRPr="00D839FF">
              <w:rPr>
                <w:b/>
                <w:i/>
                <w:noProof/>
                <w:lang w:eastAsia="en-GB"/>
              </w:rPr>
              <w:t>bitRateQueryProhibitTimer</w:t>
            </w:r>
          </w:p>
          <w:p w14:paraId="1A6D10C3" w14:textId="77777777" w:rsidR="00BF4E3F" w:rsidRPr="00D839FF" w:rsidRDefault="00BF4E3F" w:rsidP="00053580">
            <w:pPr>
              <w:pStyle w:val="TAL"/>
              <w:rPr>
                <w:b/>
                <w:i/>
                <w:lang w:eastAsia="sv-SE"/>
              </w:rPr>
            </w:pPr>
            <w:r w:rsidRPr="00D839FF">
              <w:rPr>
                <w:iCs/>
                <w:lang w:eastAsia="en-GB"/>
              </w:rPr>
              <w:t>The timer is used for bit rate recommendation query in TS 3</w:t>
            </w:r>
            <w:r w:rsidRPr="00D839FF">
              <w:rPr>
                <w:iCs/>
              </w:rPr>
              <w:t>8</w:t>
            </w:r>
            <w:r w:rsidRPr="00D839FF">
              <w:rPr>
                <w:iCs/>
                <w:lang w:eastAsia="en-GB"/>
              </w:rPr>
              <w:t>.321 [</w:t>
            </w:r>
            <w:r w:rsidRPr="00D839FF">
              <w:rPr>
                <w:iCs/>
              </w:rPr>
              <w:t>3</w:t>
            </w:r>
            <w:r w:rsidRPr="00D839FF">
              <w:rPr>
                <w:iCs/>
                <w:lang w:eastAsia="en-GB"/>
              </w:rPr>
              <w:t xml:space="preserve">], in seconds. Value </w:t>
            </w:r>
            <w:r w:rsidRPr="00D839FF">
              <w:rPr>
                <w:i/>
                <w:lang w:eastAsia="sv-SE"/>
              </w:rPr>
              <w:t>s0</w:t>
            </w:r>
            <w:r w:rsidRPr="00D839FF">
              <w:rPr>
                <w:iCs/>
                <w:lang w:eastAsia="en-GB"/>
              </w:rPr>
              <w:t xml:space="preserve"> means 0 s, </w:t>
            </w:r>
            <w:r w:rsidRPr="00D839FF">
              <w:rPr>
                <w:i/>
                <w:lang w:eastAsia="sv-SE"/>
              </w:rPr>
              <w:t>s0dot4</w:t>
            </w:r>
            <w:r w:rsidRPr="00D839FF">
              <w:rPr>
                <w:iCs/>
                <w:lang w:eastAsia="en-GB"/>
              </w:rPr>
              <w:t xml:space="preserve"> means 0.4 s and so on.</w:t>
            </w:r>
          </w:p>
        </w:tc>
      </w:tr>
      <w:tr w:rsidR="00BF4E3F" w:rsidRPr="00D839FF" w14:paraId="6459EC5F" w14:textId="77777777" w:rsidTr="00053580">
        <w:tc>
          <w:tcPr>
            <w:tcW w:w="14173" w:type="dxa"/>
            <w:tcBorders>
              <w:top w:val="single" w:sz="4" w:space="0" w:color="auto"/>
              <w:left w:val="single" w:sz="4" w:space="0" w:color="auto"/>
              <w:bottom w:val="single" w:sz="4" w:space="0" w:color="auto"/>
              <w:right w:val="single" w:sz="4" w:space="0" w:color="auto"/>
            </w:tcBorders>
            <w:hideMark/>
          </w:tcPr>
          <w:p w14:paraId="6931858D" w14:textId="77777777" w:rsidR="00BF4E3F" w:rsidRPr="00D839FF" w:rsidRDefault="00BF4E3F" w:rsidP="00053580">
            <w:pPr>
              <w:pStyle w:val="TAL"/>
              <w:rPr>
                <w:b/>
                <w:i/>
                <w:lang w:eastAsia="sv-SE"/>
              </w:rPr>
            </w:pPr>
            <w:proofErr w:type="spellStart"/>
            <w:r w:rsidRPr="00D839FF">
              <w:rPr>
                <w:b/>
                <w:i/>
                <w:lang w:eastAsia="sv-SE"/>
              </w:rPr>
              <w:t>bucketSizeDuration</w:t>
            </w:r>
            <w:proofErr w:type="spellEnd"/>
          </w:p>
          <w:p w14:paraId="2BDD502F" w14:textId="77777777" w:rsidR="00BF4E3F" w:rsidRPr="00D839FF" w:rsidRDefault="00BF4E3F" w:rsidP="00053580">
            <w:pPr>
              <w:pStyle w:val="TAL"/>
              <w:rPr>
                <w:b/>
                <w:i/>
                <w:lang w:eastAsia="en-GB"/>
              </w:rPr>
            </w:pPr>
            <w:r w:rsidRPr="00D839FF">
              <w:rPr>
                <w:iCs/>
                <w:lang w:eastAsia="en-GB"/>
              </w:rPr>
              <w:t xml:space="preserve">Value in </w:t>
            </w:r>
            <w:proofErr w:type="spellStart"/>
            <w:r w:rsidRPr="00D839FF">
              <w:rPr>
                <w:iCs/>
                <w:lang w:eastAsia="en-GB"/>
              </w:rPr>
              <w:t>ms</w:t>
            </w:r>
            <w:proofErr w:type="spellEnd"/>
            <w:r w:rsidRPr="00D839FF">
              <w:rPr>
                <w:iCs/>
                <w:lang w:eastAsia="en-GB"/>
              </w:rPr>
              <w:t xml:space="preserve">. </w:t>
            </w:r>
            <w:r w:rsidRPr="00D839FF">
              <w:rPr>
                <w:i/>
                <w:lang w:eastAsia="sv-SE"/>
              </w:rPr>
              <w:t>ms5</w:t>
            </w:r>
            <w:r w:rsidRPr="00D839FF">
              <w:rPr>
                <w:iCs/>
                <w:lang w:eastAsia="en-GB"/>
              </w:rPr>
              <w:t xml:space="preserve"> corresponds to 5 </w:t>
            </w:r>
            <w:proofErr w:type="spellStart"/>
            <w:r w:rsidRPr="00D839FF">
              <w:rPr>
                <w:iCs/>
                <w:lang w:eastAsia="en-GB"/>
              </w:rPr>
              <w:t>ms</w:t>
            </w:r>
            <w:proofErr w:type="spellEnd"/>
            <w:r w:rsidRPr="00D839FF">
              <w:rPr>
                <w:iCs/>
                <w:lang w:eastAsia="en-GB"/>
              </w:rPr>
              <w:t xml:space="preserve">, value </w:t>
            </w:r>
            <w:r w:rsidRPr="00D839FF">
              <w:rPr>
                <w:i/>
                <w:lang w:eastAsia="sv-SE"/>
              </w:rPr>
              <w:t>ms10</w:t>
            </w:r>
            <w:r w:rsidRPr="00D839FF">
              <w:rPr>
                <w:iCs/>
                <w:lang w:eastAsia="en-GB"/>
              </w:rPr>
              <w:t xml:space="preserve"> corresponds to 10 </w:t>
            </w:r>
            <w:proofErr w:type="spellStart"/>
            <w:r w:rsidRPr="00D839FF">
              <w:rPr>
                <w:iCs/>
                <w:lang w:eastAsia="en-GB"/>
              </w:rPr>
              <w:t>ms</w:t>
            </w:r>
            <w:proofErr w:type="spellEnd"/>
            <w:r w:rsidRPr="00D839FF">
              <w:rPr>
                <w:iCs/>
                <w:lang w:eastAsia="en-GB"/>
              </w:rPr>
              <w:t>, and so on.</w:t>
            </w:r>
          </w:p>
        </w:tc>
      </w:tr>
      <w:tr w:rsidR="00BF4E3F" w:rsidRPr="00D839FF" w14:paraId="70281D0D" w14:textId="77777777" w:rsidTr="00053580">
        <w:tc>
          <w:tcPr>
            <w:tcW w:w="14173" w:type="dxa"/>
            <w:tcBorders>
              <w:top w:val="single" w:sz="4" w:space="0" w:color="auto"/>
              <w:left w:val="single" w:sz="4" w:space="0" w:color="auto"/>
              <w:bottom w:val="single" w:sz="4" w:space="0" w:color="auto"/>
              <w:right w:val="single" w:sz="4" w:space="0" w:color="auto"/>
            </w:tcBorders>
            <w:hideMark/>
          </w:tcPr>
          <w:p w14:paraId="68CDD56C" w14:textId="77777777" w:rsidR="00BF4E3F" w:rsidRPr="00D839FF" w:rsidRDefault="00BF4E3F" w:rsidP="00053580">
            <w:pPr>
              <w:pStyle w:val="TAL"/>
              <w:rPr>
                <w:b/>
                <w:i/>
                <w:lang w:eastAsia="sv-SE"/>
              </w:rPr>
            </w:pPr>
            <w:proofErr w:type="spellStart"/>
            <w:r w:rsidRPr="00D839FF">
              <w:rPr>
                <w:b/>
                <w:i/>
                <w:lang w:eastAsia="sv-SE"/>
              </w:rPr>
              <w:t>channelAccessPriority</w:t>
            </w:r>
            <w:proofErr w:type="spellEnd"/>
          </w:p>
          <w:p w14:paraId="3B817311" w14:textId="77777777" w:rsidR="00BF4E3F" w:rsidRPr="00D839FF" w:rsidRDefault="00BF4E3F" w:rsidP="00053580">
            <w:pPr>
              <w:pStyle w:val="TAL"/>
              <w:rPr>
                <w:b/>
                <w:i/>
                <w:lang w:eastAsia="sv-SE"/>
              </w:rPr>
            </w:pPr>
            <w:r w:rsidRPr="00D839FF">
              <w:rPr>
                <w:lang w:eastAsia="sv-SE"/>
              </w:rPr>
              <w:t xml:space="preserve">Indicates the Channel Access Priority Class (CAPC), as specified in TS 38.300 [2], to be used on </w:t>
            </w:r>
            <w:r w:rsidRPr="00D839FF">
              <w:t xml:space="preserve">uplink </w:t>
            </w:r>
            <w:r w:rsidRPr="00D839FF">
              <w:rPr>
                <w:lang w:eastAsia="sv-SE"/>
              </w:rPr>
              <w:t xml:space="preserve">transmissions </w:t>
            </w:r>
            <w:r w:rsidRPr="00D839FF">
              <w:t xml:space="preserve">for operation with </w:t>
            </w:r>
            <w:r w:rsidRPr="00D839FF">
              <w:rPr>
                <w:lang w:eastAsia="sv-SE"/>
              </w:rPr>
              <w:t>shared spectrum</w:t>
            </w:r>
            <w:r w:rsidRPr="00D839FF">
              <w:t xml:space="preserve"> channel access in FR1</w:t>
            </w:r>
            <w:r w:rsidRPr="00D839FF">
              <w:rPr>
                <w:lang w:eastAsia="sv-SE"/>
              </w:rPr>
              <w:t>. The network configures this field only for SRB2 and DRBs.</w:t>
            </w:r>
          </w:p>
        </w:tc>
      </w:tr>
      <w:tr w:rsidR="00BF4E3F" w:rsidRPr="00D839FF" w14:paraId="75F1615B" w14:textId="77777777" w:rsidTr="00053580">
        <w:tc>
          <w:tcPr>
            <w:tcW w:w="14173" w:type="dxa"/>
            <w:tcBorders>
              <w:top w:val="single" w:sz="4" w:space="0" w:color="auto"/>
              <w:left w:val="single" w:sz="4" w:space="0" w:color="auto"/>
              <w:bottom w:val="single" w:sz="4" w:space="0" w:color="auto"/>
              <w:right w:val="single" w:sz="4" w:space="0" w:color="auto"/>
            </w:tcBorders>
            <w:hideMark/>
          </w:tcPr>
          <w:p w14:paraId="4DEF7FAC" w14:textId="77777777" w:rsidR="00BF4E3F" w:rsidRPr="00D839FF" w:rsidRDefault="00BF4E3F" w:rsidP="00053580">
            <w:pPr>
              <w:pStyle w:val="TAL"/>
              <w:rPr>
                <w:b/>
                <w:i/>
                <w:lang w:eastAsia="sv-SE"/>
              </w:rPr>
            </w:pPr>
            <w:r w:rsidRPr="00D839FF">
              <w:rPr>
                <w:b/>
                <w:i/>
                <w:lang w:eastAsia="sv-SE"/>
              </w:rPr>
              <w:t>configuredGrantType1Allowed</w:t>
            </w:r>
          </w:p>
          <w:p w14:paraId="7801BE60" w14:textId="77777777" w:rsidR="00BF4E3F" w:rsidRPr="00D839FF" w:rsidRDefault="00BF4E3F" w:rsidP="00053580">
            <w:pPr>
              <w:pStyle w:val="TAL"/>
              <w:rPr>
                <w:lang w:eastAsia="sv-SE"/>
              </w:rPr>
            </w:pPr>
            <w:r w:rsidRPr="00D839FF">
              <w:rPr>
                <w:lang w:eastAsia="sv-SE"/>
              </w:rPr>
              <w:t xml:space="preserve">If present, or if the capability </w:t>
            </w:r>
            <w:proofErr w:type="spellStart"/>
            <w:r w:rsidRPr="00D839FF">
              <w:rPr>
                <w:i/>
                <w:lang w:eastAsia="sv-SE"/>
              </w:rPr>
              <w:t>lcp</w:t>
            </w:r>
            <w:proofErr w:type="spellEnd"/>
            <w:r w:rsidRPr="00D839FF">
              <w:rPr>
                <w:i/>
                <w:lang w:eastAsia="sv-SE"/>
              </w:rPr>
              <w:t>-Restriction</w:t>
            </w:r>
            <w:r w:rsidRPr="00D839FF">
              <w:rPr>
                <w:lang w:eastAsia="sv-SE"/>
              </w:rPr>
              <w:t xml:space="preserve"> as specified in TS 38.306 [26] is not supported, UL MAC </w:t>
            </w:r>
            <w:r w:rsidRPr="00D839FF">
              <w:rPr>
                <w:rFonts w:eastAsia="Yu Mincho"/>
                <w:lang w:eastAsia="sv-SE"/>
              </w:rPr>
              <w:t>S</w:t>
            </w:r>
            <w:r w:rsidRPr="00D839FF">
              <w:rPr>
                <w:lang w:eastAsia="sv-SE"/>
              </w:rPr>
              <w:t xml:space="preserve">DUs from this logical channel </w:t>
            </w:r>
            <w:r w:rsidRPr="00D839FF">
              <w:rPr>
                <w:rFonts w:eastAsia="Yu Mincho"/>
                <w:lang w:eastAsia="sv-SE"/>
              </w:rPr>
              <w:t xml:space="preserve">can </w:t>
            </w:r>
            <w:r w:rsidRPr="00D839FF">
              <w:rPr>
                <w:lang w:eastAsia="sv-SE"/>
              </w:rPr>
              <w:t>be transmitted on a configured grant type 1. Otherwise, UL MAC SDUs from this logical channel cannot be transmitted on a configured grant type 1. Corresponds to 'configuredGrantType1Allowed' in TS 38.321 [3]. This field is ignored when SDT procedure is ongoing.</w:t>
            </w:r>
          </w:p>
        </w:tc>
      </w:tr>
      <w:tr w:rsidR="00BF4E3F" w:rsidRPr="00D839FF" w14:paraId="75C683F9" w14:textId="77777777" w:rsidTr="00053580">
        <w:tc>
          <w:tcPr>
            <w:tcW w:w="14173" w:type="dxa"/>
            <w:tcBorders>
              <w:top w:val="single" w:sz="4" w:space="0" w:color="auto"/>
              <w:left w:val="single" w:sz="4" w:space="0" w:color="auto"/>
              <w:bottom w:val="single" w:sz="4" w:space="0" w:color="auto"/>
              <w:right w:val="single" w:sz="4" w:space="0" w:color="auto"/>
            </w:tcBorders>
            <w:hideMark/>
          </w:tcPr>
          <w:p w14:paraId="4830E342" w14:textId="77777777" w:rsidR="00BF4E3F" w:rsidRPr="00D839FF" w:rsidRDefault="00BF4E3F" w:rsidP="00053580">
            <w:pPr>
              <w:pStyle w:val="TAL"/>
              <w:rPr>
                <w:b/>
                <w:i/>
                <w:lang w:eastAsia="sv-SE"/>
              </w:rPr>
            </w:pPr>
            <w:proofErr w:type="spellStart"/>
            <w:r w:rsidRPr="00D839FF">
              <w:rPr>
                <w:b/>
                <w:i/>
                <w:lang w:eastAsia="sv-SE"/>
              </w:rPr>
              <w:lastRenderedPageBreak/>
              <w:t>logicalChannelGroup</w:t>
            </w:r>
            <w:proofErr w:type="spellEnd"/>
            <w:r w:rsidRPr="00D839FF">
              <w:rPr>
                <w:b/>
                <w:i/>
                <w:lang w:eastAsia="sv-SE"/>
              </w:rPr>
              <w:t xml:space="preserve">, </w:t>
            </w:r>
            <w:proofErr w:type="spellStart"/>
            <w:r w:rsidRPr="00D839FF">
              <w:rPr>
                <w:b/>
                <w:i/>
                <w:lang w:eastAsia="sv-SE"/>
              </w:rPr>
              <w:t>logicalChannelGroupIAB</w:t>
            </w:r>
            <w:proofErr w:type="spellEnd"/>
            <w:r w:rsidRPr="00D839FF">
              <w:rPr>
                <w:b/>
                <w:i/>
                <w:lang w:eastAsia="sv-SE"/>
              </w:rPr>
              <w:t>-Ext</w:t>
            </w:r>
          </w:p>
          <w:p w14:paraId="168B36EB" w14:textId="77777777" w:rsidR="00BF4E3F" w:rsidRPr="00D839FF" w:rsidRDefault="00BF4E3F" w:rsidP="00053580">
            <w:pPr>
              <w:pStyle w:val="TAL"/>
              <w:rPr>
                <w:b/>
                <w:i/>
                <w:lang w:eastAsia="sv-SE"/>
              </w:rPr>
            </w:pPr>
            <w:r w:rsidRPr="00D839FF">
              <w:rPr>
                <w:iCs/>
                <w:lang w:eastAsia="en-GB"/>
              </w:rPr>
              <w:t xml:space="preserve">ID of the logical channel group, as specified in TS 38.321 [3], which the logical channel belongs to. The </w:t>
            </w:r>
            <w:proofErr w:type="spellStart"/>
            <w:r w:rsidRPr="00D839FF">
              <w:rPr>
                <w:bCs/>
                <w:i/>
                <w:lang w:eastAsia="sv-SE"/>
              </w:rPr>
              <w:t>logicalChannelGroupIAB</w:t>
            </w:r>
            <w:proofErr w:type="spellEnd"/>
            <w:r w:rsidRPr="00D839FF">
              <w:rPr>
                <w:bCs/>
                <w:i/>
                <w:lang w:eastAsia="sv-SE"/>
              </w:rPr>
              <w:t>-Ext</w:t>
            </w:r>
            <w:r w:rsidRPr="00D839FF">
              <w:rPr>
                <w:bCs/>
                <w:iCs/>
                <w:lang w:eastAsia="sv-SE"/>
              </w:rPr>
              <w:t xml:space="preserve"> is only applicable to the IAB-MT. When </w:t>
            </w:r>
            <w:proofErr w:type="spellStart"/>
            <w:r w:rsidRPr="00D839FF">
              <w:rPr>
                <w:bCs/>
                <w:i/>
                <w:lang w:eastAsia="sv-SE"/>
              </w:rPr>
              <w:t>logicalChannelGroupIAB</w:t>
            </w:r>
            <w:proofErr w:type="spellEnd"/>
            <w:r w:rsidRPr="00D839FF">
              <w:rPr>
                <w:bCs/>
                <w:i/>
                <w:lang w:eastAsia="sv-SE"/>
              </w:rPr>
              <w:t xml:space="preserve">-Ext </w:t>
            </w:r>
            <w:r w:rsidRPr="00D839FF">
              <w:rPr>
                <w:bCs/>
                <w:iCs/>
                <w:lang w:eastAsia="sv-SE"/>
              </w:rPr>
              <w:t xml:space="preserve">is configured, </w:t>
            </w:r>
            <w:proofErr w:type="spellStart"/>
            <w:r w:rsidRPr="00D839FF">
              <w:rPr>
                <w:bCs/>
                <w:i/>
                <w:lang w:eastAsia="sv-SE"/>
              </w:rPr>
              <w:t>logicalChannelGroup</w:t>
            </w:r>
            <w:proofErr w:type="spellEnd"/>
            <w:r w:rsidRPr="00D839FF">
              <w:rPr>
                <w:bCs/>
                <w:iCs/>
                <w:lang w:eastAsia="sv-SE"/>
              </w:rPr>
              <w:t xml:space="preserve"> shall be ignored.</w:t>
            </w:r>
          </w:p>
        </w:tc>
      </w:tr>
      <w:tr w:rsidR="00BF4E3F" w:rsidRPr="00452BD4" w14:paraId="5E74F287" w14:textId="77777777" w:rsidTr="00053580">
        <w:tc>
          <w:tcPr>
            <w:tcW w:w="14173" w:type="dxa"/>
            <w:tcBorders>
              <w:top w:val="single" w:sz="4" w:space="0" w:color="auto"/>
              <w:left w:val="single" w:sz="4" w:space="0" w:color="auto"/>
              <w:bottom w:val="single" w:sz="4" w:space="0" w:color="auto"/>
              <w:right w:val="single" w:sz="4" w:space="0" w:color="auto"/>
            </w:tcBorders>
          </w:tcPr>
          <w:p w14:paraId="5BC1E6E9" w14:textId="77777777" w:rsidR="00BF4E3F" w:rsidRPr="003E2FCC" w:rsidRDefault="00BF4E3F" w:rsidP="00053580">
            <w:pPr>
              <w:pStyle w:val="TAL"/>
              <w:rPr>
                <w:rFonts w:eastAsia="等线"/>
                <w:b/>
                <w:bCs/>
                <w:i/>
                <w:iCs/>
              </w:rPr>
            </w:pPr>
            <w:proofErr w:type="spellStart"/>
            <w:r w:rsidRPr="003E2FCC">
              <w:rPr>
                <w:rFonts w:eastAsia="等线"/>
                <w:b/>
                <w:bCs/>
                <w:i/>
                <w:iCs/>
              </w:rPr>
              <w:t>priorityAdjustmentThreshold</w:t>
            </w:r>
            <w:proofErr w:type="spellEnd"/>
          </w:p>
          <w:p w14:paraId="38C4516F" w14:textId="77777777" w:rsidR="00BF4E3F" w:rsidRPr="00452BD4" w:rsidRDefault="00BF4E3F" w:rsidP="00053580">
            <w:pPr>
              <w:pStyle w:val="TAL"/>
              <w:rPr>
                <w:b/>
                <w:i/>
                <w:lang w:eastAsia="sv-SE"/>
              </w:rPr>
            </w:pPr>
            <w:r w:rsidRPr="00452BD4">
              <w:rPr>
                <w:lang w:eastAsia="en-GB"/>
              </w:rPr>
              <w:t xml:space="preserve">Remaining time threshold for determining whether the additional logical channel priority configured by </w:t>
            </w:r>
            <w:proofErr w:type="spellStart"/>
            <w:r w:rsidRPr="00452BD4">
              <w:rPr>
                <w:i/>
                <w:lang w:eastAsia="ja-JP"/>
              </w:rPr>
              <w:t>additionalPriority</w:t>
            </w:r>
            <w:proofErr w:type="spellEnd"/>
            <w:r w:rsidRPr="00452BD4">
              <w:rPr>
                <w:lang w:eastAsia="ja-JP"/>
              </w:rPr>
              <w:t xml:space="preserve"> is applied for the logical channel, as specified in TS 38.321</w:t>
            </w:r>
            <w:r w:rsidRPr="00452BD4">
              <w:rPr>
                <w:rFonts w:eastAsia="等线"/>
                <w:bCs/>
              </w:rPr>
              <w:t xml:space="preserve"> [3]. Value in number of milliseconds.</w:t>
            </w:r>
          </w:p>
        </w:tc>
      </w:tr>
      <w:tr w:rsidR="00BF4E3F" w:rsidRPr="00D839FF" w14:paraId="467FC2C4" w14:textId="77777777" w:rsidTr="00053580">
        <w:tc>
          <w:tcPr>
            <w:tcW w:w="14173" w:type="dxa"/>
            <w:tcBorders>
              <w:top w:val="single" w:sz="4" w:space="0" w:color="auto"/>
              <w:left w:val="single" w:sz="4" w:space="0" w:color="auto"/>
              <w:bottom w:val="single" w:sz="4" w:space="0" w:color="auto"/>
              <w:right w:val="single" w:sz="4" w:space="0" w:color="auto"/>
            </w:tcBorders>
            <w:hideMark/>
          </w:tcPr>
          <w:p w14:paraId="478911C4" w14:textId="77777777" w:rsidR="00BF4E3F" w:rsidRPr="00D839FF" w:rsidRDefault="00BF4E3F" w:rsidP="00053580">
            <w:pPr>
              <w:pStyle w:val="TAL"/>
              <w:rPr>
                <w:b/>
                <w:i/>
                <w:lang w:eastAsia="sv-SE"/>
              </w:rPr>
            </w:pPr>
            <w:proofErr w:type="spellStart"/>
            <w:r w:rsidRPr="00D839FF">
              <w:rPr>
                <w:b/>
                <w:i/>
                <w:lang w:eastAsia="sv-SE"/>
              </w:rPr>
              <w:t>logicalChannelSR</w:t>
            </w:r>
            <w:proofErr w:type="spellEnd"/>
            <w:r w:rsidRPr="00D839FF">
              <w:rPr>
                <w:b/>
                <w:i/>
                <w:lang w:eastAsia="sv-SE"/>
              </w:rPr>
              <w:t>-Mask</w:t>
            </w:r>
          </w:p>
          <w:p w14:paraId="707B552E" w14:textId="77777777" w:rsidR="00BF4E3F" w:rsidRPr="00D839FF" w:rsidRDefault="00BF4E3F" w:rsidP="00053580">
            <w:pPr>
              <w:pStyle w:val="TAL"/>
              <w:rPr>
                <w:b/>
                <w:i/>
                <w:lang w:eastAsia="sv-SE"/>
              </w:rPr>
            </w:pPr>
            <w:r w:rsidRPr="00D839FF">
              <w:rPr>
                <w:iCs/>
                <w:lang w:eastAsia="en-GB"/>
              </w:rPr>
              <w:t xml:space="preserve">Controls SR triggering when a configured uplink grant of </w:t>
            </w:r>
            <w:r w:rsidRPr="00D839FF">
              <w:rPr>
                <w:i/>
                <w:lang w:eastAsia="sv-SE"/>
              </w:rPr>
              <w:t>type1</w:t>
            </w:r>
            <w:r w:rsidRPr="00D839FF">
              <w:rPr>
                <w:iCs/>
                <w:lang w:eastAsia="en-GB"/>
              </w:rPr>
              <w:t xml:space="preserve"> or </w:t>
            </w:r>
            <w:r w:rsidRPr="00D839FF">
              <w:rPr>
                <w:i/>
                <w:lang w:eastAsia="sv-SE"/>
              </w:rPr>
              <w:t>type2</w:t>
            </w:r>
            <w:r w:rsidRPr="00D839FF">
              <w:rPr>
                <w:iCs/>
                <w:lang w:eastAsia="en-GB"/>
              </w:rPr>
              <w:t xml:space="preserve"> is configured. </w:t>
            </w:r>
            <w:r w:rsidRPr="00D839FF">
              <w:rPr>
                <w:i/>
                <w:iCs/>
                <w:lang w:eastAsia="en-GB"/>
              </w:rPr>
              <w:t>true</w:t>
            </w:r>
            <w:r w:rsidRPr="00D839FF">
              <w:rPr>
                <w:iCs/>
                <w:lang w:eastAsia="en-GB"/>
              </w:rPr>
              <w:t xml:space="preserve"> indicates that SR masking is configured for this logical channel</w:t>
            </w:r>
            <w:r w:rsidRPr="00D839FF">
              <w:rPr>
                <w:lang w:eastAsia="sv-SE"/>
              </w:rPr>
              <w:t xml:space="preserve"> </w:t>
            </w:r>
            <w:r w:rsidRPr="00D839FF">
              <w:rPr>
                <w:iCs/>
                <w:lang w:eastAsia="en-GB"/>
              </w:rPr>
              <w:t>as specified in TS 38.321 [3].</w:t>
            </w:r>
          </w:p>
        </w:tc>
      </w:tr>
      <w:tr w:rsidR="00BF4E3F" w:rsidRPr="00D839FF" w14:paraId="04EA2A8D" w14:textId="77777777" w:rsidTr="00053580">
        <w:tc>
          <w:tcPr>
            <w:tcW w:w="14173" w:type="dxa"/>
            <w:tcBorders>
              <w:top w:val="single" w:sz="4" w:space="0" w:color="auto"/>
              <w:left w:val="single" w:sz="4" w:space="0" w:color="auto"/>
              <w:bottom w:val="single" w:sz="4" w:space="0" w:color="auto"/>
              <w:right w:val="single" w:sz="4" w:space="0" w:color="auto"/>
            </w:tcBorders>
            <w:hideMark/>
          </w:tcPr>
          <w:p w14:paraId="2E5FB930" w14:textId="77777777" w:rsidR="00BF4E3F" w:rsidRPr="00D839FF" w:rsidRDefault="00BF4E3F" w:rsidP="00053580">
            <w:pPr>
              <w:pStyle w:val="TAL"/>
              <w:rPr>
                <w:b/>
                <w:i/>
                <w:lang w:eastAsia="en-GB"/>
              </w:rPr>
            </w:pPr>
            <w:proofErr w:type="spellStart"/>
            <w:r w:rsidRPr="00D839FF">
              <w:rPr>
                <w:b/>
                <w:i/>
                <w:lang w:eastAsia="en-GB"/>
              </w:rPr>
              <w:t>logicalChannelSR-DelayTimerApplied</w:t>
            </w:r>
            <w:proofErr w:type="spellEnd"/>
          </w:p>
          <w:p w14:paraId="29503411" w14:textId="77777777" w:rsidR="00BF4E3F" w:rsidRPr="00D839FF" w:rsidRDefault="00BF4E3F" w:rsidP="00053580">
            <w:pPr>
              <w:pStyle w:val="TAL"/>
              <w:rPr>
                <w:b/>
                <w:i/>
                <w:lang w:eastAsia="sv-SE"/>
              </w:rPr>
            </w:pPr>
            <w:r w:rsidRPr="00D839FF">
              <w:rPr>
                <w:iCs/>
                <w:lang w:eastAsia="en-GB"/>
              </w:rPr>
              <w:t xml:space="preserve">Indicates whether to apply the delay timer for SR transmission for this logical channel. Set to </w:t>
            </w:r>
            <w:r w:rsidRPr="00D839FF">
              <w:rPr>
                <w:i/>
                <w:iCs/>
                <w:lang w:eastAsia="en-GB"/>
              </w:rPr>
              <w:t>false</w:t>
            </w:r>
            <w:r w:rsidRPr="00D839FF">
              <w:rPr>
                <w:iCs/>
                <w:lang w:eastAsia="en-GB"/>
              </w:rPr>
              <w:t xml:space="preserve"> if </w:t>
            </w:r>
            <w:proofErr w:type="spellStart"/>
            <w:r w:rsidRPr="00D839FF">
              <w:rPr>
                <w:i/>
                <w:iCs/>
                <w:lang w:eastAsia="en-GB"/>
              </w:rPr>
              <w:t>logicalChannelSR-DelayTimer</w:t>
            </w:r>
            <w:proofErr w:type="spellEnd"/>
            <w:r w:rsidRPr="00D839FF">
              <w:rPr>
                <w:iCs/>
                <w:lang w:eastAsia="en-GB"/>
              </w:rPr>
              <w:t xml:space="preserve"> is not included in </w:t>
            </w:r>
            <w:r w:rsidRPr="00D839FF">
              <w:rPr>
                <w:i/>
                <w:iCs/>
                <w:lang w:eastAsia="en-GB"/>
              </w:rPr>
              <w:t>BSR-Config</w:t>
            </w:r>
            <w:r w:rsidRPr="00D839FF">
              <w:rPr>
                <w:iCs/>
                <w:lang w:eastAsia="en-GB"/>
              </w:rPr>
              <w:t>.</w:t>
            </w:r>
          </w:p>
        </w:tc>
      </w:tr>
      <w:tr w:rsidR="00BF4E3F" w:rsidRPr="00D839FF" w14:paraId="40AC3884" w14:textId="77777777" w:rsidTr="00053580">
        <w:tc>
          <w:tcPr>
            <w:tcW w:w="14173" w:type="dxa"/>
            <w:tcBorders>
              <w:top w:val="single" w:sz="4" w:space="0" w:color="auto"/>
              <w:left w:val="single" w:sz="4" w:space="0" w:color="auto"/>
              <w:bottom w:val="single" w:sz="4" w:space="0" w:color="auto"/>
              <w:right w:val="single" w:sz="4" w:space="0" w:color="auto"/>
            </w:tcBorders>
            <w:hideMark/>
          </w:tcPr>
          <w:p w14:paraId="266F0372" w14:textId="77777777" w:rsidR="00BF4E3F" w:rsidRPr="00D839FF" w:rsidRDefault="00BF4E3F" w:rsidP="00053580">
            <w:pPr>
              <w:pStyle w:val="TAL"/>
              <w:rPr>
                <w:b/>
                <w:i/>
                <w:lang w:eastAsia="sv-SE"/>
              </w:rPr>
            </w:pPr>
            <w:proofErr w:type="spellStart"/>
            <w:r w:rsidRPr="00D839FF">
              <w:rPr>
                <w:b/>
                <w:i/>
                <w:lang w:eastAsia="sv-SE"/>
              </w:rPr>
              <w:t>maxPUSCH</w:t>
            </w:r>
            <w:proofErr w:type="spellEnd"/>
            <w:r w:rsidRPr="00D839FF">
              <w:rPr>
                <w:b/>
                <w:i/>
                <w:lang w:eastAsia="sv-SE"/>
              </w:rPr>
              <w:t>-Duration</w:t>
            </w:r>
          </w:p>
          <w:p w14:paraId="0BE3E3F0" w14:textId="77777777" w:rsidR="00BF4E3F" w:rsidRPr="00D839FF" w:rsidRDefault="00BF4E3F" w:rsidP="00053580">
            <w:pPr>
              <w:pStyle w:val="TAL"/>
              <w:rPr>
                <w:lang w:eastAsia="sv-SE"/>
              </w:rPr>
            </w:pPr>
            <w:r w:rsidRPr="00D839FF">
              <w:rPr>
                <w:iCs/>
                <w:lang w:eastAsia="en-GB"/>
              </w:rPr>
              <w:t xml:space="preserve">If present, </w:t>
            </w:r>
            <w:r w:rsidRPr="00D839FF">
              <w:rPr>
                <w:lang w:eastAsia="en-GB"/>
              </w:rPr>
              <w:t xml:space="preserve">UL MAC </w:t>
            </w:r>
            <w:r w:rsidRPr="00D839FF">
              <w:rPr>
                <w:rFonts w:eastAsia="Yu Mincho"/>
                <w:lang w:eastAsia="sv-SE"/>
              </w:rPr>
              <w:t>S</w:t>
            </w:r>
            <w:r w:rsidRPr="00D839FF">
              <w:rPr>
                <w:lang w:eastAsia="en-GB"/>
              </w:rPr>
              <w:t xml:space="preserve">DUs from this logical channel can only be transmitted using uplink grants that result in a PUSCH duration shorter than or equal to the duration indicated by this field. Otherwise, UL MAC </w:t>
            </w:r>
            <w:r w:rsidRPr="00D839FF">
              <w:rPr>
                <w:rFonts w:eastAsia="Yu Mincho"/>
                <w:lang w:eastAsia="sv-SE"/>
              </w:rPr>
              <w:t>S</w:t>
            </w:r>
            <w:r w:rsidRPr="00D839FF">
              <w:rPr>
                <w:lang w:eastAsia="en-GB"/>
              </w:rPr>
              <w:t xml:space="preserve">DUs from this logical channel </w:t>
            </w:r>
            <w:r w:rsidRPr="00D839FF">
              <w:rPr>
                <w:rFonts w:eastAsia="Yu Mincho"/>
                <w:lang w:eastAsia="sv-SE"/>
              </w:rPr>
              <w:t>can</w:t>
            </w:r>
            <w:r w:rsidRPr="00D839FF">
              <w:rPr>
                <w:lang w:eastAsia="en-GB"/>
              </w:rPr>
              <w:t xml:space="preserve"> be transmitted using an uplink grant resulting in any PUSCH duration. Corresponds to "</w:t>
            </w:r>
            <w:proofErr w:type="spellStart"/>
            <w:r w:rsidRPr="00D839FF">
              <w:rPr>
                <w:lang w:eastAsia="en-GB"/>
              </w:rPr>
              <w:t>maxPUSCH</w:t>
            </w:r>
            <w:proofErr w:type="spellEnd"/>
            <w:r w:rsidRPr="00D839FF">
              <w:rPr>
                <w:lang w:eastAsia="en-GB"/>
              </w:rPr>
              <w:t>-Duration" in TS 38.321 [3]. The PUSCH duration is calculated based on the same length of all symbols, and the shortest length applies if the symbol lengths are different.</w:t>
            </w:r>
          </w:p>
        </w:tc>
      </w:tr>
      <w:tr w:rsidR="00BF4E3F" w:rsidRPr="00D839FF" w14:paraId="38E041C4" w14:textId="77777777" w:rsidTr="00053580">
        <w:tc>
          <w:tcPr>
            <w:tcW w:w="14173" w:type="dxa"/>
            <w:tcBorders>
              <w:top w:val="single" w:sz="4" w:space="0" w:color="auto"/>
              <w:left w:val="single" w:sz="4" w:space="0" w:color="auto"/>
              <w:bottom w:val="single" w:sz="4" w:space="0" w:color="auto"/>
              <w:right w:val="single" w:sz="4" w:space="0" w:color="auto"/>
            </w:tcBorders>
            <w:hideMark/>
          </w:tcPr>
          <w:p w14:paraId="2A0100FD" w14:textId="77777777" w:rsidR="00BF4E3F" w:rsidRPr="00D839FF" w:rsidRDefault="00BF4E3F" w:rsidP="00053580">
            <w:pPr>
              <w:pStyle w:val="TAL"/>
              <w:rPr>
                <w:b/>
                <w:i/>
                <w:lang w:eastAsia="en-GB"/>
              </w:rPr>
            </w:pPr>
            <w:r w:rsidRPr="00D839FF">
              <w:rPr>
                <w:b/>
                <w:i/>
                <w:lang w:eastAsia="en-GB"/>
              </w:rPr>
              <w:t>priority</w:t>
            </w:r>
          </w:p>
          <w:p w14:paraId="038FA602" w14:textId="77777777" w:rsidR="00BF4E3F" w:rsidRPr="00D839FF" w:rsidRDefault="00BF4E3F" w:rsidP="00053580">
            <w:pPr>
              <w:pStyle w:val="TAL"/>
              <w:rPr>
                <w:b/>
                <w:i/>
                <w:lang w:eastAsia="en-GB"/>
              </w:rPr>
            </w:pPr>
            <w:r w:rsidRPr="00D839FF">
              <w:rPr>
                <w:iCs/>
                <w:lang w:eastAsia="en-GB"/>
              </w:rPr>
              <w:t>Logical channel priority, as specified in TS 38.321 [3].</w:t>
            </w:r>
          </w:p>
        </w:tc>
      </w:tr>
      <w:tr w:rsidR="00BF4E3F" w:rsidRPr="00D839FF" w14:paraId="710760F4" w14:textId="77777777" w:rsidTr="00053580">
        <w:tc>
          <w:tcPr>
            <w:tcW w:w="14173" w:type="dxa"/>
            <w:tcBorders>
              <w:top w:val="single" w:sz="4" w:space="0" w:color="auto"/>
              <w:left w:val="single" w:sz="4" w:space="0" w:color="auto"/>
              <w:bottom w:val="single" w:sz="4" w:space="0" w:color="auto"/>
              <w:right w:val="single" w:sz="4" w:space="0" w:color="auto"/>
            </w:tcBorders>
            <w:hideMark/>
          </w:tcPr>
          <w:p w14:paraId="0E47C809" w14:textId="77777777" w:rsidR="00BF4E3F" w:rsidRPr="00D839FF" w:rsidRDefault="00BF4E3F" w:rsidP="00053580">
            <w:pPr>
              <w:pStyle w:val="TAL"/>
              <w:rPr>
                <w:b/>
                <w:i/>
                <w:lang w:eastAsia="en-GB"/>
              </w:rPr>
            </w:pPr>
            <w:proofErr w:type="spellStart"/>
            <w:r w:rsidRPr="00D839FF">
              <w:rPr>
                <w:b/>
                <w:i/>
                <w:lang w:eastAsia="en-GB"/>
              </w:rPr>
              <w:t>prioritisedBitRate</w:t>
            </w:r>
            <w:proofErr w:type="spellEnd"/>
          </w:p>
          <w:p w14:paraId="72D1ADD9" w14:textId="77777777" w:rsidR="00BF4E3F" w:rsidRPr="00D839FF" w:rsidRDefault="00BF4E3F" w:rsidP="00053580">
            <w:pPr>
              <w:pStyle w:val="TAL"/>
              <w:rPr>
                <w:b/>
                <w:i/>
                <w:lang w:eastAsia="en-GB"/>
              </w:rPr>
            </w:pPr>
            <w:r w:rsidRPr="00D839FF">
              <w:rPr>
                <w:iCs/>
                <w:lang w:eastAsia="en-GB"/>
              </w:rPr>
              <w:t xml:space="preserve">Value in </w:t>
            </w:r>
            <w:proofErr w:type="spellStart"/>
            <w:r w:rsidRPr="00D839FF">
              <w:rPr>
                <w:iCs/>
                <w:lang w:eastAsia="en-GB"/>
              </w:rPr>
              <w:t>kiloBytes</w:t>
            </w:r>
            <w:proofErr w:type="spellEnd"/>
            <w:r w:rsidRPr="00D839FF">
              <w:rPr>
                <w:iCs/>
                <w:lang w:eastAsia="en-GB"/>
              </w:rPr>
              <w:t xml:space="preserve">/s. Value </w:t>
            </w:r>
            <w:r w:rsidRPr="00D839FF">
              <w:rPr>
                <w:i/>
                <w:lang w:eastAsia="sv-SE"/>
              </w:rPr>
              <w:t>kBps</w:t>
            </w:r>
            <w:r w:rsidRPr="00D839FF">
              <w:rPr>
                <w:i/>
                <w:iCs/>
                <w:lang w:eastAsia="en-GB"/>
              </w:rPr>
              <w:t>0</w:t>
            </w:r>
            <w:r w:rsidRPr="00D839FF">
              <w:rPr>
                <w:iCs/>
                <w:lang w:eastAsia="en-GB"/>
              </w:rPr>
              <w:t xml:space="preserve"> corresponds to 0 </w:t>
            </w:r>
            <w:proofErr w:type="spellStart"/>
            <w:r w:rsidRPr="00D839FF">
              <w:rPr>
                <w:iCs/>
                <w:lang w:eastAsia="en-GB"/>
              </w:rPr>
              <w:t>kiloBytes</w:t>
            </w:r>
            <w:proofErr w:type="spellEnd"/>
            <w:r w:rsidRPr="00D839FF">
              <w:rPr>
                <w:iCs/>
                <w:lang w:eastAsia="en-GB"/>
              </w:rPr>
              <w:t xml:space="preserve">/s, value </w:t>
            </w:r>
            <w:r w:rsidRPr="00D839FF">
              <w:rPr>
                <w:i/>
                <w:lang w:eastAsia="sv-SE"/>
              </w:rPr>
              <w:t>kBps</w:t>
            </w:r>
            <w:r w:rsidRPr="00D839FF">
              <w:rPr>
                <w:i/>
                <w:iCs/>
                <w:lang w:eastAsia="en-GB"/>
              </w:rPr>
              <w:t>8</w:t>
            </w:r>
            <w:r w:rsidRPr="00D839FF">
              <w:rPr>
                <w:iCs/>
                <w:lang w:eastAsia="en-GB"/>
              </w:rPr>
              <w:t xml:space="preserve"> corresponds to 8 </w:t>
            </w:r>
            <w:proofErr w:type="spellStart"/>
            <w:r w:rsidRPr="00D839FF">
              <w:rPr>
                <w:iCs/>
                <w:lang w:eastAsia="en-GB"/>
              </w:rPr>
              <w:t>kiloBytes</w:t>
            </w:r>
            <w:proofErr w:type="spellEnd"/>
            <w:r w:rsidRPr="00D839FF">
              <w:rPr>
                <w:iCs/>
                <w:lang w:eastAsia="en-GB"/>
              </w:rPr>
              <w:t xml:space="preserve">/s, value </w:t>
            </w:r>
            <w:r w:rsidRPr="00D839FF">
              <w:rPr>
                <w:i/>
                <w:iCs/>
                <w:lang w:eastAsia="en-GB"/>
              </w:rPr>
              <w:t>kBps16</w:t>
            </w:r>
            <w:r w:rsidRPr="00D839FF">
              <w:rPr>
                <w:iCs/>
                <w:lang w:eastAsia="en-GB"/>
              </w:rPr>
              <w:t xml:space="preserve"> corresponds to 16 </w:t>
            </w:r>
            <w:proofErr w:type="spellStart"/>
            <w:r w:rsidRPr="00D839FF">
              <w:rPr>
                <w:iCs/>
                <w:lang w:eastAsia="en-GB"/>
              </w:rPr>
              <w:t>kiloBytes</w:t>
            </w:r>
            <w:proofErr w:type="spellEnd"/>
            <w:r w:rsidRPr="00D839FF">
              <w:rPr>
                <w:iCs/>
                <w:lang w:eastAsia="en-GB"/>
              </w:rPr>
              <w:t xml:space="preserve">/s, and so on. </w:t>
            </w:r>
            <w:r w:rsidRPr="00D839FF">
              <w:rPr>
                <w:lang w:eastAsia="en-GB"/>
              </w:rPr>
              <w:t xml:space="preserve">For SRBs, the value can only be set to </w:t>
            </w:r>
            <w:r w:rsidRPr="00D839FF">
              <w:rPr>
                <w:i/>
                <w:lang w:eastAsia="sv-SE"/>
              </w:rPr>
              <w:t>infinity</w:t>
            </w:r>
            <w:r w:rsidRPr="00D839FF">
              <w:rPr>
                <w:lang w:eastAsia="en-GB"/>
              </w:rPr>
              <w:t>.</w:t>
            </w:r>
          </w:p>
        </w:tc>
      </w:tr>
      <w:tr w:rsidR="00BF4E3F" w:rsidRPr="00D839FF" w14:paraId="17640557" w14:textId="77777777" w:rsidTr="00053580">
        <w:tc>
          <w:tcPr>
            <w:tcW w:w="14173" w:type="dxa"/>
            <w:tcBorders>
              <w:top w:val="single" w:sz="4" w:space="0" w:color="auto"/>
              <w:left w:val="single" w:sz="4" w:space="0" w:color="auto"/>
              <w:bottom w:val="single" w:sz="4" w:space="0" w:color="auto"/>
              <w:right w:val="single" w:sz="4" w:space="0" w:color="auto"/>
            </w:tcBorders>
            <w:hideMark/>
          </w:tcPr>
          <w:p w14:paraId="431F6C0C" w14:textId="77777777" w:rsidR="00BF4E3F" w:rsidRPr="00D839FF" w:rsidRDefault="00BF4E3F" w:rsidP="00053580">
            <w:pPr>
              <w:pStyle w:val="TAL"/>
              <w:rPr>
                <w:b/>
                <w:i/>
                <w:lang w:eastAsia="en-GB"/>
              </w:rPr>
            </w:pPr>
            <w:proofErr w:type="spellStart"/>
            <w:r w:rsidRPr="00D839FF">
              <w:rPr>
                <w:b/>
                <w:i/>
                <w:lang w:eastAsia="en-GB"/>
              </w:rPr>
              <w:t>schedulingRequestId</w:t>
            </w:r>
            <w:proofErr w:type="spellEnd"/>
          </w:p>
          <w:p w14:paraId="2780E87F" w14:textId="77777777" w:rsidR="00BF4E3F" w:rsidRPr="00D839FF" w:rsidRDefault="00BF4E3F" w:rsidP="00053580">
            <w:pPr>
              <w:pStyle w:val="TAL"/>
              <w:rPr>
                <w:b/>
                <w:lang w:eastAsia="en-GB"/>
              </w:rPr>
            </w:pPr>
            <w:r w:rsidRPr="00D839FF">
              <w:rPr>
                <w:lang w:eastAsia="en-GB"/>
              </w:rPr>
              <w:t>If present, it indicates the scheduling request configuration applicable for this logical channel, as specified in TS 38.321 [3].</w:t>
            </w:r>
          </w:p>
        </w:tc>
      </w:tr>
    </w:tbl>
    <w:p w14:paraId="732D8CBB" w14:textId="77777777" w:rsidR="00BF4E3F" w:rsidRPr="00D839FF" w:rsidRDefault="00BF4E3F" w:rsidP="00BF4E3F">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F4E3F" w:rsidRPr="00D839FF" w14:paraId="0902C65D" w14:textId="77777777" w:rsidTr="00053580">
        <w:tc>
          <w:tcPr>
            <w:tcW w:w="4027" w:type="dxa"/>
            <w:tcBorders>
              <w:top w:val="single" w:sz="4" w:space="0" w:color="auto"/>
              <w:left w:val="single" w:sz="4" w:space="0" w:color="auto"/>
              <w:bottom w:val="single" w:sz="4" w:space="0" w:color="auto"/>
              <w:right w:val="single" w:sz="4" w:space="0" w:color="auto"/>
            </w:tcBorders>
            <w:hideMark/>
          </w:tcPr>
          <w:p w14:paraId="357CCFA1" w14:textId="77777777" w:rsidR="00BF4E3F" w:rsidRPr="00D839FF" w:rsidRDefault="00BF4E3F" w:rsidP="00053580">
            <w:pPr>
              <w:pStyle w:val="TAH"/>
              <w:rPr>
                <w:lang w:eastAsia="sv-SE"/>
              </w:rPr>
            </w:pPr>
            <w:r w:rsidRPr="00D839FF">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0362A55" w14:textId="77777777" w:rsidR="00BF4E3F" w:rsidRPr="00D839FF" w:rsidRDefault="00BF4E3F" w:rsidP="00053580">
            <w:pPr>
              <w:pStyle w:val="TAH"/>
              <w:rPr>
                <w:lang w:eastAsia="sv-SE"/>
              </w:rPr>
            </w:pPr>
            <w:r w:rsidRPr="00D839FF">
              <w:rPr>
                <w:lang w:eastAsia="sv-SE"/>
              </w:rPr>
              <w:t>Explanation</w:t>
            </w:r>
          </w:p>
        </w:tc>
      </w:tr>
      <w:tr w:rsidR="00BF4E3F" w:rsidRPr="00D839FF" w14:paraId="542A7584" w14:textId="77777777" w:rsidTr="00053580">
        <w:tc>
          <w:tcPr>
            <w:tcW w:w="4027" w:type="dxa"/>
            <w:tcBorders>
              <w:top w:val="single" w:sz="4" w:space="0" w:color="auto"/>
              <w:left w:val="single" w:sz="4" w:space="0" w:color="auto"/>
              <w:bottom w:val="single" w:sz="4" w:space="0" w:color="auto"/>
              <w:right w:val="single" w:sz="4" w:space="0" w:color="auto"/>
            </w:tcBorders>
            <w:hideMark/>
          </w:tcPr>
          <w:p w14:paraId="4A809C33" w14:textId="77777777" w:rsidR="00BF4E3F" w:rsidRPr="00D839FF" w:rsidRDefault="00BF4E3F" w:rsidP="00053580">
            <w:pPr>
              <w:pStyle w:val="TAL"/>
              <w:rPr>
                <w:i/>
                <w:lang w:eastAsia="sv-SE"/>
              </w:rPr>
            </w:pPr>
            <w:r w:rsidRPr="00D839FF">
              <w:rPr>
                <w:i/>
                <w:lang w:eastAsia="sv-SE"/>
              </w:rPr>
              <w:t>PDCP-</w:t>
            </w:r>
            <w:proofErr w:type="spellStart"/>
            <w:r w:rsidRPr="00D839FF">
              <w:rPr>
                <w:i/>
                <w:lang w:eastAsia="sv-SE"/>
              </w:rPr>
              <w:t>CADuplication</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2F53621" w14:textId="77777777" w:rsidR="00BF4E3F" w:rsidRPr="00D839FF" w:rsidRDefault="00BF4E3F" w:rsidP="00053580">
            <w:pPr>
              <w:pStyle w:val="TAL"/>
              <w:rPr>
                <w:lang w:eastAsia="sv-SE"/>
              </w:rPr>
            </w:pPr>
            <w:r w:rsidRPr="00D839FF">
              <w:rPr>
                <w:lang w:eastAsia="sv-SE"/>
              </w:rPr>
              <w:t xml:space="preserve">The field is mandatory present if the DRB/SRB associated with this </w:t>
            </w:r>
            <w:r w:rsidRPr="00D839FF">
              <w:t>logical channel</w:t>
            </w:r>
            <w:r w:rsidRPr="00D839FF">
              <w:rPr>
                <w:lang w:eastAsia="sv-SE"/>
              </w:rPr>
              <w:t xml:space="preserve"> is configured with PDCP CA duplication in UL in the cell group in which this IE is included (i.e. the PDCP entity is associated with multiple RLC entities belonging to this cell group). Otherwise the field is optionally present, need R.</w:t>
            </w:r>
          </w:p>
        </w:tc>
      </w:tr>
      <w:tr w:rsidR="00BF4E3F" w:rsidRPr="00D839FF" w14:paraId="49EBCC72" w14:textId="77777777" w:rsidTr="00053580">
        <w:tc>
          <w:tcPr>
            <w:tcW w:w="4027" w:type="dxa"/>
            <w:tcBorders>
              <w:top w:val="single" w:sz="4" w:space="0" w:color="auto"/>
              <w:left w:val="single" w:sz="4" w:space="0" w:color="auto"/>
              <w:bottom w:val="single" w:sz="4" w:space="0" w:color="auto"/>
              <w:right w:val="single" w:sz="4" w:space="0" w:color="auto"/>
            </w:tcBorders>
            <w:hideMark/>
          </w:tcPr>
          <w:p w14:paraId="7BEB2782" w14:textId="77777777" w:rsidR="00BF4E3F" w:rsidRPr="00D839FF" w:rsidRDefault="00BF4E3F" w:rsidP="00053580">
            <w:pPr>
              <w:pStyle w:val="TAL"/>
              <w:rPr>
                <w:i/>
                <w:lang w:eastAsia="sv-SE"/>
              </w:rPr>
            </w:pPr>
            <w:r w:rsidRPr="00D839FF">
              <w:rPr>
                <w:i/>
                <w:lang w:eastAsia="sv-SE"/>
              </w:rPr>
              <w:t>UL</w:t>
            </w:r>
          </w:p>
        </w:tc>
        <w:tc>
          <w:tcPr>
            <w:tcW w:w="10146" w:type="dxa"/>
            <w:tcBorders>
              <w:top w:val="single" w:sz="4" w:space="0" w:color="auto"/>
              <w:left w:val="single" w:sz="4" w:space="0" w:color="auto"/>
              <w:bottom w:val="single" w:sz="4" w:space="0" w:color="auto"/>
              <w:right w:val="single" w:sz="4" w:space="0" w:color="auto"/>
            </w:tcBorders>
            <w:hideMark/>
          </w:tcPr>
          <w:p w14:paraId="0757AF46" w14:textId="77777777" w:rsidR="00BF4E3F" w:rsidRPr="00D839FF" w:rsidRDefault="00BF4E3F" w:rsidP="00053580">
            <w:pPr>
              <w:pStyle w:val="TAL"/>
              <w:rPr>
                <w:lang w:eastAsia="sv-SE"/>
              </w:rPr>
            </w:pPr>
            <w:r w:rsidRPr="00D839FF">
              <w:rPr>
                <w:lang w:eastAsia="sv-SE"/>
              </w:rPr>
              <w:t>The field is mandatory present for a logical channel with uplink if it serves DRB or multicast MRB. It is optionally present, Need R, for a logical channel with uplink if it serves an SRB. Otherwise it is absent.</w:t>
            </w:r>
          </w:p>
        </w:tc>
      </w:tr>
    </w:tbl>
    <w:p w14:paraId="760F1E35" w14:textId="77777777" w:rsidR="00BF4E3F" w:rsidRDefault="00BF4E3F" w:rsidP="00BF4E3F">
      <w:pPr>
        <w:rPr>
          <w:rFonts w:eastAsia="等线"/>
        </w:rPr>
      </w:pPr>
    </w:p>
    <w:p w14:paraId="3B72C368" w14:textId="6D178BC9" w:rsidR="00BF4E3F" w:rsidRPr="00BF4E3F" w:rsidRDefault="00BF4E3F" w:rsidP="00BF4E3F">
      <w:pPr>
        <w:rPr>
          <w:rFonts w:eastAsia="等线"/>
        </w:rPr>
      </w:pPr>
      <w:r w:rsidRPr="00A96400">
        <w:t>=================================================NEXT CHANGE================================================================</w:t>
      </w:r>
    </w:p>
    <w:p w14:paraId="64081309" w14:textId="77777777" w:rsidR="00FD0103" w:rsidRPr="00EE6E73" w:rsidRDefault="00FD0103" w:rsidP="00FD0103">
      <w:pPr>
        <w:pStyle w:val="40"/>
        <w:rPr>
          <w:rFonts w:eastAsia="宋体"/>
        </w:rPr>
      </w:pPr>
      <w:bookmarkStart w:id="39" w:name="_Toc60777251"/>
      <w:bookmarkStart w:id="40" w:name="_Toc193446218"/>
      <w:bookmarkStart w:id="41" w:name="_Toc193452023"/>
      <w:bookmarkStart w:id="42" w:name="_Toc193463293"/>
      <w:bookmarkStart w:id="43" w:name="_Toc201295580"/>
      <w:bookmarkStart w:id="44" w:name="MCCQCTEMPBM_00000302"/>
      <w:bookmarkEnd w:id="18"/>
      <w:bookmarkEnd w:id="19"/>
      <w:bookmarkEnd w:id="20"/>
      <w:bookmarkEnd w:id="21"/>
      <w:bookmarkEnd w:id="22"/>
      <w:bookmarkEnd w:id="23"/>
      <w:bookmarkEnd w:id="24"/>
      <w:bookmarkEnd w:id="25"/>
      <w:bookmarkEnd w:id="26"/>
      <w:bookmarkEnd w:id="27"/>
      <w:bookmarkEnd w:id="28"/>
      <w:bookmarkEnd w:id="29"/>
      <w:bookmarkEnd w:id="30"/>
      <w:r w:rsidRPr="00EE6E73">
        <w:rPr>
          <w:rFonts w:eastAsia="宋体"/>
        </w:rPr>
        <w:t>–</w:t>
      </w:r>
      <w:r w:rsidRPr="00EE6E73">
        <w:rPr>
          <w:rFonts w:eastAsia="宋体"/>
        </w:rPr>
        <w:tab/>
      </w:r>
      <w:r w:rsidRPr="00EE6E73">
        <w:rPr>
          <w:i/>
        </w:rPr>
        <w:t>MAC-</w:t>
      </w:r>
      <w:proofErr w:type="spellStart"/>
      <w:r w:rsidRPr="00EE6E73">
        <w:rPr>
          <w:i/>
        </w:rPr>
        <w:t>CellGroupConfig</w:t>
      </w:r>
      <w:bookmarkEnd w:id="39"/>
      <w:bookmarkEnd w:id="40"/>
      <w:bookmarkEnd w:id="41"/>
      <w:bookmarkEnd w:id="42"/>
      <w:bookmarkEnd w:id="43"/>
      <w:proofErr w:type="spellEnd"/>
    </w:p>
    <w:bookmarkEnd w:id="44"/>
    <w:p w14:paraId="24CF1ED5" w14:textId="77777777" w:rsidR="00FD0103" w:rsidRPr="00EE6E73" w:rsidRDefault="00FD0103" w:rsidP="00FD0103">
      <w:pPr>
        <w:rPr>
          <w:rFonts w:eastAsia="宋体"/>
        </w:rPr>
      </w:pPr>
      <w:r w:rsidRPr="00EE6E73">
        <w:rPr>
          <w:rFonts w:eastAsia="宋体"/>
        </w:rPr>
        <w:t xml:space="preserve">The IE </w:t>
      </w:r>
      <w:r w:rsidRPr="00EE6E73">
        <w:rPr>
          <w:i/>
        </w:rPr>
        <w:t>MAC-</w:t>
      </w:r>
      <w:proofErr w:type="spellStart"/>
      <w:r w:rsidRPr="00EE6E73">
        <w:rPr>
          <w:i/>
        </w:rPr>
        <w:t>CellGroupConfig</w:t>
      </w:r>
      <w:proofErr w:type="spellEnd"/>
      <w:r w:rsidRPr="00EE6E73">
        <w:rPr>
          <w:rFonts w:eastAsia="宋体"/>
        </w:rPr>
        <w:t xml:space="preserve"> is used to configure MAC parameters for a cell group, including DRX.</w:t>
      </w:r>
    </w:p>
    <w:p w14:paraId="38DE8DB2" w14:textId="77777777" w:rsidR="00FD0103" w:rsidRPr="00EE6E73" w:rsidRDefault="00FD0103" w:rsidP="00FD0103">
      <w:pPr>
        <w:pStyle w:val="TH"/>
        <w:rPr>
          <w:rFonts w:eastAsia="宋体"/>
        </w:rPr>
      </w:pPr>
      <w:r w:rsidRPr="00EE6E73">
        <w:rPr>
          <w:i/>
        </w:rPr>
        <w:t>MAC-</w:t>
      </w:r>
      <w:proofErr w:type="spellStart"/>
      <w:r w:rsidRPr="00EE6E73">
        <w:rPr>
          <w:i/>
        </w:rPr>
        <w:t>CellGroupConfig</w:t>
      </w:r>
      <w:proofErr w:type="spellEnd"/>
      <w:r w:rsidRPr="00EE6E73">
        <w:t xml:space="preserve"> information element</w:t>
      </w:r>
    </w:p>
    <w:p w14:paraId="4CEEC7F8" w14:textId="77777777" w:rsidR="00FD0103" w:rsidRPr="00EE6E73" w:rsidRDefault="00FD0103" w:rsidP="00FD0103">
      <w:pPr>
        <w:pStyle w:val="PL"/>
        <w:rPr>
          <w:color w:val="808080"/>
        </w:rPr>
      </w:pPr>
      <w:r w:rsidRPr="00EE6E73">
        <w:rPr>
          <w:color w:val="808080"/>
        </w:rPr>
        <w:t>-- ASN1START</w:t>
      </w:r>
    </w:p>
    <w:p w14:paraId="7F7A5AEB" w14:textId="77777777" w:rsidR="00FD0103" w:rsidRPr="00EE6E73" w:rsidRDefault="00FD0103" w:rsidP="00FD0103">
      <w:pPr>
        <w:pStyle w:val="PL"/>
        <w:rPr>
          <w:color w:val="808080"/>
        </w:rPr>
      </w:pPr>
      <w:r w:rsidRPr="00EE6E73">
        <w:rPr>
          <w:color w:val="808080"/>
        </w:rPr>
        <w:t>-- TAG-MAC-CELLGROUPCONFIG-START</w:t>
      </w:r>
    </w:p>
    <w:p w14:paraId="13FEE3CF" w14:textId="77777777" w:rsidR="00FD0103" w:rsidRPr="00EE6E73" w:rsidRDefault="00FD0103" w:rsidP="00FD0103">
      <w:pPr>
        <w:pStyle w:val="PL"/>
      </w:pPr>
    </w:p>
    <w:p w14:paraId="3476282F" w14:textId="77777777" w:rsidR="00FD0103" w:rsidRPr="00EE6E73" w:rsidRDefault="00FD0103" w:rsidP="00FD0103">
      <w:pPr>
        <w:pStyle w:val="PL"/>
      </w:pPr>
      <w:r w:rsidRPr="00EE6E73">
        <w:t>MAC-</w:t>
      </w:r>
      <w:proofErr w:type="spellStart"/>
      <w:proofErr w:type="gramStart"/>
      <w:r w:rsidRPr="00EE6E73">
        <w:t>CellGroupConfig</w:t>
      </w:r>
      <w:proofErr w:type="spellEnd"/>
      <w:r w:rsidRPr="00EE6E73">
        <w:t xml:space="preserve"> ::=</w:t>
      </w:r>
      <w:proofErr w:type="gramEnd"/>
      <w:r w:rsidRPr="00EE6E73">
        <w:t xml:space="preserve">             </w:t>
      </w:r>
      <w:r w:rsidRPr="00EE6E73">
        <w:rPr>
          <w:color w:val="993366"/>
        </w:rPr>
        <w:t>SEQUENCE</w:t>
      </w:r>
      <w:r w:rsidRPr="00EE6E73">
        <w:t xml:space="preserve"> {</w:t>
      </w:r>
    </w:p>
    <w:p w14:paraId="33F05E74" w14:textId="77777777" w:rsidR="00FD0103" w:rsidRPr="00EE6E73" w:rsidRDefault="00FD0103" w:rsidP="00FD0103">
      <w:pPr>
        <w:pStyle w:val="PL"/>
        <w:rPr>
          <w:color w:val="808080"/>
        </w:rPr>
      </w:pPr>
      <w:r w:rsidRPr="00EE6E73">
        <w:t xml:space="preserve">    </w:t>
      </w:r>
      <w:proofErr w:type="spellStart"/>
      <w:r w:rsidRPr="00EE6E73">
        <w:t>drx</w:t>
      </w:r>
      <w:proofErr w:type="spellEnd"/>
      <w:r w:rsidRPr="00EE6E73">
        <w:t xml:space="preserve">-Config                          </w:t>
      </w:r>
      <w:proofErr w:type="spellStart"/>
      <w:r w:rsidRPr="00EE6E73">
        <w:t>SetupRelease</w:t>
      </w:r>
      <w:proofErr w:type="spellEnd"/>
      <w:r w:rsidRPr="00EE6E73">
        <w:t xml:space="preserve"> </w:t>
      </w:r>
      <w:proofErr w:type="gramStart"/>
      <w:r w:rsidRPr="00EE6E73">
        <w:t>{ DRX</w:t>
      </w:r>
      <w:proofErr w:type="gramEnd"/>
      <w:r w:rsidRPr="00EE6E73">
        <w:t xml:space="preserve">-Config }                                     </w:t>
      </w:r>
      <w:r w:rsidRPr="00EE6E73">
        <w:rPr>
          <w:color w:val="993366"/>
        </w:rPr>
        <w:t>OPTIONAL</w:t>
      </w:r>
      <w:r w:rsidRPr="00EE6E73">
        <w:t xml:space="preserve">,   </w:t>
      </w:r>
      <w:r w:rsidRPr="00EE6E73">
        <w:rPr>
          <w:color w:val="808080"/>
        </w:rPr>
        <w:t>-- Need M</w:t>
      </w:r>
    </w:p>
    <w:p w14:paraId="276457A4" w14:textId="77777777" w:rsidR="00FD0103" w:rsidRPr="00EE6E73" w:rsidRDefault="00FD0103" w:rsidP="00FD0103">
      <w:pPr>
        <w:pStyle w:val="PL"/>
        <w:rPr>
          <w:color w:val="808080"/>
        </w:rPr>
      </w:pPr>
      <w:r w:rsidRPr="00EE6E73">
        <w:t xml:space="preserve">    </w:t>
      </w:r>
      <w:proofErr w:type="spellStart"/>
      <w:r w:rsidRPr="00EE6E73">
        <w:t>schedulingRequestConfig</w:t>
      </w:r>
      <w:proofErr w:type="spellEnd"/>
      <w:r w:rsidRPr="00EE6E73">
        <w:t xml:space="preserve">             </w:t>
      </w:r>
      <w:proofErr w:type="spellStart"/>
      <w:r w:rsidRPr="00EE6E73">
        <w:t>SchedulingRequestConfig</w:t>
      </w:r>
      <w:proofErr w:type="spellEnd"/>
      <w:r w:rsidRPr="00EE6E73">
        <w:t xml:space="preserve">                                         </w:t>
      </w:r>
      <w:proofErr w:type="gramStart"/>
      <w:r w:rsidRPr="00EE6E73">
        <w:rPr>
          <w:color w:val="993366"/>
        </w:rPr>
        <w:t>OPTIONAL</w:t>
      </w:r>
      <w:r w:rsidRPr="00EE6E73">
        <w:t xml:space="preserve">,   </w:t>
      </w:r>
      <w:proofErr w:type="gramEnd"/>
      <w:r w:rsidRPr="00EE6E73">
        <w:rPr>
          <w:color w:val="808080"/>
        </w:rPr>
        <w:t>-- Need M</w:t>
      </w:r>
    </w:p>
    <w:p w14:paraId="4F82FDB4" w14:textId="77777777" w:rsidR="00FD0103" w:rsidRPr="00EE6E73" w:rsidRDefault="00FD0103" w:rsidP="00FD0103">
      <w:pPr>
        <w:pStyle w:val="PL"/>
        <w:rPr>
          <w:color w:val="808080"/>
        </w:rPr>
      </w:pPr>
      <w:r w:rsidRPr="00EE6E73">
        <w:lastRenderedPageBreak/>
        <w:t xml:space="preserve">    </w:t>
      </w:r>
      <w:proofErr w:type="spellStart"/>
      <w:r w:rsidRPr="00EE6E73">
        <w:t>bsr</w:t>
      </w:r>
      <w:proofErr w:type="spellEnd"/>
      <w:r w:rsidRPr="00EE6E73">
        <w:t xml:space="preserve">-Config                          BSR-Config                                                      </w:t>
      </w:r>
      <w:proofErr w:type="gramStart"/>
      <w:r w:rsidRPr="00EE6E73">
        <w:rPr>
          <w:color w:val="993366"/>
        </w:rPr>
        <w:t>OPTIONAL</w:t>
      </w:r>
      <w:r w:rsidRPr="00EE6E73">
        <w:t xml:space="preserve">,   </w:t>
      </w:r>
      <w:proofErr w:type="gramEnd"/>
      <w:r w:rsidRPr="00EE6E73">
        <w:rPr>
          <w:color w:val="808080"/>
        </w:rPr>
        <w:t>-- Need M</w:t>
      </w:r>
    </w:p>
    <w:p w14:paraId="6F4BB509" w14:textId="77777777" w:rsidR="00FD0103" w:rsidRPr="00EE6E73" w:rsidRDefault="00FD0103" w:rsidP="00FD0103">
      <w:pPr>
        <w:pStyle w:val="PL"/>
        <w:rPr>
          <w:color w:val="808080"/>
        </w:rPr>
      </w:pPr>
      <w:r w:rsidRPr="00EE6E73">
        <w:t xml:space="preserve">    tag-Config                          </w:t>
      </w:r>
      <w:proofErr w:type="spellStart"/>
      <w:r w:rsidRPr="00EE6E73">
        <w:t>TAG-Config</w:t>
      </w:r>
      <w:proofErr w:type="spellEnd"/>
      <w:r w:rsidRPr="00EE6E73">
        <w:t xml:space="preserve">                                                      </w:t>
      </w:r>
      <w:proofErr w:type="gramStart"/>
      <w:r w:rsidRPr="00EE6E73">
        <w:rPr>
          <w:color w:val="993366"/>
        </w:rPr>
        <w:t>OPTIONAL</w:t>
      </w:r>
      <w:r w:rsidRPr="00EE6E73">
        <w:t xml:space="preserve">,   </w:t>
      </w:r>
      <w:proofErr w:type="gramEnd"/>
      <w:r w:rsidRPr="00EE6E73">
        <w:rPr>
          <w:color w:val="808080"/>
        </w:rPr>
        <w:t>-- Need M</w:t>
      </w:r>
    </w:p>
    <w:p w14:paraId="466D0185" w14:textId="77777777" w:rsidR="00FD0103" w:rsidRPr="00EE6E73" w:rsidRDefault="00FD0103" w:rsidP="00FD0103">
      <w:pPr>
        <w:pStyle w:val="PL"/>
        <w:rPr>
          <w:color w:val="808080"/>
        </w:rPr>
      </w:pPr>
      <w:r w:rsidRPr="00EE6E73">
        <w:t xml:space="preserve">    </w:t>
      </w:r>
      <w:proofErr w:type="spellStart"/>
      <w:r w:rsidRPr="00EE6E73">
        <w:t>phr</w:t>
      </w:r>
      <w:proofErr w:type="spellEnd"/>
      <w:r w:rsidRPr="00EE6E73">
        <w:t xml:space="preserve">-Config                          </w:t>
      </w:r>
      <w:proofErr w:type="spellStart"/>
      <w:r w:rsidRPr="00EE6E73">
        <w:t>SetupRelease</w:t>
      </w:r>
      <w:proofErr w:type="spellEnd"/>
      <w:r w:rsidRPr="00EE6E73">
        <w:t xml:space="preserve"> </w:t>
      </w:r>
      <w:proofErr w:type="gramStart"/>
      <w:r w:rsidRPr="00EE6E73">
        <w:t>{ PHR</w:t>
      </w:r>
      <w:proofErr w:type="gramEnd"/>
      <w:r w:rsidRPr="00EE6E73">
        <w:t xml:space="preserve">-Config }                                     </w:t>
      </w:r>
      <w:r w:rsidRPr="00EE6E73">
        <w:rPr>
          <w:color w:val="993366"/>
        </w:rPr>
        <w:t>OPTIONAL</w:t>
      </w:r>
      <w:r w:rsidRPr="00EE6E73">
        <w:t xml:space="preserve">,   </w:t>
      </w:r>
      <w:r w:rsidRPr="00EE6E73">
        <w:rPr>
          <w:color w:val="808080"/>
        </w:rPr>
        <w:t>-- Need M</w:t>
      </w:r>
    </w:p>
    <w:p w14:paraId="5EE030D8" w14:textId="77777777" w:rsidR="00FD0103" w:rsidRPr="00EE6E73" w:rsidRDefault="00FD0103" w:rsidP="00FD0103">
      <w:pPr>
        <w:pStyle w:val="PL"/>
      </w:pPr>
      <w:r w:rsidRPr="00EE6E73">
        <w:t xml:space="preserve">    </w:t>
      </w:r>
      <w:proofErr w:type="spellStart"/>
      <w:r w:rsidRPr="00EE6E73">
        <w:t>skipUplinkTxDynamic</w:t>
      </w:r>
      <w:proofErr w:type="spellEnd"/>
      <w:r w:rsidRPr="00EE6E73">
        <w:t xml:space="preserve">                 </w:t>
      </w:r>
      <w:r w:rsidRPr="00EE6E73">
        <w:rPr>
          <w:color w:val="993366"/>
        </w:rPr>
        <w:t>BOOLEAN</w:t>
      </w:r>
      <w:r w:rsidRPr="00EE6E73">
        <w:t>,</w:t>
      </w:r>
    </w:p>
    <w:p w14:paraId="59BEAD07" w14:textId="77777777" w:rsidR="00FD0103" w:rsidRPr="00EE6E73" w:rsidRDefault="00FD0103" w:rsidP="00FD0103">
      <w:pPr>
        <w:pStyle w:val="PL"/>
      </w:pPr>
      <w:r w:rsidRPr="00EE6E73">
        <w:t xml:space="preserve">    ...,</w:t>
      </w:r>
    </w:p>
    <w:p w14:paraId="0300C83A" w14:textId="77777777" w:rsidR="00FD0103" w:rsidRPr="00EE6E73" w:rsidRDefault="00FD0103" w:rsidP="00FD0103">
      <w:pPr>
        <w:pStyle w:val="PL"/>
      </w:pPr>
      <w:r w:rsidRPr="00EE6E73">
        <w:t xml:space="preserve">    [[</w:t>
      </w:r>
    </w:p>
    <w:p w14:paraId="500E1503" w14:textId="77777777" w:rsidR="00FD0103" w:rsidRPr="00EE6E73" w:rsidRDefault="00FD0103" w:rsidP="00FD0103">
      <w:pPr>
        <w:pStyle w:val="PL"/>
        <w:rPr>
          <w:color w:val="808080"/>
        </w:rPr>
      </w:pPr>
      <w:r w:rsidRPr="00EE6E73">
        <w:t xml:space="preserve">    </w:t>
      </w:r>
      <w:proofErr w:type="spellStart"/>
      <w:r w:rsidRPr="00EE6E73">
        <w:t>csi</w:t>
      </w:r>
      <w:proofErr w:type="spellEnd"/>
      <w:r w:rsidRPr="00EE6E73">
        <w:t xml:space="preserve">-Mask                            </w:t>
      </w:r>
      <w:r w:rsidRPr="00EE6E73">
        <w:rPr>
          <w:color w:val="993366"/>
        </w:rPr>
        <w:t>BOOLEAN</w:t>
      </w:r>
      <w:r w:rsidRPr="00EE6E73">
        <w:t xml:space="preserve">                                                         </w:t>
      </w:r>
      <w:proofErr w:type="gramStart"/>
      <w:r w:rsidRPr="00EE6E73">
        <w:rPr>
          <w:color w:val="993366"/>
        </w:rPr>
        <w:t>OPTIONAL</w:t>
      </w:r>
      <w:r w:rsidRPr="00EE6E73">
        <w:t xml:space="preserve">,   </w:t>
      </w:r>
      <w:proofErr w:type="gramEnd"/>
      <w:r w:rsidRPr="00EE6E73">
        <w:rPr>
          <w:color w:val="808080"/>
        </w:rPr>
        <w:t>-- Need M</w:t>
      </w:r>
    </w:p>
    <w:p w14:paraId="4748F9EB" w14:textId="77777777" w:rsidR="00FD0103" w:rsidRPr="00EE6E73" w:rsidRDefault="00FD0103" w:rsidP="00FD0103">
      <w:pPr>
        <w:pStyle w:val="PL"/>
        <w:rPr>
          <w:color w:val="808080"/>
        </w:rPr>
      </w:pPr>
      <w:r w:rsidRPr="00EE6E73">
        <w:t xml:space="preserve">    </w:t>
      </w:r>
      <w:proofErr w:type="spellStart"/>
      <w:r w:rsidRPr="00EE6E73">
        <w:t>dataInactivityTimer</w:t>
      </w:r>
      <w:proofErr w:type="spellEnd"/>
      <w:r w:rsidRPr="00EE6E73">
        <w:t xml:space="preserve">                 </w:t>
      </w:r>
      <w:proofErr w:type="spellStart"/>
      <w:r w:rsidRPr="00EE6E73">
        <w:t>SetupRelease</w:t>
      </w:r>
      <w:proofErr w:type="spellEnd"/>
      <w:r w:rsidRPr="00EE6E73">
        <w:t xml:space="preserve"> </w:t>
      </w:r>
      <w:proofErr w:type="gramStart"/>
      <w:r w:rsidRPr="00EE6E73">
        <w:t xml:space="preserve">{ </w:t>
      </w:r>
      <w:proofErr w:type="spellStart"/>
      <w:r w:rsidRPr="00EE6E73">
        <w:t>DataInactivityTimer</w:t>
      </w:r>
      <w:proofErr w:type="spellEnd"/>
      <w:proofErr w:type="gramEnd"/>
      <w:r w:rsidRPr="00EE6E73">
        <w:t xml:space="preserve"> }                            </w:t>
      </w:r>
      <w:r w:rsidRPr="00EE6E73">
        <w:rPr>
          <w:color w:val="993366"/>
        </w:rPr>
        <w:t>OPTIONAL</w:t>
      </w:r>
      <w:r w:rsidRPr="00EE6E73">
        <w:t xml:space="preserve">    </w:t>
      </w:r>
      <w:r w:rsidRPr="00EE6E73">
        <w:rPr>
          <w:color w:val="808080"/>
        </w:rPr>
        <w:t>-- Cond MCG-Only</w:t>
      </w:r>
    </w:p>
    <w:p w14:paraId="55A89771" w14:textId="77777777" w:rsidR="00FD0103" w:rsidRPr="00EE6E73" w:rsidRDefault="00FD0103" w:rsidP="00FD0103">
      <w:pPr>
        <w:pStyle w:val="PL"/>
      </w:pPr>
      <w:r w:rsidRPr="00EE6E73">
        <w:t xml:space="preserve">    ]],</w:t>
      </w:r>
    </w:p>
    <w:p w14:paraId="3FC6B98B" w14:textId="77777777" w:rsidR="00FD0103" w:rsidRPr="00EE6E73" w:rsidRDefault="00FD0103" w:rsidP="00FD0103">
      <w:pPr>
        <w:pStyle w:val="PL"/>
      </w:pPr>
      <w:r w:rsidRPr="00EE6E73">
        <w:t xml:space="preserve">    [[</w:t>
      </w:r>
    </w:p>
    <w:p w14:paraId="45C8EE20" w14:textId="77777777" w:rsidR="00FD0103" w:rsidRPr="00EE6E73" w:rsidRDefault="00FD0103" w:rsidP="00FD0103">
      <w:pPr>
        <w:pStyle w:val="PL"/>
        <w:rPr>
          <w:color w:val="808080"/>
        </w:rPr>
      </w:pPr>
      <w:r w:rsidRPr="00EE6E73">
        <w:t xml:space="preserve">    usePreBSR-r16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 xml:space="preserve">,   </w:t>
      </w:r>
      <w:r w:rsidRPr="00EE6E73">
        <w:rPr>
          <w:color w:val="808080"/>
        </w:rPr>
        <w:t>-- Need R</w:t>
      </w:r>
    </w:p>
    <w:p w14:paraId="4864194A" w14:textId="77777777" w:rsidR="00FD0103" w:rsidRPr="00EE6E73" w:rsidRDefault="00FD0103" w:rsidP="00FD0103">
      <w:pPr>
        <w:pStyle w:val="PL"/>
        <w:rPr>
          <w:color w:val="808080"/>
        </w:rPr>
      </w:pPr>
      <w:r w:rsidRPr="00EE6E73">
        <w:t xml:space="preserve">    schedulingRequestID-LBT-SCell-r16   </w:t>
      </w:r>
      <w:proofErr w:type="spellStart"/>
      <w:r w:rsidRPr="00EE6E73">
        <w:t>SchedulingRequestId</w:t>
      </w:r>
      <w:proofErr w:type="spellEnd"/>
      <w:r w:rsidRPr="00EE6E73">
        <w:t xml:space="preserve">                                             </w:t>
      </w:r>
      <w:proofErr w:type="gramStart"/>
      <w:r w:rsidRPr="00EE6E73">
        <w:rPr>
          <w:color w:val="993366"/>
        </w:rPr>
        <w:t>OPTIONAL</w:t>
      </w:r>
      <w:r w:rsidRPr="00EE6E73">
        <w:t xml:space="preserve">,   </w:t>
      </w:r>
      <w:proofErr w:type="gramEnd"/>
      <w:r w:rsidRPr="00EE6E73">
        <w:rPr>
          <w:color w:val="808080"/>
        </w:rPr>
        <w:t>-- Need R</w:t>
      </w:r>
    </w:p>
    <w:p w14:paraId="432B19A7" w14:textId="77777777" w:rsidR="00FD0103" w:rsidRPr="00EE6E73" w:rsidRDefault="00FD0103" w:rsidP="00FD0103">
      <w:pPr>
        <w:pStyle w:val="PL"/>
        <w:rPr>
          <w:color w:val="808080"/>
        </w:rPr>
      </w:pPr>
      <w:r w:rsidRPr="00EE6E73">
        <w:t xml:space="preserve">    lch-BasedPrioritization-r16         </w:t>
      </w:r>
      <w:r w:rsidRPr="00EE6E73">
        <w:rPr>
          <w:color w:val="993366"/>
        </w:rPr>
        <w:t>ENUMERATED</w:t>
      </w:r>
      <w:r w:rsidRPr="00EE6E73">
        <w:t xml:space="preserve"> {</w:t>
      </w:r>
      <w:proofErr w:type="gramStart"/>
      <w:r w:rsidRPr="00EE6E73">
        <w:t xml:space="preserve">enabled}   </w:t>
      </w:r>
      <w:proofErr w:type="gramEnd"/>
      <w:r w:rsidRPr="00EE6E73">
        <w:t xml:space="preserve">                                         </w:t>
      </w:r>
      <w:r w:rsidRPr="00EE6E73">
        <w:rPr>
          <w:color w:val="993366"/>
        </w:rPr>
        <w:t>OPTIONAL</w:t>
      </w:r>
      <w:r w:rsidRPr="00EE6E73">
        <w:t xml:space="preserve">,   </w:t>
      </w:r>
      <w:r w:rsidRPr="00EE6E73">
        <w:rPr>
          <w:color w:val="808080"/>
        </w:rPr>
        <w:t>-- Need R</w:t>
      </w:r>
    </w:p>
    <w:p w14:paraId="6783F97A" w14:textId="77777777" w:rsidR="00FD0103" w:rsidRPr="00EE6E73" w:rsidRDefault="00FD0103" w:rsidP="00FD0103">
      <w:pPr>
        <w:pStyle w:val="PL"/>
        <w:rPr>
          <w:color w:val="808080"/>
        </w:rPr>
      </w:pPr>
      <w:r w:rsidRPr="00EE6E73">
        <w:t xml:space="preserve">    schedulingRequestID-BFR-SCell-r16   </w:t>
      </w:r>
      <w:proofErr w:type="spellStart"/>
      <w:r w:rsidRPr="00EE6E73">
        <w:t>SchedulingRequestId</w:t>
      </w:r>
      <w:proofErr w:type="spellEnd"/>
      <w:r w:rsidRPr="00EE6E73">
        <w:t xml:space="preserve">                                             </w:t>
      </w:r>
      <w:proofErr w:type="gramStart"/>
      <w:r w:rsidRPr="00EE6E73">
        <w:rPr>
          <w:color w:val="993366"/>
        </w:rPr>
        <w:t>OPTIONAL</w:t>
      </w:r>
      <w:r w:rsidRPr="00EE6E73">
        <w:t xml:space="preserve">,   </w:t>
      </w:r>
      <w:proofErr w:type="gramEnd"/>
      <w:r w:rsidRPr="00EE6E73">
        <w:rPr>
          <w:color w:val="808080"/>
        </w:rPr>
        <w:t>-- Need R</w:t>
      </w:r>
    </w:p>
    <w:p w14:paraId="4D06A70B" w14:textId="77777777" w:rsidR="00FD0103" w:rsidRPr="00EE6E73" w:rsidRDefault="00FD0103" w:rsidP="00FD0103">
      <w:pPr>
        <w:pStyle w:val="PL"/>
        <w:rPr>
          <w:color w:val="808080"/>
        </w:rPr>
      </w:pPr>
      <w:r w:rsidRPr="00EE6E73">
        <w:t xml:space="preserve">    drx-ConfigSecondaryGroup-r16        </w:t>
      </w:r>
      <w:proofErr w:type="spellStart"/>
      <w:r w:rsidRPr="00EE6E73">
        <w:t>SetupRelease</w:t>
      </w:r>
      <w:proofErr w:type="spellEnd"/>
      <w:r w:rsidRPr="00EE6E73">
        <w:t xml:space="preserve"> </w:t>
      </w:r>
      <w:proofErr w:type="gramStart"/>
      <w:r w:rsidRPr="00EE6E73">
        <w:t>{ DRX</w:t>
      </w:r>
      <w:proofErr w:type="gramEnd"/>
      <w:r w:rsidRPr="00EE6E73">
        <w:t xml:space="preserve">-ConfigSecondaryGroup-r16 }                   </w:t>
      </w:r>
      <w:r w:rsidRPr="00EE6E73">
        <w:rPr>
          <w:color w:val="993366"/>
        </w:rPr>
        <w:t>OPTIONAL</w:t>
      </w:r>
      <w:r w:rsidRPr="00EE6E73">
        <w:t xml:space="preserve">    </w:t>
      </w:r>
      <w:r w:rsidRPr="00EE6E73">
        <w:rPr>
          <w:color w:val="808080"/>
        </w:rPr>
        <w:t>-- Need M</w:t>
      </w:r>
    </w:p>
    <w:p w14:paraId="13433627" w14:textId="77777777" w:rsidR="00FD0103" w:rsidRPr="00EE6E73" w:rsidRDefault="00FD0103" w:rsidP="00FD0103">
      <w:pPr>
        <w:pStyle w:val="PL"/>
      </w:pPr>
      <w:r w:rsidRPr="00EE6E73">
        <w:t xml:space="preserve">    ]],</w:t>
      </w:r>
    </w:p>
    <w:p w14:paraId="148131E4" w14:textId="77777777" w:rsidR="00FD0103" w:rsidRPr="00EE6E73" w:rsidRDefault="00FD0103" w:rsidP="00FD0103">
      <w:pPr>
        <w:pStyle w:val="PL"/>
      </w:pPr>
      <w:r w:rsidRPr="00EE6E73">
        <w:t xml:space="preserve">    [[</w:t>
      </w:r>
    </w:p>
    <w:p w14:paraId="3B63A263" w14:textId="77777777" w:rsidR="00FD0103" w:rsidRPr="00EE6E73" w:rsidRDefault="00FD0103" w:rsidP="00FD0103">
      <w:pPr>
        <w:pStyle w:val="PL"/>
        <w:rPr>
          <w:color w:val="808080"/>
        </w:rPr>
      </w:pPr>
      <w:r w:rsidRPr="00EE6E73">
        <w:t xml:space="preserve">    enhancedSkipUplinkTxDynamic-r16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 xml:space="preserve">,   </w:t>
      </w:r>
      <w:r w:rsidRPr="00EE6E73">
        <w:rPr>
          <w:color w:val="808080"/>
        </w:rPr>
        <w:t>-- Need R</w:t>
      </w:r>
    </w:p>
    <w:p w14:paraId="78599065" w14:textId="77777777" w:rsidR="00FD0103" w:rsidRPr="00EE6E73" w:rsidRDefault="00FD0103" w:rsidP="00FD0103">
      <w:pPr>
        <w:pStyle w:val="PL"/>
        <w:rPr>
          <w:color w:val="808080"/>
        </w:rPr>
      </w:pPr>
      <w:r w:rsidRPr="00EE6E73">
        <w:t xml:space="preserve">    enhancedSkipUplinkTxConfigured-r</w:t>
      </w:r>
      <w:proofErr w:type="gramStart"/>
      <w:r w:rsidRPr="00EE6E73">
        <w:t xml:space="preserve">16  </w:t>
      </w:r>
      <w:r w:rsidRPr="00EE6E73">
        <w:rPr>
          <w:color w:val="993366"/>
        </w:rPr>
        <w:t>ENUMERATED</w:t>
      </w:r>
      <w:proofErr w:type="gramEnd"/>
      <w:r w:rsidRPr="00EE6E73">
        <w:t xml:space="preserve"> {true}                                               </w:t>
      </w:r>
      <w:r w:rsidRPr="00EE6E73">
        <w:rPr>
          <w:color w:val="993366"/>
        </w:rPr>
        <w:t>OPTIONAL</w:t>
      </w:r>
      <w:r w:rsidRPr="00EE6E73">
        <w:t xml:space="preserve">    </w:t>
      </w:r>
      <w:r w:rsidRPr="00EE6E73">
        <w:rPr>
          <w:color w:val="808080"/>
        </w:rPr>
        <w:t>-- Need R</w:t>
      </w:r>
    </w:p>
    <w:p w14:paraId="1F056A21" w14:textId="77777777" w:rsidR="00FD0103" w:rsidRPr="00EE6E73" w:rsidRDefault="00FD0103" w:rsidP="00FD0103">
      <w:pPr>
        <w:pStyle w:val="PL"/>
      </w:pPr>
      <w:r w:rsidRPr="00EE6E73">
        <w:t xml:space="preserve">    ]],</w:t>
      </w:r>
    </w:p>
    <w:p w14:paraId="2DC53C25" w14:textId="77777777" w:rsidR="00FD0103" w:rsidRPr="00EE6E73" w:rsidRDefault="00FD0103" w:rsidP="00FD0103">
      <w:pPr>
        <w:pStyle w:val="PL"/>
      </w:pPr>
      <w:r w:rsidRPr="00EE6E73">
        <w:t xml:space="preserve">    [[</w:t>
      </w:r>
    </w:p>
    <w:p w14:paraId="02A12E36" w14:textId="77777777" w:rsidR="00FD0103" w:rsidRPr="00EE6E73" w:rsidRDefault="00FD0103" w:rsidP="00FD0103">
      <w:pPr>
        <w:pStyle w:val="PL"/>
        <w:rPr>
          <w:color w:val="808080"/>
        </w:rPr>
      </w:pPr>
      <w:r w:rsidRPr="00EE6E73">
        <w:t xml:space="preserve">    intraCG-Prioritization-r17          </w:t>
      </w:r>
      <w:r w:rsidRPr="00EE6E73">
        <w:rPr>
          <w:color w:val="993366"/>
        </w:rPr>
        <w:t>ENUMERATED</w:t>
      </w:r>
      <w:r w:rsidRPr="00EE6E73">
        <w:t xml:space="preserve"> {</w:t>
      </w:r>
      <w:proofErr w:type="gramStart"/>
      <w:r w:rsidRPr="00EE6E73">
        <w:t xml:space="preserve">enabled}   </w:t>
      </w:r>
      <w:proofErr w:type="gramEnd"/>
      <w:r w:rsidRPr="00EE6E73">
        <w:t xml:space="preserve">                     </w:t>
      </w:r>
      <w:r w:rsidRPr="00EE6E73">
        <w:rPr>
          <w:color w:val="993366"/>
        </w:rPr>
        <w:t>OPTIONAL</w:t>
      </w:r>
      <w:r w:rsidRPr="00EE6E73">
        <w:t xml:space="preserve">,    </w:t>
      </w:r>
      <w:r w:rsidRPr="00EE6E73">
        <w:rPr>
          <w:color w:val="808080"/>
        </w:rPr>
        <w:t>-- Cond LCH-</w:t>
      </w:r>
      <w:proofErr w:type="spellStart"/>
      <w:r w:rsidRPr="00EE6E73">
        <w:rPr>
          <w:color w:val="808080"/>
        </w:rPr>
        <w:t>PrioWithReTxTimer</w:t>
      </w:r>
      <w:proofErr w:type="spellEnd"/>
    </w:p>
    <w:p w14:paraId="7C768E21" w14:textId="77777777" w:rsidR="00FD0103" w:rsidRPr="00EE6E73" w:rsidRDefault="00FD0103" w:rsidP="00FD0103">
      <w:pPr>
        <w:pStyle w:val="PL"/>
        <w:rPr>
          <w:color w:val="808080"/>
        </w:rPr>
      </w:pPr>
      <w:r w:rsidRPr="00EE6E73">
        <w:t xml:space="preserve">    drx-ConfigSL-r17                    </w:t>
      </w:r>
      <w:proofErr w:type="spellStart"/>
      <w:r w:rsidRPr="00EE6E73">
        <w:t>SetupRelease</w:t>
      </w:r>
      <w:proofErr w:type="spellEnd"/>
      <w:r w:rsidRPr="00EE6E73">
        <w:t xml:space="preserve"> </w:t>
      </w:r>
      <w:proofErr w:type="gramStart"/>
      <w:r w:rsidRPr="00EE6E73">
        <w:t>{ DRX</w:t>
      </w:r>
      <w:proofErr w:type="gramEnd"/>
      <w:r w:rsidRPr="00EE6E73">
        <w:t xml:space="preserve">-ConfigSL-r17 }           </w:t>
      </w:r>
      <w:r w:rsidRPr="00EE6E73">
        <w:rPr>
          <w:color w:val="993366"/>
        </w:rPr>
        <w:t>OPTIONAL</w:t>
      </w:r>
      <w:r w:rsidRPr="00EE6E73">
        <w:t xml:space="preserve">,    </w:t>
      </w:r>
      <w:r w:rsidRPr="00EE6E73">
        <w:rPr>
          <w:color w:val="808080"/>
        </w:rPr>
        <w:t>-- Need M</w:t>
      </w:r>
    </w:p>
    <w:p w14:paraId="6B3770E3" w14:textId="77777777" w:rsidR="00FD0103" w:rsidRPr="00EE6E73" w:rsidRDefault="00FD0103" w:rsidP="00FD0103">
      <w:pPr>
        <w:pStyle w:val="PL"/>
        <w:rPr>
          <w:color w:val="808080"/>
        </w:rPr>
      </w:pPr>
      <w:r w:rsidRPr="00EE6E73">
        <w:t xml:space="preserve">    drx-ConfigExt-v1700                 </w:t>
      </w:r>
      <w:proofErr w:type="spellStart"/>
      <w:r w:rsidRPr="00EE6E73">
        <w:t>SetupRelease</w:t>
      </w:r>
      <w:proofErr w:type="spellEnd"/>
      <w:r w:rsidRPr="00EE6E73">
        <w:t xml:space="preserve"> </w:t>
      </w:r>
      <w:proofErr w:type="gramStart"/>
      <w:r w:rsidRPr="00EE6E73">
        <w:t>{ DRX</w:t>
      </w:r>
      <w:proofErr w:type="gramEnd"/>
      <w:r w:rsidRPr="00EE6E73">
        <w:t xml:space="preserve">-ConfigExt-v1700 }        </w:t>
      </w:r>
      <w:r w:rsidRPr="00EE6E73">
        <w:rPr>
          <w:color w:val="993366"/>
        </w:rPr>
        <w:t>OPTIONAL</w:t>
      </w:r>
      <w:r w:rsidRPr="00EE6E73">
        <w:t xml:space="preserve">,    </w:t>
      </w:r>
      <w:r w:rsidRPr="00EE6E73">
        <w:rPr>
          <w:color w:val="808080"/>
        </w:rPr>
        <w:t>-- Need M</w:t>
      </w:r>
    </w:p>
    <w:p w14:paraId="48F2B0C5" w14:textId="77777777" w:rsidR="00FD0103" w:rsidRPr="00EE6E73" w:rsidRDefault="00FD0103" w:rsidP="00FD0103">
      <w:pPr>
        <w:pStyle w:val="PL"/>
        <w:rPr>
          <w:color w:val="808080"/>
        </w:rPr>
      </w:pPr>
      <w:r w:rsidRPr="00EE6E73">
        <w:t xml:space="preserve">    schedulingRequestID-BFR-r17         </w:t>
      </w:r>
      <w:proofErr w:type="spellStart"/>
      <w:r w:rsidRPr="00EE6E73">
        <w:t>SchedulingRequestId</w:t>
      </w:r>
      <w:proofErr w:type="spellEnd"/>
      <w:r w:rsidRPr="00EE6E73">
        <w:t xml:space="preserve">                         </w:t>
      </w:r>
      <w:proofErr w:type="gramStart"/>
      <w:r w:rsidRPr="00EE6E73">
        <w:rPr>
          <w:color w:val="993366"/>
        </w:rPr>
        <w:t>OPTIONAL</w:t>
      </w:r>
      <w:r w:rsidRPr="00EE6E73">
        <w:t xml:space="preserve">,   </w:t>
      </w:r>
      <w:proofErr w:type="gramEnd"/>
      <w:r w:rsidRPr="00EE6E73">
        <w:t xml:space="preserve"> </w:t>
      </w:r>
      <w:r w:rsidRPr="00EE6E73">
        <w:rPr>
          <w:color w:val="808080"/>
        </w:rPr>
        <w:t>-- Need R</w:t>
      </w:r>
    </w:p>
    <w:p w14:paraId="21745C98" w14:textId="77777777" w:rsidR="00FD0103" w:rsidRPr="00EE6E73" w:rsidRDefault="00FD0103" w:rsidP="00FD0103">
      <w:pPr>
        <w:pStyle w:val="PL"/>
        <w:rPr>
          <w:color w:val="808080"/>
        </w:rPr>
      </w:pPr>
      <w:r w:rsidRPr="00EE6E73">
        <w:t xml:space="preserve">    schedulingRequestID-BFR2-r17        </w:t>
      </w:r>
      <w:proofErr w:type="spellStart"/>
      <w:r w:rsidRPr="00EE6E73">
        <w:t>SchedulingRequestId</w:t>
      </w:r>
      <w:proofErr w:type="spellEnd"/>
      <w:r w:rsidRPr="00EE6E73">
        <w:t xml:space="preserve">                         </w:t>
      </w:r>
      <w:proofErr w:type="gramStart"/>
      <w:r w:rsidRPr="00EE6E73">
        <w:rPr>
          <w:color w:val="993366"/>
        </w:rPr>
        <w:t>OPTIONAL</w:t>
      </w:r>
      <w:r w:rsidRPr="00EE6E73">
        <w:t xml:space="preserve">,   </w:t>
      </w:r>
      <w:proofErr w:type="gramEnd"/>
      <w:r w:rsidRPr="00EE6E73">
        <w:t xml:space="preserve"> </w:t>
      </w:r>
      <w:r w:rsidRPr="00EE6E73">
        <w:rPr>
          <w:color w:val="808080"/>
        </w:rPr>
        <w:t>-- Need R</w:t>
      </w:r>
    </w:p>
    <w:p w14:paraId="081103B2" w14:textId="77777777" w:rsidR="00FD0103" w:rsidRPr="00EE6E73" w:rsidRDefault="00FD0103" w:rsidP="00FD0103">
      <w:pPr>
        <w:pStyle w:val="PL"/>
        <w:rPr>
          <w:color w:val="808080"/>
        </w:rPr>
      </w:pPr>
      <w:r w:rsidRPr="00EE6E73">
        <w:t xml:space="preserve">    schedulingRequestConfig-v1700       </w:t>
      </w:r>
      <w:proofErr w:type="spellStart"/>
      <w:r w:rsidRPr="00EE6E73">
        <w:t>SchedulingRequestConfig-v1700</w:t>
      </w:r>
      <w:proofErr w:type="spellEnd"/>
      <w:r w:rsidRPr="00EE6E73">
        <w:t xml:space="preserve">               </w:t>
      </w:r>
      <w:proofErr w:type="gramStart"/>
      <w:r w:rsidRPr="00EE6E73">
        <w:rPr>
          <w:color w:val="993366"/>
        </w:rPr>
        <w:t>OPTIONAL</w:t>
      </w:r>
      <w:r w:rsidRPr="00EE6E73">
        <w:t xml:space="preserve">,   </w:t>
      </w:r>
      <w:proofErr w:type="gramEnd"/>
      <w:r w:rsidRPr="00EE6E73">
        <w:t xml:space="preserve"> </w:t>
      </w:r>
      <w:r w:rsidRPr="00EE6E73">
        <w:rPr>
          <w:color w:val="808080"/>
        </w:rPr>
        <w:t>-- Need M</w:t>
      </w:r>
    </w:p>
    <w:p w14:paraId="0FC77A4A" w14:textId="77777777" w:rsidR="00FD0103" w:rsidRPr="00EE6E73" w:rsidRDefault="00FD0103" w:rsidP="00FD0103">
      <w:pPr>
        <w:pStyle w:val="PL"/>
        <w:rPr>
          <w:color w:val="808080"/>
        </w:rPr>
      </w:pPr>
      <w:r w:rsidRPr="00EE6E73">
        <w:t xml:space="preserve">    tar-Config-r17                      </w:t>
      </w:r>
      <w:proofErr w:type="spellStart"/>
      <w:r w:rsidRPr="00EE6E73">
        <w:t>SetupRelease</w:t>
      </w:r>
      <w:proofErr w:type="spellEnd"/>
      <w:r w:rsidRPr="00EE6E73">
        <w:t xml:space="preserve"> </w:t>
      </w:r>
      <w:proofErr w:type="gramStart"/>
      <w:r w:rsidRPr="00EE6E73">
        <w:t>{ TAR</w:t>
      </w:r>
      <w:proofErr w:type="gramEnd"/>
      <w:r w:rsidRPr="00EE6E73">
        <w:t xml:space="preserve">-Config-r17  }                                </w:t>
      </w:r>
      <w:r w:rsidRPr="00EE6E73">
        <w:rPr>
          <w:color w:val="993366"/>
        </w:rPr>
        <w:t>OPTIONAL</w:t>
      </w:r>
      <w:r w:rsidRPr="00EE6E73">
        <w:t xml:space="preserve">,    </w:t>
      </w:r>
      <w:r w:rsidRPr="00EE6E73">
        <w:rPr>
          <w:color w:val="808080"/>
        </w:rPr>
        <w:t>-- Need M</w:t>
      </w:r>
    </w:p>
    <w:p w14:paraId="72AB2C51" w14:textId="77777777" w:rsidR="00FD0103" w:rsidRPr="00EE6E73" w:rsidRDefault="00FD0103" w:rsidP="00FD0103">
      <w:pPr>
        <w:pStyle w:val="PL"/>
        <w:rPr>
          <w:color w:val="808080"/>
        </w:rPr>
      </w:pPr>
      <w:r w:rsidRPr="00EE6E73">
        <w:t xml:space="preserve">    g-RNTI-ConfigToAddModList-r17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maxG-RNTI-r17))</w:t>
      </w:r>
      <w:r w:rsidRPr="00EE6E73">
        <w:rPr>
          <w:color w:val="993366"/>
        </w:rPr>
        <w:t xml:space="preserve"> OF</w:t>
      </w:r>
      <w:r w:rsidRPr="00EE6E73">
        <w:t xml:space="preserve"> MBS-RNTI-SpecificConfig-r17       </w:t>
      </w:r>
      <w:r w:rsidRPr="00EE6E73">
        <w:rPr>
          <w:color w:val="993366"/>
        </w:rPr>
        <w:t>OPTIONAL</w:t>
      </w:r>
      <w:r w:rsidRPr="00EE6E73">
        <w:t xml:space="preserve">,    </w:t>
      </w:r>
      <w:r w:rsidRPr="00EE6E73">
        <w:rPr>
          <w:color w:val="808080"/>
        </w:rPr>
        <w:t>-- Need N</w:t>
      </w:r>
    </w:p>
    <w:p w14:paraId="2BD00B8D" w14:textId="77777777" w:rsidR="00FD0103" w:rsidRPr="00EE6E73" w:rsidRDefault="00FD0103" w:rsidP="00FD0103">
      <w:pPr>
        <w:pStyle w:val="PL"/>
        <w:rPr>
          <w:color w:val="808080"/>
        </w:rPr>
      </w:pPr>
      <w:r w:rsidRPr="00EE6E73">
        <w:t xml:space="preserve">    g-RNTI-ConfigToReleaseList-r17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maxG-RNTI-r17))</w:t>
      </w:r>
      <w:r w:rsidRPr="00EE6E73">
        <w:rPr>
          <w:color w:val="993366"/>
        </w:rPr>
        <w:t xml:space="preserve"> OF</w:t>
      </w:r>
      <w:r w:rsidRPr="00EE6E73">
        <w:t xml:space="preserve"> MBS-RNTI-SpecificConfigId-r17     </w:t>
      </w:r>
      <w:r w:rsidRPr="00EE6E73">
        <w:rPr>
          <w:color w:val="993366"/>
        </w:rPr>
        <w:t>OPTIONAL</w:t>
      </w:r>
      <w:r w:rsidRPr="00EE6E73">
        <w:t xml:space="preserve">,    </w:t>
      </w:r>
      <w:r w:rsidRPr="00EE6E73">
        <w:rPr>
          <w:color w:val="808080"/>
        </w:rPr>
        <w:t>-- Need N</w:t>
      </w:r>
    </w:p>
    <w:p w14:paraId="6757D7E4" w14:textId="77777777" w:rsidR="00FD0103" w:rsidRPr="00EE6E73" w:rsidRDefault="00FD0103" w:rsidP="00FD0103">
      <w:pPr>
        <w:pStyle w:val="PL"/>
        <w:rPr>
          <w:color w:val="808080"/>
        </w:rPr>
      </w:pPr>
      <w:r w:rsidRPr="00EE6E73">
        <w:t xml:space="preserve">    g-CS-RNTI-ConfigToAddModList-r17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maxG-CS-RNTI-r17))</w:t>
      </w:r>
      <w:r w:rsidRPr="00EE6E73">
        <w:rPr>
          <w:color w:val="993366"/>
        </w:rPr>
        <w:t xml:space="preserve"> OF</w:t>
      </w:r>
      <w:r w:rsidRPr="00EE6E73">
        <w:t xml:space="preserve"> MBS-RNTI-SpecificConfig-r17    </w:t>
      </w:r>
      <w:r w:rsidRPr="00EE6E73">
        <w:rPr>
          <w:color w:val="993366"/>
        </w:rPr>
        <w:t>OPTIONAL</w:t>
      </w:r>
      <w:r w:rsidRPr="00EE6E73">
        <w:t xml:space="preserve">,    </w:t>
      </w:r>
      <w:r w:rsidRPr="00EE6E73">
        <w:rPr>
          <w:color w:val="808080"/>
        </w:rPr>
        <w:t>-- Need N</w:t>
      </w:r>
    </w:p>
    <w:p w14:paraId="30024475" w14:textId="77777777" w:rsidR="00FD0103" w:rsidRPr="00EE6E73" w:rsidRDefault="00FD0103" w:rsidP="00FD0103">
      <w:pPr>
        <w:pStyle w:val="PL"/>
        <w:rPr>
          <w:color w:val="808080"/>
        </w:rPr>
      </w:pPr>
      <w:r w:rsidRPr="00EE6E73">
        <w:t xml:space="preserve">    g-CS-RNTI-ConfigToReleaseList-r17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maxG-CS-RNTI-r17))</w:t>
      </w:r>
      <w:r w:rsidRPr="00EE6E73">
        <w:rPr>
          <w:color w:val="993366"/>
        </w:rPr>
        <w:t xml:space="preserve"> OF</w:t>
      </w:r>
      <w:r w:rsidRPr="00EE6E73">
        <w:t xml:space="preserve"> MBS-RNTI-SpecificConfigId-r17  </w:t>
      </w:r>
      <w:r w:rsidRPr="00EE6E73">
        <w:rPr>
          <w:color w:val="993366"/>
        </w:rPr>
        <w:t>OPTIONAL</w:t>
      </w:r>
      <w:r w:rsidRPr="00EE6E73">
        <w:t xml:space="preserve">,    </w:t>
      </w:r>
      <w:r w:rsidRPr="00EE6E73">
        <w:rPr>
          <w:color w:val="808080"/>
        </w:rPr>
        <w:t>-- Need N</w:t>
      </w:r>
    </w:p>
    <w:p w14:paraId="6209154B" w14:textId="77777777" w:rsidR="00FD0103" w:rsidRPr="00EE6E73" w:rsidRDefault="00FD0103" w:rsidP="00FD0103">
      <w:pPr>
        <w:pStyle w:val="PL"/>
        <w:rPr>
          <w:color w:val="808080"/>
        </w:rPr>
      </w:pPr>
      <w:r w:rsidRPr="00EE6E73">
        <w:t xml:space="preserve">    allowCSI-SRS-Tx-MulticastDRX-Active-r17   </w:t>
      </w:r>
      <w:r w:rsidRPr="00EE6E73">
        <w:rPr>
          <w:color w:val="993366"/>
        </w:rPr>
        <w:t>BOOLEAN</w:t>
      </w:r>
      <w:r w:rsidRPr="00EE6E73">
        <w:t xml:space="preserve">                                                           </w:t>
      </w:r>
      <w:r w:rsidRPr="00EE6E73">
        <w:rPr>
          <w:color w:val="993366"/>
        </w:rPr>
        <w:t>OPTIONAL</w:t>
      </w:r>
      <w:r w:rsidRPr="00EE6E73">
        <w:t xml:space="preserve">     </w:t>
      </w:r>
      <w:r w:rsidRPr="00EE6E73">
        <w:rPr>
          <w:color w:val="808080"/>
        </w:rPr>
        <w:t>-- Need M</w:t>
      </w:r>
    </w:p>
    <w:p w14:paraId="1182C174" w14:textId="77777777" w:rsidR="00FD0103" w:rsidRPr="00EE6E73" w:rsidRDefault="00FD0103" w:rsidP="00FD0103">
      <w:pPr>
        <w:pStyle w:val="PL"/>
      </w:pPr>
      <w:r w:rsidRPr="00EE6E73">
        <w:t xml:space="preserve">    ]],</w:t>
      </w:r>
    </w:p>
    <w:p w14:paraId="6044457F" w14:textId="77777777" w:rsidR="00FD0103" w:rsidRPr="00EE6E73" w:rsidRDefault="00FD0103" w:rsidP="00FD0103">
      <w:pPr>
        <w:pStyle w:val="PL"/>
      </w:pPr>
      <w:r w:rsidRPr="00EE6E73">
        <w:t xml:space="preserve">    [[</w:t>
      </w:r>
    </w:p>
    <w:p w14:paraId="362B087B" w14:textId="77777777" w:rsidR="00FD0103" w:rsidRPr="00EE6E73" w:rsidRDefault="00FD0103" w:rsidP="00FD0103">
      <w:pPr>
        <w:pStyle w:val="PL"/>
        <w:rPr>
          <w:color w:val="808080"/>
        </w:rPr>
      </w:pPr>
      <w:r w:rsidRPr="00EE6E73">
        <w:t xml:space="preserve">    schedulingRequestID-PosMG-Request-r17 </w:t>
      </w:r>
      <w:proofErr w:type="spellStart"/>
      <w:r w:rsidRPr="00EE6E73">
        <w:t>SchedulingRequestId</w:t>
      </w:r>
      <w:proofErr w:type="spellEnd"/>
      <w:r w:rsidRPr="00EE6E73">
        <w:t xml:space="preserve">                                                   </w:t>
      </w:r>
      <w:proofErr w:type="gramStart"/>
      <w:r w:rsidRPr="00EE6E73">
        <w:rPr>
          <w:color w:val="993366"/>
        </w:rPr>
        <w:t>OPTIONAL</w:t>
      </w:r>
      <w:r w:rsidRPr="00EE6E73">
        <w:t xml:space="preserve">,   </w:t>
      </w:r>
      <w:proofErr w:type="gramEnd"/>
      <w:r w:rsidRPr="00EE6E73">
        <w:t xml:space="preserve"> </w:t>
      </w:r>
      <w:r w:rsidRPr="00EE6E73">
        <w:rPr>
          <w:color w:val="808080"/>
        </w:rPr>
        <w:t>-- Need R</w:t>
      </w:r>
    </w:p>
    <w:p w14:paraId="2BF12D61" w14:textId="77777777" w:rsidR="00FD0103" w:rsidRPr="00EE6E73" w:rsidRDefault="00FD0103" w:rsidP="00FD0103">
      <w:pPr>
        <w:pStyle w:val="PL"/>
        <w:rPr>
          <w:color w:val="808080"/>
        </w:rPr>
      </w:pPr>
      <w:r w:rsidRPr="00EE6E73">
        <w:t xml:space="preserve">    drx-LastTransmissionUL-r17          </w:t>
      </w:r>
      <w:r w:rsidRPr="00EE6E73">
        <w:rPr>
          <w:color w:val="993366"/>
        </w:rPr>
        <w:t>ENUMERATED</w:t>
      </w:r>
      <w:r w:rsidRPr="00EE6E73">
        <w:t xml:space="preserve"> {</w:t>
      </w:r>
      <w:proofErr w:type="gramStart"/>
      <w:r w:rsidRPr="00EE6E73">
        <w:t xml:space="preserve">enabled}   </w:t>
      </w:r>
      <w:proofErr w:type="gramEnd"/>
      <w:r w:rsidRPr="00EE6E73">
        <w:t xml:space="preserve">                                                 </w:t>
      </w:r>
      <w:r w:rsidRPr="00EE6E73">
        <w:rPr>
          <w:color w:val="993366"/>
        </w:rPr>
        <w:t>OPTIONAL</w:t>
      </w:r>
      <w:r w:rsidRPr="00EE6E73">
        <w:t xml:space="preserve">     </w:t>
      </w:r>
      <w:r w:rsidRPr="00EE6E73">
        <w:rPr>
          <w:color w:val="808080"/>
        </w:rPr>
        <w:t>-- Need R</w:t>
      </w:r>
    </w:p>
    <w:p w14:paraId="5E669BC8" w14:textId="77777777" w:rsidR="00FD0103" w:rsidRPr="00EE6E73" w:rsidRDefault="00FD0103" w:rsidP="00FD0103">
      <w:pPr>
        <w:pStyle w:val="PL"/>
      </w:pPr>
      <w:r w:rsidRPr="00EE6E73">
        <w:t xml:space="preserve">    ]],</w:t>
      </w:r>
    </w:p>
    <w:p w14:paraId="217334AE" w14:textId="77777777" w:rsidR="00FD0103" w:rsidRPr="00EE6E73" w:rsidRDefault="00FD0103" w:rsidP="00FD0103">
      <w:pPr>
        <w:pStyle w:val="PL"/>
      </w:pPr>
      <w:r w:rsidRPr="00EE6E73">
        <w:t xml:space="preserve">    [[</w:t>
      </w:r>
    </w:p>
    <w:p w14:paraId="5BB8B5B3" w14:textId="77777777" w:rsidR="00FD0103" w:rsidRPr="00EE6E73" w:rsidRDefault="00FD0103" w:rsidP="00FD0103">
      <w:pPr>
        <w:pStyle w:val="PL"/>
        <w:rPr>
          <w:color w:val="808080"/>
        </w:rPr>
      </w:pPr>
      <w:r w:rsidRPr="00EE6E73">
        <w:t xml:space="preserve">    posMG-Request-r17                   </w:t>
      </w:r>
      <w:r w:rsidRPr="00EE6E73">
        <w:rPr>
          <w:color w:val="993366"/>
        </w:rPr>
        <w:t>ENUMERATED</w:t>
      </w:r>
      <w:r w:rsidRPr="00EE6E73">
        <w:t xml:space="preserve"> {</w:t>
      </w:r>
      <w:proofErr w:type="gramStart"/>
      <w:r w:rsidRPr="00EE6E73">
        <w:t xml:space="preserve">enabled}   </w:t>
      </w:r>
      <w:proofErr w:type="gramEnd"/>
      <w:r w:rsidRPr="00EE6E73">
        <w:t xml:space="preserve">                                                 </w:t>
      </w:r>
      <w:r w:rsidRPr="00EE6E73">
        <w:rPr>
          <w:color w:val="993366"/>
        </w:rPr>
        <w:t>OPTIONAL</w:t>
      </w:r>
      <w:r w:rsidRPr="00EE6E73">
        <w:t xml:space="preserve">     </w:t>
      </w:r>
      <w:r w:rsidRPr="00EE6E73">
        <w:rPr>
          <w:color w:val="808080"/>
        </w:rPr>
        <w:t>-- Need R</w:t>
      </w:r>
    </w:p>
    <w:p w14:paraId="581F8099" w14:textId="77777777" w:rsidR="00FD0103" w:rsidRPr="00EE6E73" w:rsidRDefault="00FD0103" w:rsidP="00FD0103">
      <w:pPr>
        <w:pStyle w:val="PL"/>
      </w:pPr>
      <w:r w:rsidRPr="00EE6E73">
        <w:t xml:space="preserve">    ]],</w:t>
      </w:r>
    </w:p>
    <w:p w14:paraId="4B954EFD" w14:textId="77777777" w:rsidR="00FD0103" w:rsidRPr="00EE6E73" w:rsidRDefault="00FD0103" w:rsidP="00FD0103">
      <w:pPr>
        <w:pStyle w:val="PL"/>
      </w:pPr>
      <w:r w:rsidRPr="00EE6E73">
        <w:t xml:space="preserve">    [[</w:t>
      </w:r>
    </w:p>
    <w:p w14:paraId="3A041ED8" w14:textId="77777777" w:rsidR="00FD0103" w:rsidRPr="00EE6E73" w:rsidRDefault="00FD0103" w:rsidP="00FD0103">
      <w:pPr>
        <w:pStyle w:val="PL"/>
        <w:rPr>
          <w:color w:val="808080"/>
        </w:rPr>
      </w:pPr>
      <w:r w:rsidRPr="00EE6E73">
        <w:t xml:space="preserve">    drx-ConfigExt2-v1800                </w:t>
      </w:r>
      <w:proofErr w:type="spellStart"/>
      <w:r w:rsidRPr="00EE6E73">
        <w:t>SetupRelease</w:t>
      </w:r>
      <w:proofErr w:type="spellEnd"/>
      <w:r w:rsidRPr="00EE6E73">
        <w:t xml:space="preserve"> </w:t>
      </w:r>
      <w:proofErr w:type="gramStart"/>
      <w:r w:rsidRPr="00EE6E73">
        <w:t>{ DRX</w:t>
      </w:r>
      <w:proofErr w:type="gramEnd"/>
      <w:r w:rsidRPr="00EE6E73">
        <w:t xml:space="preserve">-ConfigExt2-v1800 }                                   </w:t>
      </w:r>
      <w:r w:rsidRPr="00EE6E73">
        <w:rPr>
          <w:color w:val="993366"/>
        </w:rPr>
        <w:t>OPTIONAL</w:t>
      </w:r>
      <w:r w:rsidRPr="00EE6E73">
        <w:t xml:space="preserve">,    </w:t>
      </w:r>
      <w:r w:rsidRPr="00EE6E73">
        <w:rPr>
          <w:color w:val="808080"/>
        </w:rPr>
        <w:t>-- Need M</w:t>
      </w:r>
    </w:p>
    <w:p w14:paraId="4B2023A1" w14:textId="77777777" w:rsidR="00FD0103" w:rsidRPr="00EE6E73" w:rsidRDefault="00FD0103" w:rsidP="00FD0103">
      <w:pPr>
        <w:pStyle w:val="PL"/>
        <w:rPr>
          <w:color w:val="808080"/>
        </w:rPr>
      </w:pPr>
      <w:r w:rsidRPr="00EE6E73">
        <w:t xml:space="preserve">    additionalBS-TableAllowed-r18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(maxNrofLCGs-r18</w:t>
      </w:r>
      <w:proofErr w:type="gramStart"/>
      <w:r w:rsidRPr="00EE6E73">
        <w:t xml:space="preserve">))   </w:t>
      </w:r>
      <w:proofErr w:type="gramEnd"/>
      <w:r w:rsidRPr="00EE6E73">
        <w:t xml:space="preserve">                                  </w:t>
      </w:r>
      <w:r w:rsidRPr="00EE6E73">
        <w:rPr>
          <w:color w:val="993366"/>
        </w:rPr>
        <w:t>OPTIONAL</w:t>
      </w:r>
      <w:r w:rsidRPr="00EE6E73">
        <w:t xml:space="preserve">,    </w:t>
      </w:r>
      <w:r w:rsidRPr="00EE6E73">
        <w:rPr>
          <w:color w:val="808080"/>
        </w:rPr>
        <w:t>-- Need R</w:t>
      </w:r>
    </w:p>
    <w:p w14:paraId="2B03A531" w14:textId="77777777" w:rsidR="00FD0103" w:rsidRPr="00EE6E73" w:rsidRDefault="00FD0103" w:rsidP="00FD0103">
      <w:pPr>
        <w:pStyle w:val="PL"/>
        <w:rPr>
          <w:color w:val="808080"/>
        </w:rPr>
      </w:pPr>
      <w:r w:rsidRPr="00EE6E73">
        <w:t xml:space="preserve">    dsr-ConfigToAddModList-r18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maxNrofLCGs-r18))</w:t>
      </w:r>
      <w:r w:rsidRPr="00EE6E73">
        <w:rPr>
          <w:color w:val="993366"/>
        </w:rPr>
        <w:t xml:space="preserve"> OF</w:t>
      </w:r>
      <w:r w:rsidRPr="00EE6E73">
        <w:t xml:space="preserve"> LCG-DSR-Config-r18              </w:t>
      </w:r>
      <w:r w:rsidRPr="00EE6E73">
        <w:rPr>
          <w:color w:val="993366"/>
        </w:rPr>
        <w:t>OPTIONAL</w:t>
      </w:r>
      <w:r w:rsidRPr="00EE6E73">
        <w:t xml:space="preserve">,    </w:t>
      </w:r>
      <w:r w:rsidRPr="00EE6E73">
        <w:rPr>
          <w:color w:val="808080"/>
        </w:rPr>
        <w:t>-- Need N</w:t>
      </w:r>
    </w:p>
    <w:p w14:paraId="45E50A23" w14:textId="77777777" w:rsidR="00FD0103" w:rsidRPr="00EE6E73" w:rsidRDefault="00FD0103" w:rsidP="00FD0103">
      <w:pPr>
        <w:pStyle w:val="PL"/>
        <w:rPr>
          <w:color w:val="808080"/>
        </w:rPr>
      </w:pPr>
      <w:r w:rsidRPr="00EE6E73">
        <w:t xml:space="preserve">    dsr-ConfigToReleaseList-r18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maxNrofLCGs-r18))</w:t>
      </w:r>
      <w:r w:rsidRPr="00EE6E73">
        <w:rPr>
          <w:color w:val="993366"/>
        </w:rPr>
        <w:t xml:space="preserve"> OF</w:t>
      </w:r>
      <w:r w:rsidRPr="00EE6E73">
        <w:t xml:space="preserve"> LCG-Id-r18                      </w:t>
      </w:r>
      <w:r w:rsidRPr="00EE6E73">
        <w:rPr>
          <w:color w:val="993366"/>
        </w:rPr>
        <w:t>OPTIONAL</w:t>
      </w:r>
      <w:r w:rsidRPr="00EE6E73">
        <w:t xml:space="preserve">,    </w:t>
      </w:r>
      <w:r w:rsidRPr="00EE6E73">
        <w:rPr>
          <w:color w:val="808080"/>
        </w:rPr>
        <w:t>-- Need N</w:t>
      </w:r>
    </w:p>
    <w:p w14:paraId="7EC2C989" w14:textId="3095A94F" w:rsidR="00FD0103" w:rsidRPr="00EE6E73" w:rsidRDefault="00FD0103" w:rsidP="00FD0103">
      <w:pPr>
        <w:pStyle w:val="PL"/>
        <w:rPr>
          <w:color w:val="808080"/>
        </w:rPr>
      </w:pPr>
      <w:r w:rsidRPr="00EE6E73">
        <w:t xml:space="preserve">    tar-Config-r1</w:t>
      </w:r>
      <w:r w:rsidRPr="00EE6E73">
        <w:rPr>
          <w:rFonts w:eastAsia="宋体"/>
        </w:rPr>
        <w:t>8</w:t>
      </w:r>
      <w:r w:rsidRPr="00EE6E73">
        <w:t xml:space="preserve">                      </w:t>
      </w:r>
      <w:proofErr w:type="spellStart"/>
      <w:r w:rsidRPr="00EE6E73">
        <w:t>SetupRelease</w:t>
      </w:r>
      <w:proofErr w:type="spellEnd"/>
      <w:r w:rsidRPr="00EE6E73">
        <w:t xml:space="preserve"> </w:t>
      </w:r>
      <w:proofErr w:type="gramStart"/>
      <w:r w:rsidRPr="00EE6E73">
        <w:t>{ TAR</w:t>
      </w:r>
      <w:proofErr w:type="gramEnd"/>
      <w:r w:rsidRPr="00EE6E73">
        <w:t>-Config-r1</w:t>
      </w:r>
      <w:r w:rsidRPr="00EE6E73">
        <w:rPr>
          <w:rFonts w:eastAsia="宋体"/>
        </w:rPr>
        <w:t>8</w:t>
      </w:r>
      <w:r w:rsidRPr="00EE6E73">
        <w:t xml:space="preserve">  }                                       </w:t>
      </w:r>
      <w:r>
        <w:t xml:space="preserve"> </w:t>
      </w:r>
      <w:r w:rsidRPr="00EE6E73">
        <w:rPr>
          <w:color w:val="993366"/>
        </w:rPr>
        <w:t>OPTIONAL</w:t>
      </w:r>
      <w:r w:rsidRPr="00EE6E73">
        <w:rPr>
          <w:rFonts w:eastAsia="宋体"/>
        </w:rPr>
        <w:t xml:space="preserve"> </w:t>
      </w:r>
      <w:r w:rsidRPr="00EE6E73">
        <w:t xml:space="preserve">    </w:t>
      </w:r>
      <w:r w:rsidRPr="00EE6E73">
        <w:rPr>
          <w:color w:val="808080"/>
        </w:rPr>
        <w:t>-- Need M</w:t>
      </w:r>
    </w:p>
    <w:p w14:paraId="11BA9165" w14:textId="77777777" w:rsidR="00FD0103" w:rsidRDefault="00FD0103" w:rsidP="00FD0103">
      <w:pPr>
        <w:pStyle w:val="PL"/>
      </w:pPr>
      <w:r w:rsidRPr="00EE6E73">
        <w:t xml:space="preserve">    ]]</w:t>
      </w:r>
      <w:r>
        <w:t>,</w:t>
      </w:r>
    </w:p>
    <w:p w14:paraId="3D6896A6" w14:textId="77777777" w:rsidR="00FD0103" w:rsidRDefault="00FD0103" w:rsidP="00FD0103">
      <w:pPr>
        <w:pStyle w:val="PL"/>
      </w:pPr>
      <w:r>
        <w:t xml:space="preserve">    [[</w:t>
      </w:r>
    </w:p>
    <w:p w14:paraId="706838AA" w14:textId="77777777" w:rsidR="00FD0103" w:rsidRDefault="00FD0103" w:rsidP="00FD0103">
      <w:pPr>
        <w:pStyle w:val="PL"/>
      </w:pPr>
      <w:r>
        <w:t xml:space="preserve">    ul-RateQuery-r19                    SEQUENCE {</w:t>
      </w:r>
    </w:p>
    <w:p w14:paraId="6952D435" w14:textId="77777777" w:rsidR="00FD0103" w:rsidRDefault="00FD0103" w:rsidP="00FD0103">
      <w:pPr>
        <w:pStyle w:val="PL"/>
      </w:pPr>
      <w:r>
        <w:t xml:space="preserve">        ul-RateQueryConfigList-r19          SEQUENCE (SIZE (</w:t>
      </w:r>
      <w:proofErr w:type="gramStart"/>
      <w:r>
        <w:t>1..</w:t>
      </w:r>
      <w:proofErr w:type="gramEnd"/>
      <w:r>
        <w:t>maxNrofRateQueryQFIs-r19)) OF QoS-FlowIdentity-r19,</w:t>
      </w:r>
    </w:p>
    <w:p w14:paraId="29A3D83C" w14:textId="77777777" w:rsidR="00FD0103" w:rsidRDefault="00FD0103" w:rsidP="00FD0103">
      <w:pPr>
        <w:pStyle w:val="PL"/>
      </w:pPr>
      <w:r>
        <w:t xml:space="preserve">        ul-RateQueryProhibitTimer-r19       ENUMERATED {s0, s0dot1, s0dot2, s0dot5, s1, s2, s5, s10, s20, s30, s60,</w:t>
      </w:r>
    </w:p>
    <w:p w14:paraId="0DAB4D9E" w14:textId="77777777" w:rsidR="00FD0103" w:rsidRDefault="00FD0103" w:rsidP="00FD0103">
      <w:pPr>
        <w:pStyle w:val="PL"/>
      </w:pPr>
      <w:r>
        <w:t xml:space="preserve">                                                        s90, s120, s300, s600, spare1},</w:t>
      </w:r>
    </w:p>
    <w:p w14:paraId="7FCD5560" w14:textId="77777777" w:rsidR="00FD0103" w:rsidRDefault="00FD0103" w:rsidP="00FD0103">
      <w:pPr>
        <w:pStyle w:val="PL"/>
      </w:pPr>
      <w:r>
        <w:lastRenderedPageBreak/>
        <w:t xml:space="preserve">        ...</w:t>
      </w:r>
    </w:p>
    <w:p w14:paraId="03513FCF" w14:textId="77777777" w:rsidR="00FD0103" w:rsidRDefault="00FD0103" w:rsidP="00FD0103">
      <w:pPr>
        <w:pStyle w:val="PL"/>
      </w:pPr>
      <w:r>
        <w:t xml:space="preserve">        </w:t>
      </w:r>
      <w:proofErr w:type="gramStart"/>
      <w:r>
        <w:t xml:space="preserve">}   </w:t>
      </w:r>
      <w:proofErr w:type="gramEnd"/>
      <w:r>
        <w:t xml:space="preserve">                                                                                                    OPTIONAL,    -- Need R</w:t>
      </w:r>
    </w:p>
    <w:p w14:paraId="5F09AC75" w14:textId="788D0D38" w:rsidR="00FD0103" w:rsidRDefault="00FD0103" w:rsidP="00FD0103">
      <w:pPr>
        <w:pStyle w:val="PL"/>
      </w:pPr>
      <w:r>
        <w:t xml:space="preserve">    ul-RateControlConfigList-r19        SEQUENCE (SIZE (</w:t>
      </w:r>
      <w:proofErr w:type="gramStart"/>
      <w:r>
        <w:t>1..</w:t>
      </w:r>
      <w:proofErr w:type="gramEnd"/>
      <w:r>
        <w:t>maxNrofRateCtrlQFIs-r19)) OF QoS-FlowIdentity-r19    OPTIONAL,    -- Need R</w:t>
      </w:r>
    </w:p>
    <w:p w14:paraId="1129F08E" w14:textId="77777777" w:rsidR="00FD0103" w:rsidRDefault="00FD0103" w:rsidP="00FD0103">
      <w:pPr>
        <w:pStyle w:val="PL"/>
      </w:pPr>
      <w:r>
        <w:t xml:space="preserve">    </w:t>
      </w:r>
      <w:r w:rsidRPr="003D57F4">
        <w:t xml:space="preserve">schedulingRequestID-LTM-r19     </w:t>
      </w:r>
      <w:r>
        <w:t xml:space="preserve">    </w:t>
      </w:r>
      <w:proofErr w:type="spellStart"/>
      <w:r w:rsidRPr="003D57F4">
        <w:t>SchedulingRequestId</w:t>
      </w:r>
      <w:proofErr w:type="spellEnd"/>
      <w:r w:rsidRPr="003D57F4">
        <w:t xml:space="preserve">                      </w:t>
      </w:r>
      <w:r>
        <w:t xml:space="preserve">    </w:t>
      </w:r>
      <w:r w:rsidRPr="003D57F4">
        <w:t xml:space="preserve">                           </w:t>
      </w:r>
      <w:r w:rsidRPr="00E828F4">
        <w:rPr>
          <w:color w:val="993366"/>
        </w:rPr>
        <w:t>OPTIONAL</w:t>
      </w:r>
      <w:r w:rsidRPr="003D57F4">
        <w:t xml:space="preserve">  </w:t>
      </w:r>
      <w:r>
        <w:t xml:space="preserve">  </w:t>
      </w:r>
      <w:r w:rsidRPr="003D57F4">
        <w:t xml:space="preserve"> </w:t>
      </w:r>
      <w:r w:rsidRPr="00E828F4">
        <w:rPr>
          <w:color w:val="808080"/>
        </w:rPr>
        <w:t>-- Need R</w:t>
      </w:r>
    </w:p>
    <w:p w14:paraId="10FE3F38" w14:textId="77777777" w:rsidR="00FD0103" w:rsidRPr="00EE6E73" w:rsidRDefault="00FD0103" w:rsidP="00FD0103">
      <w:pPr>
        <w:pStyle w:val="PL"/>
      </w:pPr>
      <w:r>
        <w:t xml:space="preserve">    ]]</w:t>
      </w:r>
    </w:p>
    <w:p w14:paraId="04CC13B3" w14:textId="77777777" w:rsidR="00FD0103" w:rsidRPr="00EE6E73" w:rsidRDefault="00FD0103" w:rsidP="00FD0103">
      <w:pPr>
        <w:pStyle w:val="PL"/>
      </w:pPr>
      <w:r w:rsidRPr="00EE6E73">
        <w:t>}</w:t>
      </w:r>
    </w:p>
    <w:p w14:paraId="241C7107" w14:textId="77777777" w:rsidR="00FD0103" w:rsidRPr="00EE6E73" w:rsidRDefault="00FD0103" w:rsidP="00FD0103">
      <w:pPr>
        <w:pStyle w:val="PL"/>
      </w:pPr>
    </w:p>
    <w:p w14:paraId="7228D974" w14:textId="77777777" w:rsidR="00FD0103" w:rsidRPr="00EE6E73" w:rsidRDefault="00FD0103" w:rsidP="00FD0103">
      <w:pPr>
        <w:pStyle w:val="PL"/>
      </w:pPr>
      <w:proofErr w:type="spellStart"/>
      <w:proofErr w:type="gramStart"/>
      <w:r w:rsidRPr="00EE6E73">
        <w:t>DataInactivityTimer</w:t>
      </w:r>
      <w:proofErr w:type="spellEnd"/>
      <w:r w:rsidRPr="00EE6E73">
        <w:t xml:space="preserve"> ::=</w:t>
      </w:r>
      <w:proofErr w:type="gramEnd"/>
      <w:r w:rsidRPr="00EE6E73">
        <w:t xml:space="preserve">         </w:t>
      </w:r>
      <w:r w:rsidRPr="00EE6E73">
        <w:rPr>
          <w:color w:val="993366"/>
        </w:rPr>
        <w:t>ENUMERATED</w:t>
      </w:r>
      <w:r w:rsidRPr="00EE6E73">
        <w:t xml:space="preserve"> {s1, s2, s3, s5, s7, s10, s15, s20, s40, s50, s60, s80, s100, s120, s150, s180}</w:t>
      </w:r>
    </w:p>
    <w:p w14:paraId="242B3506" w14:textId="77777777" w:rsidR="00FD0103" w:rsidRPr="00EE6E73" w:rsidRDefault="00FD0103" w:rsidP="00FD0103">
      <w:pPr>
        <w:pStyle w:val="PL"/>
      </w:pPr>
    </w:p>
    <w:p w14:paraId="289DE0A7" w14:textId="77777777" w:rsidR="00FD0103" w:rsidRPr="00EE6E73" w:rsidRDefault="00FD0103" w:rsidP="00FD0103">
      <w:pPr>
        <w:pStyle w:val="PL"/>
      </w:pPr>
      <w:r w:rsidRPr="00EE6E73">
        <w:t>MBS-RNTI-SpecificConfig-r</w:t>
      </w:r>
      <w:proofErr w:type="gramStart"/>
      <w:r w:rsidRPr="00EE6E73">
        <w:t>17 ::=</w:t>
      </w:r>
      <w:proofErr w:type="gramEnd"/>
      <w:r w:rsidRPr="00EE6E73">
        <w:t xml:space="preserve">        </w:t>
      </w:r>
      <w:r w:rsidRPr="00EE6E73">
        <w:rPr>
          <w:color w:val="993366"/>
        </w:rPr>
        <w:t>SEQUENCE</w:t>
      </w:r>
      <w:r w:rsidRPr="00EE6E73">
        <w:t xml:space="preserve"> {</w:t>
      </w:r>
    </w:p>
    <w:p w14:paraId="4BC0265B" w14:textId="77777777" w:rsidR="00FD0103" w:rsidRPr="00EE6E73" w:rsidRDefault="00FD0103" w:rsidP="00FD0103">
      <w:pPr>
        <w:pStyle w:val="PL"/>
      </w:pPr>
      <w:r w:rsidRPr="00EE6E73">
        <w:t xml:space="preserve">    mbs-RNTI-SpecificConfigId-r17          </w:t>
      </w:r>
      <w:proofErr w:type="spellStart"/>
      <w:r w:rsidRPr="00EE6E73">
        <w:t>MBS-RNTI-SpecificConfigId-r17</w:t>
      </w:r>
      <w:proofErr w:type="spellEnd"/>
      <w:r w:rsidRPr="00EE6E73">
        <w:t>,</w:t>
      </w:r>
    </w:p>
    <w:p w14:paraId="258C5A09" w14:textId="77777777" w:rsidR="00FD0103" w:rsidRPr="00EE6E73" w:rsidRDefault="00FD0103" w:rsidP="00FD0103">
      <w:pPr>
        <w:pStyle w:val="PL"/>
      </w:pPr>
      <w:r w:rsidRPr="00EE6E73">
        <w:t xml:space="preserve">    groupCommon-RNTI-r17                   </w:t>
      </w:r>
      <w:r w:rsidRPr="00EE6E73">
        <w:rPr>
          <w:color w:val="993366"/>
        </w:rPr>
        <w:t>CHOICE</w:t>
      </w:r>
      <w:r w:rsidRPr="00EE6E73">
        <w:t xml:space="preserve"> {</w:t>
      </w:r>
    </w:p>
    <w:p w14:paraId="1466D11B" w14:textId="77777777" w:rsidR="00FD0103" w:rsidRPr="00EE6E73" w:rsidRDefault="00FD0103" w:rsidP="00FD0103">
      <w:pPr>
        <w:pStyle w:val="PL"/>
      </w:pPr>
      <w:r w:rsidRPr="00EE6E73">
        <w:t xml:space="preserve">        g-RNTI                                 RNTI-Value,</w:t>
      </w:r>
    </w:p>
    <w:p w14:paraId="4770B760" w14:textId="77777777" w:rsidR="00FD0103" w:rsidRPr="00EE6E73" w:rsidRDefault="00FD0103" w:rsidP="00FD0103">
      <w:pPr>
        <w:pStyle w:val="PL"/>
      </w:pPr>
      <w:r w:rsidRPr="00EE6E73">
        <w:t xml:space="preserve">        g-CS-RNTI                              RNTI-Value</w:t>
      </w:r>
    </w:p>
    <w:p w14:paraId="4A37AB0D" w14:textId="77777777" w:rsidR="00FD0103" w:rsidRPr="00EE6E73" w:rsidRDefault="00FD0103" w:rsidP="00FD0103">
      <w:pPr>
        <w:pStyle w:val="PL"/>
      </w:pPr>
      <w:r w:rsidRPr="00EE6E73">
        <w:t xml:space="preserve">    },</w:t>
      </w:r>
    </w:p>
    <w:p w14:paraId="54A9EF02" w14:textId="77777777" w:rsidR="00FD0103" w:rsidRPr="00EE6E73" w:rsidRDefault="00FD0103" w:rsidP="00FD0103">
      <w:pPr>
        <w:pStyle w:val="PL"/>
        <w:rPr>
          <w:color w:val="808080"/>
        </w:rPr>
      </w:pPr>
      <w:r w:rsidRPr="00EE6E73">
        <w:t xml:space="preserve">    drx-ConfigPTM-r17                      </w:t>
      </w:r>
      <w:proofErr w:type="spellStart"/>
      <w:r w:rsidRPr="00EE6E73">
        <w:t>SetupRelease</w:t>
      </w:r>
      <w:proofErr w:type="spellEnd"/>
      <w:r w:rsidRPr="00EE6E73">
        <w:t xml:space="preserve"> </w:t>
      </w:r>
      <w:proofErr w:type="gramStart"/>
      <w:r w:rsidRPr="00EE6E73">
        <w:t>{ DRX</w:t>
      </w:r>
      <w:proofErr w:type="gramEnd"/>
      <w:r w:rsidRPr="00EE6E73">
        <w:t xml:space="preserve">-ConfigPTM-r17 }                          </w:t>
      </w:r>
      <w:r w:rsidRPr="00EE6E73">
        <w:rPr>
          <w:color w:val="993366"/>
        </w:rPr>
        <w:t>OPTIONAL</w:t>
      </w:r>
      <w:r w:rsidRPr="00EE6E73">
        <w:t xml:space="preserve">,   </w:t>
      </w:r>
      <w:r w:rsidRPr="00EE6E73">
        <w:rPr>
          <w:color w:val="808080"/>
        </w:rPr>
        <w:t>-- Need M</w:t>
      </w:r>
    </w:p>
    <w:p w14:paraId="1642FF0A" w14:textId="77777777" w:rsidR="00FD0103" w:rsidRPr="00EE6E73" w:rsidRDefault="00FD0103" w:rsidP="00FD0103">
      <w:pPr>
        <w:pStyle w:val="PL"/>
        <w:rPr>
          <w:color w:val="808080"/>
        </w:rPr>
      </w:pPr>
      <w:r w:rsidRPr="00EE6E73">
        <w:t xml:space="preserve">    harq-FeedbackEnablerMulticast-r17      </w:t>
      </w:r>
      <w:r w:rsidRPr="00EE6E73">
        <w:rPr>
          <w:color w:val="993366"/>
        </w:rPr>
        <w:t>ENUMERATED</w:t>
      </w:r>
      <w:r w:rsidRPr="00EE6E73">
        <w:t xml:space="preserve"> {dci-enabler, </w:t>
      </w:r>
      <w:proofErr w:type="gramStart"/>
      <w:r w:rsidRPr="00EE6E73">
        <w:t xml:space="preserve">enabled}   </w:t>
      </w:r>
      <w:proofErr w:type="gramEnd"/>
      <w:r w:rsidRPr="00EE6E73">
        <w:t xml:space="preserve">                        </w:t>
      </w:r>
      <w:r w:rsidRPr="00EE6E73">
        <w:rPr>
          <w:color w:val="993366"/>
        </w:rPr>
        <w:t>OPTIONAL</w:t>
      </w:r>
      <w:r w:rsidRPr="00EE6E73">
        <w:t xml:space="preserve">,   </w:t>
      </w:r>
      <w:r w:rsidRPr="00EE6E73">
        <w:rPr>
          <w:color w:val="808080"/>
        </w:rPr>
        <w:t>-- Need S</w:t>
      </w:r>
    </w:p>
    <w:p w14:paraId="233ED7E9" w14:textId="77777777" w:rsidR="00FD0103" w:rsidRPr="00EE6E73" w:rsidRDefault="00FD0103" w:rsidP="00FD0103">
      <w:pPr>
        <w:pStyle w:val="PL"/>
        <w:rPr>
          <w:color w:val="808080"/>
        </w:rPr>
      </w:pPr>
      <w:r w:rsidRPr="00EE6E73">
        <w:t xml:space="preserve">    harq-FeedbackOptionMulticast-r17       </w:t>
      </w:r>
      <w:r w:rsidRPr="00EE6E73">
        <w:rPr>
          <w:color w:val="993366"/>
        </w:rPr>
        <w:t>ENUMERATED</w:t>
      </w:r>
      <w:r w:rsidRPr="00EE6E73">
        <w:t xml:space="preserve"> {ack-</w:t>
      </w:r>
      <w:proofErr w:type="spellStart"/>
      <w:r w:rsidRPr="00EE6E73">
        <w:t>nack</w:t>
      </w:r>
      <w:proofErr w:type="spellEnd"/>
      <w:r w:rsidRPr="00EE6E73">
        <w:t xml:space="preserve">, </w:t>
      </w:r>
      <w:proofErr w:type="spellStart"/>
      <w:r w:rsidRPr="00EE6E73">
        <w:t>nack</w:t>
      </w:r>
      <w:proofErr w:type="spellEnd"/>
      <w:r w:rsidRPr="00EE6E73">
        <w:t>-</w:t>
      </w:r>
      <w:proofErr w:type="gramStart"/>
      <w:r w:rsidRPr="00EE6E73">
        <w:t xml:space="preserve">only}   </w:t>
      </w:r>
      <w:proofErr w:type="gramEnd"/>
      <w:r w:rsidRPr="00EE6E73">
        <w:t xml:space="preserve">                         </w:t>
      </w:r>
      <w:r w:rsidRPr="00EE6E73">
        <w:rPr>
          <w:color w:val="993366"/>
        </w:rPr>
        <w:t>OPTIONAL</w:t>
      </w:r>
      <w:r w:rsidRPr="00EE6E73">
        <w:t xml:space="preserve">,   </w:t>
      </w:r>
      <w:r w:rsidRPr="00EE6E73">
        <w:rPr>
          <w:color w:val="808080"/>
        </w:rPr>
        <w:t xml:space="preserve">-- Cond </w:t>
      </w:r>
      <w:proofErr w:type="spellStart"/>
      <w:r w:rsidRPr="00EE6E73">
        <w:rPr>
          <w:color w:val="808080"/>
        </w:rPr>
        <w:t>HARQFeedback</w:t>
      </w:r>
      <w:proofErr w:type="spellEnd"/>
    </w:p>
    <w:p w14:paraId="3CEDBEBE" w14:textId="77777777" w:rsidR="00FD0103" w:rsidRPr="00EE6E73" w:rsidRDefault="00FD0103" w:rsidP="00FD0103">
      <w:pPr>
        <w:pStyle w:val="PL"/>
        <w:rPr>
          <w:color w:val="808080"/>
        </w:rPr>
      </w:pPr>
      <w:r w:rsidRPr="00EE6E73">
        <w:t xml:space="preserve">    pdsch-AggregationFactor-r17            </w:t>
      </w:r>
      <w:r w:rsidRPr="00EE6E73">
        <w:rPr>
          <w:color w:val="993366"/>
        </w:rPr>
        <w:t>ENUMERATED</w:t>
      </w:r>
      <w:r w:rsidRPr="00EE6E73">
        <w:t xml:space="preserve"> {n2, n4, n8}                                     </w:t>
      </w:r>
      <w:r w:rsidRPr="00EE6E73">
        <w:rPr>
          <w:color w:val="993366"/>
        </w:rPr>
        <w:t>OPTIONAL</w:t>
      </w:r>
      <w:r w:rsidRPr="00EE6E73">
        <w:t xml:space="preserve">    </w:t>
      </w:r>
      <w:r w:rsidRPr="00EE6E73">
        <w:rPr>
          <w:color w:val="808080"/>
        </w:rPr>
        <w:t>-- Cond G-RNTI</w:t>
      </w:r>
    </w:p>
    <w:p w14:paraId="07BB423D" w14:textId="77777777" w:rsidR="00FD0103" w:rsidRPr="00EE6E73" w:rsidRDefault="00FD0103" w:rsidP="00FD0103">
      <w:pPr>
        <w:pStyle w:val="PL"/>
      </w:pPr>
      <w:r w:rsidRPr="00EE6E73">
        <w:t>}</w:t>
      </w:r>
    </w:p>
    <w:p w14:paraId="35E8CF04" w14:textId="77777777" w:rsidR="00FD0103" w:rsidRPr="00EE6E73" w:rsidRDefault="00FD0103" w:rsidP="00FD0103">
      <w:pPr>
        <w:pStyle w:val="PL"/>
      </w:pPr>
    </w:p>
    <w:p w14:paraId="3F5A906A" w14:textId="77777777" w:rsidR="00FD0103" w:rsidRPr="00EE6E73" w:rsidRDefault="00FD0103" w:rsidP="00FD0103">
      <w:pPr>
        <w:pStyle w:val="PL"/>
      </w:pPr>
      <w:r w:rsidRPr="00EE6E73">
        <w:t>MBS-RNTI-SpecificConfigId-r</w:t>
      </w:r>
      <w:proofErr w:type="gramStart"/>
      <w:r w:rsidRPr="00EE6E73">
        <w:t>17 ::=</w:t>
      </w:r>
      <w:proofErr w:type="gramEnd"/>
      <w:r w:rsidRPr="00EE6E73">
        <w:t xml:space="preserve"> </w:t>
      </w:r>
      <w:r w:rsidRPr="00EE6E73">
        <w:rPr>
          <w:color w:val="993366"/>
        </w:rPr>
        <w:t>INTEGER</w:t>
      </w:r>
      <w:r w:rsidRPr="00EE6E73">
        <w:t xml:space="preserve"> (0..maxG-RNTI-1-r17)</w:t>
      </w:r>
    </w:p>
    <w:p w14:paraId="106302AF" w14:textId="77777777" w:rsidR="00FD0103" w:rsidRPr="00EE6E73" w:rsidRDefault="00FD0103" w:rsidP="00FD0103">
      <w:pPr>
        <w:pStyle w:val="PL"/>
      </w:pPr>
    </w:p>
    <w:p w14:paraId="416AB4B0" w14:textId="77777777" w:rsidR="00FD0103" w:rsidRPr="00EE6E73" w:rsidRDefault="00FD0103" w:rsidP="00FD0103">
      <w:pPr>
        <w:pStyle w:val="PL"/>
      </w:pPr>
      <w:r w:rsidRPr="00EE6E73">
        <w:t>LCG-DSR-Config-r</w:t>
      </w:r>
      <w:proofErr w:type="gramStart"/>
      <w:r w:rsidRPr="00EE6E73">
        <w:t>18 ::=</w:t>
      </w:r>
      <w:proofErr w:type="gramEnd"/>
      <w:r w:rsidRPr="00EE6E73">
        <w:t xml:space="preserve"> </w:t>
      </w:r>
      <w:r w:rsidRPr="00EE6E73">
        <w:rPr>
          <w:color w:val="993366"/>
        </w:rPr>
        <w:t>SEQUENCE</w:t>
      </w:r>
      <w:r w:rsidRPr="00EE6E73">
        <w:t xml:space="preserve"> {</w:t>
      </w:r>
    </w:p>
    <w:p w14:paraId="35A297DC" w14:textId="77777777" w:rsidR="00FD0103" w:rsidRPr="00EE6E73" w:rsidRDefault="00FD0103" w:rsidP="00FD0103">
      <w:pPr>
        <w:pStyle w:val="PL"/>
      </w:pPr>
      <w:r w:rsidRPr="00EE6E73">
        <w:t xml:space="preserve">    lcg-Id-r18                      </w:t>
      </w:r>
      <w:proofErr w:type="spellStart"/>
      <w:r w:rsidRPr="00EE6E73">
        <w:t>LCG-Id-r18</w:t>
      </w:r>
      <w:proofErr w:type="spellEnd"/>
      <w:r w:rsidRPr="00EE6E73">
        <w:t>,</w:t>
      </w:r>
    </w:p>
    <w:p w14:paraId="39A8972F" w14:textId="77777777" w:rsidR="00FD0103" w:rsidRPr="00EE6E73" w:rsidRDefault="00FD0103" w:rsidP="00FD0103">
      <w:pPr>
        <w:pStyle w:val="PL"/>
      </w:pPr>
      <w:r w:rsidRPr="00EE6E73">
        <w:t xml:space="preserve">    remainingTimeThreshold-r18      </w:t>
      </w:r>
      <w:r w:rsidRPr="00EE6E73">
        <w:rPr>
          <w:color w:val="993366"/>
        </w:rPr>
        <w:t>INTEGER</w:t>
      </w:r>
      <w:r w:rsidRPr="00EE6E73">
        <w:t xml:space="preserve"> (</w:t>
      </w:r>
      <w:proofErr w:type="gramStart"/>
      <w:r w:rsidRPr="00EE6E73">
        <w:t>1..</w:t>
      </w:r>
      <w:proofErr w:type="gramEnd"/>
      <w:r w:rsidRPr="00EE6E73">
        <w:t>64),</w:t>
      </w:r>
    </w:p>
    <w:p w14:paraId="13BCABC3" w14:textId="77777777" w:rsidR="00FD0103" w:rsidRDefault="00FD0103" w:rsidP="00FD0103">
      <w:pPr>
        <w:pStyle w:val="PL"/>
      </w:pPr>
      <w:r w:rsidRPr="00EE6E73">
        <w:t xml:space="preserve">    ...</w:t>
      </w:r>
      <w:r>
        <w:t>,</w:t>
      </w:r>
    </w:p>
    <w:p w14:paraId="48160878" w14:textId="77777777" w:rsidR="00FD0103" w:rsidRDefault="00FD0103" w:rsidP="00FD0103">
      <w:pPr>
        <w:pStyle w:val="PL"/>
      </w:pPr>
      <w:r>
        <w:t xml:space="preserve">    [[</w:t>
      </w:r>
    </w:p>
    <w:p w14:paraId="09BC5611" w14:textId="7A21EED5" w:rsidR="00492F9C" w:rsidRDefault="00492F9C" w:rsidP="00FD0103">
      <w:pPr>
        <w:pStyle w:val="PL"/>
        <w:rPr>
          <w:ins w:id="45" w:author="Huawei-Yinghao" w:date="2025-09-28T10:35:00Z"/>
        </w:rPr>
      </w:pPr>
      <w:ins w:id="46" w:author="Huawei-Yinghao" w:date="2025-09-28T10:34:00Z">
        <w:r>
          <w:t xml:space="preserve">    </w:t>
        </w:r>
      </w:ins>
      <w:ins w:id="47" w:author="Huawei-Yinghao" w:date="2025-09-28T10:35:00Z">
        <w:r>
          <w:t>multiEntryDSR-r19                  SEQUENCE {</w:t>
        </w:r>
      </w:ins>
    </w:p>
    <w:p w14:paraId="2B7551B6" w14:textId="3DF22872" w:rsidR="00492F9C" w:rsidRDefault="00492F9C" w:rsidP="00492F9C">
      <w:pPr>
        <w:pStyle w:val="PL"/>
        <w:rPr>
          <w:ins w:id="48" w:author="Huawei-Yinghao" w:date="2025-09-28T10:36:00Z"/>
        </w:rPr>
      </w:pPr>
      <w:ins w:id="49" w:author="Huawei-Yinghao" w:date="2025-09-28T10:35:00Z">
        <w:r>
          <w:t xml:space="preserve">    </w:t>
        </w:r>
      </w:ins>
      <w:ins w:id="50" w:author="Huawei-Yinghao" w:date="2025-09-28T10:36:00Z">
        <w:r>
          <w:t xml:space="preserve">    dsr-ReportingThresList-r19   </w:t>
        </w:r>
      </w:ins>
      <w:ins w:id="51" w:author="Huawei-Yinghao" w:date="2025-10-07T10:38:00Z">
        <w:r w:rsidR="00537461">
          <w:t xml:space="preserve">    </w:t>
        </w:r>
      </w:ins>
      <w:ins w:id="52" w:author="Huawei-Yinghao" w:date="2025-09-28T10:36:00Z">
        <w:r>
          <w:t xml:space="preserve">   SEQUENCE (SIZE (</w:t>
        </w:r>
        <w:proofErr w:type="gramStart"/>
        <w:r>
          <w:t>1..</w:t>
        </w:r>
        <w:proofErr w:type="gramEnd"/>
        <w:r>
          <w:t>maxDSR-ReportingThres-r19)) OF DSR-ReportingThreshold-r19,</w:t>
        </w:r>
      </w:ins>
    </w:p>
    <w:p w14:paraId="02D451ED" w14:textId="4AA27ECF" w:rsidR="00492F9C" w:rsidRDefault="00492F9C" w:rsidP="00492F9C">
      <w:pPr>
        <w:pStyle w:val="PL"/>
        <w:rPr>
          <w:ins w:id="53" w:author="Huawei-Yinghao" w:date="2025-09-28T10:36:00Z"/>
        </w:rPr>
      </w:pPr>
      <w:ins w:id="54" w:author="Huawei-Yinghao" w:date="2025-09-28T10:36:00Z">
        <w:r>
          <w:t xml:space="preserve">        dsr-ReportNonDelayCriticalData-r</w:t>
        </w:r>
        <w:proofErr w:type="gramStart"/>
        <w:r>
          <w:t>19  ENUMERATED</w:t>
        </w:r>
        <w:proofErr w:type="gramEnd"/>
        <w:r>
          <w:t xml:space="preserve"> {enabled}                                        OPTIONAL    -- </w:t>
        </w:r>
        <w:r w:rsidR="004474B9">
          <w:t>Need R</w:t>
        </w:r>
      </w:ins>
    </w:p>
    <w:p w14:paraId="6F1C6536" w14:textId="4AE6EA95" w:rsidR="00641A73" w:rsidRDefault="00641A73" w:rsidP="00492F9C">
      <w:pPr>
        <w:pStyle w:val="PL"/>
        <w:rPr>
          <w:ins w:id="55" w:author="Huawei-Yinghao" w:date="2025-09-28T10:34:00Z"/>
        </w:rPr>
      </w:pPr>
      <w:ins w:id="56" w:author="Huawei-Yinghao" w:date="2025-09-28T10:36:00Z">
        <w:r>
          <w:t xml:space="preserve">    </w:t>
        </w:r>
        <w:proofErr w:type="gramStart"/>
        <w:r>
          <w:t>}</w:t>
        </w:r>
      </w:ins>
      <w:ins w:id="57" w:author="Huawei-Yinghao" w:date="2025-10-21T10:40:00Z">
        <w:r w:rsidR="00837731">
          <w:t xml:space="preserve">   </w:t>
        </w:r>
        <w:proofErr w:type="gramEnd"/>
        <w:r w:rsidR="00837731">
          <w:t xml:space="preserve">                                                             </w:t>
        </w:r>
      </w:ins>
      <w:ins w:id="58" w:author="Huawei-Yinghao" w:date="2025-10-21T10:41:00Z">
        <w:r w:rsidR="00837731">
          <w:t xml:space="preserve">                      </w:t>
        </w:r>
        <w:r w:rsidR="001779E4">
          <w:t xml:space="preserve"> </w:t>
        </w:r>
        <w:r w:rsidR="00837731">
          <w:t xml:space="preserve">            OPTIONAL   </w:t>
        </w:r>
        <w:r w:rsidR="001779E4">
          <w:t xml:space="preserve"> </w:t>
        </w:r>
        <w:r w:rsidR="00837731">
          <w:t xml:space="preserve"> -- Need R</w:t>
        </w:r>
      </w:ins>
    </w:p>
    <w:p w14:paraId="104FB904" w14:textId="20FEF2FE" w:rsidR="00FD0103" w:rsidDel="004474B9" w:rsidRDefault="00FD0103" w:rsidP="00FD0103">
      <w:pPr>
        <w:pStyle w:val="PL"/>
        <w:rPr>
          <w:del w:id="59" w:author="Huawei-Yinghao" w:date="2025-09-28T10:36:00Z"/>
        </w:rPr>
      </w:pPr>
      <w:del w:id="60" w:author="Huawei-Yinghao" w:date="2025-09-28T10:36:00Z">
        <w:r w:rsidDel="004474B9">
          <w:delText xml:space="preserve">    dsr-ReportingThresList-r19      SEQUENCE (SIZE (1..maxDSR-ReportingThres-r19)) OF DSR-ReportingThreshold-r19  OPTIONAL,    -- Need R</w:delText>
        </w:r>
      </w:del>
    </w:p>
    <w:p w14:paraId="5D7984A0" w14:textId="392259B8" w:rsidR="00FD0103" w:rsidDel="00492F9C" w:rsidRDefault="00FD0103" w:rsidP="00FD0103">
      <w:pPr>
        <w:pStyle w:val="PL"/>
        <w:rPr>
          <w:del w:id="61" w:author="Huawei-Yinghao" w:date="2025-09-28T10:34:00Z"/>
        </w:rPr>
      </w:pPr>
      <w:del w:id="62" w:author="Huawei-Yinghao" w:date="2025-09-28T10:36:00Z">
        <w:r w:rsidDel="004474B9">
          <w:delText xml:space="preserve">    dsr-ReportNonDelayCriticalData-r19  ENUMERATED {enabled}                                        OPTIONAL    -- Cond ReportThresList</w:delText>
        </w:r>
      </w:del>
    </w:p>
    <w:p w14:paraId="19E1D47B" w14:textId="77777777" w:rsidR="00FD0103" w:rsidRPr="00EE6E73" w:rsidRDefault="00FD0103" w:rsidP="00FD0103">
      <w:pPr>
        <w:pStyle w:val="PL"/>
      </w:pPr>
      <w:r>
        <w:t xml:space="preserve">    ]]</w:t>
      </w:r>
    </w:p>
    <w:p w14:paraId="07A12ACF" w14:textId="77777777" w:rsidR="00FD0103" w:rsidRPr="00EE6E73" w:rsidRDefault="00FD0103" w:rsidP="00FD0103">
      <w:pPr>
        <w:pStyle w:val="PL"/>
      </w:pPr>
      <w:r w:rsidRPr="00EE6E73">
        <w:t>}</w:t>
      </w:r>
    </w:p>
    <w:p w14:paraId="4CF3FC8C" w14:textId="77777777" w:rsidR="00FD0103" w:rsidRPr="00EE6E73" w:rsidRDefault="00FD0103" w:rsidP="00FD0103">
      <w:pPr>
        <w:pStyle w:val="PL"/>
      </w:pPr>
    </w:p>
    <w:p w14:paraId="472C6D49" w14:textId="77777777" w:rsidR="00FD0103" w:rsidRPr="00EE6E73" w:rsidRDefault="00FD0103" w:rsidP="00FD0103">
      <w:pPr>
        <w:pStyle w:val="PL"/>
      </w:pPr>
      <w:r w:rsidRPr="00EE6E73">
        <w:t>LCG-Id-r</w:t>
      </w:r>
      <w:proofErr w:type="gramStart"/>
      <w:r w:rsidRPr="00EE6E73">
        <w:t>18 ::=</w:t>
      </w:r>
      <w:proofErr w:type="gramEnd"/>
      <w:r w:rsidRPr="00EE6E73">
        <w:t xml:space="preserve"> </w:t>
      </w:r>
      <w:r w:rsidRPr="00EE6E73">
        <w:rPr>
          <w:color w:val="993366"/>
        </w:rPr>
        <w:t>INTEGER</w:t>
      </w:r>
      <w:r w:rsidRPr="00EE6E73">
        <w:t xml:space="preserve"> (0..maxLCG-ID)</w:t>
      </w:r>
    </w:p>
    <w:p w14:paraId="0E696EFA" w14:textId="77777777" w:rsidR="00FD0103" w:rsidRDefault="00FD0103" w:rsidP="00FD0103">
      <w:pPr>
        <w:pStyle w:val="PL"/>
      </w:pPr>
    </w:p>
    <w:p w14:paraId="7DD31E0B" w14:textId="77777777" w:rsidR="00FD0103" w:rsidRDefault="00FD0103" w:rsidP="00FD0103">
      <w:pPr>
        <w:pStyle w:val="PL"/>
      </w:pPr>
      <w:r>
        <w:t>DSR-ReportingThreshold-r</w:t>
      </w:r>
      <w:proofErr w:type="gramStart"/>
      <w:r>
        <w:t>19 ::=</w:t>
      </w:r>
      <w:proofErr w:type="gramEnd"/>
      <w:r>
        <w:t xml:space="preserve"> INTEGER (1..64)</w:t>
      </w:r>
    </w:p>
    <w:p w14:paraId="2734992A" w14:textId="77777777" w:rsidR="00FD0103" w:rsidRDefault="00FD0103" w:rsidP="00FD0103">
      <w:pPr>
        <w:pStyle w:val="PL"/>
      </w:pPr>
    </w:p>
    <w:p w14:paraId="27E49BD4" w14:textId="77777777" w:rsidR="00FD0103" w:rsidRDefault="00FD0103" w:rsidP="00FD0103">
      <w:pPr>
        <w:pStyle w:val="PL"/>
      </w:pPr>
      <w:r>
        <w:t>QoS-FlowIdentity-r</w:t>
      </w:r>
      <w:proofErr w:type="gramStart"/>
      <w:r>
        <w:t>19 ::=</w:t>
      </w:r>
      <w:proofErr w:type="gramEnd"/>
      <w:r>
        <w:t xml:space="preserve"> SEQUENCE {</w:t>
      </w:r>
    </w:p>
    <w:p w14:paraId="083AD701" w14:textId="77777777" w:rsidR="00FD0103" w:rsidRDefault="00FD0103" w:rsidP="00FD0103">
      <w:pPr>
        <w:pStyle w:val="PL"/>
      </w:pPr>
      <w:r>
        <w:t xml:space="preserve">    pdu-SessionID-r19                          PDU-</w:t>
      </w:r>
      <w:proofErr w:type="spellStart"/>
      <w:r>
        <w:t>SessionID</w:t>
      </w:r>
      <w:proofErr w:type="spellEnd"/>
      <w:r>
        <w:t>,</w:t>
      </w:r>
    </w:p>
    <w:p w14:paraId="545703AD" w14:textId="77777777" w:rsidR="00FD0103" w:rsidRDefault="00FD0103" w:rsidP="00FD0103">
      <w:pPr>
        <w:pStyle w:val="PL"/>
      </w:pPr>
      <w:r>
        <w:t xml:space="preserve">    qfi-r19                                    QFI</w:t>
      </w:r>
    </w:p>
    <w:p w14:paraId="2934D42C" w14:textId="77777777" w:rsidR="00FD0103" w:rsidRDefault="00FD0103" w:rsidP="00FD0103">
      <w:pPr>
        <w:pStyle w:val="PL"/>
      </w:pPr>
      <w:r>
        <w:t>}</w:t>
      </w:r>
    </w:p>
    <w:p w14:paraId="6ABC6B08" w14:textId="77777777" w:rsidR="00FD0103" w:rsidRPr="00EE6E73" w:rsidRDefault="00FD0103" w:rsidP="00FD0103">
      <w:pPr>
        <w:pStyle w:val="PL"/>
      </w:pPr>
    </w:p>
    <w:p w14:paraId="596303F2" w14:textId="77777777" w:rsidR="00FD0103" w:rsidRPr="00EE6E73" w:rsidRDefault="00FD0103" w:rsidP="00FD0103">
      <w:pPr>
        <w:pStyle w:val="PL"/>
        <w:rPr>
          <w:color w:val="808080"/>
        </w:rPr>
      </w:pPr>
      <w:r w:rsidRPr="00EE6E73">
        <w:rPr>
          <w:color w:val="808080"/>
        </w:rPr>
        <w:t>-- TAG-MAC-CELLGROUPCONFIG-STOP</w:t>
      </w:r>
    </w:p>
    <w:p w14:paraId="469B4649" w14:textId="77777777" w:rsidR="00FD0103" w:rsidRPr="00EE6E73" w:rsidRDefault="00FD0103" w:rsidP="00FD0103">
      <w:pPr>
        <w:pStyle w:val="PL"/>
        <w:rPr>
          <w:color w:val="808080"/>
        </w:rPr>
      </w:pPr>
      <w:r w:rsidRPr="00EE6E73">
        <w:rPr>
          <w:color w:val="808080"/>
        </w:rPr>
        <w:t>-- ASN1STOP</w:t>
      </w:r>
    </w:p>
    <w:p w14:paraId="4DE44386" w14:textId="77777777" w:rsidR="00FD0103" w:rsidRPr="00EE6E73" w:rsidRDefault="00FD0103" w:rsidP="00FD010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FD0103" w:rsidRPr="00EE6E73" w14:paraId="03405AD2" w14:textId="77777777" w:rsidTr="00B82EF2">
        <w:tc>
          <w:tcPr>
            <w:tcW w:w="14173" w:type="dxa"/>
            <w:tcBorders>
              <w:top w:val="single" w:sz="4" w:space="0" w:color="auto"/>
              <w:left w:val="single" w:sz="4" w:space="0" w:color="auto"/>
              <w:bottom w:val="single" w:sz="4" w:space="0" w:color="auto"/>
              <w:right w:val="single" w:sz="4" w:space="0" w:color="auto"/>
            </w:tcBorders>
            <w:hideMark/>
          </w:tcPr>
          <w:p w14:paraId="48FF3FD3" w14:textId="77777777" w:rsidR="00FD0103" w:rsidRPr="00EE6E73" w:rsidRDefault="00FD0103" w:rsidP="00B82EF2">
            <w:pPr>
              <w:pStyle w:val="TAH"/>
              <w:rPr>
                <w:szCs w:val="22"/>
                <w:lang w:eastAsia="sv-SE"/>
              </w:rPr>
            </w:pPr>
            <w:r w:rsidRPr="00EE6E73">
              <w:rPr>
                <w:i/>
                <w:szCs w:val="22"/>
                <w:lang w:eastAsia="sv-SE"/>
              </w:rPr>
              <w:lastRenderedPageBreak/>
              <w:t>MAC-</w:t>
            </w:r>
            <w:proofErr w:type="spellStart"/>
            <w:r w:rsidRPr="00EE6E73">
              <w:rPr>
                <w:i/>
                <w:szCs w:val="22"/>
                <w:lang w:eastAsia="sv-SE"/>
              </w:rPr>
              <w:t>CellGroupConfig</w:t>
            </w:r>
            <w:proofErr w:type="spellEnd"/>
            <w:r w:rsidRPr="00EE6E73">
              <w:rPr>
                <w:i/>
                <w:szCs w:val="22"/>
                <w:lang w:eastAsia="sv-SE"/>
              </w:rPr>
              <w:t xml:space="preserve"> </w:t>
            </w:r>
            <w:r w:rsidRPr="00EE6E73">
              <w:rPr>
                <w:szCs w:val="22"/>
                <w:lang w:eastAsia="sv-SE"/>
              </w:rPr>
              <w:t>field descriptions</w:t>
            </w:r>
          </w:p>
        </w:tc>
      </w:tr>
      <w:tr w:rsidR="00FD0103" w:rsidRPr="00EE6E73" w14:paraId="6114BA3D" w14:textId="77777777" w:rsidTr="00B82EF2">
        <w:tc>
          <w:tcPr>
            <w:tcW w:w="14173" w:type="dxa"/>
            <w:tcBorders>
              <w:top w:val="single" w:sz="4" w:space="0" w:color="auto"/>
              <w:left w:val="single" w:sz="4" w:space="0" w:color="auto"/>
              <w:bottom w:val="single" w:sz="4" w:space="0" w:color="auto"/>
              <w:right w:val="single" w:sz="4" w:space="0" w:color="auto"/>
            </w:tcBorders>
          </w:tcPr>
          <w:p w14:paraId="56E8E39C" w14:textId="77777777" w:rsidR="00FD0103" w:rsidRPr="00EE6E73" w:rsidRDefault="00FD0103" w:rsidP="00B82EF2">
            <w:pPr>
              <w:pStyle w:val="TAL"/>
              <w:rPr>
                <w:rFonts w:eastAsiaTheme="minorEastAsia"/>
                <w:b/>
                <w:bCs/>
                <w:i/>
                <w:iCs/>
                <w:lang w:eastAsia="sv-SE"/>
              </w:rPr>
            </w:pPr>
            <w:proofErr w:type="spellStart"/>
            <w:r w:rsidRPr="00EE6E73">
              <w:rPr>
                <w:rFonts w:eastAsiaTheme="minorEastAsia"/>
                <w:b/>
                <w:bCs/>
                <w:i/>
                <w:iCs/>
                <w:lang w:eastAsia="sv-SE"/>
              </w:rPr>
              <w:t>additionalBS-TableAllowed</w:t>
            </w:r>
            <w:proofErr w:type="spellEnd"/>
          </w:p>
          <w:p w14:paraId="3F70AFCA" w14:textId="77777777" w:rsidR="00FD0103" w:rsidRPr="00EE6E73" w:rsidRDefault="00FD0103" w:rsidP="00B82EF2">
            <w:pPr>
              <w:pStyle w:val="TAL"/>
              <w:rPr>
                <w:lang w:eastAsia="sv-SE"/>
              </w:rPr>
            </w:pPr>
            <w:r w:rsidRPr="00EE6E73">
              <w:rPr>
                <w:rFonts w:eastAsiaTheme="minorEastAsia"/>
                <w:bCs/>
                <w:iCs/>
                <w:lang w:eastAsia="sv-SE"/>
              </w:rPr>
              <w:t>Indicates whether a UE is allowed to utilize the refined buffer size levels, as specified in TS 38.321 [3], for a certain Logical Channel Group. The leftmost bit corresponds to LCG ID=0, second leftmost bit to LCG ID=1 and so on. The UE is allowed to utilize the refined buffer size levels for a Logical Channel Group only when the corresponding bit is set to 1.</w:t>
            </w:r>
          </w:p>
        </w:tc>
      </w:tr>
      <w:tr w:rsidR="00FD0103" w:rsidRPr="00EE6E73" w14:paraId="58B1C469" w14:textId="77777777" w:rsidTr="00B82EF2">
        <w:tc>
          <w:tcPr>
            <w:tcW w:w="14173" w:type="dxa"/>
            <w:tcBorders>
              <w:top w:val="single" w:sz="4" w:space="0" w:color="auto"/>
              <w:left w:val="single" w:sz="4" w:space="0" w:color="auto"/>
              <w:bottom w:val="single" w:sz="4" w:space="0" w:color="auto"/>
              <w:right w:val="single" w:sz="4" w:space="0" w:color="auto"/>
            </w:tcBorders>
          </w:tcPr>
          <w:p w14:paraId="7339988A" w14:textId="77777777" w:rsidR="00FD0103" w:rsidRPr="00EE6E73" w:rsidRDefault="00FD0103" w:rsidP="00B82EF2">
            <w:pPr>
              <w:pStyle w:val="TAL"/>
              <w:rPr>
                <w:rFonts w:eastAsiaTheme="minorEastAsia"/>
                <w:bCs/>
                <w:i/>
                <w:iCs/>
                <w:lang w:eastAsia="sv-SE"/>
              </w:rPr>
            </w:pPr>
            <w:proofErr w:type="spellStart"/>
            <w:r w:rsidRPr="00EE6E73">
              <w:rPr>
                <w:rFonts w:eastAsiaTheme="minorEastAsia"/>
                <w:b/>
                <w:bCs/>
                <w:i/>
                <w:iCs/>
                <w:lang w:eastAsia="sv-SE"/>
              </w:rPr>
              <w:t>allowCSI</w:t>
            </w:r>
            <w:proofErr w:type="spellEnd"/>
            <w:r w:rsidRPr="00EE6E73">
              <w:rPr>
                <w:rFonts w:eastAsiaTheme="minorEastAsia"/>
                <w:b/>
                <w:bCs/>
                <w:i/>
                <w:iCs/>
                <w:lang w:eastAsia="sv-SE"/>
              </w:rPr>
              <w:t>-SRS-Tx-</w:t>
            </w:r>
            <w:proofErr w:type="spellStart"/>
            <w:r w:rsidRPr="00EE6E73">
              <w:rPr>
                <w:rFonts w:eastAsiaTheme="minorEastAsia"/>
                <w:b/>
                <w:bCs/>
                <w:i/>
                <w:iCs/>
                <w:lang w:eastAsia="sv-SE"/>
              </w:rPr>
              <w:t>MulticastDRX</w:t>
            </w:r>
            <w:proofErr w:type="spellEnd"/>
            <w:r w:rsidRPr="00EE6E73">
              <w:rPr>
                <w:rFonts w:eastAsiaTheme="minorEastAsia"/>
                <w:b/>
                <w:bCs/>
                <w:i/>
                <w:iCs/>
                <w:lang w:eastAsia="sv-SE"/>
              </w:rPr>
              <w:t>-Active</w:t>
            </w:r>
          </w:p>
          <w:p w14:paraId="039DD2EF" w14:textId="77777777" w:rsidR="00FD0103" w:rsidRPr="00EE6E73" w:rsidRDefault="00FD0103" w:rsidP="00B82EF2">
            <w:pPr>
              <w:pStyle w:val="TAL"/>
              <w:rPr>
                <w:rFonts w:eastAsiaTheme="minorEastAsia"/>
                <w:b/>
                <w:bCs/>
                <w:i/>
                <w:iCs/>
                <w:lang w:eastAsia="sv-SE"/>
              </w:rPr>
            </w:pPr>
            <w:r w:rsidRPr="00EE6E73">
              <w:rPr>
                <w:szCs w:val="22"/>
                <w:lang w:eastAsia="sv-SE"/>
              </w:rPr>
              <w:t xml:space="preserve">Used to control the CSI/SRS transmission during MBS multicast DRX </w:t>
            </w:r>
            <w:proofErr w:type="spellStart"/>
            <w:r w:rsidRPr="00EE6E73">
              <w:rPr>
                <w:szCs w:val="22"/>
                <w:lang w:eastAsia="sv-SE"/>
              </w:rPr>
              <w:t>ActiveTime</w:t>
            </w:r>
            <w:proofErr w:type="spellEnd"/>
            <w:r w:rsidRPr="00EE6E73">
              <w:rPr>
                <w:szCs w:val="22"/>
                <w:lang w:eastAsia="sv-SE"/>
              </w:rPr>
              <w:t>, see TS 38.321 [3].</w:t>
            </w:r>
          </w:p>
        </w:tc>
      </w:tr>
      <w:tr w:rsidR="00FD0103" w:rsidRPr="00EE6E73" w14:paraId="6CF01056" w14:textId="77777777" w:rsidTr="00B82EF2">
        <w:tc>
          <w:tcPr>
            <w:tcW w:w="14173" w:type="dxa"/>
            <w:tcBorders>
              <w:top w:val="single" w:sz="4" w:space="0" w:color="auto"/>
              <w:left w:val="single" w:sz="4" w:space="0" w:color="auto"/>
              <w:bottom w:val="single" w:sz="4" w:space="0" w:color="auto"/>
              <w:right w:val="single" w:sz="4" w:space="0" w:color="auto"/>
            </w:tcBorders>
            <w:hideMark/>
          </w:tcPr>
          <w:p w14:paraId="36C8C2B7" w14:textId="77777777" w:rsidR="00FD0103" w:rsidRPr="00EE6E73" w:rsidRDefault="00FD0103" w:rsidP="00B82EF2">
            <w:pPr>
              <w:pStyle w:val="TAL"/>
              <w:rPr>
                <w:szCs w:val="22"/>
                <w:lang w:eastAsia="sv-SE"/>
              </w:rPr>
            </w:pPr>
            <w:proofErr w:type="spellStart"/>
            <w:r w:rsidRPr="00EE6E73">
              <w:rPr>
                <w:b/>
                <w:i/>
                <w:szCs w:val="22"/>
                <w:lang w:eastAsia="sv-SE"/>
              </w:rPr>
              <w:t>csi</w:t>
            </w:r>
            <w:proofErr w:type="spellEnd"/>
            <w:r w:rsidRPr="00EE6E73">
              <w:rPr>
                <w:b/>
                <w:i/>
                <w:szCs w:val="22"/>
                <w:lang w:eastAsia="sv-SE"/>
              </w:rPr>
              <w:t>-Mask</w:t>
            </w:r>
          </w:p>
          <w:p w14:paraId="4EE2C6C3" w14:textId="77777777" w:rsidR="00FD0103" w:rsidRPr="00EE6E73" w:rsidRDefault="00FD0103" w:rsidP="00B82EF2">
            <w:pPr>
              <w:pStyle w:val="TAL"/>
              <w:rPr>
                <w:szCs w:val="22"/>
                <w:lang w:eastAsia="sv-SE"/>
              </w:rPr>
            </w:pPr>
            <w:r w:rsidRPr="00EE6E73">
              <w:rPr>
                <w:szCs w:val="22"/>
                <w:lang w:eastAsia="sv-SE"/>
              </w:rPr>
              <w:t>If set to true, the UE limits CSI reports to the on-duration period of the DRX cycle, see TS 38.321 [3].</w:t>
            </w:r>
          </w:p>
        </w:tc>
      </w:tr>
      <w:tr w:rsidR="00FD0103" w:rsidRPr="00EE6E73" w14:paraId="601F893F" w14:textId="77777777" w:rsidTr="00B82EF2">
        <w:tc>
          <w:tcPr>
            <w:tcW w:w="14173" w:type="dxa"/>
            <w:tcBorders>
              <w:top w:val="single" w:sz="4" w:space="0" w:color="auto"/>
              <w:left w:val="single" w:sz="4" w:space="0" w:color="auto"/>
              <w:bottom w:val="single" w:sz="4" w:space="0" w:color="auto"/>
              <w:right w:val="single" w:sz="4" w:space="0" w:color="auto"/>
            </w:tcBorders>
            <w:hideMark/>
          </w:tcPr>
          <w:p w14:paraId="50AFA9DA" w14:textId="77777777" w:rsidR="00FD0103" w:rsidRPr="00EE6E73" w:rsidRDefault="00FD0103" w:rsidP="00B82EF2">
            <w:pPr>
              <w:pStyle w:val="TAL"/>
              <w:rPr>
                <w:szCs w:val="22"/>
                <w:lang w:eastAsia="sv-SE"/>
              </w:rPr>
            </w:pPr>
            <w:proofErr w:type="spellStart"/>
            <w:r w:rsidRPr="00EE6E73">
              <w:rPr>
                <w:b/>
                <w:i/>
                <w:szCs w:val="22"/>
                <w:lang w:eastAsia="sv-SE"/>
              </w:rPr>
              <w:t>dataInactivityTimer</w:t>
            </w:r>
            <w:proofErr w:type="spellEnd"/>
          </w:p>
          <w:p w14:paraId="7E13FEB6" w14:textId="77777777" w:rsidR="00FD0103" w:rsidRPr="00EE6E73" w:rsidRDefault="00FD0103" w:rsidP="00B82EF2">
            <w:pPr>
              <w:pStyle w:val="TAL"/>
              <w:rPr>
                <w:szCs w:val="22"/>
                <w:lang w:eastAsia="sv-SE"/>
              </w:rPr>
            </w:pPr>
            <w:r w:rsidRPr="00EE6E73">
              <w:rPr>
                <w:szCs w:val="22"/>
                <w:lang w:eastAsia="sv-SE"/>
              </w:rPr>
              <w:t xml:space="preserve">Releases the RRC connection upon data inactivity as specified in clause 5.3.8.5 and in TS 38.321 [3]. Value </w:t>
            </w:r>
            <w:r w:rsidRPr="00EE6E73">
              <w:rPr>
                <w:i/>
                <w:lang w:eastAsia="sv-SE"/>
              </w:rPr>
              <w:t>s1</w:t>
            </w:r>
            <w:r w:rsidRPr="00EE6E73">
              <w:rPr>
                <w:szCs w:val="22"/>
                <w:lang w:eastAsia="sv-SE"/>
              </w:rPr>
              <w:t xml:space="preserve"> corresponds to 1 second, value </w:t>
            </w:r>
            <w:r w:rsidRPr="00EE6E73">
              <w:rPr>
                <w:lang w:eastAsia="sv-SE"/>
              </w:rPr>
              <w:t>s2</w:t>
            </w:r>
            <w:r w:rsidRPr="00EE6E73">
              <w:rPr>
                <w:szCs w:val="22"/>
                <w:lang w:eastAsia="sv-SE"/>
              </w:rPr>
              <w:t xml:space="preserve"> corresponds to 2 seconds, and so on.</w:t>
            </w:r>
          </w:p>
        </w:tc>
      </w:tr>
      <w:tr w:rsidR="00FD0103" w:rsidRPr="00EE6E73" w14:paraId="315504AC" w14:textId="77777777" w:rsidTr="00B82EF2">
        <w:tc>
          <w:tcPr>
            <w:tcW w:w="14173" w:type="dxa"/>
            <w:tcBorders>
              <w:top w:val="single" w:sz="4" w:space="0" w:color="auto"/>
              <w:left w:val="single" w:sz="4" w:space="0" w:color="auto"/>
              <w:bottom w:val="single" w:sz="4" w:space="0" w:color="auto"/>
              <w:right w:val="single" w:sz="4" w:space="0" w:color="auto"/>
            </w:tcBorders>
            <w:hideMark/>
          </w:tcPr>
          <w:p w14:paraId="34E11CEA" w14:textId="77777777" w:rsidR="00FD0103" w:rsidRPr="00EE6E73" w:rsidRDefault="00FD0103" w:rsidP="00B82EF2">
            <w:pPr>
              <w:pStyle w:val="TAL"/>
              <w:rPr>
                <w:szCs w:val="22"/>
                <w:lang w:eastAsia="sv-SE"/>
              </w:rPr>
            </w:pPr>
            <w:proofErr w:type="spellStart"/>
            <w:r w:rsidRPr="00EE6E73">
              <w:rPr>
                <w:b/>
                <w:i/>
                <w:szCs w:val="22"/>
                <w:lang w:eastAsia="sv-SE"/>
              </w:rPr>
              <w:t>drx</w:t>
            </w:r>
            <w:proofErr w:type="spellEnd"/>
            <w:r w:rsidRPr="00EE6E73">
              <w:rPr>
                <w:b/>
                <w:i/>
                <w:szCs w:val="22"/>
                <w:lang w:eastAsia="sv-SE"/>
              </w:rPr>
              <w:t xml:space="preserve">-Config, </w:t>
            </w:r>
            <w:proofErr w:type="spellStart"/>
            <w:r w:rsidRPr="00EE6E73">
              <w:rPr>
                <w:b/>
                <w:i/>
                <w:szCs w:val="22"/>
                <w:lang w:eastAsia="sv-SE"/>
              </w:rPr>
              <w:t>drx-ConfigExt</w:t>
            </w:r>
            <w:proofErr w:type="spellEnd"/>
            <w:r w:rsidRPr="00EE6E73">
              <w:rPr>
                <w:b/>
                <w:i/>
                <w:szCs w:val="22"/>
                <w:lang w:eastAsia="sv-SE"/>
              </w:rPr>
              <w:t>, drx-ConfigExt2</w:t>
            </w:r>
          </w:p>
          <w:p w14:paraId="3B1F0D7B" w14:textId="77777777" w:rsidR="00FD0103" w:rsidRPr="00EE6E73" w:rsidRDefault="00FD0103" w:rsidP="00B82EF2">
            <w:pPr>
              <w:pStyle w:val="TAL"/>
              <w:rPr>
                <w:szCs w:val="22"/>
                <w:lang w:eastAsia="sv-SE"/>
              </w:rPr>
            </w:pPr>
            <w:r w:rsidRPr="00EE6E73">
              <w:rPr>
                <w:szCs w:val="22"/>
                <w:lang w:eastAsia="sv-SE"/>
              </w:rPr>
              <w:t>Used to configure DRX as specified in TS 38.321 [3].</w:t>
            </w:r>
            <w:r w:rsidRPr="00EE6E73">
              <w:t xml:space="preserve"> </w:t>
            </w:r>
            <w:r w:rsidRPr="00EE6E73">
              <w:rPr>
                <w:szCs w:val="22"/>
                <w:lang w:eastAsia="sv-SE"/>
              </w:rPr>
              <w:t xml:space="preserve">Network only configures </w:t>
            </w:r>
            <w:proofErr w:type="spellStart"/>
            <w:r w:rsidRPr="00EE6E73">
              <w:rPr>
                <w:i/>
                <w:iCs/>
                <w:szCs w:val="22"/>
                <w:lang w:eastAsia="sv-SE"/>
              </w:rPr>
              <w:t>drx-ConfigExt</w:t>
            </w:r>
            <w:proofErr w:type="spellEnd"/>
            <w:r w:rsidRPr="00EE6E73">
              <w:rPr>
                <w:szCs w:val="22"/>
                <w:lang w:eastAsia="sv-SE"/>
              </w:rPr>
              <w:t xml:space="preserve"> or </w:t>
            </w:r>
            <w:r w:rsidRPr="00EE6E73">
              <w:rPr>
                <w:i/>
                <w:iCs/>
                <w:szCs w:val="22"/>
                <w:lang w:eastAsia="sv-SE"/>
              </w:rPr>
              <w:t>drx-ConfigExt2</w:t>
            </w:r>
            <w:r w:rsidRPr="00EE6E73">
              <w:rPr>
                <w:szCs w:val="22"/>
                <w:lang w:eastAsia="sv-SE"/>
              </w:rPr>
              <w:t xml:space="preserve"> when </w:t>
            </w:r>
            <w:proofErr w:type="spellStart"/>
            <w:r w:rsidRPr="00EE6E73">
              <w:rPr>
                <w:i/>
                <w:iCs/>
                <w:szCs w:val="22"/>
                <w:lang w:eastAsia="sv-SE"/>
              </w:rPr>
              <w:t>drx</w:t>
            </w:r>
            <w:proofErr w:type="spellEnd"/>
            <w:r w:rsidRPr="00EE6E73">
              <w:rPr>
                <w:i/>
                <w:iCs/>
                <w:szCs w:val="22"/>
                <w:lang w:eastAsia="sv-SE"/>
              </w:rPr>
              <w:t>-Config</w:t>
            </w:r>
            <w:r w:rsidRPr="00EE6E73">
              <w:rPr>
                <w:szCs w:val="22"/>
                <w:lang w:eastAsia="sv-SE"/>
              </w:rPr>
              <w:t xml:space="preserve"> is configured.</w:t>
            </w:r>
          </w:p>
        </w:tc>
      </w:tr>
      <w:tr w:rsidR="00FD0103" w:rsidRPr="00EE6E73" w14:paraId="49FE1BBC" w14:textId="77777777" w:rsidTr="00B82EF2">
        <w:tc>
          <w:tcPr>
            <w:tcW w:w="14173" w:type="dxa"/>
            <w:tcBorders>
              <w:top w:val="single" w:sz="4" w:space="0" w:color="auto"/>
              <w:left w:val="single" w:sz="4" w:space="0" w:color="auto"/>
              <w:bottom w:val="single" w:sz="4" w:space="0" w:color="auto"/>
              <w:right w:val="single" w:sz="4" w:space="0" w:color="auto"/>
            </w:tcBorders>
          </w:tcPr>
          <w:p w14:paraId="25A0FDEC" w14:textId="77777777" w:rsidR="00FD0103" w:rsidRPr="00EE6E73" w:rsidRDefault="00FD0103" w:rsidP="00B82EF2">
            <w:pPr>
              <w:pStyle w:val="TAL"/>
              <w:rPr>
                <w:b/>
                <w:bCs/>
                <w:i/>
                <w:iCs/>
              </w:rPr>
            </w:pPr>
            <w:proofErr w:type="spellStart"/>
            <w:r w:rsidRPr="00EE6E73">
              <w:rPr>
                <w:b/>
                <w:bCs/>
                <w:i/>
                <w:iCs/>
              </w:rPr>
              <w:t>drx-ConfigSecondaryGroup</w:t>
            </w:r>
            <w:proofErr w:type="spellEnd"/>
          </w:p>
          <w:p w14:paraId="2C3A0C7F" w14:textId="77777777" w:rsidR="00FD0103" w:rsidRPr="00EE6E73" w:rsidRDefault="00FD0103" w:rsidP="00B82EF2">
            <w:pPr>
              <w:pStyle w:val="TAL"/>
              <w:rPr>
                <w:b/>
                <w:i/>
                <w:szCs w:val="22"/>
                <w:lang w:eastAsia="sv-SE"/>
              </w:rPr>
            </w:pPr>
            <w:r w:rsidRPr="00EE6E73">
              <w:rPr>
                <w:szCs w:val="22"/>
              </w:rPr>
              <w:t>Used to configure DRX related parameters for the second DRX group as specified in TS 38.321 [3].</w:t>
            </w:r>
            <w:r w:rsidRPr="00EE6E73">
              <w:t xml:space="preserve"> </w:t>
            </w:r>
            <w:r w:rsidRPr="00EE6E73">
              <w:rPr>
                <w:szCs w:val="22"/>
              </w:rPr>
              <w:t>The network does not configure secondary DRX group with DCP simultaneously nor secondary DRX group with a dormant BWP simultaneously.</w:t>
            </w:r>
          </w:p>
        </w:tc>
      </w:tr>
      <w:tr w:rsidR="00FD0103" w:rsidRPr="00EE6E73" w14:paraId="526294D1" w14:textId="77777777" w:rsidTr="00B82EF2">
        <w:tc>
          <w:tcPr>
            <w:tcW w:w="14173" w:type="dxa"/>
            <w:tcBorders>
              <w:top w:val="single" w:sz="4" w:space="0" w:color="auto"/>
              <w:left w:val="single" w:sz="4" w:space="0" w:color="auto"/>
              <w:bottom w:val="single" w:sz="4" w:space="0" w:color="auto"/>
              <w:right w:val="single" w:sz="4" w:space="0" w:color="auto"/>
            </w:tcBorders>
          </w:tcPr>
          <w:p w14:paraId="347ACC98" w14:textId="77777777" w:rsidR="00FD0103" w:rsidRPr="00EE6E73" w:rsidRDefault="00FD0103" w:rsidP="00B82EF2">
            <w:pPr>
              <w:pStyle w:val="TAL"/>
              <w:rPr>
                <w:b/>
                <w:i/>
                <w:szCs w:val="22"/>
              </w:rPr>
            </w:pPr>
            <w:proofErr w:type="spellStart"/>
            <w:r w:rsidRPr="00EE6E73">
              <w:rPr>
                <w:b/>
                <w:i/>
                <w:szCs w:val="22"/>
              </w:rPr>
              <w:t>drx-ConfigSL</w:t>
            </w:r>
            <w:proofErr w:type="spellEnd"/>
          </w:p>
          <w:p w14:paraId="6607C021" w14:textId="77777777" w:rsidR="00FD0103" w:rsidRPr="00EE6E73" w:rsidRDefault="00FD0103" w:rsidP="00B82EF2">
            <w:pPr>
              <w:pStyle w:val="TAL"/>
              <w:rPr>
                <w:b/>
                <w:bCs/>
                <w:i/>
                <w:iCs/>
              </w:rPr>
            </w:pPr>
            <w:r w:rsidRPr="00EE6E73">
              <w:rPr>
                <w:szCs w:val="22"/>
              </w:rPr>
              <w:t xml:space="preserve">Used to configure additional DRX parameters for the UE performing </w:t>
            </w:r>
            <w:proofErr w:type="spellStart"/>
            <w:r w:rsidRPr="00EE6E73">
              <w:rPr>
                <w:szCs w:val="22"/>
              </w:rPr>
              <w:t>sidelink</w:t>
            </w:r>
            <w:proofErr w:type="spellEnd"/>
            <w:r w:rsidRPr="00EE6E73">
              <w:rPr>
                <w:szCs w:val="22"/>
              </w:rPr>
              <w:t xml:space="preserve"> operation with resource allocation mode 1, as specified in TS 38.321 [3].</w:t>
            </w:r>
            <w:r w:rsidRPr="00EE6E73">
              <w:t xml:space="preserve"> </w:t>
            </w:r>
            <w:r w:rsidRPr="00EE6E73">
              <w:rPr>
                <w:szCs w:val="22"/>
              </w:rPr>
              <w:t xml:space="preserve">Network only configures this field if </w:t>
            </w:r>
            <w:proofErr w:type="spellStart"/>
            <w:r w:rsidRPr="00EE6E73">
              <w:rPr>
                <w:i/>
                <w:szCs w:val="22"/>
              </w:rPr>
              <w:t>sl-ScheduledConfig</w:t>
            </w:r>
            <w:proofErr w:type="spellEnd"/>
            <w:r w:rsidRPr="00EE6E73">
              <w:rPr>
                <w:szCs w:val="22"/>
              </w:rPr>
              <w:t xml:space="preserve"> is configured and </w:t>
            </w:r>
            <w:proofErr w:type="spellStart"/>
            <w:r w:rsidRPr="00EE6E73">
              <w:rPr>
                <w:i/>
                <w:szCs w:val="22"/>
              </w:rPr>
              <w:t>drx</w:t>
            </w:r>
            <w:proofErr w:type="spellEnd"/>
            <w:r w:rsidRPr="00EE6E73">
              <w:rPr>
                <w:i/>
                <w:szCs w:val="22"/>
              </w:rPr>
              <w:t>-Config</w:t>
            </w:r>
            <w:r w:rsidRPr="00EE6E73">
              <w:rPr>
                <w:szCs w:val="22"/>
              </w:rPr>
              <w:t xml:space="preserve"> is configured.</w:t>
            </w:r>
          </w:p>
        </w:tc>
      </w:tr>
      <w:tr w:rsidR="00FD0103" w:rsidRPr="00EE6E73" w14:paraId="2AD92F13" w14:textId="77777777" w:rsidTr="00B82EF2">
        <w:tc>
          <w:tcPr>
            <w:tcW w:w="14173" w:type="dxa"/>
            <w:tcBorders>
              <w:top w:val="single" w:sz="4" w:space="0" w:color="auto"/>
              <w:left w:val="single" w:sz="4" w:space="0" w:color="auto"/>
              <w:bottom w:val="single" w:sz="4" w:space="0" w:color="auto"/>
              <w:right w:val="single" w:sz="4" w:space="0" w:color="auto"/>
            </w:tcBorders>
          </w:tcPr>
          <w:p w14:paraId="2AF4062C" w14:textId="77777777" w:rsidR="00FD0103" w:rsidRPr="00EE6E73" w:rsidRDefault="00FD0103" w:rsidP="00B82EF2">
            <w:pPr>
              <w:pStyle w:val="TAL"/>
              <w:rPr>
                <w:b/>
                <w:bCs/>
                <w:i/>
                <w:iCs/>
              </w:rPr>
            </w:pPr>
            <w:proofErr w:type="spellStart"/>
            <w:r w:rsidRPr="00EE6E73">
              <w:rPr>
                <w:b/>
                <w:bCs/>
                <w:i/>
                <w:iCs/>
              </w:rPr>
              <w:t>drx-LastTransmissionUL</w:t>
            </w:r>
            <w:proofErr w:type="spellEnd"/>
          </w:p>
          <w:p w14:paraId="6E9D7D34" w14:textId="77777777" w:rsidR="00FD0103" w:rsidRPr="00EE6E73" w:rsidRDefault="00FD0103" w:rsidP="00B82EF2">
            <w:pPr>
              <w:pStyle w:val="TAL"/>
            </w:pPr>
            <w:r w:rsidRPr="00EE6E73">
              <w:t xml:space="preserve">If this field is present, the start of the </w:t>
            </w:r>
            <w:proofErr w:type="spellStart"/>
            <w:r w:rsidRPr="00EE6E73">
              <w:rPr>
                <w:i/>
              </w:rPr>
              <w:t>drx</w:t>
            </w:r>
            <w:proofErr w:type="spellEnd"/>
            <w:r w:rsidRPr="00EE6E73">
              <w:rPr>
                <w:i/>
              </w:rPr>
              <w:t>-HARQ-RTT-</w:t>
            </w:r>
            <w:proofErr w:type="spellStart"/>
            <w:r w:rsidRPr="00EE6E73">
              <w:rPr>
                <w:i/>
              </w:rPr>
              <w:t>TimerUL</w:t>
            </w:r>
            <w:proofErr w:type="spellEnd"/>
            <w:r w:rsidRPr="00EE6E73">
              <w:t xml:space="preserve"> is after the last transmission within a bundle, see TS 38.321 [3].</w:t>
            </w:r>
          </w:p>
        </w:tc>
      </w:tr>
      <w:tr w:rsidR="00FD0103" w:rsidRPr="00EE6E73" w14:paraId="0FED027D" w14:textId="77777777" w:rsidTr="00B82EF2">
        <w:tc>
          <w:tcPr>
            <w:tcW w:w="14173" w:type="dxa"/>
            <w:tcBorders>
              <w:top w:val="single" w:sz="4" w:space="0" w:color="auto"/>
              <w:left w:val="single" w:sz="4" w:space="0" w:color="auto"/>
              <w:bottom w:val="single" w:sz="4" w:space="0" w:color="auto"/>
              <w:right w:val="single" w:sz="4" w:space="0" w:color="auto"/>
            </w:tcBorders>
          </w:tcPr>
          <w:p w14:paraId="68EFB70E" w14:textId="77777777" w:rsidR="00FD0103" w:rsidRPr="00EE6E73" w:rsidRDefault="00FD0103" w:rsidP="00B82EF2">
            <w:pPr>
              <w:pStyle w:val="TAL"/>
              <w:rPr>
                <w:b/>
                <w:bCs/>
                <w:i/>
                <w:iCs/>
              </w:rPr>
            </w:pPr>
            <w:proofErr w:type="spellStart"/>
            <w:r w:rsidRPr="00EE6E73">
              <w:rPr>
                <w:b/>
                <w:bCs/>
                <w:i/>
                <w:iCs/>
              </w:rPr>
              <w:t>dsr-ConfigToAddModList</w:t>
            </w:r>
            <w:proofErr w:type="spellEnd"/>
          </w:p>
          <w:p w14:paraId="4F4E750B" w14:textId="77777777" w:rsidR="00FD0103" w:rsidRPr="00EE6E73" w:rsidRDefault="00FD0103" w:rsidP="00B82EF2">
            <w:pPr>
              <w:pStyle w:val="TAL"/>
              <w:rPr>
                <w:b/>
                <w:bCs/>
                <w:i/>
                <w:iCs/>
              </w:rPr>
            </w:pPr>
            <w:r w:rsidRPr="00EE6E73">
              <w:t>List of LCG-specific DSR configurations to add or modify.</w:t>
            </w:r>
          </w:p>
        </w:tc>
      </w:tr>
      <w:tr w:rsidR="00FD0103" w:rsidRPr="00EE6E73" w14:paraId="4F66543D" w14:textId="77777777" w:rsidTr="00B82EF2">
        <w:tc>
          <w:tcPr>
            <w:tcW w:w="14173" w:type="dxa"/>
            <w:tcBorders>
              <w:top w:val="single" w:sz="4" w:space="0" w:color="auto"/>
              <w:left w:val="single" w:sz="4" w:space="0" w:color="auto"/>
              <w:bottom w:val="single" w:sz="4" w:space="0" w:color="auto"/>
              <w:right w:val="single" w:sz="4" w:space="0" w:color="auto"/>
            </w:tcBorders>
          </w:tcPr>
          <w:p w14:paraId="12852092" w14:textId="77777777" w:rsidR="00FD0103" w:rsidRPr="00EE6E73" w:rsidRDefault="00FD0103" w:rsidP="00B82EF2">
            <w:pPr>
              <w:pStyle w:val="TAL"/>
              <w:rPr>
                <w:b/>
                <w:bCs/>
                <w:i/>
                <w:iCs/>
              </w:rPr>
            </w:pPr>
            <w:proofErr w:type="spellStart"/>
            <w:r w:rsidRPr="00EE6E73">
              <w:rPr>
                <w:b/>
                <w:bCs/>
                <w:i/>
                <w:iCs/>
              </w:rPr>
              <w:t>dsr-ConfigToReleaseList</w:t>
            </w:r>
            <w:proofErr w:type="spellEnd"/>
          </w:p>
          <w:p w14:paraId="183F4C7F" w14:textId="77777777" w:rsidR="00FD0103" w:rsidRPr="00EE6E73" w:rsidRDefault="00FD0103" w:rsidP="00B82EF2">
            <w:pPr>
              <w:pStyle w:val="TAL"/>
              <w:rPr>
                <w:b/>
                <w:bCs/>
                <w:i/>
                <w:iCs/>
              </w:rPr>
            </w:pPr>
            <w:r w:rsidRPr="00EE6E73">
              <w:t>List of LCG-specific DSR configurations to release.</w:t>
            </w:r>
          </w:p>
        </w:tc>
      </w:tr>
      <w:tr w:rsidR="00FD0103" w:rsidRPr="00EE6E73" w14:paraId="559C808B" w14:textId="77777777" w:rsidTr="00B82EF2">
        <w:tc>
          <w:tcPr>
            <w:tcW w:w="14173" w:type="dxa"/>
            <w:tcBorders>
              <w:top w:val="single" w:sz="4" w:space="0" w:color="auto"/>
              <w:left w:val="single" w:sz="4" w:space="0" w:color="auto"/>
              <w:bottom w:val="single" w:sz="4" w:space="0" w:color="auto"/>
              <w:right w:val="single" w:sz="4" w:space="0" w:color="auto"/>
            </w:tcBorders>
          </w:tcPr>
          <w:p w14:paraId="23BA9987" w14:textId="77777777" w:rsidR="00FD0103" w:rsidRPr="00EE6E73" w:rsidRDefault="00FD0103" w:rsidP="00B82EF2">
            <w:pPr>
              <w:pStyle w:val="TAL"/>
              <w:rPr>
                <w:b/>
                <w:i/>
                <w:szCs w:val="22"/>
              </w:rPr>
            </w:pPr>
            <w:r w:rsidRPr="00EE6E73">
              <w:rPr>
                <w:b/>
                <w:i/>
                <w:szCs w:val="22"/>
              </w:rPr>
              <w:t>g-RNTI-</w:t>
            </w:r>
            <w:proofErr w:type="spellStart"/>
            <w:r w:rsidRPr="00EE6E73">
              <w:rPr>
                <w:b/>
                <w:i/>
                <w:szCs w:val="22"/>
              </w:rPr>
              <w:t>ConfigToAddModList</w:t>
            </w:r>
            <w:proofErr w:type="spellEnd"/>
          </w:p>
          <w:p w14:paraId="48A0A310" w14:textId="77777777" w:rsidR="00FD0103" w:rsidRPr="00EE6E73" w:rsidRDefault="00FD0103" w:rsidP="00B82EF2">
            <w:pPr>
              <w:pStyle w:val="TAL"/>
              <w:rPr>
                <w:bCs/>
                <w:iCs/>
                <w:szCs w:val="22"/>
              </w:rPr>
            </w:pPr>
            <w:r w:rsidRPr="00EE6E73">
              <w:rPr>
                <w:bCs/>
                <w:iCs/>
                <w:szCs w:val="22"/>
              </w:rPr>
              <w:t>List of G-RNTI configurations to add or modify. Up to 8 G-RNTIs can be configured in total in this release based on the UE capability.</w:t>
            </w:r>
          </w:p>
        </w:tc>
      </w:tr>
      <w:tr w:rsidR="00FD0103" w:rsidRPr="00EE6E73" w14:paraId="11EC5FB5" w14:textId="77777777" w:rsidTr="00B82EF2">
        <w:tc>
          <w:tcPr>
            <w:tcW w:w="14173" w:type="dxa"/>
            <w:tcBorders>
              <w:top w:val="single" w:sz="4" w:space="0" w:color="auto"/>
              <w:left w:val="single" w:sz="4" w:space="0" w:color="auto"/>
              <w:bottom w:val="single" w:sz="4" w:space="0" w:color="auto"/>
              <w:right w:val="single" w:sz="4" w:space="0" w:color="auto"/>
            </w:tcBorders>
          </w:tcPr>
          <w:p w14:paraId="6FFC2544" w14:textId="77777777" w:rsidR="00FD0103" w:rsidRPr="00EE6E73" w:rsidRDefault="00FD0103" w:rsidP="00B82EF2">
            <w:pPr>
              <w:pStyle w:val="TAL"/>
              <w:rPr>
                <w:b/>
                <w:i/>
                <w:szCs w:val="22"/>
              </w:rPr>
            </w:pPr>
            <w:r w:rsidRPr="00EE6E73">
              <w:rPr>
                <w:b/>
                <w:i/>
                <w:szCs w:val="22"/>
              </w:rPr>
              <w:t>g-RNTI-</w:t>
            </w:r>
            <w:proofErr w:type="spellStart"/>
            <w:r w:rsidRPr="00EE6E73">
              <w:rPr>
                <w:b/>
                <w:i/>
                <w:szCs w:val="22"/>
              </w:rPr>
              <w:t>ConfigToReleaseList</w:t>
            </w:r>
            <w:proofErr w:type="spellEnd"/>
          </w:p>
          <w:p w14:paraId="372E9A90" w14:textId="77777777" w:rsidR="00FD0103" w:rsidRPr="00EE6E73" w:rsidRDefault="00FD0103" w:rsidP="00B82EF2">
            <w:pPr>
              <w:pStyle w:val="TAL"/>
              <w:rPr>
                <w:bCs/>
                <w:iCs/>
                <w:szCs w:val="22"/>
              </w:rPr>
            </w:pPr>
            <w:r w:rsidRPr="00EE6E73">
              <w:rPr>
                <w:bCs/>
                <w:iCs/>
                <w:szCs w:val="22"/>
              </w:rPr>
              <w:t>List of G-RNTI configurations to release.</w:t>
            </w:r>
          </w:p>
        </w:tc>
      </w:tr>
      <w:tr w:rsidR="00FD0103" w:rsidRPr="00EE6E73" w14:paraId="5B44B325" w14:textId="77777777" w:rsidTr="00B82EF2">
        <w:tc>
          <w:tcPr>
            <w:tcW w:w="14173" w:type="dxa"/>
            <w:tcBorders>
              <w:top w:val="single" w:sz="4" w:space="0" w:color="auto"/>
              <w:left w:val="single" w:sz="4" w:space="0" w:color="auto"/>
              <w:bottom w:val="single" w:sz="4" w:space="0" w:color="auto"/>
              <w:right w:val="single" w:sz="4" w:space="0" w:color="auto"/>
            </w:tcBorders>
          </w:tcPr>
          <w:p w14:paraId="34204A9E" w14:textId="77777777" w:rsidR="00FD0103" w:rsidRPr="00EE6E73" w:rsidRDefault="00FD0103" w:rsidP="00B82EF2">
            <w:pPr>
              <w:pStyle w:val="TAL"/>
              <w:rPr>
                <w:b/>
                <w:i/>
                <w:szCs w:val="22"/>
              </w:rPr>
            </w:pPr>
            <w:r w:rsidRPr="00EE6E73">
              <w:rPr>
                <w:b/>
                <w:i/>
                <w:szCs w:val="22"/>
              </w:rPr>
              <w:t>g-CS-RNTI-</w:t>
            </w:r>
            <w:proofErr w:type="spellStart"/>
            <w:r w:rsidRPr="00EE6E73">
              <w:rPr>
                <w:b/>
                <w:i/>
                <w:szCs w:val="22"/>
              </w:rPr>
              <w:t>ConfigToAddModList</w:t>
            </w:r>
            <w:proofErr w:type="spellEnd"/>
          </w:p>
          <w:p w14:paraId="55DB5B26" w14:textId="77777777" w:rsidR="00FD0103" w:rsidRPr="00EE6E73" w:rsidRDefault="00FD0103" w:rsidP="00B82EF2">
            <w:pPr>
              <w:pStyle w:val="TAL"/>
              <w:rPr>
                <w:bCs/>
                <w:iCs/>
                <w:szCs w:val="22"/>
              </w:rPr>
            </w:pPr>
            <w:r w:rsidRPr="00EE6E73">
              <w:rPr>
                <w:bCs/>
                <w:iCs/>
                <w:szCs w:val="22"/>
              </w:rPr>
              <w:t>List of G-CS-RNTI configurations to add or modify. Up to 8 G-CS-RNTIs can be configured in total in this release based on the UE capability.</w:t>
            </w:r>
          </w:p>
        </w:tc>
      </w:tr>
      <w:tr w:rsidR="00FD0103" w:rsidRPr="00EE6E73" w14:paraId="1FCE9B21" w14:textId="77777777" w:rsidTr="00B82EF2">
        <w:tc>
          <w:tcPr>
            <w:tcW w:w="14173" w:type="dxa"/>
            <w:tcBorders>
              <w:top w:val="single" w:sz="4" w:space="0" w:color="auto"/>
              <w:left w:val="single" w:sz="4" w:space="0" w:color="auto"/>
              <w:bottom w:val="single" w:sz="4" w:space="0" w:color="auto"/>
              <w:right w:val="single" w:sz="4" w:space="0" w:color="auto"/>
            </w:tcBorders>
          </w:tcPr>
          <w:p w14:paraId="75997352" w14:textId="77777777" w:rsidR="00FD0103" w:rsidRPr="00EE6E73" w:rsidRDefault="00FD0103" w:rsidP="00B82EF2">
            <w:pPr>
              <w:pStyle w:val="TAL"/>
              <w:rPr>
                <w:b/>
                <w:i/>
                <w:szCs w:val="22"/>
              </w:rPr>
            </w:pPr>
            <w:r w:rsidRPr="00EE6E73">
              <w:rPr>
                <w:b/>
                <w:i/>
                <w:szCs w:val="22"/>
              </w:rPr>
              <w:t>g-CS-RNTI-</w:t>
            </w:r>
            <w:proofErr w:type="spellStart"/>
            <w:r w:rsidRPr="00EE6E73">
              <w:rPr>
                <w:b/>
                <w:i/>
                <w:szCs w:val="22"/>
              </w:rPr>
              <w:t>ConfigToReleaseList</w:t>
            </w:r>
            <w:proofErr w:type="spellEnd"/>
          </w:p>
          <w:p w14:paraId="1AEA0BAD" w14:textId="77777777" w:rsidR="00FD0103" w:rsidRPr="00EE6E73" w:rsidRDefault="00FD0103" w:rsidP="00B82EF2">
            <w:pPr>
              <w:pStyle w:val="TAL"/>
              <w:rPr>
                <w:bCs/>
                <w:iCs/>
                <w:szCs w:val="22"/>
              </w:rPr>
            </w:pPr>
            <w:r w:rsidRPr="00EE6E73">
              <w:rPr>
                <w:bCs/>
                <w:iCs/>
                <w:szCs w:val="22"/>
              </w:rPr>
              <w:t>List of G-CS-RNTI configurations to release.</w:t>
            </w:r>
          </w:p>
        </w:tc>
      </w:tr>
      <w:tr w:rsidR="00FD0103" w:rsidRPr="00EE6E73" w14:paraId="5E66A4DD" w14:textId="77777777" w:rsidTr="00B82EF2">
        <w:tc>
          <w:tcPr>
            <w:tcW w:w="14173" w:type="dxa"/>
            <w:tcBorders>
              <w:top w:val="single" w:sz="4" w:space="0" w:color="auto"/>
              <w:left w:val="single" w:sz="4" w:space="0" w:color="auto"/>
              <w:bottom w:val="single" w:sz="4" w:space="0" w:color="auto"/>
              <w:right w:val="single" w:sz="4" w:space="0" w:color="auto"/>
            </w:tcBorders>
          </w:tcPr>
          <w:p w14:paraId="54220C11" w14:textId="77777777" w:rsidR="00FD0103" w:rsidRPr="00EE6E73" w:rsidRDefault="00FD0103" w:rsidP="00B82EF2">
            <w:pPr>
              <w:pStyle w:val="TAL"/>
              <w:rPr>
                <w:b/>
                <w:bCs/>
                <w:i/>
                <w:iCs/>
              </w:rPr>
            </w:pPr>
            <w:proofErr w:type="spellStart"/>
            <w:r w:rsidRPr="00EE6E73">
              <w:rPr>
                <w:b/>
                <w:bCs/>
                <w:i/>
                <w:iCs/>
              </w:rPr>
              <w:t>intraCG</w:t>
            </w:r>
            <w:proofErr w:type="spellEnd"/>
            <w:r w:rsidRPr="00EE6E73">
              <w:rPr>
                <w:b/>
                <w:bCs/>
                <w:i/>
                <w:iCs/>
              </w:rPr>
              <w:t>-Prioritization</w:t>
            </w:r>
          </w:p>
          <w:p w14:paraId="3935C22A" w14:textId="77777777" w:rsidR="00FD0103" w:rsidRPr="00EE6E73" w:rsidRDefault="00FD0103" w:rsidP="00B82EF2">
            <w:pPr>
              <w:pStyle w:val="TAL"/>
              <w:rPr>
                <w:b/>
                <w:bCs/>
              </w:rPr>
            </w:pPr>
            <w:r w:rsidRPr="00EE6E73">
              <w:rPr>
                <w:szCs w:val="22"/>
                <w:lang w:eastAsia="sv-SE"/>
              </w:rPr>
              <w:t>Used to enable HARQ process ID selection based on LCH-priority for one CG as specified in TS 38.321 [3].</w:t>
            </w:r>
          </w:p>
        </w:tc>
      </w:tr>
      <w:tr w:rsidR="00FD0103" w:rsidRPr="00EE6E73" w14:paraId="2608FEB4" w14:textId="77777777" w:rsidTr="00B82EF2">
        <w:tc>
          <w:tcPr>
            <w:tcW w:w="14173" w:type="dxa"/>
            <w:tcBorders>
              <w:top w:val="single" w:sz="4" w:space="0" w:color="auto"/>
              <w:left w:val="single" w:sz="4" w:space="0" w:color="auto"/>
              <w:bottom w:val="single" w:sz="4" w:space="0" w:color="auto"/>
              <w:right w:val="single" w:sz="4" w:space="0" w:color="auto"/>
            </w:tcBorders>
            <w:hideMark/>
          </w:tcPr>
          <w:p w14:paraId="22CFA9CC" w14:textId="77777777" w:rsidR="00FD0103" w:rsidRPr="00EE6E73" w:rsidRDefault="00FD0103" w:rsidP="00B82EF2">
            <w:pPr>
              <w:pStyle w:val="TAL"/>
              <w:rPr>
                <w:b/>
                <w:i/>
                <w:szCs w:val="22"/>
                <w:lang w:eastAsia="sv-SE"/>
              </w:rPr>
            </w:pPr>
            <w:proofErr w:type="spellStart"/>
            <w:r w:rsidRPr="00EE6E73">
              <w:rPr>
                <w:b/>
                <w:i/>
                <w:szCs w:val="22"/>
                <w:lang w:eastAsia="sv-SE"/>
              </w:rPr>
              <w:t>lch-BasedPrioritization</w:t>
            </w:r>
            <w:proofErr w:type="spellEnd"/>
          </w:p>
          <w:p w14:paraId="13B1C616" w14:textId="77777777" w:rsidR="00FD0103" w:rsidRPr="00EE6E73" w:rsidRDefault="00FD0103" w:rsidP="00B82EF2">
            <w:pPr>
              <w:pStyle w:val="TAL"/>
              <w:rPr>
                <w:b/>
                <w:i/>
                <w:szCs w:val="22"/>
                <w:lang w:eastAsia="sv-SE"/>
              </w:rPr>
            </w:pPr>
            <w:r w:rsidRPr="00EE6E73">
              <w:rPr>
                <w:szCs w:val="22"/>
                <w:lang w:eastAsia="sv-SE"/>
              </w:rPr>
              <w:t xml:space="preserve">If this field is present, </w:t>
            </w:r>
            <w:r w:rsidRPr="00EE6E73">
              <w:rPr>
                <w:szCs w:val="22"/>
              </w:rPr>
              <w:t xml:space="preserve">the corresponding MAC entity of </w:t>
            </w:r>
            <w:r w:rsidRPr="00EE6E73">
              <w:rPr>
                <w:szCs w:val="22"/>
                <w:lang w:eastAsia="sv-SE"/>
              </w:rPr>
              <w:t xml:space="preserve">the UE is configured with </w:t>
            </w:r>
            <w:r w:rsidRPr="00EE6E73">
              <w:rPr>
                <w:lang w:eastAsia="sv-SE"/>
              </w:rPr>
              <w:t xml:space="preserve">prioritization between overlapping grants and between scheduling request and overlapping grants based on LCH priority, see </w:t>
            </w:r>
            <w:r w:rsidRPr="00EE6E73">
              <w:rPr>
                <w:szCs w:val="22"/>
                <w:lang w:eastAsia="sv-SE"/>
              </w:rPr>
              <w:t xml:space="preserve">TS 38.321 [3]. </w:t>
            </w:r>
            <w:r w:rsidRPr="00EE6E73">
              <w:rPr>
                <w:szCs w:val="22"/>
              </w:rPr>
              <w:t xml:space="preserve">The network does not configure </w:t>
            </w:r>
            <w:proofErr w:type="spellStart"/>
            <w:r w:rsidRPr="00EE6E73">
              <w:rPr>
                <w:i/>
                <w:szCs w:val="22"/>
                <w:lang w:eastAsia="sv-SE"/>
              </w:rPr>
              <w:t>lch-BasedPrioritization</w:t>
            </w:r>
            <w:proofErr w:type="spellEnd"/>
            <w:r w:rsidRPr="00EE6E73">
              <w:rPr>
                <w:i/>
                <w:szCs w:val="22"/>
                <w:lang w:eastAsia="sv-SE"/>
              </w:rPr>
              <w:t xml:space="preserve"> </w:t>
            </w:r>
            <w:r w:rsidRPr="00EE6E73">
              <w:rPr>
                <w:szCs w:val="22"/>
              </w:rPr>
              <w:t xml:space="preserve">with </w:t>
            </w:r>
            <w:proofErr w:type="spellStart"/>
            <w:r w:rsidRPr="00EE6E73">
              <w:rPr>
                <w:rFonts w:cs="Arial"/>
                <w:i/>
              </w:rPr>
              <w:t>enhancedSkipUplinkTxDynamic</w:t>
            </w:r>
            <w:proofErr w:type="spellEnd"/>
            <w:r w:rsidRPr="00EE6E73">
              <w:rPr>
                <w:rFonts w:cs="Arial"/>
              </w:rPr>
              <w:t xml:space="preserve"> </w:t>
            </w:r>
            <w:r w:rsidRPr="00EE6E73">
              <w:rPr>
                <w:szCs w:val="22"/>
              </w:rPr>
              <w:t>simultaneously</w:t>
            </w:r>
            <w:r w:rsidRPr="00EE6E73">
              <w:rPr>
                <w:rFonts w:cs="Arial"/>
              </w:rPr>
              <w:t xml:space="preserve"> nor </w:t>
            </w:r>
            <w:proofErr w:type="spellStart"/>
            <w:r w:rsidRPr="00EE6E73">
              <w:rPr>
                <w:i/>
                <w:szCs w:val="22"/>
                <w:lang w:eastAsia="sv-SE"/>
              </w:rPr>
              <w:t>lch-BasedPrioritization</w:t>
            </w:r>
            <w:proofErr w:type="spellEnd"/>
            <w:r w:rsidRPr="00EE6E73">
              <w:rPr>
                <w:i/>
                <w:szCs w:val="22"/>
                <w:lang w:eastAsia="sv-SE"/>
              </w:rPr>
              <w:t xml:space="preserve"> </w:t>
            </w:r>
            <w:r w:rsidRPr="00EE6E73">
              <w:rPr>
                <w:szCs w:val="22"/>
                <w:lang w:eastAsia="sv-SE"/>
              </w:rPr>
              <w:t>with</w:t>
            </w:r>
            <w:r w:rsidRPr="00EE6E73">
              <w:rPr>
                <w:rFonts w:cs="Arial"/>
              </w:rPr>
              <w:t xml:space="preserve"> </w:t>
            </w:r>
            <w:proofErr w:type="spellStart"/>
            <w:r w:rsidRPr="00EE6E73">
              <w:rPr>
                <w:rFonts w:cs="Arial"/>
                <w:i/>
                <w:szCs w:val="22"/>
                <w:lang w:eastAsia="sv-SE"/>
              </w:rPr>
              <w:t>enhancedSkipUplinkTxConfigured</w:t>
            </w:r>
            <w:proofErr w:type="spellEnd"/>
            <w:r w:rsidRPr="00EE6E73">
              <w:rPr>
                <w:rFonts w:cs="Arial"/>
                <w:noProof/>
              </w:rPr>
              <w:t xml:space="preserve"> </w:t>
            </w:r>
            <w:r w:rsidRPr="00EE6E73">
              <w:rPr>
                <w:szCs w:val="22"/>
              </w:rPr>
              <w:t>simultaneously.</w:t>
            </w:r>
          </w:p>
        </w:tc>
      </w:tr>
      <w:tr w:rsidR="00FD0103" w:rsidRPr="00EE6E73" w14:paraId="5E57AD94" w14:textId="77777777" w:rsidTr="00B82EF2">
        <w:tc>
          <w:tcPr>
            <w:tcW w:w="14173" w:type="dxa"/>
            <w:tcBorders>
              <w:top w:val="single" w:sz="4" w:space="0" w:color="auto"/>
              <w:left w:val="single" w:sz="4" w:space="0" w:color="auto"/>
              <w:bottom w:val="single" w:sz="4" w:space="0" w:color="auto"/>
              <w:right w:val="single" w:sz="4" w:space="0" w:color="auto"/>
            </w:tcBorders>
          </w:tcPr>
          <w:p w14:paraId="42200885" w14:textId="77777777" w:rsidR="00FD0103" w:rsidRPr="00EE6E73" w:rsidRDefault="00FD0103" w:rsidP="00B82EF2">
            <w:pPr>
              <w:pStyle w:val="TAL"/>
              <w:rPr>
                <w:b/>
                <w:i/>
                <w:szCs w:val="22"/>
                <w:lang w:eastAsia="sv-SE"/>
              </w:rPr>
            </w:pPr>
            <w:proofErr w:type="spellStart"/>
            <w:r w:rsidRPr="00EE6E73">
              <w:rPr>
                <w:b/>
                <w:i/>
                <w:szCs w:val="22"/>
                <w:lang w:eastAsia="sv-SE"/>
              </w:rPr>
              <w:t>posMG</w:t>
            </w:r>
            <w:proofErr w:type="spellEnd"/>
            <w:r w:rsidRPr="00EE6E73">
              <w:rPr>
                <w:b/>
                <w:i/>
                <w:szCs w:val="22"/>
                <w:lang w:eastAsia="sv-SE"/>
              </w:rPr>
              <w:t>-Request</w:t>
            </w:r>
          </w:p>
          <w:p w14:paraId="61F3BAF1" w14:textId="77777777" w:rsidR="00FD0103" w:rsidRPr="00EE6E73" w:rsidRDefault="00FD0103" w:rsidP="00B82EF2">
            <w:pPr>
              <w:pStyle w:val="TAL"/>
              <w:rPr>
                <w:b/>
                <w:i/>
                <w:szCs w:val="22"/>
                <w:lang w:eastAsia="sv-SE"/>
              </w:rPr>
            </w:pPr>
            <w:r w:rsidRPr="00EE6E73">
              <w:rPr>
                <w:lang w:eastAsia="sv-SE"/>
              </w:rPr>
              <w:t>Indicates whether UE is configured to send UL MAC CE for Positioning Measurement Gap Activation/Deactivation Request, as specified in TS 38.321 [3].</w:t>
            </w:r>
          </w:p>
        </w:tc>
      </w:tr>
      <w:tr w:rsidR="00FD0103" w:rsidRPr="00EE6E73" w14:paraId="37A05C7E" w14:textId="77777777" w:rsidTr="00B82EF2">
        <w:tc>
          <w:tcPr>
            <w:tcW w:w="14173" w:type="dxa"/>
            <w:tcBorders>
              <w:top w:val="single" w:sz="4" w:space="0" w:color="auto"/>
              <w:left w:val="single" w:sz="4" w:space="0" w:color="auto"/>
              <w:bottom w:val="single" w:sz="4" w:space="0" w:color="auto"/>
              <w:right w:val="single" w:sz="4" w:space="0" w:color="auto"/>
            </w:tcBorders>
            <w:hideMark/>
          </w:tcPr>
          <w:p w14:paraId="64AAF489" w14:textId="77777777" w:rsidR="00FD0103" w:rsidRPr="00EE6E73" w:rsidRDefault="00FD0103" w:rsidP="00B82EF2">
            <w:pPr>
              <w:pStyle w:val="TAL"/>
              <w:rPr>
                <w:rFonts w:eastAsia="宋体"/>
                <w:b/>
                <w:i/>
                <w:szCs w:val="22"/>
                <w:lang w:eastAsia="sv-SE"/>
              </w:rPr>
            </w:pPr>
            <w:proofErr w:type="spellStart"/>
            <w:r w:rsidRPr="00EE6E73">
              <w:rPr>
                <w:b/>
                <w:i/>
                <w:szCs w:val="22"/>
                <w:lang w:eastAsia="sv-SE"/>
              </w:rPr>
              <w:t>schedulingRequestID</w:t>
            </w:r>
            <w:proofErr w:type="spellEnd"/>
            <w:r w:rsidRPr="00EE6E73">
              <w:rPr>
                <w:b/>
                <w:i/>
                <w:szCs w:val="22"/>
                <w:lang w:eastAsia="sv-SE"/>
              </w:rPr>
              <w:t>-BFR-</w:t>
            </w:r>
            <w:proofErr w:type="spellStart"/>
            <w:r w:rsidRPr="00EE6E73">
              <w:rPr>
                <w:b/>
                <w:i/>
                <w:szCs w:val="22"/>
                <w:lang w:eastAsia="sv-SE"/>
              </w:rPr>
              <w:t>SCell</w:t>
            </w:r>
            <w:proofErr w:type="spellEnd"/>
          </w:p>
          <w:p w14:paraId="0D740995" w14:textId="77777777" w:rsidR="00FD0103" w:rsidRPr="00EE6E73" w:rsidRDefault="00FD0103" w:rsidP="00B82EF2">
            <w:pPr>
              <w:pStyle w:val="TAL"/>
              <w:rPr>
                <w:b/>
                <w:i/>
                <w:szCs w:val="22"/>
                <w:lang w:eastAsia="sv-SE"/>
              </w:rPr>
            </w:pPr>
            <w:r w:rsidRPr="00EE6E73">
              <w:rPr>
                <w:rFonts w:eastAsia="宋体"/>
                <w:lang w:eastAsia="sv-SE"/>
              </w:rPr>
              <w:t xml:space="preserve">Indicates the scheduling request configuration applicable for BFR on </w:t>
            </w:r>
            <w:proofErr w:type="spellStart"/>
            <w:r w:rsidRPr="00EE6E73">
              <w:rPr>
                <w:rFonts w:eastAsia="宋体"/>
                <w:lang w:eastAsia="sv-SE"/>
              </w:rPr>
              <w:t>SCell</w:t>
            </w:r>
            <w:proofErr w:type="spellEnd"/>
            <w:r w:rsidRPr="00EE6E73">
              <w:rPr>
                <w:rFonts w:eastAsia="宋体"/>
                <w:lang w:eastAsia="sv-SE"/>
              </w:rPr>
              <w:t>, as specified in TS 38.321 [3]</w:t>
            </w:r>
            <w:r w:rsidRPr="00EE6E73">
              <w:rPr>
                <w:szCs w:val="22"/>
                <w:lang w:eastAsia="sv-SE"/>
              </w:rPr>
              <w:t>.</w:t>
            </w:r>
          </w:p>
        </w:tc>
      </w:tr>
      <w:tr w:rsidR="00FD0103" w:rsidRPr="00EE6E73" w14:paraId="4B1B3D9D" w14:textId="77777777" w:rsidTr="00B82EF2">
        <w:tc>
          <w:tcPr>
            <w:tcW w:w="14173" w:type="dxa"/>
            <w:tcBorders>
              <w:top w:val="single" w:sz="4" w:space="0" w:color="auto"/>
              <w:left w:val="single" w:sz="4" w:space="0" w:color="auto"/>
              <w:bottom w:val="single" w:sz="4" w:space="0" w:color="auto"/>
              <w:right w:val="single" w:sz="4" w:space="0" w:color="auto"/>
            </w:tcBorders>
          </w:tcPr>
          <w:p w14:paraId="1E090C91" w14:textId="77777777" w:rsidR="00FD0103" w:rsidRPr="00EE6E73" w:rsidRDefault="00FD0103" w:rsidP="00B82EF2">
            <w:pPr>
              <w:pStyle w:val="TAL"/>
              <w:rPr>
                <w:b/>
                <w:i/>
                <w:szCs w:val="22"/>
                <w:lang w:eastAsia="sv-SE"/>
              </w:rPr>
            </w:pPr>
            <w:proofErr w:type="spellStart"/>
            <w:r w:rsidRPr="00EE6E73">
              <w:rPr>
                <w:b/>
                <w:i/>
                <w:szCs w:val="22"/>
                <w:lang w:eastAsia="sv-SE"/>
              </w:rPr>
              <w:lastRenderedPageBreak/>
              <w:t>schedulingRequestID</w:t>
            </w:r>
            <w:proofErr w:type="spellEnd"/>
            <w:r w:rsidRPr="00EE6E73">
              <w:rPr>
                <w:b/>
                <w:i/>
                <w:szCs w:val="22"/>
                <w:lang w:eastAsia="sv-SE"/>
              </w:rPr>
              <w:t>-BFR</w:t>
            </w:r>
          </w:p>
          <w:p w14:paraId="5C33D264" w14:textId="77777777" w:rsidR="00FD0103" w:rsidRPr="00EE6E73" w:rsidRDefault="00FD0103" w:rsidP="00B82EF2">
            <w:pPr>
              <w:pStyle w:val="TAL"/>
              <w:rPr>
                <w:b/>
                <w:i/>
                <w:szCs w:val="22"/>
                <w:lang w:eastAsia="sv-SE"/>
              </w:rPr>
            </w:pPr>
            <w:r w:rsidRPr="00EE6E73">
              <w:rPr>
                <w:bCs/>
                <w:iCs/>
                <w:szCs w:val="22"/>
                <w:lang w:eastAsia="sv-SE"/>
              </w:rPr>
              <w:t>Indicates the scheduling request configuration (</w:t>
            </w:r>
            <w:proofErr w:type="spellStart"/>
            <w:r w:rsidRPr="00EE6E73">
              <w:rPr>
                <w:bCs/>
                <w:iCs/>
                <w:szCs w:val="22"/>
                <w:lang w:eastAsia="sv-SE"/>
              </w:rPr>
              <w:t>SchedulingRequestConfig</w:t>
            </w:r>
            <w:proofErr w:type="spellEnd"/>
            <w:r w:rsidRPr="00EE6E73">
              <w:rPr>
                <w:bCs/>
                <w:iCs/>
                <w:szCs w:val="22"/>
                <w:lang w:eastAsia="sv-SE"/>
              </w:rPr>
              <w:t xml:space="preserve">) that the UE shall use upon detecting a beam failure on the detection resources configured in </w:t>
            </w:r>
            <w:r w:rsidRPr="00EE6E73">
              <w:rPr>
                <w:bCs/>
                <w:i/>
                <w:szCs w:val="22"/>
                <w:lang w:eastAsia="sv-SE"/>
              </w:rPr>
              <w:t>failureDetectionSet1</w:t>
            </w:r>
            <w:r w:rsidRPr="00EE6E73">
              <w:rPr>
                <w:bCs/>
                <w:iCs/>
                <w:szCs w:val="22"/>
                <w:lang w:eastAsia="sv-SE"/>
              </w:rPr>
              <w:t xml:space="preserve"> of a serving cell while beam failure is not detected on resources configured in </w:t>
            </w:r>
            <w:r w:rsidRPr="00EE6E73">
              <w:rPr>
                <w:bCs/>
                <w:i/>
                <w:szCs w:val="22"/>
                <w:lang w:eastAsia="sv-SE"/>
              </w:rPr>
              <w:t>failureDetectionSet2</w:t>
            </w:r>
            <w:r w:rsidRPr="00EE6E73">
              <w:rPr>
                <w:bCs/>
                <w:iCs/>
                <w:szCs w:val="22"/>
                <w:lang w:eastAsia="sv-SE"/>
              </w:rPr>
              <w:t xml:space="preserve"> of the same serving cell.</w:t>
            </w:r>
          </w:p>
        </w:tc>
      </w:tr>
      <w:tr w:rsidR="00FD0103" w:rsidRPr="00EE6E73" w14:paraId="166E9448" w14:textId="77777777" w:rsidTr="00B82EF2">
        <w:tc>
          <w:tcPr>
            <w:tcW w:w="14173" w:type="dxa"/>
            <w:tcBorders>
              <w:top w:val="single" w:sz="4" w:space="0" w:color="auto"/>
              <w:left w:val="single" w:sz="4" w:space="0" w:color="auto"/>
              <w:bottom w:val="single" w:sz="4" w:space="0" w:color="auto"/>
              <w:right w:val="single" w:sz="4" w:space="0" w:color="auto"/>
            </w:tcBorders>
          </w:tcPr>
          <w:p w14:paraId="6F179077" w14:textId="77777777" w:rsidR="00FD0103" w:rsidRPr="00EE6E73" w:rsidRDefault="00FD0103" w:rsidP="00B82EF2">
            <w:pPr>
              <w:pStyle w:val="TAL"/>
              <w:rPr>
                <w:b/>
                <w:i/>
                <w:szCs w:val="22"/>
                <w:lang w:eastAsia="sv-SE"/>
              </w:rPr>
            </w:pPr>
            <w:r w:rsidRPr="00EE6E73">
              <w:rPr>
                <w:b/>
                <w:i/>
                <w:szCs w:val="22"/>
                <w:lang w:eastAsia="sv-SE"/>
              </w:rPr>
              <w:t>schedulingRequestID-BFR2</w:t>
            </w:r>
          </w:p>
          <w:p w14:paraId="760E1CAA" w14:textId="77777777" w:rsidR="00FD0103" w:rsidRPr="00EE6E73" w:rsidRDefault="00FD0103" w:rsidP="00B82EF2">
            <w:pPr>
              <w:pStyle w:val="TAL"/>
              <w:rPr>
                <w:b/>
                <w:i/>
                <w:szCs w:val="22"/>
                <w:lang w:eastAsia="sv-SE"/>
              </w:rPr>
            </w:pPr>
            <w:r w:rsidRPr="00EE6E73">
              <w:rPr>
                <w:bCs/>
                <w:iCs/>
                <w:szCs w:val="22"/>
                <w:lang w:eastAsia="sv-SE"/>
              </w:rPr>
              <w:t>Indicates the scheduling request configuration (</w:t>
            </w:r>
            <w:proofErr w:type="spellStart"/>
            <w:r w:rsidRPr="00EE6E73">
              <w:rPr>
                <w:bCs/>
                <w:iCs/>
                <w:szCs w:val="22"/>
                <w:lang w:eastAsia="sv-SE"/>
              </w:rPr>
              <w:t>SchedulingRequestConfig</w:t>
            </w:r>
            <w:proofErr w:type="spellEnd"/>
            <w:r w:rsidRPr="00EE6E73">
              <w:rPr>
                <w:bCs/>
                <w:iCs/>
                <w:szCs w:val="22"/>
                <w:lang w:eastAsia="sv-SE"/>
              </w:rPr>
              <w:t xml:space="preserve">) that the UE shall use upon detecting a beam failure on the detection resources configured in </w:t>
            </w:r>
            <w:r w:rsidRPr="00EE6E73">
              <w:rPr>
                <w:bCs/>
                <w:i/>
                <w:szCs w:val="22"/>
                <w:lang w:eastAsia="sv-SE"/>
              </w:rPr>
              <w:t>failureDetectionSet2</w:t>
            </w:r>
            <w:r w:rsidRPr="00EE6E73">
              <w:rPr>
                <w:bCs/>
                <w:iCs/>
                <w:szCs w:val="22"/>
                <w:lang w:eastAsia="sv-SE"/>
              </w:rPr>
              <w:t xml:space="preserve"> of a serving cell while beam failure is not detected on resources configured in </w:t>
            </w:r>
            <w:r w:rsidRPr="00EE6E73">
              <w:rPr>
                <w:bCs/>
                <w:i/>
                <w:szCs w:val="22"/>
                <w:lang w:eastAsia="sv-SE"/>
              </w:rPr>
              <w:t>failureDetectionSet1</w:t>
            </w:r>
            <w:r w:rsidRPr="00EE6E73">
              <w:rPr>
                <w:bCs/>
                <w:iCs/>
                <w:szCs w:val="22"/>
                <w:lang w:eastAsia="sv-SE"/>
              </w:rPr>
              <w:t xml:space="preserve"> of the same serving cell.</w:t>
            </w:r>
          </w:p>
        </w:tc>
      </w:tr>
      <w:tr w:rsidR="00FD0103" w:rsidRPr="00EE6E73" w14:paraId="6DAD2371" w14:textId="77777777" w:rsidTr="00B82EF2">
        <w:tc>
          <w:tcPr>
            <w:tcW w:w="14173" w:type="dxa"/>
            <w:tcBorders>
              <w:top w:val="single" w:sz="4" w:space="0" w:color="auto"/>
              <w:left w:val="single" w:sz="4" w:space="0" w:color="auto"/>
              <w:bottom w:val="single" w:sz="4" w:space="0" w:color="auto"/>
              <w:right w:val="single" w:sz="4" w:space="0" w:color="auto"/>
            </w:tcBorders>
            <w:hideMark/>
          </w:tcPr>
          <w:p w14:paraId="2B3B3EA3" w14:textId="77777777" w:rsidR="00FD0103" w:rsidRPr="00EE6E73" w:rsidRDefault="00FD0103" w:rsidP="00B82EF2">
            <w:pPr>
              <w:pStyle w:val="TAL"/>
              <w:rPr>
                <w:b/>
                <w:i/>
                <w:szCs w:val="22"/>
                <w:lang w:eastAsia="sv-SE"/>
              </w:rPr>
            </w:pPr>
            <w:proofErr w:type="spellStart"/>
            <w:r w:rsidRPr="00EE6E73">
              <w:rPr>
                <w:b/>
                <w:i/>
                <w:szCs w:val="22"/>
                <w:lang w:eastAsia="sv-SE"/>
              </w:rPr>
              <w:t>schedulingRequestID</w:t>
            </w:r>
            <w:proofErr w:type="spellEnd"/>
            <w:r w:rsidRPr="00EE6E73">
              <w:rPr>
                <w:b/>
                <w:i/>
                <w:szCs w:val="22"/>
                <w:lang w:eastAsia="sv-SE"/>
              </w:rPr>
              <w:t>-LBT-</w:t>
            </w:r>
            <w:proofErr w:type="spellStart"/>
            <w:r w:rsidRPr="00EE6E73">
              <w:rPr>
                <w:b/>
                <w:i/>
                <w:szCs w:val="22"/>
                <w:lang w:eastAsia="sv-SE"/>
              </w:rPr>
              <w:t>SCell</w:t>
            </w:r>
            <w:proofErr w:type="spellEnd"/>
          </w:p>
          <w:p w14:paraId="1ADEBAB3" w14:textId="77777777" w:rsidR="00FD0103" w:rsidRPr="00EE6E73" w:rsidRDefault="00FD0103" w:rsidP="00B82EF2">
            <w:pPr>
              <w:pStyle w:val="TAL"/>
              <w:rPr>
                <w:b/>
                <w:i/>
                <w:szCs w:val="22"/>
                <w:lang w:eastAsia="sv-SE"/>
              </w:rPr>
            </w:pPr>
            <w:r w:rsidRPr="00EE6E73">
              <w:rPr>
                <w:rFonts w:eastAsia="宋体"/>
                <w:lang w:eastAsia="sv-SE"/>
              </w:rPr>
              <w:t xml:space="preserve">Indicates the scheduling request configuration applicable for consistent uplink LBT recovery on </w:t>
            </w:r>
            <w:proofErr w:type="spellStart"/>
            <w:r w:rsidRPr="00EE6E73">
              <w:rPr>
                <w:rFonts w:eastAsia="宋体"/>
                <w:lang w:eastAsia="sv-SE"/>
              </w:rPr>
              <w:t>SCell</w:t>
            </w:r>
            <w:proofErr w:type="spellEnd"/>
            <w:r w:rsidRPr="00EE6E73">
              <w:rPr>
                <w:rFonts w:eastAsia="宋体"/>
                <w:lang w:eastAsia="sv-SE"/>
              </w:rPr>
              <w:t>, as specified in TS 38.321 [3]</w:t>
            </w:r>
            <w:r w:rsidRPr="00EE6E73">
              <w:rPr>
                <w:szCs w:val="22"/>
                <w:lang w:eastAsia="sv-SE"/>
              </w:rPr>
              <w:t>.</w:t>
            </w:r>
          </w:p>
        </w:tc>
      </w:tr>
      <w:tr w:rsidR="00FD0103" w:rsidRPr="00EE6E73" w14:paraId="558C3BB9" w14:textId="77777777" w:rsidTr="00B82EF2">
        <w:tc>
          <w:tcPr>
            <w:tcW w:w="14173" w:type="dxa"/>
            <w:tcBorders>
              <w:top w:val="single" w:sz="4" w:space="0" w:color="auto"/>
              <w:left w:val="single" w:sz="4" w:space="0" w:color="auto"/>
              <w:bottom w:val="single" w:sz="4" w:space="0" w:color="auto"/>
              <w:right w:val="single" w:sz="4" w:space="0" w:color="auto"/>
            </w:tcBorders>
          </w:tcPr>
          <w:p w14:paraId="26358BA8" w14:textId="77777777" w:rsidR="00FD0103" w:rsidRDefault="00FD0103" w:rsidP="00B82EF2">
            <w:pPr>
              <w:pStyle w:val="TAL"/>
              <w:rPr>
                <w:b/>
                <w:i/>
                <w:szCs w:val="22"/>
                <w:lang w:eastAsia="sv-SE"/>
              </w:rPr>
            </w:pPr>
            <w:proofErr w:type="spellStart"/>
            <w:r w:rsidRPr="004539F1">
              <w:rPr>
                <w:b/>
                <w:i/>
                <w:szCs w:val="22"/>
                <w:lang w:eastAsia="sv-SE"/>
              </w:rPr>
              <w:t>schedulingRequestID</w:t>
            </w:r>
            <w:proofErr w:type="spellEnd"/>
            <w:r w:rsidRPr="004539F1">
              <w:rPr>
                <w:b/>
                <w:i/>
                <w:szCs w:val="22"/>
                <w:lang w:eastAsia="sv-SE"/>
              </w:rPr>
              <w:t>-LTM</w:t>
            </w:r>
          </w:p>
          <w:p w14:paraId="6F3B6B31" w14:textId="77777777" w:rsidR="00FD0103" w:rsidRPr="00EE6E73" w:rsidRDefault="00FD0103" w:rsidP="00B82EF2">
            <w:pPr>
              <w:pStyle w:val="TAL"/>
              <w:rPr>
                <w:b/>
                <w:i/>
                <w:szCs w:val="22"/>
                <w:lang w:eastAsia="sv-SE"/>
              </w:rPr>
            </w:pPr>
            <w:r>
              <w:rPr>
                <w:rFonts w:eastAsia="等线"/>
                <w:bCs/>
                <w:iCs/>
                <w:szCs w:val="22"/>
              </w:rPr>
              <w:t>Indicates the scheduling request configuration applicable for event-triggered measurement report by MAC CE, as specified in TS 38.321 [3].</w:t>
            </w:r>
          </w:p>
        </w:tc>
      </w:tr>
      <w:tr w:rsidR="00FD0103" w:rsidRPr="00EE6E73" w14:paraId="1B0AA754" w14:textId="77777777" w:rsidTr="00B82EF2">
        <w:tc>
          <w:tcPr>
            <w:tcW w:w="14173" w:type="dxa"/>
            <w:tcBorders>
              <w:top w:val="single" w:sz="4" w:space="0" w:color="auto"/>
              <w:left w:val="single" w:sz="4" w:space="0" w:color="auto"/>
              <w:bottom w:val="single" w:sz="4" w:space="0" w:color="auto"/>
              <w:right w:val="single" w:sz="4" w:space="0" w:color="auto"/>
            </w:tcBorders>
          </w:tcPr>
          <w:p w14:paraId="7FDC0B09" w14:textId="77777777" w:rsidR="00FD0103" w:rsidRPr="00EE6E73" w:rsidRDefault="00FD0103" w:rsidP="00B82EF2">
            <w:pPr>
              <w:pStyle w:val="TAL"/>
              <w:rPr>
                <w:b/>
                <w:i/>
                <w:szCs w:val="22"/>
                <w:lang w:eastAsia="sv-SE"/>
              </w:rPr>
            </w:pPr>
            <w:proofErr w:type="spellStart"/>
            <w:r w:rsidRPr="00EE6E73">
              <w:rPr>
                <w:b/>
                <w:i/>
                <w:szCs w:val="22"/>
                <w:lang w:eastAsia="sv-SE"/>
              </w:rPr>
              <w:t>schedulingRequestID</w:t>
            </w:r>
            <w:proofErr w:type="spellEnd"/>
            <w:r w:rsidRPr="00EE6E73">
              <w:rPr>
                <w:b/>
                <w:i/>
                <w:szCs w:val="22"/>
                <w:lang w:eastAsia="sv-SE"/>
              </w:rPr>
              <w:t>-</w:t>
            </w:r>
            <w:proofErr w:type="spellStart"/>
            <w:r w:rsidRPr="00EE6E73">
              <w:rPr>
                <w:b/>
                <w:i/>
                <w:szCs w:val="22"/>
                <w:lang w:eastAsia="sv-SE"/>
              </w:rPr>
              <w:t>PosMG</w:t>
            </w:r>
            <w:proofErr w:type="spellEnd"/>
            <w:r w:rsidRPr="00EE6E73">
              <w:rPr>
                <w:b/>
                <w:i/>
                <w:szCs w:val="22"/>
                <w:lang w:eastAsia="sv-SE"/>
              </w:rPr>
              <w:t>-Request</w:t>
            </w:r>
          </w:p>
          <w:p w14:paraId="37A04883" w14:textId="77777777" w:rsidR="00FD0103" w:rsidRPr="00EE6E73" w:rsidRDefault="00FD0103" w:rsidP="00B82EF2">
            <w:pPr>
              <w:pStyle w:val="TAL"/>
              <w:rPr>
                <w:bCs/>
                <w:iCs/>
                <w:szCs w:val="22"/>
                <w:lang w:eastAsia="sv-SE"/>
              </w:rPr>
            </w:pPr>
            <w:r w:rsidRPr="00EE6E73">
              <w:rPr>
                <w:bCs/>
                <w:iCs/>
                <w:szCs w:val="22"/>
                <w:lang w:eastAsia="sv-SE"/>
              </w:rPr>
              <w:t>Indicates the scheduling request configuration applicable for Positioning Measurement Gap Activation/Deactivation Request, as specified in TS 38.321 [3].</w:t>
            </w:r>
          </w:p>
        </w:tc>
      </w:tr>
      <w:tr w:rsidR="00FD0103" w:rsidRPr="00EE6E73" w14:paraId="343AA74C" w14:textId="77777777" w:rsidTr="00B82EF2">
        <w:tc>
          <w:tcPr>
            <w:tcW w:w="14173" w:type="dxa"/>
            <w:tcBorders>
              <w:top w:val="single" w:sz="4" w:space="0" w:color="auto"/>
              <w:left w:val="single" w:sz="4" w:space="0" w:color="auto"/>
              <w:bottom w:val="single" w:sz="4" w:space="0" w:color="auto"/>
              <w:right w:val="single" w:sz="4" w:space="0" w:color="auto"/>
            </w:tcBorders>
            <w:hideMark/>
          </w:tcPr>
          <w:p w14:paraId="02C1FDE9" w14:textId="77777777" w:rsidR="00FD0103" w:rsidRPr="00EE6E73" w:rsidRDefault="00FD0103" w:rsidP="00B82EF2">
            <w:pPr>
              <w:pStyle w:val="TAL"/>
              <w:rPr>
                <w:szCs w:val="22"/>
                <w:lang w:eastAsia="sv-SE"/>
              </w:rPr>
            </w:pPr>
            <w:proofErr w:type="spellStart"/>
            <w:r w:rsidRPr="00EE6E73">
              <w:rPr>
                <w:b/>
                <w:i/>
                <w:szCs w:val="22"/>
                <w:lang w:eastAsia="sv-SE"/>
              </w:rPr>
              <w:t>skipUplinkTxDynamic</w:t>
            </w:r>
            <w:proofErr w:type="spellEnd"/>
            <w:r w:rsidRPr="00EE6E73">
              <w:rPr>
                <w:b/>
                <w:i/>
                <w:szCs w:val="22"/>
                <w:lang w:eastAsia="sv-SE"/>
              </w:rPr>
              <w:t xml:space="preserve">, </w:t>
            </w:r>
            <w:proofErr w:type="spellStart"/>
            <w:r w:rsidRPr="00EE6E73">
              <w:rPr>
                <w:b/>
                <w:i/>
                <w:szCs w:val="22"/>
                <w:lang w:eastAsia="sv-SE"/>
              </w:rPr>
              <w:t>enhancedSkipUplinkTxDynamic</w:t>
            </w:r>
            <w:proofErr w:type="spellEnd"/>
            <w:r w:rsidRPr="00EE6E73">
              <w:rPr>
                <w:b/>
                <w:i/>
                <w:szCs w:val="22"/>
                <w:lang w:eastAsia="sv-SE"/>
              </w:rPr>
              <w:t xml:space="preserve">, </w:t>
            </w:r>
            <w:proofErr w:type="spellStart"/>
            <w:r w:rsidRPr="00EE6E73">
              <w:rPr>
                <w:b/>
                <w:i/>
                <w:szCs w:val="22"/>
                <w:lang w:eastAsia="sv-SE"/>
              </w:rPr>
              <w:t>enhancedSkipUplinkTxConfigured</w:t>
            </w:r>
            <w:proofErr w:type="spellEnd"/>
          </w:p>
          <w:p w14:paraId="6736968E" w14:textId="77777777" w:rsidR="00FD0103" w:rsidRPr="00EE6E73" w:rsidRDefault="00FD0103" w:rsidP="00B82EF2">
            <w:pPr>
              <w:pStyle w:val="TAL"/>
              <w:rPr>
                <w:szCs w:val="22"/>
                <w:lang w:eastAsia="sv-SE"/>
              </w:rPr>
            </w:pPr>
            <w:r w:rsidRPr="00EE6E73">
              <w:rPr>
                <w:szCs w:val="22"/>
                <w:lang w:eastAsia="sv-SE"/>
              </w:rPr>
              <w:t xml:space="preserve">If set to </w:t>
            </w:r>
            <w:r w:rsidRPr="00EE6E73">
              <w:rPr>
                <w:i/>
                <w:lang w:eastAsia="sv-SE"/>
              </w:rPr>
              <w:t>true</w:t>
            </w:r>
            <w:r w:rsidRPr="00EE6E73">
              <w:rPr>
                <w:szCs w:val="22"/>
                <w:lang w:eastAsia="sv-SE"/>
              </w:rPr>
              <w:t>, the UE skips UL transmissions as described in TS 38.321 [3].</w:t>
            </w:r>
            <w:r w:rsidRPr="00EE6E73">
              <w:rPr>
                <w:rFonts w:cs="Arial"/>
                <w:szCs w:val="22"/>
                <w:lang w:eastAsia="sv-SE"/>
              </w:rPr>
              <w:t xml:space="preserve"> </w:t>
            </w:r>
            <w:r w:rsidRPr="00EE6E73">
              <w:rPr>
                <w:rFonts w:eastAsiaTheme="minorEastAsia" w:cs="Arial"/>
                <w:szCs w:val="22"/>
              </w:rPr>
              <w:t xml:space="preserve">If the UE is configured with </w:t>
            </w:r>
            <w:proofErr w:type="spellStart"/>
            <w:r w:rsidRPr="00EE6E73">
              <w:rPr>
                <w:rFonts w:cs="Arial"/>
                <w:i/>
              </w:rPr>
              <w:t>enhancedSkipUplinkTxDynamic</w:t>
            </w:r>
            <w:proofErr w:type="spellEnd"/>
            <w:r w:rsidRPr="00EE6E73">
              <w:rPr>
                <w:rFonts w:cs="Arial"/>
              </w:rPr>
              <w:t xml:space="preserve"> or </w:t>
            </w:r>
            <w:proofErr w:type="spellStart"/>
            <w:r w:rsidRPr="00EE6E73">
              <w:rPr>
                <w:rFonts w:cs="Arial"/>
                <w:i/>
                <w:szCs w:val="22"/>
                <w:lang w:eastAsia="sv-SE"/>
              </w:rPr>
              <w:t>enhancedSkipUplinkTxConfigured</w:t>
            </w:r>
            <w:proofErr w:type="spellEnd"/>
            <w:r w:rsidRPr="00EE6E73">
              <w:rPr>
                <w:rFonts w:cs="Arial"/>
                <w:noProof/>
              </w:rPr>
              <w:t xml:space="preserve"> with value </w:t>
            </w:r>
            <w:r w:rsidRPr="00EE6E73">
              <w:rPr>
                <w:rFonts w:cs="Arial"/>
                <w:i/>
                <w:noProof/>
              </w:rPr>
              <w:t>true</w:t>
            </w:r>
            <w:r w:rsidRPr="00EE6E73">
              <w:rPr>
                <w:rFonts w:cs="Arial"/>
                <w:noProof/>
              </w:rPr>
              <w:t xml:space="preserve">, </w:t>
            </w:r>
            <w:r w:rsidRPr="00EE6E73">
              <w:rPr>
                <w:rFonts w:cs="Arial"/>
                <w:noProof/>
                <w:lang w:eastAsia="ko-KR"/>
              </w:rPr>
              <w:t xml:space="preserve">REPETITION_NUMBER </w:t>
            </w:r>
            <w:r w:rsidRPr="00EE6E73">
              <w:rPr>
                <w:rFonts w:cs="Arial"/>
              </w:rPr>
              <w:t>(as specified in</w:t>
            </w:r>
            <w:r w:rsidRPr="00EE6E73">
              <w:rPr>
                <w:rFonts w:cs="Arial"/>
                <w:noProof/>
                <w:lang w:eastAsia="ko-KR"/>
              </w:rPr>
              <w:t xml:space="preserve"> TS 38.321</w:t>
            </w:r>
            <w:r w:rsidRPr="00EE6E73">
              <w:rPr>
                <w:rFonts w:cs="Arial"/>
                <w:szCs w:val="22"/>
              </w:rPr>
              <w:t xml:space="preserve"> [3], clause </w:t>
            </w:r>
            <w:r w:rsidRPr="00EE6E73">
              <w:rPr>
                <w:rFonts w:cs="Arial"/>
                <w:noProof/>
                <w:lang w:eastAsia="ko-KR"/>
              </w:rPr>
              <w:t>5.4.2.1</w:t>
            </w:r>
            <w:r w:rsidRPr="00EE6E73">
              <w:rPr>
                <w:rFonts w:cs="Arial"/>
              </w:rPr>
              <w:t xml:space="preserve">) </w:t>
            </w:r>
            <w:r w:rsidRPr="00EE6E73">
              <w:rPr>
                <w:rFonts w:eastAsiaTheme="minorEastAsia" w:cs="Arial"/>
              </w:rPr>
              <w:t>of</w:t>
            </w:r>
            <w:r w:rsidRPr="00EE6E73">
              <w:rPr>
                <w:rFonts w:cs="Arial"/>
              </w:rPr>
              <w:t xml:space="preserve"> the corresponding PUSCH transmission of the uplink grant shall be equal to 1</w:t>
            </w:r>
            <w:r w:rsidRPr="00EE6E73">
              <w:rPr>
                <w:rFonts w:cs="Arial"/>
                <w:szCs w:val="22"/>
              </w:rPr>
              <w:t>.</w:t>
            </w:r>
            <w:r w:rsidRPr="00EE6E73">
              <w:rPr>
                <w:rFonts w:eastAsia="–¾’©"/>
              </w:rPr>
              <w:t xml:space="preserve"> The network does not configure </w:t>
            </w:r>
            <w:proofErr w:type="spellStart"/>
            <w:r w:rsidRPr="00EE6E73">
              <w:rPr>
                <w:rFonts w:eastAsia="–¾’©"/>
                <w:i/>
                <w:iCs/>
              </w:rPr>
              <w:t>enhancedSkipUplinkTxDynamic</w:t>
            </w:r>
            <w:proofErr w:type="spellEnd"/>
            <w:r w:rsidRPr="00EE6E73">
              <w:rPr>
                <w:rFonts w:eastAsia="–¾’©"/>
              </w:rPr>
              <w:t xml:space="preserve"> or </w:t>
            </w:r>
            <w:proofErr w:type="spellStart"/>
            <w:r w:rsidRPr="00EE6E73">
              <w:rPr>
                <w:rFonts w:eastAsia="–¾’©"/>
                <w:i/>
                <w:iCs/>
              </w:rPr>
              <w:t>enhancedSkipUplinkTxConfigured</w:t>
            </w:r>
            <w:proofErr w:type="spellEnd"/>
            <w:r w:rsidRPr="00EE6E73">
              <w:rPr>
                <w:rFonts w:eastAsia="–¾’©"/>
              </w:rPr>
              <w:t xml:space="preserve"> with value </w:t>
            </w:r>
            <w:r w:rsidRPr="00EE6E73">
              <w:rPr>
                <w:rFonts w:eastAsia="–¾’©"/>
                <w:i/>
                <w:iCs/>
              </w:rPr>
              <w:t>true</w:t>
            </w:r>
            <w:r w:rsidRPr="00EE6E73">
              <w:rPr>
                <w:rFonts w:eastAsia="–¾’©"/>
              </w:rPr>
              <w:t xml:space="preserve"> together with </w:t>
            </w:r>
            <w:r w:rsidRPr="00EE6E73">
              <w:rPr>
                <w:rFonts w:eastAsia="–¾’©"/>
                <w:i/>
                <w:iCs/>
              </w:rPr>
              <w:t>numberOfSlotsTBoMS-r17</w:t>
            </w:r>
            <w:r w:rsidRPr="00EE6E73">
              <w:rPr>
                <w:rFonts w:eastAsia="–¾’©"/>
              </w:rPr>
              <w:t xml:space="preserve">. The network does not configure </w:t>
            </w:r>
            <w:proofErr w:type="spellStart"/>
            <w:r>
              <w:rPr>
                <w:rFonts w:eastAsia="–¾’©"/>
                <w:i/>
                <w:iCs/>
              </w:rPr>
              <w:t>s</w:t>
            </w:r>
            <w:r w:rsidRPr="00EE6E73">
              <w:rPr>
                <w:rFonts w:eastAsia="–¾’©"/>
                <w:i/>
                <w:iCs/>
              </w:rPr>
              <w:t>kipUplinkTxDynamic</w:t>
            </w:r>
            <w:proofErr w:type="spellEnd"/>
            <w:r w:rsidRPr="00EE6E73">
              <w:rPr>
                <w:rFonts w:eastAsia="–¾’©"/>
              </w:rPr>
              <w:t xml:space="preserve"> with value </w:t>
            </w:r>
            <w:r w:rsidRPr="00EE6E73">
              <w:rPr>
                <w:rFonts w:eastAsia="–¾’©"/>
                <w:i/>
                <w:iCs/>
              </w:rPr>
              <w:t>true</w:t>
            </w:r>
            <w:r w:rsidRPr="00EE6E73">
              <w:rPr>
                <w:rFonts w:eastAsia="–¾’©"/>
              </w:rPr>
              <w:t xml:space="preserve"> </w:t>
            </w:r>
            <w:r>
              <w:rPr>
                <w:rFonts w:eastAsia="–¾’©"/>
              </w:rPr>
              <w:t>if</w:t>
            </w:r>
            <w:r w:rsidRPr="00EE6E73">
              <w:rPr>
                <w:rFonts w:eastAsia="–¾’©"/>
              </w:rPr>
              <w:t xml:space="preserve"> </w:t>
            </w:r>
            <w:proofErr w:type="spellStart"/>
            <w:r w:rsidRPr="00606CF7">
              <w:rPr>
                <w:rFonts w:eastAsia="–¾’©"/>
                <w:i/>
                <w:iCs/>
              </w:rPr>
              <w:t>eventTypeUE</w:t>
            </w:r>
            <w:proofErr w:type="spellEnd"/>
            <w:r w:rsidRPr="00606CF7">
              <w:rPr>
                <w:rFonts w:eastAsia="–¾’©"/>
                <w:i/>
                <w:iCs/>
              </w:rPr>
              <w:t>-IBR</w:t>
            </w:r>
            <w:r>
              <w:rPr>
                <w:rFonts w:eastAsia="–¾’©"/>
              </w:rPr>
              <w:t xml:space="preserve"> is configured for a serving cell in the corresponding MAC entity</w:t>
            </w:r>
            <w:r w:rsidRPr="00EE6E73">
              <w:rPr>
                <w:rFonts w:eastAsia="–¾’©"/>
              </w:rPr>
              <w:t>.</w:t>
            </w:r>
          </w:p>
        </w:tc>
      </w:tr>
      <w:tr w:rsidR="00FD0103" w:rsidRPr="00EE6E73" w14:paraId="43746274" w14:textId="77777777" w:rsidTr="00B82EF2">
        <w:tc>
          <w:tcPr>
            <w:tcW w:w="14173" w:type="dxa"/>
            <w:tcBorders>
              <w:top w:val="single" w:sz="4" w:space="0" w:color="auto"/>
              <w:left w:val="single" w:sz="4" w:space="0" w:color="auto"/>
              <w:bottom w:val="single" w:sz="4" w:space="0" w:color="auto"/>
              <w:right w:val="single" w:sz="4" w:space="0" w:color="auto"/>
            </w:tcBorders>
          </w:tcPr>
          <w:p w14:paraId="4930D3B1" w14:textId="77777777" w:rsidR="00FD0103" w:rsidRPr="00EE6E73" w:rsidRDefault="00FD0103" w:rsidP="00B82EF2">
            <w:pPr>
              <w:pStyle w:val="TAL"/>
              <w:rPr>
                <w:b/>
                <w:i/>
                <w:szCs w:val="22"/>
              </w:rPr>
            </w:pPr>
            <w:r w:rsidRPr="00EE6E73">
              <w:rPr>
                <w:b/>
                <w:i/>
                <w:szCs w:val="22"/>
              </w:rPr>
              <w:t>tag-Config</w:t>
            </w:r>
          </w:p>
          <w:p w14:paraId="71361945" w14:textId="77777777" w:rsidR="00FD0103" w:rsidRPr="00EE6E73" w:rsidRDefault="00FD0103" w:rsidP="00B82EF2">
            <w:pPr>
              <w:pStyle w:val="TAL"/>
              <w:rPr>
                <w:bCs/>
                <w:iCs/>
                <w:szCs w:val="22"/>
                <w:lang w:eastAsia="sv-SE"/>
              </w:rPr>
            </w:pPr>
            <w:r w:rsidRPr="00EE6E73">
              <w:rPr>
                <w:bCs/>
                <w:iCs/>
                <w:szCs w:val="22"/>
              </w:rPr>
              <w:t>The field is used to configure parameters for a time-alignment group. The field is not present if any DAPS bearer is configured.</w:t>
            </w:r>
          </w:p>
        </w:tc>
      </w:tr>
      <w:tr w:rsidR="00FD0103" w:rsidRPr="00EE6E73" w14:paraId="64DB3662" w14:textId="77777777" w:rsidTr="00B82EF2">
        <w:tc>
          <w:tcPr>
            <w:tcW w:w="14173" w:type="dxa"/>
            <w:tcBorders>
              <w:top w:val="single" w:sz="4" w:space="0" w:color="auto"/>
              <w:left w:val="single" w:sz="4" w:space="0" w:color="auto"/>
              <w:bottom w:val="single" w:sz="4" w:space="0" w:color="auto"/>
              <w:right w:val="single" w:sz="4" w:space="0" w:color="auto"/>
            </w:tcBorders>
          </w:tcPr>
          <w:p w14:paraId="62F1D5AE" w14:textId="77777777" w:rsidR="00FD0103" w:rsidRPr="00DF0982" w:rsidRDefault="00FD0103" w:rsidP="00B82EF2">
            <w:pPr>
              <w:pStyle w:val="TAL"/>
              <w:rPr>
                <w:b/>
                <w:i/>
                <w:szCs w:val="22"/>
              </w:rPr>
            </w:pPr>
            <w:r w:rsidRPr="00DF0982">
              <w:rPr>
                <w:b/>
                <w:i/>
                <w:szCs w:val="22"/>
              </w:rPr>
              <w:t>ul-</w:t>
            </w:r>
            <w:proofErr w:type="spellStart"/>
            <w:r w:rsidRPr="00DF0982">
              <w:rPr>
                <w:b/>
                <w:i/>
                <w:szCs w:val="22"/>
              </w:rPr>
              <w:t>RateControlConfigList</w:t>
            </w:r>
            <w:proofErr w:type="spellEnd"/>
          </w:p>
          <w:p w14:paraId="729F505F" w14:textId="77777777" w:rsidR="00FD0103" w:rsidRPr="00FD0103" w:rsidRDefault="00FD0103" w:rsidP="00B82EF2">
            <w:pPr>
              <w:pStyle w:val="TAL"/>
              <w:rPr>
                <w:bCs/>
                <w:i/>
                <w:szCs w:val="22"/>
              </w:rPr>
            </w:pPr>
            <w:r w:rsidRPr="00FD0103">
              <w:rPr>
                <w:bCs/>
                <w:i/>
                <w:szCs w:val="22"/>
              </w:rPr>
              <w:t>Includes the list of QoS flows for which the UL rate control is enabled.</w:t>
            </w:r>
          </w:p>
        </w:tc>
      </w:tr>
      <w:tr w:rsidR="00FD0103" w:rsidRPr="00EE6E73" w14:paraId="08AAC0A5" w14:textId="77777777" w:rsidTr="00B82EF2">
        <w:tc>
          <w:tcPr>
            <w:tcW w:w="14173" w:type="dxa"/>
            <w:tcBorders>
              <w:top w:val="single" w:sz="4" w:space="0" w:color="auto"/>
              <w:left w:val="single" w:sz="4" w:space="0" w:color="auto"/>
              <w:bottom w:val="single" w:sz="4" w:space="0" w:color="auto"/>
              <w:right w:val="single" w:sz="4" w:space="0" w:color="auto"/>
            </w:tcBorders>
          </w:tcPr>
          <w:p w14:paraId="48C240C4" w14:textId="77777777" w:rsidR="00FD0103" w:rsidRPr="00DF0982" w:rsidRDefault="00FD0103" w:rsidP="00B82EF2">
            <w:pPr>
              <w:pStyle w:val="TAL"/>
              <w:rPr>
                <w:b/>
                <w:i/>
                <w:szCs w:val="22"/>
              </w:rPr>
            </w:pPr>
            <w:r w:rsidRPr="00DF0982">
              <w:rPr>
                <w:b/>
                <w:i/>
                <w:szCs w:val="22"/>
              </w:rPr>
              <w:t>ul-</w:t>
            </w:r>
            <w:proofErr w:type="spellStart"/>
            <w:r w:rsidRPr="00DF0982">
              <w:rPr>
                <w:b/>
                <w:i/>
                <w:szCs w:val="22"/>
              </w:rPr>
              <w:t>RateQueryConfigList</w:t>
            </w:r>
            <w:proofErr w:type="spellEnd"/>
          </w:p>
          <w:p w14:paraId="5F3B8002" w14:textId="77777777" w:rsidR="00FD0103" w:rsidRPr="00FD0103" w:rsidRDefault="00FD0103" w:rsidP="00B82EF2">
            <w:pPr>
              <w:pStyle w:val="TAL"/>
              <w:rPr>
                <w:bCs/>
                <w:iCs/>
                <w:szCs w:val="22"/>
              </w:rPr>
            </w:pPr>
            <w:r w:rsidRPr="00FD0103">
              <w:rPr>
                <w:bCs/>
                <w:iCs/>
                <w:szCs w:val="22"/>
              </w:rPr>
              <w:t>Includes the list of QoS flows for which the UL rate query is enabled.</w:t>
            </w:r>
          </w:p>
        </w:tc>
      </w:tr>
      <w:tr w:rsidR="00FD0103" w:rsidRPr="00EE6E73" w14:paraId="64E3CAFE" w14:textId="77777777" w:rsidTr="00B82EF2">
        <w:tc>
          <w:tcPr>
            <w:tcW w:w="14173" w:type="dxa"/>
            <w:tcBorders>
              <w:top w:val="single" w:sz="4" w:space="0" w:color="auto"/>
              <w:left w:val="single" w:sz="4" w:space="0" w:color="auto"/>
              <w:bottom w:val="single" w:sz="4" w:space="0" w:color="auto"/>
              <w:right w:val="single" w:sz="4" w:space="0" w:color="auto"/>
            </w:tcBorders>
          </w:tcPr>
          <w:p w14:paraId="19AD2D58" w14:textId="77777777" w:rsidR="00FD0103" w:rsidRPr="00DF0982" w:rsidRDefault="00FD0103" w:rsidP="00B82EF2">
            <w:pPr>
              <w:pStyle w:val="TAL"/>
              <w:rPr>
                <w:b/>
                <w:i/>
                <w:szCs w:val="22"/>
              </w:rPr>
            </w:pPr>
            <w:r w:rsidRPr="00DF0982">
              <w:rPr>
                <w:b/>
                <w:i/>
                <w:szCs w:val="22"/>
              </w:rPr>
              <w:t>ul-</w:t>
            </w:r>
            <w:proofErr w:type="spellStart"/>
            <w:r w:rsidRPr="00DF0982">
              <w:rPr>
                <w:b/>
                <w:i/>
                <w:szCs w:val="22"/>
              </w:rPr>
              <w:t>RateQueryProhibitTimer</w:t>
            </w:r>
            <w:proofErr w:type="spellEnd"/>
          </w:p>
          <w:p w14:paraId="23B153AD" w14:textId="77B045F2" w:rsidR="00FD0103" w:rsidRPr="00FD0103" w:rsidRDefault="00FD0103" w:rsidP="00B82EF2">
            <w:pPr>
              <w:pStyle w:val="TAL"/>
              <w:rPr>
                <w:bCs/>
                <w:iCs/>
                <w:szCs w:val="22"/>
              </w:rPr>
            </w:pPr>
            <w:r w:rsidRPr="00FD0103">
              <w:rPr>
                <w:bCs/>
                <w:iCs/>
                <w:szCs w:val="22"/>
              </w:rPr>
              <w:t xml:space="preserve">This timer is used for uplink </w:t>
            </w:r>
            <w:del w:id="63" w:author="Huawei-Yinghao" w:date="2025-09-29T12:13:00Z">
              <w:r w:rsidRPr="00FD0103" w:rsidDel="00D91531">
                <w:rPr>
                  <w:bCs/>
                  <w:iCs/>
                  <w:szCs w:val="22"/>
                </w:rPr>
                <w:delText xml:space="preserve">date </w:delText>
              </w:r>
            </w:del>
            <w:ins w:id="64" w:author="Huawei-Yinghao" w:date="2025-09-29T12:13:00Z">
              <w:r w:rsidR="00D91531">
                <w:rPr>
                  <w:bCs/>
                  <w:iCs/>
                  <w:szCs w:val="22"/>
                </w:rPr>
                <w:t>bit</w:t>
              </w:r>
              <w:r w:rsidR="00D91531" w:rsidRPr="00FD0103">
                <w:rPr>
                  <w:bCs/>
                  <w:iCs/>
                  <w:szCs w:val="22"/>
                </w:rPr>
                <w:t xml:space="preserve"> </w:t>
              </w:r>
            </w:ins>
            <w:r w:rsidRPr="00FD0103">
              <w:rPr>
                <w:bCs/>
                <w:iCs/>
                <w:szCs w:val="22"/>
              </w:rPr>
              <w:t xml:space="preserve">rate query </w:t>
            </w:r>
            <w:del w:id="65" w:author="Huawei-Yinghao" w:date="2025-09-29T12:13:00Z">
              <w:r w:rsidRPr="00FD0103" w:rsidDel="00D91531">
                <w:rPr>
                  <w:bCs/>
                  <w:iCs/>
                  <w:szCs w:val="22"/>
                </w:rPr>
                <w:delText xml:space="preserve">MAC CE </w:delText>
              </w:r>
            </w:del>
            <w:r w:rsidRPr="00FD0103">
              <w:rPr>
                <w:bCs/>
                <w:iCs/>
                <w:szCs w:val="22"/>
              </w:rPr>
              <w:t xml:space="preserve">as specified in TS 38.321 [3]. Value </w:t>
            </w:r>
            <w:r w:rsidRPr="00FD0103">
              <w:rPr>
                <w:bCs/>
                <w:i/>
                <w:szCs w:val="22"/>
              </w:rPr>
              <w:t>s0</w:t>
            </w:r>
            <w:r w:rsidRPr="00FD0103">
              <w:rPr>
                <w:bCs/>
                <w:iCs/>
                <w:szCs w:val="22"/>
              </w:rPr>
              <w:t xml:space="preserve"> means 0 s, </w:t>
            </w:r>
            <w:r w:rsidRPr="00FD0103">
              <w:rPr>
                <w:bCs/>
                <w:i/>
                <w:szCs w:val="22"/>
              </w:rPr>
              <w:t>s0dot1</w:t>
            </w:r>
            <w:r w:rsidRPr="00FD0103">
              <w:rPr>
                <w:bCs/>
                <w:iCs/>
                <w:szCs w:val="22"/>
              </w:rPr>
              <w:t xml:space="preserve"> means 0.1 s and so on.</w:t>
            </w:r>
          </w:p>
        </w:tc>
      </w:tr>
      <w:tr w:rsidR="00FD0103" w:rsidRPr="00EE6E73" w14:paraId="115D5229" w14:textId="77777777" w:rsidTr="00B82EF2">
        <w:tc>
          <w:tcPr>
            <w:tcW w:w="14173" w:type="dxa"/>
            <w:tcBorders>
              <w:top w:val="single" w:sz="4" w:space="0" w:color="auto"/>
              <w:left w:val="single" w:sz="4" w:space="0" w:color="auto"/>
              <w:bottom w:val="single" w:sz="4" w:space="0" w:color="auto"/>
              <w:right w:val="single" w:sz="4" w:space="0" w:color="auto"/>
            </w:tcBorders>
          </w:tcPr>
          <w:p w14:paraId="11EF667E" w14:textId="77777777" w:rsidR="00FD0103" w:rsidRPr="00EE6E73" w:rsidRDefault="00FD0103" w:rsidP="00B82EF2">
            <w:pPr>
              <w:pStyle w:val="TAL"/>
              <w:rPr>
                <w:b/>
                <w:i/>
                <w:szCs w:val="22"/>
              </w:rPr>
            </w:pPr>
            <w:proofErr w:type="spellStart"/>
            <w:r w:rsidRPr="00EE6E73">
              <w:rPr>
                <w:b/>
                <w:i/>
                <w:szCs w:val="22"/>
              </w:rPr>
              <w:t>usePreBSR</w:t>
            </w:r>
            <w:proofErr w:type="spellEnd"/>
          </w:p>
          <w:p w14:paraId="283B98B0" w14:textId="77777777" w:rsidR="00FD0103" w:rsidRPr="00EE6E73" w:rsidRDefault="00FD0103" w:rsidP="00B82EF2">
            <w:pPr>
              <w:pStyle w:val="TAL"/>
              <w:rPr>
                <w:bCs/>
                <w:iCs/>
                <w:szCs w:val="22"/>
              </w:rPr>
            </w:pPr>
            <w:r w:rsidRPr="00EE6E73">
              <w:rPr>
                <w:bCs/>
                <w:iCs/>
                <w:szCs w:val="22"/>
              </w:rPr>
              <w:t>If set to true, the MAC entity of the IAB-MT may use the Pre-emptive BSR, see TS 38.321 [3].</w:t>
            </w:r>
          </w:p>
        </w:tc>
      </w:tr>
    </w:tbl>
    <w:p w14:paraId="4425A78A" w14:textId="77777777" w:rsidR="00FD0103" w:rsidRPr="00EE6E73" w:rsidRDefault="00FD0103" w:rsidP="00FD010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FD0103" w:rsidRPr="00EE6E73" w14:paraId="591CB6EB" w14:textId="77777777" w:rsidTr="00B82EF2">
        <w:trPr>
          <w:trHeight w:val="243"/>
        </w:trPr>
        <w:tc>
          <w:tcPr>
            <w:tcW w:w="14173" w:type="dxa"/>
            <w:tcBorders>
              <w:top w:val="single" w:sz="4" w:space="0" w:color="auto"/>
              <w:left w:val="single" w:sz="4" w:space="0" w:color="auto"/>
              <w:bottom w:val="single" w:sz="4" w:space="0" w:color="auto"/>
              <w:right w:val="single" w:sz="4" w:space="0" w:color="auto"/>
            </w:tcBorders>
          </w:tcPr>
          <w:p w14:paraId="73993F42" w14:textId="77777777" w:rsidR="00FD0103" w:rsidRPr="00EE6E73" w:rsidRDefault="00FD0103" w:rsidP="00B82EF2">
            <w:pPr>
              <w:pStyle w:val="TAH"/>
              <w:rPr>
                <w:szCs w:val="22"/>
                <w:lang w:eastAsia="sv-SE"/>
              </w:rPr>
            </w:pPr>
            <w:r w:rsidRPr="00EE6E73">
              <w:rPr>
                <w:i/>
                <w:szCs w:val="22"/>
                <w:lang w:eastAsia="sv-SE"/>
              </w:rPr>
              <w:lastRenderedPageBreak/>
              <w:t>MBS-RNTI-</w:t>
            </w:r>
            <w:proofErr w:type="spellStart"/>
            <w:r w:rsidRPr="00EE6E73">
              <w:rPr>
                <w:i/>
                <w:szCs w:val="22"/>
                <w:lang w:eastAsia="sv-SE"/>
              </w:rPr>
              <w:t>SpecificConfig</w:t>
            </w:r>
            <w:proofErr w:type="spellEnd"/>
            <w:r w:rsidRPr="00EE6E73">
              <w:rPr>
                <w:i/>
                <w:szCs w:val="22"/>
                <w:lang w:eastAsia="sv-SE"/>
              </w:rPr>
              <w:t xml:space="preserve"> </w:t>
            </w:r>
            <w:r w:rsidRPr="00EE6E73">
              <w:rPr>
                <w:szCs w:val="22"/>
                <w:lang w:eastAsia="sv-SE"/>
              </w:rPr>
              <w:t>field descriptions</w:t>
            </w:r>
          </w:p>
        </w:tc>
      </w:tr>
      <w:tr w:rsidR="00FD0103" w:rsidRPr="00EE6E73" w14:paraId="731FE747" w14:textId="77777777" w:rsidTr="00B82EF2">
        <w:trPr>
          <w:trHeight w:val="52"/>
        </w:trPr>
        <w:tc>
          <w:tcPr>
            <w:tcW w:w="14173" w:type="dxa"/>
            <w:tcBorders>
              <w:top w:val="single" w:sz="4" w:space="0" w:color="auto"/>
              <w:left w:val="single" w:sz="4" w:space="0" w:color="auto"/>
              <w:bottom w:val="single" w:sz="4" w:space="0" w:color="auto"/>
              <w:right w:val="single" w:sz="4" w:space="0" w:color="auto"/>
            </w:tcBorders>
          </w:tcPr>
          <w:p w14:paraId="3DA23D99" w14:textId="77777777" w:rsidR="00FD0103" w:rsidRPr="00EE6E73" w:rsidRDefault="00FD0103" w:rsidP="00B82EF2">
            <w:pPr>
              <w:pStyle w:val="TAL"/>
              <w:rPr>
                <w:b/>
                <w:bCs/>
                <w:i/>
                <w:szCs w:val="22"/>
                <w:lang w:eastAsia="en-GB"/>
              </w:rPr>
            </w:pPr>
            <w:proofErr w:type="spellStart"/>
            <w:r w:rsidRPr="00EE6E73">
              <w:rPr>
                <w:b/>
                <w:bCs/>
                <w:i/>
                <w:szCs w:val="22"/>
                <w:lang w:eastAsia="en-GB"/>
              </w:rPr>
              <w:t>drx-</w:t>
            </w:r>
            <w:r w:rsidRPr="00EE6E73">
              <w:rPr>
                <w:b/>
                <w:i/>
                <w:szCs w:val="22"/>
              </w:rPr>
              <w:t>ConfigPTM</w:t>
            </w:r>
            <w:proofErr w:type="spellEnd"/>
          </w:p>
          <w:p w14:paraId="1421E376" w14:textId="77777777" w:rsidR="00FD0103" w:rsidRPr="00EE6E73" w:rsidRDefault="00FD0103" w:rsidP="00B82EF2">
            <w:pPr>
              <w:pStyle w:val="TAL"/>
              <w:rPr>
                <w:bCs/>
                <w:szCs w:val="22"/>
                <w:lang w:eastAsia="en-GB"/>
              </w:rPr>
            </w:pPr>
            <w:r w:rsidRPr="00EE6E73">
              <w:rPr>
                <w:szCs w:val="22"/>
                <w:lang w:eastAsia="sv-SE"/>
              </w:rPr>
              <w:t>Used to configure DRX for PTM transmission as specified in TS 38.321 [3]</w:t>
            </w:r>
            <w:r w:rsidRPr="00EE6E73">
              <w:rPr>
                <w:szCs w:val="22"/>
                <w:lang w:eastAsia="en-GB"/>
              </w:rPr>
              <w:t>.</w:t>
            </w:r>
          </w:p>
        </w:tc>
      </w:tr>
      <w:tr w:rsidR="00FD0103" w:rsidRPr="00EE6E73" w14:paraId="20938009" w14:textId="77777777" w:rsidTr="00B82EF2">
        <w:trPr>
          <w:trHeight w:val="52"/>
        </w:trPr>
        <w:tc>
          <w:tcPr>
            <w:tcW w:w="14173" w:type="dxa"/>
            <w:tcBorders>
              <w:top w:val="single" w:sz="4" w:space="0" w:color="auto"/>
              <w:left w:val="single" w:sz="4" w:space="0" w:color="auto"/>
              <w:bottom w:val="single" w:sz="4" w:space="0" w:color="auto"/>
              <w:right w:val="single" w:sz="4" w:space="0" w:color="auto"/>
            </w:tcBorders>
          </w:tcPr>
          <w:p w14:paraId="29F87E96" w14:textId="77777777" w:rsidR="00FD0103" w:rsidRPr="00EE6E73" w:rsidRDefault="00FD0103" w:rsidP="00B82EF2">
            <w:pPr>
              <w:pStyle w:val="TAL"/>
              <w:rPr>
                <w:b/>
                <w:i/>
                <w:szCs w:val="22"/>
              </w:rPr>
            </w:pPr>
            <w:r w:rsidRPr="00EE6E73">
              <w:rPr>
                <w:b/>
                <w:i/>
                <w:szCs w:val="22"/>
              </w:rPr>
              <w:t>g-CS-RNTI</w:t>
            </w:r>
          </w:p>
          <w:p w14:paraId="3D1D1AA2" w14:textId="77777777" w:rsidR="00FD0103" w:rsidRPr="00EE6E73" w:rsidRDefault="00FD0103" w:rsidP="00B82EF2">
            <w:pPr>
              <w:pStyle w:val="TAL"/>
              <w:rPr>
                <w:b/>
                <w:bCs/>
                <w:i/>
                <w:szCs w:val="22"/>
                <w:lang w:eastAsia="en-GB"/>
              </w:rPr>
            </w:pPr>
            <w:r w:rsidRPr="00EE6E73">
              <w:rPr>
                <w:lang w:eastAsia="en-GB"/>
              </w:rPr>
              <w:t xml:space="preserve">Used to </w:t>
            </w:r>
            <w:r w:rsidRPr="00EE6E73">
              <w:rPr>
                <w:szCs w:val="22"/>
                <w:lang w:eastAsia="sv-SE"/>
              </w:rPr>
              <w:t>scramble</w:t>
            </w:r>
            <w:r w:rsidRPr="00EE6E73">
              <w:rPr>
                <w:lang w:eastAsia="en-GB"/>
              </w:rPr>
              <w:t xml:space="preserve"> the SPS group-common PDSCH and activation/deactivation of SPS group-common PDSCH for one or more MBS multicast services.</w:t>
            </w:r>
          </w:p>
        </w:tc>
      </w:tr>
      <w:tr w:rsidR="00FD0103" w:rsidRPr="00EE6E73" w14:paraId="42525E92" w14:textId="77777777" w:rsidTr="00B82EF2">
        <w:trPr>
          <w:trHeight w:val="52"/>
        </w:trPr>
        <w:tc>
          <w:tcPr>
            <w:tcW w:w="14173" w:type="dxa"/>
            <w:tcBorders>
              <w:top w:val="single" w:sz="4" w:space="0" w:color="auto"/>
              <w:left w:val="single" w:sz="4" w:space="0" w:color="auto"/>
              <w:bottom w:val="single" w:sz="4" w:space="0" w:color="auto"/>
              <w:right w:val="single" w:sz="4" w:space="0" w:color="auto"/>
            </w:tcBorders>
          </w:tcPr>
          <w:p w14:paraId="55A3A22C" w14:textId="77777777" w:rsidR="00FD0103" w:rsidRPr="00EE6E73" w:rsidRDefault="00FD0103" w:rsidP="00B82EF2">
            <w:pPr>
              <w:pStyle w:val="TAL"/>
              <w:rPr>
                <w:b/>
                <w:i/>
                <w:szCs w:val="22"/>
              </w:rPr>
            </w:pPr>
            <w:r w:rsidRPr="00EE6E73">
              <w:rPr>
                <w:b/>
                <w:i/>
                <w:szCs w:val="22"/>
              </w:rPr>
              <w:t>g-RNTI</w:t>
            </w:r>
          </w:p>
          <w:p w14:paraId="01916813" w14:textId="77777777" w:rsidR="00FD0103" w:rsidRPr="00EE6E73" w:rsidRDefault="00FD0103" w:rsidP="00B82EF2">
            <w:pPr>
              <w:pStyle w:val="TAL"/>
              <w:rPr>
                <w:b/>
                <w:bCs/>
                <w:i/>
                <w:szCs w:val="22"/>
                <w:lang w:eastAsia="en-GB"/>
              </w:rPr>
            </w:pPr>
            <w:r w:rsidRPr="00EE6E73">
              <w:rPr>
                <w:lang w:eastAsia="en-GB"/>
              </w:rPr>
              <w:t>Used to scramble the scheduling and transmission of PTM for one or more MBS multicast services</w:t>
            </w:r>
            <w:r w:rsidRPr="00EE6E73">
              <w:rPr>
                <w:bCs/>
                <w:szCs w:val="22"/>
                <w:lang w:eastAsia="en-GB"/>
              </w:rPr>
              <w:t>.</w:t>
            </w:r>
          </w:p>
        </w:tc>
      </w:tr>
      <w:tr w:rsidR="00FD0103" w:rsidRPr="00EE6E73" w14:paraId="4DEA116F" w14:textId="77777777" w:rsidTr="00B82EF2">
        <w:trPr>
          <w:trHeight w:val="52"/>
        </w:trPr>
        <w:tc>
          <w:tcPr>
            <w:tcW w:w="14173" w:type="dxa"/>
            <w:tcBorders>
              <w:top w:val="single" w:sz="4" w:space="0" w:color="auto"/>
              <w:left w:val="single" w:sz="4" w:space="0" w:color="auto"/>
              <w:bottom w:val="single" w:sz="4" w:space="0" w:color="auto"/>
              <w:right w:val="single" w:sz="4" w:space="0" w:color="auto"/>
            </w:tcBorders>
          </w:tcPr>
          <w:p w14:paraId="6D02CD52" w14:textId="77777777" w:rsidR="00FD0103" w:rsidRPr="00EE6E73" w:rsidRDefault="00FD0103" w:rsidP="00B82EF2">
            <w:pPr>
              <w:pStyle w:val="TAL"/>
              <w:rPr>
                <w:b/>
                <w:bCs/>
                <w:i/>
                <w:szCs w:val="22"/>
                <w:lang w:eastAsia="en-GB"/>
              </w:rPr>
            </w:pPr>
            <w:proofErr w:type="spellStart"/>
            <w:r w:rsidRPr="00EE6E73">
              <w:rPr>
                <w:b/>
                <w:i/>
                <w:szCs w:val="22"/>
              </w:rPr>
              <w:t>groupCommon</w:t>
            </w:r>
            <w:proofErr w:type="spellEnd"/>
            <w:r w:rsidRPr="00EE6E73">
              <w:rPr>
                <w:b/>
                <w:i/>
                <w:szCs w:val="22"/>
              </w:rPr>
              <w:t>-RNTI</w:t>
            </w:r>
          </w:p>
          <w:p w14:paraId="1F8BB6A1" w14:textId="77777777" w:rsidR="00FD0103" w:rsidRPr="00EE6E73" w:rsidRDefault="00FD0103" w:rsidP="00B82EF2">
            <w:pPr>
              <w:pStyle w:val="TAL"/>
              <w:rPr>
                <w:szCs w:val="22"/>
                <w:lang w:eastAsia="en-GB"/>
              </w:rPr>
            </w:pPr>
            <w:r w:rsidRPr="00EE6E73">
              <w:rPr>
                <w:lang w:eastAsia="en-GB"/>
              </w:rPr>
              <w:t>Used to configure g-RNTI or g-CS-RNTI</w:t>
            </w:r>
            <w:r w:rsidRPr="00EE6E73">
              <w:rPr>
                <w:bCs/>
                <w:szCs w:val="22"/>
                <w:lang w:eastAsia="en-GB"/>
              </w:rPr>
              <w:t>.</w:t>
            </w:r>
          </w:p>
        </w:tc>
      </w:tr>
      <w:tr w:rsidR="00FD0103" w:rsidRPr="00EE6E73" w14:paraId="0C908297" w14:textId="77777777" w:rsidTr="00B82EF2">
        <w:trPr>
          <w:trHeight w:val="52"/>
        </w:trPr>
        <w:tc>
          <w:tcPr>
            <w:tcW w:w="14173" w:type="dxa"/>
            <w:tcBorders>
              <w:top w:val="single" w:sz="4" w:space="0" w:color="auto"/>
              <w:left w:val="single" w:sz="4" w:space="0" w:color="auto"/>
              <w:bottom w:val="single" w:sz="4" w:space="0" w:color="auto"/>
              <w:right w:val="single" w:sz="4" w:space="0" w:color="auto"/>
            </w:tcBorders>
          </w:tcPr>
          <w:p w14:paraId="27ABAC16" w14:textId="77777777" w:rsidR="00FD0103" w:rsidRPr="00EE6E73" w:rsidRDefault="00FD0103" w:rsidP="00B82EF2">
            <w:pPr>
              <w:pStyle w:val="TAL"/>
              <w:rPr>
                <w:b/>
                <w:bCs/>
                <w:i/>
                <w:iCs/>
              </w:rPr>
            </w:pPr>
            <w:proofErr w:type="spellStart"/>
            <w:r w:rsidRPr="00EE6E73">
              <w:rPr>
                <w:b/>
                <w:bCs/>
                <w:i/>
                <w:iCs/>
              </w:rPr>
              <w:t>harq-FeedbackEnablerMulticast</w:t>
            </w:r>
            <w:proofErr w:type="spellEnd"/>
          </w:p>
          <w:p w14:paraId="7FF59CE2" w14:textId="77777777" w:rsidR="00FD0103" w:rsidRPr="00EE6E73" w:rsidRDefault="00FD0103" w:rsidP="00B82EF2">
            <w:pPr>
              <w:pStyle w:val="TAL"/>
              <w:rPr>
                <w:b/>
                <w:bCs/>
                <w:i/>
                <w:szCs w:val="22"/>
                <w:lang w:eastAsia="en-GB"/>
              </w:rPr>
            </w:pPr>
            <w:r w:rsidRPr="00EE6E73">
              <w:rPr>
                <w:szCs w:val="22"/>
              </w:rPr>
              <w:t xml:space="preserve">Indicates whether the UE shall provide HARQ feedback for MBS multicast. Value </w:t>
            </w:r>
            <w:r w:rsidRPr="00EE6E73">
              <w:rPr>
                <w:i/>
                <w:szCs w:val="22"/>
              </w:rPr>
              <w:t>dci-enabler</w:t>
            </w:r>
            <w:r w:rsidRPr="00EE6E73">
              <w:rPr>
                <w:szCs w:val="22"/>
              </w:rPr>
              <w:t xml:space="preserve"> means that whether the UE shall provide HARQ feedback for MBS multicast is indicated by DCI</w:t>
            </w:r>
            <w:r w:rsidRPr="00EE6E73">
              <w:t xml:space="preserve"> </w:t>
            </w:r>
            <w:r w:rsidRPr="00EE6E73">
              <w:rPr>
                <w:szCs w:val="22"/>
              </w:rPr>
              <w:t xml:space="preserve">as specified in TS 38.213 [13]. Value </w:t>
            </w:r>
            <w:r w:rsidRPr="00EE6E73">
              <w:rPr>
                <w:i/>
                <w:szCs w:val="22"/>
              </w:rPr>
              <w:t>enabled</w:t>
            </w:r>
            <w:r w:rsidRPr="00EE6E73">
              <w:rPr>
                <w:szCs w:val="22"/>
              </w:rPr>
              <w:t xml:space="preserve"> means the UE shall always provide HARQ feedback for MBS multicast. When the field is absent, the UE </w:t>
            </w:r>
            <w:proofErr w:type="spellStart"/>
            <w:r w:rsidRPr="00EE6E73">
              <w:rPr>
                <w:szCs w:val="22"/>
              </w:rPr>
              <w:t>behavior</w:t>
            </w:r>
            <w:proofErr w:type="spellEnd"/>
            <w:r w:rsidRPr="00EE6E73">
              <w:rPr>
                <w:szCs w:val="22"/>
              </w:rPr>
              <w:t xml:space="preserve"> is specified in TS 38.213 [13].</w:t>
            </w:r>
          </w:p>
        </w:tc>
      </w:tr>
      <w:tr w:rsidR="00FD0103" w:rsidRPr="00EE6E73" w14:paraId="53A29A3D" w14:textId="77777777" w:rsidTr="00B82EF2">
        <w:trPr>
          <w:trHeight w:val="52"/>
        </w:trPr>
        <w:tc>
          <w:tcPr>
            <w:tcW w:w="14173" w:type="dxa"/>
            <w:tcBorders>
              <w:top w:val="single" w:sz="4" w:space="0" w:color="auto"/>
              <w:left w:val="single" w:sz="4" w:space="0" w:color="auto"/>
              <w:bottom w:val="single" w:sz="4" w:space="0" w:color="auto"/>
              <w:right w:val="single" w:sz="4" w:space="0" w:color="auto"/>
            </w:tcBorders>
          </w:tcPr>
          <w:p w14:paraId="1EEE9155" w14:textId="77777777" w:rsidR="00FD0103" w:rsidRPr="00EE6E73" w:rsidRDefault="00FD0103" w:rsidP="00B82EF2">
            <w:pPr>
              <w:pStyle w:val="TAL"/>
              <w:rPr>
                <w:b/>
                <w:bCs/>
                <w:i/>
                <w:iCs/>
              </w:rPr>
            </w:pPr>
            <w:proofErr w:type="spellStart"/>
            <w:r w:rsidRPr="00EE6E73">
              <w:rPr>
                <w:b/>
                <w:bCs/>
                <w:i/>
                <w:iCs/>
              </w:rPr>
              <w:t>harq-FeedbackOptionMulticast</w:t>
            </w:r>
            <w:proofErr w:type="spellEnd"/>
          </w:p>
          <w:p w14:paraId="414A1F61" w14:textId="77777777" w:rsidR="00FD0103" w:rsidRPr="00EE6E73" w:rsidRDefault="00FD0103" w:rsidP="00B82EF2">
            <w:pPr>
              <w:pStyle w:val="TAL"/>
              <w:rPr>
                <w:b/>
                <w:bCs/>
                <w:i/>
                <w:szCs w:val="22"/>
                <w:lang w:eastAsia="en-GB"/>
              </w:rPr>
            </w:pPr>
            <w:r w:rsidRPr="00EE6E73">
              <w:rPr>
                <w:szCs w:val="22"/>
              </w:rPr>
              <w:t>Indicates the feedback mode for MBS multicast dynamically scheduled PDSCH or SPS PDSCH.</w:t>
            </w:r>
          </w:p>
        </w:tc>
      </w:tr>
      <w:tr w:rsidR="00FD0103" w:rsidRPr="00EE6E73" w14:paraId="537C99F4" w14:textId="77777777" w:rsidTr="00B82EF2">
        <w:trPr>
          <w:trHeight w:val="52"/>
        </w:trPr>
        <w:tc>
          <w:tcPr>
            <w:tcW w:w="14173" w:type="dxa"/>
            <w:tcBorders>
              <w:top w:val="single" w:sz="4" w:space="0" w:color="auto"/>
              <w:left w:val="single" w:sz="4" w:space="0" w:color="auto"/>
              <w:bottom w:val="single" w:sz="4" w:space="0" w:color="auto"/>
              <w:right w:val="single" w:sz="4" w:space="0" w:color="auto"/>
            </w:tcBorders>
          </w:tcPr>
          <w:p w14:paraId="2003F360" w14:textId="77777777" w:rsidR="00FD0103" w:rsidRPr="00EE6E73" w:rsidRDefault="00FD0103" w:rsidP="00B82EF2">
            <w:pPr>
              <w:pStyle w:val="TAL"/>
              <w:rPr>
                <w:b/>
                <w:bCs/>
                <w:i/>
                <w:iCs/>
              </w:rPr>
            </w:pPr>
            <w:proofErr w:type="spellStart"/>
            <w:r w:rsidRPr="00EE6E73">
              <w:rPr>
                <w:b/>
                <w:bCs/>
                <w:i/>
                <w:iCs/>
              </w:rPr>
              <w:t>mbs</w:t>
            </w:r>
            <w:proofErr w:type="spellEnd"/>
            <w:r w:rsidRPr="00EE6E73">
              <w:rPr>
                <w:b/>
                <w:bCs/>
                <w:i/>
                <w:iCs/>
              </w:rPr>
              <w:t>-RNTI-</w:t>
            </w:r>
            <w:proofErr w:type="spellStart"/>
            <w:r w:rsidRPr="00EE6E73">
              <w:rPr>
                <w:b/>
                <w:bCs/>
                <w:i/>
                <w:iCs/>
              </w:rPr>
              <w:t>SpecificConfigId</w:t>
            </w:r>
            <w:proofErr w:type="spellEnd"/>
          </w:p>
          <w:p w14:paraId="529C5BDA" w14:textId="77777777" w:rsidR="00FD0103" w:rsidRPr="00EE6E73" w:rsidRDefault="00FD0103" w:rsidP="00B82EF2">
            <w:pPr>
              <w:pStyle w:val="TAL"/>
              <w:rPr>
                <w:b/>
                <w:bCs/>
                <w:i/>
                <w:iCs/>
              </w:rPr>
            </w:pPr>
            <w:r w:rsidRPr="00EE6E73">
              <w:rPr>
                <w:bCs/>
                <w:iCs/>
              </w:rPr>
              <w:t>An identifier of the RNTI specific configuration for MBS multicast.</w:t>
            </w:r>
          </w:p>
        </w:tc>
      </w:tr>
      <w:tr w:rsidR="00FD0103" w:rsidRPr="00EE6E73" w14:paraId="3F3AE7CB" w14:textId="77777777" w:rsidTr="00B82EF2">
        <w:trPr>
          <w:trHeight w:val="52"/>
        </w:trPr>
        <w:tc>
          <w:tcPr>
            <w:tcW w:w="14173" w:type="dxa"/>
            <w:tcBorders>
              <w:top w:val="single" w:sz="4" w:space="0" w:color="auto"/>
              <w:left w:val="single" w:sz="4" w:space="0" w:color="auto"/>
              <w:bottom w:val="single" w:sz="4" w:space="0" w:color="auto"/>
              <w:right w:val="single" w:sz="4" w:space="0" w:color="auto"/>
            </w:tcBorders>
          </w:tcPr>
          <w:p w14:paraId="6E2B04B9" w14:textId="77777777" w:rsidR="00FD0103" w:rsidRPr="00EE6E73" w:rsidRDefault="00FD0103" w:rsidP="00B82EF2">
            <w:pPr>
              <w:pStyle w:val="TAL"/>
              <w:rPr>
                <w:b/>
                <w:bCs/>
                <w:i/>
                <w:iCs/>
              </w:rPr>
            </w:pPr>
            <w:proofErr w:type="spellStart"/>
            <w:r w:rsidRPr="00EE6E73">
              <w:rPr>
                <w:b/>
                <w:bCs/>
                <w:i/>
                <w:iCs/>
              </w:rPr>
              <w:t>pdsch-</w:t>
            </w:r>
            <w:r w:rsidRPr="00EE6E73">
              <w:rPr>
                <w:b/>
                <w:i/>
                <w:szCs w:val="22"/>
                <w:lang w:eastAsia="sv-SE"/>
              </w:rPr>
              <w:t>AggregationFactor</w:t>
            </w:r>
            <w:proofErr w:type="spellEnd"/>
          </w:p>
          <w:p w14:paraId="03611A4F" w14:textId="77777777" w:rsidR="00FD0103" w:rsidRPr="00EE6E73" w:rsidRDefault="00FD0103" w:rsidP="00B82EF2">
            <w:pPr>
              <w:pStyle w:val="TAL"/>
              <w:rPr>
                <w:b/>
                <w:bCs/>
                <w:i/>
                <w:iCs/>
              </w:rPr>
            </w:pPr>
            <w:r w:rsidRPr="00EE6E73">
              <w:rPr>
                <w:szCs w:val="22"/>
                <w:lang w:eastAsia="sv-SE"/>
              </w:rPr>
              <w:t>Number</w:t>
            </w:r>
            <w:r w:rsidRPr="00EE6E73">
              <w:rPr>
                <w:szCs w:val="22"/>
              </w:rPr>
              <w:t xml:space="preserve"> of repetitions for dynamically scheduled MBS multicast data (see TS 38.214 [19], clause 5.1.2.1). When the field is absent and </w:t>
            </w:r>
            <w:proofErr w:type="spellStart"/>
            <w:r w:rsidRPr="00EE6E73">
              <w:rPr>
                <w:i/>
                <w:szCs w:val="22"/>
              </w:rPr>
              <w:t>groupCommon</w:t>
            </w:r>
            <w:proofErr w:type="spellEnd"/>
            <w:r w:rsidRPr="00EE6E73">
              <w:rPr>
                <w:i/>
                <w:szCs w:val="22"/>
              </w:rPr>
              <w:t>-RNTI</w:t>
            </w:r>
            <w:r w:rsidRPr="00EE6E73">
              <w:rPr>
                <w:szCs w:val="22"/>
              </w:rPr>
              <w:t xml:space="preserve"> is set to </w:t>
            </w:r>
            <w:r w:rsidRPr="00EE6E73">
              <w:rPr>
                <w:i/>
                <w:szCs w:val="22"/>
              </w:rPr>
              <w:t>g-RNTI</w:t>
            </w:r>
            <w:r w:rsidRPr="00EE6E73">
              <w:rPr>
                <w:szCs w:val="22"/>
              </w:rPr>
              <w:t>, the UE applies the value 1.</w:t>
            </w:r>
          </w:p>
        </w:tc>
      </w:tr>
    </w:tbl>
    <w:p w14:paraId="51DB3F32" w14:textId="77777777" w:rsidR="00FD0103" w:rsidRPr="00EE6E73" w:rsidRDefault="00FD0103" w:rsidP="00FD010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FD0103" w:rsidRPr="00EE6E73" w14:paraId="1B591954" w14:textId="77777777" w:rsidTr="00B82EF2">
        <w:trPr>
          <w:trHeight w:val="243"/>
        </w:trPr>
        <w:tc>
          <w:tcPr>
            <w:tcW w:w="14173" w:type="dxa"/>
            <w:tcBorders>
              <w:top w:val="single" w:sz="4" w:space="0" w:color="auto"/>
              <w:left w:val="single" w:sz="4" w:space="0" w:color="auto"/>
              <w:bottom w:val="single" w:sz="4" w:space="0" w:color="auto"/>
              <w:right w:val="single" w:sz="4" w:space="0" w:color="auto"/>
            </w:tcBorders>
          </w:tcPr>
          <w:p w14:paraId="631442F2" w14:textId="77777777" w:rsidR="00FD0103" w:rsidRPr="00EE6E73" w:rsidRDefault="00FD0103" w:rsidP="00B82EF2">
            <w:pPr>
              <w:pStyle w:val="TAH"/>
              <w:rPr>
                <w:szCs w:val="22"/>
                <w:lang w:eastAsia="sv-SE"/>
              </w:rPr>
            </w:pPr>
            <w:r w:rsidRPr="00EE6E73">
              <w:rPr>
                <w:i/>
                <w:szCs w:val="22"/>
                <w:lang w:eastAsia="sv-SE"/>
              </w:rPr>
              <w:t xml:space="preserve">LCG-DSR-Config </w:t>
            </w:r>
            <w:r w:rsidRPr="00EE6E73">
              <w:rPr>
                <w:szCs w:val="22"/>
                <w:lang w:eastAsia="sv-SE"/>
              </w:rPr>
              <w:t>field descriptions</w:t>
            </w:r>
          </w:p>
        </w:tc>
      </w:tr>
      <w:tr w:rsidR="00FD0103" w:rsidRPr="00EE6E73" w14:paraId="5ECF0EA0" w14:textId="77777777" w:rsidTr="00B82EF2">
        <w:trPr>
          <w:trHeight w:val="243"/>
        </w:trPr>
        <w:tc>
          <w:tcPr>
            <w:tcW w:w="14173" w:type="dxa"/>
            <w:tcBorders>
              <w:top w:val="single" w:sz="4" w:space="0" w:color="auto"/>
              <w:left w:val="single" w:sz="4" w:space="0" w:color="auto"/>
              <w:bottom w:val="single" w:sz="4" w:space="0" w:color="auto"/>
              <w:right w:val="single" w:sz="4" w:space="0" w:color="auto"/>
            </w:tcBorders>
          </w:tcPr>
          <w:p w14:paraId="442D7612" w14:textId="77777777" w:rsidR="00FD0103" w:rsidRPr="003E2FCC" w:rsidRDefault="00FD0103" w:rsidP="00B82EF2">
            <w:pPr>
              <w:pStyle w:val="TAL"/>
              <w:rPr>
                <w:b/>
                <w:bCs/>
                <w:i/>
                <w:iCs/>
                <w:lang w:eastAsia="ja-JP"/>
              </w:rPr>
            </w:pPr>
            <w:proofErr w:type="spellStart"/>
            <w:r w:rsidRPr="003E2FCC">
              <w:rPr>
                <w:b/>
                <w:bCs/>
                <w:i/>
                <w:iCs/>
                <w:lang w:eastAsia="ja-JP"/>
              </w:rPr>
              <w:t>dsr-ReportingThresList</w:t>
            </w:r>
            <w:proofErr w:type="spellEnd"/>
          </w:p>
          <w:p w14:paraId="1F17601E" w14:textId="77777777" w:rsidR="00FD0103" w:rsidRPr="00EE6E73" w:rsidRDefault="00FD0103" w:rsidP="00FD0103">
            <w:pPr>
              <w:pStyle w:val="TAL"/>
              <w:rPr>
                <w:lang w:eastAsia="sv-SE"/>
              </w:rPr>
            </w:pPr>
            <w:r w:rsidRPr="00D56CE9">
              <w:rPr>
                <w:rFonts w:eastAsia="等线"/>
              </w:rPr>
              <w:t xml:space="preserve">List of remaining time thresholds configured in ascending order for reporting delay status information in the </w:t>
            </w:r>
            <w:r>
              <w:rPr>
                <w:rFonts w:eastAsia="等线"/>
              </w:rPr>
              <w:t>Multiple Entry</w:t>
            </w:r>
            <w:r w:rsidRPr="00D56CE9">
              <w:rPr>
                <w:rFonts w:eastAsia="等线"/>
              </w:rPr>
              <w:t xml:space="preserve"> DSR</w:t>
            </w:r>
            <w:r>
              <w:rPr>
                <w:rFonts w:eastAsia="等线"/>
              </w:rPr>
              <w:t xml:space="preserve"> MAC CE</w:t>
            </w:r>
            <w:r w:rsidRPr="00D56CE9">
              <w:rPr>
                <w:lang w:eastAsia="en-GB"/>
              </w:rPr>
              <w:t xml:space="preserve">, as specified in TS 38.321 [3]. At least one configured DSR reporting threshold should be no lower than the </w:t>
            </w:r>
            <w:proofErr w:type="spellStart"/>
            <w:r w:rsidRPr="003E2FCC">
              <w:rPr>
                <w:i/>
                <w:iCs/>
                <w:lang w:eastAsia="en-GB"/>
              </w:rPr>
              <w:t>remainingTimeThreshold</w:t>
            </w:r>
            <w:proofErr w:type="spellEnd"/>
            <w:r>
              <w:rPr>
                <w:lang w:eastAsia="en-GB"/>
              </w:rPr>
              <w:t>.</w:t>
            </w:r>
            <w:r w:rsidRPr="00D56CE9">
              <w:rPr>
                <w:lang w:eastAsia="en-GB"/>
              </w:rPr>
              <w:t xml:space="preserve"> </w:t>
            </w:r>
            <w:r w:rsidRPr="004C7E49">
              <w:rPr>
                <w:lang w:eastAsia="en-GB"/>
              </w:rPr>
              <w:t xml:space="preserve">If at least one LCG is configured with </w:t>
            </w:r>
            <w:proofErr w:type="spellStart"/>
            <w:r w:rsidRPr="003E2FCC">
              <w:rPr>
                <w:i/>
                <w:iCs/>
                <w:lang w:eastAsia="en-GB"/>
              </w:rPr>
              <w:t>dsr-ReportingThresList</w:t>
            </w:r>
            <w:proofErr w:type="spellEnd"/>
            <w:r w:rsidRPr="004C7E49">
              <w:rPr>
                <w:lang w:eastAsia="en-GB"/>
              </w:rPr>
              <w:t xml:space="preserve">, any LCG configured with </w:t>
            </w:r>
            <w:proofErr w:type="spellStart"/>
            <w:r w:rsidRPr="003E2FCC">
              <w:rPr>
                <w:i/>
                <w:iCs/>
                <w:lang w:eastAsia="en-GB"/>
              </w:rPr>
              <w:t>remainingTimeThreshold</w:t>
            </w:r>
            <w:proofErr w:type="spellEnd"/>
            <w:r w:rsidRPr="004C7E49">
              <w:rPr>
                <w:lang w:eastAsia="en-GB"/>
              </w:rPr>
              <w:t xml:space="preserve"> </w:t>
            </w:r>
            <w:r>
              <w:rPr>
                <w:lang w:eastAsia="en-GB"/>
              </w:rPr>
              <w:t>should</w:t>
            </w:r>
            <w:r w:rsidRPr="004C7E49">
              <w:rPr>
                <w:lang w:eastAsia="en-GB"/>
              </w:rPr>
              <w:t xml:space="preserve"> be configured with </w:t>
            </w:r>
            <w:proofErr w:type="spellStart"/>
            <w:r w:rsidRPr="003E2FCC">
              <w:rPr>
                <w:i/>
                <w:iCs/>
                <w:lang w:eastAsia="en-GB"/>
              </w:rPr>
              <w:t>dsr-ReportingThresList</w:t>
            </w:r>
            <w:proofErr w:type="spellEnd"/>
            <w:r>
              <w:rPr>
                <w:lang w:eastAsia="en-GB"/>
              </w:rPr>
              <w:t>. The</w:t>
            </w:r>
            <w:r w:rsidRPr="00D56CE9">
              <w:rPr>
                <w:lang w:eastAsia="en-GB"/>
              </w:rPr>
              <w:t xml:space="preserve"> IE </w:t>
            </w:r>
            <w:r w:rsidRPr="003E2FCC">
              <w:rPr>
                <w:i/>
                <w:iCs/>
                <w:lang w:eastAsia="en-GB"/>
              </w:rPr>
              <w:t>DSR-</w:t>
            </w:r>
            <w:proofErr w:type="spellStart"/>
            <w:r w:rsidRPr="003E2FCC">
              <w:rPr>
                <w:i/>
                <w:iCs/>
                <w:lang w:eastAsia="en-GB"/>
              </w:rPr>
              <w:t>ReportingThreshold</w:t>
            </w:r>
            <w:proofErr w:type="spellEnd"/>
            <w:r w:rsidRPr="00D56CE9">
              <w:rPr>
                <w:lang w:eastAsia="en-GB"/>
              </w:rPr>
              <w:t xml:space="preserve"> in number of milliseconds.</w:t>
            </w:r>
          </w:p>
        </w:tc>
      </w:tr>
      <w:tr w:rsidR="00FD0103" w:rsidRPr="00EE6E73" w14:paraId="76CBED55" w14:textId="77777777" w:rsidTr="00B82EF2">
        <w:trPr>
          <w:trHeight w:val="243"/>
        </w:trPr>
        <w:tc>
          <w:tcPr>
            <w:tcW w:w="14173" w:type="dxa"/>
            <w:tcBorders>
              <w:top w:val="single" w:sz="4" w:space="0" w:color="auto"/>
              <w:left w:val="single" w:sz="4" w:space="0" w:color="auto"/>
              <w:bottom w:val="single" w:sz="4" w:space="0" w:color="auto"/>
              <w:right w:val="single" w:sz="4" w:space="0" w:color="auto"/>
            </w:tcBorders>
          </w:tcPr>
          <w:p w14:paraId="48710503" w14:textId="77777777" w:rsidR="00FD0103" w:rsidRPr="003E2FCC" w:rsidRDefault="00FD0103" w:rsidP="00B82EF2">
            <w:pPr>
              <w:pStyle w:val="TAL"/>
              <w:rPr>
                <w:b/>
                <w:bCs/>
                <w:i/>
                <w:iCs/>
                <w:lang w:eastAsia="ja-JP"/>
              </w:rPr>
            </w:pPr>
            <w:proofErr w:type="spellStart"/>
            <w:r w:rsidRPr="003E2FCC">
              <w:rPr>
                <w:b/>
                <w:bCs/>
                <w:i/>
                <w:iCs/>
                <w:lang w:eastAsia="ja-JP"/>
              </w:rPr>
              <w:t>dsr-ReportNonDelayCriticalData</w:t>
            </w:r>
            <w:proofErr w:type="spellEnd"/>
          </w:p>
          <w:p w14:paraId="32DA2BB8" w14:textId="77777777" w:rsidR="00FD0103" w:rsidRPr="00EE6E73" w:rsidRDefault="00FD0103" w:rsidP="00FD0103">
            <w:pPr>
              <w:pStyle w:val="TAL"/>
              <w:rPr>
                <w:lang w:eastAsia="sv-SE"/>
              </w:rPr>
            </w:pPr>
            <w:r w:rsidRPr="00D56CE9">
              <w:rPr>
                <w:rFonts w:eastAsia="等线" w:hint="eastAsia"/>
                <w:bCs/>
                <w:iCs/>
              </w:rPr>
              <w:t>I</w:t>
            </w:r>
            <w:r w:rsidRPr="00D56CE9">
              <w:rPr>
                <w:rFonts w:eastAsia="等线"/>
                <w:bCs/>
                <w:iCs/>
              </w:rPr>
              <w:t>ndicates whether the UE should consider the non-delay reporting data ahead of delay reporting data in the delay status reporting data volume calculation for the Logical Channel Group</w:t>
            </w:r>
            <w:r>
              <w:rPr>
                <w:rFonts w:eastAsia="等线"/>
                <w:bCs/>
                <w:iCs/>
              </w:rPr>
              <w:t xml:space="preserve"> </w:t>
            </w:r>
            <w:r w:rsidRPr="00D56CE9">
              <w:rPr>
                <w:rFonts w:eastAsia="等线"/>
                <w:bCs/>
                <w:iCs/>
              </w:rPr>
              <w:t xml:space="preserve">as </w:t>
            </w:r>
            <w:r>
              <w:rPr>
                <w:rFonts w:eastAsia="等线"/>
                <w:bCs/>
                <w:iCs/>
              </w:rPr>
              <w:t xml:space="preserve">specified </w:t>
            </w:r>
            <w:r w:rsidRPr="00D56CE9">
              <w:rPr>
                <w:rFonts w:eastAsia="等线"/>
                <w:bCs/>
                <w:iCs/>
              </w:rPr>
              <w:t>in</w:t>
            </w:r>
            <w:r>
              <w:rPr>
                <w:rFonts w:eastAsia="等线"/>
                <w:bCs/>
                <w:iCs/>
              </w:rPr>
              <w:t xml:space="preserve"> </w:t>
            </w:r>
            <w:r w:rsidRPr="00D56CE9">
              <w:rPr>
                <w:rFonts w:eastAsia="等线"/>
                <w:bCs/>
                <w:iCs/>
              </w:rPr>
              <w:t>TS 38.323 [5].</w:t>
            </w:r>
          </w:p>
        </w:tc>
      </w:tr>
      <w:tr w:rsidR="00FD0103" w:rsidRPr="00EE6E73" w14:paraId="2ECF2BC5" w14:textId="77777777" w:rsidTr="00B82EF2">
        <w:trPr>
          <w:trHeight w:val="52"/>
        </w:trPr>
        <w:tc>
          <w:tcPr>
            <w:tcW w:w="14173" w:type="dxa"/>
            <w:tcBorders>
              <w:top w:val="single" w:sz="4" w:space="0" w:color="auto"/>
              <w:left w:val="single" w:sz="4" w:space="0" w:color="auto"/>
              <w:bottom w:val="single" w:sz="4" w:space="0" w:color="auto"/>
              <w:right w:val="single" w:sz="4" w:space="0" w:color="auto"/>
            </w:tcBorders>
          </w:tcPr>
          <w:p w14:paraId="085CDEA0" w14:textId="77777777" w:rsidR="00FD0103" w:rsidRPr="00EE6E73" w:rsidRDefault="00FD0103" w:rsidP="00B82EF2">
            <w:pPr>
              <w:pStyle w:val="TAL"/>
              <w:rPr>
                <w:b/>
                <w:bCs/>
                <w:i/>
                <w:szCs w:val="22"/>
                <w:lang w:eastAsia="en-GB"/>
              </w:rPr>
            </w:pPr>
            <w:proofErr w:type="spellStart"/>
            <w:r w:rsidRPr="00EE6E73">
              <w:rPr>
                <w:b/>
                <w:bCs/>
                <w:i/>
                <w:szCs w:val="22"/>
                <w:lang w:eastAsia="en-GB"/>
              </w:rPr>
              <w:t>lcg</w:t>
            </w:r>
            <w:proofErr w:type="spellEnd"/>
            <w:r w:rsidRPr="00EE6E73">
              <w:rPr>
                <w:b/>
                <w:bCs/>
                <w:i/>
                <w:szCs w:val="22"/>
                <w:lang w:eastAsia="en-GB"/>
              </w:rPr>
              <w:t>-</w:t>
            </w:r>
            <w:r w:rsidRPr="00EE6E73">
              <w:rPr>
                <w:b/>
                <w:i/>
                <w:szCs w:val="22"/>
              </w:rPr>
              <w:t>Id</w:t>
            </w:r>
          </w:p>
          <w:p w14:paraId="6DD566A1" w14:textId="77777777" w:rsidR="00FD0103" w:rsidRPr="00EE6E73" w:rsidRDefault="00FD0103" w:rsidP="00B82EF2">
            <w:pPr>
              <w:pStyle w:val="TAL"/>
              <w:rPr>
                <w:bCs/>
                <w:szCs w:val="22"/>
                <w:lang w:eastAsia="en-GB"/>
              </w:rPr>
            </w:pPr>
            <w:r w:rsidRPr="00EE6E73">
              <w:rPr>
                <w:szCs w:val="22"/>
                <w:lang w:eastAsia="sv-SE"/>
              </w:rPr>
              <w:t>Identifier of the Logical Channel Group which the DSR configuration refers to</w:t>
            </w:r>
            <w:r w:rsidRPr="00EE6E73">
              <w:rPr>
                <w:szCs w:val="22"/>
                <w:lang w:eastAsia="en-GB"/>
              </w:rPr>
              <w:t>.</w:t>
            </w:r>
          </w:p>
        </w:tc>
      </w:tr>
      <w:tr w:rsidR="00FD0103" w:rsidRPr="00EE6E73" w14:paraId="63F63526" w14:textId="77777777" w:rsidTr="00B82EF2">
        <w:trPr>
          <w:trHeight w:val="52"/>
        </w:trPr>
        <w:tc>
          <w:tcPr>
            <w:tcW w:w="14173" w:type="dxa"/>
            <w:tcBorders>
              <w:top w:val="single" w:sz="4" w:space="0" w:color="auto"/>
              <w:left w:val="single" w:sz="4" w:space="0" w:color="auto"/>
              <w:bottom w:val="single" w:sz="4" w:space="0" w:color="auto"/>
              <w:right w:val="single" w:sz="4" w:space="0" w:color="auto"/>
            </w:tcBorders>
          </w:tcPr>
          <w:p w14:paraId="5CCEF304" w14:textId="77777777" w:rsidR="00FD0103" w:rsidRPr="00EE6E73" w:rsidRDefault="00FD0103" w:rsidP="00B82EF2">
            <w:pPr>
              <w:pStyle w:val="TAL"/>
              <w:rPr>
                <w:b/>
                <w:i/>
                <w:szCs w:val="22"/>
              </w:rPr>
            </w:pPr>
            <w:proofErr w:type="spellStart"/>
            <w:r w:rsidRPr="00EE6E73">
              <w:rPr>
                <w:b/>
                <w:i/>
                <w:szCs w:val="22"/>
              </w:rPr>
              <w:t>remainingTimeThreshold</w:t>
            </w:r>
            <w:proofErr w:type="spellEnd"/>
          </w:p>
          <w:p w14:paraId="0A4DC11D" w14:textId="77777777" w:rsidR="00FD0103" w:rsidRPr="00EE6E73" w:rsidRDefault="00FD0103" w:rsidP="00B82EF2">
            <w:pPr>
              <w:pStyle w:val="TAL"/>
              <w:rPr>
                <w:b/>
                <w:bCs/>
                <w:i/>
                <w:szCs w:val="22"/>
                <w:lang w:eastAsia="en-GB"/>
              </w:rPr>
            </w:pPr>
            <w:r w:rsidRPr="00EE6E73">
              <w:rPr>
                <w:lang w:eastAsia="en-GB"/>
              </w:rPr>
              <w:t xml:space="preserve">Remaining time threshold used for triggering </w:t>
            </w:r>
            <w:r>
              <w:rPr>
                <w:lang w:eastAsia="en-GB"/>
              </w:rPr>
              <w:t>Single Entry and Multiple Entry</w:t>
            </w:r>
            <w:r w:rsidRPr="00EE6E73">
              <w:rPr>
                <w:lang w:eastAsia="en-GB"/>
              </w:rPr>
              <w:t xml:space="preserve"> DSR for the logical channels belonging to this Logical Channel Group, as specified in TS 38.321 [3]. Value in number of milliseconds.</w:t>
            </w:r>
          </w:p>
        </w:tc>
      </w:tr>
    </w:tbl>
    <w:p w14:paraId="7761D4CF" w14:textId="77777777" w:rsidR="00FD0103" w:rsidRDefault="00FD0103" w:rsidP="00FD010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FD0103" w:rsidRPr="00D839FF" w14:paraId="21CA2196" w14:textId="77777777" w:rsidTr="00B82EF2">
        <w:trPr>
          <w:trHeight w:val="243"/>
        </w:trPr>
        <w:tc>
          <w:tcPr>
            <w:tcW w:w="14173" w:type="dxa"/>
            <w:tcBorders>
              <w:top w:val="single" w:sz="4" w:space="0" w:color="auto"/>
              <w:left w:val="single" w:sz="4" w:space="0" w:color="auto"/>
              <w:bottom w:val="single" w:sz="4" w:space="0" w:color="auto"/>
              <w:right w:val="single" w:sz="4" w:space="0" w:color="auto"/>
            </w:tcBorders>
          </w:tcPr>
          <w:p w14:paraId="7F2DF983" w14:textId="77777777" w:rsidR="00FD0103" w:rsidRPr="00D839FF" w:rsidRDefault="00FD0103" w:rsidP="00B82EF2">
            <w:pPr>
              <w:pStyle w:val="TAH"/>
              <w:rPr>
                <w:szCs w:val="22"/>
                <w:lang w:eastAsia="sv-SE"/>
              </w:rPr>
            </w:pPr>
            <w:r>
              <w:rPr>
                <w:i/>
                <w:szCs w:val="22"/>
                <w:lang w:eastAsia="sv-SE"/>
              </w:rPr>
              <w:t>QoS-</w:t>
            </w:r>
            <w:proofErr w:type="spellStart"/>
            <w:r>
              <w:rPr>
                <w:i/>
                <w:szCs w:val="22"/>
                <w:lang w:eastAsia="sv-SE"/>
              </w:rPr>
              <w:t>FlowIdentity</w:t>
            </w:r>
            <w:proofErr w:type="spellEnd"/>
            <w:r w:rsidRPr="00D839FF">
              <w:rPr>
                <w:i/>
                <w:szCs w:val="22"/>
                <w:lang w:eastAsia="sv-SE"/>
              </w:rPr>
              <w:t xml:space="preserve"> </w:t>
            </w:r>
            <w:r w:rsidRPr="00D839FF">
              <w:rPr>
                <w:szCs w:val="22"/>
                <w:lang w:eastAsia="sv-SE"/>
              </w:rPr>
              <w:t>field descriptions</w:t>
            </w:r>
          </w:p>
        </w:tc>
      </w:tr>
      <w:tr w:rsidR="00FD0103" w:rsidRPr="00D839FF" w14:paraId="7772CCA7" w14:textId="77777777" w:rsidTr="00B82EF2">
        <w:trPr>
          <w:trHeight w:val="243"/>
        </w:trPr>
        <w:tc>
          <w:tcPr>
            <w:tcW w:w="14173" w:type="dxa"/>
            <w:tcBorders>
              <w:top w:val="single" w:sz="4" w:space="0" w:color="auto"/>
              <w:left w:val="single" w:sz="4" w:space="0" w:color="auto"/>
              <w:bottom w:val="single" w:sz="4" w:space="0" w:color="auto"/>
              <w:right w:val="single" w:sz="4" w:space="0" w:color="auto"/>
            </w:tcBorders>
          </w:tcPr>
          <w:p w14:paraId="627728DE" w14:textId="77777777" w:rsidR="00FD0103" w:rsidRPr="00FD0103" w:rsidRDefault="00FD0103" w:rsidP="00B82EF2">
            <w:pPr>
              <w:pStyle w:val="TAL"/>
              <w:rPr>
                <w:b/>
                <w:bCs/>
                <w:i/>
                <w:iCs/>
              </w:rPr>
            </w:pPr>
            <w:proofErr w:type="spellStart"/>
            <w:r w:rsidRPr="00FD0103">
              <w:rPr>
                <w:b/>
                <w:bCs/>
                <w:i/>
                <w:iCs/>
              </w:rPr>
              <w:t>qfi</w:t>
            </w:r>
            <w:proofErr w:type="spellEnd"/>
          </w:p>
          <w:p w14:paraId="1067C164" w14:textId="77777777" w:rsidR="00FD0103" w:rsidRDefault="00FD0103" w:rsidP="00FD0103">
            <w:pPr>
              <w:pStyle w:val="TAL"/>
              <w:rPr>
                <w:lang w:eastAsia="sv-SE"/>
              </w:rPr>
            </w:pPr>
            <w:r w:rsidRPr="00B221A4">
              <w:t>Identifier of the QoS flow for which bit rate query or bit rate control is enabled.</w:t>
            </w:r>
          </w:p>
        </w:tc>
      </w:tr>
      <w:tr w:rsidR="00FD0103" w:rsidRPr="00D839FF" w14:paraId="4A9D8B38" w14:textId="77777777" w:rsidTr="00B82EF2">
        <w:trPr>
          <w:trHeight w:val="243"/>
        </w:trPr>
        <w:tc>
          <w:tcPr>
            <w:tcW w:w="14173" w:type="dxa"/>
            <w:tcBorders>
              <w:top w:val="single" w:sz="4" w:space="0" w:color="auto"/>
              <w:left w:val="single" w:sz="4" w:space="0" w:color="auto"/>
              <w:bottom w:val="single" w:sz="4" w:space="0" w:color="auto"/>
              <w:right w:val="single" w:sz="4" w:space="0" w:color="auto"/>
            </w:tcBorders>
          </w:tcPr>
          <w:p w14:paraId="0A220CC5" w14:textId="77777777" w:rsidR="00FD0103" w:rsidRPr="00FD0103" w:rsidRDefault="00FD0103" w:rsidP="00B82EF2">
            <w:pPr>
              <w:pStyle w:val="TAL"/>
              <w:rPr>
                <w:b/>
                <w:bCs/>
                <w:i/>
                <w:iCs/>
                <w:lang w:eastAsia="sv-SE"/>
              </w:rPr>
            </w:pPr>
            <w:proofErr w:type="spellStart"/>
            <w:r w:rsidRPr="00FD0103">
              <w:rPr>
                <w:b/>
                <w:bCs/>
                <w:i/>
                <w:iCs/>
                <w:lang w:eastAsia="sv-SE"/>
              </w:rPr>
              <w:t>pdu-SessionID</w:t>
            </w:r>
            <w:proofErr w:type="spellEnd"/>
          </w:p>
          <w:p w14:paraId="57509CD5" w14:textId="77777777" w:rsidR="00FD0103" w:rsidRDefault="00FD0103" w:rsidP="00FD0103">
            <w:pPr>
              <w:pStyle w:val="TAL"/>
              <w:rPr>
                <w:lang w:eastAsia="sv-SE"/>
              </w:rPr>
            </w:pPr>
            <w:r>
              <w:rPr>
                <w:lang w:eastAsia="sv-SE"/>
              </w:rPr>
              <w:t xml:space="preserve">Identifier of the PDU session to which the QoS flow </w:t>
            </w:r>
            <w:proofErr w:type="spellStart"/>
            <w:r>
              <w:rPr>
                <w:lang w:eastAsia="sv-SE"/>
              </w:rPr>
              <w:t>idenfitied</w:t>
            </w:r>
            <w:proofErr w:type="spellEnd"/>
            <w:r>
              <w:rPr>
                <w:lang w:eastAsia="sv-SE"/>
              </w:rPr>
              <w:t xml:space="preserve"> by the field </w:t>
            </w:r>
            <w:proofErr w:type="spellStart"/>
            <w:r w:rsidRPr="00FD0103">
              <w:rPr>
                <w:i/>
                <w:iCs/>
                <w:lang w:eastAsia="sv-SE"/>
              </w:rPr>
              <w:t>qfi</w:t>
            </w:r>
            <w:proofErr w:type="spellEnd"/>
            <w:r>
              <w:rPr>
                <w:lang w:eastAsia="sv-SE"/>
              </w:rPr>
              <w:t xml:space="preserve"> belongs.</w:t>
            </w:r>
          </w:p>
        </w:tc>
      </w:tr>
    </w:tbl>
    <w:p w14:paraId="18F2B624" w14:textId="77777777" w:rsidR="00FD0103" w:rsidRPr="00EE6E73" w:rsidRDefault="00FD0103" w:rsidP="00FD010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D0103" w:rsidRPr="00EE6E73" w14:paraId="626F3275" w14:textId="77777777" w:rsidTr="00B82EF2">
        <w:tc>
          <w:tcPr>
            <w:tcW w:w="4027" w:type="dxa"/>
            <w:tcBorders>
              <w:top w:val="single" w:sz="4" w:space="0" w:color="auto"/>
              <w:left w:val="single" w:sz="4" w:space="0" w:color="auto"/>
              <w:bottom w:val="single" w:sz="4" w:space="0" w:color="auto"/>
              <w:right w:val="single" w:sz="4" w:space="0" w:color="auto"/>
            </w:tcBorders>
            <w:hideMark/>
          </w:tcPr>
          <w:p w14:paraId="324251E7" w14:textId="77777777" w:rsidR="00FD0103" w:rsidRPr="00EE6E73" w:rsidRDefault="00FD0103" w:rsidP="00B82EF2">
            <w:pPr>
              <w:pStyle w:val="TAH"/>
              <w:rPr>
                <w:szCs w:val="22"/>
                <w:lang w:eastAsia="sv-SE"/>
              </w:rPr>
            </w:pPr>
            <w:r w:rsidRPr="00EE6E73">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54CE80E" w14:textId="77777777" w:rsidR="00FD0103" w:rsidRPr="00EE6E73" w:rsidRDefault="00FD0103" w:rsidP="00B82EF2">
            <w:pPr>
              <w:pStyle w:val="TAH"/>
              <w:rPr>
                <w:szCs w:val="22"/>
                <w:lang w:eastAsia="sv-SE"/>
              </w:rPr>
            </w:pPr>
            <w:r w:rsidRPr="00EE6E73">
              <w:rPr>
                <w:szCs w:val="22"/>
                <w:lang w:eastAsia="sv-SE"/>
              </w:rPr>
              <w:t>Explanation</w:t>
            </w:r>
          </w:p>
        </w:tc>
      </w:tr>
      <w:tr w:rsidR="00FD0103" w:rsidRPr="00EE6E73" w14:paraId="610A2351" w14:textId="77777777" w:rsidTr="00B82EF2">
        <w:tc>
          <w:tcPr>
            <w:tcW w:w="4027" w:type="dxa"/>
            <w:tcBorders>
              <w:top w:val="single" w:sz="4" w:space="0" w:color="auto"/>
              <w:left w:val="single" w:sz="4" w:space="0" w:color="auto"/>
              <w:bottom w:val="single" w:sz="4" w:space="0" w:color="auto"/>
              <w:right w:val="single" w:sz="4" w:space="0" w:color="auto"/>
            </w:tcBorders>
            <w:hideMark/>
          </w:tcPr>
          <w:p w14:paraId="5EEF9662" w14:textId="77777777" w:rsidR="00FD0103" w:rsidRPr="00EE6E73" w:rsidRDefault="00FD0103" w:rsidP="00B82EF2">
            <w:pPr>
              <w:pStyle w:val="TAL"/>
              <w:rPr>
                <w:i/>
                <w:szCs w:val="22"/>
                <w:lang w:eastAsia="sv-SE"/>
              </w:rPr>
            </w:pPr>
            <w:r w:rsidRPr="00EE6E73">
              <w:rPr>
                <w:i/>
                <w:szCs w:val="22"/>
                <w:lang w:eastAsia="sv-SE"/>
              </w:rPr>
              <w:t>G-RNTI</w:t>
            </w:r>
          </w:p>
        </w:tc>
        <w:tc>
          <w:tcPr>
            <w:tcW w:w="10146" w:type="dxa"/>
            <w:tcBorders>
              <w:top w:val="single" w:sz="4" w:space="0" w:color="auto"/>
              <w:left w:val="single" w:sz="4" w:space="0" w:color="auto"/>
              <w:bottom w:val="single" w:sz="4" w:space="0" w:color="auto"/>
              <w:right w:val="single" w:sz="4" w:space="0" w:color="auto"/>
            </w:tcBorders>
            <w:hideMark/>
          </w:tcPr>
          <w:p w14:paraId="28690C50" w14:textId="77777777" w:rsidR="00FD0103" w:rsidRPr="00EE6E73" w:rsidRDefault="00FD0103" w:rsidP="00B82EF2">
            <w:pPr>
              <w:pStyle w:val="TAL"/>
              <w:rPr>
                <w:szCs w:val="22"/>
                <w:lang w:eastAsia="sv-SE"/>
              </w:rPr>
            </w:pPr>
            <w:r w:rsidRPr="00EE6E73">
              <w:rPr>
                <w:szCs w:val="22"/>
                <w:lang w:eastAsia="sv-SE"/>
              </w:rPr>
              <w:t>This field is optionally present, Need S,</w:t>
            </w:r>
            <w:r w:rsidRPr="00EE6E73">
              <w:rPr>
                <w:szCs w:val="22"/>
              </w:rPr>
              <w:t xml:space="preserve"> if </w:t>
            </w:r>
            <w:proofErr w:type="spellStart"/>
            <w:r w:rsidRPr="00EE6E73">
              <w:rPr>
                <w:i/>
                <w:szCs w:val="22"/>
              </w:rPr>
              <w:t>groupCommon</w:t>
            </w:r>
            <w:proofErr w:type="spellEnd"/>
            <w:r w:rsidRPr="00EE6E73">
              <w:rPr>
                <w:i/>
                <w:szCs w:val="22"/>
              </w:rPr>
              <w:t xml:space="preserve">-RNTI </w:t>
            </w:r>
            <w:r w:rsidRPr="00EE6E73">
              <w:rPr>
                <w:szCs w:val="22"/>
              </w:rPr>
              <w:t xml:space="preserve">is set to </w:t>
            </w:r>
            <w:r w:rsidRPr="00EE6E73">
              <w:rPr>
                <w:i/>
                <w:szCs w:val="22"/>
              </w:rPr>
              <w:t>g-RNTI</w:t>
            </w:r>
            <w:r w:rsidRPr="00EE6E73">
              <w:rPr>
                <w:szCs w:val="22"/>
                <w:lang w:eastAsia="sv-SE"/>
              </w:rPr>
              <w:t xml:space="preserve">. The field is absent when </w:t>
            </w:r>
            <w:proofErr w:type="spellStart"/>
            <w:r w:rsidRPr="00EE6E73">
              <w:rPr>
                <w:i/>
                <w:szCs w:val="22"/>
              </w:rPr>
              <w:t>groupCommon</w:t>
            </w:r>
            <w:proofErr w:type="spellEnd"/>
            <w:r w:rsidRPr="00EE6E73">
              <w:rPr>
                <w:i/>
                <w:szCs w:val="22"/>
              </w:rPr>
              <w:t xml:space="preserve">-RNTI </w:t>
            </w:r>
            <w:r w:rsidRPr="00EE6E73">
              <w:rPr>
                <w:szCs w:val="22"/>
              </w:rPr>
              <w:t xml:space="preserve">is set to </w:t>
            </w:r>
            <w:r w:rsidRPr="00EE6E73">
              <w:rPr>
                <w:i/>
                <w:szCs w:val="22"/>
              </w:rPr>
              <w:t>g-CS-RNTI</w:t>
            </w:r>
            <w:r w:rsidRPr="00EE6E73">
              <w:rPr>
                <w:szCs w:val="22"/>
                <w:lang w:eastAsia="sv-SE"/>
              </w:rPr>
              <w:t>.</w:t>
            </w:r>
          </w:p>
        </w:tc>
      </w:tr>
      <w:tr w:rsidR="00FD0103" w:rsidRPr="00EE6E73" w14:paraId="4D8887F0" w14:textId="77777777" w:rsidTr="00B82EF2">
        <w:tc>
          <w:tcPr>
            <w:tcW w:w="4027" w:type="dxa"/>
            <w:tcBorders>
              <w:top w:val="single" w:sz="4" w:space="0" w:color="auto"/>
              <w:left w:val="single" w:sz="4" w:space="0" w:color="auto"/>
              <w:bottom w:val="single" w:sz="4" w:space="0" w:color="auto"/>
              <w:right w:val="single" w:sz="4" w:space="0" w:color="auto"/>
            </w:tcBorders>
            <w:hideMark/>
          </w:tcPr>
          <w:p w14:paraId="5CF9B47D" w14:textId="77777777" w:rsidR="00FD0103" w:rsidRPr="00EE6E73" w:rsidRDefault="00FD0103" w:rsidP="00B82EF2">
            <w:pPr>
              <w:pStyle w:val="TAL"/>
              <w:rPr>
                <w:i/>
                <w:szCs w:val="22"/>
                <w:lang w:eastAsia="sv-SE"/>
              </w:rPr>
            </w:pPr>
            <w:proofErr w:type="spellStart"/>
            <w:r w:rsidRPr="00EE6E73">
              <w:rPr>
                <w:i/>
                <w:szCs w:val="22"/>
                <w:lang w:eastAsia="sv-SE"/>
              </w:rPr>
              <w:t>HARQFeedback</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28E05FC" w14:textId="77777777" w:rsidR="00FD0103" w:rsidRPr="00EE6E73" w:rsidRDefault="00FD0103" w:rsidP="00B82EF2">
            <w:pPr>
              <w:pStyle w:val="TAL"/>
              <w:rPr>
                <w:szCs w:val="22"/>
                <w:lang w:eastAsia="sv-SE"/>
              </w:rPr>
            </w:pPr>
            <w:r w:rsidRPr="00EE6E73">
              <w:rPr>
                <w:szCs w:val="22"/>
                <w:lang w:eastAsia="sv-SE"/>
              </w:rPr>
              <w:t xml:space="preserve">The field is mandatory present when </w:t>
            </w:r>
            <w:proofErr w:type="spellStart"/>
            <w:r w:rsidRPr="00EE6E73">
              <w:rPr>
                <w:i/>
                <w:iCs/>
                <w:szCs w:val="22"/>
                <w:lang w:eastAsia="sv-SE"/>
              </w:rPr>
              <w:t>harq-FeedbackEnablerMulticast</w:t>
            </w:r>
            <w:proofErr w:type="spellEnd"/>
            <w:r w:rsidRPr="00EE6E73">
              <w:rPr>
                <w:szCs w:val="22"/>
                <w:lang w:eastAsia="sv-SE"/>
              </w:rPr>
              <w:t xml:space="preserve"> is present. It is absent otherwise. </w:t>
            </w:r>
          </w:p>
        </w:tc>
      </w:tr>
      <w:tr w:rsidR="00FD0103" w:rsidRPr="00EE6E73" w14:paraId="745490AD" w14:textId="77777777" w:rsidTr="00B82EF2">
        <w:tc>
          <w:tcPr>
            <w:tcW w:w="4027" w:type="dxa"/>
            <w:tcBorders>
              <w:top w:val="single" w:sz="4" w:space="0" w:color="auto"/>
              <w:left w:val="single" w:sz="4" w:space="0" w:color="auto"/>
              <w:bottom w:val="single" w:sz="4" w:space="0" w:color="auto"/>
              <w:right w:val="single" w:sz="4" w:space="0" w:color="auto"/>
            </w:tcBorders>
            <w:hideMark/>
          </w:tcPr>
          <w:p w14:paraId="09D3D18A" w14:textId="77777777" w:rsidR="00FD0103" w:rsidRPr="00EE6E73" w:rsidRDefault="00FD0103" w:rsidP="00B82EF2">
            <w:pPr>
              <w:pStyle w:val="TAL"/>
              <w:rPr>
                <w:i/>
                <w:szCs w:val="22"/>
                <w:lang w:eastAsia="sv-SE"/>
              </w:rPr>
            </w:pPr>
            <w:r w:rsidRPr="00EE6E73">
              <w:rPr>
                <w:i/>
                <w:szCs w:val="22"/>
                <w:lang w:eastAsia="sv-SE"/>
              </w:rPr>
              <w:t>MCG-Only</w:t>
            </w:r>
          </w:p>
        </w:tc>
        <w:tc>
          <w:tcPr>
            <w:tcW w:w="10146" w:type="dxa"/>
            <w:tcBorders>
              <w:top w:val="single" w:sz="4" w:space="0" w:color="auto"/>
              <w:left w:val="single" w:sz="4" w:space="0" w:color="auto"/>
              <w:bottom w:val="single" w:sz="4" w:space="0" w:color="auto"/>
              <w:right w:val="single" w:sz="4" w:space="0" w:color="auto"/>
            </w:tcBorders>
            <w:hideMark/>
          </w:tcPr>
          <w:p w14:paraId="1E1A5C53" w14:textId="77777777" w:rsidR="00FD0103" w:rsidRPr="00EE6E73" w:rsidRDefault="00FD0103" w:rsidP="00B82EF2">
            <w:pPr>
              <w:pStyle w:val="TAL"/>
              <w:rPr>
                <w:szCs w:val="22"/>
                <w:lang w:eastAsia="sv-SE"/>
              </w:rPr>
            </w:pPr>
            <w:r w:rsidRPr="00EE6E73">
              <w:rPr>
                <w:szCs w:val="22"/>
                <w:lang w:eastAsia="sv-SE"/>
              </w:rPr>
              <w:t xml:space="preserve">This field is optionally present, Need M, for the </w:t>
            </w:r>
            <w:r w:rsidRPr="00EE6E73">
              <w:rPr>
                <w:i/>
                <w:szCs w:val="22"/>
                <w:lang w:eastAsia="sv-SE"/>
              </w:rPr>
              <w:t>MAC-</w:t>
            </w:r>
            <w:proofErr w:type="spellStart"/>
            <w:r w:rsidRPr="00EE6E73">
              <w:rPr>
                <w:i/>
                <w:szCs w:val="22"/>
                <w:lang w:eastAsia="sv-SE"/>
              </w:rPr>
              <w:t>CellGroupConfig</w:t>
            </w:r>
            <w:proofErr w:type="spellEnd"/>
            <w:r w:rsidRPr="00EE6E73">
              <w:rPr>
                <w:szCs w:val="22"/>
                <w:lang w:eastAsia="sv-SE"/>
              </w:rPr>
              <w:t xml:space="preserve"> of the MCG. It is absent otherwise.</w:t>
            </w:r>
          </w:p>
        </w:tc>
      </w:tr>
      <w:tr w:rsidR="00FD0103" w:rsidRPr="00EE6E73" w14:paraId="47E934A8" w14:textId="77777777" w:rsidTr="00B82EF2">
        <w:tc>
          <w:tcPr>
            <w:tcW w:w="4027" w:type="dxa"/>
            <w:tcBorders>
              <w:top w:val="single" w:sz="4" w:space="0" w:color="auto"/>
              <w:left w:val="single" w:sz="4" w:space="0" w:color="auto"/>
              <w:bottom w:val="single" w:sz="4" w:space="0" w:color="auto"/>
              <w:right w:val="single" w:sz="4" w:space="0" w:color="auto"/>
            </w:tcBorders>
            <w:hideMark/>
          </w:tcPr>
          <w:p w14:paraId="6B3F2359" w14:textId="77777777" w:rsidR="00FD0103" w:rsidRPr="00EE6E73" w:rsidRDefault="00FD0103" w:rsidP="00B82EF2">
            <w:pPr>
              <w:pStyle w:val="TAL"/>
              <w:rPr>
                <w:i/>
                <w:szCs w:val="22"/>
                <w:lang w:eastAsia="sv-SE"/>
              </w:rPr>
            </w:pPr>
            <w:r w:rsidRPr="00EE6E73">
              <w:rPr>
                <w:i/>
                <w:szCs w:val="22"/>
                <w:lang w:eastAsia="sv-SE"/>
              </w:rPr>
              <w:t>LCH-</w:t>
            </w:r>
            <w:proofErr w:type="spellStart"/>
            <w:r w:rsidRPr="00EE6E73">
              <w:rPr>
                <w:i/>
                <w:szCs w:val="22"/>
                <w:lang w:eastAsia="sv-SE"/>
              </w:rPr>
              <w:t>PrioWithReTxTimer</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03BF9C0" w14:textId="77777777" w:rsidR="00FD0103" w:rsidRPr="00EE6E73" w:rsidRDefault="00FD0103" w:rsidP="00B82EF2">
            <w:pPr>
              <w:pStyle w:val="TAL"/>
              <w:rPr>
                <w:szCs w:val="22"/>
                <w:lang w:eastAsia="sv-SE"/>
              </w:rPr>
            </w:pPr>
            <w:r w:rsidRPr="00EE6E73">
              <w:rPr>
                <w:szCs w:val="22"/>
                <w:lang w:eastAsia="sv-SE"/>
              </w:rPr>
              <w:t>This field is optionally present, Need R, if lch-BasedPrioritization-r16 is configured in this MAC entity and cg-RetransmissionTimer-r16 is configured for any configured grant configuration associated with this MAC entity. It is absent otherwise, Need R.</w:t>
            </w:r>
          </w:p>
        </w:tc>
      </w:tr>
      <w:tr w:rsidR="00FD0103" w:rsidRPr="00EE6E73" w:rsidDel="001D0A18" w14:paraId="54221B39" w14:textId="3683B167" w:rsidTr="00B82EF2">
        <w:trPr>
          <w:del w:id="66" w:author="Huawei-Yinghao" w:date="2025-09-28T10:37:00Z"/>
        </w:trPr>
        <w:tc>
          <w:tcPr>
            <w:tcW w:w="4027" w:type="dxa"/>
            <w:tcBorders>
              <w:top w:val="single" w:sz="4" w:space="0" w:color="auto"/>
              <w:left w:val="single" w:sz="4" w:space="0" w:color="auto"/>
              <w:bottom w:val="single" w:sz="4" w:space="0" w:color="auto"/>
              <w:right w:val="single" w:sz="4" w:space="0" w:color="auto"/>
            </w:tcBorders>
          </w:tcPr>
          <w:p w14:paraId="5895FF40" w14:textId="15A9A7AC" w:rsidR="00FD0103" w:rsidRPr="00EE6E73" w:rsidDel="001D0A18" w:rsidRDefault="00FD0103" w:rsidP="00B82EF2">
            <w:pPr>
              <w:pStyle w:val="TAL"/>
              <w:rPr>
                <w:del w:id="67" w:author="Huawei-Yinghao" w:date="2025-09-28T10:37:00Z"/>
                <w:i/>
                <w:szCs w:val="22"/>
                <w:lang w:eastAsia="sv-SE"/>
              </w:rPr>
            </w:pPr>
            <w:del w:id="68" w:author="Huawei-Yinghao" w:date="2025-09-28T10:37:00Z">
              <w:r w:rsidRPr="00DF0982" w:rsidDel="001D0A18">
                <w:rPr>
                  <w:i/>
                  <w:szCs w:val="22"/>
                  <w:lang w:eastAsia="sv-SE"/>
                </w:rPr>
                <w:delText>ReportThresList</w:delText>
              </w:r>
            </w:del>
          </w:p>
        </w:tc>
        <w:tc>
          <w:tcPr>
            <w:tcW w:w="10146" w:type="dxa"/>
            <w:tcBorders>
              <w:top w:val="single" w:sz="4" w:space="0" w:color="auto"/>
              <w:left w:val="single" w:sz="4" w:space="0" w:color="auto"/>
              <w:bottom w:val="single" w:sz="4" w:space="0" w:color="auto"/>
              <w:right w:val="single" w:sz="4" w:space="0" w:color="auto"/>
            </w:tcBorders>
          </w:tcPr>
          <w:p w14:paraId="0D6E1B83" w14:textId="754D6E0C" w:rsidR="00FD0103" w:rsidRPr="00EE6E73" w:rsidDel="001D0A18" w:rsidRDefault="00FD0103" w:rsidP="00B82EF2">
            <w:pPr>
              <w:pStyle w:val="TAL"/>
              <w:rPr>
                <w:del w:id="69" w:author="Huawei-Yinghao" w:date="2025-09-28T10:37:00Z"/>
                <w:szCs w:val="22"/>
                <w:lang w:eastAsia="sv-SE"/>
              </w:rPr>
            </w:pPr>
            <w:del w:id="70" w:author="Huawei-Yinghao" w:date="2025-09-28T10:37:00Z">
              <w:r w:rsidRPr="00DF0982" w:rsidDel="001D0A18">
                <w:rPr>
                  <w:szCs w:val="22"/>
                  <w:lang w:eastAsia="sv-SE"/>
                </w:rPr>
                <w:delText xml:space="preserve">This field is optionally present, Need R, if the field </w:delText>
              </w:r>
              <w:r w:rsidRPr="00FD0103" w:rsidDel="001D0A18">
                <w:rPr>
                  <w:i/>
                  <w:iCs/>
                  <w:szCs w:val="22"/>
                  <w:lang w:eastAsia="sv-SE"/>
                </w:rPr>
                <w:delText>dsr-ReportingThresList</w:delText>
              </w:r>
              <w:r w:rsidRPr="00DF0982" w:rsidDel="001D0A18">
                <w:rPr>
                  <w:szCs w:val="22"/>
                  <w:lang w:eastAsia="sv-SE"/>
                </w:rPr>
                <w:delText xml:space="preserve"> is present. It is absent otherwise.</w:delText>
              </w:r>
            </w:del>
          </w:p>
        </w:tc>
      </w:tr>
    </w:tbl>
    <w:p w14:paraId="3B7B411C" w14:textId="0D9FC003" w:rsidR="00FD0103" w:rsidRDefault="00FD0103" w:rsidP="00FD0103">
      <w:pPr>
        <w:rPr>
          <w:rFonts w:eastAsia="等线"/>
        </w:rPr>
      </w:pPr>
    </w:p>
    <w:p w14:paraId="4495E046" w14:textId="1A68B5DD" w:rsidR="00387017" w:rsidRDefault="00387017" w:rsidP="00FD0103">
      <w:pPr>
        <w:rPr>
          <w:rFonts w:eastAsia="等线"/>
        </w:rPr>
      </w:pPr>
      <w:r>
        <w:rPr>
          <w:rFonts w:eastAsia="等线" w:hint="eastAsia"/>
        </w:rPr>
        <w:t>=</w:t>
      </w:r>
      <w:r>
        <w:rPr>
          <w:rFonts w:eastAsia="等线"/>
        </w:rPr>
        <w:t>=======================================================NEXT CHANGE=======================================================</w:t>
      </w:r>
    </w:p>
    <w:p w14:paraId="3E15A9C4" w14:textId="1457FE4E" w:rsidR="00EA7F4D" w:rsidRDefault="00EA7F4D" w:rsidP="00FD0103">
      <w:pPr>
        <w:rPr>
          <w:rFonts w:eastAsia="等线"/>
        </w:rPr>
      </w:pPr>
    </w:p>
    <w:p w14:paraId="61F4D44E" w14:textId="77777777" w:rsidR="00EA7F4D" w:rsidRPr="00D839FF" w:rsidRDefault="00EA7F4D" w:rsidP="00EA7F4D">
      <w:pPr>
        <w:pStyle w:val="40"/>
        <w:rPr>
          <w:rFonts w:eastAsia="宋体"/>
        </w:rPr>
      </w:pPr>
      <w:bookmarkStart w:id="71" w:name="_Toc60777300"/>
      <w:bookmarkStart w:id="72" w:name="_Toc193446300"/>
      <w:bookmarkStart w:id="73" w:name="_Toc193452105"/>
      <w:bookmarkStart w:id="74" w:name="_Toc193463377"/>
      <w:r w:rsidRPr="00D839FF">
        <w:rPr>
          <w:rFonts w:eastAsia="宋体"/>
        </w:rPr>
        <w:t>–</w:t>
      </w:r>
      <w:r w:rsidRPr="00D839FF">
        <w:rPr>
          <w:rFonts w:eastAsia="宋体"/>
        </w:rPr>
        <w:tab/>
      </w:r>
      <w:r w:rsidRPr="00D839FF">
        <w:rPr>
          <w:rFonts w:eastAsia="宋体"/>
          <w:i/>
        </w:rPr>
        <w:t>PDCP-Config</w:t>
      </w:r>
      <w:bookmarkEnd w:id="71"/>
      <w:bookmarkEnd w:id="72"/>
      <w:bookmarkEnd w:id="73"/>
      <w:bookmarkEnd w:id="74"/>
    </w:p>
    <w:p w14:paraId="08818F4D" w14:textId="77777777" w:rsidR="00EA7F4D" w:rsidRPr="00D839FF" w:rsidRDefault="00EA7F4D" w:rsidP="00EA7F4D">
      <w:r w:rsidRPr="00D839FF">
        <w:t xml:space="preserve">The IE </w:t>
      </w:r>
      <w:r w:rsidRPr="00D839FF">
        <w:rPr>
          <w:i/>
        </w:rPr>
        <w:t>PDCP-Config</w:t>
      </w:r>
      <w:r w:rsidRPr="00D839FF">
        <w:t xml:space="preserve"> is used to set the configurable PDCP parameters for signalling, MBS multicast and data radio bearers.</w:t>
      </w:r>
    </w:p>
    <w:p w14:paraId="6D634414" w14:textId="77777777" w:rsidR="00EA7F4D" w:rsidRPr="00D839FF" w:rsidRDefault="00EA7F4D" w:rsidP="00EA7F4D">
      <w:pPr>
        <w:pStyle w:val="TH"/>
        <w:rPr>
          <w:rFonts w:eastAsia="宋体"/>
        </w:rPr>
      </w:pPr>
      <w:r w:rsidRPr="00D839FF">
        <w:rPr>
          <w:i/>
        </w:rPr>
        <w:t>PDCP-Config</w:t>
      </w:r>
      <w:r w:rsidRPr="00D839FF">
        <w:t xml:space="preserve"> information element</w:t>
      </w:r>
    </w:p>
    <w:p w14:paraId="14379B92" w14:textId="77777777" w:rsidR="00EA7F4D" w:rsidRPr="00D839FF" w:rsidRDefault="00EA7F4D" w:rsidP="00EA7F4D">
      <w:pPr>
        <w:pStyle w:val="PL"/>
        <w:rPr>
          <w:color w:val="808080"/>
        </w:rPr>
      </w:pPr>
      <w:r w:rsidRPr="00D839FF">
        <w:rPr>
          <w:color w:val="808080"/>
        </w:rPr>
        <w:t>-- ASN1START</w:t>
      </w:r>
    </w:p>
    <w:p w14:paraId="3457DD86" w14:textId="77777777" w:rsidR="00EA7F4D" w:rsidRPr="00D839FF" w:rsidRDefault="00EA7F4D" w:rsidP="00EA7F4D">
      <w:pPr>
        <w:pStyle w:val="PL"/>
        <w:rPr>
          <w:color w:val="808080"/>
        </w:rPr>
      </w:pPr>
      <w:r w:rsidRPr="00D839FF">
        <w:rPr>
          <w:color w:val="808080"/>
        </w:rPr>
        <w:t>-- TAG-PDCP-CONFIG-START</w:t>
      </w:r>
    </w:p>
    <w:p w14:paraId="29DA1AF9" w14:textId="77777777" w:rsidR="00EA7F4D" w:rsidRPr="00D839FF" w:rsidRDefault="00EA7F4D" w:rsidP="00EA7F4D">
      <w:pPr>
        <w:pStyle w:val="PL"/>
      </w:pPr>
    </w:p>
    <w:p w14:paraId="2F498C43" w14:textId="77777777" w:rsidR="00EA7F4D" w:rsidRPr="00D839FF" w:rsidRDefault="00EA7F4D" w:rsidP="00EA7F4D">
      <w:pPr>
        <w:pStyle w:val="PL"/>
      </w:pPr>
      <w:r w:rsidRPr="00D839FF">
        <w:t>PDCP-</w:t>
      </w:r>
      <w:proofErr w:type="gramStart"/>
      <w:r w:rsidRPr="00D839FF">
        <w:t>Config ::=</w:t>
      </w:r>
      <w:proofErr w:type="gramEnd"/>
      <w:r w:rsidRPr="00D839FF">
        <w:t xml:space="preserve">         </w:t>
      </w:r>
      <w:r w:rsidRPr="00D839FF">
        <w:rPr>
          <w:color w:val="993366"/>
        </w:rPr>
        <w:t>SEQUENCE</w:t>
      </w:r>
      <w:r w:rsidRPr="00D839FF">
        <w:t xml:space="preserve"> {</w:t>
      </w:r>
    </w:p>
    <w:p w14:paraId="3396BCF5" w14:textId="77777777" w:rsidR="00EA7F4D" w:rsidRPr="00D839FF" w:rsidRDefault="00EA7F4D" w:rsidP="00EA7F4D">
      <w:pPr>
        <w:pStyle w:val="PL"/>
      </w:pPr>
      <w:r w:rsidRPr="00D839FF">
        <w:t xml:space="preserve">    </w:t>
      </w:r>
      <w:proofErr w:type="spellStart"/>
      <w:r w:rsidRPr="00D839FF">
        <w:t>drb</w:t>
      </w:r>
      <w:proofErr w:type="spellEnd"/>
      <w:r w:rsidRPr="00D839FF">
        <w:t xml:space="preserve">                     </w:t>
      </w:r>
      <w:r w:rsidRPr="00D839FF">
        <w:rPr>
          <w:color w:val="993366"/>
        </w:rPr>
        <w:t>SEQUENCE</w:t>
      </w:r>
      <w:r w:rsidRPr="00D839FF">
        <w:t xml:space="preserve"> {</w:t>
      </w:r>
    </w:p>
    <w:p w14:paraId="38DBDBF2" w14:textId="77777777" w:rsidR="00EA7F4D" w:rsidRPr="00D839FF" w:rsidRDefault="00EA7F4D" w:rsidP="00EA7F4D">
      <w:pPr>
        <w:pStyle w:val="PL"/>
      </w:pPr>
      <w:r w:rsidRPr="00D839FF">
        <w:t xml:space="preserve">        </w:t>
      </w:r>
      <w:proofErr w:type="spellStart"/>
      <w:r w:rsidRPr="00D839FF">
        <w:t>discardTimer</w:t>
      </w:r>
      <w:proofErr w:type="spellEnd"/>
      <w:r w:rsidRPr="00D839FF">
        <w:t xml:space="preserve">            </w:t>
      </w:r>
      <w:r w:rsidRPr="00D839FF">
        <w:rPr>
          <w:color w:val="993366"/>
        </w:rPr>
        <w:t>ENUMERATED</w:t>
      </w:r>
      <w:r w:rsidRPr="00D839FF">
        <w:t xml:space="preserve"> {ms10, ms20, ms30, ms40, ms50, ms60, ms75, ms100, ms150, ms200,</w:t>
      </w:r>
    </w:p>
    <w:p w14:paraId="65919DB1" w14:textId="77777777" w:rsidR="00EA7F4D" w:rsidRPr="00D839FF" w:rsidRDefault="00EA7F4D" w:rsidP="00EA7F4D">
      <w:pPr>
        <w:pStyle w:val="PL"/>
        <w:rPr>
          <w:color w:val="808080"/>
        </w:rPr>
      </w:pPr>
      <w:r w:rsidRPr="00D839FF">
        <w:t xml:space="preserve">                                            ms250, ms300, ms500, ms750, ms1500, </w:t>
      </w:r>
      <w:proofErr w:type="gramStart"/>
      <w:r w:rsidRPr="00D839FF">
        <w:t xml:space="preserve">infinity}   </w:t>
      </w:r>
      <w:proofErr w:type="gramEnd"/>
      <w:r w:rsidRPr="00D839FF">
        <w:t xml:space="preserve">    </w:t>
      </w:r>
      <w:r w:rsidRPr="00D839FF">
        <w:rPr>
          <w:color w:val="993366"/>
        </w:rPr>
        <w:t>OPTIONAL</w:t>
      </w:r>
      <w:r w:rsidRPr="00D839FF">
        <w:t xml:space="preserve">, </w:t>
      </w:r>
      <w:r w:rsidRPr="00D839FF">
        <w:rPr>
          <w:color w:val="808080"/>
        </w:rPr>
        <w:t>-- Cond Setup</w:t>
      </w:r>
    </w:p>
    <w:p w14:paraId="1E5B73C8" w14:textId="77777777" w:rsidR="00EA7F4D" w:rsidRPr="00D839FF" w:rsidRDefault="00EA7F4D" w:rsidP="00EA7F4D">
      <w:pPr>
        <w:pStyle w:val="PL"/>
        <w:rPr>
          <w:color w:val="808080"/>
        </w:rPr>
      </w:pPr>
      <w:r w:rsidRPr="00D839FF">
        <w:t xml:space="preserve">        </w:t>
      </w:r>
      <w:proofErr w:type="spellStart"/>
      <w:r w:rsidRPr="00D839FF">
        <w:t>pdcp</w:t>
      </w:r>
      <w:proofErr w:type="spellEnd"/>
      <w:r w:rsidRPr="00D839FF">
        <w:t>-SN-</w:t>
      </w:r>
      <w:proofErr w:type="spellStart"/>
      <w:r w:rsidRPr="00D839FF">
        <w:t>SizeUL</w:t>
      </w:r>
      <w:proofErr w:type="spellEnd"/>
      <w:r w:rsidRPr="00D839FF">
        <w:t xml:space="preserve">          </w:t>
      </w:r>
      <w:r w:rsidRPr="00D839FF">
        <w:rPr>
          <w:color w:val="993366"/>
        </w:rPr>
        <w:t>ENUMERATED</w:t>
      </w:r>
      <w:r w:rsidRPr="00D839FF">
        <w:t xml:space="preserve"> {len12bits, len18</w:t>
      </w:r>
      <w:proofErr w:type="gramStart"/>
      <w:r w:rsidRPr="00D839FF">
        <w:t xml:space="preserve">bits}   </w:t>
      </w:r>
      <w:proofErr w:type="gramEnd"/>
      <w:r w:rsidRPr="00D839FF">
        <w:t xml:space="preserve">                            </w:t>
      </w:r>
      <w:r w:rsidRPr="00D839FF">
        <w:rPr>
          <w:color w:val="993366"/>
        </w:rPr>
        <w:t>OPTIONAL</w:t>
      </w:r>
      <w:r w:rsidRPr="00D839FF">
        <w:t xml:space="preserve">, </w:t>
      </w:r>
      <w:r w:rsidRPr="00D839FF">
        <w:rPr>
          <w:color w:val="808080"/>
        </w:rPr>
        <w:t>-- Cond Setup1</w:t>
      </w:r>
    </w:p>
    <w:p w14:paraId="35758963" w14:textId="77777777" w:rsidR="00EA7F4D" w:rsidRPr="00D839FF" w:rsidRDefault="00EA7F4D" w:rsidP="00EA7F4D">
      <w:pPr>
        <w:pStyle w:val="PL"/>
        <w:rPr>
          <w:color w:val="808080"/>
        </w:rPr>
      </w:pPr>
      <w:r w:rsidRPr="00D839FF">
        <w:t xml:space="preserve">        </w:t>
      </w:r>
      <w:proofErr w:type="spellStart"/>
      <w:r w:rsidRPr="00D839FF">
        <w:t>pdcp</w:t>
      </w:r>
      <w:proofErr w:type="spellEnd"/>
      <w:r w:rsidRPr="00D839FF">
        <w:t>-SN-</w:t>
      </w:r>
      <w:proofErr w:type="spellStart"/>
      <w:r w:rsidRPr="00D839FF">
        <w:t>SizeDL</w:t>
      </w:r>
      <w:proofErr w:type="spellEnd"/>
      <w:r w:rsidRPr="00D839FF">
        <w:t xml:space="preserve">          </w:t>
      </w:r>
      <w:r w:rsidRPr="00D839FF">
        <w:rPr>
          <w:color w:val="993366"/>
        </w:rPr>
        <w:t>ENUMERATED</w:t>
      </w:r>
      <w:r w:rsidRPr="00D839FF">
        <w:t xml:space="preserve"> {len12bits, len18</w:t>
      </w:r>
      <w:proofErr w:type="gramStart"/>
      <w:r w:rsidRPr="00D839FF">
        <w:t xml:space="preserve">bits}   </w:t>
      </w:r>
      <w:proofErr w:type="gramEnd"/>
      <w:r w:rsidRPr="00D839FF">
        <w:t xml:space="preserve">                            </w:t>
      </w:r>
      <w:r w:rsidRPr="00D839FF">
        <w:rPr>
          <w:color w:val="993366"/>
        </w:rPr>
        <w:t>OPTIONAL</w:t>
      </w:r>
      <w:r w:rsidRPr="00D839FF">
        <w:t xml:space="preserve">, </w:t>
      </w:r>
      <w:r w:rsidRPr="00D839FF">
        <w:rPr>
          <w:color w:val="808080"/>
        </w:rPr>
        <w:t>-- Cond Setup2</w:t>
      </w:r>
    </w:p>
    <w:p w14:paraId="79246A9C" w14:textId="77777777" w:rsidR="00EA7F4D" w:rsidRPr="00D839FF" w:rsidRDefault="00EA7F4D" w:rsidP="00EA7F4D">
      <w:pPr>
        <w:pStyle w:val="PL"/>
      </w:pPr>
      <w:r w:rsidRPr="00D839FF">
        <w:t xml:space="preserve">        </w:t>
      </w:r>
      <w:proofErr w:type="spellStart"/>
      <w:r w:rsidRPr="00D839FF">
        <w:t>headerCompression</w:t>
      </w:r>
      <w:proofErr w:type="spellEnd"/>
      <w:r w:rsidRPr="00D839FF">
        <w:t xml:space="preserve">       </w:t>
      </w:r>
      <w:r w:rsidRPr="00D839FF">
        <w:rPr>
          <w:color w:val="993366"/>
        </w:rPr>
        <w:t>CHOICE</w:t>
      </w:r>
      <w:r w:rsidRPr="00D839FF">
        <w:t xml:space="preserve"> {</w:t>
      </w:r>
    </w:p>
    <w:p w14:paraId="051AE61A" w14:textId="77777777" w:rsidR="00EA7F4D" w:rsidRPr="00D839FF" w:rsidRDefault="00EA7F4D" w:rsidP="00EA7F4D">
      <w:pPr>
        <w:pStyle w:val="PL"/>
      </w:pPr>
      <w:r w:rsidRPr="00D839FF">
        <w:t xml:space="preserve">            </w:t>
      </w:r>
      <w:proofErr w:type="spellStart"/>
      <w:r w:rsidRPr="00D839FF">
        <w:t>notUsed</w:t>
      </w:r>
      <w:proofErr w:type="spellEnd"/>
      <w:r w:rsidRPr="00D839FF">
        <w:t xml:space="preserve">                 </w:t>
      </w:r>
      <w:r w:rsidRPr="00D839FF">
        <w:rPr>
          <w:color w:val="993366"/>
        </w:rPr>
        <w:t>NULL</w:t>
      </w:r>
      <w:r w:rsidRPr="00D839FF">
        <w:t>,</w:t>
      </w:r>
    </w:p>
    <w:p w14:paraId="73FA17A2" w14:textId="77777777" w:rsidR="00EA7F4D" w:rsidRPr="00D839FF" w:rsidRDefault="00EA7F4D" w:rsidP="00EA7F4D">
      <w:pPr>
        <w:pStyle w:val="PL"/>
      </w:pPr>
      <w:r w:rsidRPr="00D839FF">
        <w:t xml:space="preserve">            </w:t>
      </w:r>
      <w:proofErr w:type="spellStart"/>
      <w:r w:rsidRPr="00D839FF">
        <w:t>rohc</w:t>
      </w:r>
      <w:proofErr w:type="spellEnd"/>
      <w:r w:rsidRPr="00D839FF">
        <w:t xml:space="preserve">                    </w:t>
      </w:r>
      <w:r w:rsidRPr="00D839FF">
        <w:rPr>
          <w:color w:val="993366"/>
        </w:rPr>
        <w:t>SEQUENCE</w:t>
      </w:r>
      <w:r w:rsidRPr="00D839FF">
        <w:t xml:space="preserve"> {</w:t>
      </w:r>
    </w:p>
    <w:p w14:paraId="5C6997CA" w14:textId="77777777" w:rsidR="00EA7F4D" w:rsidRPr="00D839FF" w:rsidRDefault="00EA7F4D" w:rsidP="00EA7F4D">
      <w:pPr>
        <w:pStyle w:val="PL"/>
      </w:pPr>
      <w:r w:rsidRPr="00D839FF">
        <w:t xml:space="preserve">                </w:t>
      </w:r>
      <w:proofErr w:type="spellStart"/>
      <w:r w:rsidRPr="00D839FF">
        <w:t>maxCID</w:t>
      </w:r>
      <w:proofErr w:type="spellEnd"/>
      <w:r w:rsidRPr="00D839FF">
        <w:t xml:space="preserve">                  </w:t>
      </w:r>
      <w:r w:rsidRPr="00D839FF">
        <w:rPr>
          <w:color w:val="993366"/>
        </w:rPr>
        <w:t>INTEGER</w:t>
      </w:r>
      <w:r w:rsidRPr="00D839FF">
        <w:t xml:space="preserve"> (</w:t>
      </w:r>
      <w:proofErr w:type="gramStart"/>
      <w:r w:rsidRPr="00D839FF">
        <w:t>1..</w:t>
      </w:r>
      <w:proofErr w:type="gramEnd"/>
      <w:r w:rsidRPr="00D839FF">
        <w:t>16383)                                      DEFAULT 15,</w:t>
      </w:r>
    </w:p>
    <w:p w14:paraId="59F0F6A0" w14:textId="77777777" w:rsidR="00EA7F4D" w:rsidRPr="00D839FF" w:rsidRDefault="00EA7F4D" w:rsidP="00EA7F4D">
      <w:pPr>
        <w:pStyle w:val="PL"/>
      </w:pPr>
      <w:r w:rsidRPr="00D839FF">
        <w:t xml:space="preserve">                profiles                </w:t>
      </w:r>
      <w:r w:rsidRPr="00D839FF">
        <w:rPr>
          <w:color w:val="993366"/>
        </w:rPr>
        <w:t>SEQUENCE</w:t>
      </w:r>
      <w:r w:rsidRPr="00D839FF">
        <w:t xml:space="preserve"> {</w:t>
      </w:r>
    </w:p>
    <w:p w14:paraId="0C323497" w14:textId="77777777" w:rsidR="00EA7F4D" w:rsidRPr="00D839FF" w:rsidRDefault="00EA7F4D" w:rsidP="00EA7F4D">
      <w:pPr>
        <w:pStyle w:val="PL"/>
      </w:pPr>
      <w:r w:rsidRPr="00D839FF">
        <w:t xml:space="preserve">                    profile0x0001           </w:t>
      </w:r>
      <w:r w:rsidRPr="00D839FF">
        <w:rPr>
          <w:color w:val="993366"/>
        </w:rPr>
        <w:t>BOOLEAN</w:t>
      </w:r>
      <w:r w:rsidRPr="00D839FF">
        <w:t>,</w:t>
      </w:r>
    </w:p>
    <w:p w14:paraId="7D183DDF" w14:textId="77777777" w:rsidR="00EA7F4D" w:rsidRPr="00D839FF" w:rsidRDefault="00EA7F4D" w:rsidP="00EA7F4D">
      <w:pPr>
        <w:pStyle w:val="PL"/>
      </w:pPr>
      <w:r w:rsidRPr="00D839FF">
        <w:t xml:space="preserve">                    profile0x0002           </w:t>
      </w:r>
      <w:r w:rsidRPr="00D839FF">
        <w:rPr>
          <w:color w:val="993366"/>
        </w:rPr>
        <w:t>BOOLEAN</w:t>
      </w:r>
      <w:r w:rsidRPr="00D839FF">
        <w:t>,</w:t>
      </w:r>
    </w:p>
    <w:p w14:paraId="260A9CFC" w14:textId="77777777" w:rsidR="00EA7F4D" w:rsidRPr="00D839FF" w:rsidRDefault="00EA7F4D" w:rsidP="00EA7F4D">
      <w:pPr>
        <w:pStyle w:val="PL"/>
      </w:pPr>
      <w:r w:rsidRPr="00D839FF">
        <w:t xml:space="preserve">                    profile0x0003           </w:t>
      </w:r>
      <w:r w:rsidRPr="00D839FF">
        <w:rPr>
          <w:color w:val="993366"/>
        </w:rPr>
        <w:t>BOOLEAN</w:t>
      </w:r>
      <w:r w:rsidRPr="00D839FF">
        <w:t>,</w:t>
      </w:r>
    </w:p>
    <w:p w14:paraId="00352487" w14:textId="77777777" w:rsidR="00EA7F4D" w:rsidRPr="00D839FF" w:rsidRDefault="00EA7F4D" w:rsidP="00EA7F4D">
      <w:pPr>
        <w:pStyle w:val="PL"/>
      </w:pPr>
      <w:r w:rsidRPr="00D839FF">
        <w:t xml:space="preserve">                    profile0x0004           </w:t>
      </w:r>
      <w:r w:rsidRPr="00D839FF">
        <w:rPr>
          <w:color w:val="993366"/>
        </w:rPr>
        <w:t>BOOLEAN</w:t>
      </w:r>
      <w:r w:rsidRPr="00D839FF">
        <w:t>,</w:t>
      </w:r>
    </w:p>
    <w:p w14:paraId="11C6EC45" w14:textId="77777777" w:rsidR="00EA7F4D" w:rsidRPr="00D839FF" w:rsidRDefault="00EA7F4D" w:rsidP="00EA7F4D">
      <w:pPr>
        <w:pStyle w:val="PL"/>
      </w:pPr>
      <w:r w:rsidRPr="00D839FF">
        <w:t xml:space="preserve">                    profile0x0006           </w:t>
      </w:r>
      <w:r w:rsidRPr="00D839FF">
        <w:rPr>
          <w:color w:val="993366"/>
        </w:rPr>
        <w:t>BOOLEAN</w:t>
      </w:r>
      <w:r w:rsidRPr="00D839FF">
        <w:t>,</w:t>
      </w:r>
    </w:p>
    <w:p w14:paraId="1762C067" w14:textId="77777777" w:rsidR="00EA7F4D" w:rsidRPr="00D839FF" w:rsidRDefault="00EA7F4D" w:rsidP="00EA7F4D">
      <w:pPr>
        <w:pStyle w:val="PL"/>
      </w:pPr>
      <w:r w:rsidRPr="00D839FF">
        <w:t xml:space="preserve">                    profile0x0101           </w:t>
      </w:r>
      <w:r w:rsidRPr="00D839FF">
        <w:rPr>
          <w:color w:val="993366"/>
        </w:rPr>
        <w:t>BOOLEAN</w:t>
      </w:r>
      <w:r w:rsidRPr="00D839FF">
        <w:t>,</w:t>
      </w:r>
    </w:p>
    <w:p w14:paraId="427BED24" w14:textId="77777777" w:rsidR="00EA7F4D" w:rsidRPr="00D839FF" w:rsidRDefault="00EA7F4D" w:rsidP="00EA7F4D">
      <w:pPr>
        <w:pStyle w:val="PL"/>
      </w:pPr>
      <w:r w:rsidRPr="00D839FF">
        <w:t xml:space="preserve">                    profile0x0102           </w:t>
      </w:r>
      <w:r w:rsidRPr="00D839FF">
        <w:rPr>
          <w:color w:val="993366"/>
        </w:rPr>
        <w:t>BOOLEAN</w:t>
      </w:r>
      <w:r w:rsidRPr="00D839FF">
        <w:t>,</w:t>
      </w:r>
    </w:p>
    <w:p w14:paraId="2745532E" w14:textId="77777777" w:rsidR="00EA7F4D" w:rsidRPr="00D839FF" w:rsidRDefault="00EA7F4D" w:rsidP="00EA7F4D">
      <w:pPr>
        <w:pStyle w:val="PL"/>
      </w:pPr>
      <w:r w:rsidRPr="00D839FF">
        <w:t xml:space="preserve">                    profile0x0103           </w:t>
      </w:r>
      <w:r w:rsidRPr="00D839FF">
        <w:rPr>
          <w:color w:val="993366"/>
        </w:rPr>
        <w:t>BOOLEAN</w:t>
      </w:r>
      <w:r w:rsidRPr="00D839FF">
        <w:t>,</w:t>
      </w:r>
    </w:p>
    <w:p w14:paraId="2994D43E" w14:textId="77777777" w:rsidR="00EA7F4D" w:rsidRPr="00D839FF" w:rsidRDefault="00EA7F4D" w:rsidP="00EA7F4D">
      <w:pPr>
        <w:pStyle w:val="PL"/>
      </w:pPr>
      <w:r w:rsidRPr="00D839FF">
        <w:t xml:space="preserve">                    profile0x0104           </w:t>
      </w:r>
      <w:r w:rsidRPr="00D839FF">
        <w:rPr>
          <w:color w:val="993366"/>
        </w:rPr>
        <w:t>BOOLEAN</w:t>
      </w:r>
    </w:p>
    <w:p w14:paraId="4D9F21C5" w14:textId="77777777" w:rsidR="00EA7F4D" w:rsidRPr="00D839FF" w:rsidRDefault="00EA7F4D" w:rsidP="00EA7F4D">
      <w:pPr>
        <w:pStyle w:val="PL"/>
      </w:pPr>
      <w:r w:rsidRPr="00D839FF">
        <w:t xml:space="preserve">                },</w:t>
      </w:r>
    </w:p>
    <w:p w14:paraId="6CDF54D6" w14:textId="77777777" w:rsidR="00EA7F4D" w:rsidRPr="00D839FF" w:rsidRDefault="00EA7F4D" w:rsidP="00EA7F4D">
      <w:pPr>
        <w:pStyle w:val="PL"/>
        <w:rPr>
          <w:color w:val="808080"/>
        </w:rPr>
      </w:pPr>
      <w:r w:rsidRPr="00D839FF">
        <w:t xml:space="preserve">                </w:t>
      </w:r>
      <w:proofErr w:type="spellStart"/>
      <w:r w:rsidRPr="00D839FF">
        <w:t>drb-ContinueROHC</w:t>
      </w:r>
      <w:proofErr w:type="spellEnd"/>
      <w:r w:rsidRPr="00D839FF">
        <w:t xml:space="preserve">            </w:t>
      </w:r>
      <w:r w:rsidRPr="00D839FF">
        <w:rPr>
          <w:color w:val="993366"/>
        </w:rPr>
        <w:t>ENUMERATED</w:t>
      </w:r>
      <w:r w:rsidRPr="00D839FF">
        <w:t xml:space="preserve"> </w:t>
      </w:r>
      <w:proofErr w:type="gramStart"/>
      <w:r w:rsidRPr="00D839FF">
        <w:t>{ true</w:t>
      </w:r>
      <w:proofErr w:type="gramEnd"/>
      <w:r w:rsidRPr="00D839FF">
        <w:t xml:space="preserve"> }                                 </w:t>
      </w:r>
      <w:r w:rsidRPr="00D839FF">
        <w:rPr>
          <w:color w:val="993366"/>
        </w:rPr>
        <w:t>OPTIONAL</w:t>
      </w:r>
      <w:r w:rsidRPr="00D839FF">
        <w:t xml:space="preserve">    </w:t>
      </w:r>
      <w:r w:rsidRPr="00D839FF">
        <w:rPr>
          <w:color w:val="808080"/>
        </w:rPr>
        <w:t>-- Need N</w:t>
      </w:r>
    </w:p>
    <w:p w14:paraId="4EC68084" w14:textId="77777777" w:rsidR="00EA7F4D" w:rsidRPr="00D839FF" w:rsidRDefault="00EA7F4D" w:rsidP="00EA7F4D">
      <w:pPr>
        <w:pStyle w:val="PL"/>
      </w:pPr>
      <w:r w:rsidRPr="00D839FF">
        <w:t xml:space="preserve">            },</w:t>
      </w:r>
    </w:p>
    <w:p w14:paraId="303D1BA6" w14:textId="77777777" w:rsidR="00EA7F4D" w:rsidRPr="00D839FF" w:rsidRDefault="00EA7F4D" w:rsidP="00EA7F4D">
      <w:pPr>
        <w:pStyle w:val="PL"/>
      </w:pPr>
      <w:r w:rsidRPr="00D839FF">
        <w:t xml:space="preserve">            </w:t>
      </w:r>
      <w:proofErr w:type="spellStart"/>
      <w:r w:rsidRPr="00D839FF">
        <w:t>uplinkOnlyROHC</w:t>
      </w:r>
      <w:proofErr w:type="spellEnd"/>
      <w:r w:rsidRPr="00D839FF">
        <w:t xml:space="preserve">          </w:t>
      </w:r>
      <w:r w:rsidRPr="00D839FF">
        <w:rPr>
          <w:color w:val="993366"/>
        </w:rPr>
        <w:t>SEQUENCE</w:t>
      </w:r>
      <w:r w:rsidRPr="00D839FF">
        <w:t xml:space="preserve"> {</w:t>
      </w:r>
    </w:p>
    <w:p w14:paraId="335A8506" w14:textId="77777777" w:rsidR="00EA7F4D" w:rsidRPr="00D839FF" w:rsidRDefault="00EA7F4D" w:rsidP="00EA7F4D">
      <w:pPr>
        <w:pStyle w:val="PL"/>
      </w:pPr>
      <w:r w:rsidRPr="00D839FF">
        <w:t xml:space="preserve">                </w:t>
      </w:r>
      <w:proofErr w:type="spellStart"/>
      <w:r w:rsidRPr="00D839FF">
        <w:t>maxCID</w:t>
      </w:r>
      <w:proofErr w:type="spellEnd"/>
      <w:r w:rsidRPr="00D839FF">
        <w:t xml:space="preserve">                  </w:t>
      </w:r>
      <w:r w:rsidRPr="00D839FF">
        <w:rPr>
          <w:color w:val="993366"/>
        </w:rPr>
        <w:t>INTEGER</w:t>
      </w:r>
      <w:r w:rsidRPr="00D839FF">
        <w:t xml:space="preserve"> (</w:t>
      </w:r>
      <w:proofErr w:type="gramStart"/>
      <w:r w:rsidRPr="00D839FF">
        <w:t>1..</w:t>
      </w:r>
      <w:proofErr w:type="gramEnd"/>
      <w:r w:rsidRPr="00D839FF">
        <w:t>16383)                                      DEFAULT 15,</w:t>
      </w:r>
    </w:p>
    <w:p w14:paraId="32AE093A" w14:textId="77777777" w:rsidR="00EA7F4D" w:rsidRPr="00D839FF" w:rsidRDefault="00EA7F4D" w:rsidP="00EA7F4D">
      <w:pPr>
        <w:pStyle w:val="PL"/>
      </w:pPr>
      <w:r w:rsidRPr="00D839FF">
        <w:lastRenderedPageBreak/>
        <w:t xml:space="preserve">                profiles                </w:t>
      </w:r>
      <w:r w:rsidRPr="00D839FF">
        <w:rPr>
          <w:color w:val="993366"/>
        </w:rPr>
        <w:t>SEQUENCE</w:t>
      </w:r>
      <w:r w:rsidRPr="00D839FF">
        <w:t xml:space="preserve"> {</w:t>
      </w:r>
    </w:p>
    <w:p w14:paraId="59A4CBF0" w14:textId="77777777" w:rsidR="00EA7F4D" w:rsidRPr="00D839FF" w:rsidRDefault="00EA7F4D" w:rsidP="00EA7F4D">
      <w:pPr>
        <w:pStyle w:val="PL"/>
      </w:pPr>
      <w:r w:rsidRPr="00D839FF">
        <w:t xml:space="preserve">                    profile0x0006           </w:t>
      </w:r>
      <w:r w:rsidRPr="00D839FF">
        <w:rPr>
          <w:color w:val="993366"/>
        </w:rPr>
        <w:t>BOOLEAN</w:t>
      </w:r>
    </w:p>
    <w:p w14:paraId="2230962C" w14:textId="77777777" w:rsidR="00EA7F4D" w:rsidRPr="00D839FF" w:rsidRDefault="00EA7F4D" w:rsidP="00EA7F4D">
      <w:pPr>
        <w:pStyle w:val="PL"/>
      </w:pPr>
      <w:r w:rsidRPr="00D839FF">
        <w:t xml:space="preserve">                },</w:t>
      </w:r>
    </w:p>
    <w:p w14:paraId="3CFDE39C" w14:textId="77777777" w:rsidR="00EA7F4D" w:rsidRPr="00D839FF" w:rsidRDefault="00EA7F4D" w:rsidP="00EA7F4D">
      <w:pPr>
        <w:pStyle w:val="PL"/>
        <w:rPr>
          <w:color w:val="808080"/>
        </w:rPr>
      </w:pPr>
      <w:r w:rsidRPr="00D839FF">
        <w:t xml:space="preserve">                </w:t>
      </w:r>
      <w:proofErr w:type="spellStart"/>
      <w:r w:rsidRPr="00D839FF">
        <w:t>drb-ContinueROHC</w:t>
      </w:r>
      <w:proofErr w:type="spellEnd"/>
      <w:r w:rsidRPr="00D839FF">
        <w:t xml:space="preserve">            </w:t>
      </w:r>
      <w:r w:rsidRPr="00D839FF">
        <w:rPr>
          <w:color w:val="993366"/>
        </w:rPr>
        <w:t>ENUMERATED</w:t>
      </w:r>
      <w:r w:rsidRPr="00D839FF">
        <w:t xml:space="preserve"> </w:t>
      </w:r>
      <w:proofErr w:type="gramStart"/>
      <w:r w:rsidRPr="00D839FF">
        <w:t>{ true</w:t>
      </w:r>
      <w:proofErr w:type="gramEnd"/>
      <w:r w:rsidRPr="00D839FF">
        <w:t xml:space="preserve"> }                                 </w:t>
      </w:r>
      <w:r w:rsidRPr="00D839FF">
        <w:rPr>
          <w:color w:val="993366"/>
        </w:rPr>
        <w:t>OPTIONAL</w:t>
      </w:r>
      <w:r w:rsidRPr="00D839FF">
        <w:t xml:space="preserve">    </w:t>
      </w:r>
      <w:r w:rsidRPr="00D839FF">
        <w:rPr>
          <w:color w:val="808080"/>
        </w:rPr>
        <w:t>-- Need N</w:t>
      </w:r>
    </w:p>
    <w:p w14:paraId="7311B867" w14:textId="77777777" w:rsidR="00EA7F4D" w:rsidRPr="00D839FF" w:rsidRDefault="00EA7F4D" w:rsidP="00EA7F4D">
      <w:pPr>
        <w:pStyle w:val="PL"/>
      </w:pPr>
      <w:r w:rsidRPr="00D839FF">
        <w:t xml:space="preserve">            },</w:t>
      </w:r>
    </w:p>
    <w:p w14:paraId="09DC345E" w14:textId="77777777" w:rsidR="00EA7F4D" w:rsidRPr="00D839FF" w:rsidRDefault="00EA7F4D" w:rsidP="00EA7F4D">
      <w:pPr>
        <w:pStyle w:val="PL"/>
      </w:pPr>
      <w:r w:rsidRPr="00D839FF">
        <w:t xml:space="preserve">            ...</w:t>
      </w:r>
    </w:p>
    <w:p w14:paraId="5FD1B1D2" w14:textId="77777777" w:rsidR="00EA7F4D" w:rsidRPr="00D839FF" w:rsidRDefault="00EA7F4D" w:rsidP="00EA7F4D">
      <w:pPr>
        <w:pStyle w:val="PL"/>
      </w:pPr>
      <w:r w:rsidRPr="00D839FF">
        <w:t xml:space="preserve">        },</w:t>
      </w:r>
    </w:p>
    <w:p w14:paraId="0A9F9D8F" w14:textId="77777777" w:rsidR="00EA7F4D" w:rsidRPr="00D839FF" w:rsidRDefault="00EA7F4D" w:rsidP="00EA7F4D">
      <w:pPr>
        <w:pStyle w:val="PL"/>
        <w:rPr>
          <w:color w:val="808080"/>
        </w:rPr>
      </w:pPr>
      <w:r w:rsidRPr="00D839FF">
        <w:t xml:space="preserve">        </w:t>
      </w:r>
      <w:proofErr w:type="spellStart"/>
      <w:r w:rsidRPr="00D839FF">
        <w:t>integrityProtection</w:t>
      </w:r>
      <w:proofErr w:type="spellEnd"/>
      <w:r w:rsidRPr="00D839FF">
        <w:t xml:space="preserve">     </w:t>
      </w:r>
      <w:r w:rsidRPr="00D839FF">
        <w:rPr>
          <w:color w:val="993366"/>
        </w:rPr>
        <w:t>ENUMERATED</w:t>
      </w:r>
      <w:r w:rsidRPr="00D839FF">
        <w:t xml:space="preserve"> </w:t>
      </w:r>
      <w:proofErr w:type="gramStart"/>
      <w:r w:rsidRPr="00D839FF">
        <w:t>{ enabled</w:t>
      </w:r>
      <w:proofErr w:type="gramEnd"/>
      <w:r w:rsidRPr="00D839FF">
        <w:t xml:space="preserve"> }                                          </w:t>
      </w:r>
      <w:r w:rsidRPr="00D839FF">
        <w:rPr>
          <w:color w:val="993366"/>
        </w:rPr>
        <w:t>OPTIONAL</w:t>
      </w:r>
      <w:r w:rsidRPr="00D839FF">
        <w:t xml:space="preserve">,   </w:t>
      </w:r>
      <w:r w:rsidRPr="00D839FF">
        <w:rPr>
          <w:color w:val="808080"/>
        </w:rPr>
        <w:t>-- Cond ConnectedTo5GC1</w:t>
      </w:r>
    </w:p>
    <w:p w14:paraId="286C2961" w14:textId="77777777" w:rsidR="00EA7F4D" w:rsidRPr="00D839FF" w:rsidRDefault="00EA7F4D" w:rsidP="00EA7F4D">
      <w:pPr>
        <w:pStyle w:val="PL"/>
        <w:rPr>
          <w:color w:val="808080"/>
        </w:rPr>
      </w:pPr>
      <w:r w:rsidRPr="00D839FF">
        <w:t xml:space="preserve">        </w:t>
      </w:r>
      <w:proofErr w:type="spellStart"/>
      <w:r w:rsidRPr="00D839FF">
        <w:t>statusReportRequired</w:t>
      </w:r>
      <w:proofErr w:type="spellEnd"/>
      <w:r w:rsidRPr="00D839FF">
        <w:t xml:space="preserve">    </w:t>
      </w:r>
      <w:r w:rsidRPr="00D839FF">
        <w:rPr>
          <w:color w:val="993366"/>
        </w:rPr>
        <w:t>ENUMERATED</w:t>
      </w:r>
      <w:r w:rsidRPr="00D839FF">
        <w:t xml:space="preserve"> </w:t>
      </w:r>
      <w:proofErr w:type="gramStart"/>
      <w:r w:rsidRPr="00D839FF">
        <w:t>{ true</w:t>
      </w:r>
      <w:proofErr w:type="gramEnd"/>
      <w:r w:rsidRPr="00D839FF">
        <w:t xml:space="preserve"> }                                             </w:t>
      </w:r>
      <w:r w:rsidRPr="00D839FF">
        <w:rPr>
          <w:color w:val="993366"/>
        </w:rPr>
        <w:t>OPTIONAL</w:t>
      </w:r>
      <w:r w:rsidRPr="00D839FF">
        <w:t xml:space="preserve">,   </w:t>
      </w:r>
      <w:r w:rsidRPr="00D839FF">
        <w:rPr>
          <w:color w:val="808080"/>
        </w:rPr>
        <w:t xml:space="preserve">-- Cond </w:t>
      </w:r>
      <w:proofErr w:type="spellStart"/>
      <w:r w:rsidRPr="00D839FF">
        <w:rPr>
          <w:color w:val="808080"/>
        </w:rPr>
        <w:t>Rlc</w:t>
      </w:r>
      <w:proofErr w:type="spellEnd"/>
      <w:r w:rsidRPr="00D839FF">
        <w:rPr>
          <w:color w:val="808080"/>
        </w:rPr>
        <w:t>-AM-UM</w:t>
      </w:r>
    </w:p>
    <w:p w14:paraId="587C2B14" w14:textId="77777777" w:rsidR="00EA7F4D" w:rsidRPr="00D839FF" w:rsidRDefault="00EA7F4D" w:rsidP="00EA7F4D">
      <w:pPr>
        <w:pStyle w:val="PL"/>
        <w:rPr>
          <w:color w:val="808080"/>
        </w:rPr>
      </w:pPr>
      <w:r w:rsidRPr="00D839FF">
        <w:t xml:space="preserve">        </w:t>
      </w:r>
      <w:proofErr w:type="spellStart"/>
      <w:r w:rsidRPr="00D839FF">
        <w:t>outOfOrderDelivery</w:t>
      </w:r>
      <w:proofErr w:type="spellEnd"/>
      <w:r w:rsidRPr="00D839FF">
        <w:t xml:space="preserve">      </w:t>
      </w:r>
      <w:r w:rsidRPr="00D839FF">
        <w:rPr>
          <w:color w:val="993366"/>
        </w:rPr>
        <w:t>ENUMERATED</w:t>
      </w:r>
      <w:r w:rsidRPr="00D839FF">
        <w:t xml:space="preserve"> </w:t>
      </w:r>
      <w:proofErr w:type="gramStart"/>
      <w:r w:rsidRPr="00D839FF">
        <w:t>{ true</w:t>
      </w:r>
      <w:proofErr w:type="gramEnd"/>
      <w:r w:rsidRPr="00D839FF">
        <w:t xml:space="preserve"> }                                             </w:t>
      </w:r>
      <w:r w:rsidRPr="00D839FF">
        <w:rPr>
          <w:color w:val="993366"/>
        </w:rPr>
        <w:t>OPTIONAL</w:t>
      </w:r>
      <w:r w:rsidRPr="00D839FF">
        <w:t xml:space="preserve">    </w:t>
      </w:r>
      <w:r w:rsidRPr="00D839FF">
        <w:rPr>
          <w:color w:val="808080"/>
        </w:rPr>
        <w:t>-- Need R</w:t>
      </w:r>
    </w:p>
    <w:p w14:paraId="2E8D8AFD" w14:textId="77777777" w:rsidR="00EA7F4D" w:rsidRPr="00D839FF" w:rsidRDefault="00EA7F4D" w:rsidP="00EA7F4D">
      <w:pPr>
        <w:pStyle w:val="PL"/>
        <w:rPr>
          <w:color w:val="808080"/>
        </w:rPr>
      </w:pPr>
      <w:r w:rsidRPr="00D839FF">
        <w:t xml:space="preserve">    </w:t>
      </w:r>
      <w:proofErr w:type="gramStart"/>
      <w:r w:rsidRPr="00D839FF">
        <w:t xml:space="preserve">}   </w:t>
      </w:r>
      <w:proofErr w:type="gramEnd"/>
      <w:r w:rsidRPr="00D839FF">
        <w:t xml:space="preserve">                                                                                        </w:t>
      </w:r>
      <w:r w:rsidRPr="00D839FF">
        <w:rPr>
          <w:color w:val="993366"/>
        </w:rPr>
        <w:t>OPTIONAL</w:t>
      </w:r>
      <w:r w:rsidRPr="00D839FF">
        <w:t xml:space="preserve">,   </w:t>
      </w:r>
      <w:r w:rsidRPr="00D839FF">
        <w:rPr>
          <w:color w:val="808080"/>
        </w:rPr>
        <w:t>-- Cond DRB</w:t>
      </w:r>
    </w:p>
    <w:p w14:paraId="0719D4E5" w14:textId="77777777" w:rsidR="00EA7F4D" w:rsidRPr="00D839FF" w:rsidRDefault="00EA7F4D" w:rsidP="00EA7F4D">
      <w:pPr>
        <w:pStyle w:val="PL"/>
      </w:pPr>
      <w:r w:rsidRPr="00D839FF">
        <w:t xml:space="preserve">    </w:t>
      </w:r>
      <w:proofErr w:type="spellStart"/>
      <w:r w:rsidRPr="00D839FF">
        <w:t>moreThanOneRLC</w:t>
      </w:r>
      <w:proofErr w:type="spellEnd"/>
      <w:r w:rsidRPr="00D839FF">
        <w:t xml:space="preserve">          </w:t>
      </w:r>
      <w:r w:rsidRPr="00D839FF">
        <w:rPr>
          <w:color w:val="993366"/>
        </w:rPr>
        <w:t>SEQUENCE</w:t>
      </w:r>
      <w:r w:rsidRPr="00D839FF">
        <w:t xml:space="preserve"> {</w:t>
      </w:r>
    </w:p>
    <w:p w14:paraId="05090586" w14:textId="77777777" w:rsidR="00EA7F4D" w:rsidRPr="00D839FF" w:rsidRDefault="00EA7F4D" w:rsidP="00EA7F4D">
      <w:pPr>
        <w:pStyle w:val="PL"/>
      </w:pPr>
      <w:r w:rsidRPr="00D839FF">
        <w:t xml:space="preserve">        </w:t>
      </w:r>
      <w:proofErr w:type="spellStart"/>
      <w:r w:rsidRPr="00D839FF">
        <w:t>primaryPath</w:t>
      </w:r>
      <w:proofErr w:type="spellEnd"/>
      <w:r w:rsidRPr="00D839FF">
        <w:t xml:space="preserve">             </w:t>
      </w:r>
      <w:r w:rsidRPr="00D839FF">
        <w:rPr>
          <w:color w:val="993366"/>
        </w:rPr>
        <w:t>SEQUENCE</w:t>
      </w:r>
      <w:r w:rsidRPr="00D839FF">
        <w:t xml:space="preserve"> {</w:t>
      </w:r>
    </w:p>
    <w:p w14:paraId="46259F39" w14:textId="77777777" w:rsidR="00EA7F4D" w:rsidRPr="00D839FF" w:rsidRDefault="00EA7F4D" w:rsidP="00EA7F4D">
      <w:pPr>
        <w:pStyle w:val="PL"/>
        <w:rPr>
          <w:color w:val="808080"/>
        </w:rPr>
      </w:pPr>
      <w:r w:rsidRPr="00D839FF">
        <w:t xml:space="preserve">            </w:t>
      </w:r>
      <w:proofErr w:type="spellStart"/>
      <w:r w:rsidRPr="00D839FF">
        <w:t>cellGroup</w:t>
      </w:r>
      <w:proofErr w:type="spellEnd"/>
      <w:r w:rsidRPr="00D839FF">
        <w:t xml:space="preserve">               </w:t>
      </w:r>
      <w:proofErr w:type="spellStart"/>
      <w:r w:rsidRPr="00D839FF">
        <w:t>CellGroupId</w:t>
      </w:r>
      <w:proofErr w:type="spellEnd"/>
      <w:r w:rsidRPr="00D839FF">
        <w:t xml:space="preserve">                                                 </w:t>
      </w:r>
      <w:proofErr w:type="gramStart"/>
      <w:r w:rsidRPr="00D839FF">
        <w:rPr>
          <w:color w:val="993366"/>
        </w:rPr>
        <w:t>OPTIONAL</w:t>
      </w:r>
      <w:r w:rsidRPr="00D839FF">
        <w:t xml:space="preserve">,   </w:t>
      </w:r>
      <w:proofErr w:type="gramEnd"/>
      <w:r w:rsidRPr="00D839FF">
        <w:rPr>
          <w:color w:val="808080"/>
        </w:rPr>
        <w:t>-- Need R</w:t>
      </w:r>
    </w:p>
    <w:p w14:paraId="2C5A3ABB" w14:textId="77777777" w:rsidR="00EA7F4D" w:rsidRPr="00D839FF" w:rsidRDefault="00EA7F4D" w:rsidP="00EA7F4D">
      <w:pPr>
        <w:pStyle w:val="PL"/>
        <w:rPr>
          <w:color w:val="808080"/>
        </w:rPr>
      </w:pPr>
      <w:r w:rsidRPr="00D839FF">
        <w:t xml:space="preserve">            </w:t>
      </w:r>
      <w:proofErr w:type="spellStart"/>
      <w:r w:rsidRPr="00D839FF">
        <w:t>logicalChannel</w:t>
      </w:r>
      <w:proofErr w:type="spellEnd"/>
      <w:r w:rsidRPr="00D839FF">
        <w:t xml:space="preserve">          </w:t>
      </w:r>
      <w:proofErr w:type="spellStart"/>
      <w:r w:rsidRPr="00D839FF">
        <w:t>LogicalChannelIdentity</w:t>
      </w:r>
      <w:proofErr w:type="spellEnd"/>
      <w:r w:rsidRPr="00D839FF">
        <w:t xml:space="preserve">                                      </w:t>
      </w:r>
      <w:r w:rsidRPr="00D839FF">
        <w:rPr>
          <w:color w:val="993366"/>
        </w:rPr>
        <w:t>OPTIONAL</w:t>
      </w:r>
      <w:r w:rsidRPr="00D839FF">
        <w:t xml:space="preserve">    </w:t>
      </w:r>
      <w:r w:rsidRPr="00D839FF">
        <w:rPr>
          <w:color w:val="808080"/>
        </w:rPr>
        <w:t>-- Need R</w:t>
      </w:r>
    </w:p>
    <w:p w14:paraId="1C8BD66D" w14:textId="77777777" w:rsidR="00EA7F4D" w:rsidRPr="00D839FF" w:rsidRDefault="00EA7F4D" w:rsidP="00EA7F4D">
      <w:pPr>
        <w:pStyle w:val="PL"/>
      </w:pPr>
      <w:r w:rsidRPr="00D839FF">
        <w:t xml:space="preserve">        },</w:t>
      </w:r>
    </w:p>
    <w:p w14:paraId="3BADD9CE" w14:textId="77777777" w:rsidR="00EA7F4D" w:rsidRPr="00D839FF" w:rsidRDefault="00EA7F4D" w:rsidP="00EA7F4D">
      <w:pPr>
        <w:pStyle w:val="PL"/>
        <w:rPr>
          <w:color w:val="808080"/>
        </w:rPr>
      </w:pPr>
      <w:r w:rsidRPr="00D839FF">
        <w:t xml:space="preserve">        ul-</w:t>
      </w:r>
      <w:proofErr w:type="spellStart"/>
      <w:r w:rsidRPr="00D839FF">
        <w:t>DataSplitThreshold</w:t>
      </w:r>
      <w:proofErr w:type="spellEnd"/>
      <w:r w:rsidRPr="00D839FF">
        <w:t xml:space="preserve">   UL-</w:t>
      </w:r>
      <w:proofErr w:type="spellStart"/>
      <w:r w:rsidRPr="00D839FF">
        <w:t>DataSplitThreshold</w:t>
      </w:r>
      <w:proofErr w:type="spellEnd"/>
      <w:r w:rsidRPr="00D839FF">
        <w:t xml:space="preserve">                                           </w:t>
      </w:r>
      <w:proofErr w:type="gramStart"/>
      <w:r w:rsidRPr="00D839FF">
        <w:rPr>
          <w:color w:val="993366"/>
        </w:rPr>
        <w:t>OPTIONAL</w:t>
      </w:r>
      <w:r w:rsidRPr="00D839FF">
        <w:t xml:space="preserve">,   </w:t>
      </w:r>
      <w:proofErr w:type="gramEnd"/>
      <w:r w:rsidRPr="00D839FF">
        <w:rPr>
          <w:color w:val="808080"/>
        </w:rPr>
        <w:t xml:space="preserve">-- Cond </w:t>
      </w:r>
      <w:proofErr w:type="spellStart"/>
      <w:r w:rsidRPr="00D839FF">
        <w:rPr>
          <w:color w:val="808080"/>
        </w:rPr>
        <w:t>SplitBearer</w:t>
      </w:r>
      <w:proofErr w:type="spellEnd"/>
    </w:p>
    <w:p w14:paraId="1789953F" w14:textId="77777777" w:rsidR="00EA7F4D" w:rsidRPr="00D839FF" w:rsidRDefault="00EA7F4D" w:rsidP="00EA7F4D">
      <w:pPr>
        <w:pStyle w:val="PL"/>
        <w:rPr>
          <w:color w:val="808080"/>
        </w:rPr>
      </w:pPr>
      <w:r w:rsidRPr="00D839FF">
        <w:t xml:space="preserve">        </w:t>
      </w:r>
      <w:proofErr w:type="spellStart"/>
      <w:r w:rsidRPr="00D839FF">
        <w:t>pdcp</w:t>
      </w:r>
      <w:proofErr w:type="spellEnd"/>
      <w:r w:rsidRPr="00D839FF">
        <w:t xml:space="preserve">-Duplication            </w:t>
      </w:r>
      <w:r w:rsidRPr="00D839FF">
        <w:rPr>
          <w:color w:val="993366"/>
        </w:rPr>
        <w:t>BOOLEAN</w:t>
      </w:r>
      <w:r w:rsidRPr="00D839FF">
        <w:t xml:space="preserve">                                                     </w:t>
      </w:r>
      <w:r w:rsidRPr="00D839FF">
        <w:rPr>
          <w:color w:val="993366"/>
        </w:rPr>
        <w:t>OPTIONAL</w:t>
      </w:r>
      <w:r w:rsidRPr="00D839FF">
        <w:t xml:space="preserve">    </w:t>
      </w:r>
      <w:r w:rsidRPr="00D839FF">
        <w:rPr>
          <w:color w:val="808080"/>
        </w:rPr>
        <w:t>-- Need R</w:t>
      </w:r>
    </w:p>
    <w:p w14:paraId="142F4A76" w14:textId="77777777" w:rsidR="00EA7F4D" w:rsidRPr="00D839FF" w:rsidRDefault="00EA7F4D" w:rsidP="00EA7F4D">
      <w:pPr>
        <w:pStyle w:val="PL"/>
        <w:rPr>
          <w:color w:val="808080"/>
        </w:rPr>
      </w:pPr>
      <w:r w:rsidRPr="00D839FF">
        <w:t xml:space="preserve">    </w:t>
      </w:r>
      <w:proofErr w:type="gramStart"/>
      <w:r w:rsidRPr="00D839FF">
        <w:t xml:space="preserve">}   </w:t>
      </w:r>
      <w:proofErr w:type="gramEnd"/>
      <w:r w:rsidRPr="00D839FF">
        <w:t xml:space="preserve">                                                                                        </w:t>
      </w:r>
      <w:r w:rsidRPr="00D839FF">
        <w:rPr>
          <w:color w:val="993366"/>
        </w:rPr>
        <w:t>OPTIONAL</w:t>
      </w:r>
      <w:r w:rsidRPr="00D839FF">
        <w:t xml:space="preserve">,   </w:t>
      </w:r>
      <w:r w:rsidRPr="00D839FF">
        <w:rPr>
          <w:color w:val="808080"/>
        </w:rPr>
        <w:t xml:space="preserve">-- Cond </w:t>
      </w:r>
      <w:proofErr w:type="spellStart"/>
      <w:r w:rsidRPr="00D839FF">
        <w:rPr>
          <w:color w:val="808080"/>
        </w:rPr>
        <w:t>MoreThanOneRLC</w:t>
      </w:r>
      <w:proofErr w:type="spellEnd"/>
    </w:p>
    <w:p w14:paraId="754849A9" w14:textId="77777777" w:rsidR="00EA7F4D" w:rsidRPr="00D839FF" w:rsidRDefault="00EA7F4D" w:rsidP="00EA7F4D">
      <w:pPr>
        <w:pStyle w:val="PL"/>
      </w:pPr>
    </w:p>
    <w:p w14:paraId="713ECC75" w14:textId="77777777" w:rsidR="00EA7F4D" w:rsidRPr="00D839FF" w:rsidRDefault="00EA7F4D" w:rsidP="00EA7F4D">
      <w:pPr>
        <w:pStyle w:val="PL"/>
      </w:pPr>
      <w:r w:rsidRPr="00D839FF">
        <w:t xml:space="preserve">    t-Reordering                </w:t>
      </w:r>
      <w:r w:rsidRPr="00D839FF">
        <w:rPr>
          <w:color w:val="993366"/>
        </w:rPr>
        <w:t>ENUMERATED</w:t>
      </w:r>
      <w:r w:rsidRPr="00D839FF">
        <w:t xml:space="preserve"> {</w:t>
      </w:r>
    </w:p>
    <w:p w14:paraId="11368C48" w14:textId="77777777" w:rsidR="00EA7F4D" w:rsidRPr="00D839FF" w:rsidRDefault="00EA7F4D" w:rsidP="00EA7F4D">
      <w:pPr>
        <w:pStyle w:val="PL"/>
      </w:pPr>
      <w:r w:rsidRPr="00D839FF">
        <w:t xml:space="preserve">                                    ms0, ms1, ms2, ms4, ms5, ms8, ms10, ms15, ms20, ms30, ms40,</w:t>
      </w:r>
    </w:p>
    <w:p w14:paraId="74B06FA8" w14:textId="77777777" w:rsidR="00EA7F4D" w:rsidRPr="00D839FF" w:rsidRDefault="00EA7F4D" w:rsidP="00EA7F4D">
      <w:pPr>
        <w:pStyle w:val="PL"/>
      </w:pPr>
      <w:r w:rsidRPr="00D839FF">
        <w:t xml:space="preserve">                                    ms50, ms60, ms80, ms100, ms120, ms140, ms160, ms180, ms200, ms220,</w:t>
      </w:r>
    </w:p>
    <w:p w14:paraId="2FB88781" w14:textId="77777777" w:rsidR="00EA7F4D" w:rsidRPr="00D839FF" w:rsidRDefault="00EA7F4D" w:rsidP="00EA7F4D">
      <w:pPr>
        <w:pStyle w:val="PL"/>
      </w:pPr>
      <w:r w:rsidRPr="00D839FF">
        <w:t xml:space="preserve">                                    ms240, ms260, ms280, ms300, ms500, ms750, ms1000, ms1250,</w:t>
      </w:r>
    </w:p>
    <w:p w14:paraId="553322EC" w14:textId="77777777" w:rsidR="00EA7F4D" w:rsidRPr="00D839FF" w:rsidRDefault="00EA7F4D" w:rsidP="00EA7F4D">
      <w:pPr>
        <w:pStyle w:val="PL"/>
      </w:pPr>
      <w:r w:rsidRPr="00D839FF">
        <w:t xml:space="preserve">                                    ms1500, ms1750, ms2000, ms2250, ms2500, ms2750,</w:t>
      </w:r>
    </w:p>
    <w:p w14:paraId="25CFA761" w14:textId="77777777" w:rsidR="00EA7F4D" w:rsidRPr="00D839FF" w:rsidRDefault="00EA7F4D" w:rsidP="00EA7F4D">
      <w:pPr>
        <w:pStyle w:val="PL"/>
      </w:pPr>
      <w:r w:rsidRPr="00D839FF">
        <w:t xml:space="preserve">                                    ms3000, spare28, spare27, spare26, spare25, spare24,</w:t>
      </w:r>
    </w:p>
    <w:p w14:paraId="2A550071" w14:textId="77777777" w:rsidR="00EA7F4D" w:rsidRPr="00D839FF" w:rsidRDefault="00EA7F4D" w:rsidP="00EA7F4D">
      <w:pPr>
        <w:pStyle w:val="PL"/>
      </w:pPr>
      <w:r w:rsidRPr="00D839FF">
        <w:t xml:space="preserve">                                    spare23, spare22, spare21, spare20,</w:t>
      </w:r>
    </w:p>
    <w:p w14:paraId="19FEBE7A" w14:textId="77777777" w:rsidR="00EA7F4D" w:rsidRPr="00D839FF" w:rsidRDefault="00EA7F4D" w:rsidP="00EA7F4D">
      <w:pPr>
        <w:pStyle w:val="PL"/>
      </w:pPr>
      <w:r w:rsidRPr="00D839FF">
        <w:t xml:space="preserve">                                    spare19, spare18, spare17, spare16, spare15, spare14,</w:t>
      </w:r>
    </w:p>
    <w:p w14:paraId="5CDE167A" w14:textId="77777777" w:rsidR="00EA7F4D" w:rsidRPr="00D839FF" w:rsidRDefault="00EA7F4D" w:rsidP="00EA7F4D">
      <w:pPr>
        <w:pStyle w:val="PL"/>
      </w:pPr>
      <w:r w:rsidRPr="00D839FF">
        <w:t xml:space="preserve">                                    spare13, spare12, spare11, spare10, spare09,</w:t>
      </w:r>
    </w:p>
    <w:p w14:paraId="4F111D16" w14:textId="77777777" w:rsidR="00EA7F4D" w:rsidRPr="00D839FF" w:rsidRDefault="00EA7F4D" w:rsidP="00EA7F4D">
      <w:pPr>
        <w:pStyle w:val="PL"/>
      </w:pPr>
      <w:r w:rsidRPr="00D839FF">
        <w:t xml:space="preserve">                                    spare08, spare07, spare06, spare05, spare04, spare03,</w:t>
      </w:r>
    </w:p>
    <w:p w14:paraId="5E95BBDE" w14:textId="77777777" w:rsidR="00EA7F4D" w:rsidRPr="00D839FF" w:rsidRDefault="00EA7F4D" w:rsidP="00EA7F4D">
      <w:pPr>
        <w:pStyle w:val="PL"/>
        <w:rPr>
          <w:color w:val="808080"/>
        </w:rPr>
      </w:pPr>
      <w:r w:rsidRPr="00D839FF">
        <w:t xml:space="preserve">                                    spare02, spare</w:t>
      </w:r>
      <w:proofErr w:type="gramStart"/>
      <w:r w:rsidRPr="00D839FF">
        <w:t>01 }</w:t>
      </w:r>
      <w:proofErr w:type="gramEnd"/>
      <w:r w:rsidRPr="00D839FF">
        <w:t xml:space="preserve">                                          </w:t>
      </w:r>
      <w:r w:rsidRPr="00D839FF">
        <w:rPr>
          <w:color w:val="993366"/>
        </w:rPr>
        <w:t>OPTIONAL</w:t>
      </w:r>
      <w:r w:rsidRPr="00D839FF">
        <w:t xml:space="preserve">, </w:t>
      </w:r>
      <w:r w:rsidRPr="00D839FF">
        <w:rPr>
          <w:color w:val="808080"/>
        </w:rPr>
        <w:t>-- Need S</w:t>
      </w:r>
    </w:p>
    <w:p w14:paraId="31551C8D" w14:textId="77777777" w:rsidR="00EA7F4D" w:rsidRPr="00D839FF" w:rsidRDefault="00EA7F4D" w:rsidP="00EA7F4D">
      <w:pPr>
        <w:pStyle w:val="PL"/>
      </w:pPr>
      <w:r w:rsidRPr="00D839FF">
        <w:t xml:space="preserve">    ...,</w:t>
      </w:r>
    </w:p>
    <w:p w14:paraId="29350C17" w14:textId="77777777" w:rsidR="00EA7F4D" w:rsidRPr="00D839FF" w:rsidRDefault="00EA7F4D" w:rsidP="00EA7F4D">
      <w:pPr>
        <w:pStyle w:val="PL"/>
      </w:pPr>
      <w:r w:rsidRPr="00D839FF">
        <w:t xml:space="preserve">    [[</w:t>
      </w:r>
    </w:p>
    <w:p w14:paraId="731D910A" w14:textId="77777777" w:rsidR="00EA7F4D" w:rsidRPr="00D839FF" w:rsidRDefault="00EA7F4D" w:rsidP="00EA7F4D">
      <w:pPr>
        <w:pStyle w:val="PL"/>
        <w:rPr>
          <w:color w:val="808080"/>
        </w:rPr>
      </w:pPr>
      <w:r w:rsidRPr="00D839FF">
        <w:t xml:space="preserve">    </w:t>
      </w:r>
      <w:proofErr w:type="spellStart"/>
      <w:r w:rsidRPr="00D839FF">
        <w:t>cipheringDisabled</w:t>
      </w:r>
      <w:proofErr w:type="spellEnd"/>
      <w:r w:rsidRPr="00D839FF">
        <w:t xml:space="preserve">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 xml:space="preserve">    </w:t>
      </w:r>
      <w:r w:rsidRPr="00D839FF">
        <w:rPr>
          <w:color w:val="808080"/>
        </w:rPr>
        <w:t>-- Cond ConnectedTo5GC</w:t>
      </w:r>
    </w:p>
    <w:p w14:paraId="50521FCC" w14:textId="77777777" w:rsidR="00EA7F4D" w:rsidRPr="00D839FF" w:rsidRDefault="00EA7F4D" w:rsidP="00EA7F4D">
      <w:pPr>
        <w:pStyle w:val="PL"/>
      </w:pPr>
      <w:r w:rsidRPr="00D839FF">
        <w:t xml:space="preserve">    ]],</w:t>
      </w:r>
    </w:p>
    <w:p w14:paraId="799AB5FD" w14:textId="77777777" w:rsidR="00EA7F4D" w:rsidRPr="00D839FF" w:rsidRDefault="00EA7F4D" w:rsidP="00EA7F4D">
      <w:pPr>
        <w:pStyle w:val="PL"/>
      </w:pPr>
      <w:r w:rsidRPr="00D839FF">
        <w:t xml:space="preserve">    [[</w:t>
      </w:r>
    </w:p>
    <w:p w14:paraId="3F44A5CB" w14:textId="77777777" w:rsidR="00EA7F4D" w:rsidRPr="00D839FF" w:rsidRDefault="00EA7F4D" w:rsidP="00EA7F4D">
      <w:pPr>
        <w:pStyle w:val="PL"/>
        <w:rPr>
          <w:color w:val="808080"/>
        </w:rPr>
      </w:pPr>
      <w:r w:rsidRPr="00D839FF">
        <w:t xml:space="preserve">    discardTimerExt-r16     </w:t>
      </w:r>
      <w:proofErr w:type="spellStart"/>
      <w:r w:rsidRPr="00D839FF">
        <w:t>SetupRelease</w:t>
      </w:r>
      <w:proofErr w:type="spellEnd"/>
      <w:r w:rsidRPr="00D839FF">
        <w:t xml:space="preserve"> </w:t>
      </w:r>
      <w:proofErr w:type="gramStart"/>
      <w:r w:rsidRPr="00D839FF">
        <w:t>{ DiscardTimerExt</w:t>
      </w:r>
      <w:proofErr w:type="gramEnd"/>
      <w:r w:rsidRPr="00D839FF">
        <w:t xml:space="preserve">-r16 }                                </w:t>
      </w:r>
      <w:r w:rsidRPr="00D839FF">
        <w:rPr>
          <w:color w:val="993366"/>
        </w:rPr>
        <w:t>OPTIONAL</w:t>
      </w:r>
      <w:r w:rsidRPr="00D839FF">
        <w:t xml:space="preserve">,    </w:t>
      </w:r>
      <w:r w:rsidRPr="00D839FF">
        <w:rPr>
          <w:color w:val="808080"/>
        </w:rPr>
        <w:t>-- Cond DRB2</w:t>
      </w:r>
    </w:p>
    <w:p w14:paraId="47993264" w14:textId="77777777" w:rsidR="00EA7F4D" w:rsidRPr="00D839FF" w:rsidRDefault="00EA7F4D" w:rsidP="00EA7F4D">
      <w:pPr>
        <w:pStyle w:val="PL"/>
      </w:pPr>
      <w:r w:rsidRPr="00D839FF">
        <w:t xml:space="preserve">    moreThanTwoRLC-DRB-r</w:t>
      </w:r>
      <w:proofErr w:type="gramStart"/>
      <w:r w:rsidRPr="00D839FF">
        <w:t xml:space="preserve">16  </w:t>
      </w:r>
      <w:r w:rsidRPr="00D839FF">
        <w:rPr>
          <w:color w:val="993366"/>
        </w:rPr>
        <w:t>SEQUENCE</w:t>
      </w:r>
      <w:proofErr w:type="gramEnd"/>
      <w:r w:rsidRPr="00D839FF">
        <w:t xml:space="preserve"> {</w:t>
      </w:r>
    </w:p>
    <w:p w14:paraId="5B2EF168" w14:textId="77777777" w:rsidR="00EA7F4D" w:rsidRPr="00D839FF" w:rsidRDefault="00EA7F4D" w:rsidP="00EA7F4D">
      <w:pPr>
        <w:pStyle w:val="PL"/>
        <w:rPr>
          <w:color w:val="808080"/>
        </w:rPr>
      </w:pPr>
      <w:r w:rsidRPr="00D839FF">
        <w:t xml:space="preserve">        splitSecondaryPath-r</w:t>
      </w:r>
      <w:proofErr w:type="gramStart"/>
      <w:r w:rsidRPr="00D839FF">
        <w:t xml:space="preserve">16  </w:t>
      </w:r>
      <w:proofErr w:type="spellStart"/>
      <w:r w:rsidRPr="00D839FF">
        <w:t>LogicalChannelIdentity</w:t>
      </w:r>
      <w:proofErr w:type="spellEnd"/>
      <w:proofErr w:type="gramEnd"/>
      <w:r w:rsidRPr="00D839FF">
        <w:t xml:space="preserve">                                          </w:t>
      </w:r>
      <w:r w:rsidRPr="00D839FF">
        <w:rPr>
          <w:color w:val="993366"/>
        </w:rPr>
        <w:t>OPTIONAL</w:t>
      </w:r>
      <w:r w:rsidRPr="00D839FF">
        <w:t xml:space="preserve">,   </w:t>
      </w:r>
      <w:r w:rsidRPr="00D839FF">
        <w:rPr>
          <w:color w:val="808080"/>
        </w:rPr>
        <w:t>-- Cond SplitBearer2</w:t>
      </w:r>
    </w:p>
    <w:p w14:paraId="32EFFCC5" w14:textId="77777777" w:rsidR="00EA7F4D" w:rsidRPr="00D839FF" w:rsidRDefault="00EA7F4D" w:rsidP="00EA7F4D">
      <w:pPr>
        <w:pStyle w:val="PL"/>
        <w:rPr>
          <w:color w:val="808080"/>
        </w:rPr>
      </w:pPr>
      <w:r w:rsidRPr="00D839FF">
        <w:t xml:space="preserve">        duplicationState-r16    </w:t>
      </w:r>
      <w:r w:rsidRPr="00D839FF">
        <w:rPr>
          <w:color w:val="993366"/>
        </w:rPr>
        <w:t>SEQUENCE</w:t>
      </w:r>
      <w:r w:rsidRPr="00D839FF">
        <w:t xml:space="preserve"> (</w:t>
      </w:r>
      <w:r w:rsidRPr="00D839FF">
        <w:rPr>
          <w:color w:val="993366"/>
        </w:rPr>
        <w:t>SIZE</w:t>
      </w:r>
      <w:r w:rsidRPr="00D839FF">
        <w:t xml:space="preserve"> (3))</w:t>
      </w:r>
      <w:r w:rsidRPr="00D839FF">
        <w:rPr>
          <w:color w:val="993366"/>
        </w:rPr>
        <w:t xml:space="preserve"> OF</w:t>
      </w:r>
      <w:r w:rsidRPr="00D839FF">
        <w:t xml:space="preserve"> </w:t>
      </w:r>
      <w:r w:rsidRPr="00D839FF">
        <w:rPr>
          <w:color w:val="993366"/>
        </w:rPr>
        <w:t>BOOLEAN</w:t>
      </w:r>
      <w:r w:rsidRPr="00D839FF">
        <w:t xml:space="preserve">                                  </w:t>
      </w:r>
      <w:r w:rsidRPr="00D839FF">
        <w:rPr>
          <w:color w:val="993366"/>
        </w:rPr>
        <w:t>OPTIONAL</w:t>
      </w:r>
      <w:r w:rsidRPr="00D839FF">
        <w:t xml:space="preserve">    </w:t>
      </w:r>
      <w:r w:rsidRPr="00D839FF">
        <w:rPr>
          <w:color w:val="808080"/>
        </w:rPr>
        <w:t>-- Need S</w:t>
      </w:r>
    </w:p>
    <w:p w14:paraId="3BC0F12D" w14:textId="77777777" w:rsidR="00EA7F4D" w:rsidRPr="00D839FF" w:rsidRDefault="00EA7F4D" w:rsidP="00EA7F4D">
      <w:pPr>
        <w:pStyle w:val="PL"/>
        <w:rPr>
          <w:rFonts w:eastAsia="等线"/>
          <w:color w:val="808080"/>
        </w:rPr>
      </w:pPr>
      <w:r w:rsidRPr="00D839FF">
        <w:t xml:space="preserve">    </w:t>
      </w:r>
      <w:proofErr w:type="gramStart"/>
      <w:r w:rsidRPr="00D839FF">
        <w:t xml:space="preserve">}   </w:t>
      </w:r>
      <w:proofErr w:type="gramEnd"/>
      <w:r w:rsidRPr="00D839FF">
        <w:t xml:space="preserve">                                                                                        </w:t>
      </w:r>
      <w:r w:rsidRPr="00D839FF">
        <w:rPr>
          <w:color w:val="993366"/>
        </w:rPr>
        <w:t>OPTIONAL</w:t>
      </w:r>
      <w:r w:rsidRPr="00D839FF">
        <w:t xml:space="preserve">,   </w:t>
      </w:r>
      <w:r w:rsidRPr="00D839FF">
        <w:rPr>
          <w:color w:val="808080"/>
        </w:rPr>
        <w:t xml:space="preserve">-- Cond </w:t>
      </w:r>
      <w:proofErr w:type="spellStart"/>
      <w:r w:rsidRPr="00D839FF">
        <w:rPr>
          <w:color w:val="808080"/>
        </w:rPr>
        <w:t>MoreThanTwoRLC</w:t>
      </w:r>
      <w:proofErr w:type="spellEnd"/>
      <w:r w:rsidRPr="00D839FF">
        <w:rPr>
          <w:color w:val="808080"/>
        </w:rPr>
        <w:t>-DRB</w:t>
      </w:r>
    </w:p>
    <w:p w14:paraId="73F11C7E" w14:textId="77777777" w:rsidR="00EA7F4D" w:rsidRPr="00D839FF" w:rsidRDefault="00EA7F4D" w:rsidP="00EA7F4D">
      <w:pPr>
        <w:pStyle w:val="PL"/>
        <w:rPr>
          <w:color w:val="808080"/>
        </w:rPr>
      </w:pPr>
      <w:r w:rsidRPr="00D839FF">
        <w:t xml:space="preserve">    ethernetHeaderCompression-r</w:t>
      </w:r>
      <w:proofErr w:type="gramStart"/>
      <w:r w:rsidRPr="00D839FF">
        <w:t xml:space="preserve">16  </w:t>
      </w:r>
      <w:proofErr w:type="spellStart"/>
      <w:r w:rsidRPr="00D839FF">
        <w:t>SetupRelease</w:t>
      </w:r>
      <w:proofErr w:type="spellEnd"/>
      <w:proofErr w:type="gramEnd"/>
      <w:r w:rsidRPr="00D839FF">
        <w:t xml:space="preserve"> { EthernetHeaderCompression-r16 }               </w:t>
      </w:r>
      <w:r w:rsidRPr="00D839FF">
        <w:rPr>
          <w:color w:val="993366"/>
        </w:rPr>
        <w:t>OPTIONAL</w:t>
      </w:r>
      <w:r w:rsidRPr="00D839FF">
        <w:t xml:space="preserve">    </w:t>
      </w:r>
      <w:r w:rsidRPr="00D839FF">
        <w:rPr>
          <w:color w:val="808080"/>
        </w:rPr>
        <w:t>-- Need M</w:t>
      </w:r>
    </w:p>
    <w:p w14:paraId="03DF031D" w14:textId="77777777" w:rsidR="00EA7F4D" w:rsidRPr="00D839FF" w:rsidRDefault="00EA7F4D" w:rsidP="00EA7F4D">
      <w:pPr>
        <w:pStyle w:val="PL"/>
      </w:pPr>
      <w:r w:rsidRPr="00D839FF">
        <w:t xml:space="preserve">    ]],</w:t>
      </w:r>
    </w:p>
    <w:p w14:paraId="1D873466" w14:textId="77777777" w:rsidR="00EA7F4D" w:rsidRPr="00D839FF" w:rsidRDefault="00EA7F4D" w:rsidP="00EA7F4D">
      <w:pPr>
        <w:pStyle w:val="PL"/>
      </w:pPr>
      <w:r w:rsidRPr="00D839FF">
        <w:t xml:space="preserve">    [[</w:t>
      </w:r>
    </w:p>
    <w:p w14:paraId="66F1DDC2" w14:textId="77777777" w:rsidR="00EA7F4D" w:rsidRPr="00D839FF" w:rsidRDefault="00EA7F4D" w:rsidP="00EA7F4D">
      <w:pPr>
        <w:pStyle w:val="PL"/>
        <w:rPr>
          <w:color w:val="808080"/>
        </w:rPr>
      </w:pPr>
      <w:r w:rsidRPr="00D839FF">
        <w:t xml:space="preserve">    survivalTimeStateSupport-r17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 xml:space="preserve">,   </w:t>
      </w:r>
      <w:r w:rsidRPr="00D839FF">
        <w:rPr>
          <w:color w:val="808080"/>
        </w:rPr>
        <w:t xml:space="preserve">-- Cond </w:t>
      </w:r>
      <w:proofErr w:type="spellStart"/>
      <w:r w:rsidRPr="00D839FF">
        <w:rPr>
          <w:color w:val="808080"/>
        </w:rPr>
        <w:t>Drb</w:t>
      </w:r>
      <w:proofErr w:type="spellEnd"/>
      <w:r w:rsidRPr="00D839FF">
        <w:rPr>
          <w:color w:val="808080"/>
        </w:rPr>
        <w:t>-Duplication</w:t>
      </w:r>
    </w:p>
    <w:p w14:paraId="67D537DC" w14:textId="77777777" w:rsidR="00EA7F4D" w:rsidRPr="00D839FF" w:rsidRDefault="00EA7F4D" w:rsidP="00EA7F4D">
      <w:pPr>
        <w:pStyle w:val="PL"/>
        <w:rPr>
          <w:color w:val="808080"/>
        </w:rPr>
      </w:pPr>
      <w:r w:rsidRPr="00D839FF">
        <w:t xml:space="preserve">    uplinkDataCompression-r17      </w:t>
      </w:r>
      <w:proofErr w:type="spellStart"/>
      <w:r w:rsidRPr="00D839FF">
        <w:t>SetupRelease</w:t>
      </w:r>
      <w:proofErr w:type="spellEnd"/>
      <w:r w:rsidRPr="00D839FF">
        <w:t xml:space="preserve"> </w:t>
      </w:r>
      <w:proofErr w:type="gramStart"/>
      <w:r w:rsidRPr="00D839FF">
        <w:t>{ UplinkDataCompression</w:t>
      </w:r>
      <w:proofErr w:type="gramEnd"/>
      <w:r w:rsidRPr="00D839FF">
        <w:t xml:space="preserve">-r17 }                   </w:t>
      </w:r>
      <w:r w:rsidRPr="00D839FF">
        <w:rPr>
          <w:color w:val="993366"/>
        </w:rPr>
        <w:t>OPTIONAL</w:t>
      </w:r>
      <w:r w:rsidRPr="00D839FF">
        <w:t xml:space="preserve">,   </w:t>
      </w:r>
      <w:r w:rsidRPr="00D839FF">
        <w:rPr>
          <w:color w:val="808080"/>
        </w:rPr>
        <w:t xml:space="preserve">-- Cond </w:t>
      </w:r>
      <w:proofErr w:type="spellStart"/>
      <w:r w:rsidRPr="00D839FF">
        <w:rPr>
          <w:color w:val="808080"/>
        </w:rPr>
        <w:t>Rlc</w:t>
      </w:r>
      <w:proofErr w:type="spellEnd"/>
      <w:r w:rsidRPr="00D839FF">
        <w:rPr>
          <w:color w:val="808080"/>
        </w:rPr>
        <w:t>-AM</w:t>
      </w:r>
    </w:p>
    <w:p w14:paraId="79CCF1B3" w14:textId="77777777" w:rsidR="00EA7F4D" w:rsidRPr="00D839FF" w:rsidRDefault="00EA7F4D" w:rsidP="00EA7F4D">
      <w:pPr>
        <w:pStyle w:val="PL"/>
        <w:rPr>
          <w:color w:val="808080"/>
        </w:rPr>
      </w:pPr>
      <w:r w:rsidRPr="00D839FF">
        <w:t xml:space="preserve">    discardTimerExt2-r17           </w:t>
      </w:r>
      <w:proofErr w:type="spellStart"/>
      <w:r w:rsidRPr="00D839FF">
        <w:t>SetupRelease</w:t>
      </w:r>
      <w:proofErr w:type="spellEnd"/>
      <w:r w:rsidRPr="00D839FF">
        <w:t xml:space="preserve"> </w:t>
      </w:r>
      <w:proofErr w:type="gramStart"/>
      <w:r w:rsidRPr="00D839FF">
        <w:t>{ DiscardTimerExt</w:t>
      </w:r>
      <w:proofErr w:type="gramEnd"/>
      <w:r w:rsidRPr="00D839FF">
        <w:t xml:space="preserve">2-r17 }                        </w:t>
      </w:r>
      <w:r w:rsidRPr="00D839FF">
        <w:rPr>
          <w:color w:val="993366"/>
        </w:rPr>
        <w:t>OPTIONAL</w:t>
      </w:r>
      <w:r w:rsidRPr="00D839FF">
        <w:t xml:space="preserve">,   </w:t>
      </w:r>
      <w:r w:rsidRPr="00D839FF">
        <w:rPr>
          <w:color w:val="808080"/>
        </w:rPr>
        <w:t>-- Need M</w:t>
      </w:r>
    </w:p>
    <w:p w14:paraId="466146C1" w14:textId="77777777" w:rsidR="00EA7F4D" w:rsidRPr="00D839FF" w:rsidRDefault="00EA7F4D" w:rsidP="00EA7F4D">
      <w:pPr>
        <w:pStyle w:val="PL"/>
        <w:rPr>
          <w:color w:val="808080"/>
        </w:rPr>
      </w:pPr>
      <w:r w:rsidRPr="00D839FF">
        <w:t xml:space="preserve">    initialRX-DELIV-r17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(32</w:t>
      </w:r>
      <w:proofErr w:type="gramStart"/>
      <w:r w:rsidRPr="00D839FF">
        <w:t xml:space="preserve">))   </w:t>
      </w:r>
      <w:proofErr w:type="gramEnd"/>
      <w:r w:rsidRPr="00D839FF">
        <w:t xml:space="preserve">                                    </w:t>
      </w:r>
      <w:r w:rsidRPr="00D839FF">
        <w:rPr>
          <w:color w:val="993366"/>
        </w:rPr>
        <w:t>OPTIONAL</w:t>
      </w:r>
      <w:r w:rsidRPr="00D839FF">
        <w:t xml:space="preserve">    </w:t>
      </w:r>
      <w:r w:rsidRPr="00D839FF">
        <w:rPr>
          <w:color w:val="808080"/>
        </w:rPr>
        <w:t>-- Cond MRB-Initialization</w:t>
      </w:r>
    </w:p>
    <w:p w14:paraId="1CE43527" w14:textId="77777777" w:rsidR="00EA7F4D" w:rsidRPr="00D839FF" w:rsidRDefault="00EA7F4D" w:rsidP="00EA7F4D">
      <w:pPr>
        <w:pStyle w:val="PL"/>
      </w:pPr>
      <w:r w:rsidRPr="00D839FF">
        <w:t xml:space="preserve">    ]],</w:t>
      </w:r>
    </w:p>
    <w:p w14:paraId="79D7E73D" w14:textId="77777777" w:rsidR="00EA7F4D" w:rsidRPr="00D839FF" w:rsidRDefault="00EA7F4D" w:rsidP="00EA7F4D">
      <w:pPr>
        <w:pStyle w:val="PL"/>
      </w:pPr>
      <w:r w:rsidRPr="00D839FF">
        <w:t xml:space="preserve">    [[</w:t>
      </w:r>
    </w:p>
    <w:p w14:paraId="6ACF19B3" w14:textId="77777777" w:rsidR="00EA7F4D" w:rsidRPr="00D839FF" w:rsidRDefault="00EA7F4D" w:rsidP="00EA7F4D">
      <w:pPr>
        <w:pStyle w:val="PL"/>
        <w:rPr>
          <w:color w:val="808080"/>
        </w:rPr>
      </w:pPr>
      <w:r w:rsidRPr="00D839FF">
        <w:t xml:space="preserve">    pdu-SetDiscard-r18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 xml:space="preserve">,   </w:t>
      </w:r>
      <w:r w:rsidRPr="00D839FF">
        <w:rPr>
          <w:color w:val="808080"/>
        </w:rPr>
        <w:t>-- Need R</w:t>
      </w:r>
    </w:p>
    <w:p w14:paraId="2619E2B0" w14:textId="77777777" w:rsidR="00EA7F4D" w:rsidRPr="00D839FF" w:rsidRDefault="00EA7F4D" w:rsidP="00EA7F4D">
      <w:pPr>
        <w:pStyle w:val="PL"/>
        <w:rPr>
          <w:color w:val="808080"/>
        </w:rPr>
      </w:pPr>
      <w:r w:rsidRPr="00D839FF">
        <w:t xml:space="preserve">    discardTimerForLowImportance-r18   </w:t>
      </w:r>
      <w:proofErr w:type="spellStart"/>
      <w:r w:rsidRPr="00D839FF">
        <w:t>SetupRelease</w:t>
      </w:r>
      <w:proofErr w:type="spellEnd"/>
      <w:r w:rsidRPr="00D839FF">
        <w:t xml:space="preserve"> </w:t>
      </w:r>
      <w:proofErr w:type="gramStart"/>
      <w:r w:rsidRPr="00D839FF">
        <w:t>{ DiscardTimerForLowImportance</w:t>
      </w:r>
      <w:proofErr w:type="gramEnd"/>
      <w:r w:rsidRPr="00D839FF">
        <w:t xml:space="preserve">-r18 }        </w:t>
      </w:r>
      <w:r w:rsidRPr="00D839FF">
        <w:rPr>
          <w:color w:val="993366"/>
        </w:rPr>
        <w:t>OPTIONAL</w:t>
      </w:r>
      <w:r w:rsidRPr="00D839FF">
        <w:t xml:space="preserve">,   </w:t>
      </w:r>
      <w:r w:rsidRPr="00D839FF">
        <w:rPr>
          <w:color w:val="808080"/>
        </w:rPr>
        <w:t>-- Cond DRB2</w:t>
      </w:r>
    </w:p>
    <w:p w14:paraId="4A1A3AC0" w14:textId="77777777" w:rsidR="00EA7F4D" w:rsidRPr="00D839FF" w:rsidRDefault="00EA7F4D" w:rsidP="00EA7F4D">
      <w:pPr>
        <w:pStyle w:val="PL"/>
        <w:rPr>
          <w:color w:val="808080"/>
        </w:rPr>
      </w:pPr>
      <w:r w:rsidRPr="00D839FF">
        <w:t xml:space="preserve">    primaryPathOnIndirectPath-r</w:t>
      </w:r>
      <w:proofErr w:type="gramStart"/>
      <w:r w:rsidRPr="00D839FF">
        <w:t xml:space="preserve">18  </w:t>
      </w:r>
      <w:r w:rsidRPr="00D839FF">
        <w:rPr>
          <w:color w:val="993366"/>
        </w:rPr>
        <w:t>ENUMERATED</w:t>
      </w:r>
      <w:proofErr w:type="gramEnd"/>
      <w:r w:rsidRPr="00D839FF">
        <w:t xml:space="preserve"> {true}                                            </w:t>
      </w:r>
      <w:r w:rsidRPr="00D839FF">
        <w:rPr>
          <w:color w:val="993366"/>
        </w:rPr>
        <w:t>OPTIONAL</w:t>
      </w:r>
      <w:r w:rsidRPr="00D839FF">
        <w:t xml:space="preserve">,   </w:t>
      </w:r>
      <w:r w:rsidRPr="00D839FF">
        <w:rPr>
          <w:color w:val="808080"/>
        </w:rPr>
        <w:t xml:space="preserve">-- Cond </w:t>
      </w:r>
      <w:proofErr w:type="spellStart"/>
      <w:r w:rsidRPr="00D839FF">
        <w:rPr>
          <w:color w:val="808080"/>
        </w:rPr>
        <w:t>SplitBearerMP</w:t>
      </w:r>
      <w:proofErr w:type="spellEnd"/>
    </w:p>
    <w:p w14:paraId="6B4CB628" w14:textId="77777777" w:rsidR="00EA7F4D" w:rsidRPr="00D839FF" w:rsidRDefault="00EA7F4D" w:rsidP="00EA7F4D">
      <w:pPr>
        <w:pStyle w:val="PL"/>
        <w:rPr>
          <w:color w:val="808080"/>
        </w:rPr>
      </w:pPr>
      <w:r w:rsidRPr="00D839FF">
        <w:lastRenderedPageBreak/>
        <w:t xml:space="preserve">    sn-GapReport-r18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 xml:space="preserve">    </w:t>
      </w:r>
      <w:r w:rsidRPr="00D839FF">
        <w:rPr>
          <w:color w:val="808080"/>
        </w:rPr>
        <w:t>-- Need R</w:t>
      </w:r>
    </w:p>
    <w:p w14:paraId="78F517A3" w14:textId="77777777" w:rsidR="00EA7F4D" w:rsidRDefault="00EA7F4D" w:rsidP="00EA7F4D">
      <w:pPr>
        <w:pStyle w:val="PL"/>
      </w:pPr>
      <w:r w:rsidRPr="00D839FF">
        <w:t xml:space="preserve">    ]]</w:t>
      </w:r>
      <w:r>
        <w:t>,</w:t>
      </w:r>
    </w:p>
    <w:p w14:paraId="6D98B2D6" w14:textId="77777777" w:rsidR="00EA7F4D" w:rsidRPr="00FA4BEE" w:rsidRDefault="00EA7F4D" w:rsidP="00EA7F4D">
      <w:pPr>
        <w:pStyle w:val="PL"/>
      </w:pPr>
      <w:r w:rsidRPr="00FA4BEE">
        <w:t xml:space="preserve">   </w:t>
      </w:r>
      <w:r>
        <w:t xml:space="preserve"> [[</w:t>
      </w:r>
    </w:p>
    <w:p w14:paraId="1611A7DE" w14:textId="77777777" w:rsidR="00EA7F4D" w:rsidRPr="00FA4BEE" w:rsidRDefault="00EA7F4D" w:rsidP="00EA7F4D">
      <w:pPr>
        <w:pStyle w:val="PL"/>
        <w:rPr>
          <w:noProof/>
        </w:rPr>
      </w:pPr>
      <w:r w:rsidRPr="00FA4BEE">
        <w:rPr>
          <w:noProof/>
        </w:rPr>
        <w:t xml:space="preserve">    remainingTime</w:t>
      </w:r>
      <w:r>
        <w:rPr>
          <w:noProof/>
        </w:rPr>
        <w:t>ThresholdRLC-</w:t>
      </w:r>
      <w:r w:rsidRPr="00FA4BEE">
        <w:rPr>
          <w:noProof/>
        </w:rPr>
        <w:t xml:space="preserve">ReTx-r19              </w:t>
      </w:r>
      <w:r>
        <w:rPr>
          <w:noProof/>
        </w:rPr>
        <w:t>RLC-AM-RemainingTime</w:t>
      </w:r>
      <w:r w:rsidRPr="00AF5177">
        <w:rPr>
          <w:rFonts w:eastAsia="等线"/>
          <w:noProof/>
        </w:rPr>
        <w:t>Threshold-r19</w:t>
      </w:r>
      <w:r w:rsidRPr="00FA4BEE">
        <w:rPr>
          <w:noProof/>
        </w:rPr>
        <w:t xml:space="preserve">     </w:t>
      </w:r>
      <w:r>
        <w:rPr>
          <w:noProof/>
        </w:rPr>
        <w:t xml:space="preserve">   </w:t>
      </w:r>
      <w:r w:rsidRPr="00FA4BEE">
        <w:rPr>
          <w:noProof/>
        </w:rPr>
        <w:t xml:space="preserve">   OPTIONAL,   -- </w:t>
      </w:r>
      <w:r w:rsidRPr="00E05B89">
        <w:rPr>
          <w:noProof/>
        </w:rPr>
        <w:t>Cond R</w:t>
      </w:r>
      <w:r>
        <w:rPr>
          <w:noProof/>
        </w:rPr>
        <w:t>LC</w:t>
      </w:r>
      <w:r w:rsidRPr="00E05B89">
        <w:rPr>
          <w:noProof/>
        </w:rPr>
        <w:t>-AM</w:t>
      </w:r>
    </w:p>
    <w:p w14:paraId="3E61A752" w14:textId="77777777" w:rsidR="00EA7F4D" w:rsidRPr="00E05B89" w:rsidRDefault="00EA7F4D" w:rsidP="00EA7F4D">
      <w:pPr>
        <w:pStyle w:val="PL"/>
        <w:rPr>
          <w:noProof/>
        </w:rPr>
      </w:pPr>
      <w:r w:rsidRPr="00FA4BEE">
        <w:rPr>
          <w:noProof/>
        </w:rPr>
        <w:t xml:space="preserve">    remainingTimeThreshold</w:t>
      </w:r>
      <w:r>
        <w:rPr>
          <w:noProof/>
        </w:rPr>
        <w:t>RLC-</w:t>
      </w:r>
      <w:r w:rsidRPr="00FA4BEE">
        <w:rPr>
          <w:noProof/>
        </w:rPr>
        <w:t xml:space="preserve">Polling-r19           </w:t>
      </w:r>
      <w:r>
        <w:rPr>
          <w:noProof/>
        </w:rPr>
        <w:t>RLC-AM-RemainingTime</w:t>
      </w:r>
      <w:r w:rsidRPr="00AF5177">
        <w:rPr>
          <w:rFonts w:eastAsia="等线"/>
          <w:noProof/>
        </w:rPr>
        <w:t>Threshold-r19</w:t>
      </w:r>
      <w:r w:rsidRPr="00FA4BEE">
        <w:rPr>
          <w:noProof/>
        </w:rPr>
        <w:t xml:space="preserve">   </w:t>
      </w:r>
      <w:r>
        <w:rPr>
          <w:noProof/>
        </w:rPr>
        <w:t xml:space="preserve">      </w:t>
      </w:r>
      <w:r w:rsidRPr="00FA4BEE">
        <w:rPr>
          <w:noProof/>
        </w:rPr>
        <w:t xml:space="preserve">  </w:t>
      </w:r>
      <w:r w:rsidRPr="00E05B89">
        <w:rPr>
          <w:noProof/>
        </w:rPr>
        <w:t>OPTIONAL    -- Cond R</w:t>
      </w:r>
      <w:r>
        <w:rPr>
          <w:noProof/>
        </w:rPr>
        <w:t>LC</w:t>
      </w:r>
      <w:r w:rsidRPr="00E05B89">
        <w:rPr>
          <w:noProof/>
        </w:rPr>
        <w:t>-AM</w:t>
      </w:r>
    </w:p>
    <w:p w14:paraId="435CCD0E" w14:textId="77777777" w:rsidR="00EA7F4D" w:rsidRPr="00FA4BEE" w:rsidRDefault="00EA7F4D" w:rsidP="00EA7F4D">
      <w:pPr>
        <w:pStyle w:val="PL"/>
      </w:pPr>
      <w:r w:rsidRPr="00FA4BEE">
        <w:t xml:space="preserve">    ]]</w:t>
      </w:r>
    </w:p>
    <w:p w14:paraId="5A336AE0" w14:textId="77777777" w:rsidR="00EA7F4D" w:rsidRPr="00D839FF" w:rsidRDefault="00EA7F4D" w:rsidP="00EA7F4D">
      <w:pPr>
        <w:pStyle w:val="PL"/>
      </w:pPr>
      <w:r w:rsidRPr="00D839FF">
        <w:t>}</w:t>
      </w:r>
    </w:p>
    <w:p w14:paraId="0197F696" w14:textId="77777777" w:rsidR="00EA7F4D" w:rsidRPr="00D839FF" w:rsidRDefault="00EA7F4D" w:rsidP="00EA7F4D">
      <w:pPr>
        <w:pStyle w:val="PL"/>
      </w:pPr>
    </w:p>
    <w:p w14:paraId="3DDB787D" w14:textId="77777777" w:rsidR="00EA7F4D" w:rsidRPr="00D839FF" w:rsidRDefault="00EA7F4D" w:rsidP="00EA7F4D">
      <w:pPr>
        <w:pStyle w:val="PL"/>
      </w:pPr>
      <w:r w:rsidRPr="00D839FF">
        <w:t>EthernetHeaderCompression-r</w:t>
      </w:r>
      <w:proofErr w:type="gramStart"/>
      <w:r w:rsidRPr="00D839FF">
        <w:t>16 ::=</w:t>
      </w:r>
      <w:proofErr w:type="gramEnd"/>
      <w:r w:rsidRPr="00D839FF">
        <w:t xml:space="preserve">  </w:t>
      </w:r>
      <w:r w:rsidRPr="00D839FF">
        <w:rPr>
          <w:color w:val="993366"/>
        </w:rPr>
        <w:t>SEQUENCE</w:t>
      </w:r>
      <w:r w:rsidRPr="00D839FF">
        <w:t xml:space="preserve"> {</w:t>
      </w:r>
    </w:p>
    <w:p w14:paraId="27AA1C65" w14:textId="77777777" w:rsidR="00EA7F4D" w:rsidRPr="00D839FF" w:rsidRDefault="00EA7F4D" w:rsidP="00EA7F4D">
      <w:pPr>
        <w:pStyle w:val="PL"/>
      </w:pPr>
      <w:r w:rsidRPr="00D839FF">
        <w:t xml:space="preserve">    ehc-Common-r16                     </w:t>
      </w:r>
      <w:r w:rsidRPr="00D839FF">
        <w:rPr>
          <w:color w:val="993366"/>
        </w:rPr>
        <w:t>SEQUENCE</w:t>
      </w:r>
      <w:r w:rsidRPr="00D839FF">
        <w:t xml:space="preserve"> {</w:t>
      </w:r>
    </w:p>
    <w:p w14:paraId="44100A7C" w14:textId="77777777" w:rsidR="00EA7F4D" w:rsidRPr="00D839FF" w:rsidRDefault="00EA7F4D" w:rsidP="00EA7F4D">
      <w:pPr>
        <w:pStyle w:val="PL"/>
      </w:pPr>
      <w:r w:rsidRPr="00D839FF">
        <w:t xml:space="preserve">        ehc-CID-Length-r16                 </w:t>
      </w:r>
      <w:r w:rsidRPr="00D839FF">
        <w:rPr>
          <w:color w:val="993366"/>
        </w:rPr>
        <w:t>ENUMERATED</w:t>
      </w:r>
      <w:r w:rsidRPr="00D839FF">
        <w:t xml:space="preserve"> </w:t>
      </w:r>
      <w:proofErr w:type="gramStart"/>
      <w:r w:rsidRPr="00D839FF">
        <w:t>{ bits</w:t>
      </w:r>
      <w:proofErr w:type="gramEnd"/>
      <w:r w:rsidRPr="00D839FF">
        <w:t>7, bits15 },</w:t>
      </w:r>
    </w:p>
    <w:p w14:paraId="366F0EF0" w14:textId="77777777" w:rsidR="00EA7F4D" w:rsidRPr="00D839FF" w:rsidRDefault="00EA7F4D" w:rsidP="00EA7F4D">
      <w:pPr>
        <w:pStyle w:val="PL"/>
      </w:pPr>
      <w:r w:rsidRPr="00D839FF">
        <w:t xml:space="preserve">         ...</w:t>
      </w:r>
    </w:p>
    <w:p w14:paraId="5D9CE97F" w14:textId="77777777" w:rsidR="00EA7F4D" w:rsidRPr="00D839FF" w:rsidRDefault="00EA7F4D" w:rsidP="00EA7F4D">
      <w:pPr>
        <w:pStyle w:val="PL"/>
      </w:pPr>
      <w:r w:rsidRPr="00D839FF">
        <w:t xml:space="preserve">    },</w:t>
      </w:r>
    </w:p>
    <w:p w14:paraId="67B6A4F2" w14:textId="77777777" w:rsidR="00EA7F4D" w:rsidRPr="00D839FF" w:rsidRDefault="00EA7F4D" w:rsidP="00EA7F4D">
      <w:pPr>
        <w:pStyle w:val="PL"/>
      </w:pPr>
      <w:r w:rsidRPr="00D839FF">
        <w:t xml:space="preserve">    ehc-Downlink-r16               </w:t>
      </w:r>
      <w:r w:rsidRPr="00D839FF">
        <w:rPr>
          <w:color w:val="993366"/>
        </w:rPr>
        <w:t>SEQUENCE</w:t>
      </w:r>
      <w:r w:rsidRPr="00D839FF">
        <w:t xml:space="preserve"> {</w:t>
      </w:r>
    </w:p>
    <w:p w14:paraId="64E2C2C3" w14:textId="77777777" w:rsidR="00EA7F4D" w:rsidRPr="00D839FF" w:rsidRDefault="00EA7F4D" w:rsidP="00EA7F4D">
      <w:pPr>
        <w:pStyle w:val="PL"/>
        <w:rPr>
          <w:color w:val="808080"/>
        </w:rPr>
      </w:pPr>
      <w:r w:rsidRPr="00D839FF">
        <w:t xml:space="preserve">        drb-ContinueEHC-DL-r16         </w:t>
      </w:r>
      <w:r w:rsidRPr="00D839FF">
        <w:rPr>
          <w:color w:val="993366"/>
        </w:rPr>
        <w:t>ENUMERATED</w:t>
      </w:r>
      <w:r w:rsidRPr="00D839FF">
        <w:t xml:space="preserve"> </w:t>
      </w:r>
      <w:proofErr w:type="gramStart"/>
      <w:r w:rsidRPr="00D839FF">
        <w:t>{ true</w:t>
      </w:r>
      <w:proofErr w:type="gramEnd"/>
      <w:r w:rsidRPr="00D839FF">
        <w:t xml:space="preserve"> }                                      </w:t>
      </w:r>
      <w:r w:rsidRPr="00D839FF">
        <w:rPr>
          <w:color w:val="993366"/>
        </w:rPr>
        <w:t>OPTIONAL</w:t>
      </w:r>
      <w:r w:rsidRPr="00D839FF">
        <w:t xml:space="preserve">,   </w:t>
      </w:r>
      <w:r w:rsidRPr="00D839FF">
        <w:rPr>
          <w:color w:val="808080"/>
        </w:rPr>
        <w:t>-- Need N</w:t>
      </w:r>
    </w:p>
    <w:p w14:paraId="6A568D6D" w14:textId="77777777" w:rsidR="00EA7F4D" w:rsidRPr="00D839FF" w:rsidRDefault="00EA7F4D" w:rsidP="00EA7F4D">
      <w:pPr>
        <w:pStyle w:val="PL"/>
      </w:pPr>
      <w:r w:rsidRPr="00D839FF">
        <w:t xml:space="preserve">        ...</w:t>
      </w:r>
    </w:p>
    <w:p w14:paraId="157C7F98" w14:textId="77777777" w:rsidR="00EA7F4D" w:rsidRPr="00D839FF" w:rsidRDefault="00EA7F4D" w:rsidP="00EA7F4D">
      <w:pPr>
        <w:pStyle w:val="PL"/>
        <w:rPr>
          <w:color w:val="808080"/>
        </w:rPr>
      </w:pPr>
      <w:r w:rsidRPr="00D839FF">
        <w:t xml:space="preserve">    </w:t>
      </w:r>
      <w:proofErr w:type="gramStart"/>
      <w:r w:rsidRPr="00D839FF">
        <w:t xml:space="preserve">}   </w:t>
      </w:r>
      <w:proofErr w:type="gramEnd"/>
      <w:r w:rsidRPr="00D839FF">
        <w:t xml:space="preserve">                                                                                        </w:t>
      </w:r>
      <w:r w:rsidRPr="00D839FF">
        <w:rPr>
          <w:color w:val="993366"/>
        </w:rPr>
        <w:t>OPTIONAL</w:t>
      </w:r>
      <w:r w:rsidRPr="00D839FF">
        <w:t xml:space="preserve">,   </w:t>
      </w:r>
      <w:r w:rsidRPr="00D839FF">
        <w:rPr>
          <w:color w:val="808080"/>
        </w:rPr>
        <w:t>-- Need M</w:t>
      </w:r>
    </w:p>
    <w:p w14:paraId="64379A65" w14:textId="77777777" w:rsidR="00EA7F4D" w:rsidRPr="00D839FF" w:rsidRDefault="00EA7F4D" w:rsidP="00EA7F4D">
      <w:pPr>
        <w:pStyle w:val="PL"/>
      </w:pPr>
      <w:r w:rsidRPr="00D839FF">
        <w:t xml:space="preserve">    ehc-Uplink-r16                 </w:t>
      </w:r>
      <w:r w:rsidRPr="00D839FF">
        <w:rPr>
          <w:color w:val="993366"/>
        </w:rPr>
        <w:t>SEQUENCE</w:t>
      </w:r>
      <w:r w:rsidRPr="00D839FF">
        <w:t xml:space="preserve"> {</w:t>
      </w:r>
    </w:p>
    <w:p w14:paraId="442B0D07" w14:textId="77777777" w:rsidR="00EA7F4D" w:rsidRPr="00D839FF" w:rsidRDefault="00EA7F4D" w:rsidP="00EA7F4D">
      <w:pPr>
        <w:pStyle w:val="PL"/>
      </w:pPr>
      <w:r w:rsidRPr="00D839FF">
        <w:t xml:space="preserve">        maxCID-EHC-UL-r16              </w:t>
      </w:r>
      <w:r w:rsidRPr="00D839FF">
        <w:rPr>
          <w:color w:val="993366"/>
        </w:rPr>
        <w:t>INTEGER</w:t>
      </w:r>
      <w:r w:rsidRPr="00D839FF">
        <w:t xml:space="preserve"> (</w:t>
      </w:r>
      <w:proofErr w:type="gramStart"/>
      <w:r w:rsidRPr="00D839FF">
        <w:t>1..</w:t>
      </w:r>
      <w:proofErr w:type="gramEnd"/>
      <w:r w:rsidRPr="00D839FF">
        <w:t>32767),</w:t>
      </w:r>
    </w:p>
    <w:p w14:paraId="429F9471" w14:textId="77777777" w:rsidR="00EA7F4D" w:rsidRPr="00D839FF" w:rsidRDefault="00EA7F4D" w:rsidP="00EA7F4D">
      <w:pPr>
        <w:pStyle w:val="PL"/>
        <w:rPr>
          <w:color w:val="808080"/>
        </w:rPr>
      </w:pPr>
      <w:r w:rsidRPr="00D839FF">
        <w:t xml:space="preserve">        drb-ContinueEHC-UL-r16         </w:t>
      </w:r>
      <w:r w:rsidRPr="00D839FF">
        <w:rPr>
          <w:color w:val="993366"/>
        </w:rPr>
        <w:t>ENUMERATED</w:t>
      </w:r>
      <w:r w:rsidRPr="00D839FF">
        <w:t xml:space="preserve"> </w:t>
      </w:r>
      <w:proofErr w:type="gramStart"/>
      <w:r w:rsidRPr="00D839FF">
        <w:t>{ true</w:t>
      </w:r>
      <w:proofErr w:type="gramEnd"/>
      <w:r w:rsidRPr="00D839FF">
        <w:t xml:space="preserve"> }                                      </w:t>
      </w:r>
      <w:r w:rsidRPr="00D839FF">
        <w:rPr>
          <w:color w:val="993366"/>
        </w:rPr>
        <w:t>OPTIONAL</w:t>
      </w:r>
      <w:r w:rsidRPr="00D839FF">
        <w:t xml:space="preserve">,   </w:t>
      </w:r>
      <w:r w:rsidRPr="00D839FF">
        <w:rPr>
          <w:color w:val="808080"/>
        </w:rPr>
        <w:t>-- Need N</w:t>
      </w:r>
    </w:p>
    <w:p w14:paraId="7F0E9727" w14:textId="77777777" w:rsidR="00EA7F4D" w:rsidRPr="00D839FF" w:rsidRDefault="00EA7F4D" w:rsidP="00EA7F4D">
      <w:pPr>
        <w:pStyle w:val="PL"/>
      </w:pPr>
      <w:r w:rsidRPr="00D839FF">
        <w:t xml:space="preserve">        ...</w:t>
      </w:r>
    </w:p>
    <w:p w14:paraId="6DC9A6C8" w14:textId="77777777" w:rsidR="00EA7F4D" w:rsidRPr="00D839FF" w:rsidRDefault="00EA7F4D" w:rsidP="00EA7F4D">
      <w:pPr>
        <w:pStyle w:val="PL"/>
        <w:rPr>
          <w:color w:val="808080"/>
        </w:rPr>
      </w:pPr>
      <w:r w:rsidRPr="00D839FF">
        <w:t xml:space="preserve">    </w:t>
      </w:r>
      <w:proofErr w:type="gramStart"/>
      <w:r w:rsidRPr="00D839FF">
        <w:t xml:space="preserve">}   </w:t>
      </w:r>
      <w:proofErr w:type="gramEnd"/>
      <w:r w:rsidRPr="00D839FF">
        <w:t xml:space="preserve">                                                                                        </w:t>
      </w:r>
      <w:r w:rsidRPr="00D839FF">
        <w:rPr>
          <w:color w:val="993366"/>
        </w:rPr>
        <w:t>OPTIONAL</w:t>
      </w:r>
      <w:r w:rsidRPr="00D839FF">
        <w:t xml:space="preserve">    </w:t>
      </w:r>
      <w:r w:rsidRPr="00D839FF">
        <w:rPr>
          <w:color w:val="808080"/>
        </w:rPr>
        <w:t>-- Need M</w:t>
      </w:r>
    </w:p>
    <w:p w14:paraId="6C102AFC" w14:textId="77777777" w:rsidR="00EA7F4D" w:rsidRPr="00D839FF" w:rsidRDefault="00EA7F4D" w:rsidP="00EA7F4D">
      <w:pPr>
        <w:pStyle w:val="PL"/>
      </w:pPr>
      <w:r w:rsidRPr="00D839FF">
        <w:t>}</w:t>
      </w:r>
    </w:p>
    <w:p w14:paraId="434DE7C7" w14:textId="77777777" w:rsidR="00EA7F4D" w:rsidRPr="00D839FF" w:rsidRDefault="00EA7F4D" w:rsidP="00EA7F4D">
      <w:pPr>
        <w:pStyle w:val="PL"/>
      </w:pPr>
    </w:p>
    <w:p w14:paraId="1EC19C3B" w14:textId="77777777" w:rsidR="00EA7F4D" w:rsidRPr="00D839FF" w:rsidRDefault="00EA7F4D" w:rsidP="00EA7F4D">
      <w:pPr>
        <w:pStyle w:val="PL"/>
      </w:pPr>
      <w:r w:rsidRPr="00D839FF">
        <w:t>UL-</w:t>
      </w:r>
      <w:proofErr w:type="spellStart"/>
      <w:proofErr w:type="gramStart"/>
      <w:r w:rsidRPr="00D839FF">
        <w:t>DataSplitThreshold</w:t>
      </w:r>
      <w:proofErr w:type="spellEnd"/>
      <w:r w:rsidRPr="00D839FF">
        <w:t xml:space="preserve"> ::=</w:t>
      </w:r>
      <w:proofErr w:type="gramEnd"/>
      <w:r w:rsidRPr="00D839FF">
        <w:t xml:space="preserve"> </w:t>
      </w:r>
      <w:r w:rsidRPr="00D839FF">
        <w:rPr>
          <w:color w:val="993366"/>
        </w:rPr>
        <w:t>ENUMERATED</w:t>
      </w:r>
      <w:r w:rsidRPr="00D839FF">
        <w:t xml:space="preserve"> {</w:t>
      </w:r>
    </w:p>
    <w:p w14:paraId="04933C3C" w14:textId="77777777" w:rsidR="00EA7F4D" w:rsidRPr="00D839FF" w:rsidRDefault="00EA7F4D" w:rsidP="00EA7F4D">
      <w:pPr>
        <w:pStyle w:val="PL"/>
      </w:pPr>
      <w:r w:rsidRPr="00D839FF">
        <w:t xml:space="preserve">                                            b0, b100, b200, b400, b800, b1600, b3200, b6400, b12800, b25600, b51200, b102400, b204800,</w:t>
      </w:r>
    </w:p>
    <w:p w14:paraId="1F7A7123" w14:textId="77777777" w:rsidR="00EA7F4D" w:rsidRPr="00D839FF" w:rsidRDefault="00EA7F4D" w:rsidP="00EA7F4D">
      <w:pPr>
        <w:pStyle w:val="PL"/>
      </w:pPr>
      <w:r w:rsidRPr="00D839FF">
        <w:t xml:space="preserve">                                            b409600, b819200, b1228800, b1638400, b2457600, b3276800, b4096000, b4915200, b5734400,</w:t>
      </w:r>
    </w:p>
    <w:p w14:paraId="37530D0E" w14:textId="77777777" w:rsidR="00EA7F4D" w:rsidRPr="00D839FF" w:rsidRDefault="00EA7F4D" w:rsidP="00EA7F4D">
      <w:pPr>
        <w:pStyle w:val="PL"/>
      </w:pPr>
      <w:r w:rsidRPr="00D839FF">
        <w:t xml:space="preserve">                                            b6553600, infinity, spare8, spare7, spare6, spare5, spare4, spare3, spare2, spare1}</w:t>
      </w:r>
    </w:p>
    <w:p w14:paraId="0828948D" w14:textId="77777777" w:rsidR="00EA7F4D" w:rsidRPr="00D839FF" w:rsidRDefault="00EA7F4D" w:rsidP="00EA7F4D">
      <w:pPr>
        <w:pStyle w:val="PL"/>
      </w:pPr>
    </w:p>
    <w:p w14:paraId="17D79D1F" w14:textId="77777777" w:rsidR="00EA7F4D" w:rsidRPr="00D839FF" w:rsidRDefault="00EA7F4D" w:rsidP="00EA7F4D">
      <w:pPr>
        <w:pStyle w:val="PL"/>
      </w:pPr>
      <w:r w:rsidRPr="00D839FF">
        <w:t>DiscardTimerExt-r</w:t>
      </w:r>
      <w:proofErr w:type="gramStart"/>
      <w:r w:rsidRPr="00D839FF">
        <w:t>16 ::=</w:t>
      </w:r>
      <w:proofErr w:type="gramEnd"/>
      <w:r w:rsidRPr="00D839FF">
        <w:t xml:space="preserve"> </w:t>
      </w:r>
      <w:r w:rsidRPr="00D839FF">
        <w:rPr>
          <w:color w:val="993366"/>
        </w:rPr>
        <w:t>ENUMERATED</w:t>
      </w:r>
      <w:r w:rsidRPr="00D839FF">
        <w:t xml:space="preserve"> {ms0dot5, ms1, ms2, ms4, ms6, ms8, spare2, spare1}</w:t>
      </w:r>
    </w:p>
    <w:p w14:paraId="45B37512" w14:textId="77777777" w:rsidR="00EA7F4D" w:rsidRPr="00D839FF" w:rsidRDefault="00EA7F4D" w:rsidP="00EA7F4D">
      <w:pPr>
        <w:pStyle w:val="PL"/>
      </w:pPr>
    </w:p>
    <w:p w14:paraId="109EFFF8" w14:textId="77777777" w:rsidR="00EA7F4D" w:rsidRPr="00D839FF" w:rsidRDefault="00EA7F4D" w:rsidP="00EA7F4D">
      <w:pPr>
        <w:pStyle w:val="PL"/>
      </w:pPr>
      <w:bookmarkStart w:id="75" w:name="_Hlk94000260"/>
      <w:r w:rsidRPr="00D839FF">
        <w:t>DiscardTimerExt2-r</w:t>
      </w:r>
      <w:proofErr w:type="gramStart"/>
      <w:r w:rsidRPr="00D839FF">
        <w:t>17 ::=</w:t>
      </w:r>
      <w:proofErr w:type="gramEnd"/>
      <w:r w:rsidRPr="00D839FF">
        <w:t xml:space="preserve"> </w:t>
      </w:r>
      <w:r w:rsidRPr="00D839FF">
        <w:rPr>
          <w:color w:val="993366"/>
        </w:rPr>
        <w:t>ENUMERATED</w:t>
      </w:r>
      <w:r w:rsidRPr="00D839FF">
        <w:t xml:space="preserve"> {ms2000, spare3, spare2, spare1}</w:t>
      </w:r>
    </w:p>
    <w:bookmarkEnd w:id="75"/>
    <w:p w14:paraId="3ECE8B0F" w14:textId="77777777" w:rsidR="00EA7F4D" w:rsidRPr="00D839FF" w:rsidRDefault="00EA7F4D" w:rsidP="00EA7F4D">
      <w:pPr>
        <w:pStyle w:val="PL"/>
      </w:pPr>
    </w:p>
    <w:p w14:paraId="14B9A09C" w14:textId="77777777" w:rsidR="00EA7F4D" w:rsidRPr="00D839FF" w:rsidRDefault="00EA7F4D" w:rsidP="00EA7F4D">
      <w:pPr>
        <w:pStyle w:val="PL"/>
      </w:pPr>
      <w:r w:rsidRPr="00D839FF">
        <w:t>UplinkDataCompression-r</w:t>
      </w:r>
      <w:proofErr w:type="gramStart"/>
      <w:r w:rsidRPr="00D839FF">
        <w:t>17 ::=</w:t>
      </w:r>
      <w:proofErr w:type="gramEnd"/>
      <w:r w:rsidRPr="00D839FF">
        <w:t xml:space="preserve"> </w:t>
      </w:r>
      <w:r w:rsidRPr="00D839FF">
        <w:rPr>
          <w:color w:val="993366"/>
        </w:rPr>
        <w:t>CHOICE</w:t>
      </w:r>
      <w:r w:rsidRPr="00D839FF">
        <w:t xml:space="preserve"> {</w:t>
      </w:r>
    </w:p>
    <w:p w14:paraId="30533233" w14:textId="77777777" w:rsidR="00EA7F4D" w:rsidRPr="00D839FF" w:rsidRDefault="00EA7F4D" w:rsidP="00EA7F4D">
      <w:pPr>
        <w:pStyle w:val="PL"/>
      </w:pPr>
      <w:r w:rsidRPr="00D839FF">
        <w:t xml:space="preserve">    </w:t>
      </w:r>
      <w:proofErr w:type="spellStart"/>
      <w:r w:rsidRPr="00D839FF">
        <w:t>newSetup</w:t>
      </w:r>
      <w:proofErr w:type="spellEnd"/>
      <w:r w:rsidRPr="00D839FF">
        <w:t xml:space="preserve">                      </w:t>
      </w:r>
      <w:r w:rsidRPr="00D839FF">
        <w:rPr>
          <w:color w:val="993366"/>
        </w:rPr>
        <w:t>SEQUENCE</w:t>
      </w:r>
      <w:r w:rsidRPr="00D839FF">
        <w:t xml:space="preserve"> {</w:t>
      </w:r>
    </w:p>
    <w:p w14:paraId="02B9AAD8" w14:textId="77777777" w:rsidR="00EA7F4D" w:rsidRPr="00D839FF" w:rsidRDefault="00EA7F4D" w:rsidP="00EA7F4D">
      <w:pPr>
        <w:pStyle w:val="PL"/>
      </w:pPr>
      <w:r w:rsidRPr="00D839FF">
        <w:t xml:space="preserve">        bufferSize-r17                </w:t>
      </w:r>
      <w:r w:rsidRPr="00D839FF">
        <w:rPr>
          <w:color w:val="993366"/>
        </w:rPr>
        <w:t>ENUMERATED</w:t>
      </w:r>
      <w:r w:rsidRPr="00D839FF">
        <w:t xml:space="preserve"> {kbyte2, kbyte4, kbyte8, spare1},</w:t>
      </w:r>
    </w:p>
    <w:p w14:paraId="27DBCB8E" w14:textId="77777777" w:rsidR="00EA7F4D" w:rsidRPr="00D839FF" w:rsidRDefault="00EA7F4D" w:rsidP="00EA7F4D">
      <w:pPr>
        <w:pStyle w:val="PL"/>
        <w:rPr>
          <w:color w:val="808080"/>
        </w:rPr>
      </w:pPr>
      <w:r w:rsidRPr="00D839FF">
        <w:t xml:space="preserve">        dictionary-r17                </w:t>
      </w:r>
      <w:r w:rsidRPr="00D839FF">
        <w:rPr>
          <w:color w:val="993366"/>
        </w:rPr>
        <w:t>ENUMERATED</w:t>
      </w:r>
      <w:r w:rsidRPr="00D839FF">
        <w:t xml:space="preserve"> {sip-SDP, </w:t>
      </w:r>
      <w:proofErr w:type="gramStart"/>
      <w:r w:rsidRPr="00D839FF">
        <w:t xml:space="preserve">operator}   </w:t>
      </w:r>
      <w:proofErr w:type="gramEnd"/>
      <w:r w:rsidRPr="00D839FF">
        <w:t xml:space="preserve">                         </w:t>
      </w:r>
      <w:r w:rsidRPr="00D839FF">
        <w:rPr>
          <w:color w:val="993366"/>
        </w:rPr>
        <w:t>OPTIONAL</w:t>
      </w:r>
      <w:r w:rsidRPr="00D839FF">
        <w:t xml:space="preserve">    </w:t>
      </w:r>
      <w:r w:rsidRPr="00D839FF">
        <w:rPr>
          <w:color w:val="808080"/>
        </w:rPr>
        <w:t>-- Need N</w:t>
      </w:r>
    </w:p>
    <w:p w14:paraId="361CCB13" w14:textId="77777777" w:rsidR="00EA7F4D" w:rsidRPr="00D839FF" w:rsidRDefault="00EA7F4D" w:rsidP="00EA7F4D">
      <w:pPr>
        <w:pStyle w:val="PL"/>
      </w:pPr>
      <w:r w:rsidRPr="00D839FF">
        <w:t xml:space="preserve">    },</w:t>
      </w:r>
    </w:p>
    <w:p w14:paraId="09A76322" w14:textId="77777777" w:rsidR="00EA7F4D" w:rsidRPr="00D839FF" w:rsidRDefault="00EA7F4D" w:rsidP="00EA7F4D">
      <w:pPr>
        <w:pStyle w:val="PL"/>
      </w:pPr>
      <w:r w:rsidRPr="00D839FF">
        <w:t xml:space="preserve">    </w:t>
      </w:r>
      <w:proofErr w:type="spellStart"/>
      <w:r w:rsidRPr="00D839FF">
        <w:t>drb-ContinueUDC</w:t>
      </w:r>
      <w:proofErr w:type="spellEnd"/>
      <w:r w:rsidRPr="00D839FF">
        <w:t xml:space="preserve">           </w:t>
      </w:r>
      <w:r w:rsidRPr="00D839FF">
        <w:rPr>
          <w:color w:val="993366"/>
        </w:rPr>
        <w:t>NULL</w:t>
      </w:r>
    </w:p>
    <w:p w14:paraId="7592D0E9" w14:textId="77777777" w:rsidR="00EA7F4D" w:rsidRPr="00D839FF" w:rsidRDefault="00EA7F4D" w:rsidP="00EA7F4D">
      <w:pPr>
        <w:pStyle w:val="PL"/>
      </w:pPr>
      <w:r w:rsidRPr="00D839FF">
        <w:t>}</w:t>
      </w:r>
    </w:p>
    <w:p w14:paraId="1C657860" w14:textId="77777777" w:rsidR="00EA7F4D" w:rsidRPr="00D839FF" w:rsidRDefault="00EA7F4D" w:rsidP="00EA7F4D">
      <w:pPr>
        <w:pStyle w:val="PL"/>
      </w:pPr>
    </w:p>
    <w:p w14:paraId="7BC7CCEB" w14:textId="77777777" w:rsidR="00EA7F4D" w:rsidRPr="00D839FF" w:rsidRDefault="00EA7F4D" w:rsidP="00EA7F4D">
      <w:pPr>
        <w:pStyle w:val="PL"/>
      </w:pPr>
      <w:r w:rsidRPr="00D839FF">
        <w:t>DiscardTimerForLowImportance-r</w:t>
      </w:r>
      <w:proofErr w:type="gramStart"/>
      <w:r w:rsidRPr="00D839FF">
        <w:t>18 ::=</w:t>
      </w:r>
      <w:proofErr w:type="gramEnd"/>
      <w:r w:rsidRPr="00D839FF">
        <w:t xml:space="preserve"> </w:t>
      </w:r>
      <w:r w:rsidRPr="00D839FF">
        <w:rPr>
          <w:color w:val="993366"/>
        </w:rPr>
        <w:t>ENUMERATED</w:t>
      </w:r>
      <w:r w:rsidRPr="00D839FF">
        <w:t xml:space="preserve"> {ms0, ms2, ms4, ms6, ms8, ms10, ms12, ms14, ms18, ms22, ms26, ms30, ms40, ms50, ms75, ms100}</w:t>
      </w:r>
    </w:p>
    <w:p w14:paraId="3B0D4F9A" w14:textId="77777777" w:rsidR="00EA7F4D" w:rsidRDefault="00EA7F4D" w:rsidP="00EA7F4D">
      <w:pPr>
        <w:pStyle w:val="PL"/>
      </w:pPr>
    </w:p>
    <w:p w14:paraId="08B3A715" w14:textId="77777777" w:rsidR="00EA7F4D" w:rsidRDefault="00EA7F4D" w:rsidP="00EA7F4D">
      <w:pPr>
        <w:pStyle w:val="PL"/>
      </w:pPr>
    </w:p>
    <w:p w14:paraId="6F1D85D3" w14:textId="77777777" w:rsidR="00EA7F4D" w:rsidRPr="00AF5177" w:rsidRDefault="00EA7F4D" w:rsidP="00EA7F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noProof/>
          <w:sz w:val="16"/>
        </w:rPr>
      </w:pPr>
      <w:r>
        <w:rPr>
          <w:rFonts w:ascii="Courier New" w:hAnsi="Courier New"/>
          <w:noProof/>
          <w:sz w:val="16"/>
          <w:lang w:eastAsia="en-GB"/>
        </w:rPr>
        <w:t>RLC-AM-RemainingTime</w:t>
      </w:r>
      <w:r w:rsidRPr="00AF5177">
        <w:rPr>
          <w:rFonts w:ascii="Courier New" w:eastAsia="等线" w:hAnsi="Courier New"/>
          <w:noProof/>
          <w:sz w:val="16"/>
        </w:rPr>
        <w:t>Threshold-r19 ::=</w:t>
      </w:r>
      <w:r w:rsidRPr="00AF5177">
        <w:rPr>
          <w:rFonts w:ascii="Courier New" w:hAnsi="Courier New"/>
          <w:noProof/>
          <w:sz w:val="16"/>
          <w:lang w:eastAsia="en-GB"/>
        </w:rPr>
        <w:t xml:space="preserve"> INTEGER (1..64)</w:t>
      </w:r>
    </w:p>
    <w:p w14:paraId="5AA3EE81" w14:textId="77777777" w:rsidR="00EA7F4D" w:rsidRPr="00AF5177" w:rsidRDefault="00EA7F4D" w:rsidP="00EA7F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E01B8A2" w14:textId="77777777" w:rsidR="00EA7F4D" w:rsidRPr="00D839FF" w:rsidRDefault="00EA7F4D" w:rsidP="00EA7F4D">
      <w:pPr>
        <w:pStyle w:val="PL"/>
      </w:pPr>
    </w:p>
    <w:p w14:paraId="0314FCAA" w14:textId="77777777" w:rsidR="00EA7F4D" w:rsidRPr="00D839FF" w:rsidRDefault="00EA7F4D" w:rsidP="00EA7F4D">
      <w:pPr>
        <w:pStyle w:val="PL"/>
        <w:rPr>
          <w:color w:val="808080"/>
        </w:rPr>
      </w:pPr>
      <w:r w:rsidRPr="00D839FF">
        <w:rPr>
          <w:color w:val="808080"/>
        </w:rPr>
        <w:t>-- TAG-PDCP-CONFIG-STOP</w:t>
      </w:r>
    </w:p>
    <w:p w14:paraId="572DC91E" w14:textId="77777777" w:rsidR="00EA7F4D" w:rsidRPr="00D839FF" w:rsidRDefault="00EA7F4D" w:rsidP="00EA7F4D">
      <w:pPr>
        <w:pStyle w:val="PL"/>
        <w:rPr>
          <w:color w:val="808080"/>
        </w:rPr>
      </w:pPr>
      <w:r w:rsidRPr="00D839FF">
        <w:rPr>
          <w:color w:val="808080"/>
        </w:rPr>
        <w:t>-- ASN1STOP</w:t>
      </w:r>
    </w:p>
    <w:p w14:paraId="1289690F" w14:textId="77777777" w:rsidR="00EA7F4D" w:rsidRPr="00D839FF" w:rsidRDefault="00EA7F4D" w:rsidP="00EA7F4D"/>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055"/>
      </w:tblGrid>
      <w:tr w:rsidR="00EA7F4D" w:rsidRPr="00D839FF" w14:paraId="7DE19D0D" w14:textId="77777777" w:rsidTr="00053580">
        <w:trPr>
          <w:cantSplit/>
          <w:tblHeader/>
        </w:trPr>
        <w:tc>
          <w:tcPr>
            <w:tcW w:w="14055" w:type="dxa"/>
            <w:tcBorders>
              <w:top w:val="single" w:sz="4" w:space="0" w:color="auto"/>
              <w:left w:val="single" w:sz="4" w:space="0" w:color="auto"/>
              <w:bottom w:val="single" w:sz="4" w:space="0" w:color="auto"/>
              <w:right w:val="single" w:sz="4" w:space="0" w:color="auto"/>
            </w:tcBorders>
            <w:hideMark/>
          </w:tcPr>
          <w:p w14:paraId="3C9010CF" w14:textId="77777777" w:rsidR="00EA7F4D" w:rsidRPr="00D839FF" w:rsidRDefault="00EA7F4D" w:rsidP="00053580">
            <w:pPr>
              <w:pStyle w:val="TAH"/>
              <w:rPr>
                <w:lang w:eastAsia="en-GB"/>
              </w:rPr>
            </w:pPr>
            <w:r w:rsidRPr="00D839FF">
              <w:rPr>
                <w:i/>
                <w:lang w:eastAsia="en-GB"/>
              </w:rPr>
              <w:lastRenderedPageBreak/>
              <w:t xml:space="preserve">PDCP-Config </w:t>
            </w:r>
            <w:r w:rsidRPr="00D839FF">
              <w:rPr>
                <w:lang w:eastAsia="en-GB"/>
              </w:rPr>
              <w:t>field descriptions</w:t>
            </w:r>
          </w:p>
        </w:tc>
      </w:tr>
      <w:tr w:rsidR="00EA7F4D" w:rsidRPr="00D839FF" w14:paraId="420E05E0" w14:textId="77777777" w:rsidTr="00053580">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53530358" w14:textId="77777777" w:rsidR="00EA7F4D" w:rsidRPr="00D839FF" w:rsidRDefault="00EA7F4D" w:rsidP="00053580">
            <w:pPr>
              <w:pStyle w:val="TAL"/>
              <w:rPr>
                <w:b/>
                <w:i/>
                <w:lang w:eastAsia="sv-SE"/>
              </w:rPr>
            </w:pPr>
            <w:proofErr w:type="spellStart"/>
            <w:r w:rsidRPr="00D839FF">
              <w:rPr>
                <w:b/>
                <w:i/>
                <w:lang w:eastAsia="sv-SE"/>
              </w:rPr>
              <w:t>cipheringDisabled</w:t>
            </w:r>
            <w:proofErr w:type="spellEnd"/>
          </w:p>
          <w:p w14:paraId="32B4181E" w14:textId="77777777" w:rsidR="00EA7F4D" w:rsidRPr="00D839FF" w:rsidRDefault="00EA7F4D" w:rsidP="00053580">
            <w:pPr>
              <w:pStyle w:val="TAL"/>
              <w:rPr>
                <w:lang w:eastAsia="sv-SE"/>
              </w:rPr>
            </w:pPr>
            <w:r w:rsidRPr="00D839FF">
              <w:rPr>
                <w:lang w:eastAsia="sv-SE"/>
              </w:rPr>
              <w:t>If included, ciphering is disabled for this DRB regardless of which ciphering algorithm is configured for the SRB/DRBs. The field may only be included if the UE is connected to 5GC. Otherwise the field is absent. The network configures all DRBs with the same PDU-session ID with same value for this field. The value for this field cannot be changed after the DRB is set up.</w:t>
            </w:r>
          </w:p>
        </w:tc>
      </w:tr>
      <w:tr w:rsidR="00EA7F4D" w:rsidRPr="00D839FF" w14:paraId="6714C9E3" w14:textId="77777777" w:rsidTr="00053580">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2F042716" w14:textId="77777777" w:rsidR="00EA7F4D" w:rsidRPr="00D839FF" w:rsidRDefault="00EA7F4D" w:rsidP="00053580">
            <w:pPr>
              <w:pStyle w:val="TAL"/>
              <w:rPr>
                <w:b/>
                <w:bCs/>
                <w:i/>
                <w:lang w:eastAsia="en-GB"/>
              </w:rPr>
            </w:pPr>
            <w:proofErr w:type="spellStart"/>
            <w:r w:rsidRPr="00D839FF">
              <w:rPr>
                <w:b/>
                <w:bCs/>
                <w:i/>
                <w:lang w:eastAsia="en-GB"/>
              </w:rPr>
              <w:t>discardTimer</w:t>
            </w:r>
            <w:proofErr w:type="spellEnd"/>
          </w:p>
          <w:p w14:paraId="4D5C401F" w14:textId="77777777" w:rsidR="00EA7F4D" w:rsidRPr="00D839FF" w:rsidRDefault="00EA7F4D" w:rsidP="00053580">
            <w:pPr>
              <w:pStyle w:val="TAL"/>
              <w:rPr>
                <w:b/>
                <w:bCs/>
                <w:i/>
                <w:lang w:eastAsia="en-GB"/>
              </w:rPr>
            </w:pPr>
            <w:r w:rsidRPr="00D839FF">
              <w:rPr>
                <w:lang w:eastAsia="en-GB"/>
              </w:rPr>
              <w:t xml:space="preserve">Value in </w:t>
            </w:r>
            <w:proofErr w:type="spellStart"/>
            <w:r w:rsidRPr="00D839FF">
              <w:rPr>
                <w:lang w:eastAsia="en-GB"/>
              </w:rPr>
              <w:t>ms</w:t>
            </w:r>
            <w:proofErr w:type="spellEnd"/>
            <w:r w:rsidRPr="00D839FF">
              <w:rPr>
                <w:lang w:eastAsia="en-GB"/>
              </w:rPr>
              <w:t xml:space="preserve"> of </w:t>
            </w:r>
            <w:proofErr w:type="spellStart"/>
            <w:r w:rsidRPr="00D839FF">
              <w:rPr>
                <w:i/>
                <w:lang w:eastAsia="en-GB"/>
              </w:rPr>
              <w:t>discardTimer</w:t>
            </w:r>
            <w:proofErr w:type="spellEnd"/>
            <w:r w:rsidRPr="00D839FF">
              <w:rPr>
                <w:i/>
                <w:lang w:eastAsia="en-GB"/>
              </w:rPr>
              <w:t xml:space="preserve"> </w:t>
            </w:r>
            <w:r w:rsidRPr="00D839FF">
              <w:rPr>
                <w:lang w:eastAsia="en-GB"/>
              </w:rPr>
              <w:t xml:space="preserve">specified in TS 38.323 [5]. Value </w:t>
            </w:r>
            <w:r w:rsidRPr="00D839FF">
              <w:rPr>
                <w:i/>
                <w:lang w:eastAsia="en-GB"/>
              </w:rPr>
              <w:t>ms10</w:t>
            </w:r>
            <w:r w:rsidRPr="00D839FF">
              <w:rPr>
                <w:lang w:eastAsia="en-GB"/>
              </w:rPr>
              <w:t xml:space="preserve"> corresponds to 10 </w:t>
            </w:r>
            <w:proofErr w:type="spellStart"/>
            <w:r w:rsidRPr="00D839FF">
              <w:rPr>
                <w:lang w:eastAsia="en-GB"/>
              </w:rPr>
              <w:t>ms</w:t>
            </w:r>
            <w:proofErr w:type="spellEnd"/>
            <w:r w:rsidRPr="00D839FF">
              <w:rPr>
                <w:lang w:eastAsia="en-GB"/>
              </w:rPr>
              <w:t xml:space="preserve">, value </w:t>
            </w:r>
            <w:r w:rsidRPr="00D839FF">
              <w:rPr>
                <w:i/>
                <w:lang w:eastAsia="en-GB"/>
              </w:rPr>
              <w:t>ms20</w:t>
            </w:r>
            <w:r w:rsidRPr="00D839FF">
              <w:rPr>
                <w:lang w:eastAsia="en-GB"/>
              </w:rPr>
              <w:t xml:space="preserve"> corresponds to 20 </w:t>
            </w:r>
            <w:proofErr w:type="spellStart"/>
            <w:r w:rsidRPr="00D839FF">
              <w:rPr>
                <w:lang w:eastAsia="en-GB"/>
              </w:rPr>
              <w:t>ms</w:t>
            </w:r>
            <w:proofErr w:type="spellEnd"/>
            <w:r w:rsidRPr="00D839FF">
              <w:rPr>
                <w:lang w:eastAsia="en-GB"/>
              </w:rPr>
              <w:t xml:space="preserve"> and so on.</w:t>
            </w:r>
            <w:r w:rsidRPr="00D839FF">
              <w:rPr>
                <w:lang w:eastAsia="sv-SE"/>
              </w:rPr>
              <w:t xml:space="preserve"> The value for this field cannot be changed </w:t>
            </w:r>
            <w:r w:rsidRPr="00D839FF">
              <w:rPr>
                <w:rFonts w:cs="Arial"/>
                <w:lang w:eastAsia="sv-SE"/>
              </w:rPr>
              <w:t xml:space="preserve">in case of reconfiguration with sync, </w:t>
            </w:r>
            <w:r w:rsidRPr="00D839FF">
              <w:rPr>
                <w:lang w:eastAsia="sv-SE"/>
              </w:rPr>
              <w:t xml:space="preserve">if </w:t>
            </w:r>
            <w:r w:rsidRPr="00D839FF">
              <w:t>the bearer is configured as DAPS bearer</w:t>
            </w:r>
            <w:r w:rsidRPr="00D839FF">
              <w:rPr>
                <w:lang w:eastAsia="sv-SE"/>
              </w:rPr>
              <w:t>.</w:t>
            </w:r>
          </w:p>
        </w:tc>
      </w:tr>
      <w:tr w:rsidR="00EA7F4D" w:rsidRPr="00D839FF" w14:paraId="243C644F" w14:textId="77777777" w:rsidTr="00053580">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2392077F" w14:textId="77777777" w:rsidR="00EA7F4D" w:rsidRPr="00D839FF" w:rsidRDefault="00EA7F4D" w:rsidP="00053580">
            <w:pPr>
              <w:pStyle w:val="TAL"/>
              <w:rPr>
                <w:b/>
                <w:bCs/>
                <w:i/>
                <w:iCs/>
                <w:lang w:eastAsia="x-none"/>
              </w:rPr>
            </w:pPr>
            <w:proofErr w:type="spellStart"/>
            <w:r w:rsidRPr="00D839FF">
              <w:rPr>
                <w:b/>
                <w:bCs/>
                <w:i/>
                <w:iCs/>
                <w:lang w:eastAsia="x-none"/>
              </w:rPr>
              <w:t>discardTimerExt</w:t>
            </w:r>
            <w:proofErr w:type="spellEnd"/>
          </w:p>
          <w:p w14:paraId="34365A8B" w14:textId="77777777" w:rsidR="00EA7F4D" w:rsidRPr="00D839FF" w:rsidRDefault="00EA7F4D" w:rsidP="00053580">
            <w:pPr>
              <w:pStyle w:val="TAL"/>
              <w:rPr>
                <w:b/>
                <w:bCs/>
                <w:i/>
                <w:lang w:eastAsia="en-GB"/>
              </w:rPr>
            </w:pPr>
            <w:r w:rsidRPr="00D839FF">
              <w:rPr>
                <w:lang w:eastAsia="en-GB"/>
              </w:rPr>
              <w:t xml:space="preserve">Value in </w:t>
            </w:r>
            <w:proofErr w:type="spellStart"/>
            <w:r w:rsidRPr="00D839FF">
              <w:rPr>
                <w:lang w:eastAsia="en-GB"/>
              </w:rPr>
              <w:t>ms</w:t>
            </w:r>
            <w:proofErr w:type="spellEnd"/>
            <w:r w:rsidRPr="00D839FF">
              <w:rPr>
                <w:lang w:eastAsia="en-GB"/>
              </w:rPr>
              <w:t xml:space="preserve"> of </w:t>
            </w:r>
            <w:proofErr w:type="spellStart"/>
            <w:r w:rsidRPr="00D839FF">
              <w:rPr>
                <w:i/>
                <w:lang w:eastAsia="en-GB"/>
              </w:rPr>
              <w:t>discardTimer</w:t>
            </w:r>
            <w:proofErr w:type="spellEnd"/>
            <w:r w:rsidRPr="00D839FF">
              <w:rPr>
                <w:lang w:eastAsia="en-GB"/>
              </w:rPr>
              <w:t xml:space="preserve"> specified in TS 38.323 [5]. Value </w:t>
            </w:r>
            <w:r w:rsidRPr="00D839FF">
              <w:rPr>
                <w:i/>
                <w:lang w:eastAsia="en-GB"/>
              </w:rPr>
              <w:t>ms0dot5</w:t>
            </w:r>
            <w:r w:rsidRPr="00D839FF">
              <w:rPr>
                <w:lang w:eastAsia="en-GB"/>
              </w:rPr>
              <w:t xml:space="preserve"> corresponds to 0.5 </w:t>
            </w:r>
            <w:proofErr w:type="spellStart"/>
            <w:r w:rsidRPr="00D839FF">
              <w:rPr>
                <w:lang w:eastAsia="en-GB"/>
              </w:rPr>
              <w:t>ms</w:t>
            </w:r>
            <w:proofErr w:type="spellEnd"/>
            <w:r w:rsidRPr="00D839FF">
              <w:rPr>
                <w:lang w:eastAsia="en-GB"/>
              </w:rPr>
              <w:t xml:space="preserve">, value </w:t>
            </w:r>
            <w:r w:rsidRPr="00D839FF">
              <w:rPr>
                <w:i/>
                <w:lang w:eastAsia="en-GB"/>
              </w:rPr>
              <w:t>ms1</w:t>
            </w:r>
            <w:r w:rsidRPr="00D839FF">
              <w:rPr>
                <w:lang w:eastAsia="en-GB"/>
              </w:rPr>
              <w:t xml:space="preserve"> corresponds to 1ms and so on. If this field is present, the field </w:t>
            </w:r>
            <w:proofErr w:type="spellStart"/>
            <w:r w:rsidRPr="00D839FF">
              <w:rPr>
                <w:i/>
                <w:lang w:eastAsia="en-GB"/>
              </w:rPr>
              <w:t>discardTimer</w:t>
            </w:r>
            <w:proofErr w:type="spellEnd"/>
            <w:r w:rsidRPr="00D839FF">
              <w:rPr>
                <w:lang w:eastAsia="en-GB"/>
              </w:rPr>
              <w:t xml:space="preserve"> is ignored and </w:t>
            </w:r>
            <w:proofErr w:type="spellStart"/>
            <w:r w:rsidRPr="00D839FF">
              <w:rPr>
                <w:i/>
                <w:lang w:eastAsia="en-GB"/>
              </w:rPr>
              <w:t>discardTimerExt</w:t>
            </w:r>
            <w:proofErr w:type="spellEnd"/>
            <w:r w:rsidRPr="00D839FF">
              <w:rPr>
                <w:lang w:eastAsia="en-GB"/>
              </w:rPr>
              <w:t xml:space="preserve"> is used instead.</w:t>
            </w:r>
          </w:p>
        </w:tc>
      </w:tr>
      <w:tr w:rsidR="00EA7F4D" w:rsidRPr="00D839FF" w14:paraId="544CE807" w14:textId="77777777" w:rsidTr="00053580">
        <w:tblPrEx>
          <w:tblLook w:val="04A0" w:firstRow="1" w:lastRow="0" w:firstColumn="1" w:lastColumn="0" w:noHBand="0" w:noVBand="1"/>
        </w:tblPrEx>
        <w:trPr>
          <w:cantSplit/>
          <w:trHeight w:val="52"/>
        </w:trPr>
        <w:tc>
          <w:tcPr>
            <w:tcW w:w="14055" w:type="dxa"/>
            <w:tcBorders>
              <w:top w:val="single" w:sz="4" w:space="0" w:color="auto"/>
              <w:left w:val="single" w:sz="4" w:space="0" w:color="auto"/>
              <w:bottom w:val="single" w:sz="4" w:space="0" w:color="auto"/>
              <w:right w:val="single" w:sz="4" w:space="0" w:color="auto"/>
            </w:tcBorders>
          </w:tcPr>
          <w:p w14:paraId="3BE0EE0F" w14:textId="77777777" w:rsidR="00EA7F4D" w:rsidRPr="00D839FF" w:rsidRDefault="00EA7F4D" w:rsidP="00053580">
            <w:pPr>
              <w:pStyle w:val="TAL"/>
              <w:rPr>
                <w:b/>
                <w:bCs/>
                <w:i/>
                <w:iCs/>
              </w:rPr>
            </w:pPr>
            <w:r w:rsidRPr="00D839FF">
              <w:rPr>
                <w:b/>
                <w:bCs/>
                <w:i/>
                <w:iCs/>
              </w:rPr>
              <w:t>discardTimerExt2</w:t>
            </w:r>
          </w:p>
          <w:p w14:paraId="3F199A9A" w14:textId="77777777" w:rsidR="00EA7F4D" w:rsidRPr="00D839FF" w:rsidRDefault="00EA7F4D" w:rsidP="00053580">
            <w:pPr>
              <w:pStyle w:val="TAL"/>
              <w:rPr>
                <w:b/>
                <w:bCs/>
                <w:i/>
                <w:iCs/>
              </w:rPr>
            </w:pPr>
            <w:r w:rsidRPr="00D839FF">
              <w:rPr>
                <w:lang w:eastAsia="en-GB"/>
              </w:rPr>
              <w:t xml:space="preserve">Value in </w:t>
            </w:r>
            <w:proofErr w:type="spellStart"/>
            <w:r w:rsidRPr="00D839FF">
              <w:rPr>
                <w:lang w:eastAsia="en-GB"/>
              </w:rPr>
              <w:t>ms</w:t>
            </w:r>
            <w:proofErr w:type="spellEnd"/>
            <w:r w:rsidRPr="00D839FF">
              <w:rPr>
                <w:lang w:eastAsia="en-GB"/>
              </w:rPr>
              <w:t xml:space="preserve"> of </w:t>
            </w:r>
            <w:proofErr w:type="spellStart"/>
            <w:r w:rsidRPr="00D839FF">
              <w:rPr>
                <w:i/>
                <w:lang w:eastAsia="en-GB"/>
              </w:rPr>
              <w:t>discardTimerExt</w:t>
            </w:r>
            <w:proofErr w:type="spellEnd"/>
            <w:r w:rsidRPr="00D839FF">
              <w:rPr>
                <w:lang w:eastAsia="en-GB"/>
              </w:rPr>
              <w:t xml:space="preserve"> specified in TS 38.323 [5]. Value </w:t>
            </w:r>
            <w:r w:rsidRPr="00D839FF">
              <w:rPr>
                <w:rFonts w:cs="Arial"/>
                <w:i/>
                <w:iCs/>
                <w:szCs w:val="18"/>
                <w:lang w:eastAsia="en-GB"/>
              </w:rPr>
              <w:t>ms2000</w:t>
            </w:r>
            <w:r w:rsidRPr="00D839FF">
              <w:rPr>
                <w:rFonts w:cs="Arial"/>
                <w:szCs w:val="18"/>
                <w:lang w:eastAsia="en-GB"/>
              </w:rPr>
              <w:t xml:space="preserve"> corresponds to 2000 </w:t>
            </w:r>
            <w:proofErr w:type="spellStart"/>
            <w:r w:rsidRPr="00D839FF">
              <w:rPr>
                <w:rFonts w:cs="Arial"/>
                <w:szCs w:val="18"/>
                <w:lang w:eastAsia="en-GB"/>
              </w:rPr>
              <w:t>ms</w:t>
            </w:r>
            <w:proofErr w:type="spellEnd"/>
            <w:r w:rsidRPr="00D839FF">
              <w:rPr>
                <w:lang w:eastAsia="en-GB"/>
              </w:rPr>
              <w:t xml:space="preserve">. If this field is present, the field </w:t>
            </w:r>
            <w:proofErr w:type="spellStart"/>
            <w:r w:rsidRPr="00D839FF">
              <w:rPr>
                <w:i/>
                <w:lang w:eastAsia="en-GB"/>
              </w:rPr>
              <w:t>discardTimer</w:t>
            </w:r>
            <w:proofErr w:type="spellEnd"/>
            <w:r w:rsidRPr="00D839FF">
              <w:rPr>
                <w:lang w:eastAsia="en-GB"/>
              </w:rPr>
              <w:t xml:space="preserve"> and </w:t>
            </w:r>
            <w:proofErr w:type="spellStart"/>
            <w:r w:rsidRPr="00D839FF">
              <w:rPr>
                <w:i/>
                <w:lang w:eastAsia="en-GB"/>
              </w:rPr>
              <w:t>discardTimerExt</w:t>
            </w:r>
            <w:proofErr w:type="spellEnd"/>
            <w:r w:rsidRPr="00D839FF">
              <w:rPr>
                <w:lang w:eastAsia="en-GB"/>
              </w:rPr>
              <w:t xml:space="preserve"> are ignored and </w:t>
            </w:r>
            <w:r w:rsidRPr="00D839FF">
              <w:rPr>
                <w:i/>
                <w:lang w:eastAsia="en-GB"/>
              </w:rPr>
              <w:t>discardTimerExt2</w:t>
            </w:r>
            <w:r w:rsidRPr="00D839FF">
              <w:rPr>
                <w:lang w:eastAsia="en-GB"/>
              </w:rPr>
              <w:t xml:space="preserve"> is used instead.</w:t>
            </w:r>
          </w:p>
        </w:tc>
      </w:tr>
      <w:tr w:rsidR="00EA7F4D" w:rsidRPr="00D839FF" w14:paraId="53F818D4" w14:textId="77777777" w:rsidTr="00053580">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56E2578" w14:textId="77777777" w:rsidR="00EA7F4D" w:rsidRPr="00D839FF" w:rsidRDefault="00EA7F4D" w:rsidP="00053580">
            <w:pPr>
              <w:pStyle w:val="TAL"/>
              <w:rPr>
                <w:b/>
                <w:i/>
                <w:iCs/>
                <w:lang w:eastAsia="en-GB"/>
              </w:rPr>
            </w:pPr>
            <w:proofErr w:type="spellStart"/>
            <w:r w:rsidRPr="00D839FF">
              <w:rPr>
                <w:b/>
                <w:i/>
                <w:iCs/>
                <w:lang w:eastAsia="en-GB"/>
              </w:rPr>
              <w:t>discardTimerForLowImportance</w:t>
            </w:r>
            <w:proofErr w:type="spellEnd"/>
          </w:p>
          <w:p w14:paraId="0DA026AB" w14:textId="77777777" w:rsidR="00EA7F4D" w:rsidRPr="00D839FF" w:rsidRDefault="00EA7F4D" w:rsidP="00053580">
            <w:pPr>
              <w:pStyle w:val="TAL"/>
              <w:rPr>
                <w:b/>
                <w:i/>
                <w:iCs/>
                <w:lang w:eastAsia="en-GB"/>
              </w:rPr>
            </w:pPr>
            <w:r w:rsidRPr="00D839FF">
              <w:rPr>
                <w:rFonts w:cs="Arial"/>
                <w:lang w:eastAsia="en-GB"/>
              </w:rPr>
              <w:t xml:space="preserve">Value in </w:t>
            </w:r>
            <w:proofErr w:type="spellStart"/>
            <w:r w:rsidRPr="00D839FF">
              <w:rPr>
                <w:rFonts w:cs="Arial"/>
                <w:lang w:eastAsia="en-GB"/>
              </w:rPr>
              <w:t>ms</w:t>
            </w:r>
            <w:proofErr w:type="spellEnd"/>
            <w:r w:rsidRPr="00D839FF">
              <w:rPr>
                <w:rFonts w:cs="Arial"/>
                <w:lang w:eastAsia="en-GB"/>
              </w:rPr>
              <w:t xml:space="preserve"> of </w:t>
            </w:r>
            <w:proofErr w:type="spellStart"/>
            <w:r w:rsidRPr="00D839FF">
              <w:rPr>
                <w:rFonts w:cs="Arial"/>
                <w:i/>
                <w:iCs/>
                <w:lang w:eastAsia="en-GB"/>
              </w:rPr>
              <w:t>d</w:t>
            </w:r>
            <w:r w:rsidRPr="00D839FF">
              <w:rPr>
                <w:rFonts w:cs="Arial"/>
                <w:i/>
                <w:lang w:eastAsia="en-GB"/>
              </w:rPr>
              <w:t>iscardTimerForLowImportance</w:t>
            </w:r>
            <w:proofErr w:type="spellEnd"/>
            <w:r w:rsidRPr="00D839FF">
              <w:rPr>
                <w:rFonts w:cs="Arial"/>
                <w:i/>
                <w:lang w:eastAsia="en-GB"/>
              </w:rPr>
              <w:t xml:space="preserve"> </w:t>
            </w:r>
            <w:r w:rsidRPr="00D839FF">
              <w:rPr>
                <w:rFonts w:cs="Arial"/>
                <w:lang w:eastAsia="en-GB"/>
              </w:rPr>
              <w:t xml:space="preserve">specified in TS 38.323 [5]. Value </w:t>
            </w:r>
            <w:r w:rsidRPr="00D839FF">
              <w:rPr>
                <w:rFonts w:cs="Arial"/>
                <w:i/>
                <w:lang w:eastAsia="en-GB"/>
              </w:rPr>
              <w:t>ms0</w:t>
            </w:r>
            <w:r w:rsidRPr="00D839FF">
              <w:rPr>
                <w:rFonts w:cs="Arial"/>
                <w:lang w:eastAsia="en-GB"/>
              </w:rPr>
              <w:t xml:space="preserve"> corresponds to 0 </w:t>
            </w:r>
            <w:proofErr w:type="spellStart"/>
            <w:r w:rsidRPr="00D839FF">
              <w:rPr>
                <w:rFonts w:cs="Arial"/>
                <w:lang w:eastAsia="en-GB"/>
              </w:rPr>
              <w:t>ms</w:t>
            </w:r>
            <w:proofErr w:type="spellEnd"/>
            <w:r w:rsidRPr="00D839FF">
              <w:rPr>
                <w:rFonts w:cs="Arial"/>
                <w:lang w:eastAsia="en-GB"/>
              </w:rPr>
              <w:t xml:space="preserve">, value </w:t>
            </w:r>
            <w:r w:rsidRPr="00D839FF">
              <w:rPr>
                <w:rFonts w:cs="Arial"/>
                <w:i/>
                <w:lang w:eastAsia="en-GB"/>
              </w:rPr>
              <w:t>ms2</w:t>
            </w:r>
            <w:r w:rsidRPr="00D839FF">
              <w:rPr>
                <w:rFonts w:cs="Arial"/>
                <w:lang w:eastAsia="en-GB"/>
              </w:rPr>
              <w:t xml:space="preserve"> corresponds to 2 </w:t>
            </w:r>
            <w:proofErr w:type="spellStart"/>
            <w:r w:rsidRPr="00D839FF">
              <w:rPr>
                <w:rFonts w:cs="Arial"/>
                <w:lang w:eastAsia="en-GB"/>
              </w:rPr>
              <w:t>ms</w:t>
            </w:r>
            <w:proofErr w:type="spellEnd"/>
            <w:r w:rsidRPr="00D839FF">
              <w:rPr>
                <w:rFonts w:cs="Arial"/>
                <w:lang w:eastAsia="en-GB"/>
              </w:rPr>
              <w:t xml:space="preserve"> and so on. The value of this timer for a PDCP entity is always configured shorter than </w:t>
            </w:r>
            <w:proofErr w:type="spellStart"/>
            <w:r w:rsidRPr="00D839FF">
              <w:rPr>
                <w:rFonts w:cs="Arial"/>
                <w:i/>
                <w:lang w:eastAsia="en-GB"/>
              </w:rPr>
              <w:t>discardTimer</w:t>
            </w:r>
            <w:proofErr w:type="spellEnd"/>
            <w:r w:rsidRPr="00D839FF">
              <w:rPr>
                <w:rFonts w:cs="Arial"/>
                <w:lang w:eastAsia="en-GB"/>
              </w:rPr>
              <w:t xml:space="preserve">, </w:t>
            </w:r>
            <w:proofErr w:type="spellStart"/>
            <w:r w:rsidRPr="00D839FF">
              <w:rPr>
                <w:rFonts w:cs="Arial"/>
                <w:i/>
                <w:lang w:eastAsia="en-GB"/>
              </w:rPr>
              <w:t>discardTimerExt</w:t>
            </w:r>
            <w:proofErr w:type="spellEnd"/>
            <w:r w:rsidRPr="00D839FF">
              <w:rPr>
                <w:rFonts w:cs="Arial"/>
                <w:lang w:eastAsia="en-GB"/>
              </w:rPr>
              <w:t xml:space="preserve"> or </w:t>
            </w:r>
            <w:r w:rsidRPr="00D839FF">
              <w:rPr>
                <w:rFonts w:cs="Arial"/>
                <w:i/>
                <w:lang w:eastAsia="en-GB"/>
              </w:rPr>
              <w:t>discardTimerExt2</w:t>
            </w:r>
            <w:r w:rsidRPr="00D839FF">
              <w:rPr>
                <w:rFonts w:cs="Arial"/>
                <w:lang w:eastAsia="en-GB"/>
              </w:rPr>
              <w:t xml:space="preserve">, whichever is used for the PDCP entity. </w:t>
            </w:r>
            <w:r w:rsidRPr="00D839FF">
              <w:t xml:space="preserve">The presence of this field indicates that PSI-based SDU discard is configured for a DRB. The network configures at most 8 DRBs with </w:t>
            </w:r>
            <w:proofErr w:type="spellStart"/>
            <w:r w:rsidRPr="00D839FF">
              <w:rPr>
                <w:rFonts w:cs="Arial"/>
                <w:i/>
                <w:lang w:eastAsia="en-GB"/>
              </w:rPr>
              <w:t>discardTimerForLowImportance</w:t>
            </w:r>
            <w:proofErr w:type="spellEnd"/>
            <w:r w:rsidRPr="00D839FF">
              <w:rPr>
                <w:rFonts w:cs="Arial"/>
                <w:lang w:eastAsia="en-GB"/>
              </w:rPr>
              <w:t>.</w:t>
            </w:r>
          </w:p>
        </w:tc>
      </w:tr>
      <w:tr w:rsidR="00EA7F4D" w:rsidRPr="00D839FF" w14:paraId="2F7FC3DE" w14:textId="77777777" w:rsidTr="00053580">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FDD6B62" w14:textId="77777777" w:rsidR="00EA7F4D" w:rsidRPr="00D839FF" w:rsidRDefault="00EA7F4D" w:rsidP="00053580">
            <w:pPr>
              <w:pStyle w:val="TAL"/>
              <w:rPr>
                <w:b/>
                <w:i/>
                <w:lang w:eastAsia="en-GB"/>
              </w:rPr>
            </w:pPr>
            <w:proofErr w:type="spellStart"/>
            <w:r w:rsidRPr="00D839FF">
              <w:rPr>
                <w:b/>
                <w:i/>
                <w:lang w:eastAsia="en-GB"/>
              </w:rPr>
              <w:t>drb-ContinueROHC</w:t>
            </w:r>
            <w:proofErr w:type="spellEnd"/>
          </w:p>
          <w:p w14:paraId="1C6D7DCC" w14:textId="77777777" w:rsidR="00EA7F4D" w:rsidRPr="00D839FF" w:rsidRDefault="00EA7F4D" w:rsidP="00053580">
            <w:pPr>
              <w:pStyle w:val="TAL"/>
              <w:rPr>
                <w:lang w:eastAsia="en-GB"/>
              </w:rPr>
            </w:pPr>
            <w:r w:rsidRPr="00D839FF">
              <w:rPr>
                <w:rFonts w:cs="Arial"/>
                <w:lang w:eastAsia="sv-SE"/>
              </w:rPr>
              <w:t xml:space="preserve">Indicates whether the PDCP entity continues or resets the ROHC header compression protocol during PDCP re-establishment, as specified in TS 38.323 [5]. This field </w:t>
            </w:r>
            <w:r w:rsidRPr="00D839FF">
              <w:rPr>
                <w:rFonts w:eastAsia="Yu Mincho" w:cs="Arial"/>
                <w:lang w:eastAsia="sv-SE"/>
              </w:rPr>
              <w:t xml:space="preserve">is </w:t>
            </w:r>
            <w:r w:rsidRPr="00D839FF">
              <w:rPr>
                <w:rFonts w:cs="Arial"/>
                <w:lang w:eastAsia="sv-SE"/>
              </w:rPr>
              <w:t xml:space="preserve">configured only in case of resuming an RRC connection or reconfiguration with sync, where the PDCP termination point is not changed and the </w:t>
            </w:r>
            <w:proofErr w:type="spellStart"/>
            <w:r w:rsidRPr="00D839FF">
              <w:rPr>
                <w:rFonts w:cs="Arial"/>
                <w:i/>
                <w:lang w:eastAsia="sv-SE"/>
              </w:rPr>
              <w:t>fullConfig</w:t>
            </w:r>
            <w:proofErr w:type="spellEnd"/>
            <w:r w:rsidRPr="00D839FF">
              <w:rPr>
                <w:rFonts w:cs="Arial"/>
                <w:lang w:eastAsia="sv-SE"/>
              </w:rPr>
              <w:t xml:space="preserve"> is not indicated.</w:t>
            </w:r>
            <w:r w:rsidRPr="00D839FF">
              <w:rPr>
                <w:rFonts w:cs="Arial"/>
              </w:rPr>
              <w:t xml:space="preserve"> The network does not include the field if the bearer is configured as DAPS bearer. This field can be configured for both DRB and multicast MRB.</w:t>
            </w:r>
          </w:p>
        </w:tc>
      </w:tr>
      <w:tr w:rsidR="00EA7F4D" w:rsidRPr="00D839FF" w14:paraId="1A5BCE1E" w14:textId="77777777" w:rsidTr="00053580">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5389DD6F" w14:textId="77777777" w:rsidR="00EA7F4D" w:rsidRPr="00D839FF" w:rsidRDefault="00EA7F4D" w:rsidP="00053580">
            <w:pPr>
              <w:pStyle w:val="TAL"/>
              <w:rPr>
                <w:b/>
                <w:i/>
                <w:lang w:eastAsia="en-GB"/>
              </w:rPr>
            </w:pPr>
            <w:proofErr w:type="spellStart"/>
            <w:r w:rsidRPr="00D839FF">
              <w:rPr>
                <w:b/>
                <w:i/>
                <w:lang w:eastAsia="en-GB"/>
              </w:rPr>
              <w:t>duplicationState</w:t>
            </w:r>
            <w:proofErr w:type="spellEnd"/>
          </w:p>
          <w:p w14:paraId="6B00D798" w14:textId="77777777" w:rsidR="00EA7F4D" w:rsidRPr="00D839FF" w:rsidRDefault="00EA7F4D" w:rsidP="00053580">
            <w:pPr>
              <w:pStyle w:val="TAL"/>
              <w:rPr>
                <w:b/>
                <w:bCs/>
                <w:i/>
                <w:lang w:eastAsia="en-GB"/>
              </w:rPr>
            </w:pPr>
            <w:r w:rsidRPr="00D839FF">
              <w:rPr>
                <w:lang w:eastAsia="en-GB"/>
              </w:rPr>
              <w:t xml:space="preserve">This field indicates the uplink PDCP duplication state for the associated RLC entities at the time of receiving this IE. If set to </w:t>
            </w:r>
            <w:r w:rsidRPr="00D839FF">
              <w:rPr>
                <w:i/>
                <w:lang w:eastAsia="en-GB"/>
              </w:rPr>
              <w:t xml:space="preserve">true, </w:t>
            </w:r>
            <w:r w:rsidRPr="00D839FF">
              <w:rPr>
                <w:lang w:eastAsia="en-GB"/>
              </w:rPr>
              <w:t>the PDCP duplication state is activated for the associated RLC entity. The index for the indication is determined by ascending order of logical channel ID of all RLC entities other than the primary RLC entity</w:t>
            </w:r>
            <w:r w:rsidRPr="00D839FF">
              <w:rPr>
                <w:i/>
                <w:lang w:eastAsia="en-GB"/>
              </w:rPr>
              <w:t xml:space="preserve"> </w:t>
            </w:r>
            <w:r w:rsidRPr="00D839FF">
              <w:rPr>
                <w:lang w:eastAsia="en-GB"/>
              </w:rPr>
              <w:t xml:space="preserve">indicated by </w:t>
            </w:r>
            <w:proofErr w:type="spellStart"/>
            <w:r w:rsidRPr="00D839FF">
              <w:rPr>
                <w:i/>
                <w:lang w:eastAsia="en-GB"/>
              </w:rPr>
              <w:t>primaryPath</w:t>
            </w:r>
            <w:proofErr w:type="spellEnd"/>
            <w:r w:rsidRPr="00D839FF">
              <w:rPr>
                <w:i/>
                <w:lang w:eastAsia="en-GB"/>
              </w:rPr>
              <w:t xml:space="preserve"> </w:t>
            </w:r>
            <w:r w:rsidRPr="00D839FF">
              <w:rPr>
                <w:lang w:eastAsia="en-GB"/>
              </w:rPr>
              <w:t xml:space="preserve">in the order of MCG and SCG, as in clause 6.1.3.32 of TS 38.321 [3]. </w:t>
            </w:r>
            <w:r w:rsidRPr="00D839FF">
              <w:t xml:space="preserve">For MP, the index for the indication is determined by ascending order of direct path (where i is ascending order of logical channel ID of secondary RLC entities) and indirect path, as in clause 6.1.3.32 of TS 38.321 [3]. </w:t>
            </w:r>
            <w:r w:rsidRPr="00D839FF">
              <w:rPr>
                <w:lang w:eastAsia="en-GB"/>
              </w:rPr>
              <w:t xml:space="preserve">If the number of associated RLC entities other than the primary RLC entity is two, UE ignores the value in the largest index of this field. If the field is absent, the PDCP duplication states are deactivated for all associated RLC entities. </w:t>
            </w:r>
          </w:p>
        </w:tc>
      </w:tr>
      <w:tr w:rsidR="00EA7F4D" w:rsidRPr="00D839FF" w14:paraId="541820C2" w14:textId="77777777" w:rsidTr="00053580">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4EFF1DF4" w14:textId="77777777" w:rsidR="00EA7F4D" w:rsidRPr="00D839FF" w:rsidRDefault="00EA7F4D" w:rsidP="00053580">
            <w:pPr>
              <w:pStyle w:val="TAL"/>
              <w:rPr>
                <w:rFonts w:eastAsia="等线"/>
                <w:b/>
                <w:i/>
              </w:rPr>
            </w:pPr>
            <w:proofErr w:type="spellStart"/>
            <w:r w:rsidRPr="00D839FF">
              <w:rPr>
                <w:b/>
                <w:i/>
                <w:lang w:eastAsia="en-GB"/>
              </w:rPr>
              <w:t>ethernetHeaderCompression</w:t>
            </w:r>
            <w:proofErr w:type="spellEnd"/>
          </w:p>
          <w:p w14:paraId="2C2CF74D" w14:textId="77777777" w:rsidR="00EA7F4D" w:rsidRPr="00D839FF" w:rsidRDefault="00EA7F4D" w:rsidP="00053580">
            <w:pPr>
              <w:pStyle w:val="TAL"/>
              <w:rPr>
                <w:bCs/>
                <w:iCs/>
                <w:lang w:eastAsia="en-GB"/>
              </w:rPr>
            </w:pPr>
            <w:r w:rsidRPr="00D839FF">
              <w:rPr>
                <w:bCs/>
                <w:iCs/>
                <w:lang w:eastAsia="en-GB"/>
              </w:rPr>
              <w:t xml:space="preserve">This fields configures Ethernet Header Compression. This field can only be configured for a bi-directional DRB or a bi-directional multicast MRB. </w:t>
            </w:r>
            <w:r w:rsidRPr="00D839FF">
              <w:t xml:space="preserve">The network reconfigures </w:t>
            </w:r>
            <w:proofErr w:type="spellStart"/>
            <w:r w:rsidRPr="00D839FF">
              <w:rPr>
                <w:i/>
              </w:rPr>
              <w:t>ethernetHeaderCompression</w:t>
            </w:r>
            <w:proofErr w:type="spellEnd"/>
            <w:r w:rsidRPr="00D839FF">
              <w:t xml:space="preserve"> only upon reconfiguration involving PDCP re-establishment and with neither </w:t>
            </w:r>
            <w:proofErr w:type="spellStart"/>
            <w:r w:rsidRPr="00D839FF">
              <w:rPr>
                <w:i/>
              </w:rPr>
              <w:t>drb</w:t>
            </w:r>
            <w:proofErr w:type="spellEnd"/>
            <w:r w:rsidRPr="00D839FF">
              <w:rPr>
                <w:i/>
              </w:rPr>
              <w:t>-</w:t>
            </w:r>
            <w:proofErr w:type="spellStart"/>
            <w:r w:rsidRPr="00D839FF">
              <w:rPr>
                <w:i/>
              </w:rPr>
              <w:t>ContinueEHC</w:t>
            </w:r>
            <w:proofErr w:type="spellEnd"/>
            <w:r w:rsidRPr="00D839FF">
              <w:rPr>
                <w:i/>
              </w:rPr>
              <w:t>-DL</w:t>
            </w:r>
            <w:r w:rsidRPr="00D839FF">
              <w:t xml:space="preserve"> nor </w:t>
            </w:r>
            <w:proofErr w:type="spellStart"/>
            <w:r w:rsidRPr="00D839FF">
              <w:rPr>
                <w:i/>
              </w:rPr>
              <w:t>drb</w:t>
            </w:r>
            <w:proofErr w:type="spellEnd"/>
            <w:r w:rsidRPr="00D839FF">
              <w:rPr>
                <w:i/>
              </w:rPr>
              <w:t>-</w:t>
            </w:r>
            <w:proofErr w:type="spellStart"/>
            <w:r w:rsidRPr="00D839FF">
              <w:rPr>
                <w:i/>
              </w:rPr>
              <w:t>ContinueEHC</w:t>
            </w:r>
            <w:proofErr w:type="spellEnd"/>
            <w:r w:rsidRPr="00D839FF">
              <w:rPr>
                <w:i/>
              </w:rPr>
              <w:t xml:space="preserve">-UL </w:t>
            </w:r>
            <w:r w:rsidRPr="00D839FF">
              <w:t>configured.</w:t>
            </w:r>
            <w:r w:rsidRPr="00D839FF">
              <w:rPr>
                <w:rFonts w:eastAsiaTheme="minorEastAsia"/>
              </w:rPr>
              <w:t xml:space="preserve"> Network</w:t>
            </w:r>
            <w:r w:rsidRPr="00D839FF">
              <w:t xml:space="preserve"> only configures this field when </w:t>
            </w:r>
            <w:proofErr w:type="spellStart"/>
            <w:r w:rsidRPr="00D839FF">
              <w:rPr>
                <w:rFonts w:cs="Arial"/>
                <w:i/>
              </w:rPr>
              <w:t>uplinkDataCompression</w:t>
            </w:r>
            <w:proofErr w:type="spellEnd"/>
            <w:r w:rsidRPr="00D839FF">
              <w:rPr>
                <w:rFonts w:cs="Arial"/>
              </w:rPr>
              <w:t xml:space="preserve"> is </w:t>
            </w:r>
            <w:r w:rsidRPr="00D839FF">
              <w:rPr>
                <w:rFonts w:eastAsiaTheme="minorEastAsia" w:cs="Arial"/>
              </w:rPr>
              <w:t xml:space="preserve">not </w:t>
            </w:r>
            <w:r w:rsidRPr="00D839FF">
              <w:rPr>
                <w:rFonts w:cs="Arial"/>
              </w:rPr>
              <w:t>configured.</w:t>
            </w:r>
          </w:p>
        </w:tc>
      </w:tr>
      <w:tr w:rsidR="00EA7F4D" w:rsidRPr="00D839FF" w14:paraId="4DE87AEF" w14:textId="77777777" w:rsidTr="00053580">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CAD9FDF" w14:textId="77777777" w:rsidR="00EA7F4D" w:rsidRPr="00D839FF" w:rsidRDefault="00EA7F4D" w:rsidP="00053580">
            <w:pPr>
              <w:pStyle w:val="TAL"/>
              <w:rPr>
                <w:b/>
                <w:i/>
                <w:lang w:eastAsia="en-GB"/>
              </w:rPr>
            </w:pPr>
            <w:proofErr w:type="spellStart"/>
            <w:r w:rsidRPr="00D839FF">
              <w:rPr>
                <w:b/>
                <w:i/>
                <w:lang w:eastAsia="en-GB"/>
              </w:rPr>
              <w:t>headerCompression</w:t>
            </w:r>
            <w:proofErr w:type="spellEnd"/>
          </w:p>
          <w:p w14:paraId="6BDB0F57" w14:textId="77777777" w:rsidR="00EA7F4D" w:rsidRPr="00D839FF" w:rsidRDefault="00EA7F4D" w:rsidP="00053580">
            <w:pPr>
              <w:pStyle w:val="TAL"/>
            </w:pPr>
            <w:r w:rsidRPr="00D839FF">
              <w:t xml:space="preserve">If </w:t>
            </w:r>
            <w:proofErr w:type="spellStart"/>
            <w:r w:rsidRPr="00D839FF">
              <w:t>rohc</w:t>
            </w:r>
            <w:proofErr w:type="spellEnd"/>
            <w:r w:rsidRPr="00D839FF">
              <w:t xml:space="preserve"> is configured, the UE shall apply the configured ROHC profile(s) in both uplink and downlink. If </w:t>
            </w:r>
            <w:proofErr w:type="spellStart"/>
            <w:r w:rsidRPr="00D839FF">
              <w:rPr>
                <w:i/>
              </w:rPr>
              <w:t>uplinkOnlyROHC</w:t>
            </w:r>
            <w:proofErr w:type="spellEnd"/>
            <w:r w:rsidRPr="00D839FF">
              <w:t xml:space="preserve"> is configured, the UE shall apply the configured ROHC profile(s) in uplink (there is no header compression in downlink). </w:t>
            </w:r>
            <w:r w:rsidRPr="00D839FF">
              <w:rPr>
                <w:lang w:eastAsia="sv-SE"/>
              </w:rPr>
              <w:t xml:space="preserve">ROHC can be configured for any bearer type. ROHC and EHC can be both configured simultaneously for a DRB or a multicast MRB. The network reconfigures </w:t>
            </w:r>
            <w:proofErr w:type="spellStart"/>
            <w:r w:rsidRPr="00D839FF">
              <w:rPr>
                <w:i/>
                <w:lang w:eastAsia="sv-SE"/>
              </w:rPr>
              <w:t>headerCompression</w:t>
            </w:r>
            <w:proofErr w:type="spellEnd"/>
            <w:r w:rsidRPr="00D839FF">
              <w:rPr>
                <w:lang w:eastAsia="sv-SE"/>
              </w:rPr>
              <w:t xml:space="preserve"> only upon reconfiguration involving PDCP re-establishment</w:t>
            </w:r>
            <w:r w:rsidRPr="00D839FF">
              <w:rPr>
                <w:rFonts w:eastAsia="宋体"/>
              </w:rPr>
              <w:t xml:space="preserve"> </w:t>
            </w:r>
            <w:r w:rsidRPr="00D839FF">
              <w:rPr>
                <w:lang w:eastAsia="sv-SE"/>
              </w:rPr>
              <w:t>or involving PDCP entity reconfiguration to configure DAPS</w:t>
            </w:r>
            <w:r w:rsidRPr="00D839FF">
              <w:rPr>
                <w:rFonts w:eastAsia="宋体"/>
              </w:rPr>
              <w:t xml:space="preserve"> bearer(s)</w:t>
            </w:r>
            <w:r w:rsidRPr="00D839FF">
              <w:t xml:space="preserve">, and without any </w:t>
            </w:r>
            <w:proofErr w:type="spellStart"/>
            <w:r w:rsidRPr="00D839FF">
              <w:rPr>
                <w:i/>
                <w:iCs/>
              </w:rPr>
              <w:t>drb-ContinueROHC</w:t>
            </w:r>
            <w:proofErr w:type="spellEnd"/>
            <w:r w:rsidRPr="00D839FF">
              <w:rPr>
                <w:lang w:eastAsia="sv-SE"/>
              </w:rPr>
              <w:t xml:space="preserve">. Network configures </w:t>
            </w:r>
            <w:proofErr w:type="spellStart"/>
            <w:r w:rsidRPr="00D839FF">
              <w:rPr>
                <w:i/>
                <w:lang w:eastAsia="sv-SE"/>
              </w:rPr>
              <w:t>headerCompression</w:t>
            </w:r>
            <w:proofErr w:type="spellEnd"/>
            <w:r w:rsidRPr="00D839FF">
              <w:rPr>
                <w:lang w:eastAsia="sv-SE"/>
              </w:rPr>
              <w:t xml:space="preserve"> to </w:t>
            </w:r>
            <w:proofErr w:type="spellStart"/>
            <w:r w:rsidRPr="00D839FF">
              <w:rPr>
                <w:i/>
                <w:lang w:eastAsia="sv-SE"/>
              </w:rPr>
              <w:t>notUsed</w:t>
            </w:r>
            <w:proofErr w:type="spellEnd"/>
            <w:r w:rsidRPr="00D839FF">
              <w:rPr>
                <w:lang w:eastAsia="sv-SE"/>
              </w:rPr>
              <w:t xml:space="preserve"> when </w:t>
            </w:r>
            <w:proofErr w:type="spellStart"/>
            <w:r w:rsidRPr="00D839FF">
              <w:rPr>
                <w:i/>
                <w:lang w:eastAsia="sv-SE"/>
              </w:rPr>
              <w:t>outOfOrderDelivery</w:t>
            </w:r>
            <w:proofErr w:type="spellEnd"/>
            <w:r w:rsidRPr="00D839FF">
              <w:rPr>
                <w:lang w:eastAsia="sv-SE"/>
              </w:rPr>
              <w:t xml:space="preserve"> is configured.</w:t>
            </w:r>
            <w:r w:rsidRPr="00D839FF">
              <w:rPr>
                <w:rFonts w:eastAsiaTheme="minorEastAsia"/>
              </w:rPr>
              <w:t xml:space="preserve"> Network</w:t>
            </w:r>
            <w:r w:rsidRPr="00D839FF">
              <w:t xml:space="preserve"> only configures this field when </w:t>
            </w:r>
            <w:proofErr w:type="spellStart"/>
            <w:r w:rsidRPr="00D839FF">
              <w:rPr>
                <w:rFonts w:cs="Arial"/>
                <w:i/>
              </w:rPr>
              <w:t>uplinkDataCompression</w:t>
            </w:r>
            <w:proofErr w:type="spellEnd"/>
            <w:r w:rsidRPr="00D839FF">
              <w:rPr>
                <w:rFonts w:cs="Arial"/>
              </w:rPr>
              <w:t xml:space="preserve"> is </w:t>
            </w:r>
            <w:r w:rsidRPr="00D839FF">
              <w:rPr>
                <w:rFonts w:eastAsiaTheme="minorEastAsia" w:cs="Arial"/>
              </w:rPr>
              <w:t xml:space="preserve">not </w:t>
            </w:r>
            <w:r w:rsidRPr="00D839FF">
              <w:rPr>
                <w:rFonts w:cs="Arial"/>
              </w:rPr>
              <w:t>configured.</w:t>
            </w:r>
          </w:p>
        </w:tc>
      </w:tr>
      <w:tr w:rsidR="00EA7F4D" w:rsidRPr="00D839FF" w14:paraId="19EF625C" w14:textId="77777777" w:rsidTr="00053580">
        <w:trPr>
          <w:cantSplit/>
          <w:trHeight w:val="52"/>
        </w:trPr>
        <w:tc>
          <w:tcPr>
            <w:tcW w:w="14055" w:type="dxa"/>
            <w:tcBorders>
              <w:top w:val="single" w:sz="4" w:space="0" w:color="auto"/>
              <w:left w:val="single" w:sz="4" w:space="0" w:color="auto"/>
              <w:bottom w:val="single" w:sz="4" w:space="0" w:color="auto"/>
              <w:right w:val="single" w:sz="4" w:space="0" w:color="auto"/>
            </w:tcBorders>
          </w:tcPr>
          <w:p w14:paraId="6AC10640" w14:textId="77777777" w:rsidR="00EA7F4D" w:rsidRPr="00D839FF" w:rsidRDefault="00EA7F4D" w:rsidP="00053580">
            <w:pPr>
              <w:pStyle w:val="TAL"/>
              <w:rPr>
                <w:b/>
                <w:bCs/>
                <w:i/>
                <w:iCs/>
                <w:lang w:eastAsia="en-GB"/>
              </w:rPr>
            </w:pPr>
            <w:proofErr w:type="spellStart"/>
            <w:r w:rsidRPr="00D839FF">
              <w:rPr>
                <w:b/>
                <w:bCs/>
                <w:i/>
                <w:iCs/>
                <w:lang w:eastAsia="en-GB"/>
              </w:rPr>
              <w:t>initialRX</w:t>
            </w:r>
            <w:proofErr w:type="spellEnd"/>
            <w:r w:rsidRPr="00D839FF">
              <w:rPr>
                <w:b/>
                <w:bCs/>
                <w:i/>
                <w:iCs/>
                <w:lang w:eastAsia="en-GB"/>
              </w:rPr>
              <w:t>-DELIV</w:t>
            </w:r>
          </w:p>
          <w:p w14:paraId="0A19C6E1" w14:textId="77777777" w:rsidR="00EA7F4D" w:rsidRPr="00D839FF" w:rsidRDefault="00EA7F4D" w:rsidP="00053580">
            <w:pPr>
              <w:pStyle w:val="TAL"/>
              <w:rPr>
                <w:b/>
                <w:bCs/>
                <w:i/>
                <w:lang w:eastAsia="en-GB"/>
              </w:rPr>
            </w:pPr>
            <w:r w:rsidRPr="00D839FF">
              <w:rPr>
                <w:bCs/>
                <w:lang w:eastAsia="en-GB"/>
              </w:rPr>
              <w:t>Indicates</w:t>
            </w:r>
            <w:r w:rsidRPr="00D839FF">
              <w:t xml:space="preserve"> the initial value of RX_DELIV during PDCP window initialization for multicast MRB as specified in TS 38.323 [5]. The first/leftmost bit of the bit string contains the most significant bit.</w:t>
            </w:r>
          </w:p>
        </w:tc>
      </w:tr>
      <w:tr w:rsidR="00EA7F4D" w:rsidRPr="00D839FF" w14:paraId="04402A6A" w14:textId="77777777" w:rsidTr="00053580">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F9D14E1" w14:textId="77777777" w:rsidR="00EA7F4D" w:rsidRPr="00D839FF" w:rsidRDefault="00EA7F4D" w:rsidP="00053580">
            <w:pPr>
              <w:pStyle w:val="TAL"/>
              <w:rPr>
                <w:b/>
                <w:bCs/>
                <w:i/>
                <w:lang w:eastAsia="en-GB"/>
              </w:rPr>
            </w:pPr>
            <w:proofErr w:type="spellStart"/>
            <w:r w:rsidRPr="00D839FF">
              <w:rPr>
                <w:b/>
                <w:bCs/>
                <w:i/>
                <w:lang w:eastAsia="en-GB"/>
              </w:rPr>
              <w:t>integrityProtection</w:t>
            </w:r>
            <w:proofErr w:type="spellEnd"/>
          </w:p>
          <w:p w14:paraId="1836AAB9" w14:textId="77777777" w:rsidR="00EA7F4D" w:rsidRPr="00D839FF" w:rsidRDefault="00EA7F4D" w:rsidP="00053580">
            <w:pPr>
              <w:pStyle w:val="TAL"/>
              <w:rPr>
                <w:bCs/>
                <w:lang w:eastAsia="en-GB"/>
              </w:rPr>
            </w:pPr>
            <w:r w:rsidRPr="00D839FF">
              <w:rPr>
                <w:bCs/>
                <w:lang w:eastAsia="en-GB"/>
              </w:rPr>
              <w:t xml:space="preserve">Indicates whether or not integrity protection is configured for this radio bearer. The network configures all DRBs with the same PDU-session ID with same value for this field. </w:t>
            </w:r>
            <w:r w:rsidRPr="00D839FF">
              <w:rPr>
                <w:lang w:eastAsia="sv-SE"/>
              </w:rPr>
              <w:t>The value for this field cannot be changed after the DRB is set up.</w:t>
            </w:r>
          </w:p>
        </w:tc>
      </w:tr>
      <w:tr w:rsidR="00EA7F4D" w:rsidRPr="00D839FF" w14:paraId="0712E08A" w14:textId="77777777" w:rsidTr="00053580">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2CA7E89E" w14:textId="77777777" w:rsidR="00EA7F4D" w:rsidRPr="00D839FF" w:rsidRDefault="00EA7F4D" w:rsidP="00053580">
            <w:pPr>
              <w:pStyle w:val="TAL"/>
              <w:rPr>
                <w:b/>
                <w:bCs/>
                <w:i/>
                <w:lang w:eastAsia="en-GB"/>
              </w:rPr>
            </w:pPr>
            <w:proofErr w:type="spellStart"/>
            <w:r w:rsidRPr="00D839FF">
              <w:rPr>
                <w:b/>
                <w:bCs/>
                <w:i/>
                <w:lang w:eastAsia="en-GB"/>
              </w:rPr>
              <w:lastRenderedPageBreak/>
              <w:t>maxCID</w:t>
            </w:r>
            <w:proofErr w:type="spellEnd"/>
          </w:p>
          <w:p w14:paraId="4093D382" w14:textId="77777777" w:rsidR="00EA7F4D" w:rsidRPr="00D839FF" w:rsidRDefault="00EA7F4D" w:rsidP="00053580">
            <w:pPr>
              <w:pStyle w:val="TAL"/>
              <w:rPr>
                <w:lang w:eastAsia="en-GB"/>
              </w:rPr>
            </w:pPr>
            <w:r w:rsidRPr="00D839FF">
              <w:rPr>
                <w:lang w:eastAsia="en-GB"/>
              </w:rPr>
              <w:t>Indicates the value of the MAX_CID parameter as specified in TS 38.323 [5].</w:t>
            </w:r>
          </w:p>
          <w:p w14:paraId="02260177" w14:textId="77777777" w:rsidR="00EA7F4D" w:rsidRPr="00D839FF" w:rsidRDefault="00EA7F4D" w:rsidP="00053580">
            <w:pPr>
              <w:pStyle w:val="TAL"/>
              <w:rPr>
                <w:lang w:eastAsia="ko-KR"/>
              </w:rPr>
            </w:pPr>
            <w:r w:rsidRPr="00D839FF">
              <w:rPr>
                <w:lang w:eastAsia="en-GB"/>
              </w:rPr>
              <w:t xml:space="preserve">The total value of MAX_CIDs across all bearers for the UE should be less than or equal to the value of </w:t>
            </w:r>
            <w:proofErr w:type="spellStart"/>
            <w:r w:rsidRPr="00D839FF">
              <w:rPr>
                <w:i/>
                <w:lang w:eastAsia="en-GB"/>
              </w:rPr>
              <w:t>maxNumberROHC-ContextSessions</w:t>
            </w:r>
            <w:proofErr w:type="spellEnd"/>
            <w:r w:rsidRPr="00D839FF">
              <w:rPr>
                <w:lang w:eastAsia="en-GB"/>
              </w:rPr>
              <w:t xml:space="preserve"> parameter as indicated by the UE.</w:t>
            </w:r>
          </w:p>
        </w:tc>
      </w:tr>
      <w:tr w:rsidR="00EA7F4D" w:rsidRPr="00D839FF" w14:paraId="2D109E81" w14:textId="77777777" w:rsidTr="00053580">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A3CCB59" w14:textId="77777777" w:rsidR="00EA7F4D" w:rsidRPr="00D839FF" w:rsidRDefault="00EA7F4D" w:rsidP="00053580">
            <w:pPr>
              <w:pStyle w:val="TAL"/>
              <w:rPr>
                <w:bCs/>
                <w:lang w:eastAsia="en-GB"/>
              </w:rPr>
            </w:pPr>
            <w:proofErr w:type="spellStart"/>
            <w:r w:rsidRPr="00D839FF">
              <w:rPr>
                <w:b/>
                <w:bCs/>
                <w:i/>
                <w:lang w:eastAsia="en-GB"/>
              </w:rPr>
              <w:t>moreThanOneRLC</w:t>
            </w:r>
            <w:proofErr w:type="spellEnd"/>
          </w:p>
          <w:p w14:paraId="09521587" w14:textId="77777777" w:rsidR="00EA7F4D" w:rsidRPr="00D839FF" w:rsidRDefault="00EA7F4D" w:rsidP="00053580">
            <w:pPr>
              <w:pStyle w:val="TAL"/>
              <w:rPr>
                <w:bCs/>
                <w:lang w:eastAsia="en-GB"/>
              </w:rPr>
            </w:pPr>
            <w:r w:rsidRPr="00D839FF">
              <w:rPr>
                <w:bCs/>
                <w:lang w:eastAsia="en-GB"/>
              </w:rPr>
              <w:t>This field configures UL data transmission when more than one RLC entity is associated with the PDCP entity. This field is not present if the bearer is configured as DAPS bearer.</w:t>
            </w:r>
          </w:p>
        </w:tc>
      </w:tr>
      <w:tr w:rsidR="00EA7F4D" w:rsidRPr="00D839FF" w14:paraId="41DD99D4" w14:textId="77777777" w:rsidTr="00053580">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19D991F" w14:textId="77777777" w:rsidR="00EA7F4D" w:rsidRPr="00D839FF" w:rsidRDefault="00EA7F4D" w:rsidP="00053580">
            <w:pPr>
              <w:pStyle w:val="TAL"/>
              <w:rPr>
                <w:b/>
                <w:bCs/>
                <w:i/>
                <w:lang w:eastAsia="en-GB"/>
              </w:rPr>
            </w:pPr>
            <w:proofErr w:type="spellStart"/>
            <w:r w:rsidRPr="00D839FF">
              <w:rPr>
                <w:b/>
                <w:bCs/>
                <w:i/>
                <w:lang w:eastAsia="en-GB"/>
              </w:rPr>
              <w:t>moreThanTwoRLC</w:t>
            </w:r>
            <w:proofErr w:type="spellEnd"/>
            <w:r w:rsidRPr="00D839FF">
              <w:rPr>
                <w:b/>
                <w:bCs/>
                <w:i/>
                <w:lang w:eastAsia="en-GB"/>
              </w:rPr>
              <w:t>-DRB</w:t>
            </w:r>
          </w:p>
          <w:p w14:paraId="4608276F" w14:textId="77777777" w:rsidR="00EA7F4D" w:rsidRPr="00D839FF" w:rsidRDefault="00EA7F4D" w:rsidP="00053580">
            <w:pPr>
              <w:pStyle w:val="TAL"/>
              <w:rPr>
                <w:b/>
                <w:bCs/>
                <w:i/>
                <w:lang w:eastAsia="en-GB"/>
              </w:rPr>
            </w:pPr>
            <w:r w:rsidRPr="00D839FF">
              <w:rPr>
                <w:bCs/>
                <w:lang w:eastAsia="en-GB"/>
              </w:rPr>
              <w:t>This field configures UL data transmission when more than two RLC entities are associated with the PDCP entity for DRBs.</w:t>
            </w:r>
          </w:p>
        </w:tc>
      </w:tr>
      <w:tr w:rsidR="00EA7F4D" w:rsidRPr="00D839FF" w14:paraId="3EA88B67" w14:textId="77777777" w:rsidTr="00053580">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D631EF2" w14:textId="77777777" w:rsidR="00EA7F4D" w:rsidRPr="00D839FF" w:rsidRDefault="00EA7F4D" w:rsidP="00053580">
            <w:pPr>
              <w:pStyle w:val="TAL"/>
              <w:rPr>
                <w:b/>
                <w:bCs/>
                <w:i/>
                <w:lang w:eastAsia="en-GB"/>
              </w:rPr>
            </w:pPr>
            <w:proofErr w:type="spellStart"/>
            <w:r w:rsidRPr="00D839FF">
              <w:rPr>
                <w:b/>
                <w:bCs/>
                <w:i/>
                <w:lang w:eastAsia="en-GB"/>
              </w:rPr>
              <w:t>outOfOrderDelivery</w:t>
            </w:r>
            <w:proofErr w:type="spellEnd"/>
          </w:p>
          <w:p w14:paraId="0EA72E51" w14:textId="77777777" w:rsidR="00EA7F4D" w:rsidRPr="00D839FF" w:rsidRDefault="00EA7F4D" w:rsidP="00053580">
            <w:pPr>
              <w:pStyle w:val="TAL"/>
              <w:rPr>
                <w:bCs/>
                <w:lang w:eastAsia="sv-SE"/>
              </w:rPr>
            </w:pPr>
            <w:r w:rsidRPr="00D839FF">
              <w:rPr>
                <w:bCs/>
                <w:lang w:eastAsia="en-GB"/>
              </w:rPr>
              <w:t xml:space="preserve">Indicates whether or not </w:t>
            </w:r>
            <w:proofErr w:type="spellStart"/>
            <w:r w:rsidRPr="00D839FF">
              <w:rPr>
                <w:i/>
                <w:lang w:eastAsia="ko-KR"/>
              </w:rPr>
              <w:t>outOfOrderDelivery</w:t>
            </w:r>
            <w:proofErr w:type="spellEnd"/>
            <w:r w:rsidRPr="00D839FF">
              <w:rPr>
                <w:lang w:eastAsia="ko-KR"/>
              </w:rPr>
              <w:t xml:space="preserve"> specified in TS 38.323 [5] is configured.</w:t>
            </w:r>
            <w:r w:rsidRPr="00D839FF">
              <w:rPr>
                <w:lang w:eastAsia="sv-SE"/>
              </w:rPr>
              <w:t xml:space="preserve"> </w:t>
            </w:r>
            <w:r w:rsidRPr="00D839FF">
              <w:rPr>
                <w:rFonts w:eastAsia="Malgun Gothic"/>
                <w:lang w:eastAsia="ko-KR"/>
              </w:rPr>
              <w:t>This field</w:t>
            </w:r>
            <w:r w:rsidRPr="00D839FF">
              <w:rPr>
                <w:lang w:eastAsia="sv-SE"/>
              </w:rPr>
              <w:t xml:space="preserve"> should be either always present or always absent, after the radio bearer is established.</w:t>
            </w:r>
          </w:p>
        </w:tc>
      </w:tr>
      <w:tr w:rsidR="00EA7F4D" w:rsidRPr="00D839FF" w14:paraId="71FB300E" w14:textId="77777777" w:rsidTr="00053580">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2F8CE2D" w14:textId="77777777" w:rsidR="00EA7F4D" w:rsidRPr="00D839FF" w:rsidRDefault="00EA7F4D" w:rsidP="00053580">
            <w:pPr>
              <w:pStyle w:val="TAL"/>
              <w:rPr>
                <w:b/>
                <w:bCs/>
                <w:i/>
                <w:lang w:eastAsia="en-GB"/>
              </w:rPr>
            </w:pPr>
            <w:proofErr w:type="spellStart"/>
            <w:r w:rsidRPr="00D839FF">
              <w:rPr>
                <w:b/>
                <w:bCs/>
                <w:i/>
                <w:lang w:eastAsia="en-GB"/>
              </w:rPr>
              <w:t>pdcp</w:t>
            </w:r>
            <w:proofErr w:type="spellEnd"/>
            <w:r w:rsidRPr="00D839FF">
              <w:rPr>
                <w:b/>
                <w:bCs/>
                <w:i/>
                <w:lang w:eastAsia="en-GB"/>
              </w:rPr>
              <w:t>-</w:t>
            </w:r>
            <w:r w:rsidRPr="00D839FF">
              <w:rPr>
                <w:rFonts w:eastAsia="Yu Mincho"/>
                <w:b/>
                <w:bCs/>
                <w:i/>
                <w:lang w:eastAsia="sv-SE"/>
              </w:rPr>
              <w:t>Duplication</w:t>
            </w:r>
          </w:p>
          <w:p w14:paraId="7E0A736E" w14:textId="77777777" w:rsidR="00EA7F4D" w:rsidRPr="00D839FF" w:rsidRDefault="00EA7F4D" w:rsidP="00053580">
            <w:pPr>
              <w:pStyle w:val="TAL"/>
              <w:rPr>
                <w:b/>
                <w:bCs/>
                <w:i/>
                <w:lang w:eastAsia="en-GB"/>
              </w:rPr>
            </w:pPr>
            <w:r w:rsidRPr="00D839FF">
              <w:rPr>
                <w:rFonts w:eastAsia="Malgun Gothic"/>
                <w:lang w:eastAsia="ko-KR"/>
              </w:rPr>
              <w:t>Indicates whether or not uplink duplication status at the time of receiving this IE is configured and activated</w:t>
            </w:r>
            <w:r w:rsidRPr="00D839FF">
              <w:rPr>
                <w:rFonts w:eastAsia="Yu Mincho"/>
                <w:lang w:eastAsia="sv-SE"/>
              </w:rPr>
              <w:t xml:space="preserve"> as specified in TS 38.323 [5]</w:t>
            </w:r>
            <w:r w:rsidRPr="00D839FF">
              <w:rPr>
                <w:rFonts w:eastAsia="Malgun Gothic"/>
                <w:lang w:eastAsia="ko-KR"/>
              </w:rPr>
              <w:t xml:space="preserve">. The presence of this field indicates that duplication is configured. </w:t>
            </w:r>
            <w:r w:rsidRPr="00D839FF">
              <w:rPr>
                <w:lang w:eastAsia="ko-KR"/>
              </w:rPr>
              <w:t xml:space="preserve">PDCP duplication is not configured for CA packet duplication of LTE RLC bearer. </w:t>
            </w:r>
            <w:r w:rsidRPr="00D839FF">
              <w:rPr>
                <w:rFonts w:eastAsia="Malgun Gothic"/>
                <w:lang w:eastAsia="ko-KR"/>
              </w:rPr>
              <w:t xml:space="preserve">The value of this field, when the field is present, indicates the state of the duplication at the time of receiving this IE. If set to </w:t>
            </w:r>
            <w:r w:rsidRPr="00D839FF">
              <w:rPr>
                <w:i/>
                <w:iCs/>
                <w:lang w:eastAsia="en-GB"/>
              </w:rPr>
              <w:t>true</w:t>
            </w:r>
            <w:r w:rsidRPr="00D839FF">
              <w:rPr>
                <w:rFonts w:eastAsia="Malgun Gothic"/>
                <w:lang w:eastAsia="ko-KR"/>
              </w:rPr>
              <w:t xml:space="preserve">, duplication is activated. The value of this field is always </w:t>
            </w:r>
            <w:r w:rsidRPr="00D839FF">
              <w:rPr>
                <w:i/>
                <w:iCs/>
                <w:lang w:eastAsia="en-GB"/>
              </w:rPr>
              <w:t>true</w:t>
            </w:r>
            <w:r w:rsidRPr="00D839FF">
              <w:rPr>
                <w:rFonts w:eastAsia="Malgun Gothic"/>
                <w:lang w:eastAsia="ko-KR"/>
              </w:rPr>
              <w:t xml:space="preserve">, when configured for </w:t>
            </w:r>
            <w:proofErr w:type="gramStart"/>
            <w:r w:rsidRPr="00D839FF">
              <w:rPr>
                <w:rFonts w:eastAsia="Malgun Gothic"/>
                <w:lang w:eastAsia="ko-KR"/>
              </w:rPr>
              <w:t>a</w:t>
            </w:r>
            <w:proofErr w:type="gramEnd"/>
            <w:r w:rsidRPr="00D839FF">
              <w:rPr>
                <w:rFonts w:eastAsia="Malgun Gothic"/>
                <w:lang w:eastAsia="ko-KR"/>
              </w:rPr>
              <w:t xml:space="preserve"> SRB. For PDCP entity with more than two associated RLC entities for UL transmission, this field is always present. If the field </w:t>
            </w:r>
            <w:proofErr w:type="spellStart"/>
            <w:r w:rsidRPr="00D839FF">
              <w:rPr>
                <w:rFonts w:eastAsia="Malgun Gothic"/>
                <w:i/>
                <w:lang w:eastAsia="ko-KR"/>
              </w:rPr>
              <w:t>moreThanTwoRLC</w:t>
            </w:r>
            <w:proofErr w:type="spellEnd"/>
            <w:r w:rsidRPr="00D839FF">
              <w:rPr>
                <w:rFonts w:eastAsia="Malgun Gothic"/>
                <w:i/>
                <w:lang w:eastAsia="ko-KR"/>
              </w:rPr>
              <w:t xml:space="preserve">-DRB </w:t>
            </w:r>
            <w:r w:rsidRPr="00D839FF">
              <w:rPr>
                <w:rFonts w:eastAsia="Malgun Gothic"/>
                <w:lang w:eastAsia="ko-KR"/>
              </w:rPr>
              <w:t xml:space="preserve">is present, the value of this field is ignored and the state of the duplication is indicated by </w:t>
            </w:r>
            <w:proofErr w:type="spellStart"/>
            <w:r w:rsidRPr="00D839FF">
              <w:rPr>
                <w:rFonts w:eastAsia="Malgun Gothic"/>
                <w:i/>
                <w:iCs/>
                <w:lang w:eastAsia="ko-KR"/>
              </w:rPr>
              <w:t>duplicationState</w:t>
            </w:r>
            <w:proofErr w:type="spellEnd"/>
            <w:r w:rsidRPr="00D839FF">
              <w:rPr>
                <w:rFonts w:eastAsia="Malgun Gothic"/>
                <w:lang w:eastAsia="ko-KR"/>
              </w:rPr>
              <w:t>. For PDCP entity with more than two associated RLC entities, only NR RLC bearer is supported.</w:t>
            </w:r>
          </w:p>
        </w:tc>
      </w:tr>
      <w:tr w:rsidR="00EA7F4D" w:rsidRPr="00D839FF" w14:paraId="672B5795" w14:textId="77777777" w:rsidTr="00053580">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4C6F74E8" w14:textId="77777777" w:rsidR="00EA7F4D" w:rsidRPr="00D839FF" w:rsidRDefault="00EA7F4D" w:rsidP="00053580">
            <w:pPr>
              <w:pStyle w:val="TAL"/>
              <w:rPr>
                <w:b/>
                <w:bCs/>
                <w:lang w:eastAsia="en-GB"/>
              </w:rPr>
            </w:pPr>
            <w:proofErr w:type="spellStart"/>
            <w:r w:rsidRPr="00D839FF">
              <w:rPr>
                <w:b/>
                <w:bCs/>
                <w:i/>
                <w:lang w:eastAsia="en-GB"/>
              </w:rPr>
              <w:t>pdcp</w:t>
            </w:r>
            <w:proofErr w:type="spellEnd"/>
            <w:r w:rsidRPr="00D839FF">
              <w:rPr>
                <w:b/>
                <w:bCs/>
                <w:i/>
                <w:lang w:eastAsia="en-GB"/>
              </w:rPr>
              <w:t>-SN-</w:t>
            </w:r>
            <w:proofErr w:type="spellStart"/>
            <w:r w:rsidRPr="00D839FF">
              <w:rPr>
                <w:b/>
                <w:bCs/>
                <w:i/>
                <w:lang w:eastAsia="en-GB"/>
              </w:rPr>
              <w:t>SizeDL</w:t>
            </w:r>
            <w:proofErr w:type="spellEnd"/>
          </w:p>
          <w:p w14:paraId="6AE4D0CE" w14:textId="77777777" w:rsidR="00EA7F4D" w:rsidRPr="00D839FF" w:rsidRDefault="00EA7F4D" w:rsidP="00053580">
            <w:pPr>
              <w:pStyle w:val="TAL"/>
              <w:rPr>
                <w:i/>
                <w:iCs/>
                <w:kern w:val="2"/>
                <w:lang w:eastAsia="sv-SE"/>
              </w:rPr>
            </w:pPr>
            <w:r w:rsidRPr="00D839FF">
              <w:rPr>
                <w:iCs/>
                <w:kern w:val="2"/>
                <w:lang w:eastAsia="sv-SE"/>
              </w:rPr>
              <w:t xml:space="preserve">PDCP sequence number size for downlink, 12 or 18 bits, as specified in TS 38.323 [5]. For SRBs only the value </w:t>
            </w:r>
            <w:r w:rsidRPr="00D839FF">
              <w:rPr>
                <w:i/>
                <w:iCs/>
                <w:kern w:val="2"/>
                <w:lang w:eastAsia="sv-SE"/>
              </w:rPr>
              <w:t>len12bits</w:t>
            </w:r>
            <w:r w:rsidRPr="00D839FF">
              <w:rPr>
                <w:iCs/>
                <w:kern w:val="2"/>
                <w:lang w:eastAsia="sv-SE"/>
              </w:rPr>
              <w:t xml:space="preserve"> is applicable.</w:t>
            </w:r>
            <w:r w:rsidRPr="00D839FF">
              <w:rPr>
                <w:lang w:eastAsia="sv-SE"/>
              </w:rPr>
              <w:t xml:space="preserve"> The value for this field cannot be changed </w:t>
            </w:r>
            <w:r w:rsidRPr="00D839FF">
              <w:rPr>
                <w:rFonts w:cs="Arial"/>
                <w:lang w:eastAsia="sv-SE"/>
              </w:rPr>
              <w:t xml:space="preserve">in case of reconfiguration with sync, </w:t>
            </w:r>
            <w:r w:rsidRPr="00D839FF">
              <w:rPr>
                <w:lang w:eastAsia="sv-SE"/>
              </w:rPr>
              <w:t xml:space="preserve">if </w:t>
            </w:r>
            <w:r w:rsidRPr="00D839FF">
              <w:t>the bearer is configured as DAPS bearer</w:t>
            </w:r>
            <w:r w:rsidRPr="00D839FF">
              <w:rPr>
                <w:lang w:eastAsia="sv-SE"/>
              </w:rPr>
              <w:t>.</w:t>
            </w:r>
          </w:p>
        </w:tc>
      </w:tr>
      <w:tr w:rsidR="00EA7F4D" w:rsidRPr="00D839FF" w14:paraId="1A42FB1D" w14:textId="77777777" w:rsidTr="00053580">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4CBECF0" w14:textId="77777777" w:rsidR="00EA7F4D" w:rsidRPr="00D839FF" w:rsidRDefault="00EA7F4D" w:rsidP="00053580">
            <w:pPr>
              <w:pStyle w:val="TAL"/>
              <w:rPr>
                <w:b/>
                <w:bCs/>
                <w:i/>
                <w:lang w:eastAsia="en-GB"/>
              </w:rPr>
            </w:pPr>
            <w:proofErr w:type="spellStart"/>
            <w:r w:rsidRPr="00D839FF">
              <w:rPr>
                <w:b/>
                <w:bCs/>
                <w:i/>
                <w:lang w:eastAsia="en-GB"/>
              </w:rPr>
              <w:t>pdcp</w:t>
            </w:r>
            <w:proofErr w:type="spellEnd"/>
            <w:r w:rsidRPr="00D839FF">
              <w:rPr>
                <w:b/>
                <w:bCs/>
                <w:i/>
                <w:lang w:eastAsia="en-GB"/>
              </w:rPr>
              <w:t>-SN-</w:t>
            </w:r>
            <w:proofErr w:type="spellStart"/>
            <w:r w:rsidRPr="00D839FF">
              <w:rPr>
                <w:b/>
                <w:bCs/>
                <w:i/>
                <w:lang w:eastAsia="en-GB"/>
              </w:rPr>
              <w:t>SizeUL</w:t>
            </w:r>
            <w:proofErr w:type="spellEnd"/>
          </w:p>
          <w:p w14:paraId="1E4D65B1" w14:textId="77777777" w:rsidR="00EA7F4D" w:rsidRPr="00D839FF" w:rsidRDefault="00EA7F4D" w:rsidP="00053580">
            <w:pPr>
              <w:pStyle w:val="TAL"/>
              <w:rPr>
                <w:iCs/>
                <w:kern w:val="2"/>
                <w:lang w:eastAsia="sv-SE"/>
              </w:rPr>
            </w:pPr>
            <w:r w:rsidRPr="00D839FF">
              <w:rPr>
                <w:iCs/>
                <w:kern w:val="2"/>
                <w:lang w:eastAsia="sv-SE"/>
              </w:rPr>
              <w:t xml:space="preserve">PDCP sequence number size for uplink, 12 or 18 bits, as specified in TS 38.323 [5]. For SRBs only the value </w:t>
            </w:r>
            <w:r w:rsidRPr="00D839FF">
              <w:rPr>
                <w:i/>
                <w:iCs/>
                <w:kern w:val="2"/>
                <w:lang w:eastAsia="sv-SE"/>
              </w:rPr>
              <w:t>len12bits</w:t>
            </w:r>
            <w:r w:rsidRPr="00D839FF">
              <w:rPr>
                <w:iCs/>
                <w:kern w:val="2"/>
                <w:lang w:eastAsia="sv-SE"/>
              </w:rPr>
              <w:t xml:space="preserve"> is applicable.</w:t>
            </w:r>
            <w:r w:rsidRPr="00D839FF">
              <w:rPr>
                <w:lang w:eastAsia="sv-SE"/>
              </w:rPr>
              <w:t xml:space="preserve"> The value for this field cannot be changed </w:t>
            </w:r>
            <w:r w:rsidRPr="00D839FF">
              <w:rPr>
                <w:rFonts w:cs="Arial"/>
                <w:lang w:eastAsia="sv-SE"/>
              </w:rPr>
              <w:t xml:space="preserve">in case of reconfiguration with sync, </w:t>
            </w:r>
            <w:r w:rsidRPr="00D839FF">
              <w:rPr>
                <w:lang w:eastAsia="sv-SE"/>
              </w:rPr>
              <w:t xml:space="preserve">if </w:t>
            </w:r>
            <w:r w:rsidRPr="00D839FF">
              <w:t>the bearer is configured as DAPS bearer</w:t>
            </w:r>
            <w:r w:rsidRPr="00D839FF">
              <w:rPr>
                <w:lang w:eastAsia="sv-SE"/>
              </w:rPr>
              <w:t>.</w:t>
            </w:r>
          </w:p>
        </w:tc>
      </w:tr>
      <w:tr w:rsidR="00EA7F4D" w:rsidRPr="00D839FF" w14:paraId="45E895B1" w14:textId="77777777" w:rsidTr="00053580">
        <w:trPr>
          <w:cantSplit/>
          <w:trHeight w:val="52"/>
        </w:trPr>
        <w:tc>
          <w:tcPr>
            <w:tcW w:w="14055" w:type="dxa"/>
            <w:tcBorders>
              <w:top w:val="single" w:sz="4" w:space="0" w:color="auto"/>
              <w:left w:val="single" w:sz="4" w:space="0" w:color="auto"/>
              <w:bottom w:val="single" w:sz="4" w:space="0" w:color="auto"/>
              <w:right w:val="single" w:sz="4" w:space="0" w:color="auto"/>
            </w:tcBorders>
          </w:tcPr>
          <w:p w14:paraId="16A849C6" w14:textId="77777777" w:rsidR="00EA7F4D" w:rsidRPr="00D839FF" w:rsidRDefault="00EA7F4D" w:rsidP="00053580">
            <w:pPr>
              <w:pStyle w:val="TAL"/>
              <w:rPr>
                <w:b/>
                <w:bCs/>
                <w:i/>
                <w:lang w:eastAsia="en-GB"/>
              </w:rPr>
            </w:pPr>
            <w:proofErr w:type="spellStart"/>
            <w:r w:rsidRPr="00D839FF">
              <w:rPr>
                <w:b/>
                <w:bCs/>
                <w:i/>
                <w:lang w:eastAsia="en-GB"/>
              </w:rPr>
              <w:t>pdu-SetDiscard</w:t>
            </w:r>
            <w:proofErr w:type="spellEnd"/>
          </w:p>
          <w:p w14:paraId="5122FA49" w14:textId="77777777" w:rsidR="00EA7F4D" w:rsidRPr="00D839FF" w:rsidRDefault="00EA7F4D" w:rsidP="00053580">
            <w:pPr>
              <w:pStyle w:val="TAL"/>
              <w:rPr>
                <w:b/>
                <w:bCs/>
                <w:i/>
                <w:lang w:eastAsia="en-GB"/>
              </w:rPr>
            </w:pPr>
            <w:r w:rsidRPr="00D839FF">
              <w:rPr>
                <w:iCs/>
                <w:lang w:eastAsia="en-GB"/>
              </w:rPr>
              <w:t>If set to true, the UE shall perform PDU Set based discarding for this PDCP entity, as specified in TS 38.323 [5]. This field is only configured for a DRB.</w:t>
            </w:r>
          </w:p>
        </w:tc>
      </w:tr>
      <w:tr w:rsidR="00EA7F4D" w:rsidRPr="00D839FF" w14:paraId="782C4759" w14:textId="77777777" w:rsidTr="00053580">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6C3729C" w14:textId="77777777" w:rsidR="00EA7F4D" w:rsidRPr="00D839FF" w:rsidRDefault="00EA7F4D" w:rsidP="00053580">
            <w:pPr>
              <w:pStyle w:val="TAL"/>
              <w:rPr>
                <w:b/>
                <w:i/>
                <w:iCs/>
                <w:lang w:eastAsia="en-GB"/>
              </w:rPr>
            </w:pPr>
            <w:proofErr w:type="spellStart"/>
            <w:r w:rsidRPr="00D839FF">
              <w:rPr>
                <w:b/>
                <w:i/>
                <w:iCs/>
                <w:lang w:eastAsia="en-GB"/>
              </w:rPr>
              <w:t>primaryPath</w:t>
            </w:r>
            <w:proofErr w:type="spellEnd"/>
          </w:p>
          <w:p w14:paraId="13106CD8" w14:textId="77777777" w:rsidR="00EA7F4D" w:rsidRPr="00D839FF" w:rsidRDefault="00EA7F4D" w:rsidP="00053580">
            <w:pPr>
              <w:pStyle w:val="TAL"/>
              <w:rPr>
                <w:b/>
                <w:bCs/>
                <w:i/>
                <w:lang w:eastAsia="en-GB"/>
              </w:rPr>
            </w:pPr>
            <w:r w:rsidRPr="00D839FF">
              <w:rPr>
                <w:iCs/>
                <w:lang w:eastAsia="en-GB"/>
              </w:rPr>
              <w:t xml:space="preserve">Indicates the cell group ID and LCID of the primary RLC entity as specified in TS 38.323 [5], clause 5.2.1 for UL data transmission when more than one RLC entity is associated with the PDCP entity. In this version of the specification, only cell group ID corresponding to MCG is supported for SRBs, except for the split SRB2 of the IAB-MT, and except when the UE is required to set the </w:t>
            </w:r>
            <w:proofErr w:type="spellStart"/>
            <w:r w:rsidRPr="00D839FF">
              <w:rPr>
                <w:i/>
                <w:iCs/>
                <w:lang w:eastAsia="en-GB"/>
              </w:rPr>
              <w:t>primaryPath</w:t>
            </w:r>
            <w:proofErr w:type="spellEnd"/>
            <w:r w:rsidRPr="00D839FF">
              <w:rPr>
                <w:iCs/>
                <w:lang w:eastAsia="en-GB"/>
              </w:rPr>
              <w:t xml:space="preserve"> to refer to the SCG or </w:t>
            </w:r>
            <w:r w:rsidRPr="00D839FF">
              <w:t>indirect path</w:t>
            </w:r>
            <w:r w:rsidRPr="00D839FF">
              <w:rPr>
                <w:iCs/>
                <w:lang w:eastAsia="en-GB"/>
              </w:rPr>
              <w:t xml:space="preserve"> as specified in clause 5.7.3b.4. In this last case, if the network sends an </w:t>
            </w:r>
            <w:proofErr w:type="spellStart"/>
            <w:r w:rsidRPr="00D839FF">
              <w:rPr>
                <w:i/>
                <w:iCs/>
                <w:lang w:eastAsia="en-GB"/>
              </w:rPr>
              <w:t>RRCReconfiguration</w:t>
            </w:r>
            <w:proofErr w:type="spellEnd"/>
            <w:r w:rsidRPr="00D839FF">
              <w:rPr>
                <w:iCs/>
                <w:lang w:eastAsia="en-GB"/>
              </w:rPr>
              <w:t xml:space="preserve"> message (in NR-DC) or an EUTRA </w:t>
            </w:r>
            <w:proofErr w:type="spellStart"/>
            <w:r w:rsidRPr="00D839FF">
              <w:rPr>
                <w:i/>
                <w:iCs/>
                <w:lang w:eastAsia="en-GB"/>
              </w:rPr>
              <w:t>RRCConnectionReconfiguration</w:t>
            </w:r>
            <w:proofErr w:type="spellEnd"/>
            <w:r w:rsidRPr="00D839FF">
              <w:rPr>
                <w:iCs/>
                <w:lang w:eastAsia="en-GB"/>
              </w:rPr>
              <w:t xml:space="preserve"> message (in (NG)EN-DC) keeping SRB1 as split SRB, the network explicitly configures the </w:t>
            </w:r>
            <w:proofErr w:type="spellStart"/>
            <w:r w:rsidRPr="00D839FF">
              <w:rPr>
                <w:i/>
                <w:iCs/>
                <w:lang w:eastAsia="en-GB"/>
              </w:rPr>
              <w:t>primaryPath</w:t>
            </w:r>
            <w:proofErr w:type="spellEnd"/>
            <w:r w:rsidRPr="00D839FF">
              <w:rPr>
                <w:iCs/>
                <w:lang w:eastAsia="en-GB"/>
              </w:rPr>
              <w:t xml:space="preserve"> for the PDCP entity of SRB1 to refer to the MCG. In this version of the specification, only cell group ID corresponding to MCG is supported for DRBs when the SCG is deactivated. </w:t>
            </w:r>
            <w:r w:rsidRPr="00D839FF">
              <w:rPr>
                <w:lang w:eastAsia="en-GB"/>
              </w:rPr>
              <w:t>In MR-DC,</w:t>
            </w:r>
            <w:r w:rsidRPr="00D839FF">
              <w:rPr>
                <w:iCs/>
                <w:lang w:eastAsia="en-GB"/>
              </w:rPr>
              <w:t xml:space="preserve"> the NW indicates </w:t>
            </w:r>
            <w:proofErr w:type="spellStart"/>
            <w:r w:rsidRPr="00D839FF">
              <w:rPr>
                <w:i/>
                <w:iCs/>
                <w:lang w:eastAsia="en-GB"/>
              </w:rPr>
              <w:t>cellGroup</w:t>
            </w:r>
            <w:proofErr w:type="spellEnd"/>
            <w:r w:rsidRPr="00D839FF">
              <w:rPr>
                <w:iCs/>
                <w:lang w:eastAsia="en-GB"/>
              </w:rPr>
              <w:t xml:space="preserve"> for split bearers using logical channels in different cell groups. </w:t>
            </w:r>
            <w:r w:rsidRPr="00D839FF">
              <w:rPr>
                <w:bCs/>
                <w:lang w:eastAsia="ko-KR"/>
              </w:rPr>
              <w:t xml:space="preserve">The NW always indicates </w:t>
            </w:r>
            <w:proofErr w:type="spellStart"/>
            <w:r w:rsidRPr="00D839FF">
              <w:rPr>
                <w:bCs/>
                <w:i/>
                <w:iCs/>
                <w:lang w:eastAsia="ko-KR"/>
              </w:rPr>
              <w:t>logicalChannel</w:t>
            </w:r>
            <w:proofErr w:type="spellEnd"/>
            <w:r w:rsidRPr="00D839FF">
              <w:rPr>
                <w:bCs/>
                <w:lang w:eastAsia="ko-KR"/>
              </w:rPr>
              <w:t xml:space="preserve"> if CA based PDCP duplication is configured in the cell group indicated by </w:t>
            </w:r>
            <w:proofErr w:type="spellStart"/>
            <w:r w:rsidRPr="00D839FF">
              <w:rPr>
                <w:i/>
                <w:iCs/>
              </w:rPr>
              <w:t>cellGroup</w:t>
            </w:r>
            <w:proofErr w:type="spellEnd"/>
            <w:r w:rsidRPr="00D839FF">
              <w:rPr>
                <w:i/>
                <w:iCs/>
              </w:rPr>
              <w:t xml:space="preserve"> </w:t>
            </w:r>
            <w:r w:rsidRPr="00D839FF">
              <w:t>of this field</w:t>
            </w:r>
            <w:r w:rsidRPr="00D839FF">
              <w:rPr>
                <w:bCs/>
                <w:lang w:eastAsia="ko-KR"/>
              </w:rPr>
              <w:t>.</w:t>
            </w:r>
            <w:r w:rsidRPr="00D839FF">
              <w:t xml:space="preserve"> This field is also used for configuring Multi-path Primary Path defined in [5] for MP operation. </w:t>
            </w:r>
            <w:r w:rsidRPr="00D839FF">
              <w:rPr>
                <w:bCs/>
                <w:lang w:eastAsia="ko-KR"/>
              </w:rPr>
              <w:t xml:space="preserve">In MP, when the primary path is indirect path, the field </w:t>
            </w:r>
            <w:proofErr w:type="spellStart"/>
            <w:r w:rsidRPr="00D839FF">
              <w:rPr>
                <w:bCs/>
                <w:i/>
                <w:iCs/>
                <w:lang w:eastAsia="ko-KR"/>
              </w:rPr>
              <w:t>cellGroup</w:t>
            </w:r>
            <w:proofErr w:type="spellEnd"/>
            <w:r w:rsidRPr="00D839FF">
              <w:rPr>
                <w:bCs/>
                <w:lang w:eastAsia="ko-KR"/>
              </w:rPr>
              <w:t xml:space="preserve"> and </w:t>
            </w:r>
            <w:proofErr w:type="spellStart"/>
            <w:r w:rsidRPr="00D839FF">
              <w:rPr>
                <w:bCs/>
                <w:i/>
                <w:iCs/>
                <w:lang w:eastAsia="ko-KR"/>
              </w:rPr>
              <w:t>logicalChannel</w:t>
            </w:r>
            <w:proofErr w:type="spellEnd"/>
            <w:r w:rsidRPr="00D839FF">
              <w:rPr>
                <w:bCs/>
                <w:lang w:eastAsia="ko-KR"/>
              </w:rPr>
              <w:t xml:space="preserve"> are absent, and the field </w:t>
            </w:r>
            <w:proofErr w:type="spellStart"/>
            <w:r w:rsidRPr="00D839FF">
              <w:rPr>
                <w:bCs/>
                <w:i/>
                <w:iCs/>
                <w:lang w:eastAsia="ko-KR"/>
              </w:rPr>
              <w:t>primaryPathOnIndirectPath</w:t>
            </w:r>
            <w:proofErr w:type="spellEnd"/>
            <w:r w:rsidRPr="00D839FF">
              <w:rPr>
                <w:bCs/>
                <w:lang w:eastAsia="ko-KR"/>
              </w:rPr>
              <w:t xml:space="preserve"> is set to true.</w:t>
            </w:r>
          </w:p>
        </w:tc>
      </w:tr>
      <w:tr w:rsidR="00EA7F4D" w:rsidRPr="00D839FF" w14:paraId="402FFF3A" w14:textId="77777777" w:rsidTr="00053580">
        <w:trPr>
          <w:cantSplit/>
          <w:trHeight w:val="52"/>
        </w:trPr>
        <w:tc>
          <w:tcPr>
            <w:tcW w:w="14055" w:type="dxa"/>
            <w:tcBorders>
              <w:top w:val="single" w:sz="4" w:space="0" w:color="auto"/>
              <w:left w:val="single" w:sz="4" w:space="0" w:color="auto"/>
              <w:bottom w:val="single" w:sz="4" w:space="0" w:color="auto"/>
              <w:right w:val="single" w:sz="4" w:space="0" w:color="auto"/>
            </w:tcBorders>
          </w:tcPr>
          <w:p w14:paraId="55BA19F7" w14:textId="77777777" w:rsidR="00EA7F4D" w:rsidRPr="00D839FF" w:rsidRDefault="00EA7F4D" w:rsidP="00053580">
            <w:pPr>
              <w:pStyle w:val="TAL"/>
              <w:rPr>
                <w:b/>
                <w:i/>
                <w:iCs/>
                <w:lang w:eastAsia="en-GB"/>
              </w:rPr>
            </w:pPr>
            <w:proofErr w:type="spellStart"/>
            <w:r w:rsidRPr="00D839FF">
              <w:rPr>
                <w:b/>
                <w:i/>
                <w:iCs/>
                <w:lang w:eastAsia="en-GB"/>
              </w:rPr>
              <w:t>primaryPathOnIndirectPath</w:t>
            </w:r>
            <w:proofErr w:type="spellEnd"/>
          </w:p>
          <w:p w14:paraId="5F8303A7" w14:textId="77777777" w:rsidR="00EA7F4D" w:rsidRPr="00D839FF" w:rsidRDefault="00EA7F4D" w:rsidP="00053580">
            <w:pPr>
              <w:pStyle w:val="TAL"/>
              <w:rPr>
                <w:b/>
                <w:i/>
                <w:iCs/>
                <w:lang w:eastAsia="en-GB"/>
              </w:rPr>
            </w:pPr>
            <w:r w:rsidRPr="00D839FF">
              <w:rPr>
                <w:bCs/>
                <w:lang w:eastAsia="en-GB"/>
              </w:rPr>
              <w:t xml:space="preserve">Indicates that the primary path is </w:t>
            </w:r>
            <w:r w:rsidRPr="00D839FF">
              <w:t xml:space="preserve">SL </w:t>
            </w:r>
            <w:r w:rsidRPr="00D839FF">
              <w:rPr>
                <w:bCs/>
                <w:lang w:eastAsia="en-GB"/>
              </w:rPr>
              <w:t>indirect path</w:t>
            </w:r>
            <w:r w:rsidRPr="00D839FF">
              <w:t>, or primary path is associated with the N3C indirect path,</w:t>
            </w:r>
            <w:r w:rsidRPr="00D839FF">
              <w:rPr>
                <w:bCs/>
                <w:lang w:eastAsia="en-GB"/>
              </w:rPr>
              <w:t xml:space="preserve"> for DRB when MP is configured.</w:t>
            </w:r>
          </w:p>
        </w:tc>
      </w:tr>
      <w:tr w:rsidR="00EA7F4D" w:rsidRPr="000B7CFF" w14:paraId="7C54E605" w14:textId="77777777" w:rsidTr="00053580">
        <w:trPr>
          <w:cantSplit/>
          <w:tblHeader/>
        </w:trPr>
        <w:tc>
          <w:tcPr>
            <w:tcW w:w="14055" w:type="dxa"/>
            <w:tcBorders>
              <w:top w:val="single" w:sz="4" w:space="0" w:color="auto"/>
              <w:left w:val="single" w:sz="4" w:space="0" w:color="auto"/>
              <w:bottom w:val="single" w:sz="4" w:space="0" w:color="auto"/>
              <w:right w:val="single" w:sz="4" w:space="0" w:color="auto"/>
            </w:tcBorders>
          </w:tcPr>
          <w:p w14:paraId="0C5F1A95" w14:textId="52255788" w:rsidR="00EA7F4D" w:rsidRPr="003E2FCC" w:rsidRDefault="00EA7F4D" w:rsidP="00053580">
            <w:pPr>
              <w:pStyle w:val="TAL"/>
              <w:rPr>
                <w:rFonts w:eastAsia="等线"/>
                <w:b/>
                <w:bCs/>
                <w:i/>
                <w:iCs/>
              </w:rPr>
            </w:pPr>
            <w:proofErr w:type="spellStart"/>
            <w:r w:rsidRPr="003E2FCC">
              <w:rPr>
                <w:rFonts w:eastAsia="等线"/>
                <w:b/>
                <w:bCs/>
                <w:i/>
                <w:iCs/>
              </w:rPr>
              <w:t>remai</w:t>
            </w:r>
            <w:ins w:id="76" w:author="Huawei-Yinghao" w:date="2025-10-07T10:31:00Z">
              <w:r>
                <w:rPr>
                  <w:rFonts w:eastAsia="等线"/>
                  <w:b/>
                  <w:bCs/>
                  <w:i/>
                  <w:iCs/>
                </w:rPr>
                <w:t>ni</w:t>
              </w:r>
            </w:ins>
            <w:r w:rsidRPr="003E2FCC">
              <w:rPr>
                <w:rFonts w:eastAsia="等线"/>
                <w:b/>
                <w:bCs/>
                <w:i/>
                <w:iCs/>
              </w:rPr>
              <w:t>ngTimeThresholdRLC</w:t>
            </w:r>
            <w:proofErr w:type="spellEnd"/>
            <w:r w:rsidRPr="003E2FCC">
              <w:rPr>
                <w:rFonts w:eastAsia="等线"/>
                <w:b/>
                <w:bCs/>
                <w:i/>
                <w:iCs/>
              </w:rPr>
              <w:t>-Polling</w:t>
            </w:r>
          </w:p>
          <w:p w14:paraId="378B76AF" w14:textId="25AC0187" w:rsidR="00EA7F4D" w:rsidRPr="000B7CFF" w:rsidRDefault="00EA7F4D" w:rsidP="00053580">
            <w:pPr>
              <w:pStyle w:val="TAL"/>
              <w:rPr>
                <w:rFonts w:cs="Arial"/>
                <w:szCs w:val="18"/>
                <w:lang w:eastAsia="en-GB"/>
              </w:rPr>
            </w:pPr>
            <w:r w:rsidRPr="000B7CFF">
              <w:rPr>
                <w:lang w:eastAsia="ja-JP"/>
              </w:rPr>
              <w:t xml:space="preserve">Remaining time threshold used by the </w:t>
            </w:r>
            <w:r>
              <w:rPr>
                <w:lang w:eastAsia="ja-JP"/>
              </w:rPr>
              <w:t>PDCP entity to</w:t>
            </w:r>
            <w:ins w:id="77" w:author="Huawei-Yinghao" w:date="2025-10-07T10:32:00Z">
              <w:r w:rsidR="008B3573">
                <w:rPr>
                  <w:lang w:eastAsia="ja-JP"/>
                </w:rPr>
                <w:t xml:space="preserve"> decide whether to</w:t>
              </w:r>
            </w:ins>
            <w:r>
              <w:rPr>
                <w:lang w:eastAsia="ja-JP"/>
              </w:rPr>
              <w:t xml:space="preserve"> notify the</w:t>
            </w:r>
            <w:r w:rsidRPr="000B7CFF">
              <w:rPr>
                <w:lang w:eastAsia="ja-JP"/>
              </w:rPr>
              <w:t xml:space="preserve"> RLC entity to trigger </w:t>
            </w:r>
            <w:r>
              <w:rPr>
                <w:rFonts w:eastAsia="等线"/>
                <w:bCs/>
                <w:iCs/>
              </w:rPr>
              <w:t>remaining time-based</w:t>
            </w:r>
            <w:r w:rsidRPr="000B7CFF">
              <w:rPr>
                <w:rFonts w:eastAsia="等线"/>
                <w:bCs/>
                <w:iCs/>
              </w:rPr>
              <w:t xml:space="preserve"> </w:t>
            </w:r>
            <w:r>
              <w:rPr>
                <w:rFonts w:eastAsia="等线"/>
                <w:bCs/>
                <w:iCs/>
              </w:rPr>
              <w:t>polling</w:t>
            </w:r>
            <w:r w:rsidRPr="000B7CFF">
              <w:rPr>
                <w:rFonts w:eastAsia="等线"/>
                <w:bCs/>
                <w:iCs/>
              </w:rPr>
              <w:t xml:space="preserve"> as specified in TS 38.32</w:t>
            </w:r>
            <w:r>
              <w:rPr>
                <w:rFonts w:eastAsia="等线"/>
                <w:bCs/>
                <w:iCs/>
              </w:rPr>
              <w:t>3</w:t>
            </w:r>
            <w:r w:rsidRPr="000B7CFF">
              <w:rPr>
                <w:rFonts w:eastAsia="等线"/>
                <w:bCs/>
                <w:iCs/>
              </w:rPr>
              <w:t xml:space="preserve"> [4]</w:t>
            </w:r>
            <w:r w:rsidRPr="000B7CFF">
              <w:rPr>
                <w:rFonts w:eastAsia="等线" w:cs="Arial"/>
                <w:bCs/>
                <w:iCs/>
                <w:szCs w:val="18"/>
              </w:rPr>
              <w:t xml:space="preserve">. </w:t>
            </w:r>
            <w:r w:rsidRPr="000B7CFF">
              <w:rPr>
                <w:rFonts w:cs="Arial"/>
                <w:szCs w:val="18"/>
                <w:lang w:eastAsia="en-GB"/>
              </w:rPr>
              <w:t xml:space="preserve">Value for the IE </w:t>
            </w:r>
            <w:r w:rsidRPr="003E2FCC">
              <w:rPr>
                <w:rFonts w:cs="Arial"/>
                <w:i/>
                <w:szCs w:val="18"/>
                <w:lang w:eastAsia="en-GB"/>
              </w:rPr>
              <w:t>RLC-AM-</w:t>
            </w:r>
            <w:proofErr w:type="spellStart"/>
            <w:r w:rsidRPr="003E2FCC">
              <w:rPr>
                <w:rFonts w:cs="Arial"/>
                <w:i/>
                <w:szCs w:val="18"/>
                <w:lang w:eastAsia="en-GB"/>
              </w:rPr>
              <w:t>RemainingTimeThreshold</w:t>
            </w:r>
            <w:proofErr w:type="spellEnd"/>
            <w:r>
              <w:rPr>
                <w:rFonts w:cs="Arial"/>
                <w:iCs/>
                <w:szCs w:val="18"/>
                <w:lang w:eastAsia="en-GB"/>
              </w:rPr>
              <w:t xml:space="preserve"> </w:t>
            </w:r>
            <w:r w:rsidRPr="000B7CFF">
              <w:rPr>
                <w:rFonts w:cs="Arial"/>
                <w:szCs w:val="18"/>
                <w:lang w:eastAsia="en-GB"/>
              </w:rPr>
              <w:t>in milliseconds.</w:t>
            </w:r>
          </w:p>
        </w:tc>
      </w:tr>
      <w:tr w:rsidR="00EA7F4D" w:rsidRPr="00E6555F" w14:paraId="1D84E398" w14:textId="77777777" w:rsidTr="00053580">
        <w:trPr>
          <w:cantSplit/>
          <w:tblHeader/>
        </w:trPr>
        <w:tc>
          <w:tcPr>
            <w:tcW w:w="14055" w:type="dxa"/>
            <w:tcBorders>
              <w:top w:val="single" w:sz="4" w:space="0" w:color="auto"/>
              <w:left w:val="single" w:sz="4" w:space="0" w:color="auto"/>
              <w:bottom w:val="single" w:sz="4" w:space="0" w:color="auto"/>
              <w:right w:val="single" w:sz="4" w:space="0" w:color="auto"/>
            </w:tcBorders>
          </w:tcPr>
          <w:p w14:paraId="600954D6" w14:textId="77777777" w:rsidR="00EA7F4D" w:rsidRPr="000B7CFF" w:rsidRDefault="00EA7F4D" w:rsidP="00053580">
            <w:pPr>
              <w:pStyle w:val="TAL"/>
              <w:rPr>
                <w:rFonts w:eastAsia="等线"/>
                <w:b/>
                <w:i/>
              </w:rPr>
            </w:pPr>
            <w:proofErr w:type="spellStart"/>
            <w:r>
              <w:rPr>
                <w:rFonts w:eastAsia="等线"/>
                <w:b/>
                <w:i/>
              </w:rPr>
              <w:t>remainingTimeThresholdRLC-</w:t>
            </w:r>
            <w:r w:rsidRPr="000B7CFF">
              <w:rPr>
                <w:rFonts w:eastAsia="等线"/>
                <w:b/>
                <w:i/>
              </w:rPr>
              <w:t>ReTx</w:t>
            </w:r>
            <w:proofErr w:type="spellEnd"/>
          </w:p>
          <w:p w14:paraId="61087BDE" w14:textId="571A1D7D" w:rsidR="00EA7F4D" w:rsidRPr="00E6555F" w:rsidRDefault="00EA7F4D" w:rsidP="00053580">
            <w:pPr>
              <w:pStyle w:val="TAL"/>
              <w:rPr>
                <w:rFonts w:eastAsia="等线"/>
              </w:rPr>
            </w:pPr>
            <w:r w:rsidRPr="000B7CFF">
              <w:rPr>
                <w:lang w:eastAsia="ja-JP"/>
              </w:rPr>
              <w:t xml:space="preserve">Remaining time threshold used by the </w:t>
            </w:r>
            <w:r>
              <w:rPr>
                <w:lang w:eastAsia="ja-JP"/>
              </w:rPr>
              <w:t xml:space="preserve">PDCP entity to </w:t>
            </w:r>
            <w:ins w:id="78" w:author="Huawei-Yinghao" w:date="2025-10-07T10:32:00Z">
              <w:r w:rsidR="008B3573">
                <w:rPr>
                  <w:lang w:eastAsia="ja-JP"/>
                </w:rPr>
                <w:t xml:space="preserve">decide whether to </w:t>
              </w:r>
            </w:ins>
            <w:r>
              <w:rPr>
                <w:lang w:eastAsia="ja-JP"/>
              </w:rPr>
              <w:t>notify</w:t>
            </w:r>
            <w:r w:rsidRPr="000B7CFF">
              <w:rPr>
                <w:lang w:eastAsia="ja-JP"/>
              </w:rPr>
              <w:t xml:space="preserve"> the RLC entity to trigger </w:t>
            </w:r>
            <w:r>
              <w:rPr>
                <w:rFonts w:eastAsia="等线"/>
                <w:bCs/>
                <w:iCs/>
              </w:rPr>
              <w:t>remaining time-based</w:t>
            </w:r>
            <w:r w:rsidRPr="000B7CFF">
              <w:rPr>
                <w:rFonts w:eastAsia="等线"/>
                <w:bCs/>
                <w:iCs/>
              </w:rPr>
              <w:t xml:space="preserve"> retransmission as specified in TS 38.32</w:t>
            </w:r>
            <w:r>
              <w:rPr>
                <w:rFonts w:eastAsia="等线"/>
                <w:bCs/>
                <w:iCs/>
              </w:rPr>
              <w:t>3</w:t>
            </w:r>
            <w:r w:rsidRPr="000B7CFF">
              <w:rPr>
                <w:rFonts w:eastAsia="等线"/>
                <w:bCs/>
                <w:iCs/>
              </w:rPr>
              <w:t xml:space="preserve"> [4]. </w:t>
            </w:r>
            <w:r w:rsidRPr="000B7CFF">
              <w:rPr>
                <w:lang w:eastAsia="en-GB"/>
              </w:rPr>
              <w:t xml:space="preserve">Value for the IE </w:t>
            </w:r>
            <w:r w:rsidRPr="004615AD">
              <w:rPr>
                <w:i/>
                <w:iCs/>
                <w:lang w:eastAsia="en-GB"/>
              </w:rPr>
              <w:t>RLC-AM-</w:t>
            </w:r>
            <w:proofErr w:type="spellStart"/>
            <w:r w:rsidRPr="004615AD">
              <w:rPr>
                <w:i/>
                <w:iCs/>
                <w:lang w:eastAsia="en-GB"/>
              </w:rPr>
              <w:t>RemainingTimeThreshold</w:t>
            </w:r>
            <w:proofErr w:type="spellEnd"/>
            <w:r w:rsidRPr="000B7CFF">
              <w:rPr>
                <w:lang w:eastAsia="en-GB"/>
              </w:rPr>
              <w:t xml:space="preserve"> in milliseconds.</w:t>
            </w:r>
          </w:p>
        </w:tc>
      </w:tr>
      <w:tr w:rsidR="00EA7F4D" w:rsidRPr="00D839FF" w14:paraId="314652DC" w14:textId="77777777" w:rsidTr="00053580">
        <w:trPr>
          <w:cantSplit/>
          <w:trHeight w:val="52"/>
        </w:trPr>
        <w:tc>
          <w:tcPr>
            <w:tcW w:w="14055" w:type="dxa"/>
            <w:tcBorders>
              <w:top w:val="single" w:sz="4" w:space="0" w:color="auto"/>
              <w:left w:val="single" w:sz="4" w:space="0" w:color="auto"/>
              <w:bottom w:val="single" w:sz="4" w:space="0" w:color="auto"/>
              <w:right w:val="single" w:sz="4" w:space="0" w:color="auto"/>
            </w:tcBorders>
          </w:tcPr>
          <w:p w14:paraId="0E1BFFEF" w14:textId="77777777" w:rsidR="00EA7F4D" w:rsidRPr="00D839FF" w:rsidRDefault="00EA7F4D" w:rsidP="00053580">
            <w:pPr>
              <w:pStyle w:val="TAL"/>
              <w:rPr>
                <w:b/>
                <w:i/>
                <w:iCs/>
                <w:lang w:eastAsia="en-GB"/>
              </w:rPr>
            </w:pPr>
            <w:proofErr w:type="spellStart"/>
            <w:r w:rsidRPr="00D839FF">
              <w:rPr>
                <w:b/>
                <w:i/>
                <w:iCs/>
                <w:lang w:eastAsia="en-GB"/>
              </w:rPr>
              <w:lastRenderedPageBreak/>
              <w:t>sn-GapReport</w:t>
            </w:r>
            <w:proofErr w:type="spellEnd"/>
          </w:p>
          <w:p w14:paraId="633632C3" w14:textId="77777777" w:rsidR="00EA7F4D" w:rsidRPr="00D839FF" w:rsidRDefault="00EA7F4D" w:rsidP="00053580">
            <w:pPr>
              <w:pStyle w:val="TAL"/>
              <w:rPr>
                <w:b/>
                <w:i/>
                <w:iCs/>
                <w:lang w:eastAsia="en-GB"/>
              </w:rPr>
            </w:pPr>
            <w:r w:rsidRPr="00D839FF">
              <w:rPr>
                <w:bCs/>
                <w:lang w:eastAsia="en-GB"/>
              </w:rPr>
              <w:t xml:space="preserve">Indicates whether the PDCP entity is configured to send a PDCP SN gap report in the uplink, as specified in TS 38.323 [5]. This field is only configured for DRBs. This field can be included only if </w:t>
            </w:r>
            <w:proofErr w:type="spellStart"/>
            <w:r w:rsidRPr="00D839FF">
              <w:rPr>
                <w:bCs/>
                <w:i/>
                <w:iCs/>
                <w:lang w:eastAsia="en-GB"/>
              </w:rPr>
              <w:t>outOfOrderDelivery</w:t>
            </w:r>
            <w:proofErr w:type="spellEnd"/>
            <w:r w:rsidRPr="00D839FF">
              <w:rPr>
                <w:bCs/>
                <w:lang w:eastAsia="en-GB"/>
              </w:rPr>
              <w:t xml:space="preserve"> is not configured.</w:t>
            </w:r>
          </w:p>
        </w:tc>
      </w:tr>
      <w:tr w:rsidR="00EA7F4D" w:rsidRPr="00D839FF" w14:paraId="279B1718" w14:textId="77777777" w:rsidTr="00053580">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1E58A99" w14:textId="77777777" w:rsidR="00EA7F4D" w:rsidRPr="00D839FF" w:rsidRDefault="00EA7F4D" w:rsidP="00053580">
            <w:pPr>
              <w:pStyle w:val="TAL"/>
              <w:rPr>
                <w:b/>
                <w:i/>
                <w:iCs/>
                <w:lang w:eastAsia="en-GB"/>
              </w:rPr>
            </w:pPr>
            <w:proofErr w:type="spellStart"/>
            <w:r w:rsidRPr="00D839FF">
              <w:rPr>
                <w:b/>
                <w:i/>
                <w:iCs/>
                <w:lang w:eastAsia="en-GB"/>
              </w:rPr>
              <w:t>splitSecondaryPath</w:t>
            </w:r>
            <w:proofErr w:type="spellEnd"/>
          </w:p>
          <w:p w14:paraId="0E031721" w14:textId="77777777" w:rsidR="00EA7F4D" w:rsidRPr="00D839FF" w:rsidRDefault="00EA7F4D" w:rsidP="00053580">
            <w:pPr>
              <w:pStyle w:val="TAL"/>
              <w:rPr>
                <w:b/>
                <w:i/>
                <w:iCs/>
                <w:lang w:eastAsia="en-GB"/>
              </w:rPr>
            </w:pPr>
            <w:r w:rsidRPr="00D839FF">
              <w:rPr>
                <w:iCs/>
                <w:lang w:eastAsia="en-GB"/>
              </w:rPr>
              <w:t xml:space="preserve">Indicates the LCID of the split secondary RLC entity as specified in TS 38.323 [5] for fallback to split bearer operation when UL data transmission with more than two RLC entities is associated with the PDCP entity. This RLC entity belongs to a cell group that is different from the cell group indicated by </w:t>
            </w:r>
            <w:proofErr w:type="spellStart"/>
            <w:r w:rsidRPr="00D839FF">
              <w:rPr>
                <w:i/>
                <w:iCs/>
                <w:lang w:eastAsia="en-GB"/>
              </w:rPr>
              <w:t>cellGroup</w:t>
            </w:r>
            <w:proofErr w:type="spellEnd"/>
            <w:r w:rsidRPr="00D839FF">
              <w:rPr>
                <w:i/>
                <w:iCs/>
                <w:lang w:eastAsia="en-GB"/>
              </w:rPr>
              <w:t xml:space="preserve"> </w:t>
            </w:r>
            <w:r w:rsidRPr="00D839FF">
              <w:rPr>
                <w:iCs/>
                <w:lang w:eastAsia="en-GB"/>
              </w:rPr>
              <w:t xml:space="preserve">in the field </w:t>
            </w:r>
            <w:proofErr w:type="spellStart"/>
            <w:r w:rsidRPr="00D839FF">
              <w:rPr>
                <w:i/>
                <w:iCs/>
                <w:lang w:eastAsia="en-GB"/>
              </w:rPr>
              <w:t>primaryPath</w:t>
            </w:r>
            <w:proofErr w:type="spellEnd"/>
            <w:r w:rsidRPr="00D839FF">
              <w:rPr>
                <w:i/>
                <w:iCs/>
                <w:lang w:eastAsia="en-GB"/>
              </w:rPr>
              <w:t>.</w:t>
            </w:r>
            <w:r w:rsidRPr="00D839FF">
              <w:rPr>
                <w:iCs/>
                <w:lang w:eastAsia="en-GB"/>
              </w:rPr>
              <w:t xml:space="preserve"> This RLC entity belongs to the cell group of the direct path if </w:t>
            </w:r>
            <w:proofErr w:type="spellStart"/>
            <w:r w:rsidRPr="00D839FF">
              <w:rPr>
                <w:i/>
              </w:rPr>
              <w:t>primaryPathOnIndirectPath</w:t>
            </w:r>
            <w:proofErr w:type="spellEnd"/>
            <w:r w:rsidRPr="00D839FF">
              <w:t xml:space="preserve"> is set to </w:t>
            </w:r>
            <w:r w:rsidRPr="00D839FF">
              <w:rPr>
                <w:i/>
              </w:rPr>
              <w:t xml:space="preserve">true </w:t>
            </w:r>
            <w:r w:rsidRPr="00D839FF">
              <w:t>in MP case.</w:t>
            </w:r>
          </w:p>
        </w:tc>
      </w:tr>
      <w:tr w:rsidR="00EA7F4D" w:rsidRPr="00D839FF" w14:paraId="0EACD32A" w14:textId="77777777" w:rsidTr="00053580">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3D1BFDA" w14:textId="77777777" w:rsidR="00EA7F4D" w:rsidRPr="00D839FF" w:rsidRDefault="00EA7F4D" w:rsidP="00053580">
            <w:pPr>
              <w:pStyle w:val="TAL"/>
              <w:rPr>
                <w:b/>
                <w:i/>
                <w:lang w:eastAsia="sv-SE"/>
              </w:rPr>
            </w:pPr>
            <w:proofErr w:type="spellStart"/>
            <w:r w:rsidRPr="00D839FF">
              <w:rPr>
                <w:b/>
                <w:i/>
                <w:lang w:eastAsia="sv-SE"/>
              </w:rPr>
              <w:t>statusReportRequired</w:t>
            </w:r>
            <w:proofErr w:type="spellEnd"/>
          </w:p>
          <w:p w14:paraId="20B9B04A" w14:textId="77777777" w:rsidR="00EA7F4D" w:rsidRPr="00D839FF" w:rsidRDefault="00EA7F4D" w:rsidP="00053580">
            <w:pPr>
              <w:pStyle w:val="TAL"/>
              <w:rPr>
                <w:bCs/>
                <w:lang w:eastAsia="en-GB"/>
              </w:rPr>
            </w:pPr>
            <w:r w:rsidRPr="00D839FF">
              <w:rPr>
                <w:bCs/>
                <w:lang w:eastAsia="en-GB"/>
              </w:rPr>
              <w:t>For AM DRBs, AM MRBs and DAPS UM DRBs, indicates whether the DRB or the multicast MRB is configured to send a PDCP status report in the uplink, as specified in TS 38.323 [5]. For DAPS AM DRBs, it also indicates whether the DRB is configured to send a second PDCP status report in the uplink, as specified in TS 38.323 [5].</w:t>
            </w:r>
          </w:p>
        </w:tc>
      </w:tr>
      <w:tr w:rsidR="00EA7F4D" w:rsidRPr="00D839FF" w14:paraId="3EA47283" w14:textId="77777777" w:rsidTr="00053580">
        <w:trPr>
          <w:cantSplit/>
          <w:trHeight w:val="52"/>
        </w:trPr>
        <w:tc>
          <w:tcPr>
            <w:tcW w:w="14055" w:type="dxa"/>
            <w:tcBorders>
              <w:top w:val="single" w:sz="4" w:space="0" w:color="auto"/>
              <w:left w:val="single" w:sz="4" w:space="0" w:color="auto"/>
              <w:bottom w:val="single" w:sz="4" w:space="0" w:color="auto"/>
              <w:right w:val="single" w:sz="4" w:space="0" w:color="auto"/>
            </w:tcBorders>
          </w:tcPr>
          <w:p w14:paraId="172DA24A" w14:textId="77777777" w:rsidR="00EA7F4D" w:rsidRPr="00D839FF" w:rsidRDefault="00EA7F4D" w:rsidP="00053580">
            <w:pPr>
              <w:pStyle w:val="TAL"/>
              <w:rPr>
                <w:b/>
                <w:i/>
                <w:lang w:eastAsia="sv-SE"/>
              </w:rPr>
            </w:pPr>
            <w:proofErr w:type="spellStart"/>
            <w:r w:rsidRPr="00D839FF">
              <w:rPr>
                <w:b/>
                <w:i/>
                <w:lang w:eastAsia="sv-SE"/>
              </w:rPr>
              <w:t>survivalTimeStateSupport</w:t>
            </w:r>
            <w:proofErr w:type="spellEnd"/>
          </w:p>
          <w:p w14:paraId="4CB7B4EB" w14:textId="77777777" w:rsidR="00EA7F4D" w:rsidRPr="00D839FF" w:rsidRDefault="00EA7F4D" w:rsidP="00053580">
            <w:pPr>
              <w:pStyle w:val="TAL"/>
              <w:rPr>
                <w:bCs/>
                <w:iCs/>
                <w:lang w:eastAsia="sv-SE"/>
              </w:rPr>
            </w:pPr>
            <w:r w:rsidRPr="00D839FF">
              <w:rPr>
                <w:bCs/>
                <w:iCs/>
                <w:lang w:eastAsia="sv-SE"/>
              </w:rPr>
              <w:t>Indicates whether the DRB associated with this PDCP entity has survival time state support. If this field is configured to be true, all associated RLC entities are activated for PDCP duplication upon reception of a retransmission grant addressed to CS-RNTI, as specified in TS 38.321 [3].</w:t>
            </w:r>
          </w:p>
        </w:tc>
      </w:tr>
      <w:tr w:rsidR="00EA7F4D" w:rsidRPr="00D839FF" w14:paraId="37BC6E5B" w14:textId="77777777" w:rsidTr="00053580">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45C9EEF2" w14:textId="77777777" w:rsidR="00EA7F4D" w:rsidRPr="00D839FF" w:rsidRDefault="00EA7F4D" w:rsidP="00053580">
            <w:pPr>
              <w:pStyle w:val="TAL"/>
              <w:rPr>
                <w:b/>
                <w:bCs/>
                <w:i/>
                <w:lang w:eastAsia="en-GB"/>
              </w:rPr>
            </w:pPr>
            <w:r w:rsidRPr="00D839FF">
              <w:rPr>
                <w:b/>
                <w:bCs/>
                <w:i/>
                <w:lang w:eastAsia="en-GB"/>
              </w:rPr>
              <w:t>t-Reordering</w:t>
            </w:r>
          </w:p>
          <w:p w14:paraId="6EE08E35" w14:textId="77777777" w:rsidR="00EA7F4D" w:rsidRPr="00D839FF" w:rsidRDefault="00EA7F4D" w:rsidP="00053580">
            <w:pPr>
              <w:pStyle w:val="TAL"/>
              <w:rPr>
                <w:bCs/>
                <w:lang w:eastAsia="en-GB"/>
              </w:rPr>
            </w:pPr>
            <w:r w:rsidRPr="00D839FF">
              <w:rPr>
                <w:bCs/>
                <w:lang w:eastAsia="en-GB"/>
              </w:rPr>
              <w:t xml:space="preserve">Value in </w:t>
            </w:r>
            <w:proofErr w:type="spellStart"/>
            <w:r w:rsidRPr="00D839FF">
              <w:rPr>
                <w:bCs/>
                <w:lang w:eastAsia="en-GB"/>
              </w:rPr>
              <w:t>ms</w:t>
            </w:r>
            <w:proofErr w:type="spellEnd"/>
            <w:r w:rsidRPr="00D839FF">
              <w:rPr>
                <w:bCs/>
                <w:lang w:eastAsia="en-GB"/>
              </w:rPr>
              <w:t xml:space="preserve"> of t-Reordering specified in TS 38.323 [5]. Value </w:t>
            </w:r>
            <w:r w:rsidRPr="00D839FF">
              <w:rPr>
                <w:bCs/>
                <w:i/>
                <w:lang w:eastAsia="en-GB"/>
              </w:rPr>
              <w:t>ms0</w:t>
            </w:r>
            <w:r w:rsidRPr="00D839FF">
              <w:rPr>
                <w:bCs/>
                <w:lang w:eastAsia="en-GB"/>
              </w:rPr>
              <w:t xml:space="preserve"> corresponds to 0 </w:t>
            </w:r>
            <w:proofErr w:type="spellStart"/>
            <w:r w:rsidRPr="00D839FF">
              <w:rPr>
                <w:bCs/>
                <w:lang w:eastAsia="en-GB"/>
              </w:rPr>
              <w:t>ms</w:t>
            </w:r>
            <w:proofErr w:type="spellEnd"/>
            <w:r w:rsidRPr="00D839FF">
              <w:rPr>
                <w:bCs/>
                <w:lang w:eastAsia="en-GB"/>
              </w:rPr>
              <w:t xml:space="preserve">, value </w:t>
            </w:r>
            <w:r w:rsidRPr="00D839FF">
              <w:rPr>
                <w:bCs/>
                <w:i/>
                <w:lang w:eastAsia="en-GB"/>
              </w:rPr>
              <w:t>ms20</w:t>
            </w:r>
            <w:r w:rsidRPr="00D839FF">
              <w:rPr>
                <w:bCs/>
                <w:lang w:eastAsia="en-GB"/>
              </w:rPr>
              <w:t xml:space="preserve"> corresponds to 20 </w:t>
            </w:r>
            <w:proofErr w:type="spellStart"/>
            <w:r w:rsidRPr="00D839FF">
              <w:rPr>
                <w:bCs/>
                <w:lang w:eastAsia="en-GB"/>
              </w:rPr>
              <w:t>ms</w:t>
            </w:r>
            <w:proofErr w:type="spellEnd"/>
            <w:r w:rsidRPr="00D839FF">
              <w:rPr>
                <w:bCs/>
                <w:lang w:eastAsia="en-GB"/>
              </w:rPr>
              <w:t xml:space="preserve">, value </w:t>
            </w:r>
            <w:r w:rsidRPr="00D839FF">
              <w:rPr>
                <w:bCs/>
                <w:i/>
                <w:lang w:eastAsia="en-GB"/>
              </w:rPr>
              <w:t>ms40</w:t>
            </w:r>
            <w:r w:rsidRPr="00D839FF">
              <w:rPr>
                <w:bCs/>
                <w:lang w:eastAsia="en-GB"/>
              </w:rPr>
              <w:t xml:space="preserve"> corresponds to 40 </w:t>
            </w:r>
            <w:proofErr w:type="spellStart"/>
            <w:r w:rsidRPr="00D839FF">
              <w:rPr>
                <w:bCs/>
                <w:lang w:eastAsia="en-GB"/>
              </w:rPr>
              <w:t>ms</w:t>
            </w:r>
            <w:proofErr w:type="spellEnd"/>
            <w:r w:rsidRPr="00D839FF">
              <w:rPr>
                <w:bCs/>
                <w:lang w:eastAsia="en-GB"/>
              </w:rPr>
              <w:t xml:space="preserve">, and so on.  When the field is absent the UE applies the value </w:t>
            </w:r>
            <w:r w:rsidRPr="00D839FF">
              <w:rPr>
                <w:bCs/>
                <w:i/>
                <w:lang w:eastAsia="en-GB"/>
              </w:rPr>
              <w:t>infinity</w:t>
            </w:r>
            <w:r w:rsidRPr="00D839FF">
              <w:rPr>
                <w:bCs/>
                <w:lang w:eastAsia="en-GB"/>
              </w:rPr>
              <w:t>.</w:t>
            </w:r>
            <w:r w:rsidRPr="00D839FF">
              <w:rPr>
                <w:lang w:eastAsia="sv-SE"/>
              </w:rPr>
              <w:t xml:space="preserve"> The value for this field cannot be changed </w:t>
            </w:r>
            <w:r w:rsidRPr="00D839FF">
              <w:rPr>
                <w:rFonts w:cs="Arial"/>
                <w:lang w:eastAsia="sv-SE"/>
              </w:rPr>
              <w:t xml:space="preserve">in case of reconfiguration with sync, </w:t>
            </w:r>
            <w:r w:rsidRPr="00D839FF">
              <w:rPr>
                <w:lang w:eastAsia="sv-SE"/>
              </w:rPr>
              <w:t xml:space="preserve">if </w:t>
            </w:r>
            <w:r w:rsidRPr="00D839FF">
              <w:t>the bearer is configured as DAPS bearer</w:t>
            </w:r>
            <w:r w:rsidRPr="00D839FF">
              <w:rPr>
                <w:lang w:eastAsia="sv-SE"/>
              </w:rPr>
              <w:t>.</w:t>
            </w:r>
          </w:p>
        </w:tc>
      </w:tr>
      <w:tr w:rsidR="00EA7F4D" w:rsidRPr="00D839FF" w14:paraId="074154F6" w14:textId="77777777" w:rsidTr="00053580">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52E27080" w14:textId="77777777" w:rsidR="00EA7F4D" w:rsidRPr="00D839FF" w:rsidRDefault="00EA7F4D" w:rsidP="00053580">
            <w:pPr>
              <w:pStyle w:val="TAL"/>
              <w:rPr>
                <w:rFonts w:eastAsia="Malgun Gothic"/>
                <w:b/>
                <w:i/>
                <w:lang w:eastAsia="ko-KR"/>
              </w:rPr>
            </w:pPr>
            <w:r w:rsidRPr="00D839FF">
              <w:rPr>
                <w:rFonts w:eastAsia="Malgun Gothic"/>
                <w:b/>
                <w:i/>
                <w:lang w:eastAsia="ko-KR"/>
              </w:rPr>
              <w:t>ul-</w:t>
            </w:r>
            <w:proofErr w:type="spellStart"/>
            <w:r w:rsidRPr="00D839FF">
              <w:rPr>
                <w:rFonts w:eastAsia="Malgun Gothic"/>
                <w:b/>
                <w:i/>
                <w:lang w:eastAsia="ko-KR"/>
              </w:rPr>
              <w:t>DataSplitThreshold</w:t>
            </w:r>
            <w:proofErr w:type="spellEnd"/>
          </w:p>
          <w:p w14:paraId="5402B75D" w14:textId="77777777" w:rsidR="00EA7F4D" w:rsidRPr="00D839FF" w:rsidRDefault="00EA7F4D" w:rsidP="00053580">
            <w:pPr>
              <w:pStyle w:val="TAL"/>
              <w:rPr>
                <w:bCs/>
                <w:lang w:eastAsia="en-GB"/>
              </w:rPr>
            </w:pPr>
            <w:r w:rsidRPr="00D839FF">
              <w:rPr>
                <w:bCs/>
                <w:lang w:eastAsia="en-GB"/>
              </w:rPr>
              <w:t xml:space="preserve">Parameter specified in TS 38.323 [5]. Value </w:t>
            </w:r>
            <w:r w:rsidRPr="00D839FF">
              <w:rPr>
                <w:bCs/>
                <w:i/>
                <w:lang w:eastAsia="en-GB"/>
              </w:rPr>
              <w:t>b0</w:t>
            </w:r>
            <w:r w:rsidRPr="00D839FF">
              <w:rPr>
                <w:bCs/>
                <w:lang w:eastAsia="en-GB"/>
              </w:rPr>
              <w:t xml:space="preserve"> corresponds to 0 bytes, value </w:t>
            </w:r>
            <w:r w:rsidRPr="00D839FF">
              <w:rPr>
                <w:bCs/>
                <w:i/>
                <w:lang w:eastAsia="en-GB"/>
              </w:rPr>
              <w:t>b100</w:t>
            </w:r>
            <w:r w:rsidRPr="00D839FF">
              <w:rPr>
                <w:bCs/>
                <w:lang w:eastAsia="en-GB"/>
              </w:rPr>
              <w:t xml:space="preserve"> corresponds to 100 bytes, value </w:t>
            </w:r>
            <w:r w:rsidRPr="00D839FF">
              <w:rPr>
                <w:bCs/>
                <w:i/>
                <w:lang w:eastAsia="en-GB"/>
              </w:rPr>
              <w:t>b200</w:t>
            </w:r>
            <w:r w:rsidRPr="00D839FF">
              <w:rPr>
                <w:bCs/>
                <w:lang w:eastAsia="en-GB"/>
              </w:rPr>
              <w:t xml:space="preserve"> corresponds to 200 bytes, and so on. The network sets this field to </w:t>
            </w:r>
            <w:r w:rsidRPr="00D839FF">
              <w:rPr>
                <w:bCs/>
                <w:i/>
                <w:lang w:eastAsia="en-GB"/>
              </w:rPr>
              <w:t>infinity</w:t>
            </w:r>
            <w:r w:rsidRPr="00D839FF">
              <w:rPr>
                <w:bCs/>
                <w:lang w:eastAsia="en-GB"/>
              </w:rPr>
              <w:t xml:space="preserve"> for UEs not supporting </w:t>
            </w:r>
            <w:proofErr w:type="spellStart"/>
            <w:r w:rsidRPr="00D839FF">
              <w:rPr>
                <w:bCs/>
                <w:i/>
                <w:lang w:eastAsia="en-GB"/>
              </w:rPr>
              <w:t>splitDRB</w:t>
            </w:r>
            <w:proofErr w:type="spellEnd"/>
            <w:r w:rsidRPr="00D839FF">
              <w:rPr>
                <w:bCs/>
                <w:i/>
                <w:lang w:eastAsia="en-GB"/>
              </w:rPr>
              <w:t>-</w:t>
            </w:r>
            <w:proofErr w:type="spellStart"/>
            <w:r w:rsidRPr="00D839FF">
              <w:rPr>
                <w:bCs/>
                <w:i/>
                <w:lang w:eastAsia="en-GB"/>
              </w:rPr>
              <w:t>withUL</w:t>
            </w:r>
            <w:proofErr w:type="spellEnd"/>
            <w:r w:rsidRPr="00D839FF">
              <w:rPr>
                <w:bCs/>
                <w:i/>
                <w:lang w:eastAsia="en-GB"/>
              </w:rPr>
              <w:t>-Both-MCG-SCG</w:t>
            </w:r>
            <w:r w:rsidRPr="00D839FF">
              <w:rPr>
                <w:bCs/>
                <w:lang w:eastAsia="en-GB"/>
              </w:rPr>
              <w:t xml:space="preserve"> and when the SCG is deactivated or for multi-path U2N Remote UEs not supporting </w:t>
            </w:r>
            <w:proofErr w:type="spellStart"/>
            <w:r w:rsidRPr="00D839FF">
              <w:rPr>
                <w:bCs/>
                <w:i/>
                <w:lang w:eastAsia="en-GB"/>
              </w:rPr>
              <w:t>splitDRB-WithUL-BothDirectIndirect</w:t>
            </w:r>
            <w:proofErr w:type="spellEnd"/>
            <w:r w:rsidRPr="00D839FF">
              <w:rPr>
                <w:bCs/>
                <w:lang w:eastAsia="en-GB"/>
              </w:rPr>
              <w:t xml:space="preserve">. If the field is absent when the split bearer is configured for the radio bearer first time, then the default value </w:t>
            </w:r>
            <w:r w:rsidRPr="00D839FF">
              <w:rPr>
                <w:bCs/>
                <w:i/>
                <w:lang w:eastAsia="en-GB"/>
              </w:rPr>
              <w:t>infinity</w:t>
            </w:r>
            <w:r w:rsidRPr="00D839FF">
              <w:rPr>
                <w:bCs/>
                <w:lang w:eastAsia="en-GB"/>
              </w:rPr>
              <w:t xml:space="preserve"> is applied.</w:t>
            </w:r>
          </w:p>
        </w:tc>
      </w:tr>
      <w:tr w:rsidR="00EA7F4D" w:rsidRPr="00D839FF" w14:paraId="56ECDF01" w14:textId="77777777" w:rsidTr="00053580">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065239A" w14:textId="77777777" w:rsidR="00EA7F4D" w:rsidRPr="00D839FF" w:rsidRDefault="00EA7F4D" w:rsidP="00053580">
            <w:pPr>
              <w:pStyle w:val="TAL"/>
              <w:rPr>
                <w:rFonts w:eastAsia="Malgun Gothic"/>
                <w:b/>
                <w:i/>
                <w:lang w:eastAsia="ko-KR"/>
              </w:rPr>
            </w:pPr>
            <w:proofErr w:type="spellStart"/>
            <w:r w:rsidRPr="00D839FF">
              <w:rPr>
                <w:rFonts w:eastAsia="Malgun Gothic"/>
                <w:b/>
                <w:i/>
                <w:lang w:eastAsia="ko-KR"/>
              </w:rPr>
              <w:t>uplinkDataCompression</w:t>
            </w:r>
            <w:proofErr w:type="spellEnd"/>
          </w:p>
          <w:p w14:paraId="7313BAA9" w14:textId="77777777" w:rsidR="00EA7F4D" w:rsidRPr="00D839FF" w:rsidRDefault="00EA7F4D" w:rsidP="00053580">
            <w:pPr>
              <w:pStyle w:val="TAL"/>
              <w:rPr>
                <w:rFonts w:eastAsia="Malgun Gothic"/>
                <w:bCs/>
                <w:iCs/>
                <w:lang w:eastAsia="ko-KR"/>
              </w:rPr>
            </w:pPr>
            <w:r w:rsidRPr="00D839FF">
              <w:rPr>
                <w:rFonts w:eastAsia="Malgun Gothic"/>
                <w:bCs/>
                <w:iCs/>
                <w:lang w:eastAsia="ko-KR"/>
              </w:rPr>
              <w:t xml:space="preserve">Indicates the UDC configuration that the UE shall apply. Network does not configure </w:t>
            </w:r>
            <w:proofErr w:type="spellStart"/>
            <w:r w:rsidRPr="00D839FF">
              <w:rPr>
                <w:rFonts w:eastAsia="Malgun Gothic"/>
                <w:bCs/>
                <w:i/>
                <w:lang w:eastAsia="ko-KR"/>
              </w:rPr>
              <w:t>uplinkDataCompression</w:t>
            </w:r>
            <w:proofErr w:type="spellEnd"/>
            <w:r w:rsidRPr="00D839FF">
              <w:rPr>
                <w:rFonts w:eastAsia="Malgun Gothic"/>
                <w:bCs/>
                <w:iCs/>
                <w:lang w:eastAsia="ko-KR"/>
              </w:rPr>
              <w:t xml:space="preserve"> for a DRB, if </w:t>
            </w:r>
            <w:proofErr w:type="spellStart"/>
            <w:r w:rsidRPr="00D839FF">
              <w:rPr>
                <w:rFonts w:eastAsia="Malgun Gothic"/>
                <w:bCs/>
                <w:i/>
                <w:lang w:eastAsia="ko-KR"/>
              </w:rPr>
              <w:t>headerCompression</w:t>
            </w:r>
            <w:proofErr w:type="spellEnd"/>
            <w:r w:rsidRPr="00D839FF">
              <w:rPr>
                <w:rFonts w:eastAsia="Malgun Gothic"/>
                <w:bCs/>
                <w:iCs/>
                <w:lang w:eastAsia="ko-KR"/>
              </w:rPr>
              <w:t xml:space="preserve"> or </w:t>
            </w:r>
            <w:proofErr w:type="spellStart"/>
            <w:r w:rsidRPr="00D839FF">
              <w:rPr>
                <w:rFonts w:eastAsia="Malgun Gothic"/>
                <w:bCs/>
                <w:i/>
                <w:lang w:eastAsia="ko-KR"/>
              </w:rPr>
              <w:t>ethernetHeaderCompression</w:t>
            </w:r>
            <w:proofErr w:type="spellEnd"/>
            <w:r w:rsidRPr="00D839FF">
              <w:rPr>
                <w:rFonts w:eastAsia="Malgun Gothic"/>
                <w:bCs/>
                <w:iCs/>
                <w:lang w:eastAsia="ko-KR"/>
              </w:rPr>
              <w:t xml:space="preserve"> is already configured or </w:t>
            </w:r>
            <w:proofErr w:type="spellStart"/>
            <w:r w:rsidRPr="00D839FF">
              <w:rPr>
                <w:rFonts w:eastAsia="Malgun Gothic"/>
                <w:bCs/>
                <w:i/>
                <w:lang w:eastAsia="ko-KR"/>
              </w:rPr>
              <w:t>outOfOrderDelivery</w:t>
            </w:r>
            <w:proofErr w:type="spellEnd"/>
            <w:r w:rsidRPr="00D839FF">
              <w:rPr>
                <w:rFonts w:eastAsia="Malgun Gothic"/>
                <w:bCs/>
                <w:iCs/>
                <w:lang w:eastAsia="ko-KR"/>
              </w:rPr>
              <w:t xml:space="preserve"> or DAPS is configured for the DRB. The maximum number of DRBs where </w:t>
            </w:r>
            <w:proofErr w:type="spellStart"/>
            <w:r w:rsidRPr="00D839FF">
              <w:rPr>
                <w:rFonts w:eastAsia="Malgun Gothic"/>
                <w:bCs/>
                <w:i/>
                <w:lang w:eastAsia="ko-KR"/>
              </w:rPr>
              <w:t>uplinkDataCompression</w:t>
            </w:r>
            <w:proofErr w:type="spellEnd"/>
            <w:r w:rsidRPr="00D839FF">
              <w:rPr>
                <w:rFonts w:eastAsia="Malgun Gothic"/>
                <w:bCs/>
                <w:iCs/>
                <w:lang w:eastAsia="ko-KR"/>
              </w:rPr>
              <w:t xml:space="preserve"> can be applied is two. The network reconfigures </w:t>
            </w:r>
            <w:proofErr w:type="spellStart"/>
            <w:r w:rsidRPr="00D839FF">
              <w:rPr>
                <w:rFonts w:eastAsia="Malgun Gothic"/>
                <w:bCs/>
                <w:i/>
                <w:lang w:eastAsia="ko-KR"/>
              </w:rPr>
              <w:t>uplinkDataCompression</w:t>
            </w:r>
            <w:proofErr w:type="spellEnd"/>
            <w:r w:rsidRPr="00D839FF">
              <w:rPr>
                <w:rFonts w:eastAsia="Malgun Gothic"/>
                <w:bCs/>
                <w:iCs/>
                <w:lang w:eastAsia="ko-KR"/>
              </w:rPr>
              <w:t xml:space="preserve"> only upon reconfiguration involving PDCP re-establishment.</w:t>
            </w:r>
            <w:r w:rsidRPr="00D839FF">
              <w:rPr>
                <w:rFonts w:cs="Arial"/>
                <w:bCs/>
                <w:iCs/>
                <w:szCs w:val="18"/>
              </w:rPr>
              <w:t xml:space="preserve"> </w:t>
            </w:r>
            <w:r w:rsidRPr="00D839FF">
              <w:rPr>
                <w:rFonts w:cs="Arial"/>
                <w:szCs w:val="18"/>
              </w:rPr>
              <w:t xml:space="preserve">If the field is set to </w:t>
            </w:r>
            <w:proofErr w:type="spellStart"/>
            <w:r w:rsidRPr="00D839FF">
              <w:rPr>
                <w:rFonts w:cs="Arial"/>
                <w:i/>
                <w:szCs w:val="18"/>
              </w:rPr>
              <w:t>drb-ContinueUDC</w:t>
            </w:r>
            <w:proofErr w:type="spellEnd"/>
            <w:r w:rsidRPr="00D839FF">
              <w:rPr>
                <w:rFonts w:cs="Arial"/>
                <w:szCs w:val="18"/>
              </w:rPr>
              <w:t xml:space="preserve">, the PDCP entity continues the uplink data compression protocol during PDCP re-establishment, as specified in TS 38.323 [5]. </w:t>
            </w:r>
            <w:r w:rsidRPr="00D839FF">
              <w:rPr>
                <w:rFonts w:cs="Arial"/>
                <w:bCs/>
                <w:iCs/>
                <w:szCs w:val="18"/>
              </w:rPr>
              <w:t xml:space="preserve">The field is set to </w:t>
            </w:r>
            <w:proofErr w:type="spellStart"/>
            <w:r w:rsidRPr="00D839FF">
              <w:rPr>
                <w:rFonts w:cs="Arial"/>
                <w:i/>
                <w:szCs w:val="18"/>
              </w:rPr>
              <w:t>drb-ContinueUDC</w:t>
            </w:r>
            <w:proofErr w:type="spellEnd"/>
            <w:r w:rsidRPr="00D839FF">
              <w:rPr>
                <w:rFonts w:cs="Arial"/>
                <w:szCs w:val="18"/>
              </w:rPr>
              <w:t xml:space="preserve"> only </w:t>
            </w:r>
            <w:r w:rsidRPr="00D839FF">
              <w:rPr>
                <w:rFonts w:cs="Arial"/>
                <w:szCs w:val="18"/>
                <w:lang w:eastAsia="sv-SE"/>
              </w:rPr>
              <w:t>in case of resuming an RRC connection or reconfiguration with sync, where the PDCP termination point is not changed and the</w:t>
            </w:r>
            <w:r w:rsidRPr="00D839FF">
              <w:rPr>
                <w:rFonts w:cs="Arial"/>
                <w:i/>
                <w:iCs/>
                <w:szCs w:val="18"/>
                <w:lang w:eastAsia="sv-SE"/>
              </w:rPr>
              <w:t xml:space="preserve"> </w:t>
            </w:r>
            <w:proofErr w:type="spellStart"/>
            <w:r w:rsidRPr="00D839FF">
              <w:rPr>
                <w:rFonts w:cs="Arial"/>
                <w:i/>
                <w:iCs/>
                <w:szCs w:val="18"/>
                <w:lang w:eastAsia="sv-SE"/>
              </w:rPr>
              <w:t>fullConfig</w:t>
            </w:r>
            <w:proofErr w:type="spellEnd"/>
            <w:r w:rsidRPr="00D839FF">
              <w:rPr>
                <w:rFonts w:cs="Arial"/>
                <w:szCs w:val="18"/>
                <w:lang w:eastAsia="sv-SE"/>
              </w:rPr>
              <w:t xml:space="preserve"> is not indicated</w:t>
            </w:r>
            <w:r w:rsidRPr="00D839FF">
              <w:rPr>
                <w:rFonts w:cs="Arial"/>
                <w:szCs w:val="18"/>
              </w:rPr>
              <w:t>.</w:t>
            </w:r>
          </w:p>
        </w:tc>
      </w:tr>
    </w:tbl>
    <w:p w14:paraId="5833FBB5" w14:textId="77777777" w:rsidR="00EA7F4D" w:rsidRPr="00D839FF" w:rsidRDefault="00EA7F4D" w:rsidP="00EA7F4D"/>
    <w:tbl>
      <w:tblPr>
        <w:tblW w:w="14173" w:type="dxa"/>
        <w:tblLook w:val="04A0" w:firstRow="1" w:lastRow="0" w:firstColumn="1" w:lastColumn="0" w:noHBand="0" w:noVBand="1"/>
      </w:tblPr>
      <w:tblGrid>
        <w:gridCol w:w="14173"/>
      </w:tblGrid>
      <w:tr w:rsidR="00EA7F4D" w:rsidRPr="00D839FF" w14:paraId="515317A3" w14:textId="77777777" w:rsidTr="00053580">
        <w:tc>
          <w:tcPr>
            <w:tcW w:w="14173" w:type="dxa"/>
            <w:tcBorders>
              <w:top w:val="single" w:sz="4" w:space="0" w:color="auto"/>
              <w:left w:val="single" w:sz="4" w:space="0" w:color="auto"/>
              <w:bottom w:val="single" w:sz="4" w:space="0" w:color="auto"/>
              <w:right w:val="single" w:sz="4" w:space="0" w:color="auto"/>
            </w:tcBorders>
            <w:hideMark/>
          </w:tcPr>
          <w:p w14:paraId="5D4C407E" w14:textId="77777777" w:rsidR="00EA7F4D" w:rsidRPr="00D839FF" w:rsidRDefault="00EA7F4D" w:rsidP="00053580">
            <w:pPr>
              <w:pStyle w:val="TAH"/>
              <w:rPr>
                <w:lang w:eastAsia="sv-SE"/>
              </w:rPr>
            </w:pPr>
            <w:proofErr w:type="spellStart"/>
            <w:r w:rsidRPr="00D839FF">
              <w:rPr>
                <w:i/>
                <w:lang w:eastAsia="sv-SE"/>
              </w:rPr>
              <w:lastRenderedPageBreak/>
              <w:t>EthernetHeaderCompression</w:t>
            </w:r>
            <w:proofErr w:type="spellEnd"/>
            <w:r w:rsidRPr="00D839FF">
              <w:rPr>
                <w:i/>
                <w:lang w:eastAsia="sv-SE"/>
              </w:rPr>
              <w:t xml:space="preserve"> field descriptions</w:t>
            </w:r>
          </w:p>
        </w:tc>
      </w:tr>
      <w:tr w:rsidR="00EA7F4D" w:rsidRPr="00D839FF" w14:paraId="5142F993" w14:textId="77777777" w:rsidTr="00053580">
        <w:tc>
          <w:tcPr>
            <w:tcW w:w="14173" w:type="dxa"/>
            <w:tcBorders>
              <w:top w:val="single" w:sz="4" w:space="0" w:color="auto"/>
              <w:left w:val="single" w:sz="4" w:space="0" w:color="auto"/>
              <w:bottom w:val="single" w:sz="4" w:space="0" w:color="auto"/>
              <w:right w:val="single" w:sz="4" w:space="0" w:color="auto"/>
            </w:tcBorders>
            <w:hideMark/>
          </w:tcPr>
          <w:p w14:paraId="7BBE9756" w14:textId="77777777" w:rsidR="00EA7F4D" w:rsidRPr="00D839FF" w:rsidRDefault="00EA7F4D" w:rsidP="00053580">
            <w:pPr>
              <w:pStyle w:val="TAL"/>
              <w:rPr>
                <w:b/>
                <w:i/>
                <w:lang w:eastAsia="en-GB"/>
              </w:rPr>
            </w:pPr>
            <w:proofErr w:type="spellStart"/>
            <w:r w:rsidRPr="00D839FF">
              <w:rPr>
                <w:b/>
                <w:i/>
                <w:lang w:eastAsia="en-GB"/>
              </w:rPr>
              <w:t>drb</w:t>
            </w:r>
            <w:proofErr w:type="spellEnd"/>
            <w:r w:rsidRPr="00D839FF">
              <w:rPr>
                <w:b/>
                <w:i/>
                <w:lang w:eastAsia="en-GB"/>
              </w:rPr>
              <w:t>-</w:t>
            </w:r>
            <w:proofErr w:type="spellStart"/>
            <w:r w:rsidRPr="00D839FF">
              <w:rPr>
                <w:b/>
                <w:i/>
                <w:lang w:eastAsia="en-GB"/>
              </w:rPr>
              <w:t>ContinueEHC</w:t>
            </w:r>
            <w:proofErr w:type="spellEnd"/>
            <w:r w:rsidRPr="00D839FF">
              <w:rPr>
                <w:b/>
                <w:i/>
                <w:lang w:eastAsia="en-GB"/>
              </w:rPr>
              <w:t>-DL</w:t>
            </w:r>
          </w:p>
          <w:p w14:paraId="59C0B740" w14:textId="77777777" w:rsidR="00EA7F4D" w:rsidRPr="00D839FF" w:rsidRDefault="00EA7F4D" w:rsidP="00053580">
            <w:pPr>
              <w:pStyle w:val="TAL"/>
              <w:rPr>
                <w:b/>
                <w:i/>
                <w:lang w:eastAsia="en-GB"/>
              </w:rPr>
            </w:pPr>
            <w:r w:rsidRPr="00D839FF">
              <w:rPr>
                <w:rFonts w:cs="Arial"/>
                <w:lang w:eastAsia="sv-SE"/>
              </w:rPr>
              <w:t xml:space="preserve">Indicates whether the PDCP entity continues or resets the downlink EHC header compression protocol during PDCP re-establishment, as specified in TS 38.323 [5]. The field is configured only in case of resuming an RRC connection or reconfiguration with sync, where the PDCP termination point is not changed and the </w:t>
            </w:r>
            <w:proofErr w:type="spellStart"/>
            <w:r w:rsidRPr="00D839FF">
              <w:rPr>
                <w:rFonts w:cs="Arial"/>
                <w:i/>
                <w:lang w:eastAsia="sv-SE"/>
              </w:rPr>
              <w:t>fullConfig</w:t>
            </w:r>
            <w:proofErr w:type="spellEnd"/>
            <w:r w:rsidRPr="00D839FF">
              <w:rPr>
                <w:rFonts w:cs="Arial"/>
                <w:lang w:eastAsia="sv-SE"/>
              </w:rPr>
              <w:t xml:space="preserve"> is not indicated.</w:t>
            </w:r>
          </w:p>
        </w:tc>
      </w:tr>
      <w:tr w:rsidR="00EA7F4D" w:rsidRPr="00D839FF" w14:paraId="318B348C" w14:textId="77777777" w:rsidTr="00053580">
        <w:tc>
          <w:tcPr>
            <w:tcW w:w="14173" w:type="dxa"/>
            <w:tcBorders>
              <w:top w:val="single" w:sz="4" w:space="0" w:color="auto"/>
              <w:left w:val="single" w:sz="4" w:space="0" w:color="auto"/>
              <w:bottom w:val="single" w:sz="4" w:space="0" w:color="auto"/>
              <w:right w:val="single" w:sz="4" w:space="0" w:color="auto"/>
            </w:tcBorders>
            <w:hideMark/>
          </w:tcPr>
          <w:p w14:paraId="116D68C0" w14:textId="77777777" w:rsidR="00EA7F4D" w:rsidRPr="00D839FF" w:rsidRDefault="00EA7F4D" w:rsidP="00053580">
            <w:pPr>
              <w:pStyle w:val="TAL"/>
              <w:rPr>
                <w:b/>
                <w:i/>
                <w:lang w:eastAsia="en-GB"/>
              </w:rPr>
            </w:pPr>
            <w:proofErr w:type="spellStart"/>
            <w:r w:rsidRPr="00D839FF">
              <w:rPr>
                <w:b/>
                <w:i/>
                <w:lang w:eastAsia="en-GB"/>
              </w:rPr>
              <w:t>drb</w:t>
            </w:r>
            <w:proofErr w:type="spellEnd"/>
            <w:r w:rsidRPr="00D839FF">
              <w:rPr>
                <w:b/>
                <w:i/>
                <w:lang w:eastAsia="en-GB"/>
              </w:rPr>
              <w:t>-</w:t>
            </w:r>
            <w:proofErr w:type="spellStart"/>
            <w:r w:rsidRPr="00D839FF">
              <w:rPr>
                <w:b/>
                <w:i/>
                <w:lang w:eastAsia="en-GB"/>
              </w:rPr>
              <w:t>ContinueEHC</w:t>
            </w:r>
            <w:proofErr w:type="spellEnd"/>
            <w:r w:rsidRPr="00D839FF">
              <w:rPr>
                <w:b/>
                <w:i/>
                <w:lang w:eastAsia="en-GB"/>
              </w:rPr>
              <w:t>-UL</w:t>
            </w:r>
          </w:p>
          <w:p w14:paraId="2D585A41" w14:textId="77777777" w:rsidR="00EA7F4D" w:rsidRPr="00D839FF" w:rsidRDefault="00EA7F4D" w:rsidP="00053580">
            <w:pPr>
              <w:pStyle w:val="TAL"/>
              <w:rPr>
                <w:b/>
                <w:i/>
                <w:lang w:eastAsia="en-GB"/>
              </w:rPr>
            </w:pPr>
            <w:r w:rsidRPr="00D839FF">
              <w:rPr>
                <w:rFonts w:cs="Arial"/>
                <w:lang w:eastAsia="sv-SE"/>
              </w:rPr>
              <w:t xml:space="preserve">Indicates whether the PDCP entity continues or resets the uplink EHC header compression protocol during PDCP re-establishment, as specified in TS 38.323 [5]. The field is configured only in case of resuming an RRC connection or reconfiguration with sync, where the PDCP termination point is not changed and the </w:t>
            </w:r>
            <w:proofErr w:type="spellStart"/>
            <w:r w:rsidRPr="00D839FF">
              <w:rPr>
                <w:rFonts w:cs="Arial"/>
                <w:i/>
                <w:lang w:eastAsia="sv-SE"/>
              </w:rPr>
              <w:t>fullConfig</w:t>
            </w:r>
            <w:proofErr w:type="spellEnd"/>
            <w:r w:rsidRPr="00D839FF">
              <w:rPr>
                <w:rFonts w:cs="Arial"/>
                <w:lang w:eastAsia="sv-SE"/>
              </w:rPr>
              <w:t xml:space="preserve"> is not indicated.</w:t>
            </w:r>
          </w:p>
        </w:tc>
      </w:tr>
      <w:tr w:rsidR="00EA7F4D" w:rsidRPr="00D839FF" w14:paraId="01B8E24C" w14:textId="77777777" w:rsidTr="00053580">
        <w:tc>
          <w:tcPr>
            <w:tcW w:w="14173" w:type="dxa"/>
            <w:tcBorders>
              <w:top w:val="single" w:sz="4" w:space="0" w:color="auto"/>
              <w:left w:val="single" w:sz="4" w:space="0" w:color="auto"/>
              <w:bottom w:val="single" w:sz="4" w:space="0" w:color="auto"/>
              <w:right w:val="single" w:sz="4" w:space="0" w:color="auto"/>
            </w:tcBorders>
            <w:hideMark/>
          </w:tcPr>
          <w:p w14:paraId="446BBCE5" w14:textId="77777777" w:rsidR="00EA7F4D" w:rsidRPr="00D839FF" w:rsidRDefault="00EA7F4D" w:rsidP="00053580">
            <w:pPr>
              <w:pStyle w:val="TAL"/>
              <w:tabs>
                <w:tab w:val="left" w:pos="11100"/>
              </w:tabs>
              <w:rPr>
                <w:b/>
                <w:i/>
                <w:lang w:eastAsia="en-GB"/>
              </w:rPr>
            </w:pPr>
            <w:proofErr w:type="spellStart"/>
            <w:r w:rsidRPr="00D839FF">
              <w:rPr>
                <w:b/>
                <w:i/>
                <w:lang w:eastAsia="en-GB"/>
              </w:rPr>
              <w:t>ehc</w:t>
            </w:r>
            <w:proofErr w:type="spellEnd"/>
            <w:r w:rsidRPr="00D839FF">
              <w:rPr>
                <w:b/>
                <w:i/>
                <w:lang w:eastAsia="en-GB"/>
              </w:rPr>
              <w:t>-CID-Length</w:t>
            </w:r>
          </w:p>
          <w:p w14:paraId="743A7574" w14:textId="77777777" w:rsidR="00EA7F4D" w:rsidRPr="00D839FF" w:rsidRDefault="00EA7F4D" w:rsidP="00053580">
            <w:pPr>
              <w:pStyle w:val="TAL"/>
              <w:rPr>
                <w:b/>
                <w:i/>
                <w:lang w:eastAsia="sv-SE"/>
              </w:rPr>
            </w:pPr>
            <w:r w:rsidRPr="00D839FF">
              <w:rPr>
                <w:bCs/>
                <w:iCs/>
                <w:lang w:eastAsia="en-GB"/>
              </w:rPr>
              <w:t xml:space="preserve">Indicates the length of the CID field for EHC packet. The value </w:t>
            </w:r>
            <w:r w:rsidRPr="00D839FF">
              <w:rPr>
                <w:bCs/>
                <w:i/>
                <w:lang w:eastAsia="en-GB"/>
              </w:rPr>
              <w:t>bits7</w:t>
            </w:r>
            <w:r w:rsidRPr="00D839FF">
              <w:rPr>
                <w:bCs/>
                <w:iCs/>
                <w:lang w:eastAsia="en-GB"/>
              </w:rPr>
              <w:t xml:space="preserve"> indicates the length is 7 bits, and the value </w:t>
            </w:r>
            <w:r w:rsidRPr="00D839FF">
              <w:rPr>
                <w:bCs/>
                <w:i/>
                <w:lang w:eastAsia="en-GB"/>
              </w:rPr>
              <w:t>bits15</w:t>
            </w:r>
            <w:r w:rsidRPr="00D839FF">
              <w:rPr>
                <w:bCs/>
                <w:iCs/>
                <w:lang w:eastAsia="en-GB"/>
              </w:rPr>
              <w:t xml:space="preserve"> indicates the length is 15 bits. Once the field </w:t>
            </w:r>
            <w:r w:rsidRPr="00D839FF">
              <w:rPr>
                <w:i/>
                <w:iCs/>
                <w:lang w:eastAsia="sv-SE"/>
              </w:rPr>
              <w:t xml:space="preserve">ethernetHeaderCompression-r16 </w:t>
            </w:r>
            <w:r w:rsidRPr="00D839FF">
              <w:rPr>
                <w:lang w:eastAsia="sv-SE"/>
              </w:rPr>
              <w:t>is configured</w:t>
            </w:r>
            <w:r w:rsidRPr="00D839FF">
              <w:rPr>
                <w:bCs/>
                <w:iCs/>
                <w:lang w:eastAsia="en-GB"/>
              </w:rPr>
              <w:t xml:space="preserve"> for a DRB or a multicast MRB, the value of the field </w:t>
            </w:r>
            <w:proofErr w:type="spellStart"/>
            <w:r w:rsidRPr="00D839FF">
              <w:rPr>
                <w:bCs/>
                <w:i/>
                <w:lang w:eastAsia="en-GB"/>
              </w:rPr>
              <w:t>ehc</w:t>
            </w:r>
            <w:proofErr w:type="spellEnd"/>
            <w:r w:rsidRPr="00D839FF">
              <w:rPr>
                <w:bCs/>
                <w:i/>
                <w:lang w:eastAsia="en-GB"/>
              </w:rPr>
              <w:t xml:space="preserve">-CID-Length </w:t>
            </w:r>
            <w:r w:rsidRPr="00D839FF">
              <w:rPr>
                <w:bCs/>
                <w:iCs/>
                <w:lang w:eastAsia="en-GB"/>
              </w:rPr>
              <w:t>for this DRB or multicast MRB is not reconfigured to a different value.</w:t>
            </w:r>
          </w:p>
        </w:tc>
      </w:tr>
      <w:tr w:rsidR="00EA7F4D" w:rsidRPr="00D839FF" w14:paraId="12088A60" w14:textId="77777777" w:rsidTr="00053580">
        <w:tc>
          <w:tcPr>
            <w:tcW w:w="14173" w:type="dxa"/>
            <w:tcBorders>
              <w:top w:val="single" w:sz="4" w:space="0" w:color="auto"/>
              <w:left w:val="single" w:sz="4" w:space="0" w:color="auto"/>
              <w:bottom w:val="single" w:sz="4" w:space="0" w:color="auto"/>
              <w:right w:val="single" w:sz="4" w:space="0" w:color="auto"/>
            </w:tcBorders>
            <w:hideMark/>
          </w:tcPr>
          <w:p w14:paraId="2CCE3A87" w14:textId="77777777" w:rsidR="00EA7F4D" w:rsidRPr="00D839FF" w:rsidRDefault="00EA7F4D" w:rsidP="00053580">
            <w:pPr>
              <w:pStyle w:val="TAL"/>
              <w:tabs>
                <w:tab w:val="left" w:pos="11100"/>
              </w:tabs>
              <w:rPr>
                <w:b/>
                <w:i/>
                <w:lang w:eastAsia="en-GB"/>
              </w:rPr>
            </w:pPr>
            <w:proofErr w:type="spellStart"/>
            <w:r w:rsidRPr="00D839FF">
              <w:rPr>
                <w:b/>
                <w:i/>
                <w:lang w:eastAsia="en-GB"/>
              </w:rPr>
              <w:t>ehc</w:t>
            </w:r>
            <w:proofErr w:type="spellEnd"/>
            <w:r w:rsidRPr="00D839FF">
              <w:rPr>
                <w:b/>
                <w:i/>
                <w:lang w:eastAsia="en-GB"/>
              </w:rPr>
              <w:t>-Common</w:t>
            </w:r>
          </w:p>
          <w:p w14:paraId="7EA81A5E" w14:textId="77777777" w:rsidR="00EA7F4D" w:rsidRPr="00D839FF" w:rsidRDefault="00EA7F4D" w:rsidP="00053580">
            <w:pPr>
              <w:pStyle w:val="TAL"/>
              <w:tabs>
                <w:tab w:val="left" w:pos="11100"/>
              </w:tabs>
              <w:rPr>
                <w:rFonts w:eastAsia="等线"/>
                <w:b/>
                <w:i/>
              </w:rPr>
            </w:pPr>
            <w:r w:rsidRPr="00D839FF">
              <w:rPr>
                <w:bCs/>
                <w:iCs/>
                <w:lang w:eastAsia="en-GB"/>
              </w:rPr>
              <w:t>Indicates the configurations that apply for both downlink and uplink.</w:t>
            </w:r>
          </w:p>
        </w:tc>
      </w:tr>
      <w:tr w:rsidR="00EA7F4D" w:rsidRPr="00D839FF" w14:paraId="2AA57EC4" w14:textId="77777777" w:rsidTr="00053580">
        <w:tc>
          <w:tcPr>
            <w:tcW w:w="14173" w:type="dxa"/>
            <w:tcBorders>
              <w:top w:val="single" w:sz="4" w:space="0" w:color="auto"/>
              <w:left w:val="single" w:sz="4" w:space="0" w:color="auto"/>
              <w:bottom w:val="single" w:sz="4" w:space="0" w:color="auto"/>
              <w:right w:val="single" w:sz="4" w:space="0" w:color="auto"/>
            </w:tcBorders>
            <w:hideMark/>
          </w:tcPr>
          <w:p w14:paraId="6CB15306" w14:textId="77777777" w:rsidR="00EA7F4D" w:rsidRPr="00D839FF" w:rsidRDefault="00EA7F4D" w:rsidP="00053580">
            <w:pPr>
              <w:pStyle w:val="TAL"/>
              <w:tabs>
                <w:tab w:val="left" w:pos="11100"/>
              </w:tabs>
              <w:rPr>
                <w:b/>
                <w:i/>
                <w:lang w:eastAsia="en-GB"/>
              </w:rPr>
            </w:pPr>
            <w:proofErr w:type="spellStart"/>
            <w:r w:rsidRPr="00D839FF">
              <w:rPr>
                <w:b/>
                <w:i/>
                <w:lang w:eastAsia="en-GB"/>
              </w:rPr>
              <w:t>ehc</w:t>
            </w:r>
            <w:proofErr w:type="spellEnd"/>
            <w:r w:rsidRPr="00D839FF">
              <w:rPr>
                <w:b/>
                <w:i/>
                <w:lang w:eastAsia="en-GB"/>
              </w:rPr>
              <w:t>-Downlink</w:t>
            </w:r>
          </w:p>
          <w:p w14:paraId="69CAF853" w14:textId="77777777" w:rsidR="00EA7F4D" w:rsidRPr="00D839FF" w:rsidRDefault="00EA7F4D" w:rsidP="00053580">
            <w:pPr>
              <w:pStyle w:val="TAL"/>
              <w:tabs>
                <w:tab w:val="left" w:pos="11100"/>
              </w:tabs>
              <w:rPr>
                <w:b/>
                <w:i/>
                <w:lang w:eastAsia="en-GB"/>
              </w:rPr>
            </w:pPr>
            <w:r w:rsidRPr="00D839FF">
              <w:rPr>
                <w:bCs/>
                <w:iCs/>
                <w:lang w:eastAsia="en-GB"/>
              </w:rPr>
              <w:t>Indicates the configurations that apply for only downlink. If the field is configured, then Ethernet header compression is configured for downlink. Otherwise, it is not configured for downlink.</w:t>
            </w:r>
          </w:p>
        </w:tc>
      </w:tr>
      <w:tr w:rsidR="00EA7F4D" w:rsidRPr="00D839FF" w14:paraId="7EC8E36B" w14:textId="77777777" w:rsidTr="00053580">
        <w:tc>
          <w:tcPr>
            <w:tcW w:w="14173" w:type="dxa"/>
            <w:tcBorders>
              <w:top w:val="single" w:sz="4" w:space="0" w:color="auto"/>
              <w:left w:val="single" w:sz="4" w:space="0" w:color="auto"/>
              <w:bottom w:val="single" w:sz="4" w:space="0" w:color="auto"/>
              <w:right w:val="single" w:sz="4" w:space="0" w:color="auto"/>
            </w:tcBorders>
            <w:hideMark/>
          </w:tcPr>
          <w:p w14:paraId="29FCED49" w14:textId="77777777" w:rsidR="00EA7F4D" w:rsidRPr="00D839FF" w:rsidRDefault="00EA7F4D" w:rsidP="00053580">
            <w:pPr>
              <w:pStyle w:val="TAL"/>
              <w:tabs>
                <w:tab w:val="left" w:pos="11100"/>
              </w:tabs>
              <w:rPr>
                <w:b/>
                <w:i/>
                <w:lang w:eastAsia="en-GB"/>
              </w:rPr>
            </w:pPr>
            <w:proofErr w:type="spellStart"/>
            <w:r w:rsidRPr="00D839FF">
              <w:rPr>
                <w:b/>
                <w:i/>
                <w:lang w:eastAsia="en-GB"/>
              </w:rPr>
              <w:t>ehc</w:t>
            </w:r>
            <w:proofErr w:type="spellEnd"/>
            <w:r w:rsidRPr="00D839FF">
              <w:rPr>
                <w:b/>
                <w:i/>
                <w:lang w:eastAsia="en-GB"/>
              </w:rPr>
              <w:t>-Uplink</w:t>
            </w:r>
          </w:p>
          <w:p w14:paraId="6727D951" w14:textId="77777777" w:rsidR="00EA7F4D" w:rsidRPr="00D839FF" w:rsidRDefault="00EA7F4D" w:rsidP="00053580">
            <w:pPr>
              <w:pStyle w:val="TAL"/>
              <w:tabs>
                <w:tab w:val="left" w:pos="11100"/>
              </w:tabs>
              <w:rPr>
                <w:b/>
                <w:i/>
                <w:lang w:eastAsia="en-GB"/>
              </w:rPr>
            </w:pPr>
            <w:r w:rsidRPr="00D839FF">
              <w:rPr>
                <w:bCs/>
                <w:iCs/>
                <w:lang w:eastAsia="en-GB"/>
              </w:rPr>
              <w:t xml:space="preserve">Indicates the configurations that apply for only uplink. If the field is configured, then Ethernet header compression is configured for </w:t>
            </w:r>
            <w:proofErr w:type="spellStart"/>
            <w:r w:rsidRPr="00D839FF">
              <w:rPr>
                <w:bCs/>
                <w:iCs/>
                <w:lang w:eastAsia="en-GB"/>
              </w:rPr>
              <w:t>uplnik</w:t>
            </w:r>
            <w:proofErr w:type="spellEnd"/>
            <w:r w:rsidRPr="00D839FF">
              <w:rPr>
                <w:bCs/>
                <w:iCs/>
                <w:lang w:eastAsia="en-GB"/>
              </w:rPr>
              <w:t>. Otherwise, it is not configured for uplink.</w:t>
            </w:r>
          </w:p>
        </w:tc>
      </w:tr>
      <w:tr w:rsidR="00EA7F4D" w:rsidRPr="00D839FF" w14:paraId="25B1154F" w14:textId="77777777" w:rsidTr="00053580">
        <w:tc>
          <w:tcPr>
            <w:tcW w:w="14173" w:type="dxa"/>
            <w:tcBorders>
              <w:top w:val="single" w:sz="4" w:space="0" w:color="auto"/>
              <w:left w:val="single" w:sz="4" w:space="0" w:color="auto"/>
              <w:bottom w:val="single" w:sz="4" w:space="0" w:color="auto"/>
              <w:right w:val="single" w:sz="4" w:space="0" w:color="auto"/>
            </w:tcBorders>
            <w:hideMark/>
          </w:tcPr>
          <w:p w14:paraId="7BC98EC2" w14:textId="77777777" w:rsidR="00EA7F4D" w:rsidRPr="00D839FF" w:rsidRDefault="00EA7F4D" w:rsidP="00053580">
            <w:pPr>
              <w:pStyle w:val="TAL"/>
              <w:tabs>
                <w:tab w:val="left" w:pos="11100"/>
              </w:tabs>
              <w:rPr>
                <w:b/>
                <w:i/>
                <w:lang w:eastAsia="en-GB"/>
              </w:rPr>
            </w:pPr>
            <w:proofErr w:type="spellStart"/>
            <w:r w:rsidRPr="00D839FF">
              <w:rPr>
                <w:b/>
                <w:i/>
                <w:lang w:eastAsia="en-GB"/>
              </w:rPr>
              <w:t>maxCID</w:t>
            </w:r>
            <w:proofErr w:type="spellEnd"/>
            <w:r w:rsidRPr="00D839FF">
              <w:rPr>
                <w:b/>
                <w:i/>
                <w:lang w:eastAsia="en-GB"/>
              </w:rPr>
              <w:t>-EHC-UL</w:t>
            </w:r>
          </w:p>
          <w:p w14:paraId="7E76914C" w14:textId="77777777" w:rsidR="00EA7F4D" w:rsidRPr="00D839FF" w:rsidRDefault="00EA7F4D" w:rsidP="00053580">
            <w:pPr>
              <w:pStyle w:val="TAL"/>
              <w:tabs>
                <w:tab w:val="left" w:pos="11100"/>
              </w:tabs>
              <w:rPr>
                <w:b/>
                <w:i/>
                <w:lang w:eastAsia="en-GB"/>
              </w:rPr>
            </w:pPr>
            <w:r w:rsidRPr="00D839FF">
              <w:rPr>
                <w:bCs/>
                <w:iCs/>
                <w:lang w:eastAsia="en-GB"/>
              </w:rPr>
              <w:t xml:space="preserve">Indicates the value of the MAX_CID_EHC_UL parameter as specified in TS 38.323 [5]. The total value of MAX_CID_EHC_UL across all bearers for the UE should be less than or equal to the value of </w:t>
            </w:r>
            <w:proofErr w:type="spellStart"/>
            <w:r w:rsidRPr="00D839FF">
              <w:rPr>
                <w:bCs/>
                <w:i/>
                <w:lang w:eastAsia="en-GB"/>
              </w:rPr>
              <w:t>maxNumberEHC</w:t>
            </w:r>
            <w:proofErr w:type="spellEnd"/>
            <w:r w:rsidRPr="00D839FF">
              <w:rPr>
                <w:bCs/>
                <w:i/>
                <w:lang w:eastAsia="en-GB"/>
              </w:rPr>
              <w:t xml:space="preserve">-Contexts </w:t>
            </w:r>
            <w:r w:rsidRPr="00D839FF">
              <w:rPr>
                <w:bCs/>
                <w:iCs/>
                <w:lang w:eastAsia="en-GB"/>
              </w:rPr>
              <w:t>parameter as indicated by the UE.</w:t>
            </w:r>
          </w:p>
        </w:tc>
      </w:tr>
    </w:tbl>
    <w:p w14:paraId="158B458D" w14:textId="77777777" w:rsidR="00EA7F4D" w:rsidRPr="00D839FF" w:rsidRDefault="00EA7F4D" w:rsidP="00EA7F4D"/>
    <w:tbl>
      <w:tblPr>
        <w:tblW w:w="14173" w:type="dxa"/>
        <w:tblLook w:val="04A0" w:firstRow="1" w:lastRow="0" w:firstColumn="1" w:lastColumn="0" w:noHBand="0" w:noVBand="1"/>
      </w:tblPr>
      <w:tblGrid>
        <w:gridCol w:w="14173"/>
      </w:tblGrid>
      <w:tr w:rsidR="00EA7F4D" w:rsidRPr="00D839FF" w14:paraId="375E45B8" w14:textId="77777777" w:rsidTr="00053580">
        <w:tc>
          <w:tcPr>
            <w:tcW w:w="14173" w:type="dxa"/>
            <w:tcBorders>
              <w:top w:val="single" w:sz="4" w:space="0" w:color="auto"/>
              <w:left w:val="single" w:sz="4" w:space="0" w:color="auto"/>
              <w:bottom w:val="single" w:sz="4" w:space="0" w:color="auto"/>
              <w:right w:val="single" w:sz="4" w:space="0" w:color="auto"/>
            </w:tcBorders>
            <w:hideMark/>
          </w:tcPr>
          <w:p w14:paraId="1AF80180" w14:textId="77777777" w:rsidR="00EA7F4D" w:rsidRPr="00D839FF" w:rsidRDefault="00EA7F4D" w:rsidP="00053580">
            <w:pPr>
              <w:pStyle w:val="TAH"/>
              <w:rPr>
                <w:lang w:eastAsia="sv-SE"/>
              </w:rPr>
            </w:pPr>
            <w:proofErr w:type="spellStart"/>
            <w:r w:rsidRPr="00D839FF">
              <w:rPr>
                <w:i/>
              </w:rPr>
              <w:t>Uplink</w:t>
            </w:r>
            <w:r w:rsidRPr="00D839FF">
              <w:rPr>
                <w:i/>
                <w:lang w:eastAsia="sv-SE"/>
              </w:rPr>
              <w:t>DataCompression</w:t>
            </w:r>
            <w:proofErr w:type="spellEnd"/>
            <w:r w:rsidRPr="00D839FF">
              <w:rPr>
                <w:i/>
                <w:lang w:eastAsia="sv-SE"/>
              </w:rPr>
              <w:t xml:space="preserve"> field descriptions</w:t>
            </w:r>
          </w:p>
        </w:tc>
      </w:tr>
      <w:tr w:rsidR="00EA7F4D" w:rsidRPr="00D839FF" w14:paraId="5519F8BB" w14:textId="77777777" w:rsidTr="000535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cantSplit/>
          <w:trHeight w:val="52"/>
        </w:trPr>
        <w:tc>
          <w:tcPr>
            <w:tcW w:w="14173" w:type="dxa"/>
            <w:tcBorders>
              <w:top w:val="single" w:sz="4" w:space="0" w:color="auto"/>
              <w:left w:val="single" w:sz="4" w:space="0" w:color="auto"/>
              <w:bottom w:val="single" w:sz="4" w:space="0" w:color="auto"/>
              <w:right w:val="single" w:sz="4" w:space="0" w:color="auto"/>
            </w:tcBorders>
          </w:tcPr>
          <w:p w14:paraId="36A582DB" w14:textId="77777777" w:rsidR="00EA7F4D" w:rsidRPr="00D839FF" w:rsidRDefault="00EA7F4D" w:rsidP="00053580">
            <w:pPr>
              <w:pStyle w:val="TAL"/>
              <w:rPr>
                <w:b/>
                <w:bCs/>
                <w:i/>
                <w:iCs/>
                <w:noProof/>
                <w:lang w:eastAsia="en-GB"/>
              </w:rPr>
            </w:pPr>
            <w:r w:rsidRPr="00D839FF">
              <w:rPr>
                <w:b/>
                <w:bCs/>
                <w:i/>
                <w:iCs/>
                <w:noProof/>
                <w:lang w:eastAsia="en-GB"/>
              </w:rPr>
              <w:t>bufferSize</w:t>
            </w:r>
          </w:p>
          <w:p w14:paraId="0699CB54" w14:textId="77777777" w:rsidR="00EA7F4D" w:rsidRPr="00D839FF" w:rsidRDefault="00EA7F4D" w:rsidP="00053580">
            <w:pPr>
              <w:pStyle w:val="TAL"/>
              <w:rPr>
                <w:rFonts w:cs="Arial"/>
                <w:b/>
                <w:i/>
                <w:szCs w:val="18"/>
                <w:lang w:eastAsia="sv-SE"/>
              </w:rPr>
            </w:pPr>
            <w:r w:rsidRPr="00D839FF">
              <w:rPr>
                <w:rFonts w:cs="Arial"/>
                <w:noProof/>
                <w:szCs w:val="18"/>
              </w:rPr>
              <w:t xml:space="preserve">This field indicates the buffer size applied for </w:t>
            </w:r>
            <w:r w:rsidRPr="00D839FF">
              <w:rPr>
                <w:rFonts w:cs="Arial"/>
                <w:bCs/>
                <w:noProof/>
                <w:szCs w:val="18"/>
              </w:rPr>
              <w:t xml:space="preserve">UDC as </w:t>
            </w:r>
            <w:r w:rsidRPr="00D839FF">
              <w:rPr>
                <w:rFonts w:cs="Arial"/>
                <w:szCs w:val="18"/>
                <w:lang w:eastAsia="en-GB"/>
              </w:rPr>
              <w:t>specified in TS 3</w:t>
            </w:r>
            <w:r w:rsidRPr="00D839FF">
              <w:rPr>
                <w:rFonts w:eastAsiaTheme="minorEastAsia" w:cs="Arial"/>
                <w:szCs w:val="18"/>
              </w:rPr>
              <w:t>8</w:t>
            </w:r>
            <w:r w:rsidRPr="00D839FF">
              <w:rPr>
                <w:rFonts w:cs="Arial"/>
                <w:szCs w:val="18"/>
                <w:lang w:eastAsia="en-GB"/>
              </w:rPr>
              <w:t>.323 [</w:t>
            </w:r>
            <w:r w:rsidRPr="00D839FF">
              <w:rPr>
                <w:rFonts w:eastAsiaTheme="minorEastAsia" w:cs="Arial"/>
                <w:szCs w:val="18"/>
              </w:rPr>
              <w:t>5</w:t>
            </w:r>
            <w:r w:rsidRPr="00D839FF">
              <w:rPr>
                <w:rFonts w:cs="Arial"/>
                <w:szCs w:val="18"/>
                <w:lang w:eastAsia="en-GB"/>
              </w:rPr>
              <w:t>]</w:t>
            </w:r>
            <w:r w:rsidRPr="00D839FF">
              <w:rPr>
                <w:rFonts w:cs="Arial"/>
                <w:noProof/>
                <w:szCs w:val="18"/>
              </w:rPr>
              <w:t xml:space="preserve">. Value </w:t>
            </w:r>
            <w:r w:rsidRPr="00D839FF">
              <w:rPr>
                <w:rFonts w:cs="Arial"/>
                <w:i/>
                <w:noProof/>
                <w:szCs w:val="18"/>
              </w:rPr>
              <w:t>kbyte2</w:t>
            </w:r>
            <w:r w:rsidRPr="00D839FF">
              <w:rPr>
                <w:rFonts w:cs="Arial"/>
                <w:noProof/>
                <w:szCs w:val="18"/>
              </w:rPr>
              <w:t xml:space="preserve"> means 2048 bytes, </w:t>
            </w:r>
            <w:r w:rsidRPr="00D839FF">
              <w:rPr>
                <w:rFonts w:cs="Arial"/>
                <w:i/>
                <w:noProof/>
                <w:szCs w:val="18"/>
              </w:rPr>
              <w:t>kbyte4</w:t>
            </w:r>
            <w:r w:rsidRPr="00D839FF">
              <w:rPr>
                <w:rFonts w:cs="Arial"/>
                <w:noProof/>
                <w:szCs w:val="18"/>
              </w:rPr>
              <w:t xml:space="preserve"> means 4096 bytes and so on.</w:t>
            </w:r>
          </w:p>
        </w:tc>
      </w:tr>
      <w:tr w:rsidR="00EA7F4D" w:rsidRPr="00D839FF" w14:paraId="5C5FDC8F" w14:textId="77777777" w:rsidTr="000535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cantSplit/>
          <w:trHeight w:val="52"/>
        </w:trPr>
        <w:tc>
          <w:tcPr>
            <w:tcW w:w="14173" w:type="dxa"/>
            <w:tcBorders>
              <w:top w:val="single" w:sz="4" w:space="0" w:color="auto"/>
              <w:left w:val="single" w:sz="4" w:space="0" w:color="auto"/>
              <w:bottom w:val="single" w:sz="4" w:space="0" w:color="auto"/>
              <w:right w:val="single" w:sz="4" w:space="0" w:color="auto"/>
            </w:tcBorders>
          </w:tcPr>
          <w:p w14:paraId="60680602" w14:textId="77777777" w:rsidR="00EA7F4D" w:rsidRPr="00D839FF" w:rsidRDefault="00EA7F4D" w:rsidP="00053580">
            <w:pPr>
              <w:pStyle w:val="TAL"/>
              <w:rPr>
                <w:b/>
                <w:bCs/>
                <w:i/>
                <w:iCs/>
                <w:noProof/>
              </w:rPr>
            </w:pPr>
            <w:r w:rsidRPr="00D839FF">
              <w:rPr>
                <w:b/>
                <w:bCs/>
                <w:i/>
                <w:iCs/>
                <w:noProof/>
              </w:rPr>
              <w:t>dictionary</w:t>
            </w:r>
          </w:p>
          <w:p w14:paraId="11BB6008" w14:textId="77777777" w:rsidR="00EA7F4D" w:rsidRPr="00D839FF" w:rsidRDefault="00EA7F4D" w:rsidP="00053580">
            <w:pPr>
              <w:pStyle w:val="TAL"/>
              <w:rPr>
                <w:rFonts w:cs="Arial"/>
                <w:b/>
                <w:i/>
                <w:szCs w:val="18"/>
                <w:lang w:eastAsia="sv-SE"/>
              </w:rPr>
            </w:pPr>
            <w:r w:rsidRPr="00D839FF">
              <w:rPr>
                <w:rFonts w:cs="Arial"/>
                <w:bCs/>
                <w:noProof/>
                <w:szCs w:val="18"/>
              </w:rPr>
              <w:t>This field i</w:t>
            </w:r>
            <w:r w:rsidRPr="00D839FF">
              <w:rPr>
                <w:rFonts w:cs="Arial"/>
                <w:bCs/>
                <w:noProof/>
                <w:szCs w:val="18"/>
                <w:lang w:eastAsia="en-GB"/>
              </w:rPr>
              <w:t>ndicates wh</w:t>
            </w:r>
            <w:r w:rsidRPr="00D839FF">
              <w:rPr>
                <w:rFonts w:cs="Arial"/>
                <w:bCs/>
                <w:noProof/>
                <w:szCs w:val="18"/>
              </w:rPr>
              <w:t>ich</w:t>
            </w:r>
            <w:r w:rsidRPr="00D839FF">
              <w:rPr>
                <w:rFonts w:cs="Arial"/>
                <w:bCs/>
                <w:noProof/>
                <w:szCs w:val="18"/>
                <w:lang w:eastAsia="en-GB"/>
              </w:rPr>
              <w:t xml:space="preserve"> pre-defined dictionary is used</w:t>
            </w:r>
            <w:r w:rsidRPr="00D839FF">
              <w:rPr>
                <w:rFonts w:cs="Arial"/>
                <w:bCs/>
                <w:noProof/>
                <w:szCs w:val="18"/>
              </w:rPr>
              <w:t xml:space="preserve"> </w:t>
            </w:r>
            <w:r w:rsidRPr="00D839FF">
              <w:rPr>
                <w:rFonts w:cs="Arial"/>
                <w:bCs/>
                <w:noProof/>
                <w:szCs w:val="18"/>
                <w:lang w:eastAsia="en-GB"/>
              </w:rPr>
              <w:t xml:space="preserve">for UDC </w:t>
            </w:r>
            <w:r w:rsidRPr="00D839FF">
              <w:rPr>
                <w:rFonts w:cs="Arial"/>
                <w:bCs/>
                <w:noProof/>
                <w:szCs w:val="18"/>
              </w:rPr>
              <w:t xml:space="preserve">as </w:t>
            </w:r>
            <w:r w:rsidRPr="00D839FF">
              <w:rPr>
                <w:rFonts w:cs="Arial"/>
                <w:bCs/>
                <w:noProof/>
                <w:szCs w:val="18"/>
                <w:lang w:eastAsia="en-GB"/>
              </w:rPr>
              <w:t>specified in TS 3</w:t>
            </w:r>
            <w:r w:rsidRPr="00D839FF">
              <w:rPr>
                <w:rFonts w:eastAsiaTheme="minorEastAsia" w:cs="Arial"/>
                <w:bCs/>
                <w:noProof/>
                <w:szCs w:val="18"/>
              </w:rPr>
              <w:t>8</w:t>
            </w:r>
            <w:r w:rsidRPr="00D839FF">
              <w:rPr>
                <w:rFonts w:cs="Arial"/>
                <w:bCs/>
                <w:noProof/>
                <w:szCs w:val="18"/>
                <w:lang w:eastAsia="en-GB"/>
              </w:rPr>
              <w:t>.323 [</w:t>
            </w:r>
            <w:r w:rsidRPr="00D839FF">
              <w:rPr>
                <w:rFonts w:eastAsiaTheme="minorEastAsia" w:cs="Arial"/>
                <w:bCs/>
                <w:noProof/>
                <w:szCs w:val="18"/>
              </w:rPr>
              <w:t>5</w:t>
            </w:r>
            <w:r w:rsidRPr="00D839FF">
              <w:rPr>
                <w:rFonts w:cs="Arial"/>
                <w:bCs/>
                <w:noProof/>
                <w:szCs w:val="18"/>
                <w:lang w:eastAsia="en-GB"/>
              </w:rPr>
              <w:t>].</w:t>
            </w:r>
            <w:r w:rsidRPr="00D839FF">
              <w:rPr>
                <w:rFonts w:cs="Arial"/>
                <w:bCs/>
                <w:noProof/>
                <w:szCs w:val="18"/>
              </w:rPr>
              <w:t xml:space="preserve"> The</w:t>
            </w:r>
            <w:r w:rsidRPr="00D839FF">
              <w:rPr>
                <w:rFonts w:cs="Arial"/>
                <w:bCs/>
                <w:noProof/>
                <w:szCs w:val="18"/>
                <w:lang w:eastAsia="en-GB"/>
              </w:rPr>
              <w:t xml:space="preserve"> value </w:t>
            </w:r>
            <w:r w:rsidRPr="00D839FF">
              <w:rPr>
                <w:rFonts w:cs="Arial"/>
                <w:bCs/>
                <w:i/>
                <w:noProof/>
                <w:szCs w:val="18"/>
              </w:rPr>
              <w:t>sip-SDP</w:t>
            </w:r>
            <w:r w:rsidRPr="00D839FF">
              <w:rPr>
                <w:rFonts w:cs="Arial"/>
                <w:bCs/>
                <w:noProof/>
                <w:szCs w:val="18"/>
                <w:lang w:eastAsia="en-GB"/>
              </w:rPr>
              <w:t xml:space="preserve"> means that UE shall prefill the buffer with standard dictionary</w:t>
            </w:r>
            <w:r w:rsidRPr="00D839FF">
              <w:rPr>
                <w:rFonts w:cs="Arial"/>
                <w:bCs/>
                <w:noProof/>
                <w:szCs w:val="18"/>
              </w:rPr>
              <w:t xml:space="preserve"> for SIP and SDP defined in TS 3</w:t>
            </w:r>
            <w:r w:rsidRPr="00D839FF">
              <w:rPr>
                <w:rFonts w:eastAsiaTheme="minorEastAsia" w:cs="Arial"/>
                <w:bCs/>
                <w:noProof/>
                <w:szCs w:val="18"/>
              </w:rPr>
              <w:t>8</w:t>
            </w:r>
            <w:r w:rsidRPr="00D839FF">
              <w:rPr>
                <w:rFonts w:cs="Arial"/>
                <w:bCs/>
                <w:noProof/>
                <w:szCs w:val="18"/>
              </w:rPr>
              <w:t xml:space="preserve">.323 </w:t>
            </w:r>
            <w:r w:rsidRPr="00D839FF">
              <w:rPr>
                <w:rFonts w:cs="Arial"/>
                <w:bCs/>
                <w:noProof/>
                <w:szCs w:val="18"/>
                <w:lang w:eastAsia="en-GB"/>
              </w:rPr>
              <w:t>[</w:t>
            </w:r>
            <w:r w:rsidRPr="00D839FF">
              <w:rPr>
                <w:rFonts w:eastAsiaTheme="minorEastAsia" w:cs="Arial"/>
                <w:bCs/>
                <w:noProof/>
                <w:szCs w:val="18"/>
              </w:rPr>
              <w:t>5</w:t>
            </w:r>
            <w:r w:rsidRPr="00D839FF">
              <w:rPr>
                <w:rFonts w:cs="Arial"/>
                <w:bCs/>
                <w:noProof/>
                <w:szCs w:val="18"/>
                <w:lang w:eastAsia="en-GB"/>
              </w:rPr>
              <w:t xml:space="preserve">], and </w:t>
            </w:r>
            <w:r w:rsidRPr="00D839FF">
              <w:rPr>
                <w:rFonts w:cs="Arial"/>
                <w:bCs/>
                <w:noProof/>
                <w:szCs w:val="18"/>
              </w:rPr>
              <w:t xml:space="preserve">the </w:t>
            </w:r>
            <w:r w:rsidRPr="00D839FF">
              <w:rPr>
                <w:rFonts w:cs="Arial"/>
                <w:bCs/>
                <w:noProof/>
                <w:szCs w:val="18"/>
                <w:lang w:eastAsia="en-GB"/>
              </w:rPr>
              <w:t xml:space="preserve">value </w:t>
            </w:r>
            <w:r w:rsidRPr="00D839FF">
              <w:rPr>
                <w:rFonts w:cs="Arial"/>
                <w:bCs/>
                <w:i/>
                <w:noProof/>
                <w:szCs w:val="18"/>
              </w:rPr>
              <w:t>operator</w:t>
            </w:r>
            <w:r w:rsidRPr="00D839FF">
              <w:rPr>
                <w:rFonts w:cs="Arial"/>
                <w:bCs/>
                <w:noProof/>
                <w:szCs w:val="18"/>
                <w:lang w:eastAsia="en-GB"/>
              </w:rPr>
              <w:t xml:space="preserve"> </w:t>
            </w:r>
            <w:r w:rsidRPr="00D839FF">
              <w:rPr>
                <w:rFonts w:cs="Arial"/>
                <w:bCs/>
                <w:noProof/>
                <w:szCs w:val="18"/>
              </w:rPr>
              <w:t>means</w:t>
            </w:r>
            <w:r w:rsidRPr="00D839FF">
              <w:rPr>
                <w:rFonts w:cs="Arial"/>
                <w:bCs/>
                <w:noProof/>
                <w:szCs w:val="18"/>
                <w:lang w:eastAsia="en-GB"/>
              </w:rPr>
              <w:t xml:space="preserve"> that UE shall prefill the buffer with operator-defined dictionary.</w:t>
            </w:r>
          </w:p>
        </w:tc>
      </w:tr>
    </w:tbl>
    <w:p w14:paraId="649D48FE" w14:textId="77777777" w:rsidR="00EA7F4D" w:rsidRPr="00D839FF" w:rsidRDefault="00EA7F4D" w:rsidP="00EA7F4D"/>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808080"/>
        </w:tblBorders>
        <w:tblLayout w:type="fixed"/>
        <w:tblLook w:val="00A0" w:firstRow="1" w:lastRow="0" w:firstColumn="1" w:lastColumn="0" w:noHBand="0" w:noVBand="0"/>
      </w:tblPr>
      <w:tblGrid>
        <w:gridCol w:w="2863"/>
        <w:gridCol w:w="11192"/>
      </w:tblGrid>
      <w:tr w:rsidR="00EA7F4D" w:rsidRPr="00D839FF" w14:paraId="6A8FB7ED" w14:textId="77777777" w:rsidTr="00053580">
        <w:trPr>
          <w:cantSplit/>
          <w:tblHeader/>
        </w:trPr>
        <w:tc>
          <w:tcPr>
            <w:tcW w:w="2863" w:type="dxa"/>
            <w:tcBorders>
              <w:top w:val="single" w:sz="4" w:space="0" w:color="auto"/>
              <w:left w:val="single" w:sz="4" w:space="0" w:color="auto"/>
              <w:bottom w:val="single" w:sz="4" w:space="0" w:color="auto"/>
              <w:right w:val="single" w:sz="4" w:space="0" w:color="808080"/>
            </w:tcBorders>
            <w:hideMark/>
          </w:tcPr>
          <w:p w14:paraId="01061976" w14:textId="77777777" w:rsidR="00EA7F4D" w:rsidRPr="00D839FF" w:rsidRDefault="00EA7F4D" w:rsidP="00053580">
            <w:pPr>
              <w:pStyle w:val="TAH"/>
              <w:rPr>
                <w:lang w:eastAsia="sv-SE"/>
              </w:rPr>
            </w:pPr>
            <w:r w:rsidRPr="00D839FF">
              <w:rPr>
                <w:lang w:eastAsia="sv-SE"/>
              </w:rPr>
              <w:lastRenderedPageBreak/>
              <w:t>Conditional presence</w:t>
            </w:r>
          </w:p>
        </w:tc>
        <w:tc>
          <w:tcPr>
            <w:tcW w:w="11192" w:type="dxa"/>
            <w:tcBorders>
              <w:top w:val="single" w:sz="4" w:space="0" w:color="auto"/>
              <w:left w:val="single" w:sz="4" w:space="0" w:color="808080"/>
              <w:bottom w:val="single" w:sz="4" w:space="0" w:color="auto"/>
              <w:right w:val="single" w:sz="4" w:space="0" w:color="auto"/>
            </w:tcBorders>
            <w:hideMark/>
          </w:tcPr>
          <w:p w14:paraId="620B6788" w14:textId="77777777" w:rsidR="00EA7F4D" w:rsidRPr="00D839FF" w:rsidRDefault="00EA7F4D" w:rsidP="00053580">
            <w:pPr>
              <w:pStyle w:val="TAH"/>
              <w:rPr>
                <w:lang w:eastAsia="sv-SE"/>
              </w:rPr>
            </w:pPr>
            <w:r w:rsidRPr="00D839FF">
              <w:rPr>
                <w:lang w:eastAsia="sv-SE"/>
              </w:rPr>
              <w:t>Explanation</w:t>
            </w:r>
          </w:p>
        </w:tc>
      </w:tr>
      <w:tr w:rsidR="00EA7F4D" w:rsidRPr="00D839FF" w14:paraId="1138EBF5" w14:textId="77777777" w:rsidTr="00053580">
        <w:trPr>
          <w:cantSplit/>
          <w:tblHeader/>
        </w:trPr>
        <w:tc>
          <w:tcPr>
            <w:tcW w:w="2863" w:type="dxa"/>
            <w:tcBorders>
              <w:top w:val="single" w:sz="4" w:space="0" w:color="auto"/>
              <w:left w:val="single" w:sz="4" w:space="0" w:color="auto"/>
              <w:bottom w:val="single" w:sz="4" w:space="0" w:color="auto"/>
              <w:right w:val="single" w:sz="4" w:space="0" w:color="808080"/>
            </w:tcBorders>
            <w:hideMark/>
          </w:tcPr>
          <w:p w14:paraId="268FFD81" w14:textId="77777777" w:rsidR="00EA7F4D" w:rsidRPr="00D839FF" w:rsidRDefault="00EA7F4D" w:rsidP="00053580">
            <w:pPr>
              <w:pStyle w:val="TAL"/>
              <w:rPr>
                <w:i/>
                <w:lang w:eastAsia="sv-SE"/>
              </w:rPr>
            </w:pPr>
            <w:r w:rsidRPr="00D839FF">
              <w:rPr>
                <w:i/>
                <w:lang w:eastAsia="sv-SE"/>
              </w:rPr>
              <w:t>DRB</w:t>
            </w:r>
          </w:p>
        </w:tc>
        <w:tc>
          <w:tcPr>
            <w:tcW w:w="11192" w:type="dxa"/>
            <w:tcBorders>
              <w:top w:val="single" w:sz="4" w:space="0" w:color="auto"/>
              <w:left w:val="single" w:sz="4" w:space="0" w:color="808080"/>
              <w:bottom w:val="single" w:sz="4" w:space="0" w:color="auto"/>
              <w:right w:val="single" w:sz="4" w:space="0" w:color="auto"/>
            </w:tcBorders>
            <w:hideMark/>
          </w:tcPr>
          <w:p w14:paraId="7CFD01BF" w14:textId="77777777" w:rsidR="00EA7F4D" w:rsidRPr="00D839FF" w:rsidRDefault="00EA7F4D" w:rsidP="00053580">
            <w:pPr>
              <w:pStyle w:val="TAL"/>
              <w:rPr>
                <w:lang w:eastAsia="sv-SE"/>
              </w:rPr>
            </w:pPr>
            <w:r w:rsidRPr="00D839FF">
              <w:rPr>
                <w:lang w:eastAsia="sv-SE"/>
              </w:rPr>
              <w:t>This field is mandatory present when the corresponding DRB/multicast MRB is being set up, absent for SRBs. Otherwise this field is optionally present, need M.</w:t>
            </w:r>
          </w:p>
        </w:tc>
      </w:tr>
      <w:tr w:rsidR="00EA7F4D" w:rsidRPr="00D839FF" w14:paraId="082DFF6E" w14:textId="77777777" w:rsidTr="00053580">
        <w:trPr>
          <w:cantSplit/>
          <w:tblHeader/>
        </w:trPr>
        <w:tc>
          <w:tcPr>
            <w:tcW w:w="2863" w:type="dxa"/>
            <w:tcBorders>
              <w:top w:val="single" w:sz="4" w:space="0" w:color="auto"/>
              <w:left w:val="single" w:sz="4" w:space="0" w:color="auto"/>
              <w:bottom w:val="single" w:sz="4" w:space="0" w:color="auto"/>
              <w:right w:val="single" w:sz="4" w:space="0" w:color="808080"/>
            </w:tcBorders>
            <w:hideMark/>
          </w:tcPr>
          <w:p w14:paraId="4FC0DB50" w14:textId="77777777" w:rsidR="00EA7F4D" w:rsidRPr="00D839FF" w:rsidRDefault="00EA7F4D" w:rsidP="00053580">
            <w:pPr>
              <w:pStyle w:val="TAL"/>
              <w:rPr>
                <w:i/>
                <w:lang w:eastAsia="sv-SE"/>
              </w:rPr>
            </w:pPr>
            <w:r w:rsidRPr="00D839FF">
              <w:rPr>
                <w:i/>
              </w:rPr>
              <w:t>DRB2</w:t>
            </w:r>
          </w:p>
        </w:tc>
        <w:tc>
          <w:tcPr>
            <w:tcW w:w="11192" w:type="dxa"/>
            <w:tcBorders>
              <w:top w:val="single" w:sz="4" w:space="0" w:color="auto"/>
              <w:left w:val="single" w:sz="4" w:space="0" w:color="808080"/>
              <w:bottom w:val="single" w:sz="4" w:space="0" w:color="auto"/>
              <w:right w:val="single" w:sz="4" w:space="0" w:color="auto"/>
            </w:tcBorders>
            <w:hideMark/>
          </w:tcPr>
          <w:p w14:paraId="34AA6694" w14:textId="77777777" w:rsidR="00EA7F4D" w:rsidRPr="00D839FF" w:rsidRDefault="00EA7F4D" w:rsidP="00053580">
            <w:pPr>
              <w:pStyle w:val="TAL"/>
              <w:rPr>
                <w:lang w:eastAsia="sv-SE"/>
              </w:rPr>
            </w:pPr>
            <w:r w:rsidRPr="00D839FF">
              <w:t>This field is optionally present in case of DRB, need M. Otherwise, it is absent for SRBs and MRBs.</w:t>
            </w:r>
          </w:p>
        </w:tc>
      </w:tr>
      <w:tr w:rsidR="00EA7F4D" w:rsidRPr="00D839FF" w14:paraId="4279039C" w14:textId="77777777" w:rsidTr="00053580">
        <w:trPr>
          <w:cantSplit/>
          <w:trHeight w:val="188"/>
        </w:trPr>
        <w:tc>
          <w:tcPr>
            <w:tcW w:w="2863" w:type="dxa"/>
            <w:tcBorders>
              <w:top w:val="single" w:sz="4" w:space="0" w:color="auto"/>
              <w:left w:val="single" w:sz="4" w:space="0" w:color="auto"/>
              <w:bottom w:val="single" w:sz="4" w:space="0" w:color="auto"/>
              <w:right w:val="single" w:sz="4" w:space="0" w:color="808080"/>
            </w:tcBorders>
            <w:hideMark/>
          </w:tcPr>
          <w:p w14:paraId="67ACD342" w14:textId="77777777" w:rsidR="00EA7F4D" w:rsidRPr="00D839FF" w:rsidRDefault="00EA7F4D" w:rsidP="00053580">
            <w:pPr>
              <w:pStyle w:val="TAL"/>
              <w:rPr>
                <w:i/>
                <w:lang w:eastAsia="sv-SE"/>
              </w:rPr>
            </w:pPr>
            <w:proofErr w:type="spellStart"/>
            <w:r w:rsidRPr="00D839FF">
              <w:rPr>
                <w:i/>
                <w:lang w:eastAsia="sv-SE"/>
              </w:rPr>
              <w:t>Drb</w:t>
            </w:r>
            <w:proofErr w:type="spellEnd"/>
            <w:r w:rsidRPr="00D839FF">
              <w:rPr>
                <w:i/>
                <w:lang w:eastAsia="sv-SE"/>
              </w:rPr>
              <w:t>-Duplication</w:t>
            </w:r>
          </w:p>
        </w:tc>
        <w:tc>
          <w:tcPr>
            <w:tcW w:w="11192" w:type="dxa"/>
            <w:tcBorders>
              <w:top w:val="single" w:sz="4" w:space="0" w:color="auto"/>
              <w:left w:val="single" w:sz="4" w:space="0" w:color="808080"/>
              <w:bottom w:val="single" w:sz="4" w:space="0" w:color="auto"/>
              <w:right w:val="single" w:sz="4" w:space="0" w:color="auto"/>
            </w:tcBorders>
            <w:hideMark/>
          </w:tcPr>
          <w:p w14:paraId="6C3182EF" w14:textId="77777777" w:rsidR="00EA7F4D" w:rsidRPr="00D839FF" w:rsidRDefault="00EA7F4D" w:rsidP="00053580">
            <w:pPr>
              <w:pStyle w:val="TAL"/>
              <w:rPr>
                <w:lang w:eastAsia="sv-SE"/>
              </w:rPr>
            </w:pPr>
            <w:r w:rsidRPr="00D839FF">
              <w:rPr>
                <w:lang w:eastAsia="sv-SE"/>
              </w:rPr>
              <w:t>For SRBs, this field is absent. For DRBs, this field is absent if duplication is not configured. Otherwise, this field is optional, need R.</w:t>
            </w:r>
          </w:p>
        </w:tc>
      </w:tr>
      <w:tr w:rsidR="00EA7F4D" w:rsidRPr="00D839FF" w14:paraId="11BA6EC0" w14:textId="77777777" w:rsidTr="00053580">
        <w:trPr>
          <w:cantSplit/>
        </w:trPr>
        <w:tc>
          <w:tcPr>
            <w:tcW w:w="2863" w:type="dxa"/>
            <w:tcBorders>
              <w:top w:val="single" w:sz="4" w:space="0" w:color="auto"/>
              <w:left w:val="single" w:sz="4" w:space="0" w:color="auto"/>
              <w:bottom w:val="single" w:sz="4" w:space="0" w:color="auto"/>
              <w:right w:val="single" w:sz="4" w:space="0" w:color="808080"/>
            </w:tcBorders>
            <w:hideMark/>
          </w:tcPr>
          <w:p w14:paraId="378C4A05" w14:textId="77777777" w:rsidR="00EA7F4D" w:rsidRPr="00D839FF" w:rsidRDefault="00EA7F4D" w:rsidP="00053580">
            <w:pPr>
              <w:pStyle w:val="TAL"/>
              <w:rPr>
                <w:i/>
                <w:lang w:eastAsia="sv-SE"/>
              </w:rPr>
            </w:pPr>
            <w:proofErr w:type="spellStart"/>
            <w:r w:rsidRPr="00D839FF">
              <w:rPr>
                <w:i/>
                <w:lang w:eastAsia="sv-SE"/>
              </w:rPr>
              <w:t>MoreThanOneRLC</w:t>
            </w:r>
            <w:proofErr w:type="spellEnd"/>
          </w:p>
        </w:tc>
        <w:tc>
          <w:tcPr>
            <w:tcW w:w="11192" w:type="dxa"/>
            <w:tcBorders>
              <w:top w:val="single" w:sz="4" w:space="0" w:color="auto"/>
              <w:left w:val="single" w:sz="4" w:space="0" w:color="808080"/>
              <w:bottom w:val="single" w:sz="4" w:space="0" w:color="auto"/>
              <w:right w:val="single" w:sz="4" w:space="0" w:color="auto"/>
            </w:tcBorders>
            <w:hideMark/>
          </w:tcPr>
          <w:p w14:paraId="1C006D32" w14:textId="77777777" w:rsidR="00EA7F4D" w:rsidRPr="00D839FF" w:rsidRDefault="00EA7F4D" w:rsidP="00053580">
            <w:pPr>
              <w:pStyle w:val="TAL"/>
              <w:rPr>
                <w:lang w:eastAsia="sv-SE"/>
              </w:rPr>
            </w:pPr>
            <w:r w:rsidRPr="00D839FF">
              <w:rPr>
                <w:lang w:eastAsia="sv-SE"/>
              </w:rPr>
              <w:t>This field is mandatory present upon RRC reconfiguration with setup of a PDCP entity for a radio bearer (except for multicast MRB) with more than one associated logical channel and upon RRC reconfiguration with the association of additional logical channels to the PDCP entity.</w:t>
            </w:r>
          </w:p>
          <w:p w14:paraId="5769E6A9" w14:textId="77777777" w:rsidR="00EA7F4D" w:rsidRPr="00D839FF" w:rsidRDefault="00EA7F4D" w:rsidP="00053580">
            <w:pPr>
              <w:pStyle w:val="TAL"/>
              <w:rPr>
                <w:lang w:eastAsia="sv-SE"/>
              </w:rPr>
            </w:pPr>
            <w:r w:rsidRPr="00D839FF">
              <w:rPr>
                <w:lang w:eastAsia="sv-SE"/>
              </w:rPr>
              <w:t xml:space="preserve">The field is also mandatory present in case the field </w:t>
            </w:r>
            <w:proofErr w:type="spellStart"/>
            <w:r w:rsidRPr="00D839FF">
              <w:rPr>
                <w:i/>
                <w:lang w:eastAsia="sv-SE"/>
              </w:rPr>
              <w:t>moreThanTwoRLC</w:t>
            </w:r>
            <w:proofErr w:type="spellEnd"/>
            <w:r w:rsidRPr="00D839FF">
              <w:rPr>
                <w:i/>
              </w:rPr>
              <w:t>-DRB</w:t>
            </w:r>
            <w:r w:rsidRPr="00D839FF">
              <w:rPr>
                <w:lang w:eastAsia="sv-SE"/>
              </w:rPr>
              <w:t xml:space="preserve"> is included in </w:t>
            </w:r>
            <w:r w:rsidRPr="00D839FF">
              <w:rPr>
                <w:i/>
                <w:lang w:eastAsia="sv-SE"/>
              </w:rPr>
              <w:t>PDCP-Config</w:t>
            </w:r>
            <w:r w:rsidRPr="00D839FF">
              <w:rPr>
                <w:lang w:eastAsia="sv-SE"/>
              </w:rPr>
              <w:t>.</w:t>
            </w:r>
          </w:p>
          <w:p w14:paraId="14C2D6E3" w14:textId="77777777" w:rsidR="00EA7F4D" w:rsidRPr="00D839FF" w:rsidRDefault="00EA7F4D" w:rsidP="00053580">
            <w:pPr>
              <w:pStyle w:val="TAL"/>
              <w:rPr>
                <w:lang w:eastAsia="sv-SE"/>
              </w:rPr>
            </w:pPr>
            <w:r w:rsidRPr="00D839FF">
              <w:rPr>
                <w:lang w:eastAsia="sv-SE"/>
              </w:rPr>
              <w:t>Upon RRC reconfiguration when a PDCP entity is associated with multiple logical channels, this field is optionally present need M. Otherwise, this field is absent. Need R.</w:t>
            </w:r>
          </w:p>
        </w:tc>
      </w:tr>
      <w:tr w:rsidR="00EA7F4D" w:rsidRPr="00D839FF" w14:paraId="6A0D0A19" w14:textId="77777777" w:rsidTr="00053580">
        <w:trPr>
          <w:cantSplit/>
        </w:trPr>
        <w:tc>
          <w:tcPr>
            <w:tcW w:w="2863" w:type="dxa"/>
            <w:tcBorders>
              <w:top w:val="single" w:sz="4" w:space="0" w:color="auto"/>
              <w:left w:val="single" w:sz="4" w:space="0" w:color="auto"/>
              <w:bottom w:val="single" w:sz="4" w:space="0" w:color="auto"/>
              <w:right w:val="single" w:sz="4" w:space="0" w:color="808080"/>
            </w:tcBorders>
            <w:hideMark/>
          </w:tcPr>
          <w:p w14:paraId="38377CA4" w14:textId="77777777" w:rsidR="00EA7F4D" w:rsidRPr="00D839FF" w:rsidRDefault="00EA7F4D" w:rsidP="00053580">
            <w:pPr>
              <w:pStyle w:val="TAL"/>
              <w:rPr>
                <w:i/>
                <w:lang w:eastAsia="sv-SE"/>
              </w:rPr>
            </w:pPr>
            <w:proofErr w:type="spellStart"/>
            <w:r w:rsidRPr="00D839FF">
              <w:rPr>
                <w:i/>
                <w:lang w:eastAsia="sv-SE"/>
              </w:rPr>
              <w:t>MoreThanTwoRLC</w:t>
            </w:r>
            <w:proofErr w:type="spellEnd"/>
            <w:r w:rsidRPr="00D839FF">
              <w:rPr>
                <w:i/>
              </w:rPr>
              <w:t>-DRB</w:t>
            </w:r>
          </w:p>
        </w:tc>
        <w:tc>
          <w:tcPr>
            <w:tcW w:w="11192" w:type="dxa"/>
            <w:tcBorders>
              <w:top w:val="single" w:sz="4" w:space="0" w:color="auto"/>
              <w:left w:val="single" w:sz="4" w:space="0" w:color="808080"/>
              <w:bottom w:val="single" w:sz="4" w:space="0" w:color="auto"/>
              <w:right w:val="single" w:sz="4" w:space="0" w:color="auto"/>
            </w:tcBorders>
            <w:hideMark/>
          </w:tcPr>
          <w:p w14:paraId="43B55E98" w14:textId="77777777" w:rsidR="00EA7F4D" w:rsidRPr="00D839FF" w:rsidRDefault="00EA7F4D" w:rsidP="00053580">
            <w:pPr>
              <w:pStyle w:val="TAL"/>
            </w:pPr>
            <w:r w:rsidRPr="00D839FF">
              <w:t>For SRBs, this field is absent.</w:t>
            </w:r>
          </w:p>
          <w:p w14:paraId="1FFABDD8" w14:textId="77777777" w:rsidR="00EA7F4D" w:rsidRPr="00D839FF" w:rsidRDefault="00EA7F4D" w:rsidP="00053580">
            <w:pPr>
              <w:pStyle w:val="TAL"/>
              <w:rPr>
                <w:lang w:eastAsia="sv-SE"/>
              </w:rPr>
            </w:pPr>
            <w:r w:rsidRPr="00D839FF">
              <w:t xml:space="preserve">For DRBs, this </w:t>
            </w:r>
            <w:r w:rsidRPr="00D839FF">
              <w:rPr>
                <w:lang w:eastAsia="sv-SE"/>
              </w:rPr>
              <w:t>field is mandatory present upon RRC reconfiguration with setup of a PDCP entity for a radio bearer with more than two associated logical channels and upon RRC reconfiguration with the association of one or more additional logical channel(s) to the PDCP entity so that the PDCP entity has more than two associated logical channels.</w:t>
            </w:r>
          </w:p>
          <w:p w14:paraId="7151CC07" w14:textId="77777777" w:rsidR="00EA7F4D" w:rsidRPr="00D839FF" w:rsidRDefault="00EA7F4D" w:rsidP="00053580">
            <w:pPr>
              <w:pStyle w:val="TAL"/>
              <w:rPr>
                <w:lang w:eastAsia="sv-SE"/>
              </w:rPr>
            </w:pPr>
            <w:r w:rsidRPr="00D839FF">
              <w:rPr>
                <w:lang w:eastAsia="sv-SE"/>
              </w:rPr>
              <w:t xml:space="preserve">Upon RRC reconfiguration when </w:t>
            </w:r>
            <w:r w:rsidRPr="00D839FF">
              <w:t>a PDCP entity is associated with more than two logical channels</w:t>
            </w:r>
            <w:r w:rsidRPr="00D839FF">
              <w:rPr>
                <w:lang w:eastAsia="sv-SE"/>
              </w:rPr>
              <w:t>, this field is optionally present, Need M. Otherwise, the field is absent, Need R.</w:t>
            </w:r>
          </w:p>
        </w:tc>
      </w:tr>
      <w:tr w:rsidR="00EA7F4D" w:rsidRPr="00D839FF" w14:paraId="5151F02E" w14:textId="77777777" w:rsidTr="00053580">
        <w:trPr>
          <w:cantSplit/>
        </w:trPr>
        <w:tc>
          <w:tcPr>
            <w:tcW w:w="2863" w:type="dxa"/>
            <w:tcBorders>
              <w:top w:val="single" w:sz="4" w:space="0" w:color="auto"/>
              <w:left w:val="single" w:sz="4" w:space="0" w:color="auto"/>
              <w:bottom w:val="single" w:sz="4" w:space="0" w:color="auto"/>
              <w:right w:val="single" w:sz="4" w:space="0" w:color="808080"/>
            </w:tcBorders>
          </w:tcPr>
          <w:p w14:paraId="11494E1B" w14:textId="77777777" w:rsidR="00EA7F4D" w:rsidRPr="00D839FF" w:rsidRDefault="00EA7F4D" w:rsidP="00053580">
            <w:pPr>
              <w:pStyle w:val="TAL"/>
              <w:rPr>
                <w:i/>
                <w:lang w:eastAsia="sv-SE"/>
              </w:rPr>
            </w:pPr>
            <w:proofErr w:type="spellStart"/>
            <w:r w:rsidRPr="00D839FF">
              <w:rPr>
                <w:i/>
              </w:rPr>
              <w:t>Rlc</w:t>
            </w:r>
            <w:proofErr w:type="spellEnd"/>
            <w:r w:rsidRPr="00D839FF">
              <w:rPr>
                <w:i/>
              </w:rPr>
              <w:t>-AM</w:t>
            </w:r>
          </w:p>
        </w:tc>
        <w:tc>
          <w:tcPr>
            <w:tcW w:w="11192" w:type="dxa"/>
            <w:tcBorders>
              <w:top w:val="single" w:sz="4" w:space="0" w:color="auto"/>
              <w:left w:val="single" w:sz="4" w:space="0" w:color="808080"/>
              <w:bottom w:val="single" w:sz="4" w:space="0" w:color="auto"/>
              <w:right w:val="single" w:sz="4" w:space="0" w:color="auto"/>
            </w:tcBorders>
          </w:tcPr>
          <w:p w14:paraId="4446204D" w14:textId="77777777" w:rsidR="00EA7F4D" w:rsidRPr="00D839FF" w:rsidRDefault="00EA7F4D" w:rsidP="00053580">
            <w:pPr>
              <w:pStyle w:val="TAL"/>
            </w:pPr>
            <w:r w:rsidRPr="00D839FF">
              <w:t>For RLC AM, the field is optionally present, need M.</w:t>
            </w:r>
            <w:r w:rsidRPr="00D839FF">
              <w:rPr>
                <w:lang w:eastAsia="sv-SE"/>
              </w:rPr>
              <w:t xml:space="preserve"> Otherwise, the field is absent</w:t>
            </w:r>
            <w:r w:rsidRPr="00D839FF">
              <w:t>.</w:t>
            </w:r>
          </w:p>
        </w:tc>
      </w:tr>
      <w:tr w:rsidR="00EA7F4D" w:rsidRPr="00D839FF" w14:paraId="0417B98B" w14:textId="77777777" w:rsidTr="00053580">
        <w:trPr>
          <w:cantSplit/>
        </w:trPr>
        <w:tc>
          <w:tcPr>
            <w:tcW w:w="2863" w:type="dxa"/>
            <w:tcBorders>
              <w:top w:val="single" w:sz="4" w:space="0" w:color="auto"/>
              <w:left w:val="single" w:sz="4" w:space="0" w:color="auto"/>
              <w:bottom w:val="single" w:sz="4" w:space="0" w:color="auto"/>
              <w:right w:val="single" w:sz="4" w:space="0" w:color="808080"/>
            </w:tcBorders>
            <w:hideMark/>
          </w:tcPr>
          <w:p w14:paraId="4F77F61E" w14:textId="77777777" w:rsidR="00EA7F4D" w:rsidRPr="00D839FF" w:rsidRDefault="00EA7F4D" w:rsidP="00053580">
            <w:pPr>
              <w:pStyle w:val="TAL"/>
              <w:rPr>
                <w:i/>
                <w:lang w:eastAsia="sv-SE"/>
              </w:rPr>
            </w:pPr>
            <w:proofErr w:type="spellStart"/>
            <w:r w:rsidRPr="00D839FF">
              <w:rPr>
                <w:i/>
                <w:lang w:eastAsia="sv-SE"/>
              </w:rPr>
              <w:t>Rlc</w:t>
            </w:r>
            <w:proofErr w:type="spellEnd"/>
            <w:r w:rsidRPr="00D839FF">
              <w:rPr>
                <w:i/>
                <w:lang w:eastAsia="sv-SE"/>
              </w:rPr>
              <w:t>-AM</w:t>
            </w:r>
            <w:r w:rsidRPr="00D839FF">
              <w:rPr>
                <w:i/>
              </w:rPr>
              <w:t>-UM</w:t>
            </w:r>
          </w:p>
        </w:tc>
        <w:tc>
          <w:tcPr>
            <w:tcW w:w="11192" w:type="dxa"/>
            <w:tcBorders>
              <w:top w:val="single" w:sz="4" w:space="0" w:color="auto"/>
              <w:left w:val="single" w:sz="4" w:space="0" w:color="808080"/>
              <w:bottom w:val="single" w:sz="4" w:space="0" w:color="auto"/>
              <w:right w:val="single" w:sz="4" w:space="0" w:color="auto"/>
            </w:tcBorders>
            <w:hideMark/>
          </w:tcPr>
          <w:p w14:paraId="4829BBD5" w14:textId="77777777" w:rsidR="00EA7F4D" w:rsidRPr="00D839FF" w:rsidRDefault="00EA7F4D" w:rsidP="00053580">
            <w:pPr>
              <w:pStyle w:val="TAL"/>
              <w:rPr>
                <w:lang w:eastAsia="sv-SE"/>
              </w:rPr>
            </w:pPr>
            <w:r w:rsidRPr="00D839FF">
              <w:rPr>
                <w:lang w:eastAsia="sv-SE"/>
              </w:rPr>
              <w:t xml:space="preserve">In case of DRB, for </w:t>
            </w:r>
            <w:r w:rsidRPr="00D839FF">
              <w:t xml:space="preserve">RLC UM (if the UE supports DAPS handover) or </w:t>
            </w:r>
            <w:r w:rsidRPr="00D839FF">
              <w:rPr>
                <w:lang w:eastAsia="sv-SE"/>
              </w:rPr>
              <w:t>RLC AM, the field is optionally present, need R. In case of multicast MRB, if multicast MRB is associated with at least one RLC AM entity, the field is optionally present, need R. Otherwise, the field is absent.</w:t>
            </w:r>
          </w:p>
        </w:tc>
      </w:tr>
      <w:tr w:rsidR="00EA7F4D" w:rsidRPr="00D839FF" w14:paraId="03C1BF18" w14:textId="77777777" w:rsidTr="00053580">
        <w:trPr>
          <w:cantSplit/>
        </w:trPr>
        <w:tc>
          <w:tcPr>
            <w:tcW w:w="2863" w:type="dxa"/>
            <w:tcBorders>
              <w:top w:val="single" w:sz="4" w:space="0" w:color="auto"/>
              <w:left w:val="single" w:sz="4" w:space="0" w:color="auto"/>
              <w:bottom w:val="single" w:sz="4" w:space="0" w:color="auto"/>
              <w:right w:val="single" w:sz="4" w:space="0" w:color="808080"/>
            </w:tcBorders>
            <w:hideMark/>
          </w:tcPr>
          <w:p w14:paraId="1D35B0D6" w14:textId="77777777" w:rsidR="00EA7F4D" w:rsidRPr="00D839FF" w:rsidRDefault="00EA7F4D" w:rsidP="00053580">
            <w:pPr>
              <w:pStyle w:val="TAL"/>
              <w:rPr>
                <w:i/>
                <w:lang w:eastAsia="sv-SE"/>
              </w:rPr>
            </w:pPr>
            <w:r w:rsidRPr="00D839FF">
              <w:rPr>
                <w:i/>
                <w:lang w:eastAsia="sv-SE"/>
              </w:rPr>
              <w:t>Setup</w:t>
            </w:r>
          </w:p>
        </w:tc>
        <w:tc>
          <w:tcPr>
            <w:tcW w:w="11192" w:type="dxa"/>
            <w:tcBorders>
              <w:top w:val="single" w:sz="4" w:space="0" w:color="auto"/>
              <w:left w:val="single" w:sz="4" w:space="0" w:color="808080"/>
              <w:bottom w:val="single" w:sz="4" w:space="0" w:color="auto"/>
              <w:right w:val="single" w:sz="4" w:space="0" w:color="auto"/>
            </w:tcBorders>
            <w:hideMark/>
          </w:tcPr>
          <w:p w14:paraId="2FCDC315" w14:textId="77777777" w:rsidR="00EA7F4D" w:rsidRPr="00D839FF" w:rsidRDefault="00EA7F4D" w:rsidP="00053580">
            <w:pPr>
              <w:pStyle w:val="TAL"/>
              <w:rPr>
                <w:lang w:eastAsia="sv-SE"/>
              </w:rPr>
            </w:pPr>
            <w:r w:rsidRPr="00D839FF">
              <w:rPr>
                <w:lang w:eastAsia="sv-SE"/>
              </w:rPr>
              <w:t>The field is mandatory present in case of DRB setup. Otherwise the field is optionally present, need M.</w:t>
            </w:r>
          </w:p>
        </w:tc>
      </w:tr>
      <w:tr w:rsidR="00EA7F4D" w:rsidRPr="00D839FF" w14:paraId="386A6CAE" w14:textId="77777777" w:rsidTr="00053580">
        <w:trPr>
          <w:cantSplit/>
        </w:trPr>
        <w:tc>
          <w:tcPr>
            <w:tcW w:w="2863" w:type="dxa"/>
            <w:tcBorders>
              <w:top w:val="single" w:sz="4" w:space="0" w:color="auto"/>
              <w:left w:val="single" w:sz="4" w:space="0" w:color="auto"/>
              <w:bottom w:val="single" w:sz="4" w:space="0" w:color="auto"/>
              <w:right w:val="single" w:sz="4" w:space="0" w:color="808080"/>
            </w:tcBorders>
            <w:hideMark/>
          </w:tcPr>
          <w:p w14:paraId="3ACCB39E" w14:textId="77777777" w:rsidR="00EA7F4D" w:rsidRPr="00D839FF" w:rsidRDefault="00EA7F4D" w:rsidP="00053580">
            <w:pPr>
              <w:pStyle w:val="TAL"/>
              <w:rPr>
                <w:i/>
                <w:lang w:eastAsia="sv-SE"/>
              </w:rPr>
            </w:pPr>
            <w:proofErr w:type="spellStart"/>
            <w:r w:rsidRPr="00D839FF">
              <w:rPr>
                <w:i/>
                <w:lang w:eastAsia="sv-SE"/>
              </w:rPr>
              <w:t>SplitBearer</w:t>
            </w:r>
            <w:proofErr w:type="spellEnd"/>
          </w:p>
        </w:tc>
        <w:tc>
          <w:tcPr>
            <w:tcW w:w="11192" w:type="dxa"/>
            <w:tcBorders>
              <w:top w:val="single" w:sz="4" w:space="0" w:color="auto"/>
              <w:left w:val="single" w:sz="4" w:space="0" w:color="808080"/>
              <w:bottom w:val="single" w:sz="4" w:space="0" w:color="auto"/>
              <w:right w:val="single" w:sz="4" w:space="0" w:color="auto"/>
            </w:tcBorders>
            <w:hideMark/>
          </w:tcPr>
          <w:p w14:paraId="5A137B34" w14:textId="77777777" w:rsidR="00EA7F4D" w:rsidRPr="00D839FF" w:rsidRDefault="00EA7F4D" w:rsidP="00053580">
            <w:pPr>
              <w:pStyle w:val="TAL"/>
              <w:rPr>
                <w:lang w:eastAsia="sv-SE"/>
              </w:rPr>
            </w:pPr>
            <w:r w:rsidRPr="00D839FF">
              <w:rPr>
                <w:lang w:eastAsia="en-GB"/>
              </w:rPr>
              <w:t xml:space="preserve">The field is absent for SRBs. Otherwise, the field is optional present, need M, in case of radio bearer with </w:t>
            </w:r>
            <w:r w:rsidRPr="00D839FF">
              <w:rPr>
                <w:lang w:eastAsia="sv-SE"/>
              </w:rPr>
              <w:t>more than one associated RLC mapped to different cell groups.</w:t>
            </w:r>
          </w:p>
        </w:tc>
      </w:tr>
      <w:tr w:rsidR="00EA7F4D" w:rsidRPr="00D839FF" w14:paraId="131049C7" w14:textId="77777777" w:rsidTr="00053580">
        <w:trPr>
          <w:cantSplit/>
        </w:trPr>
        <w:tc>
          <w:tcPr>
            <w:tcW w:w="2863" w:type="dxa"/>
            <w:tcBorders>
              <w:top w:val="single" w:sz="4" w:space="0" w:color="auto"/>
              <w:left w:val="single" w:sz="4" w:space="0" w:color="auto"/>
              <w:bottom w:val="single" w:sz="4" w:space="0" w:color="auto"/>
              <w:right w:val="single" w:sz="4" w:space="0" w:color="808080"/>
            </w:tcBorders>
            <w:hideMark/>
          </w:tcPr>
          <w:p w14:paraId="65D8338A" w14:textId="77777777" w:rsidR="00EA7F4D" w:rsidRPr="00D839FF" w:rsidRDefault="00EA7F4D" w:rsidP="00053580">
            <w:pPr>
              <w:pStyle w:val="TAL"/>
              <w:rPr>
                <w:i/>
                <w:lang w:eastAsia="sv-SE"/>
              </w:rPr>
            </w:pPr>
            <w:r w:rsidRPr="00D839FF">
              <w:rPr>
                <w:i/>
                <w:lang w:eastAsia="sv-SE"/>
              </w:rPr>
              <w:t>SplitBearer2</w:t>
            </w:r>
          </w:p>
        </w:tc>
        <w:tc>
          <w:tcPr>
            <w:tcW w:w="11192" w:type="dxa"/>
            <w:tcBorders>
              <w:top w:val="single" w:sz="4" w:space="0" w:color="auto"/>
              <w:left w:val="single" w:sz="4" w:space="0" w:color="808080"/>
              <w:bottom w:val="single" w:sz="4" w:space="0" w:color="auto"/>
              <w:right w:val="single" w:sz="4" w:space="0" w:color="auto"/>
            </w:tcBorders>
            <w:hideMark/>
          </w:tcPr>
          <w:p w14:paraId="323E174A" w14:textId="77777777" w:rsidR="00EA7F4D" w:rsidRPr="00D839FF" w:rsidRDefault="00EA7F4D" w:rsidP="00053580">
            <w:pPr>
              <w:pStyle w:val="TAL"/>
              <w:rPr>
                <w:lang w:eastAsia="en-GB"/>
              </w:rPr>
            </w:pPr>
            <w:r w:rsidRPr="00D839FF">
              <w:rPr>
                <w:lang w:eastAsia="en-GB"/>
              </w:rPr>
              <w:t>The field is mandatory present, in case of a split bearer</w:t>
            </w:r>
            <w:r w:rsidRPr="00D839FF">
              <w:rPr>
                <w:rFonts w:eastAsia="宋体"/>
              </w:rPr>
              <w:t xml:space="preserve"> except MP split bearer with primary path on direct path</w:t>
            </w:r>
            <w:r w:rsidRPr="00D839FF">
              <w:rPr>
                <w:lang w:eastAsia="en-GB"/>
              </w:rPr>
              <w:t>. Otherwise the field is absent.</w:t>
            </w:r>
          </w:p>
        </w:tc>
      </w:tr>
      <w:tr w:rsidR="00EA7F4D" w:rsidRPr="00D839FF" w14:paraId="30621905" w14:textId="77777777" w:rsidTr="00053580">
        <w:trPr>
          <w:cantSplit/>
        </w:trPr>
        <w:tc>
          <w:tcPr>
            <w:tcW w:w="2863" w:type="dxa"/>
            <w:tcBorders>
              <w:top w:val="single" w:sz="4" w:space="0" w:color="auto"/>
              <w:left w:val="single" w:sz="4" w:space="0" w:color="auto"/>
              <w:bottom w:val="single" w:sz="4" w:space="0" w:color="auto"/>
              <w:right w:val="single" w:sz="4" w:space="0" w:color="808080"/>
            </w:tcBorders>
          </w:tcPr>
          <w:p w14:paraId="72EB0D3D" w14:textId="77777777" w:rsidR="00EA7F4D" w:rsidRPr="00D839FF" w:rsidRDefault="00EA7F4D" w:rsidP="00053580">
            <w:pPr>
              <w:pStyle w:val="TAL"/>
              <w:rPr>
                <w:i/>
                <w:lang w:eastAsia="sv-SE"/>
              </w:rPr>
            </w:pPr>
            <w:proofErr w:type="spellStart"/>
            <w:r w:rsidRPr="00D839FF">
              <w:rPr>
                <w:i/>
                <w:lang w:eastAsia="sv-SE"/>
              </w:rPr>
              <w:t>SplitBearerMP</w:t>
            </w:r>
            <w:proofErr w:type="spellEnd"/>
          </w:p>
        </w:tc>
        <w:tc>
          <w:tcPr>
            <w:tcW w:w="11192" w:type="dxa"/>
            <w:tcBorders>
              <w:top w:val="single" w:sz="4" w:space="0" w:color="auto"/>
              <w:left w:val="single" w:sz="4" w:space="0" w:color="808080"/>
              <w:bottom w:val="single" w:sz="4" w:space="0" w:color="auto"/>
              <w:right w:val="single" w:sz="4" w:space="0" w:color="auto"/>
            </w:tcBorders>
          </w:tcPr>
          <w:p w14:paraId="3E67D4F9" w14:textId="77777777" w:rsidR="00EA7F4D" w:rsidRPr="00D839FF" w:rsidRDefault="00EA7F4D" w:rsidP="00053580">
            <w:pPr>
              <w:pStyle w:val="TAL"/>
              <w:rPr>
                <w:lang w:eastAsia="en-GB"/>
              </w:rPr>
            </w:pPr>
            <w:r w:rsidRPr="00D839FF">
              <w:rPr>
                <w:iCs/>
                <w:lang w:eastAsia="sv-SE"/>
              </w:rPr>
              <w:t>The field is absent for SRBs. Otherwise, the field is optionally present, need R, when MP is configured.</w:t>
            </w:r>
          </w:p>
        </w:tc>
      </w:tr>
      <w:tr w:rsidR="00EA7F4D" w:rsidRPr="00D839FF" w14:paraId="0C3E8981" w14:textId="77777777" w:rsidTr="00053580">
        <w:trPr>
          <w:cantSplit/>
          <w:trHeight w:val="188"/>
        </w:trPr>
        <w:tc>
          <w:tcPr>
            <w:tcW w:w="2863" w:type="dxa"/>
            <w:tcBorders>
              <w:top w:val="single" w:sz="4" w:space="0" w:color="auto"/>
              <w:left w:val="single" w:sz="4" w:space="0" w:color="auto"/>
              <w:bottom w:val="single" w:sz="4" w:space="0" w:color="auto"/>
              <w:right w:val="single" w:sz="4" w:space="0" w:color="808080"/>
            </w:tcBorders>
            <w:hideMark/>
          </w:tcPr>
          <w:p w14:paraId="3E669003" w14:textId="77777777" w:rsidR="00EA7F4D" w:rsidRPr="00D839FF" w:rsidRDefault="00EA7F4D" w:rsidP="00053580">
            <w:pPr>
              <w:pStyle w:val="TAL"/>
              <w:rPr>
                <w:i/>
                <w:lang w:eastAsia="sv-SE"/>
              </w:rPr>
            </w:pPr>
            <w:r w:rsidRPr="00D839FF">
              <w:rPr>
                <w:i/>
                <w:lang w:eastAsia="sv-SE"/>
              </w:rPr>
              <w:t>ConnectedTo5GC</w:t>
            </w:r>
          </w:p>
        </w:tc>
        <w:tc>
          <w:tcPr>
            <w:tcW w:w="11192" w:type="dxa"/>
            <w:tcBorders>
              <w:top w:val="single" w:sz="4" w:space="0" w:color="auto"/>
              <w:left w:val="single" w:sz="4" w:space="0" w:color="808080"/>
              <w:bottom w:val="single" w:sz="4" w:space="0" w:color="auto"/>
              <w:right w:val="single" w:sz="4" w:space="0" w:color="auto"/>
            </w:tcBorders>
            <w:hideMark/>
          </w:tcPr>
          <w:p w14:paraId="7FAF8998" w14:textId="77777777" w:rsidR="00EA7F4D" w:rsidRPr="00D839FF" w:rsidRDefault="00EA7F4D" w:rsidP="00053580">
            <w:pPr>
              <w:pStyle w:val="TAL"/>
              <w:rPr>
                <w:lang w:eastAsia="en-GB"/>
              </w:rPr>
            </w:pPr>
            <w:r w:rsidRPr="00D839FF">
              <w:rPr>
                <w:lang w:eastAsia="en-GB"/>
              </w:rPr>
              <w:t>The field is optionally present, need R, if the UE is connected to 5GC. Otherwise the field is absent.</w:t>
            </w:r>
          </w:p>
        </w:tc>
      </w:tr>
      <w:tr w:rsidR="00EA7F4D" w:rsidRPr="00D839FF" w14:paraId="3D7E21CD" w14:textId="77777777" w:rsidTr="00053580">
        <w:trPr>
          <w:cantSplit/>
          <w:trHeight w:val="188"/>
        </w:trPr>
        <w:tc>
          <w:tcPr>
            <w:tcW w:w="2863" w:type="dxa"/>
            <w:tcBorders>
              <w:top w:val="single" w:sz="4" w:space="0" w:color="auto"/>
              <w:left w:val="single" w:sz="4" w:space="0" w:color="auto"/>
              <w:bottom w:val="single" w:sz="4" w:space="0" w:color="auto"/>
              <w:right w:val="single" w:sz="4" w:space="0" w:color="808080"/>
            </w:tcBorders>
            <w:hideMark/>
          </w:tcPr>
          <w:p w14:paraId="562DC1F3" w14:textId="77777777" w:rsidR="00EA7F4D" w:rsidRPr="00D839FF" w:rsidRDefault="00EA7F4D" w:rsidP="00053580">
            <w:pPr>
              <w:pStyle w:val="TAL"/>
              <w:rPr>
                <w:i/>
                <w:lang w:eastAsia="sv-SE"/>
              </w:rPr>
            </w:pPr>
            <w:r w:rsidRPr="00D839FF">
              <w:rPr>
                <w:i/>
                <w:lang w:eastAsia="sv-SE"/>
              </w:rPr>
              <w:t>ConnectedTo5GC1</w:t>
            </w:r>
          </w:p>
        </w:tc>
        <w:tc>
          <w:tcPr>
            <w:tcW w:w="11192" w:type="dxa"/>
            <w:tcBorders>
              <w:top w:val="single" w:sz="4" w:space="0" w:color="auto"/>
              <w:left w:val="single" w:sz="4" w:space="0" w:color="808080"/>
              <w:bottom w:val="single" w:sz="4" w:space="0" w:color="auto"/>
              <w:right w:val="single" w:sz="4" w:space="0" w:color="auto"/>
            </w:tcBorders>
            <w:hideMark/>
          </w:tcPr>
          <w:p w14:paraId="347667F0" w14:textId="77777777" w:rsidR="00EA7F4D" w:rsidRPr="00D839FF" w:rsidRDefault="00EA7F4D" w:rsidP="00053580">
            <w:pPr>
              <w:pStyle w:val="TAL"/>
              <w:rPr>
                <w:lang w:eastAsia="en-GB"/>
              </w:rPr>
            </w:pPr>
            <w:r w:rsidRPr="00D839FF">
              <w:rPr>
                <w:lang w:eastAsia="en-GB"/>
              </w:rPr>
              <w:t>The field is optionally present, need R, if the UE is connected to NR/5GC</w:t>
            </w:r>
            <w:r w:rsidRPr="00D839FF">
              <w:rPr>
                <w:rFonts w:cs="Arial"/>
                <w:lang w:eastAsia="en-GB"/>
              </w:rPr>
              <w:t xml:space="preserve"> or if the UE supports user plane integrity protection when connected to E-UTRA/EPC (as specified in TS 33.401 [30])</w:t>
            </w:r>
            <w:r w:rsidRPr="00D839FF">
              <w:rPr>
                <w:lang w:eastAsia="en-GB"/>
              </w:rPr>
              <w:t>. Otherwise the field is absent.</w:t>
            </w:r>
          </w:p>
        </w:tc>
      </w:tr>
      <w:tr w:rsidR="00EA7F4D" w:rsidRPr="00D839FF" w14:paraId="73F938C4" w14:textId="77777777" w:rsidTr="00053580">
        <w:trPr>
          <w:cantSplit/>
          <w:trHeight w:val="188"/>
        </w:trPr>
        <w:tc>
          <w:tcPr>
            <w:tcW w:w="2863" w:type="dxa"/>
            <w:tcBorders>
              <w:top w:val="single" w:sz="4" w:space="0" w:color="auto"/>
              <w:left w:val="single" w:sz="4" w:space="0" w:color="auto"/>
              <w:bottom w:val="single" w:sz="4" w:space="0" w:color="auto"/>
              <w:right w:val="single" w:sz="4" w:space="0" w:color="808080"/>
            </w:tcBorders>
          </w:tcPr>
          <w:p w14:paraId="2AE3977B" w14:textId="77777777" w:rsidR="00EA7F4D" w:rsidRPr="00D839FF" w:rsidRDefault="00EA7F4D" w:rsidP="00053580">
            <w:pPr>
              <w:pStyle w:val="TAL"/>
              <w:rPr>
                <w:i/>
                <w:lang w:eastAsia="sv-SE"/>
              </w:rPr>
            </w:pPr>
            <w:r w:rsidRPr="00D839FF">
              <w:rPr>
                <w:i/>
                <w:lang w:eastAsia="sv-SE"/>
              </w:rPr>
              <w:t>Setup1</w:t>
            </w:r>
          </w:p>
        </w:tc>
        <w:tc>
          <w:tcPr>
            <w:tcW w:w="11192" w:type="dxa"/>
            <w:tcBorders>
              <w:top w:val="single" w:sz="4" w:space="0" w:color="auto"/>
              <w:left w:val="single" w:sz="4" w:space="0" w:color="808080"/>
              <w:bottom w:val="single" w:sz="4" w:space="0" w:color="auto"/>
              <w:right w:val="single" w:sz="4" w:space="0" w:color="auto"/>
            </w:tcBorders>
          </w:tcPr>
          <w:p w14:paraId="783713A2" w14:textId="77777777" w:rsidR="00EA7F4D" w:rsidRPr="00D839FF" w:rsidRDefault="00EA7F4D" w:rsidP="00053580">
            <w:pPr>
              <w:pStyle w:val="TAL"/>
              <w:rPr>
                <w:lang w:eastAsia="en-GB"/>
              </w:rPr>
            </w:pPr>
            <w:r w:rsidRPr="00D839FF">
              <w:rPr>
                <w:lang w:eastAsia="sv-SE"/>
              </w:rPr>
              <w:t xml:space="preserve">This field is mandatory present in </w:t>
            </w:r>
            <w:r w:rsidRPr="00D839FF">
              <w:rPr>
                <w:lang w:eastAsia="en-GB"/>
              </w:rPr>
              <w:t>case</w:t>
            </w:r>
            <w:r w:rsidRPr="00D839FF">
              <w:rPr>
                <w:lang w:eastAsia="sv-SE"/>
              </w:rPr>
              <w:t xml:space="preserve"> of DRB setup for RLC-AM and RLC-UM. Otherwise, this field is absent, Need M.</w:t>
            </w:r>
          </w:p>
        </w:tc>
      </w:tr>
      <w:tr w:rsidR="00EA7F4D" w:rsidRPr="00D839FF" w14:paraId="17C09286" w14:textId="77777777" w:rsidTr="00053580">
        <w:trPr>
          <w:cantSplit/>
          <w:trHeight w:val="188"/>
        </w:trPr>
        <w:tc>
          <w:tcPr>
            <w:tcW w:w="2863" w:type="dxa"/>
            <w:tcBorders>
              <w:top w:val="single" w:sz="4" w:space="0" w:color="auto"/>
              <w:left w:val="single" w:sz="4" w:space="0" w:color="auto"/>
              <w:bottom w:val="single" w:sz="4" w:space="0" w:color="auto"/>
              <w:right w:val="single" w:sz="4" w:space="0" w:color="808080"/>
            </w:tcBorders>
            <w:hideMark/>
          </w:tcPr>
          <w:p w14:paraId="3B03AE6A" w14:textId="77777777" w:rsidR="00EA7F4D" w:rsidRPr="00D839FF" w:rsidRDefault="00EA7F4D" w:rsidP="00053580">
            <w:pPr>
              <w:pStyle w:val="TAL"/>
              <w:rPr>
                <w:i/>
                <w:lang w:eastAsia="sv-SE"/>
              </w:rPr>
            </w:pPr>
            <w:r w:rsidRPr="00D839FF">
              <w:rPr>
                <w:i/>
                <w:lang w:eastAsia="sv-SE"/>
              </w:rPr>
              <w:t>Setup2</w:t>
            </w:r>
          </w:p>
        </w:tc>
        <w:tc>
          <w:tcPr>
            <w:tcW w:w="11192" w:type="dxa"/>
            <w:tcBorders>
              <w:top w:val="single" w:sz="4" w:space="0" w:color="auto"/>
              <w:left w:val="single" w:sz="4" w:space="0" w:color="808080"/>
              <w:bottom w:val="single" w:sz="4" w:space="0" w:color="auto"/>
              <w:right w:val="single" w:sz="4" w:space="0" w:color="auto"/>
            </w:tcBorders>
            <w:hideMark/>
          </w:tcPr>
          <w:p w14:paraId="1746F20D" w14:textId="77777777" w:rsidR="00EA7F4D" w:rsidRPr="00D839FF" w:rsidRDefault="00EA7F4D" w:rsidP="00053580">
            <w:pPr>
              <w:pStyle w:val="TAL"/>
              <w:rPr>
                <w:lang w:eastAsia="en-GB"/>
              </w:rPr>
            </w:pPr>
            <w:r w:rsidRPr="00D839FF">
              <w:rPr>
                <w:lang w:eastAsia="sv-SE"/>
              </w:rPr>
              <w:t>This field is mandatory present in case for radio bearer setup for RLC-AM and RLC-UM. Otherwise, this field is absent, Need M.</w:t>
            </w:r>
          </w:p>
        </w:tc>
      </w:tr>
      <w:tr w:rsidR="00EA7F4D" w:rsidRPr="00D839FF" w14:paraId="61DE9AE1" w14:textId="77777777" w:rsidTr="00053580">
        <w:trPr>
          <w:cantSplit/>
          <w:trHeight w:val="188"/>
        </w:trPr>
        <w:tc>
          <w:tcPr>
            <w:tcW w:w="2863" w:type="dxa"/>
            <w:tcBorders>
              <w:top w:val="single" w:sz="4" w:space="0" w:color="auto"/>
              <w:left w:val="single" w:sz="4" w:space="0" w:color="auto"/>
              <w:bottom w:val="single" w:sz="4" w:space="0" w:color="auto"/>
              <w:right w:val="single" w:sz="4" w:space="0" w:color="808080"/>
            </w:tcBorders>
            <w:hideMark/>
          </w:tcPr>
          <w:p w14:paraId="51C1E230" w14:textId="77777777" w:rsidR="00EA7F4D" w:rsidRPr="00D839FF" w:rsidRDefault="00EA7F4D" w:rsidP="00053580">
            <w:pPr>
              <w:pStyle w:val="TAL"/>
              <w:rPr>
                <w:i/>
                <w:lang w:eastAsia="sv-SE"/>
              </w:rPr>
            </w:pPr>
            <w:r w:rsidRPr="00D839FF">
              <w:rPr>
                <w:i/>
                <w:lang w:eastAsia="sv-SE"/>
              </w:rPr>
              <w:t>MRB-Initialization</w:t>
            </w:r>
          </w:p>
        </w:tc>
        <w:tc>
          <w:tcPr>
            <w:tcW w:w="11192" w:type="dxa"/>
            <w:tcBorders>
              <w:top w:val="single" w:sz="4" w:space="0" w:color="auto"/>
              <w:left w:val="single" w:sz="4" w:space="0" w:color="808080"/>
              <w:bottom w:val="single" w:sz="4" w:space="0" w:color="auto"/>
              <w:right w:val="single" w:sz="4" w:space="0" w:color="auto"/>
            </w:tcBorders>
            <w:hideMark/>
          </w:tcPr>
          <w:p w14:paraId="160F3E88" w14:textId="77777777" w:rsidR="00EA7F4D" w:rsidRPr="00D839FF" w:rsidRDefault="00EA7F4D" w:rsidP="00053580">
            <w:pPr>
              <w:pStyle w:val="TAL"/>
              <w:rPr>
                <w:lang w:eastAsia="sv-SE"/>
              </w:rPr>
            </w:pPr>
            <w:r w:rsidRPr="00D839FF">
              <w:rPr>
                <w:lang w:eastAsia="sv-SE"/>
              </w:rPr>
              <w:t xml:space="preserve">This field is mandatory present in case of multicast MRB setup or in case UE </w:t>
            </w:r>
            <w:r w:rsidRPr="00D839FF">
              <w:t>configured with multicast reception</w:t>
            </w:r>
            <w:r w:rsidRPr="00D839FF">
              <w:rPr>
                <w:lang w:eastAsia="sv-SE"/>
              </w:rPr>
              <w:t xml:space="preserve"> in RRC_INACTIVE resumes the RRC connection. In case of PDCP re-establishment for multicast MRB, this field is optionally present, Need N. Otherwise, this field is absent, Need N.</w:t>
            </w:r>
          </w:p>
        </w:tc>
      </w:tr>
      <w:tr w:rsidR="00EA7F4D" w:rsidRPr="00D839FF" w14:paraId="68CCD203" w14:textId="77777777" w:rsidTr="00053580">
        <w:trPr>
          <w:cantSplit/>
          <w:trHeight w:val="188"/>
        </w:trPr>
        <w:tc>
          <w:tcPr>
            <w:tcW w:w="2863" w:type="dxa"/>
            <w:tcBorders>
              <w:top w:val="single" w:sz="4" w:space="0" w:color="auto"/>
              <w:left w:val="single" w:sz="4" w:space="0" w:color="auto"/>
              <w:bottom w:val="single" w:sz="4" w:space="0" w:color="auto"/>
              <w:right w:val="single" w:sz="4" w:space="0" w:color="808080"/>
            </w:tcBorders>
          </w:tcPr>
          <w:p w14:paraId="33E8A1C6" w14:textId="77777777" w:rsidR="00EA7F4D" w:rsidRPr="009D2196" w:rsidRDefault="00EA7F4D" w:rsidP="00053580">
            <w:pPr>
              <w:pStyle w:val="TAL"/>
              <w:rPr>
                <w:rFonts w:eastAsia="等线"/>
                <w:i/>
              </w:rPr>
            </w:pPr>
            <w:r w:rsidRPr="009D2196">
              <w:rPr>
                <w:rFonts w:eastAsia="等线" w:hint="eastAsia"/>
                <w:i/>
              </w:rPr>
              <w:t>R</w:t>
            </w:r>
            <w:r w:rsidRPr="009D2196">
              <w:rPr>
                <w:rFonts w:eastAsia="等线"/>
                <w:i/>
              </w:rPr>
              <w:t>LC-AM</w:t>
            </w:r>
          </w:p>
        </w:tc>
        <w:tc>
          <w:tcPr>
            <w:tcW w:w="11192" w:type="dxa"/>
            <w:tcBorders>
              <w:top w:val="single" w:sz="4" w:space="0" w:color="auto"/>
              <w:left w:val="single" w:sz="4" w:space="0" w:color="808080"/>
              <w:bottom w:val="single" w:sz="4" w:space="0" w:color="auto"/>
              <w:right w:val="single" w:sz="4" w:space="0" w:color="auto"/>
            </w:tcBorders>
          </w:tcPr>
          <w:p w14:paraId="7E930251" w14:textId="77777777" w:rsidR="00EA7F4D" w:rsidRPr="00433D60" w:rsidRDefault="00EA7F4D" w:rsidP="00053580">
            <w:pPr>
              <w:pStyle w:val="TAL"/>
              <w:rPr>
                <w:rFonts w:eastAsia="等线"/>
              </w:rPr>
            </w:pPr>
            <w:r>
              <w:rPr>
                <w:rFonts w:eastAsia="等线" w:hint="eastAsia"/>
              </w:rPr>
              <w:t>F</w:t>
            </w:r>
            <w:r>
              <w:rPr>
                <w:rFonts w:eastAsia="等线"/>
              </w:rPr>
              <w:t>or RLC AM, this field is optionally present, need R; Otherwise, the field is absent.</w:t>
            </w:r>
          </w:p>
        </w:tc>
      </w:tr>
    </w:tbl>
    <w:p w14:paraId="6BDF6111" w14:textId="77777777" w:rsidR="00387017" w:rsidRPr="00837731" w:rsidRDefault="00387017" w:rsidP="00FD0103">
      <w:pPr>
        <w:rPr>
          <w:rFonts w:eastAsia="等线"/>
        </w:rPr>
      </w:pPr>
    </w:p>
    <w:p w14:paraId="70E1A68D" w14:textId="55B5AB1A" w:rsidR="00916A32" w:rsidRPr="00916A32" w:rsidRDefault="00FD0103" w:rsidP="00FD0103">
      <w:pPr>
        <w:rPr>
          <w:rFonts w:eastAsia="等线"/>
        </w:rPr>
      </w:pPr>
      <w:r>
        <w:rPr>
          <w:rFonts w:eastAsia="等线" w:hint="eastAsia"/>
        </w:rPr>
        <w:t>=</w:t>
      </w:r>
      <w:r>
        <w:rPr>
          <w:rFonts w:eastAsia="等线"/>
        </w:rPr>
        <w:t>=======================================================END OF CHANGES=======================================================</w:t>
      </w:r>
    </w:p>
    <w:sectPr w:rsidR="00916A32" w:rsidRPr="00916A32" w:rsidSect="00E667A3">
      <w:footnotePr>
        <w:numRestart w:val="eachSect"/>
      </w:footnotePr>
      <w:pgSz w:w="16840" w:h="11907" w:orient="landscape"/>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1" w:author="Xiaomi" w:date="2025-10-30T19:23:00Z" w:initials="L">
    <w:p w14:paraId="31C19833" w14:textId="389F1633" w:rsidR="00BD285D" w:rsidRPr="00BD285D" w:rsidRDefault="00BD285D">
      <w:pPr>
        <w:pStyle w:val="af2"/>
        <w:rPr>
          <w:rFonts w:eastAsia="等线" w:hint="eastAsia"/>
        </w:rPr>
      </w:pPr>
      <w:r>
        <w:rPr>
          <w:rStyle w:val="af1"/>
        </w:rPr>
        <w:annotationRef/>
      </w:r>
      <w:r>
        <w:rPr>
          <w:rFonts w:eastAsia="等线"/>
        </w:rPr>
        <w:t>For the newly added configuration, the timer would be running. Hence, we should add “(re) start the timer”.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1C1983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1C19833" w16cid:durableId="2CAE39B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EB269D" w14:textId="77777777" w:rsidR="00501B2D" w:rsidRPr="007B4B4C" w:rsidRDefault="00501B2D">
      <w:pPr>
        <w:spacing w:after="0"/>
      </w:pPr>
      <w:r w:rsidRPr="007B4B4C">
        <w:separator/>
      </w:r>
    </w:p>
  </w:endnote>
  <w:endnote w:type="continuationSeparator" w:id="0">
    <w:p w14:paraId="7071DCD0" w14:textId="77777777" w:rsidR="00501B2D" w:rsidRPr="007B4B4C" w:rsidRDefault="00501B2D">
      <w:pPr>
        <w:spacing w:after="0"/>
      </w:pPr>
      <w:r w:rsidRPr="007B4B4C">
        <w:continuationSeparator/>
      </w:r>
    </w:p>
  </w:endnote>
  <w:endnote w:type="continuationNotice" w:id="1">
    <w:p w14:paraId="0141FBCE" w14:textId="77777777" w:rsidR="00501B2D" w:rsidRPr="007B4B4C" w:rsidRDefault="00501B2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roman"/>
    <w:pitch w:val="default"/>
  </w:font>
  <w:font w:name="Calibri">
    <w:panose1 w:val="020F05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Monotype Sorts">
    <w:altName w:val="Segoe UI Symbol"/>
    <w:charset w:val="02"/>
    <w:family w:val="auto"/>
    <w:pitch w:val="default"/>
    <w:sig w:usb0="00000000" w:usb1="00000000" w:usb2="00000000" w:usb3="00000000" w:csb0="80000000"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inherit">
    <w:altName w:val="Cambria"/>
    <w:panose1 w:val="00000000000000000000"/>
    <w:charset w:val="00"/>
    <w:family w:val="roman"/>
    <w:notTrueType/>
    <w:pitch w:val="default"/>
  </w:font>
  <w:font w:name="–¾’©">
    <w:altName w:val="宋体"/>
    <w:panose1 w:val="00000000000000000000"/>
    <w:charset w:val="86"/>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5843D" w14:textId="77777777" w:rsidR="00D27132" w:rsidRPr="007B4B4C" w:rsidRDefault="00D27132">
    <w:pPr>
      <w:pStyle w:val="a5"/>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2A6A80" w14:textId="77777777" w:rsidR="00501B2D" w:rsidRPr="007B4B4C" w:rsidRDefault="00501B2D">
      <w:pPr>
        <w:spacing w:after="0"/>
      </w:pPr>
      <w:r w:rsidRPr="007B4B4C">
        <w:separator/>
      </w:r>
    </w:p>
  </w:footnote>
  <w:footnote w:type="continuationSeparator" w:id="0">
    <w:p w14:paraId="44C1A837" w14:textId="77777777" w:rsidR="00501B2D" w:rsidRPr="007B4B4C" w:rsidRDefault="00501B2D">
      <w:pPr>
        <w:spacing w:after="0"/>
      </w:pPr>
      <w:r w:rsidRPr="007B4B4C">
        <w:continuationSeparator/>
      </w:r>
    </w:p>
  </w:footnote>
  <w:footnote w:type="continuationNotice" w:id="1">
    <w:p w14:paraId="5E54E3FB" w14:textId="77777777" w:rsidR="00501B2D" w:rsidRPr="007B4B4C" w:rsidRDefault="00501B2D">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68ADDB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937A570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8646D0C6"/>
    <w:lvl w:ilvl="0">
      <w:start w:val="1"/>
      <w:numFmt w:val="decimal"/>
      <w:pStyle w:val="3"/>
      <w:lvlText w:val="%1."/>
      <w:lvlJc w:val="left"/>
      <w:pPr>
        <w:tabs>
          <w:tab w:val="num" w:pos="926"/>
        </w:tabs>
        <w:ind w:left="926" w:hanging="360"/>
      </w:pPr>
    </w:lvl>
  </w:abstractNum>
  <w:abstractNum w:abstractNumId="3"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54F04CA8"/>
    <w:multiLevelType w:val="hybridMultilevel"/>
    <w:tmpl w:val="0140595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66E24906"/>
    <w:multiLevelType w:val="hybridMultilevel"/>
    <w:tmpl w:val="A82A02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 w:numId="4">
    <w:abstractNumId w:val="3"/>
  </w:num>
  <w:num w:numId="5">
    <w:abstractNumId w:val="6"/>
  </w:num>
  <w:num w:numId="6">
    <w:abstractNumId w:val="4"/>
  </w:num>
  <w:num w:numId="7">
    <w:abstractNumId w:val="5"/>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Yinghao">
    <w15:presenceInfo w15:providerId="None" w15:userId="Huawei-Yinghao"/>
  </w15:person>
  <w15:person w15:author="Xiaomi">
    <w15:presenceInfo w15:providerId="None" w15:userId="Xiao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fr-CA" w:vendorID="64" w:dllVersion="0" w:nlCheck="1" w:checkStyle="0"/>
  <w:activeWritingStyle w:appName="MSWord" w:lang="sv-SE" w:vendorID="64" w:dllVersion="0" w:nlCheck="1" w:checkStyle="0"/>
  <w:activeWritingStyle w:appName="MSWord" w:lang="fr-CA"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63"/>
    <w:rsid w:val="00002583"/>
    <w:rsid w:val="000028B6"/>
    <w:rsid w:val="00002917"/>
    <w:rsid w:val="00002C4A"/>
    <w:rsid w:val="00002C5B"/>
    <w:rsid w:val="00003115"/>
    <w:rsid w:val="000033E5"/>
    <w:rsid w:val="000034D3"/>
    <w:rsid w:val="000035DE"/>
    <w:rsid w:val="00003674"/>
    <w:rsid w:val="000037B0"/>
    <w:rsid w:val="00003CC1"/>
    <w:rsid w:val="000043F1"/>
    <w:rsid w:val="00004679"/>
    <w:rsid w:val="000047A9"/>
    <w:rsid w:val="00004CCB"/>
    <w:rsid w:val="00004D24"/>
    <w:rsid w:val="00004D3B"/>
    <w:rsid w:val="00004F57"/>
    <w:rsid w:val="0000567F"/>
    <w:rsid w:val="000056EE"/>
    <w:rsid w:val="00005742"/>
    <w:rsid w:val="000058CF"/>
    <w:rsid w:val="00005CD0"/>
    <w:rsid w:val="00005E81"/>
    <w:rsid w:val="0000601C"/>
    <w:rsid w:val="000062D8"/>
    <w:rsid w:val="00006651"/>
    <w:rsid w:val="00006B47"/>
    <w:rsid w:val="0000730B"/>
    <w:rsid w:val="00007450"/>
    <w:rsid w:val="0000791A"/>
    <w:rsid w:val="000079B3"/>
    <w:rsid w:val="00007AA3"/>
    <w:rsid w:val="00007C72"/>
    <w:rsid w:val="00007C8A"/>
    <w:rsid w:val="00007E49"/>
    <w:rsid w:val="00007E8F"/>
    <w:rsid w:val="00010156"/>
    <w:rsid w:val="000103E4"/>
    <w:rsid w:val="00010536"/>
    <w:rsid w:val="000105C2"/>
    <w:rsid w:val="000109D7"/>
    <w:rsid w:val="00010C3E"/>
    <w:rsid w:val="00010CDA"/>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B18"/>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5E2"/>
    <w:rsid w:val="000347BD"/>
    <w:rsid w:val="00034A87"/>
    <w:rsid w:val="0003508C"/>
    <w:rsid w:val="000353BC"/>
    <w:rsid w:val="00035624"/>
    <w:rsid w:val="00035865"/>
    <w:rsid w:val="00035D25"/>
    <w:rsid w:val="000362B5"/>
    <w:rsid w:val="0003639E"/>
    <w:rsid w:val="000363C1"/>
    <w:rsid w:val="000363EC"/>
    <w:rsid w:val="0003677F"/>
    <w:rsid w:val="000368E6"/>
    <w:rsid w:val="0003698C"/>
    <w:rsid w:val="00036A37"/>
    <w:rsid w:val="00036DE1"/>
    <w:rsid w:val="00036E50"/>
    <w:rsid w:val="00036EA3"/>
    <w:rsid w:val="00037CD3"/>
    <w:rsid w:val="0004001C"/>
    <w:rsid w:val="00040095"/>
    <w:rsid w:val="00040185"/>
    <w:rsid w:val="000406D5"/>
    <w:rsid w:val="00040CBF"/>
    <w:rsid w:val="00040D02"/>
    <w:rsid w:val="00040DAA"/>
    <w:rsid w:val="00041435"/>
    <w:rsid w:val="00041938"/>
    <w:rsid w:val="00041BCA"/>
    <w:rsid w:val="00041EE7"/>
    <w:rsid w:val="00042159"/>
    <w:rsid w:val="00042ABA"/>
    <w:rsid w:val="00042E75"/>
    <w:rsid w:val="00042E7A"/>
    <w:rsid w:val="00043408"/>
    <w:rsid w:val="0004359B"/>
    <w:rsid w:val="00043744"/>
    <w:rsid w:val="00043908"/>
    <w:rsid w:val="00043F81"/>
    <w:rsid w:val="00043F8D"/>
    <w:rsid w:val="0004418E"/>
    <w:rsid w:val="000442E2"/>
    <w:rsid w:val="0004457B"/>
    <w:rsid w:val="00044AB8"/>
    <w:rsid w:val="00044BAD"/>
    <w:rsid w:val="00044D94"/>
    <w:rsid w:val="0004517B"/>
    <w:rsid w:val="00045391"/>
    <w:rsid w:val="000455DB"/>
    <w:rsid w:val="00045D3C"/>
    <w:rsid w:val="00045EC0"/>
    <w:rsid w:val="0004608B"/>
    <w:rsid w:val="0004615B"/>
    <w:rsid w:val="0004643E"/>
    <w:rsid w:val="000464E4"/>
    <w:rsid w:val="00046C82"/>
    <w:rsid w:val="00046E54"/>
    <w:rsid w:val="0004703F"/>
    <w:rsid w:val="0004715C"/>
    <w:rsid w:val="00047740"/>
    <w:rsid w:val="00047831"/>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1D5F"/>
    <w:rsid w:val="0005240D"/>
    <w:rsid w:val="00052615"/>
    <w:rsid w:val="000526C8"/>
    <w:rsid w:val="00052DEB"/>
    <w:rsid w:val="00052E32"/>
    <w:rsid w:val="00052E6A"/>
    <w:rsid w:val="00052FC4"/>
    <w:rsid w:val="000533BC"/>
    <w:rsid w:val="00053648"/>
    <w:rsid w:val="000536B7"/>
    <w:rsid w:val="000538CE"/>
    <w:rsid w:val="000538EA"/>
    <w:rsid w:val="00053A18"/>
    <w:rsid w:val="00053B15"/>
    <w:rsid w:val="00053C5D"/>
    <w:rsid w:val="00054010"/>
    <w:rsid w:val="00054480"/>
    <w:rsid w:val="000547CA"/>
    <w:rsid w:val="000547E1"/>
    <w:rsid w:val="00054A22"/>
    <w:rsid w:val="00055382"/>
    <w:rsid w:val="0005589D"/>
    <w:rsid w:val="000558E7"/>
    <w:rsid w:val="00055C34"/>
    <w:rsid w:val="00055C81"/>
    <w:rsid w:val="00055D34"/>
    <w:rsid w:val="00055D57"/>
    <w:rsid w:val="00055DB7"/>
    <w:rsid w:val="00055DD7"/>
    <w:rsid w:val="000560E6"/>
    <w:rsid w:val="0005611B"/>
    <w:rsid w:val="0005621B"/>
    <w:rsid w:val="00056235"/>
    <w:rsid w:val="000566F0"/>
    <w:rsid w:val="000567AB"/>
    <w:rsid w:val="00056A4B"/>
    <w:rsid w:val="00056A99"/>
    <w:rsid w:val="00056F6F"/>
    <w:rsid w:val="0005704D"/>
    <w:rsid w:val="00057275"/>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1A30"/>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99E"/>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67D0F"/>
    <w:rsid w:val="000705D5"/>
    <w:rsid w:val="000705F2"/>
    <w:rsid w:val="00070769"/>
    <w:rsid w:val="00070859"/>
    <w:rsid w:val="000708FF"/>
    <w:rsid w:val="00070947"/>
    <w:rsid w:val="00070B8B"/>
    <w:rsid w:val="00070F2A"/>
    <w:rsid w:val="0007103F"/>
    <w:rsid w:val="00071057"/>
    <w:rsid w:val="000710FB"/>
    <w:rsid w:val="0007117C"/>
    <w:rsid w:val="000713DF"/>
    <w:rsid w:val="0007145F"/>
    <w:rsid w:val="00071499"/>
    <w:rsid w:val="00071740"/>
    <w:rsid w:val="0007182B"/>
    <w:rsid w:val="00071DD3"/>
    <w:rsid w:val="0007230C"/>
    <w:rsid w:val="00072316"/>
    <w:rsid w:val="0007255E"/>
    <w:rsid w:val="00072E90"/>
    <w:rsid w:val="00073246"/>
    <w:rsid w:val="0007351E"/>
    <w:rsid w:val="000738DA"/>
    <w:rsid w:val="00073A65"/>
    <w:rsid w:val="00073C2B"/>
    <w:rsid w:val="00073DAF"/>
    <w:rsid w:val="00074553"/>
    <w:rsid w:val="00074B98"/>
    <w:rsid w:val="00074C60"/>
    <w:rsid w:val="00074E0E"/>
    <w:rsid w:val="00074EB7"/>
    <w:rsid w:val="00075725"/>
    <w:rsid w:val="000759CE"/>
    <w:rsid w:val="00075B09"/>
    <w:rsid w:val="00075BD1"/>
    <w:rsid w:val="00075CAD"/>
    <w:rsid w:val="00075EC7"/>
    <w:rsid w:val="000764F4"/>
    <w:rsid w:val="00076886"/>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263"/>
    <w:rsid w:val="0008265E"/>
    <w:rsid w:val="00082AE4"/>
    <w:rsid w:val="00082ECD"/>
    <w:rsid w:val="00082F94"/>
    <w:rsid w:val="00082FD9"/>
    <w:rsid w:val="000830BB"/>
    <w:rsid w:val="00083432"/>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D0F"/>
    <w:rsid w:val="00086E5C"/>
    <w:rsid w:val="000876ED"/>
    <w:rsid w:val="00087771"/>
    <w:rsid w:val="00087A48"/>
    <w:rsid w:val="00087FD9"/>
    <w:rsid w:val="000900E9"/>
    <w:rsid w:val="0009041B"/>
    <w:rsid w:val="000906C9"/>
    <w:rsid w:val="00090708"/>
    <w:rsid w:val="00090C6C"/>
    <w:rsid w:val="00090DB8"/>
    <w:rsid w:val="00090DDE"/>
    <w:rsid w:val="00090E53"/>
    <w:rsid w:val="00090EBD"/>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D34"/>
    <w:rsid w:val="000A0EA0"/>
    <w:rsid w:val="000A1435"/>
    <w:rsid w:val="000A178F"/>
    <w:rsid w:val="000A184A"/>
    <w:rsid w:val="000A1899"/>
    <w:rsid w:val="000A195F"/>
    <w:rsid w:val="000A1D2C"/>
    <w:rsid w:val="000A209D"/>
    <w:rsid w:val="000A2164"/>
    <w:rsid w:val="000A2302"/>
    <w:rsid w:val="000A23F5"/>
    <w:rsid w:val="000A27DF"/>
    <w:rsid w:val="000A27FD"/>
    <w:rsid w:val="000A28AF"/>
    <w:rsid w:val="000A2A7C"/>
    <w:rsid w:val="000A2D2E"/>
    <w:rsid w:val="000A3008"/>
    <w:rsid w:val="000A33FD"/>
    <w:rsid w:val="000A3699"/>
    <w:rsid w:val="000A40B9"/>
    <w:rsid w:val="000A4139"/>
    <w:rsid w:val="000A4958"/>
    <w:rsid w:val="000A4C66"/>
    <w:rsid w:val="000A51CA"/>
    <w:rsid w:val="000A5273"/>
    <w:rsid w:val="000A53BA"/>
    <w:rsid w:val="000A5F23"/>
    <w:rsid w:val="000A5F46"/>
    <w:rsid w:val="000A604A"/>
    <w:rsid w:val="000A60A3"/>
    <w:rsid w:val="000A62CB"/>
    <w:rsid w:val="000A6394"/>
    <w:rsid w:val="000A63B6"/>
    <w:rsid w:val="000A6960"/>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A6"/>
    <w:rsid w:val="000B1C30"/>
    <w:rsid w:val="000B1CD6"/>
    <w:rsid w:val="000B1F8F"/>
    <w:rsid w:val="000B1FA4"/>
    <w:rsid w:val="000B2274"/>
    <w:rsid w:val="000B242D"/>
    <w:rsid w:val="000B2588"/>
    <w:rsid w:val="000B29EC"/>
    <w:rsid w:val="000B2AC7"/>
    <w:rsid w:val="000B2C84"/>
    <w:rsid w:val="000B2F71"/>
    <w:rsid w:val="000B3477"/>
    <w:rsid w:val="000B37A8"/>
    <w:rsid w:val="000B39DA"/>
    <w:rsid w:val="000B39EE"/>
    <w:rsid w:val="000B3B6A"/>
    <w:rsid w:val="000B3FDE"/>
    <w:rsid w:val="000B41E5"/>
    <w:rsid w:val="000B42DD"/>
    <w:rsid w:val="000B440A"/>
    <w:rsid w:val="000B4A46"/>
    <w:rsid w:val="000B5080"/>
    <w:rsid w:val="000B51AC"/>
    <w:rsid w:val="000B52FD"/>
    <w:rsid w:val="000B5EEA"/>
    <w:rsid w:val="000B5F13"/>
    <w:rsid w:val="000B62E8"/>
    <w:rsid w:val="000B63BE"/>
    <w:rsid w:val="000B63F4"/>
    <w:rsid w:val="000B6415"/>
    <w:rsid w:val="000B654D"/>
    <w:rsid w:val="000B67BD"/>
    <w:rsid w:val="000B6892"/>
    <w:rsid w:val="000B6DB7"/>
    <w:rsid w:val="000B6FBF"/>
    <w:rsid w:val="000B7163"/>
    <w:rsid w:val="000B71A6"/>
    <w:rsid w:val="000B730D"/>
    <w:rsid w:val="000B744E"/>
    <w:rsid w:val="000B7799"/>
    <w:rsid w:val="000B799A"/>
    <w:rsid w:val="000B7BE7"/>
    <w:rsid w:val="000B7CF6"/>
    <w:rsid w:val="000B7CFF"/>
    <w:rsid w:val="000B7D91"/>
    <w:rsid w:val="000B7FED"/>
    <w:rsid w:val="000C006D"/>
    <w:rsid w:val="000C011F"/>
    <w:rsid w:val="000C0163"/>
    <w:rsid w:val="000C019D"/>
    <w:rsid w:val="000C0210"/>
    <w:rsid w:val="000C038A"/>
    <w:rsid w:val="000C0433"/>
    <w:rsid w:val="000C0529"/>
    <w:rsid w:val="000C053A"/>
    <w:rsid w:val="000C06B1"/>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13"/>
    <w:rsid w:val="000C3A7C"/>
    <w:rsid w:val="000C44BA"/>
    <w:rsid w:val="000C451F"/>
    <w:rsid w:val="000C4554"/>
    <w:rsid w:val="000C4EB8"/>
    <w:rsid w:val="000C4F33"/>
    <w:rsid w:val="000C50E1"/>
    <w:rsid w:val="000C5402"/>
    <w:rsid w:val="000C57DA"/>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B7E"/>
    <w:rsid w:val="000C7E28"/>
    <w:rsid w:val="000C7E4D"/>
    <w:rsid w:val="000D0176"/>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0AA"/>
    <w:rsid w:val="000D3664"/>
    <w:rsid w:val="000D378A"/>
    <w:rsid w:val="000D3985"/>
    <w:rsid w:val="000D3D41"/>
    <w:rsid w:val="000D3EE3"/>
    <w:rsid w:val="000D4054"/>
    <w:rsid w:val="000D43E8"/>
    <w:rsid w:val="000D4A10"/>
    <w:rsid w:val="000D557A"/>
    <w:rsid w:val="000D5712"/>
    <w:rsid w:val="000D58AB"/>
    <w:rsid w:val="000D5A4C"/>
    <w:rsid w:val="000D5B08"/>
    <w:rsid w:val="000D5C7A"/>
    <w:rsid w:val="000D6437"/>
    <w:rsid w:val="000D64BF"/>
    <w:rsid w:val="000D6501"/>
    <w:rsid w:val="000D669D"/>
    <w:rsid w:val="000D66CA"/>
    <w:rsid w:val="000D679A"/>
    <w:rsid w:val="000D7156"/>
    <w:rsid w:val="000D7A08"/>
    <w:rsid w:val="000D7C2E"/>
    <w:rsid w:val="000D7C35"/>
    <w:rsid w:val="000D7F1B"/>
    <w:rsid w:val="000E01EC"/>
    <w:rsid w:val="000E031D"/>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DDE"/>
    <w:rsid w:val="000E1EB6"/>
    <w:rsid w:val="000E1F40"/>
    <w:rsid w:val="000E24F4"/>
    <w:rsid w:val="000E2573"/>
    <w:rsid w:val="000E2945"/>
    <w:rsid w:val="000E2948"/>
    <w:rsid w:val="000E2A49"/>
    <w:rsid w:val="000E2BBF"/>
    <w:rsid w:val="000E2BCD"/>
    <w:rsid w:val="000E3300"/>
    <w:rsid w:val="000E3311"/>
    <w:rsid w:val="000E3546"/>
    <w:rsid w:val="000E35AE"/>
    <w:rsid w:val="000E35CC"/>
    <w:rsid w:val="000E35DC"/>
    <w:rsid w:val="000E3647"/>
    <w:rsid w:val="000E378A"/>
    <w:rsid w:val="000E3848"/>
    <w:rsid w:val="000E3BE6"/>
    <w:rsid w:val="000E3EAB"/>
    <w:rsid w:val="000E3FB6"/>
    <w:rsid w:val="000E42F4"/>
    <w:rsid w:val="000E42F8"/>
    <w:rsid w:val="000E482A"/>
    <w:rsid w:val="000E4A1F"/>
    <w:rsid w:val="000E4C11"/>
    <w:rsid w:val="000E4DC7"/>
    <w:rsid w:val="000E4EA9"/>
    <w:rsid w:val="000E541F"/>
    <w:rsid w:val="000E550B"/>
    <w:rsid w:val="000E5A30"/>
    <w:rsid w:val="000E5C0F"/>
    <w:rsid w:val="000E630F"/>
    <w:rsid w:val="000E66B3"/>
    <w:rsid w:val="000E685C"/>
    <w:rsid w:val="000E685E"/>
    <w:rsid w:val="000E69FD"/>
    <w:rsid w:val="000E6ADE"/>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B47"/>
    <w:rsid w:val="000F3BD4"/>
    <w:rsid w:val="000F3E18"/>
    <w:rsid w:val="000F464D"/>
    <w:rsid w:val="000F46A5"/>
    <w:rsid w:val="000F48A5"/>
    <w:rsid w:val="000F4A6F"/>
    <w:rsid w:val="000F4BF8"/>
    <w:rsid w:val="000F4E77"/>
    <w:rsid w:val="000F5064"/>
    <w:rsid w:val="000F53E9"/>
    <w:rsid w:val="000F54BC"/>
    <w:rsid w:val="000F55B9"/>
    <w:rsid w:val="000F57AA"/>
    <w:rsid w:val="000F5A19"/>
    <w:rsid w:val="000F5B77"/>
    <w:rsid w:val="000F5D28"/>
    <w:rsid w:val="000F5EAE"/>
    <w:rsid w:val="000F5FE2"/>
    <w:rsid w:val="000F6132"/>
    <w:rsid w:val="000F621E"/>
    <w:rsid w:val="000F62FB"/>
    <w:rsid w:val="000F688E"/>
    <w:rsid w:val="000F689E"/>
    <w:rsid w:val="000F6936"/>
    <w:rsid w:val="000F6A00"/>
    <w:rsid w:val="000F6C17"/>
    <w:rsid w:val="000F76B1"/>
    <w:rsid w:val="000F7D20"/>
    <w:rsid w:val="000F7F94"/>
    <w:rsid w:val="00100085"/>
    <w:rsid w:val="00100624"/>
    <w:rsid w:val="00100A43"/>
    <w:rsid w:val="00100C97"/>
    <w:rsid w:val="00101062"/>
    <w:rsid w:val="001011DB"/>
    <w:rsid w:val="001012F6"/>
    <w:rsid w:val="00101705"/>
    <w:rsid w:val="001018E9"/>
    <w:rsid w:val="00101E4C"/>
    <w:rsid w:val="001022F4"/>
    <w:rsid w:val="0010239E"/>
    <w:rsid w:val="001025FB"/>
    <w:rsid w:val="00102727"/>
    <w:rsid w:val="00102738"/>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E16"/>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5C0"/>
    <w:rsid w:val="00116A54"/>
    <w:rsid w:val="001171F5"/>
    <w:rsid w:val="001172DB"/>
    <w:rsid w:val="001175C6"/>
    <w:rsid w:val="00117EB2"/>
    <w:rsid w:val="00117F77"/>
    <w:rsid w:val="00120609"/>
    <w:rsid w:val="00121064"/>
    <w:rsid w:val="0012109E"/>
    <w:rsid w:val="00121239"/>
    <w:rsid w:val="001212B2"/>
    <w:rsid w:val="00121506"/>
    <w:rsid w:val="0012187F"/>
    <w:rsid w:val="00121B02"/>
    <w:rsid w:val="00121E0A"/>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BED"/>
    <w:rsid w:val="00125FCF"/>
    <w:rsid w:val="0012638D"/>
    <w:rsid w:val="00126517"/>
    <w:rsid w:val="00126575"/>
    <w:rsid w:val="001265CD"/>
    <w:rsid w:val="0012677F"/>
    <w:rsid w:val="001267FC"/>
    <w:rsid w:val="00126900"/>
    <w:rsid w:val="00126B77"/>
    <w:rsid w:val="00126F27"/>
    <w:rsid w:val="001274DA"/>
    <w:rsid w:val="00127BD6"/>
    <w:rsid w:val="00127C1F"/>
    <w:rsid w:val="00127E21"/>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419"/>
    <w:rsid w:val="001339BF"/>
    <w:rsid w:val="00133E67"/>
    <w:rsid w:val="00133EC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654"/>
    <w:rsid w:val="00140957"/>
    <w:rsid w:val="00140A3E"/>
    <w:rsid w:val="00140A8D"/>
    <w:rsid w:val="00140BB7"/>
    <w:rsid w:val="00141293"/>
    <w:rsid w:val="00141CA5"/>
    <w:rsid w:val="00142286"/>
    <w:rsid w:val="00142344"/>
    <w:rsid w:val="001428F9"/>
    <w:rsid w:val="00142A88"/>
    <w:rsid w:val="00142A9B"/>
    <w:rsid w:val="00142BAE"/>
    <w:rsid w:val="00142DE5"/>
    <w:rsid w:val="00143441"/>
    <w:rsid w:val="00143527"/>
    <w:rsid w:val="00143601"/>
    <w:rsid w:val="001437F6"/>
    <w:rsid w:val="00143837"/>
    <w:rsid w:val="00143E13"/>
    <w:rsid w:val="00144012"/>
    <w:rsid w:val="00144B5F"/>
    <w:rsid w:val="0014502C"/>
    <w:rsid w:val="001456D8"/>
    <w:rsid w:val="00145838"/>
    <w:rsid w:val="00145A6F"/>
    <w:rsid w:val="00145C8B"/>
    <w:rsid w:val="00145D43"/>
    <w:rsid w:val="00145E0B"/>
    <w:rsid w:val="00145ECB"/>
    <w:rsid w:val="00146A25"/>
    <w:rsid w:val="00146A2F"/>
    <w:rsid w:val="00146C34"/>
    <w:rsid w:val="001470AC"/>
    <w:rsid w:val="0014739A"/>
    <w:rsid w:val="001473C7"/>
    <w:rsid w:val="00147995"/>
    <w:rsid w:val="00147F04"/>
    <w:rsid w:val="001500F7"/>
    <w:rsid w:val="00150266"/>
    <w:rsid w:val="001503A1"/>
    <w:rsid w:val="0015041E"/>
    <w:rsid w:val="001510A8"/>
    <w:rsid w:val="00151167"/>
    <w:rsid w:val="00151481"/>
    <w:rsid w:val="001515EA"/>
    <w:rsid w:val="001516D4"/>
    <w:rsid w:val="00151C9B"/>
    <w:rsid w:val="00151EE5"/>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74"/>
    <w:rsid w:val="00154BA4"/>
    <w:rsid w:val="00154FBC"/>
    <w:rsid w:val="001550E8"/>
    <w:rsid w:val="00155BF2"/>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A65"/>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145"/>
    <w:rsid w:val="0016340E"/>
    <w:rsid w:val="00163435"/>
    <w:rsid w:val="001634A6"/>
    <w:rsid w:val="00163945"/>
    <w:rsid w:val="00164234"/>
    <w:rsid w:val="001646C5"/>
    <w:rsid w:val="00164B34"/>
    <w:rsid w:val="00164CF8"/>
    <w:rsid w:val="00164D2D"/>
    <w:rsid w:val="00165639"/>
    <w:rsid w:val="001657A0"/>
    <w:rsid w:val="00165A07"/>
    <w:rsid w:val="00165AD0"/>
    <w:rsid w:val="00165B54"/>
    <w:rsid w:val="00165DBD"/>
    <w:rsid w:val="0016663C"/>
    <w:rsid w:val="0016664D"/>
    <w:rsid w:val="00166762"/>
    <w:rsid w:val="0016694C"/>
    <w:rsid w:val="00166C04"/>
    <w:rsid w:val="00166CD1"/>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AF5"/>
    <w:rsid w:val="00171E5C"/>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5A07"/>
    <w:rsid w:val="0017617E"/>
    <w:rsid w:val="001761CA"/>
    <w:rsid w:val="001764C3"/>
    <w:rsid w:val="00176AF3"/>
    <w:rsid w:val="001775F2"/>
    <w:rsid w:val="00177724"/>
    <w:rsid w:val="001779E4"/>
    <w:rsid w:val="001800E9"/>
    <w:rsid w:val="00180236"/>
    <w:rsid w:val="0018069D"/>
    <w:rsid w:val="00180B6B"/>
    <w:rsid w:val="0018102B"/>
    <w:rsid w:val="00181295"/>
    <w:rsid w:val="0018131C"/>
    <w:rsid w:val="0018131E"/>
    <w:rsid w:val="001814A9"/>
    <w:rsid w:val="001817FB"/>
    <w:rsid w:val="001819A7"/>
    <w:rsid w:val="00181E1E"/>
    <w:rsid w:val="00181E95"/>
    <w:rsid w:val="0018209C"/>
    <w:rsid w:val="001824D8"/>
    <w:rsid w:val="00182B60"/>
    <w:rsid w:val="00182C8D"/>
    <w:rsid w:val="00183091"/>
    <w:rsid w:val="00183104"/>
    <w:rsid w:val="0018338F"/>
    <w:rsid w:val="001833DF"/>
    <w:rsid w:val="00183AA7"/>
    <w:rsid w:val="00183B93"/>
    <w:rsid w:val="0018425C"/>
    <w:rsid w:val="00184372"/>
    <w:rsid w:val="00184452"/>
    <w:rsid w:val="0018468A"/>
    <w:rsid w:val="00184936"/>
    <w:rsid w:val="00184A11"/>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7C6"/>
    <w:rsid w:val="00190AB7"/>
    <w:rsid w:val="00190AEC"/>
    <w:rsid w:val="00190BC9"/>
    <w:rsid w:val="00190C04"/>
    <w:rsid w:val="00190C8C"/>
    <w:rsid w:val="0019113B"/>
    <w:rsid w:val="00191A09"/>
    <w:rsid w:val="00191AEE"/>
    <w:rsid w:val="001921FC"/>
    <w:rsid w:val="00192765"/>
    <w:rsid w:val="00192833"/>
    <w:rsid w:val="00192951"/>
    <w:rsid w:val="00192C46"/>
    <w:rsid w:val="00193043"/>
    <w:rsid w:val="001931A6"/>
    <w:rsid w:val="001933DA"/>
    <w:rsid w:val="00193D6C"/>
    <w:rsid w:val="0019434C"/>
    <w:rsid w:val="0019464A"/>
    <w:rsid w:val="0019485F"/>
    <w:rsid w:val="00194B51"/>
    <w:rsid w:val="00194C2F"/>
    <w:rsid w:val="00194CB4"/>
    <w:rsid w:val="00195560"/>
    <w:rsid w:val="001956B9"/>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12D"/>
    <w:rsid w:val="00197366"/>
    <w:rsid w:val="00197459"/>
    <w:rsid w:val="001976C1"/>
    <w:rsid w:val="00197806"/>
    <w:rsid w:val="00197F55"/>
    <w:rsid w:val="001A04BE"/>
    <w:rsid w:val="001A05F8"/>
    <w:rsid w:val="001A079E"/>
    <w:rsid w:val="001A07F9"/>
    <w:rsid w:val="001A08B3"/>
    <w:rsid w:val="001A0E08"/>
    <w:rsid w:val="001A0F54"/>
    <w:rsid w:val="001A10B7"/>
    <w:rsid w:val="001A12B7"/>
    <w:rsid w:val="001A14E0"/>
    <w:rsid w:val="001A15F9"/>
    <w:rsid w:val="001A1DD7"/>
    <w:rsid w:val="001A1E31"/>
    <w:rsid w:val="001A2671"/>
    <w:rsid w:val="001A26F8"/>
    <w:rsid w:val="001A3034"/>
    <w:rsid w:val="001A34DD"/>
    <w:rsid w:val="001A3589"/>
    <w:rsid w:val="001A36D2"/>
    <w:rsid w:val="001A36DD"/>
    <w:rsid w:val="001A3A9F"/>
    <w:rsid w:val="001A3AF1"/>
    <w:rsid w:val="001A3BB9"/>
    <w:rsid w:val="001A3BE9"/>
    <w:rsid w:val="001A3F8E"/>
    <w:rsid w:val="001A41DC"/>
    <w:rsid w:val="001A420C"/>
    <w:rsid w:val="001A486C"/>
    <w:rsid w:val="001A48C9"/>
    <w:rsid w:val="001A4F3B"/>
    <w:rsid w:val="001A533E"/>
    <w:rsid w:val="001A542B"/>
    <w:rsid w:val="001A581F"/>
    <w:rsid w:val="001A602F"/>
    <w:rsid w:val="001A667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4FC"/>
    <w:rsid w:val="001B08F8"/>
    <w:rsid w:val="001B0D1A"/>
    <w:rsid w:val="001B0D59"/>
    <w:rsid w:val="001B0FFC"/>
    <w:rsid w:val="001B10B7"/>
    <w:rsid w:val="001B1109"/>
    <w:rsid w:val="001B114D"/>
    <w:rsid w:val="001B12D6"/>
    <w:rsid w:val="001B158D"/>
    <w:rsid w:val="001B191E"/>
    <w:rsid w:val="001B1A88"/>
    <w:rsid w:val="001B1C9B"/>
    <w:rsid w:val="001B1CA7"/>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B42"/>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1E55"/>
    <w:rsid w:val="001C21FA"/>
    <w:rsid w:val="001C2607"/>
    <w:rsid w:val="001C2BDC"/>
    <w:rsid w:val="001C2F6A"/>
    <w:rsid w:val="001C30D7"/>
    <w:rsid w:val="001C345C"/>
    <w:rsid w:val="001C3741"/>
    <w:rsid w:val="001C378F"/>
    <w:rsid w:val="001C3E1F"/>
    <w:rsid w:val="001C3E2F"/>
    <w:rsid w:val="001C3F50"/>
    <w:rsid w:val="001C4060"/>
    <w:rsid w:val="001C4169"/>
    <w:rsid w:val="001C459A"/>
    <w:rsid w:val="001C46A5"/>
    <w:rsid w:val="001C471A"/>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18"/>
    <w:rsid w:val="001D0A7A"/>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0F6"/>
    <w:rsid w:val="001E0372"/>
    <w:rsid w:val="001E06D0"/>
    <w:rsid w:val="001E0B68"/>
    <w:rsid w:val="001E0C75"/>
    <w:rsid w:val="001E0DD9"/>
    <w:rsid w:val="001E0FA3"/>
    <w:rsid w:val="001E0FBF"/>
    <w:rsid w:val="001E1525"/>
    <w:rsid w:val="001E1620"/>
    <w:rsid w:val="001E16EA"/>
    <w:rsid w:val="001E194D"/>
    <w:rsid w:val="001E1AF6"/>
    <w:rsid w:val="001E1B85"/>
    <w:rsid w:val="001E1BFA"/>
    <w:rsid w:val="001E20F8"/>
    <w:rsid w:val="001E243A"/>
    <w:rsid w:val="001E2797"/>
    <w:rsid w:val="001E27CF"/>
    <w:rsid w:val="001E2D9A"/>
    <w:rsid w:val="001E30F8"/>
    <w:rsid w:val="001E312E"/>
    <w:rsid w:val="001E3594"/>
    <w:rsid w:val="001E3677"/>
    <w:rsid w:val="001E3AA6"/>
    <w:rsid w:val="001E41F3"/>
    <w:rsid w:val="001E42F4"/>
    <w:rsid w:val="001E442F"/>
    <w:rsid w:val="001E47B7"/>
    <w:rsid w:val="001E4859"/>
    <w:rsid w:val="001E4D07"/>
    <w:rsid w:val="001E5272"/>
    <w:rsid w:val="001E527E"/>
    <w:rsid w:val="001E5295"/>
    <w:rsid w:val="001E5380"/>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158"/>
    <w:rsid w:val="001F15E8"/>
    <w:rsid w:val="001F168B"/>
    <w:rsid w:val="001F1702"/>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00A"/>
    <w:rsid w:val="001F52ED"/>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A4F"/>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584"/>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71"/>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76F"/>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09D"/>
    <w:rsid w:val="00220546"/>
    <w:rsid w:val="00220A77"/>
    <w:rsid w:val="002211AC"/>
    <w:rsid w:val="00221244"/>
    <w:rsid w:val="0022127E"/>
    <w:rsid w:val="002213EE"/>
    <w:rsid w:val="00221BFB"/>
    <w:rsid w:val="00221E5A"/>
    <w:rsid w:val="00221F1F"/>
    <w:rsid w:val="002228C0"/>
    <w:rsid w:val="00222A02"/>
    <w:rsid w:val="00222FC1"/>
    <w:rsid w:val="00223032"/>
    <w:rsid w:val="00223283"/>
    <w:rsid w:val="00223303"/>
    <w:rsid w:val="002234DF"/>
    <w:rsid w:val="002235B0"/>
    <w:rsid w:val="00223A0E"/>
    <w:rsid w:val="00223C3A"/>
    <w:rsid w:val="002242C2"/>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6F97"/>
    <w:rsid w:val="0022742E"/>
    <w:rsid w:val="00227613"/>
    <w:rsid w:val="002277C2"/>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328"/>
    <w:rsid w:val="0023268D"/>
    <w:rsid w:val="00232806"/>
    <w:rsid w:val="00232E47"/>
    <w:rsid w:val="00232F51"/>
    <w:rsid w:val="00233162"/>
    <w:rsid w:val="0023321B"/>
    <w:rsid w:val="0023334C"/>
    <w:rsid w:val="00233388"/>
    <w:rsid w:val="002339BA"/>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9C8"/>
    <w:rsid w:val="00242B19"/>
    <w:rsid w:val="00243164"/>
    <w:rsid w:val="002434F4"/>
    <w:rsid w:val="0024368E"/>
    <w:rsid w:val="002436DC"/>
    <w:rsid w:val="00243878"/>
    <w:rsid w:val="00243EE1"/>
    <w:rsid w:val="00243F0C"/>
    <w:rsid w:val="002441A3"/>
    <w:rsid w:val="00244337"/>
    <w:rsid w:val="00244360"/>
    <w:rsid w:val="002446EB"/>
    <w:rsid w:val="002448E0"/>
    <w:rsid w:val="00244D06"/>
    <w:rsid w:val="00244DBC"/>
    <w:rsid w:val="00245015"/>
    <w:rsid w:val="0024524D"/>
    <w:rsid w:val="002452BA"/>
    <w:rsid w:val="002452F5"/>
    <w:rsid w:val="002456CA"/>
    <w:rsid w:val="00245885"/>
    <w:rsid w:val="00245992"/>
    <w:rsid w:val="00245E72"/>
    <w:rsid w:val="002463DB"/>
    <w:rsid w:val="00246796"/>
    <w:rsid w:val="002467B6"/>
    <w:rsid w:val="002467C3"/>
    <w:rsid w:val="00246B63"/>
    <w:rsid w:val="00246C6C"/>
    <w:rsid w:val="0024704F"/>
    <w:rsid w:val="002475D9"/>
    <w:rsid w:val="00247A68"/>
    <w:rsid w:val="00247D0F"/>
    <w:rsid w:val="00247D84"/>
    <w:rsid w:val="00247E5E"/>
    <w:rsid w:val="00247F5B"/>
    <w:rsid w:val="00250632"/>
    <w:rsid w:val="002515B1"/>
    <w:rsid w:val="00251D93"/>
    <w:rsid w:val="002523B0"/>
    <w:rsid w:val="002527AD"/>
    <w:rsid w:val="0025298A"/>
    <w:rsid w:val="00252A4C"/>
    <w:rsid w:val="00252A82"/>
    <w:rsid w:val="00252E18"/>
    <w:rsid w:val="00253A3E"/>
    <w:rsid w:val="00253CCC"/>
    <w:rsid w:val="00253E56"/>
    <w:rsid w:val="002543F5"/>
    <w:rsid w:val="00254797"/>
    <w:rsid w:val="00254AEC"/>
    <w:rsid w:val="00254B0A"/>
    <w:rsid w:val="00254C16"/>
    <w:rsid w:val="00254C1A"/>
    <w:rsid w:val="00254E44"/>
    <w:rsid w:val="002550E3"/>
    <w:rsid w:val="00255542"/>
    <w:rsid w:val="00255974"/>
    <w:rsid w:val="00255A96"/>
    <w:rsid w:val="00255B0E"/>
    <w:rsid w:val="00255BED"/>
    <w:rsid w:val="00255EEC"/>
    <w:rsid w:val="00256135"/>
    <w:rsid w:val="002561C5"/>
    <w:rsid w:val="002564DF"/>
    <w:rsid w:val="002569DC"/>
    <w:rsid w:val="002570A4"/>
    <w:rsid w:val="00257308"/>
    <w:rsid w:val="002575B1"/>
    <w:rsid w:val="00257671"/>
    <w:rsid w:val="00257858"/>
    <w:rsid w:val="00257888"/>
    <w:rsid w:val="002579F3"/>
    <w:rsid w:val="00257AAA"/>
    <w:rsid w:val="0026004D"/>
    <w:rsid w:val="002600EB"/>
    <w:rsid w:val="002602C9"/>
    <w:rsid w:val="00260CBC"/>
    <w:rsid w:val="002612E5"/>
    <w:rsid w:val="0026136E"/>
    <w:rsid w:val="00261399"/>
    <w:rsid w:val="00261A24"/>
    <w:rsid w:val="00261B30"/>
    <w:rsid w:val="00261BA1"/>
    <w:rsid w:val="00261C6E"/>
    <w:rsid w:val="00261E44"/>
    <w:rsid w:val="002623F9"/>
    <w:rsid w:val="00262741"/>
    <w:rsid w:val="002629BE"/>
    <w:rsid w:val="00262A29"/>
    <w:rsid w:val="00262B4A"/>
    <w:rsid w:val="00262F54"/>
    <w:rsid w:val="00263157"/>
    <w:rsid w:val="00263667"/>
    <w:rsid w:val="00263C95"/>
    <w:rsid w:val="002640DD"/>
    <w:rsid w:val="0026474C"/>
    <w:rsid w:val="00264885"/>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1A4"/>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2B5"/>
    <w:rsid w:val="00280867"/>
    <w:rsid w:val="00280BA7"/>
    <w:rsid w:val="00280F34"/>
    <w:rsid w:val="00281271"/>
    <w:rsid w:val="00281387"/>
    <w:rsid w:val="00281436"/>
    <w:rsid w:val="00281667"/>
    <w:rsid w:val="002816E6"/>
    <w:rsid w:val="00281ABF"/>
    <w:rsid w:val="00281C55"/>
    <w:rsid w:val="00281F7D"/>
    <w:rsid w:val="00282341"/>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8DB"/>
    <w:rsid w:val="00284BDD"/>
    <w:rsid w:val="00284CBD"/>
    <w:rsid w:val="00284D45"/>
    <w:rsid w:val="00284E26"/>
    <w:rsid w:val="00284FEB"/>
    <w:rsid w:val="002854CE"/>
    <w:rsid w:val="00285C4A"/>
    <w:rsid w:val="00285D1A"/>
    <w:rsid w:val="002860C4"/>
    <w:rsid w:val="0028619B"/>
    <w:rsid w:val="00286976"/>
    <w:rsid w:val="002869AB"/>
    <w:rsid w:val="00287551"/>
    <w:rsid w:val="00287A05"/>
    <w:rsid w:val="00287CE6"/>
    <w:rsid w:val="00287F57"/>
    <w:rsid w:val="002903BF"/>
    <w:rsid w:val="00290497"/>
    <w:rsid w:val="00290E79"/>
    <w:rsid w:val="00290F35"/>
    <w:rsid w:val="00291F8D"/>
    <w:rsid w:val="0029211B"/>
    <w:rsid w:val="00292178"/>
    <w:rsid w:val="00292387"/>
    <w:rsid w:val="00292662"/>
    <w:rsid w:val="002931FD"/>
    <w:rsid w:val="002933D3"/>
    <w:rsid w:val="0029370D"/>
    <w:rsid w:val="0029381E"/>
    <w:rsid w:val="0029399C"/>
    <w:rsid w:val="00294A64"/>
    <w:rsid w:val="0029505D"/>
    <w:rsid w:val="0029527C"/>
    <w:rsid w:val="00295515"/>
    <w:rsid w:val="00295D02"/>
    <w:rsid w:val="00295D90"/>
    <w:rsid w:val="00295E89"/>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0676"/>
    <w:rsid w:val="002A0C63"/>
    <w:rsid w:val="002A1321"/>
    <w:rsid w:val="002A13D5"/>
    <w:rsid w:val="002A160F"/>
    <w:rsid w:val="002A1DA5"/>
    <w:rsid w:val="002A21D2"/>
    <w:rsid w:val="002A2365"/>
    <w:rsid w:val="002A23A6"/>
    <w:rsid w:val="002A2469"/>
    <w:rsid w:val="002A275F"/>
    <w:rsid w:val="002A28BB"/>
    <w:rsid w:val="002A2A1C"/>
    <w:rsid w:val="002A2A7A"/>
    <w:rsid w:val="002A2F29"/>
    <w:rsid w:val="002A304D"/>
    <w:rsid w:val="002A30AC"/>
    <w:rsid w:val="002A3190"/>
    <w:rsid w:val="002A31C1"/>
    <w:rsid w:val="002A35C6"/>
    <w:rsid w:val="002A3F27"/>
    <w:rsid w:val="002A3FD4"/>
    <w:rsid w:val="002A4990"/>
    <w:rsid w:val="002A4B07"/>
    <w:rsid w:val="002A4DBF"/>
    <w:rsid w:val="002A552F"/>
    <w:rsid w:val="002A5977"/>
    <w:rsid w:val="002A5CA2"/>
    <w:rsid w:val="002A61BB"/>
    <w:rsid w:val="002A63C1"/>
    <w:rsid w:val="002A6457"/>
    <w:rsid w:val="002A653E"/>
    <w:rsid w:val="002A6B41"/>
    <w:rsid w:val="002A6B63"/>
    <w:rsid w:val="002A71A5"/>
    <w:rsid w:val="002A7346"/>
    <w:rsid w:val="002A740D"/>
    <w:rsid w:val="002A76EE"/>
    <w:rsid w:val="002A7ECB"/>
    <w:rsid w:val="002B01A7"/>
    <w:rsid w:val="002B06AE"/>
    <w:rsid w:val="002B06C8"/>
    <w:rsid w:val="002B0894"/>
    <w:rsid w:val="002B0A6E"/>
    <w:rsid w:val="002B0B1C"/>
    <w:rsid w:val="002B0C00"/>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C14"/>
    <w:rsid w:val="002B2DE2"/>
    <w:rsid w:val="002B2F9B"/>
    <w:rsid w:val="002B3117"/>
    <w:rsid w:val="002B3625"/>
    <w:rsid w:val="002B37A0"/>
    <w:rsid w:val="002B3A6C"/>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442"/>
    <w:rsid w:val="002C2A0A"/>
    <w:rsid w:val="002C338F"/>
    <w:rsid w:val="002C350C"/>
    <w:rsid w:val="002C374E"/>
    <w:rsid w:val="002C3A6F"/>
    <w:rsid w:val="002C3D5C"/>
    <w:rsid w:val="002C3D7C"/>
    <w:rsid w:val="002C3DEE"/>
    <w:rsid w:val="002C3ECF"/>
    <w:rsid w:val="002C4096"/>
    <w:rsid w:val="002C4110"/>
    <w:rsid w:val="002C4244"/>
    <w:rsid w:val="002C44F5"/>
    <w:rsid w:val="002C47BA"/>
    <w:rsid w:val="002C48ED"/>
    <w:rsid w:val="002C4AC4"/>
    <w:rsid w:val="002C4E6C"/>
    <w:rsid w:val="002C4F45"/>
    <w:rsid w:val="002C5569"/>
    <w:rsid w:val="002C5C28"/>
    <w:rsid w:val="002C5D28"/>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103D"/>
    <w:rsid w:val="002D1277"/>
    <w:rsid w:val="002D1829"/>
    <w:rsid w:val="002D1D04"/>
    <w:rsid w:val="002D1E8D"/>
    <w:rsid w:val="002D1FFD"/>
    <w:rsid w:val="002D20A7"/>
    <w:rsid w:val="002D214E"/>
    <w:rsid w:val="002D2465"/>
    <w:rsid w:val="002D2763"/>
    <w:rsid w:val="002D2932"/>
    <w:rsid w:val="002D2C8A"/>
    <w:rsid w:val="002D2EA2"/>
    <w:rsid w:val="002D30F8"/>
    <w:rsid w:val="002D3111"/>
    <w:rsid w:val="002D355E"/>
    <w:rsid w:val="002D3658"/>
    <w:rsid w:val="002D3917"/>
    <w:rsid w:val="002D3C20"/>
    <w:rsid w:val="002D3D12"/>
    <w:rsid w:val="002D3E8F"/>
    <w:rsid w:val="002D4217"/>
    <w:rsid w:val="002D424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AD7"/>
    <w:rsid w:val="002E0BE2"/>
    <w:rsid w:val="002E0E79"/>
    <w:rsid w:val="002E0E90"/>
    <w:rsid w:val="002E10C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F26"/>
    <w:rsid w:val="002E5092"/>
    <w:rsid w:val="002E530B"/>
    <w:rsid w:val="002E548B"/>
    <w:rsid w:val="002E54C6"/>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988"/>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2CA1"/>
    <w:rsid w:val="002F3166"/>
    <w:rsid w:val="002F3267"/>
    <w:rsid w:val="002F330F"/>
    <w:rsid w:val="002F3644"/>
    <w:rsid w:val="002F36EC"/>
    <w:rsid w:val="002F3778"/>
    <w:rsid w:val="002F38F4"/>
    <w:rsid w:val="002F3F90"/>
    <w:rsid w:val="002F42DB"/>
    <w:rsid w:val="002F46CB"/>
    <w:rsid w:val="002F4CEA"/>
    <w:rsid w:val="002F4FB2"/>
    <w:rsid w:val="002F51AB"/>
    <w:rsid w:val="002F6121"/>
    <w:rsid w:val="002F63E5"/>
    <w:rsid w:val="002F6868"/>
    <w:rsid w:val="002F6C4E"/>
    <w:rsid w:val="002F6D52"/>
    <w:rsid w:val="002F7027"/>
    <w:rsid w:val="002F773E"/>
    <w:rsid w:val="002F79E2"/>
    <w:rsid w:val="002F7DF0"/>
    <w:rsid w:val="0030017D"/>
    <w:rsid w:val="00300380"/>
    <w:rsid w:val="003003E3"/>
    <w:rsid w:val="003006DC"/>
    <w:rsid w:val="00300DD2"/>
    <w:rsid w:val="00301046"/>
    <w:rsid w:val="00301346"/>
    <w:rsid w:val="0030141D"/>
    <w:rsid w:val="00301692"/>
    <w:rsid w:val="00301C14"/>
    <w:rsid w:val="00301D5E"/>
    <w:rsid w:val="00301E34"/>
    <w:rsid w:val="00301FE0"/>
    <w:rsid w:val="00302535"/>
    <w:rsid w:val="00302572"/>
    <w:rsid w:val="003027F5"/>
    <w:rsid w:val="003029A5"/>
    <w:rsid w:val="00302C96"/>
    <w:rsid w:val="00302EDB"/>
    <w:rsid w:val="0030315F"/>
    <w:rsid w:val="00303468"/>
    <w:rsid w:val="00303610"/>
    <w:rsid w:val="0030390B"/>
    <w:rsid w:val="003039CC"/>
    <w:rsid w:val="00303AF2"/>
    <w:rsid w:val="00303DAA"/>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BFB"/>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4B3"/>
    <w:rsid w:val="00330646"/>
    <w:rsid w:val="0033086C"/>
    <w:rsid w:val="00330A6F"/>
    <w:rsid w:val="00330CF5"/>
    <w:rsid w:val="00331883"/>
    <w:rsid w:val="00331BBB"/>
    <w:rsid w:val="00331F92"/>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4A6"/>
    <w:rsid w:val="003355E9"/>
    <w:rsid w:val="00335673"/>
    <w:rsid w:val="003359AD"/>
    <w:rsid w:val="00336ADE"/>
    <w:rsid w:val="00336C3D"/>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D2C"/>
    <w:rsid w:val="00344007"/>
    <w:rsid w:val="00344070"/>
    <w:rsid w:val="0034416A"/>
    <w:rsid w:val="003441E2"/>
    <w:rsid w:val="003442D5"/>
    <w:rsid w:val="003449D5"/>
    <w:rsid w:val="00344A0B"/>
    <w:rsid w:val="0034534F"/>
    <w:rsid w:val="003455A3"/>
    <w:rsid w:val="00345BEA"/>
    <w:rsid w:val="00345E34"/>
    <w:rsid w:val="00345E68"/>
    <w:rsid w:val="00345EB8"/>
    <w:rsid w:val="00345EFB"/>
    <w:rsid w:val="0034625B"/>
    <w:rsid w:val="00346290"/>
    <w:rsid w:val="003463C8"/>
    <w:rsid w:val="00346AA6"/>
    <w:rsid w:val="00346ADB"/>
    <w:rsid w:val="00346B42"/>
    <w:rsid w:val="00346B5A"/>
    <w:rsid w:val="00346FD7"/>
    <w:rsid w:val="0034757F"/>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B98"/>
    <w:rsid w:val="00353D4C"/>
    <w:rsid w:val="00353E4E"/>
    <w:rsid w:val="00353E78"/>
    <w:rsid w:val="00353F2A"/>
    <w:rsid w:val="00354003"/>
    <w:rsid w:val="003541AE"/>
    <w:rsid w:val="0035429D"/>
    <w:rsid w:val="00354355"/>
    <w:rsid w:val="003543D4"/>
    <w:rsid w:val="0035462D"/>
    <w:rsid w:val="00354B4D"/>
    <w:rsid w:val="00354C86"/>
    <w:rsid w:val="00354F59"/>
    <w:rsid w:val="00355250"/>
    <w:rsid w:val="003558BC"/>
    <w:rsid w:val="00355A98"/>
    <w:rsid w:val="00355BC6"/>
    <w:rsid w:val="00355CB9"/>
    <w:rsid w:val="00356088"/>
    <w:rsid w:val="003563B3"/>
    <w:rsid w:val="00356C09"/>
    <w:rsid w:val="00357082"/>
    <w:rsid w:val="003571CD"/>
    <w:rsid w:val="00357343"/>
    <w:rsid w:val="0035743E"/>
    <w:rsid w:val="003574E6"/>
    <w:rsid w:val="0035783B"/>
    <w:rsid w:val="00360052"/>
    <w:rsid w:val="0036024E"/>
    <w:rsid w:val="003606BE"/>
    <w:rsid w:val="00360740"/>
    <w:rsid w:val="0036094C"/>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7F0"/>
    <w:rsid w:val="00365995"/>
    <w:rsid w:val="00366031"/>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6A3"/>
    <w:rsid w:val="00371925"/>
    <w:rsid w:val="00371A5F"/>
    <w:rsid w:val="00371B0C"/>
    <w:rsid w:val="00371FBD"/>
    <w:rsid w:val="00372354"/>
    <w:rsid w:val="003724F6"/>
    <w:rsid w:val="0037274F"/>
    <w:rsid w:val="00372B5E"/>
    <w:rsid w:val="00372FE2"/>
    <w:rsid w:val="00373ADB"/>
    <w:rsid w:val="00373D40"/>
    <w:rsid w:val="0037429F"/>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437"/>
    <w:rsid w:val="00377703"/>
    <w:rsid w:val="00377733"/>
    <w:rsid w:val="00380142"/>
    <w:rsid w:val="003804C0"/>
    <w:rsid w:val="00380670"/>
    <w:rsid w:val="003807D8"/>
    <w:rsid w:val="00380B16"/>
    <w:rsid w:val="00380ECA"/>
    <w:rsid w:val="003812A4"/>
    <w:rsid w:val="00381355"/>
    <w:rsid w:val="00381778"/>
    <w:rsid w:val="003817FC"/>
    <w:rsid w:val="00381812"/>
    <w:rsid w:val="003819F7"/>
    <w:rsid w:val="00381C3A"/>
    <w:rsid w:val="00381C90"/>
    <w:rsid w:val="00381DD3"/>
    <w:rsid w:val="00381EF2"/>
    <w:rsid w:val="00381FA6"/>
    <w:rsid w:val="00382380"/>
    <w:rsid w:val="003825FB"/>
    <w:rsid w:val="00382BF5"/>
    <w:rsid w:val="00382CC1"/>
    <w:rsid w:val="0038318F"/>
    <w:rsid w:val="003831C7"/>
    <w:rsid w:val="003834DE"/>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16"/>
    <w:rsid w:val="00385819"/>
    <w:rsid w:val="00385820"/>
    <w:rsid w:val="003859CB"/>
    <w:rsid w:val="00385B0C"/>
    <w:rsid w:val="003861D3"/>
    <w:rsid w:val="003867C0"/>
    <w:rsid w:val="00386A0A"/>
    <w:rsid w:val="00386A8F"/>
    <w:rsid w:val="00386B09"/>
    <w:rsid w:val="00386B65"/>
    <w:rsid w:val="00386D88"/>
    <w:rsid w:val="00386DE2"/>
    <w:rsid w:val="00386DED"/>
    <w:rsid w:val="00386ED9"/>
    <w:rsid w:val="00387017"/>
    <w:rsid w:val="00387044"/>
    <w:rsid w:val="003875B7"/>
    <w:rsid w:val="003878BD"/>
    <w:rsid w:val="00387A20"/>
    <w:rsid w:val="00387BB7"/>
    <w:rsid w:val="00387D6D"/>
    <w:rsid w:val="00387E29"/>
    <w:rsid w:val="0039034E"/>
    <w:rsid w:val="0039111B"/>
    <w:rsid w:val="003911B4"/>
    <w:rsid w:val="003913D3"/>
    <w:rsid w:val="00391656"/>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3A"/>
    <w:rsid w:val="00394AFA"/>
    <w:rsid w:val="00394FCA"/>
    <w:rsid w:val="003957AA"/>
    <w:rsid w:val="003958A6"/>
    <w:rsid w:val="00395AF0"/>
    <w:rsid w:val="00395D37"/>
    <w:rsid w:val="0039604A"/>
    <w:rsid w:val="0039637A"/>
    <w:rsid w:val="0039645C"/>
    <w:rsid w:val="003964A2"/>
    <w:rsid w:val="003965E2"/>
    <w:rsid w:val="003966EE"/>
    <w:rsid w:val="00396730"/>
    <w:rsid w:val="00396793"/>
    <w:rsid w:val="00396A88"/>
    <w:rsid w:val="00396B5A"/>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D1D"/>
    <w:rsid w:val="003A0FC7"/>
    <w:rsid w:val="003A0FE5"/>
    <w:rsid w:val="003A10ED"/>
    <w:rsid w:val="003A1533"/>
    <w:rsid w:val="003A1913"/>
    <w:rsid w:val="003A1A7F"/>
    <w:rsid w:val="003A1CEC"/>
    <w:rsid w:val="003A1DA8"/>
    <w:rsid w:val="003A1F5F"/>
    <w:rsid w:val="003A2266"/>
    <w:rsid w:val="003A23FB"/>
    <w:rsid w:val="003A24BC"/>
    <w:rsid w:val="003A2880"/>
    <w:rsid w:val="003A2A0E"/>
    <w:rsid w:val="003A2AA0"/>
    <w:rsid w:val="003A2BA8"/>
    <w:rsid w:val="003A2D9D"/>
    <w:rsid w:val="003A2DBC"/>
    <w:rsid w:val="003A3480"/>
    <w:rsid w:val="003A3494"/>
    <w:rsid w:val="003A3615"/>
    <w:rsid w:val="003A38F1"/>
    <w:rsid w:val="003A42CD"/>
    <w:rsid w:val="003A4697"/>
    <w:rsid w:val="003A4A59"/>
    <w:rsid w:val="003A4A95"/>
    <w:rsid w:val="003A5701"/>
    <w:rsid w:val="003A59A7"/>
    <w:rsid w:val="003A5AEE"/>
    <w:rsid w:val="003A5D4E"/>
    <w:rsid w:val="003A5D94"/>
    <w:rsid w:val="003A69E8"/>
    <w:rsid w:val="003A6C1A"/>
    <w:rsid w:val="003A76C8"/>
    <w:rsid w:val="003A77EF"/>
    <w:rsid w:val="003A79EA"/>
    <w:rsid w:val="003A7C9F"/>
    <w:rsid w:val="003B01CB"/>
    <w:rsid w:val="003B0535"/>
    <w:rsid w:val="003B06FB"/>
    <w:rsid w:val="003B0B04"/>
    <w:rsid w:val="003B0D79"/>
    <w:rsid w:val="003B0EB8"/>
    <w:rsid w:val="003B0F90"/>
    <w:rsid w:val="003B1201"/>
    <w:rsid w:val="003B13B8"/>
    <w:rsid w:val="003B159A"/>
    <w:rsid w:val="003B16CB"/>
    <w:rsid w:val="003B1A19"/>
    <w:rsid w:val="003B1A51"/>
    <w:rsid w:val="003B1BA7"/>
    <w:rsid w:val="003B1C13"/>
    <w:rsid w:val="003B297A"/>
    <w:rsid w:val="003B2E10"/>
    <w:rsid w:val="003B3236"/>
    <w:rsid w:val="003B32F9"/>
    <w:rsid w:val="003B3333"/>
    <w:rsid w:val="003B35E6"/>
    <w:rsid w:val="003B39F0"/>
    <w:rsid w:val="003B3BA5"/>
    <w:rsid w:val="003B3C80"/>
    <w:rsid w:val="003B3DEF"/>
    <w:rsid w:val="003B3F65"/>
    <w:rsid w:val="003B4564"/>
    <w:rsid w:val="003B4775"/>
    <w:rsid w:val="003B47A0"/>
    <w:rsid w:val="003B4914"/>
    <w:rsid w:val="003B4A92"/>
    <w:rsid w:val="003B573E"/>
    <w:rsid w:val="003B5A29"/>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06E"/>
    <w:rsid w:val="003C240D"/>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918"/>
    <w:rsid w:val="003C5B02"/>
    <w:rsid w:val="003C5CC0"/>
    <w:rsid w:val="003C5EC8"/>
    <w:rsid w:val="003C6031"/>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92A"/>
    <w:rsid w:val="003D3D4C"/>
    <w:rsid w:val="003D3DAD"/>
    <w:rsid w:val="003D44C0"/>
    <w:rsid w:val="003D471A"/>
    <w:rsid w:val="003D475F"/>
    <w:rsid w:val="003D482C"/>
    <w:rsid w:val="003D4F45"/>
    <w:rsid w:val="003D511D"/>
    <w:rsid w:val="003D51A3"/>
    <w:rsid w:val="003D538B"/>
    <w:rsid w:val="003D54B3"/>
    <w:rsid w:val="003D561D"/>
    <w:rsid w:val="003D562D"/>
    <w:rsid w:val="003D59F8"/>
    <w:rsid w:val="003D5B15"/>
    <w:rsid w:val="003D62E0"/>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34C"/>
    <w:rsid w:val="003E25FF"/>
    <w:rsid w:val="003E2617"/>
    <w:rsid w:val="003E28D2"/>
    <w:rsid w:val="003E2EAC"/>
    <w:rsid w:val="003E2EBA"/>
    <w:rsid w:val="003E2FCC"/>
    <w:rsid w:val="003E362E"/>
    <w:rsid w:val="003E3C2B"/>
    <w:rsid w:val="003E3DE1"/>
    <w:rsid w:val="003E4131"/>
    <w:rsid w:val="003E422B"/>
    <w:rsid w:val="003E4485"/>
    <w:rsid w:val="003E44DB"/>
    <w:rsid w:val="003E4673"/>
    <w:rsid w:val="003E4A5A"/>
    <w:rsid w:val="003E4C2A"/>
    <w:rsid w:val="003E4DDB"/>
    <w:rsid w:val="003E5179"/>
    <w:rsid w:val="003E517A"/>
    <w:rsid w:val="003E5807"/>
    <w:rsid w:val="003E5891"/>
    <w:rsid w:val="003E5E94"/>
    <w:rsid w:val="003E6059"/>
    <w:rsid w:val="003E6953"/>
    <w:rsid w:val="003E6D78"/>
    <w:rsid w:val="003E6F61"/>
    <w:rsid w:val="003E6F71"/>
    <w:rsid w:val="003E713F"/>
    <w:rsid w:val="003E7246"/>
    <w:rsid w:val="003E7913"/>
    <w:rsid w:val="003E7B2B"/>
    <w:rsid w:val="003F00BF"/>
    <w:rsid w:val="003F01E8"/>
    <w:rsid w:val="003F02A2"/>
    <w:rsid w:val="003F03BD"/>
    <w:rsid w:val="003F05AF"/>
    <w:rsid w:val="003F093B"/>
    <w:rsid w:val="003F0F9B"/>
    <w:rsid w:val="003F1288"/>
    <w:rsid w:val="003F128C"/>
    <w:rsid w:val="003F132A"/>
    <w:rsid w:val="003F141F"/>
    <w:rsid w:val="003F1432"/>
    <w:rsid w:val="003F1734"/>
    <w:rsid w:val="003F1878"/>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123"/>
    <w:rsid w:val="003F6852"/>
    <w:rsid w:val="003F6931"/>
    <w:rsid w:val="003F6F2E"/>
    <w:rsid w:val="003F7068"/>
    <w:rsid w:val="003F70C1"/>
    <w:rsid w:val="003F7236"/>
    <w:rsid w:val="003F7328"/>
    <w:rsid w:val="003F7595"/>
    <w:rsid w:val="003F78AD"/>
    <w:rsid w:val="003F794C"/>
    <w:rsid w:val="003F7A2B"/>
    <w:rsid w:val="00400059"/>
    <w:rsid w:val="00400490"/>
    <w:rsid w:val="004008AC"/>
    <w:rsid w:val="0040096E"/>
    <w:rsid w:val="00400A81"/>
    <w:rsid w:val="00400B6A"/>
    <w:rsid w:val="00400FD7"/>
    <w:rsid w:val="00401698"/>
    <w:rsid w:val="0040198E"/>
    <w:rsid w:val="00401DAE"/>
    <w:rsid w:val="00402019"/>
    <w:rsid w:val="0040224D"/>
    <w:rsid w:val="0040245F"/>
    <w:rsid w:val="0040269B"/>
    <w:rsid w:val="004028A5"/>
    <w:rsid w:val="004029E1"/>
    <w:rsid w:val="00403029"/>
    <w:rsid w:val="004039A8"/>
    <w:rsid w:val="00403A99"/>
    <w:rsid w:val="004040F9"/>
    <w:rsid w:val="00404BBA"/>
    <w:rsid w:val="004050D3"/>
    <w:rsid w:val="00405130"/>
    <w:rsid w:val="00405189"/>
    <w:rsid w:val="004053DE"/>
    <w:rsid w:val="00405495"/>
    <w:rsid w:val="0040565F"/>
    <w:rsid w:val="00405B80"/>
    <w:rsid w:val="00405D5A"/>
    <w:rsid w:val="00405EE0"/>
    <w:rsid w:val="00406014"/>
    <w:rsid w:val="004060AD"/>
    <w:rsid w:val="00406148"/>
    <w:rsid w:val="00406461"/>
    <w:rsid w:val="004064B3"/>
    <w:rsid w:val="004065CE"/>
    <w:rsid w:val="00406733"/>
    <w:rsid w:val="004068DB"/>
    <w:rsid w:val="00406C69"/>
    <w:rsid w:val="00406E85"/>
    <w:rsid w:val="004072B1"/>
    <w:rsid w:val="004073DC"/>
    <w:rsid w:val="00407B21"/>
    <w:rsid w:val="00407F1E"/>
    <w:rsid w:val="00410371"/>
    <w:rsid w:val="00410C20"/>
    <w:rsid w:val="00411091"/>
    <w:rsid w:val="00411920"/>
    <w:rsid w:val="00411C2B"/>
    <w:rsid w:val="00411C38"/>
    <w:rsid w:val="00412013"/>
    <w:rsid w:val="004122A9"/>
    <w:rsid w:val="00412444"/>
    <w:rsid w:val="0041246D"/>
    <w:rsid w:val="00412F80"/>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C84"/>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2FA9"/>
    <w:rsid w:val="00423012"/>
    <w:rsid w:val="00423419"/>
    <w:rsid w:val="004235FE"/>
    <w:rsid w:val="00423797"/>
    <w:rsid w:val="004238AA"/>
    <w:rsid w:val="00423AF1"/>
    <w:rsid w:val="00423B1F"/>
    <w:rsid w:val="00423FD9"/>
    <w:rsid w:val="00423FDF"/>
    <w:rsid w:val="004240A6"/>
    <w:rsid w:val="004242F1"/>
    <w:rsid w:val="00424392"/>
    <w:rsid w:val="00424A58"/>
    <w:rsid w:val="00424C1A"/>
    <w:rsid w:val="00424CD8"/>
    <w:rsid w:val="00424E91"/>
    <w:rsid w:val="00424EB2"/>
    <w:rsid w:val="00425498"/>
    <w:rsid w:val="004255C9"/>
    <w:rsid w:val="00425A53"/>
    <w:rsid w:val="00425B34"/>
    <w:rsid w:val="00425CBF"/>
    <w:rsid w:val="00425E6C"/>
    <w:rsid w:val="00426557"/>
    <w:rsid w:val="0042656A"/>
    <w:rsid w:val="00426811"/>
    <w:rsid w:val="0042691B"/>
    <w:rsid w:val="00426BA2"/>
    <w:rsid w:val="00426D97"/>
    <w:rsid w:val="00426DB1"/>
    <w:rsid w:val="00426E6C"/>
    <w:rsid w:val="0042708A"/>
    <w:rsid w:val="00427153"/>
    <w:rsid w:val="00427382"/>
    <w:rsid w:val="00427530"/>
    <w:rsid w:val="0043004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5FB"/>
    <w:rsid w:val="00433752"/>
    <w:rsid w:val="00433C77"/>
    <w:rsid w:val="00433D34"/>
    <w:rsid w:val="00433D60"/>
    <w:rsid w:val="0043459B"/>
    <w:rsid w:val="00434A8E"/>
    <w:rsid w:val="00434B13"/>
    <w:rsid w:val="00434DBD"/>
    <w:rsid w:val="00434F83"/>
    <w:rsid w:val="004354DD"/>
    <w:rsid w:val="004354E1"/>
    <w:rsid w:val="00435653"/>
    <w:rsid w:val="004360DE"/>
    <w:rsid w:val="00436693"/>
    <w:rsid w:val="004369CB"/>
    <w:rsid w:val="00436E0F"/>
    <w:rsid w:val="00436F5E"/>
    <w:rsid w:val="0043708C"/>
    <w:rsid w:val="004370CD"/>
    <w:rsid w:val="00437470"/>
    <w:rsid w:val="004378A6"/>
    <w:rsid w:val="004401A4"/>
    <w:rsid w:val="004404AC"/>
    <w:rsid w:val="00440C34"/>
    <w:rsid w:val="00440CF2"/>
    <w:rsid w:val="00440EE8"/>
    <w:rsid w:val="0044117A"/>
    <w:rsid w:val="004416CD"/>
    <w:rsid w:val="0044194E"/>
    <w:rsid w:val="00441A51"/>
    <w:rsid w:val="00441A69"/>
    <w:rsid w:val="00441A6C"/>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5CF3"/>
    <w:rsid w:val="0044602A"/>
    <w:rsid w:val="00446098"/>
    <w:rsid w:val="00446701"/>
    <w:rsid w:val="00446B7C"/>
    <w:rsid w:val="0044712E"/>
    <w:rsid w:val="00447472"/>
    <w:rsid w:val="004474AF"/>
    <w:rsid w:val="004474B9"/>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133"/>
    <w:rsid w:val="00452207"/>
    <w:rsid w:val="00452B2D"/>
    <w:rsid w:val="00452BD4"/>
    <w:rsid w:val="00452E1C"/>
    <w:rsid w:val="00452F1E"/>
    <w:rsid w:val="00452F83"/>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5AD"/>
    <w:rsid w:val="004616D4"/>
    <w:rsid w:val="004618AA"/>
    <w:rsid w:val="00461AAD"/>
    <w:rsid w:val="0046275D"/>
    <w:rsid w:val="00462AA3"/>
    <w:rsid w:val="00462FC2"/>
    <w:rsid w:val="00463370"/>
    <w:rsid w:val="00463575"/>
    <w:rsid w:val="0046366C"/>
    <w:rsid w:val="00464090"/>
    <w:rsid w:val="0046442A"/>
    <w:rsid w:val="00464863"/>
    <w:rsid w:val="0046497D"/>
    <w:rsid w:val="00464A00"/>
    <w:rsid w:val="00464BB3"/>
    <w:rsid w:val="0046515A"/>
    <w:rsid w:val="00465CAC"/>
    <w:rsid w:val="00465F2B"/>
    <w:rsid w:val="004660EE"/>
    <w:rsid w:val="004666C8"/>
    <w:rsid w:val="00466829"/>
    <w:rsid w:val="00466A77"/>
    <w:rsid w:val="00466B2E"/>
    <w:rsid w:val="00467478"/>
    <w:rsid w:val="00467DB0"/>
    <w:rsid w:val="00467DF0"/>
    <w:rsid w:val="0047061C"/>
    <w:rsid w:val="00470752"/>
    <w:rsid w:val="00470836"/>
    <w:rsid w:val="00470EB7"/>
    <w:rsid w:val="00471512"/>
    <w:rsid w:val="004717B3"/>
    <w:rsid w:val="004720B9"/>
    <w:rsid w:val="00472211"/>
    <w:rsid w:val="00472D29"/>
    <w:rsid w:val="00472E50"/>
    <w:rsid w:val="00472F60"/>
    <w:rsid w:val="00472FC5"/>
    <w:rsid w:val="004730B9"/>
    <w:rsid w:val="00473696"/>
    <w:rsid w:val="0047376D"/>
    <w:rsid w:val="00473996"/>
    <w:rsid w:val="00473A03"/>
    <w:rsid w:val="00473A21"/>
    <w:rsid w:val="00473DA7"/>
    <w:rsid w:val="004740B2"/>
    <w:rsid w:val="004743DF"/>
    <w:rsid w:val="004746D3"/>
    <w:rsid w:val="0047473A"/>
    <w:rsid w:val="00474F56"/>
    <w:rsid w:val="004752C9"/>
    <w:rsid w:val="0047532D"/>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77A75"/>
    <w:rsid w:val="00480113"/>
    <w:rsid w:val="004804E1"/>
    <w:rsid w:val="00480718"/>
    <w:rsid w:val="00480A1E"/>
    <w:rsid w:val="00480B3B"/>
    <w:rsid w:val="00480CE4"/>
    <w:rsid w:val="00480E01"/>
    <w:rsid w:val="00481215"/>
    <w:rsid w:val="004815DE"/>
    <w:rsid w:val="0048193F"/>
    <w:rsid w:val="00481C04"/>
    <w:rsid w:val="00481F6C"/>
    <w:rsid w:val="00481F81"/>
    <w:rsid w:val="004821D3"/>
    <w:rsid w:val="00482312"/>
    <w:rsid w:val="00482A54"/>
    <w:rsid w:val="00482CE2"/>
    <w:rsid w:val="00482E7C"/>
    <w:rsid w:val="00483509"/>
    <w:rsid w:val="0048355E"/>
    <w:rsid w:val="004836C0"/>
    <w:rsid w:val="004837FA"/>
    <w:rsid w:val="004838EC"/>
    <w:rsid w:val="00484037"/>
    <w:rsid w:val="004843C7"/>
    <w:rsid w:val="004846B3"/>
    <w:rsid w:val="004847E0"/>
    <w:rsid w:val="00484CAD"/>
    <w:rsid w:val="00485068"/>
    <w:rsid w:val="004856AA"/>
    <w:rsid w:val="00485C98"/>
    <w:rsid w:val="00485D09"/>
    <w:rsid w:val="00485E70"/>
    <w:rsid w:val="00485FD7"/>
    <w:rsid w:val="00486151"/>
    <w:rsid w:val="004861A8"/>
    <w:rsid w:val="004861FC"/>
    <w:rsid w:val="0048630A"/>
    <w:rsid w:val="00486327"/>
    <w:rsid w:val="00486463"/>
    <w:rsid w:val="00486489"/>
    <w:rsid w:val="004864A7"/>
    <w:rsid w:val="004865AE"/>
    <w:rsid w:val="00486912"/>
    <w:rsid w:val="0048695E"/>
    <w:rsid w:val="0048720C"/>
    <w:rsid w:val="0048738F"/>
    <w:rsid w:val="00487494"/>
    <w:rsid w:val="004879CC"/>
    <w:rsid w:val="00487B63"/>
    <w:rsid w:val="00487BAA"/>
    <w:rsid w:val="00487E13"/>
    <w:rsid w:val="00490082"/>
    <w:rsid w:val="00490402"/>
    <w:rsid w:val="00490774"/>
    <w:rsid w:val="004907FE"/>
    <w:rsid w:val="004909B6"/>
    <w:rsid w:val="00490B93"/>
    <w:rsid w:val="00490D2A"/>
    <w:rsid w:val="00490DCA"/>
    <w:rsid w:val="00490E31"/>
    <w:rsid w:val="00491173"/>
    <w:rsid w:val="004917D4"/>
    <w:rsid w:val="00491BA4"/>
    <w:rsid w:val="004924BB"/>
    <w:rsid w:val="0049261C"/>
    <w:rsid w:val="00492995"/>
    <w:rsid w:val="00492C1E"/>
    <w:rsid w:val="00492F9C"/>
    <w:rsid w:val="00493603"/>
    <w:rsid w:val="0049384D"/>
    <w:rsid w:val="00493907"/>
    <w:rsid w:val="004944CA"/>
    <w:rsid w:val="004946BC"/>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D5C"/>
    <w:rsid w:val="00497F88"/>
    <w:rsid w:val="004A05C2"/>
    <w:rsid w:val="004A0EC3"/>
    <w:rsid w:val="004A119B"/>
    <w:rsid w:val="004A2175"/>
    <w:rsid w:val="004A28E1"/>
    <w:rsid w:val="004A2A26"/>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E70"/>
    <w:rsid w:val="004B2FCB"/>
    <w:rsid w:val="004B3954"/>
    <w:rsid w:val="004B3BDE"/>
    <w:rsid w:val="004B3C5C"/>
    <w:rsid w:val="004B3CE7"/>
    <w:rsid w:val="004B3E02"/>
    <w:rsid w:val="004B3F8E"/>
    <w:rsid w:val="004B3FEB"/>
    <w:rsid w:val="004B43B3"/>
    <w:rsid w:val="004B4551"/>
    <w:rsid w:val="004B4557"/>
    <w:rsid w:val="004B466E"/>
    <w:rsid w:val="004B49F0"/>
    <w:rsid w:val="004B4E41"/>
    <w:rsid w:val="004B502C"/>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90"/>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49"/>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B1C"/>
    <w:rsid w:val="004D1E3D"/>
    <w:rsid w:val="004D1EAB"/>
    <w:rsid w:val="004D1F1C"/>
    <w:rsid w:val="004D2085"/>
    <w:rsid w:val="004D20CC"/>
    <w:rsid w:val="004D2B04"/>
    <w:rsid w:val="004D2DFC"/>
    <w:rsid w:val="004D311B"/>
    <w:rsid w:val="004D31F8"/>
    <w:rsid w:val="004D3233"/>
    <w:rsid w:val="004D325C"/>
    <w:rsid w:val="004D34F2"/>
    <w:rsid w:val="004D3578"/>
    <w:rsid w:val="004D3685"/>
    <w:rsid w:val="004D393F"/>
    <w:rsid w:val="004D3F9B"/>
    <w:rsid w:val="004D41ED"/>
    <w:rsid w:val="004D452C"/>
    <w:rsid w:val="004D4873"/>
    <w:rsid w:val="004D4913"/>
    <w:rsid w:val="004D4E33"/>
    <w:rsid w:val="004D4EFA"/>
    <w:rsid w:val="004D52B0"/>
    <w:rsid w:val="004D547F"/>
    <w:rsid w:val="004D5609"/>
    <w:rsid w:val="004D5912"/>
    <w:rsid w:val="004D5B47"/>
    <w:rsid w:val="004D5F96"/>
    <w:rsid w:val="004D6332"/>
    <w:rsid w:val="004D6711"/>
    <w:rsid w:val="004D69C9"/>
    <w:rsid w:val="004D6A32"/>
    <w:rsid w:val="004D6D72"/>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3FEC"/>
    <w:rsid w:val="004E4076"/>
    <w:rsid w:val="004E40C7"/>
    <w:rsid w:val="004E424D"/>
    <w:rsid w:val="004E431E"/>
    <w:rsid w:val="004E4465"/>
    <w:rsid w:val="004E4A9E"/>
    <w:rsid w:val="004E4F70"/>
    <w:rsid w:val="004E52CE"/>
    <w:rsid w:val="004E5637"/>
    <w:rsid w:val="004E57A5"/>
    <w:rsid w:val="004E5C46"/>
    <w:rsid w:val="004E6127"/>
    <w:rsid w:val="004E63B5"/>
    <w:rsid w:val="004E6415"/>
    <w:rsid w:val="004E6449"/>
    <w:rsid w:val="004E6597"/>
    <w:rsid w:val="004E674B"/>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55"/>
    <w:rsid w:val="004F26E6"/>
    <w:rsid w:val="004F278C"/>
    <w:rsid w:val="004F27CE"/>
    <w:rsid w:val="004F2831"/>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9D9"/>
    <w:rsid w:val="004F4C4A"/>
    <w:rsid w:val="004F4C4C"/>
    <w:rsid w:val="004F4F21"/>
    <w:rsid w:val="004F552B"/>
    <w:rsid w:val="004F5853"/>
    <w:rsid w:val="004F5A39"/>
    <w:rsid w:val="004F5FF0"/>
    <w:rsid w:val="004F6082"/>
    <w:rsid w:val="004F60B7"/>
    <w:rsid w:val="004F6B9F"/>
    <w:rsid w:val="004F70D8"/>
    <w:rsid w:val="004F70FE"/>
    <w:rsid w:val="004F7495"/>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1B2D"/>
    <w:rsid w:val="00501CDE"/>
    <w:rsid w:val="005023C3"/>
    <w:rsid w:val="00502B5E"/>
    <w:rsid w:val="00502CD7"/>
    <w:rsid w:val="00503156"/>
    <w:rsid w:val="005033A2"/>
    <w:rsid w:val="00503451"/>
    <w:rsid w:val="00503619"/>
    <w:rsid w:val="00503B30"/>
    <w:rsid w:val="00503DE4"/>
    <w:rsid w:val="00503E50"/>
    <w:rsid w:val="005040D6"/>
    <w:rsid w:val="005044B0"/>
    <w:rsid w:val="0050476D"/>
    <w:rsid w:val="0050478A"/>
    <w:rsid w:val="005049A8"/>
    <w:rsid w:val="005049D1"/>
    <w:rsid w:val="005049D2"/>
    <w:rsid w:val="00504A3E"/>
    <w:rsid w:val="00504AF9"/>
    <w:rsid w:val="00504E98"/>
    <w:rsid w:val="005051A8"/>
    <w:rsid w:val="00505293"/>
    <w:rsid w:val="0050561D"/>
    <w:rsid w:val="0050566B"/>
    <w:rsid w:val="005056AC"/>
    <w:rsid w:val="00505784"/>
    <w:rsid w:val="00505B08"/>
    <w:rsid w:val="00506181"/>
    <w:rsid w:val="005061A6"/>
    <w:rsid w:val="00506277"/>
    <w:rsid w:val="00506521"/>
    <w:rsid w:val="00506648"/>
    <w:rsid w:val="00506937"/>
    <w:rsid w:val="00506CA2"/>
    <w:rsid w:val="00506DAC"/>
    <w:rsid w:val="0050711C"/>
    <w:rsid w:val="00507740"/>
    <w:rsid w:val="005104B0"/>
    <w:rsid w:val="005108B9"/>
    <w:rsid w:val="00510F40"/>
    <w:rsid w:val="0051102B"/>
    <w:rsid w:val="00511ADC"/>
    <w:rsid w:val="00511BBF"/>
    <w:rsid w:val="00511C7B"/>
    <w:rsid w:val="00511C9F"/>
    <w:rsid w:val="00511FD3"/>
    <w:rsid w:val="0051203C"/>
    <w:rsid w:val="00512376"/>
    <w:rsid w:val="00512440"/>
    <w:rsid w:val="0051265D"/>
    <w:rsid w:val="005127D5"/>
    <w:rsid w:val="00512803"/>
    <w:rsid w:val="00512A60"/>
    <w:rsid w:val="00512B13"/>
    <w:rsid w:val="00512EE9"/>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42C"/>
    <w:rsid w:val="0051558C"/>
    <w:rsid w:val="0051580D"/>
    <w:rsid w:val="00515C53"/>
    <w:rsid w:val="00515DB6"/>
    <w:rsid w:val="00516532"/>
    <w:rsid w:val="005165F8"/>
    <w:rsid w:val="00516AD3"/>
    <w:rsid w:val="00516C77"/>
    <w:rsid w:val="00516D49"/>
    <w:rsid w:val="005170FF"/>
    <w:rsid w:val="0051771F"/>
    <w:rsid w:val="00517842"/>
    <w:rsid w:val="00517A33"/>
    <w:rsid w:val="00517DCA"/>
    <w:rsid w:val="005202F9"/>
    <w:rsid w:val="0052177C"/>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94B"/>
    <w:rsid w:val="00524FA3"/>
    <w:rsid w:val="0052521F"/>
    <w:rsid w:val="005256A7"/>
    <w:rsid w:val="00525702"/>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887"/>
    <w:rsid w:val="0053088A"/>
    <w:rsid w:val="005309E8"/>
    <w:rsid w:val="00530D6F"/>
    <w:rsid w:val="00530E2F"/>
    <w:rsid w:val="00530E88"/>
    <w:rsid w:val="00530F49"/>
    <w:rsid w:val="00531064"/>
    <w:rsid w:val="00531663"/>
    <w:rsid w:val="00531A7F"/>
    <w:rsid w:val="00531BE6"/>
    <w:rsid w:val="00531D51"/>
    <w:rsid w:val="00532139"/>
    <w:rsid w:val="00532AAF"/>
    <w:rsid w:val="00532F41"/>
    <w:rsid w:val="00532FD4"/>
    <w:rsid w:val="00533130"/>
    <w:rsid w:val="00533204"/>
    <w:rsid w:val="005337F6"/>
    <w:rsid w:val="00533821"/>
    <w:rsid w:val="00533A09"/>
    <w:rsid w:val="00533A24"/>
    <w:rsid w:val="00534743"/>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461"/>
    <w:rsid w:val="005376A0"/>
    <w:rsid w:val="00537791"/>
    <w:rsid w:val="00537886"/>
    <w:rsid w:val="005379E3"/>
    <w:rsid w:val="00537B5D"/>
    <w:rsid w:val="00537C02"/>
    <w:rsid w:val="00537C39"/>
    <w:rsid w:val="00537DCA"/>
    <w:rsid w:val="00537EE5"/>
    <w:rsid w:val="00540941"/>
    <w:rsid w:val="00540A0B"/>
    <w:rsid w:val="00540BC5"/>
    <w:rsid w:val="00540CB2"/>
    <w:rsid w:val="00541138"/>
    <w:rsid w:val="00541175"/>
    <w:rsid w:val="00541227"/>
    <w:rsid w:val="0054134D"/>
    <w:rsid w:val="0054165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12"/>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72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2C5"/>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5C5"/>
    <w:rsid w:val="005578B8"/>
    <w:rsid w:val="00557BB7"/>
    <w:rsid w:val="00557C49"/>
    <w:rsid w:val="00557D62"/>
    <w:rsid w:val="0056095E"/>
    <w:rsid w:val="00560F98"/>
    <w:rsid w:val="005611F8"/>
    <w:rsid w:val="005612C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AC7"/>
    <w:rsid w:val="00566BC6"/>
    <w:rsid w:val="00566CBF"/>
    <w:rsid w:val="00566DE9"/>
    <w:rsid w:val="00566FC6"/>
    <w:rsid w:val="00567203"/>
    <w:rsid w:val="0056720D"/>
    <w:rsid w:val="005677B0"/>
    <w:rsid w:val="005679A9"/>
    <w:rsid w:val="00567F03"/>
    <w:rsid w:val="005701B4"/>
    <w:rsid w:val="0057028F"/>
    <w:rsid w:val="005705A2"/>
    <w:rsid w:val="005718FE"/>
    <w:rsid w:val="00571D55"/>
    <w:rsid w:val="00572139"/>
    <w:rsid w:val="00572216"/>
    <w:rsid w:val="005724A1"/>
    <w:rsid w:val="005724F0"/>
    <w:rsid w:val="00572610"/>
    <w:rsid w:val="0057283C"/>
    <w:rsid w:val="00572D29"/>
    <w:rsid w:val="0057317B"/>
    <w:rsid w:val="0057339D"/>
    <w:rsid w:val="00573446"/>
    <w:rsid w:val="00573C01"/>
    <w:rsid w:val="00573C33"/>
    <w:rsid w:val="00573D11"/>
    <w:rsid w:val="005741A2"/>
    <w:rsid w:val="005743AE"/>
    <w:rsid w:val="005743D7"/>
    <w:rsid w:val="005744BF"/>
    <w:rsid w:val="00574550"/>
    <w:rsid w:val="00574804"/>
    <w:rsid w:val="00574D1E"/>
    <w:rsid w:val="00574DC2"/>
    <w:rsid w:val="00574DCF"/>
    <w:rsid w:val="00574DDD"/>
    <w:rsid w:val="00574F44"/>
    <w:rsid w:val="005752EF"/>
    <w:rsid w:val="005757C3"/>
    <w:rsid w:val="005759FB"/>
    <w:rsid w:val="00575B7B"/>
    <w:rsid w:val="005762C0"/>
    <w:rsid w:val="00576758"/>
    <w:rsid w:val="005769E6"/>
    <w:rsid w:val="00576C57"/>
    <w:rsid w:val="00576F73"/>
    <w:rsid w:val="00577252"/>
    <w:rsid w:val="005772A1"/>
    <w:rsid w:val="005775D7"/>
    <w:rsid w:val="005778E2"/>
    <w:rsid w:val="00577980"/>
    <w:rsid w:val="00577B7D"/>
    <w:rsid w:val="00577C5D"/>
    <w:rsid w:val="00577DED"/>
    <w:rsid w:val="00580A72"/>
    <w:rsid w:val="00580EEB"/>
    <w:rsid w:val="00580FB2"/>
    <w:rsid w:val="00580FEC"/>
    <w:rsid w:val="0058107D"/>
    <w:rsid w:val="0058165C"/>
    <w:rsid w:val="00581BC4"/>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A9F"/>
    <w:rsid w:val="00585C59"/>
    <w:rsid w:val="00585F03"/>
    <w:rsid w:val="0058647A"/>
    <w:rsid w:val="00586BD5"/>
    <w:rsid w:val="00586D89"/>
    <w:rsid w:val="00587021"/>
    <w:rsid w:val="00587066"/>
    <w:rsid w:val="0058710F"/>
    <w:rsid w:val="00587309"/>
    <w:rsid w:val="0058751A"/>
    <w:rsid w:val="00587919"/>
    <w:rsid w:val="00587A9A"/>
    <w:rsid w:val="00587D44"/>
    <w:rsid w:val="00587D92"/>
    <w:rsid w:val="0059009F"/>
    <w:rsid w:val="00590978"/>
    <w:rsid w:val="00590A47"/>
    <w:rsid w:val="00591390"/>
    <w:rsid w:val="005915A8"/>
    <w:rsid w:val="005919FC"/>
    <w:rsid w:val="00591A63"/>
    <w:rsid w:val="00591EE5"/>
    <w:rsid w:val="00592217"/>
    <w:rsid w:val="00592637"/>
    <w:rsid w:val="0059296D"/>
    <w:rsid w:val="00592D74"/>
    <w:rsid w:val="00593172"/>
    <w:rsid w:val="0059348D"/>
    <w:rsid w:val="00593B8B"/>
    <w:rsid w:val="00594006"/>
    <w:rsid w:val="005942AE"/>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2E5"/>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90D"/>
    <w:rsid w:val="005A7CAB"/>
    <w:rsid w:val="005A7E0F"/>
    <w:rsid w:val="005B0050"/>
    <w:rsid w:val="005B029F"/>
    <w:rsid w:val="005B031D"/>
    <w:rsid w:val="005B0399"/>
    <w:rsid w:val="005B0782"/>
    <w:rsid w:val="005B07EB"/>
    <w:rsid w:val="005B0DF5"/>
    <w:rsid w:val="005B176B"/>
    <w:rsid w:val="005B1853"/>
    <w:rsid w:val="005B1887"/>
    <w:rsid w:val="005B1A6E"/>
    <w:rsid w:val="005B1B1A"/>
    <w:rsid w:val="005B2052"/>
    <w:rsid w:val="005B2805"/>
    <w:rsid w:val="005B2868"/>
    <w:rsid w:val="005B2F9B"/>
    <w:rsid w:val="005B3090"/>
    <w:rsid w:val="005B31C7"/>
    <w:rsid w:val="005B356D"/>
    <w:rsid w:val="005B3738"/>
    <w:rsid w:val="005B40F3"/>
    <w:rsid w:val="005B453F"/>
    <w:rsid w:val="005B459C"/>
    <w:rsid w:val="005B46DE"/>
    <w:rsid w:val="005B4760"/>
    <w:rsid w:val="005B481E"/>
    <w:rsid w:val="005B5912"/>
    <w:rsid w:val="005B5CAE"/>
    <w:rsid w:val="005B5FCF"/>
    <w:rsid w:val="005B6238"/>
    <w:rsid w:val="005B636F"/>
    <w:rsid w:val="005B64F3"/>
    <w:rsid w:val="005B6C6E"/>
    <w:rsid w:val="005B6C8F"/>
    <w:rsid w:val="005B6EB6"/>
    <w:rsid w:val="005B75F2"/>
    <w:rsid w:val="005B760C"/>
    <w:rsid w:val="005B7637"/>
    <w:rsid w:val="005B765C"/>
    <w:rsid w:val="005B79D1"/>
    <w:rsid w:val="005B7A33"/>
    <w:rsid w:val="005C0244"/>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D54"/>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1FC"/>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5D46"/>
    <w:rsid w:val="005D600D"/>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0E1"/>
    <w:rsid w:val="005E7100"/>
    <w:rsid w:val="005E7324"/>
    <w:rsid w:val="005E748D"/>
    <w:rsid w:val="005E795D"/>
    <w:rsid w:val="005E7B0D"/>
    <w:rsid w:val="005E7CB8"/>
    <w:rsid w:val="005F076A"/>
    <w:rsid w:val="005F09FB"/>
    <w:rsid w:val="005F0DBA"/>
    <w:rsid w:val="005F0F79"/>
    <w:rsid w:val="005F1090"/>
    <w:rsid w:val="005F11B8"/>
    <w:rsid w:val="005F1372"/>
    <w:rsid w:val="005F190C"/>
    <w:rsid w:val="005F1B5E"/>
    <w:rsid w:val="005F1F31"/>
    <w:rsid w:val="005F208D"/>
    <w:rsid w:val="005F220E"/>
    <w:rsid w:val="005F274E"/>
    <w:rsid w:val="005F29A1"/>
    <w:rsid w:val="005F2AA2"/>
    <w:rsid w:val="005F2EA3"/>
    <w:rsid w:val="005F2EE4"/>
    <w:rsid w:val="005F306D"/>
    <w:rsid w:val="005F3235"/>
    <w:rsid w:val="005F3346"/>
    <w:rsid w:val="005F36D8"/>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336"/>
    <w:rsid w:val="005F6531"/>
    <w:rsid w:val="005F6601"/>
    <w:rsid w:val="005F6633"/>
    <w:rsid w:val="005F687D"/>
    <w:rsid w:val="005F6F33"/>
    <w:rsid w:val="005F70EE"/>
    <w:rsid w:val="005F7618"/>
    <w:rsid w:val="005F7664"/>
    <w:rsid w:val="005F79E9"/>
    <w:rsid w:val="005F7BEA"/>
    <w:rsid w:val="005F7FB4"/>
    <w:rsid w:val="006001BC"/>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5B5"/>
    <w:rsid w:val="006026A7"/>
    <w:rsid w:val="006026F1"/>
    <w:rsid w:val="00602975"/>
    <w:rsid w:val="00602A22"/>
    <w:rsid w:val="00603019"/>
    <w:rsid w:val="00603168"/>
    <w:rsid w:val="0060325B"/>
    <w:rsid w:val="006032F0"/>
    <w:rsid w:val="0060340D"/>
    <w:rsid w:val="006036F8"/>
    <w:rsid w:val="006038E4"/>
    <w:rsid w:val="006039BF"/>
    <w:rsid w:val="00603E80"/>
    <w:rsid w:val="0060408F"/>
    <w:rsid w:val="006046DE"/>
    <w:rsid w:val="00604ED7"/>
    <w:rsid w:val="00604FA4"/>
    <w:rsid w:val="00605073"/>
    <w:rsid w:val="00605473"/>
    <w:rsid w:val="006057AB"/>
    <w:rsid w:val="00605B61"/>
    <w:rsid w:val="0060605C"/>
    <w:rsid w:val="006063B7"/>
    <w:rsid w:val="0060660B"/>
    <w:rsid w:val="006069F6"/>
    <w:rsid w:val="00606C47"/>
    <w:rsid w:val="00607148"/>
    <w:rsid w:val="00607180"/>
    <w:rsid w:val="0060719A"/>
    <w:rsid w:val="00607304"/>
    <w:rsid w:val="0060737E"/>
    <w:rsid w:val="006075D4"/>
    <w:rsid w:val="006078F7"/>
    <w:rsid w:val="00607933"/>
    <w:rsid w:val="00607ACE"/>
    <w:rsid w:val="00607EEB"/>
    <w:rsid w:val="00607F85"/>
    <w:rsid w:val="006100BB"/>
    <w:rsid w:val="006101E7"/>
    <w:rsid w:val="00610DCD"/>
    <w:rsid w:val="006113D3"/>
    <w:rsid w:val="00611465"/>
    <w:rsid w:val="00611613"/>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DD7"/>
    <w:rsid w:val="00615E04"/>
    <w:rsid w:val="00615F71"/>
    <w:rsid w:val="00616831"/>
    <w:rsid w:val="00616B6C"/>
    <w:rsid w:val="00616C48"/>
    <w:rsid w:val="0061705B"/>
    <w:rsid w:val="006171DA"/>
    <w:rsid w:val="00617242"/>
    <w:rsid w:val="006175BF"/>
    <w:rsid w:val="006177DD"/>
    <w:rsid w:val="00617A40"/>
    <w:rsid w:val="00617A5A"/>
    <w:rsid w:val="00617C2A"/>
    <w:rsid w:val="006204D3"/>
    <w:rsid w:val="00620502"/>
    <w:rsid w:val="00620672"/>
    <w:rsid w:val="00620ACC"/>
    <w:rsid w:val="00620E4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78"/>
    <w:rsid w:val="00624EA1"/>
    <w:rsid w:val="00624EAF"/>
    <w:rsid w:val="006252F3"/>
    <w:rsid w:val="006254AD"/>
    <w:rsid w:val="00625785"/>
    <w:rsid w:val="006257ED"/>
    <w:rsid w:val="00625BC0"/>
    <w:rsid w:val="00625CF6"/>
    <w:rsid w:val="006260C1"/>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6D6"/>
    <w:rsid w:val="00633802"/>
    <w:rsid w:val="006338C1"/>
    <w:rsid w:val="00633A2B"/>
    <w:rsid w:val="00633AA9"/>
    <w:rsid w:val="00633DBB"/>
    <w:rsid w:val="0063426B"/>
    <w:rsid w:val="0063426C"/>
    <w:rsid w:val="00634414"/>
    <w:rsid w:val="006346BE"/>
    <w:rsid w:val="00634867"/>
    <w:rsid w:val="00634981"/>
    <w:rsid w:val="00634C4A"/>
    <w:rsid w:val="00634EC2"/>
    <w:rsid w:val="00635170"/>
    <w:rsid w:val="00635239"/>
    <w:rsid w:val="00635489"/>
    <w:rsid w:val="00635B3E"/>
    <w:rsid w:val="0063657C"/>
    <w:rsid w:val="0063695E"/>
    <w:rsid w:val="00636C47"/>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1419"/>
    <w:rsid w:val="006415A4"/>
    <w:rsid w:val="0064192E"/>
    <w:rsid w:val="00641A73"/>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986"/>
    <w:rsid w:val="00644A59"/>
    <w:rsid w:val="00644E46"/>
    <w:rsid w:val="00644E79"/>
    <w:rsid w:val="00644EEB"/>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B34"/>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46C"/>
    <w:rsid w:val="00654637"/>
    <w:rsid w:val="0065479E"/>
    <w:rsid w:val="00654CB7"/>
    <w:rsid w:val="00654DFD"/>
    <w:rsid w:val="00654E33"/>
    <w:rsid w:val="0065506D"/>
    <w:rsid w:val="0065533D"/>
    <w:rsid w:val="006553FB"/>
    <w:rsid w:val="00655495"/>
    <w:rsid w:val="00655B5E"/>
    <w:rsid w:val="00656134"/>
    <w:rsid w:val="006562C0"/>
    <w:rsid w:val="006566C2"/>
    <w:rsid w:val="00656BB9"/>
    <w:rsid w:val="00656C71"/>
    <w:rsid w:val="00656F4B"/>
    <w:rsid w:val="0065724E"/>
    <w:rsid w:val="00657409"/>
    <w:rsid w:val="006574C0"/>
    <w:rsid w:val="00657DF2"/>
    <w:rsid w:val="00660249"/>
    <w:rsid w:val="006604E9"/>
    <w:rsid w:val="006606FA"/>
    <w:rsid w:val="006608AD"/>
    <w:rsid w:val="0066094D"/>
    <w:rsid w:val="00660B3B"/>
    <w:rsid w:val="00660EE4"/>
    <w:rsid w:val="00660F39"/>
    <w:rsid w:val="006616E5"/>
    <w:rsid w:val="00661A2B"/>
    <w:rsid w:val="006620AB"/>
    <w:rsid w:val="00662153"/>
    <w:rsid w:val="00662241"/>
    <w:rsid w:val="006624AD"/>
    <w:rsid w:val="0066272C"/>
    <w:rsid w:val="00662940"/>
    <w:rsid w:val="00662B32"/>
    <w:rsid w:val="00662E4C"/>
    <w:rsid w:val="00662FA9"/>
    <w:rsid w:val="006637BB"/>
    <w:rsid w:val="00663A6F"/>
    <w:rsid w:val="00663C05"/>
    <w:rsid w:val="0066440E"/>
    <w:rsid w:val="00664411"/>
    <w:rsid w:val="00664F78"/>
    <w:rsid w:val="0066538F"/>
    <w:rsid w:val="0066550C"/>
    <w:rsid w:val="006656C1"/>
    <w:rsid w:val="00665790"/>
    <w:rsid w:val="006658B2"/>
    <w:rsid w:val="006659DC"/>
    <w:rsid w:val="00665A86"/>
    <w:rsid w:val="00665CF6"/>
    <w:rsid w:val="00665F53"/>
    <w:rsid w:val="006663D4"/>
    <w:rsid w:val="00666520"/>
    <w:rsid w:val="006665C6"/>
    <w:rsid w:val="00666A1C"/>
    <w:rsid w:val="00666DA4"/>
    <w:rsid w:val="00666ECB"/>
    <w:rsid w:val="006670F6"/>
    <w:rsid w:val="00667475"/>
    <w:rsid w:val="00667585"/>
    <w:rsid w:val="00667A1B"/>
    <w:rsid w:val="00667EE3"/>
    <w:rsid w:val="006700B7"/>
    <w:rsid w:val="006706BD"/>
    <w:rsid w:val="0067075F"/>
    <w:rsid w:val="006707B6"/>
    <w:rsid w:val="00671041"/>
    <w:rsid w:val="006712EC"/>
    <w:rsid w:val="00671579"/>
    <w:rsid w:val="006715D6"/>
    <w:rsid w:val="006717DA"/>
    <w:rsid w:val="00671CC5"/>
    <w:rsid w:val="00672B6C"/>
    <w:rsid w:val="00672BA4"/>
    <w:rsid w:val="00672CD8"/>
    <w:rsid w:val="00672D73"/>
    <w:rsid w:val="00672D8F"/>
    <w:rsid w:val="00672F27"/>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7085"/>
    <w:rsid w:val="0067745A"/>
    <w:rsid w:val="00677641"/>
    <w:rsid w:val="006777F8"/>
    <w:rsid w:val="00677B52"/>
    <w:rsid w:val="00677EBA"/>
    <w:rsid w:val="00677F3F"/>
    <w:rsid w:val="00677FD9"/>
    <w:rsid w:val="006801E5"/>
    <w:rsid w:val="00680382"/>
    <w:rsid w:val="00680540"/>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510"/>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50D"/>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DB4"/>
    <w:rsid w:val="00692E8B"/>
    <w:rsid w:val="006931DA"/>
    <w:rsid w:val="00693348"/>
    <w:rsid w:val="00693A1C"/>
    <w:rsid w:val="006940E8"/>
    <w:rsid w:val="006940FA"/>
    <w:rsid w:val="00694856"/>
    <w:rsid w:val="00694BA2"/>
    <w:rsid w:val="00694E0A"/>
    <w:rsid w:val="0069507F"/>
    <w:rsid w:val="00695679"/>
    <w:rsid w:val="00695808"/>
    <w:rsid w:val="00695E94"/>
    <w:rsid w:val="00695FF8"/>
    <w:rsid w:val="00696169"/>
    <w:rsid w:val="0069638D"/>
    <w:rsid w:val="00696498"/>
    <w:rsid w:val="00696542"/>
    <w:rsid w:val="006966AD"/>
    <w:rsid w:val="00696D75"/>
    <w:rsid w:val="0069708C"/>
    <w:rsid w:val="006970E0"/>
    <w:rsid w:val="006971A8"/>
    <w:rsid w:val="006974BE"/>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8A8"/>
    <w:rsid w:val="006A6CE6"/>
    <w:rsid w:val="006A6D4E"/>
    <w:rsid w:val="006A6DF6"/>
    <w:rsid w:val="006A6E01"/>
    <w:rsid w:val="006A709A"/>
    <w:rsid w:val="006A7342"/>
    <w:rsid w:val="006A7361"/>
    <w:rsid w:val="006A7824"/>
    <w:rsid w:val="006A7B22"/>
    <w:rsid w:val="006B002A"/>
    <w:rsid w:val="006B00D1"/>
    <w:rsid w:val="006B0171"/>
    <w:rsid w:val="006B0280"/>
    <w:rsid w:val="006B0376"/>
    <w:rsid w:val="006B0443"/>
    <w:rsid w:val="006B04E5"/>
    <w:rsid w:val="006B09C0"/>
    <w:rsid w:val="006B0BE5"/>
    <w:rsid w:val="006B0DE8"/>
    <w:rsid w:val="006B1007"/>
    <w:rsid w:val="006B10BF"/>
    <w:rsid w:val="006B1612"/>
    <w:rsid w:val="006B16CB"/>
    <w:rsid w:val="006B1DDE"/>
    <w:rsid w:val="006B1DEB"/>
    <w:rsid w:val="006B29E7"/>
    <w:rsid w:val="006B2AC3"/>
    <w:rsid w:val="006B2ADD"/>
    <w:rsid w:val="006B3213"/>
    <w:rsid w:val="006B330E"/>
    <w:rsid w:val="006B3549"/>
    <w:rsid w:val="006B3DF2"/>
    <w:rsid w:val="006B40B7"/>
    <w:rsid w:val="006B460E"/>
    <w:rsid w:val="006B46FB"/>
    <w:rsid w:val="006B4D5D"/>
    <w:rsid w:val="006B4F24"/>
    <w:rsid w:val="006B5099"/>
    <w:rsid w:val="006B51C9"/>
    <w:rsid w:val="006B5432"/>
    <w:rsid w:val="006B559A"/>
    <w:rsid w:val="006B56EB"/>
    <w:rsid w:val="006B578A"/>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B9A"/>
    <w:rsid w:val="006C0D81"/>
    <w:rsid w:val="006C1079"/>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C7A7F"/>
    <w:rsid w:val="006D03FC"/>
    <w:rsid w:val="006D0724"/>
    <w:rsid w:val="006D07C4"/>
    <w:rsid w:val="006D093F"/>
    <w:rsid w:val="006D0C02"/>
    <w:rsid w:val="006D0D1B"/>
    <w:rsid w:val="006D1637"/>
    <w:rsid w:val="006D1A3F"/>
    <w:rsid w:val="006D1DB2"/>
    <w:rsid w:val="006D209D"/>
    <w:rsid w:val="006D2262"/>
    <w:rsid w:val="006D242C"/>
    <w:rsid w:val="006D24DA"/>
    <w:rsid w:val="006D2672"/>
    <w:rsid w:val="006D2B7B"/>
    <w:rsid w:val="006D2BCC"/>
    <w:rsid w:val="006D2F5E"/>
    <w:rsid w:val="006D357F"/>
    <w:rsid w:val="006D35D4"/>
    <w:rsid w:val="006D38B6"/>
    <w:rsid w:val="006D3B39"/>
    <w:rsid w:val="006D3BF1"/>
    <w:rsid w:val="006D3F0D"/>
    <w:rsid w:val="006D426B"/>
    <w:rsid w:val="006D4449"/>
    <w:rsid w:val="006D46FD"/>
    <w:rsid w:val="006D47A1"/>
    <w:rsid w:val="006D4D92"/>
    <w:rsid w:val="006D4FC5"/>
    <w:rsid w:val="006D554A"/>
    <w:rsid w:val="006D59BD"/>
    <w:rsid w:val="006D63CD"/>
    <w:rsid w:val="006D6DC6"/>
    <w:rsid w:val="006D74B9"/>
    <w:rsid w:val="006D7B92"/>
    <w:rsid w:val="006D7B9F"/>
    <w:rsid w:val="006D7D4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0D4"/>
    <w:rsid w:val="006E73B6"/>
    <w:rsid w:val="006E7AA4"/>
    <w:rsid w:val="006F00D7"/>
    <w:rsid w:val="006F09D9"/>
    <w:rsid w:val="006F0AFD"/>
    <w:rsid w:val="006F115B"/>
    <w:rsid w:val="006F11EE"/>
    <w:rsid w:val="006F1378"/>
    <w:rsid w:val="006F13B3"/>
    <w:rsid w:val="006F1488"/>
    <w:rsid w:val="006F18F2"/>
    <w:rsid w:val="006F1C10"/>
    <w:rsid w:val="006F1F3D"/>
    <w:rsid w:val="006F2064"/>
    <w:rsid w:val="006F2254"/>
    <w:rsid w:val="006F230B"/>
    <w:rsid w:val="006F257B"/>
    <w:rsid w:val="006F28D5"/>
    <w:rsid w:val="006F3074"/>
    <w:rsid w:val="006F30CE"/>
    <w:rsid w:val="006F34A7"/>
    <w:rsid w:val="006F3927"/>
    <w:rsid w:val="006F3B6C"/>
    <w:rsid w:val="006F3DCB"/>
    <w:rsid w:val="006F420D"/>
    <w:rsid w:val="006F433A"/>
    <w:rsid w:val="006F45CC"/>
    <w:rsid w:val="006F46A8"/>
    <w:rsid w:val="006F46B2"/>
    <w:rsid w:val="006F4758"/>
    <w:rsid w:val="006F4DD4"/>
    <w:rsid w:val="006F4F21"/>
    <w:rsid w:val="006F51C2"/>
    <w:rsid w:val="006F56D3"/>
    <w:rsid w:val="006F56F9"/>
    <w:rsid w:val="006F570B"/>
    <w:rsid w:val="006F576B"/>
    <w:rsid w:val="006F595F"/>
    <w:rsid w:val="006F5976"/>
    <w:rsid w:val="006F5A1E"/>
    <w:rsid w:val="006F5B0E"/>
    <w:rsid w:val="006F5DDF"/>
    <w:rsid w:val="006F5EBA"/>
    <w:rsid w:val="006F5F4E"/>
    <w:rsid w:val="006F6313"/>
    <w:rsid w:val="006F6A2D"/>
    <w:rsid w:val="006F6A70"/>
    <w:rsid w:val="006F7198"/>
    <w:rsid w:val="006F7C05"/>
    <w:rsid w:val="006F7D52"/>
    <w:rsid w:val="006F7EBD"/>
    <w:rsid w:val="006F7F50"/>
    <w:rsid w:val="006F7FC9"/>
    <w:rsid w:val="0070000E"/>
    <w:rsid w:val="00700136"/>
    <w:rsid w:val="007002F8"/>
    <w:rsid w:val="00700752"/>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E57"/>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6C6"/>
    <w:rsid w:val="00712B2F"/>
    <w:rsid w:val="00712F02"/>
    <w:rsid w:val="00712F56"/>
    <w:rsid w:val="00713123"/>
    <w:rsid w:val="00713184"/>
    <w:rsid w:val="00713A24"/>
    <w:rsid w:val="00713EB6"/>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1E"/>
    <w:rsid w:val="00720BB4"/>
    <w:rsid w:val="00720E38"/>
    <w:rsid w:val="007211EB"/>
    <w:rsid w:val="0072146F"/>
    <w:rsid w:val="00721523"/>
    <w:rsid w:val="00721756"/>
    <w:rsid w:val="007219A4"/>
    <w:rsid w:val="00721C2A"/>
    <w:rsid w:val="00721E62"/>
    <w:rsid w:val="00722929"/>
    <w:rsid w:val="0072293C"/>
    <w:rsid w:val="00722AC8"/>
    <w:rsid w:val="0072363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607"/>
    <w:rsid w:val="007317F1"/>
    <w:rsid w:val="0073198A"/>
    <w:rsid w:val="00731A93"/>
    <w:rsid w:val="00731CED"/>
    <w:rsid w:val="00732146"/>
    <w:rsid w:val="00732659"/>
    <w:rsid w:val="00732680"/>
    <w:rsid w:val="00732963"/>
    <w:rsid w:val="00732B97"/>
    <w:rsid w:val="00732D6E"/>
    <w:rsid w:val="00732FC2"/>
    <w:rsid w:val="00733113"/>
    <w:rsid w:val="0073337D"/>
    <w:rsid w:val="007333AB"/>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291"/>
    <w:rsid w:val="007426BE"/>
    <w:rsid w:val="00742EBC"/>
    <w:rsid w:val="0074330C"/>
    <w:rsid w:val="0074355B"/>
    <w:rsid w:val="007436C4"/>
    <w:rsid w:val="007439A9"/>
    <w:rsid w:val="00743A6B"/>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C17"/>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46D0"/>
    <w:rsid w:val="00755060"/>
    <w:rsid w:val="007559F4"/>
    <w:rsid w:val="00755A94"/>
    <w:rsid w:val="00755D75"/>
    <w:rsid w:val="00755DF4"/>
    <w:rsid w:val="00755EA8"/>
    <w:rsid w:val="00756436"/>
    <w:rsid w:val="0075693F"/>
    <w:rsid w:val="00756B34"/>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2BB"/>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168"/>
    <w:rsid w:val="007764E6"/>
    <w:rsid w:val="00776561"/>
    <w:rsid w:val="00776566"/>
    <w:rsid w:val="00776568"/>
    <w:rsid w:val="007767AF"/>
    <w:rsid w:val="00776B49"/>
    <w:rsid w:val="00776BD8"/>
    <w:rsid w:val="00776C52"/>
    <w:rsid w:val="00776D37"/>
    <w:rsid w:val="00777274"/>
    <w:rsid w:val="0077751A"/>
    <w:rsid w:val="00777603"/>
    <w:rsid w:val="00777633"/>
    <w:rsid w:val="007777FA"/>
    <w:rsid w:val="00777854"/>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1EA"/>
    <w:rsid w:val="0078343A"/>
    <w:rsid w:val="00783751"/>
    <w:rsid w:val="00783799"/>
    <w:rsid w:val="00783A4E"/>
    <w:rsid w:val="00783AAA"/>
    <w:rsid w:val="00783DE4"/>
    <w:rsid w:val="0078421B"/>
    <w:rsid w:val="0078452E"/>
    <w:rsid w:val="007849CF"/>
    <w:rsid w:val="00784AA2"/>
    <w:rsid w:val="00784D03"/>
    <w:rsid w:val="00785081"/>
    <w:rsid w:val="0078533B"/>
    <w:rsid w:val="007854F8"/>
    <w:rsid w:val="007855D6"/>
    <w:rsid w:val="007855E2"/>
    <w:rsid w:val="00785EDE"/>
    <w:rsid w:val="00785F2B"/>
    <w:rsid w:val="00785F3C"/>
    <w:rsid w:val="0078746B"/>
    <w:rsid w:val="00787577"/>
    <w:rsid w:val="007879FF"/>
    <w:rsid w:val="00787A3F"/>
    <w:rsid w:val="00787AD4"/>
    <w:rsid w:val="00787B40"/>
    <w:rsid w:val="00790E5C"/>
    <w:rsid w:val="0079120E"/>
    <w:rsid w:val="00791242"/>
    <w:rsid w:val="007912AB"/>
    <w:rsid w:val="00792342"/>
    <w:rsid w:val="007929EE"/>
    <w:rsid w:val="00792C9F"/>
    <w:rsid w:val="00793138"/>
    <w:rsid w:val="0079350D"/>
    <w:rsid w:val="007935B6"/>
    <w:rsid w:val="007939B7"/>
    <w:rsid w:val="00794161"/>
    <w:rsid w:val="007941E4"/>
    <w:rsid w:val="0079422D"/>
    <w:rsid w:val="0079439A"/>
    <w:rsid w:val="007945EB"/>
    <w:rsid w:val="00794D0F"/>
    <w:rsid w:val="00794F2A"/>
    <w:rsid w:val="0079520E"/>
    <w:rsid w:val="0079546F"/>
    <w:rsid w:val="00795A4E"/>
    <w:rsid w:val="007960B7"/>
    <w:rsid w:val="0079665D"/>
    <w:rsid w:val="00796884"/>
    <w:rsid w:val="007969C0"/>
    <w:rsid w:val="00796C29"/>
    <w:rsid w:val="00797346"/>
    <w:rsid w:val="00797614"/>
    <w:rsid w:val="007977A8"/>
    <w:rsid w:val="00797950"/>
    <w:rsid w:val="007979E9"/>
    <w:rsid w:val="00797AF6"/>
    <w:rsid w:val="007A05D4"/>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94C"/>
    <w:rsid w:val="007A3AA9"/>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205"/>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CB1"/>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3A8"/>
    <w:rsid w:val="007B7548"/>
    <w:rsid w:val="007B775F"/>
    <w:rsid w:val="007B7A97"/>
    <w:rsid w:val="007B7BE4"/>
    <w:rsid w:val="007B7F8C"/>
    <w:rsid w:val="007C041E"/>
    <w:rsid w:val="007C091D"/>
    <w:rsid w:val="007C0B04"/>
    <w:rsid w:val="007C0C9F"/>
    <w:rsid w:val="007C122B"/>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5126"/>
    <w:rsid w:val="007C559F"/>
    <w:rsid w:val="007C598E"/>
    <w:rsid w:val="007C5BFA"/>
    <w:rsid w:val="007C6146"/>
    <w:rsid w:val="007C61D1"/>
    <w:rsid w:val="007C6237"/>
    <w:rsid w:val="007C62A6"/>
    <w:rsid w:val="007C6721"/>
    <w:rsid w:val="007C67E9"/>
    <w:rsid w:val="007C6C47"/>
    <w:rsid w:val="007C72B6"/>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5CB"/>
    <w:rsid w:val="007E098D"/>
    <w:rsid w:val="007E101A"/>
    <w:rsid w:val="007E10BC"/>
    <w:rsid w:val="007E1128"/>
    <w:rsid w:val="007E153F"/>
    <w:rsid w:val="007E1911"/>
    <w:rsid w:val="007E19ED"/>
    <w:rsid w:val="007E1BCA"/>
    <w:rsid w:val="007E1BE6"/>
    <w:rsid w:val="007E263A"/>
    <w:rsid w:val="007E2701"/>
    <w:rsid w:val="007E2724"/>
    <w:rsid w:val="007E283C"/>
    <w:rsid w:val="007E2B0A"/>
    <w:rsid w:val="007E2C88"/>
    <w:rsid w:val="007E2EA0"/>
    <w:rsid w:val="007E32A5"/>
    <w:rsid w:val="007E32F1"/>
    <w:rsid w:val="007E3833"/>
    <w:rsid w:val="007E3927"/>
    <w:rsid w:val="007E3A65"/>
    <w:rsid w:val="007E492C"/>
    <w:rsid w:val="007E4B93"/>
    <w:rsid w:val="007E5097"/>
    <w:rsid w:val="007E5197"/>
    <w:rsid w:val="007E556B"/>
    <w:rsid w:val="007E5A68"/>
    <w:rsid w:val="007E5A98"/>
    <w:rsid w:val="007E5E8D"/>
    <w:rsid w:val="007E5ED9"/>
    <w:rsid w:val="007E5EDD"/>
    <w:rsid w:val="007E601E"/>
    <w:rsid w:val="007E61D4"/>
    <w:rsid w:val="007E63B2"/>
    <w:rsid w:val="007E674C"/>
    <w:rsid w:val="007E6BF0"/>
    <w:rsid w:val="007E71C3"/>
    <w:rsid w:val="007E7B57"/>
    <w:rsid w:val="007F025C"/>
    <w:rsid w:val="007F02A2"/>
    <w:rsid w:val="007F0740"/>
    <w:rsid w:val="007F092D"/>
    <w:rsid w:val="007F0D5E"/>
    <w:rsid w:val="007F0F3A"/>
    <w:rsid w:val="007F0FB3"/>
    <w:rsid w:val="007F156E"/>
    <w:rsid w:val="007F1801"/>
    <w:rsid w:val="007F188E"/>
    <w:rsid w:val="007F1A15"/>
    <w:rsid w:val="007F1AF7"/>
    <w:rsid w:val="007F1E8B"/>
    <w:rsid w:val="007F1F9D"/>
    <w:rsid w:val="007F2052"/>
    <w:rsid w:val="007F21FE"/>
    <w:rsid w:val="007F283E"/>
    <w:rsid w:val="007F29E9"/>
    <w:rsid w:val="007F2C27"/>
    <w:rsid w:val="007F2D64"/>
    <w:rsid w:val="007F2F39"/>
    <w:rsid w:val="007F3120"/>
    <w:rsid w:val="007F4238"/>
    <w:rsid w:val="007F436E"/>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07DF9"/>
    <w:rsid w:val="008101F5"/>
    <w:rsid w:val="008102FB"/>
    <w:rsid w:val="00810302"/>
    <w:rsid w:val="0081056C"/>
    <w:rsid w:val="008106B1"/>
    <w:rsid w:val="00810BE3"/>
    <w:rsid w:val="00810C0E"/>
    <w:rsid w:val="00811135"/>
    <w:rsid w:val="00811345"/>
    <w:rsid w:val="00811373"/>
    <w:rsid w:val="008113DC"/>
    <w:rsid w:val="00811538"/>
    <w:rsid w:val="0081165E"/>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403"/>
    <w:rsid w:val="0082655E"/>
    <w:rsid w:val="00826805"/>
    <w:rsid w:val="0082690B"/>
    <w:rsid w:val="00826F33"/>
    <w:rsid w:val="008279FA"/>
    <w:rsid w:val="00827A1B"/>
    <w:rsid w:val="00827C65"/>
    <w:rsid w:val="00830849"/>
    <w:rsid w:val="00830929"/>
    <w:rsid w:val="00830A8B"/>
    <w:rsid w:val="00830D78"/>
    <w:rsid w:val="00830FCD"/>
    <w:rsid w:val="008315D0"/>
    <w:rsid w:val="00831B7E"/>
    <w:rsid w:val="00831DAC"/>
    <w:rsid w:val="008320DD"/>
    <w:rsid w:val="00832171"/>
    <w:rsid w:val="0083231B"/>
    <w:rsid w:val="008325C2"/>
    <w:rsid w:val="00832700"/>
    <w:rsid w:val="008329A9"/>
    <w:rsid w:val="00832A79"/>
    <w:rsid w:val="00832BE4"/>
    <w:rsid w:val="00832DA8"/>
    <w:rsid w:val="00832E9F"/>
    <w:rsid w:val="00832F35"/>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8FC"/>
    <w:rsid w:val="00836A03"/>
    <w:rsid w:val="00836CAD"/>
    <w:rsid w:val="00836F0E"/>
    <w:rsid w:val="00837022"/>
    <w:rsid w:val="0083722F"/>
    <w:rsid w:val="008372A1"/>
    <w:rsid w:val="00837488"/>
    <w:rsid w:val="008375F8"/>
    <w:rsid w:val="00837731"/>
    <w:rsid w:val="00837975"/>
    <w:rsid w:val="00837C2C"/>
    <w:rsid w:val="00837C45"/>
    <w:rsid w:val="00837C52"/>
    <w:rsid w:val="00837DB7"/>
    <w:rsid w:val="00837E7E"/>
    <w:rsid w:val="008401FF"/>
    <w:rsid w:val="0084080D"/>
    <w:rsid w:val="00840AA0"/>
    <w:rsid w:val="00840C5A"/>
    <w:rsid w:val="00840F94"/>
    <w:rsid w:val="0084114E"/>
    <w:rsid w:val="008412D9"/>
    <w:rsid w:val="008412DB"/>
    <w:rsid w:val="008417D6"/>
    <w:rsid w:val="00841998"/>
    <w:rsid w:val="00841A42"/>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C51"/>
    <w:rsid w:val="00844DBE"/>
    <w:rsid w:val="00844F25"/>
    <w:rsid w:val="00845198"/>
    <w:rsid w:val="0084534D"/>
    <w:rsid w:val="00845534"/>
    <w:rsid w:val="00845842"/>
    <w:rsid w:val="00845929"/>
    <w:rsid w:val="00845DC2"/>
    <w:rsid w:val="00845ECE"/>
    <w:rsid w:val="008462E0"/>
    <w:rsid w:val="008464A3"/>
    <w:rsid w:val="00846598"/>
    <w:rsid w:val="0084660F"/>
    <w:rsid w:val="008466F9"/>
    <w:rsid w:val="00846F0C"/>
    <w:rsid w:val="0084713B"/>
    <w:rsid w:val="00847238"/>
    <w:rsid w:val="008472AE"/>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5EA"/>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2C7"/>
    <w:rsid w:val="0086191A"/>
    <w:rsid w:val="00861BEB"/>
    <w:rsid w:val="008626E7"/>
    <w:rsid w:val="0086280D"/>
    <w:rsid w:val="00862BE9"/>
    <w:rsid w:val="00862D3D"/>
    <w:rsid w:val="00863B4F"/>
    <w:rsid w:val="00863CE8"/>
    <w:rsid w:val="00864334"/>
    <w:rsid w:val="008646B0"/>
    <w:rsid w:val="008647AC"/>
    <w:rsid w:val="00864853"/>
    <w:rsid w:val="00864952"/>
    <w:rsid w:val="00864A01"/>
    <w:rsid w:val="00864A8F"/>
    <w:rsid w:val="008651D8"/>
    <w:rsid w:val="008652A6"/>
    <w:rsid w:val="0086564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D05"/>
    <w:rsid w:val="00873E76"/>
    <w:rsid w:val="008745D7"/>
    <w:rsid w:val="008745FD"/>
    <w:rsid w:val="0087491B"/>
    <w:rsid w:val="00874A47"/>
    <w:rsid w:val="008754E6"/>
    <w:rsid w:val="0087576F"/>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A8E"/>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1D2E"/>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775"/>
    <w:rsid w:val="008968E0"/>
    <w:rsid w:val="008971F5"/>
    <w:rsid w:val="00897222"/>
    <w:rsid w:val="00897457"/>
    <w:rsid w:val="00897478"/>
    <w:rsid w:val="008976F7"/>
    <w:rsid w:val="00897852"/>
    <w:rsid w:val="0089794D"/>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5AB"/>
    <w:rsid w:val="008B1A75"/>
    <w:rsid w:val="008B20FD"/>
    <w:rsid w:val="008B2134"/>
    <w:rsid w:val="008B2800"/>
    <w:rsid w:val="008B29BB"/>
    <w:rsid w:val="008B2B89"/>
    <w:rsid w:val="008B2D9D"/>
    <w:rsid w:val="008B2E9D"/>
    <w:rsid w:val="008B2ED8"/>
    <w:rsid w:val="008B319A"/>
    <w:rsid w:val="008B3573"/>
    <w:rsid w:val="008B4056"/>
    <w:rsid w:val="008B4216"/>
    <w:rsid w:val="008B430D"/>
    <w:rsid w:val="008B4612"/>
    <w:rsid w:val="008B48D4"/>
    <w:rsid w:val="008B4954"/>
    <w:rsid w:val="008B4CC3"/>
    <w:rsid w:val="008B4F25"/>
    <w:rsid w:val="008B5030"/>
    <w:rsid w:val="008B57E6"/>
    <w:rsid w:val="008B5D4A"/>
    <w:rsid w:val="008B5FA5"/>
    <w:rsid w:val="008B668D"/>
    <w:rsid w:val="008B6812"/>
    <w:rsid w:val="008B6CBA"/>
    <w:rsid w:val="008B740C"/>
    <w:rsid w:val="008B74C6"/>
    <w:rsid w:val="008B757B"/>
    <w:rsid w:val="008B78D2"/>
    <w:rsid w:val="008B78D8"/>
    <w:rsid w:val="008B7935"/>
    <w:rsid w:val="008B7F06"/>
    <w:rsid w:val="008C0370"/>
    <w:rsid w:val="008C0387"/>
    <w:rsid w:val="008C03EB"/>
    <w:rsid w:val="008C044E"/>
    <w:rsid w:val="008C047A"/>
    <w:rsid w:val="008C0A69"/>
    <w:rsid w:val="008C0D8C"/>
    <w:rsid w:val="008C0E8D"/>
    <w:rsid w:val="008C0E92"/>
    <w:rsid w:val="008C0F07"/>
    <w:rsid w:val="008C11B7"/>
    <w:rsid w:val="008C14A1"/>
    <w:rsid w:val="008C1713"/>
    <w:rsid w:val="008C1963"/>
    <w:rsid w:val="008C1A0D"/>
    <w:rsid w:val="008C1C7B"/>
    <w:rsid w:val="008C1DA5"/>
    <w:rsid w:val="008C1DAF"/>
    <w:rsid w:val="008C20B3"/>
    <w:rsid w:val="008C2507"/>
    <w:rsid w:val="008C250F"/>
    <w:rsid w:val="008C25D9"/>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26"/>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3F2"/>
    <w:rsid w:val="008D370D"/>
    <w:rsid w:val="008D3801"/>
    <w:rsid w:val="008D3B8A"/>
    <w:rsid w:val="008D3C79"/>
    <w:rsid w:val="008D451C"/>
    <w:rsid w:val="008D4526"/>
    <w:rsid w:val="008D4581"/>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4E2"/>
    <w:rsid w:val="008E05B8"/>
    <w:rsid w:val="008E07BC"/>
    <w:rsid w:val="008E09BA"/>
    <w:rsid w:val="008E09E0"/>
    <w:rsid w:val="008E0EE0"/>
    <w:rsid w:val="008E1292"/>
    <w:rsid w:val="008E1472"/>
    <w:rsid w:val="008E14A8"/>
    <w:rsid w:val="008E1E5F"/>
    <w:rsid w:val="008E1EC3"/>
    <w:rsid w:val="008E20C9"/>
    <w:rsid w:val="008E22C2"/>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59"/>
    <w:rsid w:val="008F29E5"/>
    <w:rsid w:val="008F2C3F"/>
    <w:rsid w:val="008F2D4E"/>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07BDF"/>
    <w:rsid w:val="00907C34"/>
    <w:rsid w:val="0091007E"/>
    <w:rsid w:val="009101B7"/>
    <w:rsid w:val="00910333"/>
    <w:rsid w:val="00910395"/>
    <w:rsid w:val="00910745"/>
    <w:rsid w:val="0091081F"/>
    <w:rsid w:val="00910A4C"/>
    <w:rsid w:val="00910AD8"/>
    <w:rsid w:val="00910AE7"/>
    <w:rsid w:val="00911009"/>
    <w:rsid w:val="009110C8"/>
    <w:rsid w:val="009115E2"/>
    <w:rsid w:val="00911804"/>
    <w:rsid w:val="00911CAA"/>
    <w:rsid w:val="00911FB1"/>
    <w:rsid w:val="009120F9"/>
    <w:rsid w:val="00912266"/>
    <w:rsid w:val="009122D6"/>
    <w:rsid w:val="00912D99"/>
    <w:rsid w:val="0091348E"/>
    <w:rsid w:val="009135BD"/>
    <w:rsid w:val="009137FF"/>
    <w:rsid w:val="009138DB"/>
    <w:rsid w:val="00913B8A"/>
    <w:rsid w:val="00914145"/>
    <w:rsid w:val="00914313"/>
    <w:rsid w:val="009144AF"/>
    <w:rsid w:val="0091463E"/>
    <w:rsid w:val="009148DE"/>
    <w:rsid w:val="0091499A"/>
    <w:rsid w:val="009149EF"/>
    <w:rsid w:val="0091554A"/>
    <w:rsid w:val="009155A4"/>
    <w:rsid w:val="009159E5"/>
    <w:rsid w:val="00915AAE"/>
    <w:rsid w:val="00915B81"/>
    <w:rsid w:val="00915D08"/>
    <w:rsid w:val="00915E0C"/>
    <w:rsid w:val="0091616E"/>
    <w:rsid w:val="009161A4"/>
    <w:rsid w:val="00916A32"/>
    <w:rsid w:val="00916AE3"/>
    <w:rsid w:val="00916E6B"/>
    <w:rsid w:val="00916F8D"/>
    <w:rsid w:val="00917327"/>
    <w:rsid w:val="0091754C"/>
    <w:rsid w:val="00917D02"/>
    <w:rsid w:val="0092029F"/>
    <w:rsid w:val="0092031D"/>
    <w:rsid w:val="00920671"/>
    <w:rsid w:val="00920D8F"/>
    <w:rsid w:val="00920E6C"/>
    <w:rsid w:val="00921784"/>
    <w:rsid w:val="009217DB"/>
    <w:rsid w:val="009219EC"/>
    <w:rsid w:val="00921EE4"/>
    <w:rsid w:val="0092235B"/>
    <w:rsid w:val="00922375"/>
    <w:rsid w:val="009223AA"/>
    <w:rsid w:val="0092254A"/>
    <w:rsid w:val="00922DF6"/>
    <w:rsid w:val="00923056"/>
    <w:rsid w:val="0092330B"/>
    <w:rsid w:val="009234B5"/>
    <w:rsid w:val="00923570"/>
    <w:rsid w:val="00923BE1"/>
    <w:rsid w:val="00923CBE"/>
    <w:rsid w:val="00923CC4"/>
    <w:rsid w:val="009240DB"/>
    <w:rsid w:val="009243A2"/>
    <w:rsid w:val="00924435"/>
    <w:rsid w:val="00924509"/>
    <w:rsid w:val="009245E9"/>
    <w:rsid w:val="009249B9"/>
    <w:rsid w:val="00924B0D"/>
    <w:rsid w:val="00924C09"/>
    <w:rsid w:val="00924FB2"/>
    <w:rsid w:val="00925221"/>
    <w:rsid w:val="00925454"/>
    <w:rsid w:val="009254C4"/>
    <w:rsid w:val="00925E60"/>
    <w:rsid w:val="00926569"/>
    <w:rsid w:val="009268E6"/>
    <w:rsid w:val="009269CE"/>
    <w:rsid w:val="00926AC0"/>
    <w:rsid w:val="00926BFF"/>
    <w:rsid w:val="00926C63"/>
    <w:rsid w:val="009273D3"/>
    <w:rsid w:val="0092754A"/>
    <w:rsid w:val="009276D9"/>
    <w:rsid w:val="009277CC"/>
    <w:rsid w:val="009277CD"/>
    <w:rsid w:val="009278F1"/>
    <w:rsid w:val="00927964"/>
    <w:rsid w:val="00927C94"/>
    <w:rsid w:val="00927E39"/>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344"/>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6DE"/>
    <w:rsid w:val="00942BED"/>
    <w:rsid w:val="00942D2B"/>
    <w:rsid w:val="00942EC2"/>
    <w:rsid w:val="00942FD1"/>
    <w:rsid w:val="0094315A"/>
    <w:rsid w:val="009431E4"/>
    <w:rsid w:val="009432CC"/>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292"/>
    <w:rsid w:val="00951489"/>
    <w:rsid w:val="009518E8"/>
    <w:rsid w:val="009519AB"/>
    <w:rsid w:val="00951F55"/>
    <w:rsid w:val="00951FD4"/>
    <w:rsid w:val="00952047"/>
    <w:rsid w:val="009523E3"/>
    <w:rsid w:val="00952495"/>
    <w:rsid w:val="0095250E"/>
    <w:rsid w:val="0095252F"/>
    <w:rsid w:val="0095256D"/>
    <w:rsid w:val="00952639"/>
    <w:rsid w:val="00952A4E"/>
    <w:rsid w:val="00952B9A"/>
    <w:rsid w:val="00952E48"/>
    <w:rsid w:val="0095308E"/>
    <w:rsid w:val="0095311F"/>
    <w:rsid w:val="009532BB"/>
    <w:rsid w:val="009534F1"/>
    <w:rsid w:val="009536B2"/>
    <w:rsid w:val="009536C4"/>
    <w:rsid w:val="009537F3"/>
    <w:rsid w:val="00953BC4"/>
    <w:rsid w:val="0095415E"/>
    <w:rsid w:val="00954482"/>
    <w:rsid w:val="00954955"/>
    <w:rsid w:val="009549D1"/>
    <w:rsid w:val="00954A91"/>
    <w:rsid w:val="00955142"/>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5B1"/>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6E6"/>
    <w:rsid w:val="00966B27"/>
    <w:rsid w:val="00966B2C"/>
    <w:rsid w:val="00966D25"/>
    <w:rsid w:val="00966F6C"/>
    <w:rsid w:val="00966FEB"/>
    <w:rsid w:val="00967173"/>
    <w:rsid w:val="0096729E"/>
    <w:rsid w:val="00967529"/>
    <w:rsid w:val="009677F8"/>
    <w:rsid w:val="00967A72"/>
    <w:rsid w:val="00967E96"/>
    <w:rsid w:val="009700AF"/>
    <w:rsid w:val="0097052C"/>
    <w:rsid w:val="0097092B"/>
    <w:rsid w:val="00970933"/>
    <w:rsid w:val="00970A33"/>
    <w:rsid w:val="00970A81"/>
    <w:rsid w:val="00970A88"/>
    <w:rsid w:val="00970F03"/>
    <w:rsid w:val="009710A5"/>
    <w:rsid w:val="00971658"/>
    <w:rsid w:val="00971B1C"/>
    <w:rsid w:val="00971B80"/>
    <w:rsid w:val="00971BD8"/>
    <w:rsid w:val="00971E52"/>
    <w:rsid w:val="009726EC"/>
    <w:rsid w:val="0097274E"/>
    <w:rsid w:val="00972852"/>
    <w:rsid w:val="00972AFB"/>
    <w:rsid w:val="00972E83"/>
    <w:rsid w:val="00973189"/>
    <w:rsid w:val="009731FF"/>
    <w:rsid w:val="009736C5"/>
    <w:rsid w:val="00973A2D"/>
    <w:rsid w:val="00973DED"/>
    <w:rsid w:val="00973FD9"/>
    <w:rsid w:val="00974104"/>
    <w:rsid w:val="0097460D"/>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0D79"/>
    <w:rsid w:val="009810BF"/>
    <w:rsid w:val="009816EF"/>
    <w:rsid w:val="00981962"/>
    <w:rsid w:val="00981C2A"/>
    <w:rsid w:val="00981C66"/>
    <w:rsid w:val="00982366"/>
    <w:rsid w:val="00982483"/>
    <w:rsid w:val="00982714"/>
    <w:rsid w:val="009829E8"/>
    <w:rsid w:val="00982BA4"/>
    <w:rsid w:val="00982C2D"/>
    <w:rsid w:val="00982F2A"/>
    <w:rsid w:val="00983320"/>
    <w:rsid w:val="00983F58"/>
    <w:rsid w:val="00984078"/>
    <w:rsid w:val="00984519"/>
    <w:rsid w:val="009849FC"/>
    <w:rsid w:val="00984ECB"/>
    <w:rsid w:val="00985480"/>
    <w:rsid w:val="00985AB7"/>
    <w:rsid w:val="00985EDC"/>
    <w:rsid w:val="00986076"/>
    <w:rsid w:val="009862AE"/>
    <w:rsid w:val="00986829"/>
    <w:rsid w:val="009870CB"/>
    <w:rsid w:val="00987475"/>
    <w:rsid w:val="0098762B"/>
    <w:rsid w:val="00987DA4"/>
    <w:rsid w:val="00990196"/>
    <w:rsid w:val="009903BC"/>
    <w:rsid w:val="00990ABB"/>
    <w:rsid w:val="00990B4D"/>
    <w:rsid w:val="00990B99"/>
    <w:rsid w:val="00990C7B"/>
    <w:rsid w:val="00990F3F"/>
    <w:rsid w:val="009910DA"/>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3F72"/>
    <w:rsid w:val="0099455B"/>
    <w:rsid w:val="00994603"/>
    <w:rsid w:val="00994E86"/>
    <w:rsid w:val="00994F3B"/>
    <w:rsid w:val="00994FF8"/>
    <w:rsid w:val="00995404"/>
    <w:rsid w:val="00995853"/>
    <w:rsid w:val="00995947"/>
    <w:rsid w:val="00995962"/>
    <w:rsid w:val="00995C13"/>
    <w:rsid w:val="00995FC4"/>
    <w:rsid w:val="0099620F"/>
    <w:rsid w:val="00996936"/>
    <w:rsid w:val="00996FCB"/>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1A2F"/>
    <w:rsid w:val="009A2678"/>
    <w:rsid w:val="009A267C"/>
    <w:rsid w:val="009A2770"/>
    <w:rsid w:val="009A2DD1"/>
    <w:rsid w:val="009A2EAF"/>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331"/>
    <w:rsid w:val="009B04C2"/>
    <w:rsid w:val="009B05AE"/>
    <w:rsid w:val="009B090E"/>
    <w:rsid w:val="009B0C1E"/>
    <w:rsid w:val="009B0D8A"/>
    <w:rsid w:val="009B0FDB"/>
    <w:rsid w:val="009B0FE8"/>
    <w:rsid w:val="009B1AC2"/>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5B73"/>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530"/>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B2"/>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5BB4"/>
    <w:rsid w:val="009C5C80"/>
    <w:rsid w:val="009C606B"/>
    <w:rsid w:val="009C62D9"/>
    <w:rsid w:val="009C6496"/>
    <w:rsid w:val="009C64DA"/>
    <w:rsid w:val="009C64FB"/>
    <w:rsid w:val="009C658B"/>
    <w:rsid w:val="009C68D4"/>
    <w:rsid w:val="009C6BA2"/>
    <w:rsid w:val="009C7017"/>
    <w:rsid w:val="009C70E7"/>
    <w:rsid w:val="009C7196"/>
    <w:rsid w:val="009C724A"/>
    <w:rsid w:val="009C7385"/>
    <w:rsid w:val="009C7411"/>
    <w:rsid w:val="009C7756"/>
    <w:rsid w:val="009C79C4"/>
    <w:rsid w:val="009C7C48"/>
    <w:rsid w:val="009D0937"/>
    <w:rsid w:val="009D0C11"/>
    <w:rsid w:val="009D0D6C"/>
    <w:rsid w:val="009D12B9"/>
    <w:rsid w:val="009D13FF"/>
    <w:rsid w:val="009D152A"/>
    <w:rsid w:val="009D1754"/>
    <w:rsid w:val="009D17A8"/>
    <w:rsid w:val="009D1D53"/>
    <w:rsid w:val="009D2125"/>
    <w:rsid w:val="009D2196"/>
    <w:rsid w:val="009D2A14"/>
    <w:rsid w:val="009D2AD4"/>
    <w:rsid w:val="009D2CC4"/>
    <w:rsid w:val="009D34CA"/>
    <w:rsid w:val="009D3A62"/>
    <w:rsid w:val="009D3B6A"/>
    <w:rsid w:val="009D3D6B"/>
    <w:rsid w:val="009D3F5C"/>
    <w:rsid w:val="009D3FBF"/>
    <w:rsid w:val="009D4163"/>
    <w:rsid w:val="009D438E"/>
    <w:rsid w:val="009D44BD"/>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E0304"/>
    <w:rsid w:val="009E06F6"/>
    <w:rsid w:val="009E08C1"/>
    <w:rsid w:val="009E10D6"/>
    <w:rsid w:val="009E1366"/>
    <w:rsid w:val="009E13EB"/>
    <w:rsid w:val="009E19EE"/>
    <w:rsid w:val="009E1CDC"/>
    <w:rsid w:val="009E1FC8"/>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C40"/>
    <w:rsid w:val="009E4F72"/>
    <w:rsid w:val="009E5317"/>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6F3"/>
    <w:rsid w:val="009F088F"/>
    <w:rsid w:val="009F0B05"/>
    <w:rsid w:val="009F0B43"/>
    <w:rsid w:val="009F0EB0"/>
    <w:rsid w:val="009F0F71"/>
    <w:rsid w:val="009F12D3"/>
    <w:rsid w:val="009F14E7"/>
    <w:rsid w:val="009F1FD1"/>
    <w:rsid w:val="009F2099"/>
    <w:rsid w:val="009F20DD"/>
    <w:rsid w:val="009F2721"/>
    <w:rsid w:val="009F27E5"/>
    <w:rsid w:val="009F2E7F"/>
    <w:rsid w:val="009F3029"/>
    <w:rsid w:val="009F3457"/>
    <w:rsid w:val="009F3718"/>
    <w:rsid w:val="009F37B7"/>
    <w:rsid w:val="009F3B91"/>
    <w:rsid w:val="009F3CF2"/>
    <w:rsid w:val="009F4006"/>
    <w:rsid w:val="009F4444"/>
    <w:rsid w:val="009F44B8"/>
    <w:rsid w:val="009F4558"/>
    <w:rsid w:val="009F4795"/>
    <w:rsid w:val="009F4F00"/>
    <w:rsid w:val="009F518D"/>
    <w:rsid w:val="009F5194"/>
    <w:rsid w:val="009F51E6"/>
    <w:rsid w:val="009F5272"/>
    <w:rsid w:val="009F5767"/>
    <w:rsid w:val="009F5967"/>
    <w:rsid w:val="009F5C9A"/>
    <w:rsid w:val="009F5CA2"/>
    <w:rsid w:val="009F5D92"/>
    <w:rsid w:val="009F5E8A"/>
    <w:rsid w:val="009F6364"/>
    <w:rsid w:val="009F6532"/>
    <w:rsid w:val="009F68B4"/>
    <w:rsid w:val="009F68D1"/>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13E"/>
    <w:rsid w:val="00A023B6"/>
    <w:rsid w:val="00A0244D"/>
    <w:rsid w:val="00A0248C"/>
    <w:rsid w:val="00A02512"/>
    <w:rsid w:val="00A025A6"/>
    <w:rsid w:val="00A028FD"/>
    <w:rsid w:val="00A02C93"/>
    <w:rsid w:val="00A02E0D"/>
    <w:rsid w:val="00A02FB6"/>
    <w:rsid w:val="00A0306A"/>
    <w:rsid w:val="00A03875"/>
    <w:rsid w:val="00A03DAC"/>
    <w:rsid w:val="00A04187"/>
    <w:rsid w:val="00A041FD"/>
    <w:rsid w:val="00A0459A"/>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0C0"/>
    <w:rsid w:val="00A1114C"/>
    <w:rsid w:val="00A11371"/>
    <w:rsid w:val="00A114DD"/>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359"/>
    <w:rsid w:val="00A146BF"/>
    <w:rsid w:val="00A14749"/>
    <w:rsid w:val="00A15077"/>
    <w:rsid w:val="00A15392"/>
    <w:rsid w:val="00A15560"/>
    <w:rsid w:val="00A156CD"/>
    <w:rsid w:val="00A159B9"/>
    <w:rsid w:val="00A159D0"/>
    <w:rsid w:val="00A15CE2"/>
    <w:rsid w:val="00A15F8A"/>
    <w:rsid w:val="00A160B9"/>
    <w:rsid w:val="00A164B4"/>
    <w:rsid w:val="00A1654A"/>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02E"/>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6E8"/>
    <w:rsid w:val="00A31AC3"/>
    <w:rsid w:val="00A31BD7"/>
    <w:rsid w:val="00A32082"/>
    <w:rsid w:val="00A322E9"/>
    <w:rsid w:val="00A3230B"/>
    <w:rsid w:val="00A32355"/>
    <w:rsid w:val="00A3277A"/>
    <w:rsid w:val="00A334B6"/>
    <w:rsid w:val="00A3351E"/>
    <w:rsid w:val="00A340A1"/>
    <w:rsid w:val="00A34147"/>
    <w:rsid w:val="00A34354"/>
    <w:rsid w:val="00A34383"/>
    <w:rsid w:val="00A343BA"/>
    <w:rsid w:val="00A34490"/>
    <w:rsid w:val="00A345A2"/>
    <w:rsid w:val="00A34F98"/>
    <w:rsid w:val="00A35465"/>
    <w:rsid w:val="00A35872"/>
    <w:rsid w:val="00A35D6A"/>
    <w:rsid w:val="00A3663A"/>
    <w:rsid w:val="00A36766"/>
    <w:rsid w:val="00A367BA"/>
    <w:rsid w:val="00A36C6A"/>
    <w:rsid w:val="00A37003"/>
    <w:rsid w:val="00A371DB"/>
    <w:rsid w:val="00A3761A"/>
    <w:rsid w:val="00A376E5"/>
    <w:rsid w:val="00A4071C"/>
    <w:rsid w:val="00A40D98"/>
    <w:rsid w:val="00A41267"/>
    <w:rsid w:val="00A41598"/>
    <w:rsid w:val="00A41620"/>
    <w:rsid w:val="00A4162B"/>
    <w:rsid w:val="00A416EC"/>
    <w:rsid w:val="00A41A61"/>
    <w:rsid w:val="00A41ABA"/>
    <w:rsid w:val="00A41BDE"/>
    <w:rsid w:val="00A41EE9"/>
    <w:rsid w:val="00A41FB3"/>
    <w:rsid w:val="00A420E6"/>
    <w:rsid w:val="00A42134"/>
    <w:rsid w:val="00A428DC"/>
    <w:rsid w:val="00A42A2B"/>
    <w:rsid w:val="00A430A3"/>
    <w:rsid w:val="00A433BE"/>
    <w:rsid w:val="00A434B6"/>
    <w:rsid w:val="00A4382C"/>
    <w:rsid w:val="00A43A19"/>
    <w:rsid w:val="00A43B46"/>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202"/>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12D"/>
    <w:rsid w:val="00A518B3"/>
    <w:rsid w:val="00A51B29"/>
    <w:rsid w:val="00A51E83"/>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64"/>
    <w:rsid w:val="00A54AA3"/>
    <w:rsid w:val="00A54B26"/>
    <w:rsid w:val="00A54CE0"/>
    <w:rsid w:val="00A54E16"/>
    <w:rsid w:val="00A55080"/>
    <w:rsid w:val="00A55849"/>
    <w:rsid w:val="00A55916"/>
    <w:rsid w:val="00A55B26"/>
    <w:rsid w:val="00A560B2"/>
    <w:rsid w:val="00A5623C"/>
    <w:rsid w:val="00A565C5"/>
    <w:rsid w:val="00A568F0"/>
    <w:rsid w:val="00A569FF"/>
    <w:rsid w:val="00A56CF0"/>
    <w:rsid w:val="00A57128"/>
    <w:rsid w:val="00A57587"/>
    <w:rsid w:val="00A57624"/>
    <w:rsid w:val="00A57D1B"/>
    <w:rsid w:val="00A57DC1"/>
    <w:rsid w:val="00A60555"/>
    <w:rsid w:val="00A60929"/>
    <w:rsid w:val="00A60F58"/>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52"/>
    <w:rsid w:val="00A63DD5"/>
    <w:rsid w:val="00A643B9"/>
    <w:rsid w:val="00A64469"/>
    <w:rsid w:val="00A64504"/>
    <w:rsid w:val="00A647F3"/>
    <w:rsid w:val="00A6480F"/>
    <w:rsid w:val="00A64A41"/>
    <w:rsid w:val="00A64D6C"/>
    <w:rsid w:val="00A6512C"/>
    <w:rsid w:val="00A65134"/>
    <w:rsid w:val="00A65E28"/>
    <w:rsid w:val="00A65F84"/>
    <w:rsid w:val="00A660FC"/>
    <w:rsid w:val="00A6666C"/>
    <w:rsid w:val="00A66715"/>
    <w:rsid w:val="00A6687D"/>
    <w:rsid w:val="00A66ABB"/>
    <w:rsid w:val="00A67118"/>
    <w:rsid w:val="00A677F5"/>
    <w:rsid w:val="00A67DE5"/>
    <w:rsid w:val="00A701B8"/>
    <w:rsid w:val="00A7025A"/>
    <w:rsid w:val="00A70AC2"/>
    <w:rsid w:val="00A70CEC"/>
    <w:rsid w:val="00A71191"/>
    <w:rsid w:val="00A711AF"/>
    <w:rsid w:val="00A713AA"/>
    <w:rsid w:val="00A71873"/>
    <w:rsid w:val="00A7196D"/>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448"/>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F8"/>
    <w:rsid w:val="00A80E53"/>
    <w:rsid w:val="00A81075"/>
    <w:rsid w:val="00A813E1"/>
    <w:rsid w:val="00A81595"/>
    <w:rsid w:val="00A819B6"/>
    <w:rsid w:val="00A81B51"/>
    <w:rsid w:val="00A81D42"/>
    <w:rsid w:val="00A81F52"/>
    <w:rsid w:val="00A820B7"/>
    <w:rsid w:val="00A8216A"/>
    <w:rsid w:val="00A821AE"/>
    <w:rsid w:val="00A82346"/>
    <w:rsid w:val="00A82436"/>
    <w:rsid w:val="00A825B1"/>
    <w:rsid w:val="00A825C4"/>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916"/>
    <w:rsid w:val="00A84ABA"/>
    <w:rsid w:val="00A84B54"/>
    <w:rsid w:val="00A84E81"/>
    <w:rsid w:val="00A84F94"/>
    <w:rsid w:val="00A8542C"/>
    <w:rsid w:val="00A856E3"/>
    <w:rsid w:val="00A85D0E"/>
    <w:rsid w:val="00A85D44"/>
    <w:rsid w:val="00A86108"/>
    <w:rsid w:val="00A862D2"/>
    <w:rsid w:val="00A8677C"/>
    <w:rsid w:val="00A86799"/>
    <w:rsid w:val="00A86D57"/>
    <w:rsid w:val="00A87238"/>
    <w:rsid w:val="00A87336"/>
    <w:rsid w:val="00A8736D"/>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51"/>
    <w:rsid w:val="00A958B6"/>
    <w:rsid w:val="00A95E00"/>
    <w:rsid w:val="00A96400"/>
    <w:rsid w:val="00A96803"/>
    <w:rsid w:val="00A969C0"/>
    <w:rsid w:val="00A969D3"/>
    <w:rsid w:val="00A96B5F"/>
    <w:rsid w:val="00A96E77"/>
    <w:rsid w:val="00A97094"/>
    <w:rsid w:val="00A97594"/>
    <w:rsid w:val="00A9774B"/>
    <w:rsid w:val="00A97766"/>
    <w:rsid w:val="00A977CC"/>
    <w:rsid w:val="00A9780A"/>
    <w:rsid w:val="00A97B81"/>
    <w:rsid w:val="00A97F78"/>
    <w:rsid w:val="00AA007D"/>
    <w:rsid w:val="00AA02F6"/>
    <w:rsid w:val="00AA049C"/>
    <w:rsid w:val="00AA0723"/>
    <w:rsid w:val="00AA0882"/>
    <w:rsid w:val="00AA08B7"/>
    <w:rsid w:val="00AA0F46"/>
    <w:rsid w:val="00AA12D3"/>
    <w:rsid w:val="00AA1518"/>
    <w:rsid w:val="00AA179C"/>
    <w:rsid w:val="00AA1A2D"/>
    <w:rsid w:val="00AA20AF"/>
    <w:rsid w:val="00AA21C1"/>
    <w:rsid w:val="00AA21C2"/>
    <w:rsid w:val="00AA25DA"/>
    <w:rsid w:val="00AA28AB"/>
    <w:rsid w:val="00AA2985"/>
    <w:rsid w:val="00AA2CBC"/>
    <w:rsid w:val="00AA2DA8"/>
    <w:rsid w:val="00AA3C01"/>
    <w:rsid w:val="00AA4162"/>
    <w:rsid w:val="00AA4837"/>
    <w:rsid w:val="00AA485D"/>
    <w:rsid w:val="00AA4C25"/>
    <w:rsid w:val="00AA4D76"/>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7B"/>
    <w:rsid w:val="00AB0EBE"/>
    <w:rsid w:val="00AB0FD6"/>
    <w:rsid w:val="00AB0FDE"/>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093"/>
    <w:rsid w:val="00AB4436"/>
    <w:rsid w:val="00AB4850"/>
    <w:rsid w:val="00AB4B93"/>
    <w:rsid w:val="00AB5496"/>
    <w:rsid w:val="00AB594A"/>
    <w:rsid w:val="00AB595D"/>
    <w:rsid w:val="00AB599E"/>
    <w:rsid w:val="00AB5BFF"/>
    <w:rsid w:val="00AB6D2B"/>
    <w:rsid w:val="00AB6D43"/>
    <w:rsid w:val="00AB6DE4"/>
    <w:rsid w:val="00AB77CA"/>
    <w:rsid w:val="00AB7AA0"/>
    <w:rsid w:val="00AB7BE4"/>
    <w:rsid w:val="00AB7C10"/>
    <w:rsid w:val="00AB7FBA"/>
    <w:rsid w:val="00AC0125"/>
    <w:rsid w:val="00AC018F"/>
    <w:rsid w:val="00AC05E5"/>
    <w:rsid w:val="00AC06B7"/>
    <w:rsid w:val="00AC0770"/>
    <w:rsid w:val="00AC096A"/>
    <w:rsid w:val="00AC0E39"/>
    <w:rsid w:val="00AC14FA"/>
    <w:rsid w:val="00AC15D7"/>
    <w:rsid w:val="00AC1BAC"/>
    <w:rsid w:val="00AC1C5B"/>
    <w:rsid w:val="00AC22CD"/>
    <w:rsid w:val="00AC27B6"/>
    <w:rsid w:val="00AC2C23"/>
    <w:rsid w:val="00AC301B"/>
    <w:rsid w:val="00AC34B0"/>
    <w:rsid w:val="00AC37AE"/>
    <w:rsid w:val="00AC39A9"/>
    <w:rsid w:val="00AC3AC1"/>
    <w:rsid w:val="00AC3FAA"/>
    <w:rsid w:val="00AC411A"/>
    <w:rsid w:val="00AC4225"/>
    <w:rsid w:val="00AC44BA"/>
    <w:rsid w:val="00AC470F"/>
    <w:rsid w:val="00AC48B1"/>
    <w:rsid w:val="00AC4CB6"/>
    <w:rsid w:val="00AC56CB"/>
    <w:rsid w:val="00AC5820"/>
    <w:rsid w:val="00AC58D1"/>
    <w:rsid w:val="00AC62A4"/>
    <w:rsid w:val="00AC6DB4"/>
    <w:rsid w:val="00AC74CA"/>
    <w:rsid w:val="00AC780A"/>
    <w:rsid w:val="00AC79E9"/>
    <w:rsid w:val="00AC7AC5"/>
    <w:rsid w:val="00AD0B29"/>
    <w:rsid w:val="00AD0C30"/>
    <w:rsid w:val="00AD1A76"/>
    <w:rsid w:val="00AD1B97"/>
    <w:rsid w:val="00AD1CD8"/>
    <w:rsid w:val="00AD213E"/>
    <w:rsid w:val="00AD26FD"/>
    <w:rsid w:val="00AD2800"/>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073"/>
    <w:rsid w:val="00AE11FC"/>
    <w:rsid w:val="00AE14F4"/>
    <w:rsid w:val="00AE16D1"/>
    <w:rsid w:val="00AE1BC4"/>
    <w:rsid w:val="00AE2244"/>
    <w:rsid w:val="00AE241A"/>
    <w:rsid w:val="00AE2A13"/>
    <w:rsid w:val="00AE2BE1"/>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051"/>
    <w:rsid w:val="00AF0820"/>
    <w:rsid w:val="00AF0841"/>
    <w:rsid w:val="00AF086F"/>
    <w:rsid w:val="00AF095C"/>
    <w:rsid w:val="00AF0B7C"/>
    <w:rsid w:val="00AF0C82"/>
    <w:rsid w:val="00AF0F64"/>
    <w:rsid w:val="00AF148A"/>
    <w:rsid w:val="00AF1748"/>
    <w:rsid w:val="00AF19DF"/>
    <w:rsid w:val="00AF1EF0"/>
    <w:rsid w:val="00AF239E"/>
    <w:rsid w:val="00AF264C"/>
    <w:rsid w:val="00AF2964"/>
    <w:rsid w:val="00AF2AD1"/>
    <w:rsid w:val="00AF2DE2"/>
    <w:rsid w:val="00AF2FDD"/>
    <w:rsid w:val="00AF313D"/>
    <w:rsid w:val="00AF346A"/>
    <w:rsid w:val="00AF370A"/>
    <w:rsid w:val="00AF377B"/>
    <w:rsid w:val="00AF393F"/>
    <w:rsid w:val="00AF3D79"/>
    <w:rsid w:val="00AF4428"/>
    <w:rsid w:val="00AF4A2E"/>
    <w:rsid w:val="00AF4B03"/>
    <w:rsid w:val="00AF4DF1"/>
    <w:rsid w:val="00AF4E3D"/>
    <w:rsid w:val="00AF4EB1"/>
    <w:rsid w:val="00AF50CF"/>
    <w:rsid w:val="00AF5177"/>
    <w:rsid w:val="00AF5250"/>
    <w:rsid w:val="00AF53F5"/>
    <w:rsid w:val="00AF579F"/>
    <w:rsid w:val="00AF5A5C"/>
    <w:rsid w:val="00AF5AFA"/>
    <w:rsid w:val="00AF5DA5"/>
    <w:rsid w:val="00AF5F85"/>
    <w:rsid w:val="00AF62C9"/>
    <w:rsid w:val="00AF64AD"/>
    <w:rsid w:val="00AF67F4"/>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38"/>
    <w:rsid w:val="00B02898"/>
    <w:rsid w:val="00B02B55"/>
    <w:rsid w:val="00B02EE8"/>
    <w:rsid w:val="00B03017"/>
    <w:rsid w:val="00B03207"/>
    <w:rsid w:val="00B03363"/>
    <w:rsid w:val="00B0347A"/>
    <w:rsid w:val="00B0381B"/>
    <w:rsid w:val="00B0386E"/>
    <w:rsid w:val="00B03954"/>
    <w:rsid w:val="00B03B4B"/>
    <w:rsid w:val="00B03BB5"/>
    <w:rsid w:val="00B03D5E"/>
    <w:rsid w:val="00B03E67"/>
    <w:rsid w:val="00B03F6F"/>
    <w:rsid w:val="00B04C6A"/>
    <w:rsid w:val="00B04EAD"/>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10383"/>
    <w:rsid w:val="00B1064C"/>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30D4"/>
    <w:rsid w:val="00B130ED"/>
    <w:rsid w:val="00B13225"/>
    <w:rsid w:val="00B137E6"/>
    <w:rsid w:val="00B14AA9"/>
    <w:rsid w:val="00B14D54"/>
    <w:rsid w:val="00B14E3D"/>
    <w:rsid w:val="00B151E4"/>
    <w:rsid w:val="00B15449"/>
    <w:rsid w:val="00B15835"/>
    <w:rsid w:val="00B15C49"/>
    <w:rsid w:val="00B15CA9"/>
    <w:rsid w:val="00B16130"/>
    <w:rsid w:val="00B1617A"/>
    <w:rsid w:val="00B1655A"/>
    <w:rsid w:val="00B166EA"/>
    <w:rsid w:val="00B167F0"/>
    <w:rsid w:val="00B16B78"/>
    <w:rsid w:val="00B16C35"/>
    <w:rsid w:val="00B170C1"/>
    <w:rsid w:val="00B17170"/>
    <w:rsid w:val="00B171FE"/>
    <w:rsid w:val="00B1742E"/>
    <w:rsid w:val="00B17453"/>
    <w:rsid w:val="00B17484"/>
    <w:rsid w:val="00B17DF2"/>
    <w:rsid w:val="00B20446"/>
    <w:rsid w:val="00B20CD0"/>
    <w:rsid w:val="00B20F35"/>
    <w:rsid w:val="00B21519"/>
    <w:rsid w:val="00B21904"/>
    <w:rsid w:val="00B21D31"/>
    <w:rsid w:val="00B21D57"/>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5AA"/>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9AD"/>
    <w:rsid w:val="00B32DDA"/>
    <w:rsid w:val="00B33116"/>
    <w:rsid w:val="00B3360A"/>
    <w:rsid w:val="00B33815"/>
    <w:rsid w:val="00B33D62"/>
    <w:rsid w:val="00B33F96"/>
    <w:rsid w:val="00B343AF"/>
    <w:rsid w:val="00B349D2"/>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B5A"/>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819"/>
    <w:rsid w:val="00B46B1F"/>
    <w:rsid w:val="00B46BBC"/>
    <w:rsid w:val="00B46FD6"/>
    <w:rsid w:val="00B473FE"/>
    <w:rsid w:val="00B474EA"/>
    <w:rsid w:val="00B4754F"/>
    <w:rsid w:val="00B4766D"/>
    <w:rsid w:val="00B477A2"/>
    <w:rsid w:val="00B47AD9"/>
    <w:rsid w:val="00B47BE6"/>
    <w:rsid w:val="00B47FA8"/>
    <w:rsid w:val="00B50613"/>
    <w:rsid w:val="00B50957"/>
    <w:rsid w:val="00B509C0"/>
    <w:rsid w:val="00B50C48"/>
    <w:rsid w:val="00B51084"/>
    <w:rsid w:val="00B512AA"/>
    <w:rsid w:val="00B51385"/>
    <w:rsid w:val="00B513C1"/>
    <w:rsid w:val="00B51453"/>
    <w:rsid w:val="00B51536"/>
    <w:rsid w:val="00B51570"/>
    <w:rsid w:val="00B51626"/>
    <w:rsid w:val="00B51BD5"/>
    <w:rsid w:val="00B522D0"/>
    <w:rsid w:val="00B52388"/>
    <w:rsid w:val="00B52B15"/>
    <w:rsid w:val="00B52D36"/>
    <w:rsid w:val="00B5334A"/>
    <w:rsid w:val="00B53526"/>
    <w:rsid w:val="00B5358A"/>
    <w:rsid w:val="00B536F1"/>
    <w:rsid w:val="00B538F7"/>
    <w:rsid w:val="00B53A12"/>
    <w:rsid w:val="00B53CC1"/>
    <w:rsid w:val="00B53F7F"/>
    <w:rsid w:val="00B53FB7"/>
    <w:rsid w:val="00B54018"/>
    <w:rsid w:val="00B546D5"/>
    <w:rsid w:val="00B547B2"/>
    <w:rsid w:val="00B549CD"/>
    <w:rsid w:val="00B54DC2"/>
    <w:rsid w:val="00B55994"/>
    <w:rsid w:val="00B55A01"/>
    <w:rsid w:val="00B55E3E"/>
    <w:rsid w:val="00B5604C"/>
    <w:rsid w:val="00B562A1"/>
    <w:rsid w:val="00B56FA6"/>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911"/>
    <w:rsid w:val="00B61B9C"/>
    <w:rsid w:val="00B61C8E"/>
    <w:rsid w:val="00B622BF"/>
    <w:rsid w:val="00B623BD"/>
    <w:rsid w:val="00B62EB7"/>
    <w:rsid w:val="00B62EDF"/>
    <w:rsid w:val="00B63051"/>
    <w:rsid w:val="00B635F0"/>
    <w:rsid w:val="00B63609"/>
    <w:rsid w:val="00B638A2"/>
    <w:rsid w:val="00B63C3D"/>
    <w:rsid w:val="00B63F36"/>
    <w:rsid w:val="00B6406A"/>
    <w:rsid w:val="00B644E7"/>
    <w:rsid w:val="00B6496D"/>
    <w:rsid w:val="00B64AD0"/>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AD9"/>
    <w:rsid w:val="00B66C14"/>
    <w:rsid w:val="00B66FA4"/>
    <w:rsid w:val="00B67223"/>
    <w:rsid w:val="00B67480"/>
    <w:rsid w:val="00B67B97"/>
    <w:rsid w:val="00B67CF6"/>
    <w:rsid w:val="00B67CFF"/>
    <w:rsid w:val="00B67E00"/>
    <w:rsid w:val="00B70023"/>
    <w:rsid w:val="00B702B9"/>
    <w:rsid w:val="00B70416"/>
    <w:rsid w:val="00B70873"/>
    <w:rsid w:val="00B7096F"/>
    <w:rsid w:val="00B70E96"/>
    <w:rsid w:val="00B70F83"/>
    <w:rsid w:val="00B7104B"/>
    <w:rsid w:val="00B71058"/>
    <w:rsid w:val="00B71198"/>
    <w:rsid w:val="00B719D6"/>
    <w:rsid w:val="00B71E30"/>
    <w:rsid w:val="00B71F6B"/>
    <w:rsid w:val="00B72C7C"/>
    <w:rsid w:val="00B72F71"/>
    <w:rsid w:val="00B72F79"/>
    <w:rsid w:val="00B7348C"/>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BFC"/>
    <w:rsid w:val="00B81FB0"/>
    <w:rsid w:val="00B82036"/>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2F2"/>
    <w:rsid w:val="00B90517"/>
    <w:rsid w:val="00B90708"/>
    <w:rsid w:val="00B90930"/>
    <w:rsid w:val="00B90E19"/>
    <w:rsid w:val="00B90E79"/>
    <w:rsid w:val="00B90EE6"/>
    <w:rsid w:val="00B918E5"/>
    <w:rsid w:val="00B91D30"/>
    <w:rsid w:val="00B91EDE"/>
    <w:rsid w:val="00B92365"/>
    <w:rsid w:val="00B924F7"/>
    <w:rsid w:val="00B93140"/>
    <w:rsid w:val="00B93257"/>
    <w:rsid w:val="00B932C9"/>
    <w:rsid w:val="00B9338B"/>
    <w:rsid w:val="00B93732"/>
    <w:rsid w:val="00B93F62"/>
    <w:rsid w:val="00B9400B"/>
    <w:rsid w:val="00B941BD"/>
    <w:rsid w:val="00B94417"/>
    <w:rsid w:val="00B9450B"/>
    <w:rsid w:val="00B945E6"/>
    <w:rsid w:val="00B9466E"/>
    <w:rsid w:val="00B9469A"/>
    <w:rsid w:val="00B948CD"/>
    <w:rsid w:val="00B949E3"/>
    <w:rsid w:val="00B94D7F"/>
    <w:rsid w:val="00B95004"/>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031"/>
    <w:rsid w:val="00BA033D"/>
    <w:rsid w:val="00BA057E"/>
    <w:rsid w:val="00BA06DD"/>
    <w:rsid w:val="00BA0829"/>
    <w:rsid w:val="00BA0A3C"/>
    <w:rsid w:val="00BA0D7F"/>
    <w:rsid w:val="00BA0E52"/>
    <w:rsid w:val="00BA0FC3"/>
    <w:rsid w:val="00BA13E0"/>
    <w:rsid w:val="00BA1506"/>
    <w:rsid w:val="00BA19A2"/>
    <w:rsid w:val="00BA1F65"/>
    <w:rsid w:val="00BA2272"/>
    <w:rsid w:val="00BA24B5"/>
    <w:rsid w:val="00BA2F1E"/>
    <w:rsid w:val="00BA2F56"/>
    <w:rsid w:val="00BA30EB"/>
    <w:rsid w:val="00BA365E"/>
    <w:rsid w:val="00BA370E"/>
    <w:rsid w:val="00BA3EC5"/>
    <w:rsid w:val="00BA4625"/>
    <w:rsid w:val="00BA4641"/>
    <w:rsid w:val="00BA464C"/>
    <w:rsid w:val="00BA4847"/>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6A5"/>
    <w:rsid w:val="00BB1D7F"/>
    <w:rsid w:val="00BB1ED0"/>
    <w:rsid w:val="00BB20BF"/>
    <w:rsid w:val="00BB2392"/>
    <w:rsid w:val="00BB2A5A"/>
    <w:rsid w:val="00BB3450"/>
    <w:rsid w:val="00BB37BB"/>
    <w:rsid w:val="00BB3BAE"/>
    <w:rsid w:val="00BB3E45"/>
    <w:rsid w:val="00BB3E68"/>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A60"/>
    <w:rsid w:val="00BB6BE9"/>
    <w:rsid w:val="00BB6C03"/>
    <w:rsid w:val="00BB6D5A"/>
    <w:rsid w:val="00BB6F93"/>
    <w:rsid w:val="00BB6FED"/>
    <w:rsid w:val="00BB7644"/>
    <w:rsid w:val="00BB7950"/>
    <w:rsid w:val="00BB7B26"/>
    <w:rsid w:val="00BB7E14"/>
    <w:rsid w:val="00BB7E8C"/>
    <w:rsid w:val="00BB7FC6"/>
    <w:rsid w:val="00BC015C"/>
    <w:rsid w:val="00BC03EE"/>
    <w:rsid w:val="00BC07C9"/>
    <w:rsid w:val="00BC0907"/>
    <w:rsid w:val="00BC095C"/>
    <w:rsid w:val="00BC0CA0"/>
    <w:rsid w:val="00BC0F7D"/>
    <w:rsid w:val="00BC1009"/>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68E8"/>
    <w:rsid w:val="00BC73FE"/>
    <w:rsid w:val="00BC754B"/>
    <w:rsid w:val="00BC7636"/>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50E"/>
    <w:rsid w:val="00BD1527"/>
    <w:rsid w:val="00BD171E"/>
    <w:rsid w:val="00BD1D77"/>
    <w:rsid w:val="00BD1EEA"/>
    <w:rsid w:val="00BD1FBF"/>
    <w:rsid w:val="00BD2157"/>
    <w:rsid w:val="00BD2277"/>
    <w:rsid w:val="00BD2733"/>
    <w:rsid w:val="00BD2766"/>
    <w:rsid w:val="00BD279D"/>
    <w:rsid w:val="00BD285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5BA6"/>
    <w:rsid w:val="00BD612B"/>
    <w:rsid w:val="00BD678C"/>
    <w:rsid w:val="00BD68B6"/>
    <w:rsid w:val="00BD6BB8"/>
    <w:rsid w:val="00BD6E11"/>
    <w:rsid w:val="00BD6E76"/>
    <w:rsid w:val="00BD708B"/>
    <w:rsid w:val="00BD724A"/>
    <w:rsid w:val="00BD74B1"/>
    <w:rsid w:val="00BD756F"/>
    <w:rsid w:val="00BD75A4"/>
    <w:rsid w:val="00BD75B5"/>
    <w:rsid w:val="00BD761F"/>
    <w:rsid w:val="00BD7D8A"/>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3B40"/>
    <w:rsid w:val="00BE3E88"/>
    <w:rsid w:val="00BE4006"/>
    <w:rsid w:val="00BE4094"/>
    <w:rsid w:val="00BE40E9"/>
    <w:rsid w:val="00BE4264"/>
    <w:rsid w:val="00BE42F1"/>
    <w:rsid w:val="00BE44E1"/>
    <w:rsid w:val="00BE4700"/>
    <w:rsid w:val="00BE587F"/>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282C"/>
    <w:rsid w:val="00BF35BE"/>
    <w:rsid w:val="00BF3709"/>
    <w:rsid w:val="00BF37C3"/>
    <w:rsid w:val="00BF386D"/>
    <w:rsid w:val="00BF3AF7"/>
    <w:rsid w:val="00BF4370"/>
    <w:rsid w:val="00BF47A6"/>
    <w:rsid w:val="00BF488C"/>
    <w:rsid w:val="00BF48CF"/>
    <w:rsid w:val="00BF4B4E"/>
    <w:rsid w:val="00BF4B7C"/>
    <w:rsid w:val="00BF4D1B"/>
    <w:rsid w:val="00BF4E3F"/>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950"/>
    <w:rsid w:val="00C00A3D"/>
    <w:rsid w:val="00C00B5C"/>
    <w:rsid w:val="00C010DD"/>
    <w:rsid w:val="00C01149"/>
    <w:rsid w:val="00C01259"/>
    <w:rsid w:val="00C0130C"/>
    <w:rsid w:val="00C01388"/>
    <w:rsid w:val="00C0162C"/>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C47"/>
    <w:rsid w:val="00C04F45"/>
    <w:rsid w:val="00C04F81"/>
    <w:rsid w:val="00C0503E"/>
    <w:rsid w:val="00C050E6"/>
    <w:rsid w:val="00C052B0"/>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C37"/>
    <w:rsid w:val="00C07CD1"/>
    <w:rsid w:val="00C07D14"/>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B6F"/>
    <w:rsid w:val="00C14C1A"/>
    <w:rsid w:val="00C14CEC"/>
    <w:rsid w:val="00C1543F"/>
    <w:rsid w:val="00C15504"/>
    <w:rsid w:val="00C15557"/>
    <w:rsid w:val="00C15664"/>
    <w:rsid w:val="00C1597C"/>
    <w:rsid w:val="00C159AF"/>
    <w:rsid w:val="00C15E86"/>
    <w:rsid w:val="00C15FCD"/>
    <w:rsid w:val="00C160D5"/>
    <w:rsid w:val="00C163A2"/>
    <w:rsid w:val="00C165E3"/>
    <w:rsid w:val="00C16759"/>
    <w:rsid w:val="00C16C59"/>
    <w:rsid w:val="00C16D56"/>
    <w:rsid w:val="00C16E83"/>
    <w:rsid w:val="00C16EF3"/>
    <w:rsid w:val="00C17397"/>
    <w:rsid w:val="00C17813"/>
    <w:rsid w:val="00C17B4D"/>
    <w:rsid w:val="00C17BF6"/>
    <w:rsid w:val="00C17D31"/>
    <w:rsid w:val="00C17DCD"/>
    <w:rsid w:val="00C2010B"/>
    <w:rsid w:val="00C2012F"/>
    <w:rsid w:val="00C203D0"/>
    <w:rsid w:val="00C203E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1ECE"/>
    <w:rsid w:val="00C32051"/>
    <w:rsid w:val="00C323C7"/>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B8B"/>
    <w:rsid w:val="00C35FD7"/>
    <w:rsid w:val="00C362F9"/>
    <w:rsid w:val="00C36503"/>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9D9"/>
    <w:rsid w:val="00C41DA9"/>
    <w:rsid w:val="00C41F57"/>
    <w:rsid w:val="00C42753"/>
    <w:rsid w:val="00C42869"/>
    <w:rsid w:val="00C42C39"/>
    <w:rsid w:val="00C43639"/>
    <w:rsid w:val="00C438E3"/>
    <w:rsid w:val="00C438F5"/>
    <w:rsid w:val="00C43D29"/>
    <w:rsid w:val="00C43D91"/>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4EC"/>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D20"/>
    <w:rsid w:val="00C52E29"/>
    <w:rsid w:val="00C52F4B"/>
    <w:rsid w:val="00C52F98"/>
    <w:rsid w:val="00C52FCC"/>
    <w:rsid w:val="00C53007"/>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A"/>
    <w:rsid w:val="00C5795D"/>
    <w:rsid w:val="00C57B24"/>
    <w:rsid w:val="00C57C5D"/>
    <w:rsid w:val="00C57C6D"/>
    <w:rsid w:val="00C57D67"/>
    <w:rsid w:val="00C57E16"/>
    <w:rsid w:val="00C57EB8"/>
    <w:rsid w:val="00C605ED"/>
    <w:rsid w:val="00C60642"/>
    <w:rsid w:val="00C608D1"/>
    <w:rsid w:val="00C609CD"/>
    <w:rsid w:val="00C60B80"/>
    <w:rsid w:val="00C60ED6"/>
    <w:rsid w:val="00C6154C"/>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5E5"/>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5E76"/>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2CF"/>
    <w:rsid w:val="00C935BB"/>
    <w:rsid w:val="00C93947"/>
    <w:rsid w:val="00C93F40"/>
    <w:rsid w:val="00C940CD"/>
    <w:rsid w:val="00C94252"/>
    <w:rsid w:val="00C945DB"/>
    <w:rsid w:val="00C94AF6"/>
    <w:rsid w:val="00C94B21"/>
    <w:rsid w:val="00C958E8"/>
    <w:rsid w:val="00C95913"/>
    <w:rsid w:val="00C95985"/>
    <w:rsid w:val="00C95A3F"/>
    <w:rsid w:val="00C95A68"/>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319"/>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057"/>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8D6"/>
    <w:rsid w:val="00CA6A0F"/>
    <w:rsid w:val="00CA6AC4"/>
    <w:rsid w:val="00CA6F0C"/>
    <w:rsid w:val="00CA6F5E"/>
    <w:rsid w:val="00CA70B0"/>
    <w:rsid w:val="00CA7652"/>
    <w:rsid w:val="00CA7BE7"/>
    <w:rsid w:val="00CB021B"/>
    <w:rsid w:val="00CB033C"/>
    <w:rsid w:val="00CB0597"/>
    <w:rsid w:val="00CB06C3"/>
    <w:rsid w:val="00CB0A0A"/>
    <w:rsid w:val="00CB0B87"/>
    <w:rsid w:val="00CB0CEA"/>
    <w:rsid w:val="00CB0D01"/>
    <w:rsid w:val="00CB0EF9"/>
    <w:rsid w:val="00CB0FD5"/>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0D6"/>
    <w:rsid w:val="00CB626F"/>
    <w:rsid w:val="00CB633F"/>
    <w:rsid w:val="00CB6369"/>
    <w:rsid w:val="00CB6D16"/>
    <w:rsid w:val="00CB6E11"/>
    <w:rsid w:val="00CB6EE2"/>
    <w:rsid w:val="00CB7384"/>
    <w:rsid w:val="00CB7744"/>
    <w:rsid w:val="00CB77C7"/>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2A1"/>
    <w:rsid w:val="00CC35DB"/>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A30"/>
    <w:rsid w:val="00CC7B52"/>
    <w:rsid w:val="00CC7D69"/>
    <w:rsid w:val="00CD01FD"/>
    <w:rsid w:val="00CD0649"/>
    <w:rsid w:val="00CD0869"/>
    <w:rsid w:val="00CD0902"/>
    <w:rsid w:val="00CD0A1B"/>
    <w:rsid w:val="00CD0A6C"/>
    <w:rsid w:val="00CD0E94"/>
    <w:rsid w:val="00CD123D"/>
    <w:rsid w:val="00CD1BAE"/>
    <w:rsid w:val="00CD2157"/>
    <w:rsid w:val="00CD24B6"/>
    <w:rsid w:val="00CD254E"/>
    <w:rsid w:val="00CD269D"/>
    <w:rsid w:val="00CD2716"/>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B57"/>
    <w:rsid w:val="00CD6D55"/>
    <w:rsid w:val="00CD6E06"/>
    <w:rsid w:val="00CD6E0D"/>
    <w:rsid w:val="00CD6E5B"/>
    <w:rsid w:val="00CD6E63"/>
    <w:rsid w:val="00CD7731"/>
    <w:rsid w:val="00CD7785"/>
    <w:rsid w:val="00CD77A0"/>
    <w:rsid w:val="00CD77D9"/>
    <w:rsid w:val="00CD783F"/>
    <w:rsid w:val="00CD7A8E"/>
    <w:rsid w:val="00CE00AC"/>
    <w:rsid w:val="00CE00FD"/>
    <w:rsid w:val="00CE0227"/>
    <w:rsid w:val="00CE031B"/>
    <w:rsid w:val="00CE0D9E"/>
    <w:rsid w:val="00CE0E19"/>
    <w:rsid w:val="00CE0E6D"/>
    <w:rsid w:val="00CE0FF8"/>
    <w:rsid w:val="00CE14D4"/>
    <w:rsid w:val="00CE1C9B"/>
    <w:rsid w:val="00CE1F7B"/>
    <w:rsid w:val="00CE1F81"/>
    <w:rsid w:val="00CE2348"/>
    <w:rsid w:val="00CE28B8"/>
    <w:rsid w:val="00CE29E7"/>
    <w:rsid w:val="00CE2A93"/>
    <w:rsid w:val="00CE32A5"/>
    <w:rsid w:val="00CE37B3"/>
    <w:rsid w:val="00CE3869"/>
    <w:rsid w:val="00CE3E6E"/>
    <w:rsid w:val="00CE4211"/>
    <w:rsid w:val="00CE42E4"/>
    <w:rsid w:val="00CE4714"/>
    <w:rsid w:val="00CE4829"/>
    <w:rsid w:val="00CE489A"/>
    <w:rsid w:val="00CE49AB"/>
    <w:rsid w:val="00CE49B9"/>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45C"/>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4441"/>
    <w:rsid w:val="00CF44E8"/>
    <w:rsid w:val="00CF44F2"/>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02"/>
    <w:rsid w:val="00CF7724"/>
    <w:rsid w:val="00CF7984"/>
    <w:rsid w:val="00D000F3"/>
    <w:rsid w:val="00D00203"/>
    <w:rsid w:val="00D00394"/>
    <w:rsid w:val="00D003F8"/>
    <w:rsid w:val="00D003FD"/>
    <w:rsid w:val="00D0088D"/>
    <w:rsid w:val="00D00ABB"/>
    <w:rsid w:val="00D00D5C"/>
    <w:rsid w:val="00D0130C"/>
    <w:rsid w:val="00D01579"/>
    <w:rsid w:val="00D01BD6"/>
    <w:rsid w:val="00D021B7"/>
    <w:rsid w:val="00D0227A"/>
    <w:rsid w:val="00D0230B"/>
    <w:rsid w:val="00D02484"/>
    <w:rsid w:val="00D027C1"/>
    <w:rsid w:val="00D02B97"/>
    <w:rsid w:val="00D02B9D"/>
    <w:rsid w:val="00D02ED1"/>
    <w:rsid w:val="00D02F0D"/>
    <w:rsid w:val="00D03024"/>
    <w:rsid w:val="00D031B8"/>
    <w:rsid w:val="00D03321"/>
    <w:rsid w:val="00D0368B"/>
    <w:rsid w:val="00D03CBB"/>
    <w:rsid w:val="00D03EC6"/>
    <w:rsid w:val="00D03F9A"/>
    <w:rsid w:val="00D0429C"/>
    <w:rsid w:val="00D042A8"/>
    <w:rsid w:val="00D04305"/>
    <w:rsid w:val="00D0495F"/>
    <w:rsid w:val="00D04A20"/>
    <w:rsid w:val="00D04BA7"/>
    <w:rsid w:val="00D04DD9"/>
    <w:rsid w:val="00D04E21"/>
    <w:rsid w:val="00D05614"/>
    <w:rsid w:val="00D05AF3"/>
    <w:rsid w:val="00D05C8A"/>
    <w:rsid w:val="00D05CEE"/>
    <w:rsid w:val="00D05D8F"/>
    <w:rsid w:val="00D063EE"/>
    <w:rsid w:val="00D0658E"/>
    <w:rsid w:val="00D06794"/>
    <w:rsid w:val="00D06D51"/>
    <w:rsid w:val="00D071A3"/>
    <w:rsid w:val="00D071FB"/>
    <w:rsid w:val="00D07309"/>
    <w:rsid w:val="00D0751A"/>
    <w:rsid w:val="00D07730"/>
    <w:rsid w:val="00D07A78"/>
    <w:rsid w:val="00D07E3D"/>
    <w:rsid w:val="00D1012C"/>
    <w:rsid w:val="00D10663"/>
    <w:rsid w:val="00D107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48"/>
    <w:rsid w:val="00D150B8"/>
    <w:rsid w:val="00D15169"/>
    <w:rsid w:val="00D15233"/>
    <w:rsid w:val="00D1533D"/>
    <w:rsid w:val="00D1539D"/>
    <w:rsid w:val="00D15AB6"/>
    <w:rsid w:val="00D15B0E"/>
    <w:rsid w:val="00D15F09"/>
    <w:rsid w:val="00D161B2"/>
    <w:rsid w:val="00D16325"/>
    <w:rsid w:val="00D167AF"/>
    <w:rsid w:val="00D17095"/>
    <w:rsid w:val="00D17399"/>
    <w:rsid w:val="00D17867"/>
    <w:rsid w:val="00D17885"/>
    <w:rsid w:val="00D1788C"/>
    <w:rsid w:val="00D1794C"/>
    <w:rsid w:val="00D1795C"/>
    <w:rsid w:val="00D17A38"/>
    <w:rsid w:val="00D2003E"/>
    <w:rsid w:val="00D205C3"/>
    <w:rsid w:val="00D205E7"/>
    <w:rsid w:val="00D2064F"/>
    <w:rsid w:val="00D20678"/>
    <w:rsid w:val="00D20B61"/>
    <w:rsid w:val="00D2173C"/>
    <w:rsid w:val="00D2175A"/>
    <w:rsid w:val="00D2182F"/>
    <w:rsid w:val="00D218D3"/>
    <w:rsid w:val="00D219F9"/>
    <w:rsid w:val="00D21A81"/>
    <w:rsid w:val="00D21BBA"/>
    <w:rsid w:val="00D21C4C"/>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CF"/>
    <w:rsid w:val="00D244FF"/>
    <w:rsid w:val="00D247A0"/>
    <w:rsid w:val="00D24991"/>
    <w:rsid w:val="00D24A76"/>
    <w:rsid w:val="00D24B02"/>
    <w:rsid w:val="00D25104"/>
    <w:rsid w:val="00D25137"/>
    <w:rsid w:val="00D25159"/>
    <w:rsid w:val="00D25347"/>
    <w:rsid w:val="00D25421"/>
    <w:rsid w:val="00D25473"/>
    <w:rsid w:val="00D25A50"/>
    <w:rsid w:val="00D25ABA"/>
    <w:rsid w:val="00D25AD5"/>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256E"/>
    <w:rsid w:val="00D327C4"/>
    <w:rsid w:val="00D3283B"/>
    <w:rsid w:val="00D32A5F"/>
    <w:rsid w:val="00D32C46"/>
    <w:rsid w:val="00D32E38"/>
    <w:rsid w:val="00D3316C"/>
    <w:rsid w:val="00D333E6"/>
    <w:rsid w:val="00D333FD"/>
    <w:rsid w:val="00D335FC"/>
    <w:rsid w:val="00D33EE5"/>
    <w:rsid w:val="00D34170"/>
    <w:rsid w:val="00D346CB"/>
    <w:rsid w:val="00D34BEB"/>
    <w:rsid w:val="00D34D5E"/>
    <w:rsid w:val="00D34DEC"/>
    <w:rsid w:val="00D3527A"/>
    <w:rsid w:val="00D3528C"/>
    <w:rsid w:val="00D353EE"/>
    <w:rsid w:val="00D354FF"/>
    <w:rsid w:val="00D35574"/>
    <w:rsid w:val="00D3565C"/>
    <w:rsid w:val="00D35699"/>
    <w:rsid w:val="00D35946"/>
    <w:rsid w:val="00D35C2C"/>
    <w:rsid w:val="00D35CA3"/>
    <w:rsid w:val="00D35E69"/>
    <w:rsid w:val="00D36825"/>
    <w:rsid w:val="00D369D8"/>
    <w:rsid w:val="00D36A10"/>
    <w:rsid w:val="00D36A12"/>
    <w:rsid w:val="00D36A2F"/>
    <w:rsid w:val="00D37104"/>
    <w:rsid w:val="00D37553"/>
    <w:rsid w:val="00D37624"/>
    <w:rsid w:val="00D3767D"/>
    <w:rsid w:val="00D37AA6"/>
    <w:rsid w:val="00D402FB"/>
    <w:rsid w:val="00D40389"/>
    <w:rsid w:val="00D40589"/>
    <w:rsid w:val="00D40611"/>
    <w:rsid w:val="00D40774"/>
    <w:rsid w:val="00D40B2D"/>
    <w:rsid w:val="00D40F8B"/>
    <w:rsid w:val="00D415A2"/>
    <w:rsid w:val="00D41C4E"/>
    <w:rsid w:val="00D425EE"/>
    <w:rsid w:val="00D427BE"/>
    <w:rsid w:val="00D4309D"/>
    <w:rsid w:val="00D43131"/>
    <w:rsid w:val="00D43886"/>
    <w:rsid w:val="00D438BE"/>
    <w:rsid w:val="00D43F84"/>
    <w:rsid w:val="00D43F9C"/>
    <w:rsid w:val="00D441D8"/>
    <w:rsid w:val="00D445D9"/>
    <w:rsid w:val="00D44667"/>
    <w:rsid w:val="00D44B6D"/>
    <w:rsid w:val="00D44CC3"/>
    <w:rsid w:val="00D4502A"/>
    <w:rsid w:val="00D45481"/>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11"/>
    <w:rsid w:val="00D53FA3"/>
    <w:rsid w:val="00D54451"/>
    <w:rsid w:val="00D5452F"/>
    <w:rsid w:val="00D54570"/>
    <w:rsid w:val="00D5486B"/>
    <w:rsid w:val="00D548BF"/>
    <w:rsid w:val="00D54A28"/>
    <w:rsid w:val="00D54AD0"/>
    <w:rsid w:val="00D55720"/>
    <w:rsid w:val="00D55E6F"/>
    <w:rsid w:val="00D563D7"/>
    <w:rsid w:val="00D5696D"/>
    <w:rsid w:val="00D56CE9"/>
    <w:rsid w:val="00D56D30"/>
    <w:rsid w:val="00D56E05"/>
    <w:rsid w:val="00D56E6F"/>
    <w:rsid w:val="00D56EAC"/>
    <w:rsid w:val="00D57213"/>
    <w:rsid w:val="00D57C33"/>
    <w:rsid w:val="00D57DF9"/>
    <w:rsid w:val="00D60269"/>
    <w:rsid w:val="00D6058F"/>
    <w:rsid w:val="00D6080A"/>
    <w:rsid w:val="00D60D2F"/>
    <w:rsid w:val="00D60E0E"/>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7B3"/>
    <w:rsid w:val="00D63949"/>
    <w:rsid w:val="00D63A82"/>
    <w:rsid w:val="00D63E89"/>
    <w:rsid w:val="00D64201"/>
    <w:rsid w:val="00D64228"/>
    <w:rsid w:val="00D646B8"/>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5C3"/>
    <w:rsid w:val="00D6776F"/>
    <w:rsid w:val="00D67A0B"/>
    <w:rsid w:val="00D67A97"/>
    <w:rsid w:val="00D67C2D"/>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5C3"/>
    <w:rsid w:val="00D7680F"/>
    <w:rsid w:val="00D76C68"/>
    <w:rsid w:val="00D76C92"/>
    <w:rsid w:val="00D770EC"/>
    <w:rsid w:val="00D7729D"/>
    <w:rsid w:val="00D77392"/>
    <w:rsid w:val="00D77876"/>
    <w:rsid w:val="00D77974"/>
    <w:rsid w:val="00D77BFB"/>
    <w:rsid w:val="00D80532"/>
    <w:rsid w:val="00D807B3"/>
    <w:rsid w:val="00D809B7"/>
    <w:rsid w:val="00D80A5B"/>
    <w:rsid w:val="00D80BE6"/>
    <w:rsid w:val="00D80CFA"/>
    <w:rsid w:val="00D80D36"/>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396E"/>
    <w:rsid w:val="00D839FF"/>
    <w:rsid w:val="00D8417D"/>
    <w:rsid w:val="00D84504"/>
    <w:rsid w:val="00D848B3"/>
    <w:rsid w:val="00D848DA"/>
    <w:rsid w:val="00D84AFD"/>
    <w:rsid w:val="00D84D81"/>
    <w:rsid w:val="00D850AF"/>
    <w:rsid w:val="00D855CA"/>
    <w:rsid w:val="00D856EC"/>
    <w:rsid w:val="00D85B5A"/>
    <w:rsid w:val="00D85F1F"/>
    <w:rsid w:val="00D862B6"/>
    <w:rsid w:val="00D8679A"/>
    <w:rsid w:val="00D867BE"/>
    <w:rsid w:val="00D86871"/>
    <w:rsid w:val="00D86A9A"/>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02B"/>
    <w:rsid w:val="00D9115D"/>
    <w:rsid w:val="00D9118E"/>
    <w:rsid w:val="00D9134D"/>
    <w:rsid w:val="00D914C6"/>
    <w:rsid w:val="00D91531"/>
    <w:rsid w:val="00D91734"/>
    <w:rsid w:val="00D91804"/>
    <w:rsid w:val="00D9185F"/>
    <w:rsid w:val="00D91BA9"/>
    <w:rsid w:val="00D91D94"/>
    <w:rsid w:val="00D91D9F"/>
    <w:rsid w:val="00D91DF1"/>
    <w:rsid w:val="00D91E1C"/>
    <w:rsid w:val="00D9245C"/>
    <w:rsid w:val="00D929B5"/>
    <w:rsid w:val="00D92D20"/>
    <w:rsid w:val="00D9354D"/>
    <w:rsid w:val="00D93616"/>
    <w:rsid w:val="00D93839"/>
    <w:rsid w:val="00D93FEE"/>
    <w:rsid w:val="00D9433F"/>
    <w:rsid w:val="00D94370"/>
    <w:rsid w:val="00D946FA"/>
    <w:rsid w:val="00D94B4E"/>
    <w:rsid w:val="00D94D79"/>
    <w:rsid w:val="00D9510C"/>
    <w:rsid w:val="00D952A7"/>
    <w:rsid w:val="00D9540C"/>
    <w:rsid w:val="00D95807"/>
    <w:rsid w:val="00D95A5F"/>
    <w:rsid w:val="00D95D3A"/>
    <w:rsid w:val="00D95D61"/>
    <w:rsid w:val="00D95F10"/>
    <w:rsid w:val="00D961B3"/>
    <w:rsid w:val="00D962EE"/>
    <w:rsid w:val="00D966C3"/>
    <w:rsid w:val="00D96C74"/>
    <w:rsid w:val="00D96CDC"/>
    <w:rsid w:val="00D97278"/>
    <w:rsid w:val="00D974A3"/>
    <w:rsid w:val="00D9793E"/>
    <w:rsid w:val="00D97ABD"/>
    <w:rsid w:val="00D97E32"/>
    <w:rsid w:val="00D97E3F"/>
    <w:rsid w:val="00DA02B9"/>
    <w:rsid w:val="00DA0308"/>
    <w:rsid w:val="00DA0521"/>
    <w:rsid w:val="00DA06B2"/>
    <w:rsid w:val="00DA0B6A"/>
    <w:rsid w:val="00DA0BBE"/>
    <w:rsid w:val="00DA0EBA"/>
    <w:rsid w:val="00DA1166"/>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D9E"/>
    <w:rsid w:val="00DA5FE6"/>
    <w:rsid w:val="00DA620C"/>
    <w:rsid w:val="00DA67A7"/>
    <w:rsid w:val="00DA6987"/>
    <w:rsid w:val="00DA69E9"/>
    <w:rsid w:val="00DA69F2"/>
    <w:rsid w:val="00DA6B4A"/>
    <w:rsid w:val="00DA6C9C"/>
    <w:rsid w:val="00DA6DA9"/>
    <w:rsid w:val="00DA6DDD"/>
    <w:rsid w:val="00DA73EC"/>
    <w:rsid w:val="00DA748E"/>
    <w:rsid w:val="00DA76CC"/>
    <w:rsid w:val="00DA7885"/>
    <w:rsid w:val="00DA7A03"/>
    <w:rsid w:val="00DB0280"/>
    <w:rsid w:val="00DB030F"/>
    <w:rsid w:val="00DB0440"/>
    <w:rsid w:val="00DB04D5"/>
    <w:rsid w:val="00DB05BB"/>
    <w:rsid w:val="00DB0645"/>
    <w:rsid w:val="00DB0BB2"/>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2EC"/>
    <w:rsid w:val="00DB59F1"/>
    <w:rsid w:val="00DB5CBE"/>
    <w:rsid w:val="00DB5CDA"/>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6FB"/>
    <w:rsid w:val="00DC187A"/>
    <w:rsid w:val="00DC1E26"/>
    <w:rsid w:val="00DC1F94"/>
    <w:rsid w:val="00DC20AD"/>
    <w:rsid w:val="00DC249C"/>
    <w:rsid w:val="00DC2501"/>
    <w:rsid w:val="00DC2609"/>
    <w:rsid w:val="00DC26DF"/>
    <w:rsid w:val="00DC309B"/>
    <w:rsid w:val="00DC30F7"/>
    <w:rsid w:val="00DC3201"/>
    <w:rsid w:val="00DC3228"/>
    <w:rsid w:val="00DC371C"/>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70F"/>
    <w:rsid w:val="00DC691B"/>
    <w:rsid w:val="00DC6B2A"/>
    <w:rsid w:val="00DC7258"/>
    <w:rsid w:val="00DC7271"/>
    <w:rsid w:val="00DC73BB"/>
    <w:rsid w:val="00DC757F"/>
    <w:rsid w:val="00DC765E"/>
    <w:rsid w:val="00DC7823"/>
    <w:rsid w:val="00DC7889"/>
    <w:rsid w:val="00DC7999"/>
    <w:rsid w:val="00DC7DDD"/>
    <w:rsid w:val="00DD0122"/>
    <w:rsid w:val="00DD032A"/>
    <w:rsid w:val="00DD0693"/>
    <w:rsid w:val="00DD0A4E"/>
    <w:rsid w:val="00DD0A5B"/>
    <w:rsid w:val="00DD0E0F"/>
    <w:rsid w:val="00DD1DDD"/>
    <w:rsid w:val="00DD1E9B"/>
    <w:rsid w:val="00DD2009"/>
    <w:rsid w:val="00DD21F4"/>
    <w:rsid w:val="00DD2317"/>
    <w:rsid w:val="00DD246F"/>
    <w:rsid w:val="00DD2B38"/>
    <w:rsid w:val="00DD3048"/>
    <w:rsid w:val="00DD31DE"/>
    <w:rsid w:val="00DD3619"/>
    <w:rsid w:val="00DD369D"/>
    <w:rsid w:val="00DD3B63"/>
    <w:rsid w:val="00DD3D7C"/>
    <w:rsid w:val="00DD4472"/>
    <w:rsid w:val="00DD4596"/>
    <w:rsid w:val="00DD475F"/>
    <w:rsid w:val="00DD4774"/>
    <w:rsid w:val="00DD4781"/>
    <w:rsid w:val="00DD4AC0"/>
    <w:rsid w:val="00DD4B8B"/>
    <w:rsid w:val="00DD4EE3"/>
    <w:rsid w:val="00DD5395"/>
    <w:rsid w:val="00DD558E"/>
    <w:rsid w:val="00DD5FF7"/>
    <w:rsid w:val="00DD634F"/>
    <w:rsid w:val="00DD63B5"/>
    <w:rsid w:val="00DD6999"/>
    <w:rsid w:val="00DD6A9C"/>
    <w:rsid w:val="00DD6B9E"/>
    <w:rsid w:val="00DD6C6F"/>
    <w:rsid w:val="00DD71AB"/>
    <w:rsid w:val="00DD7419"/>
    <w:rsid w:val="00DD7F11"/>
    <w:rsid w:val="00DD7F45"/>
    <w:rsid w:val="00DD7F80"/>
    <w:rsid w:val="00DE028F"/>
    <w:rsid w:val="00DE0DC2"/>
    <w:rsid w:val="00DE0F4E"/>
    <w:rsid w:val="00DE108C"/>
    <w:rsid w:val="00DE10C1"/>
    <w:rsid w:val="00DE12ED"/>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98D"/>
    <w:rsid w:val="00DE4E4B"/>
    <w:rsid w:val="00DE50F8"/>
    <w:rsid w:val="00DE5341"/>
    <w:rsid w:val="00DE53F0"/>
    <w:rsid w:val="00DE53FB"/>
    <w:rsid w:val="00DE577F"/>
    <w:rsid w:val="00DE5C3C"/>
    <w:rsid w:val="00DE5D29"/>
    <w:rsid w:val="00DE67D1"/>
    <w:rsid w:val="00DE69DA"/>
    <w:rsid w:val="00DE6B34"/>
    <w:rsid w:val="00DE6BF9"/>
    <w:rsid w:val="00DE6C67"/>
    <w:rsid w:val="00DE6D01"/>
    <w:rsid w:val="00DE7180"/>
    <w:rsid w:val="00DE72F1"/>
    <w:rsid w:val="00DE73D4"/>
    <w:rsid w:val="00DE7A03"/>
    <w:rsid w:val="00DE7B28"/>
    <w:rsid w:val="00DF0205"/>
    <w:rsid w:val="00DF0252"/>
    <w:rsid w:val="00DF06F3"/>
    <w:rsid w:val="00DF085B"/>
    <w:rsid w:val="00DF148B"/>
    <w:rsid w:val="00DF16D3"/>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6F9E"/>
    <w:rsid w:val="00DF712D"/>
    <w:rsid w:val="00DF7178"/>
    <w:rsid w:val="00DF76BA"/>
    <w:rsid w:val="00DF76F8"/>
    <w:rsid w:val="00DF7A1B"/>
    <w:rsid w:val="00DF7B28"/>
    <w:rsid w:val="00DF7D96"/>
    <w:rsid w:val="00DF7E7A"/>
    <w:rsid w:val="00DF7F41"/>
    <w:rsid w:val="00E0012E"/>
    <w:rsid w:val="00E002BF"/>
    <w:rsid w:val="00E00779"/>
    <w:rsid w:val="00E00934"/>
    <w:rsid w:val="00E00990"/>
    <w:rsid w:val="00E00A8A"/>
    <w:rsid w:val="00E00B66"/>
    <w:rsid w:val="00E00DA0"/>
    <w:rsid w:val="00E011CE"/>
    <w:rsid w:val="00E01358"/>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5B3"/>
    <w:rsid w:val="00E04A44"/>
    <w:rsid w:val="00E04CAA"/>
    <w:rsid w:val="00E04D86"/>
    <w:rsid w:val="00E04E19"/>
    <w:rsid w:val="00E04EBB"/>
    <w:rsid w:val="00E051C6"/>
    <w:rsid w:val="00E05202"/>
    <w:rsid w:val="00E05432"/>
    <w:rsid w:val="00E05620"/>
    <w:rsid w:val="00E05888"/>
    <w:rsid w:val="00E05B89"/>
    <w:rsid w:val="00E05B94"/>
    <w:rsid w:val="00E05C5D"/>
    <w:rsid w:val="00E05EBB"/>
    <w:rsid w:val="00E05FEE"/>
    <w:rsid w:val="00E06190"/>
    <w:rsid w:val="00E0636F"/>
    <w:rsid w:val="00E06B9A"/>
    <w:rsid w:val="00E06E03"/>
    <w:rsid w:val="00E06FED"/>
    <w:rsid w:val="00E0749B"/>
    <w:rsid w:val="00E07580"/>
    <w:rsid w:val="00E0771C"/>
    <w:rsid w:val="00E07AE3"/>
    <w:rsid w:val="00E07CAC"/>
    <w:rsid w:val="00E07F01"/>
    <w:rsid w:val="00E101FE"/>
    <w:rsid w:val="00E10296"/>
    <w:rsid w:val="00E104A2"/>
    <w:rsid w:val="00E10E64"/>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5B2"/>
    <w:rsid w:val="00E1570A"/>
    <w:rsid w:val="00E1592E"/>
    <w:rsid w:val="00E159B3"/>
    <w:rsid w:val="00E15A55"/>
    <w:rsid w:val="00E15F4E"/>
    <w:rsid w:val="00E16E93"/>
    <w:rsid w:val="00E16F18"/>
    <w:rsid w:val="00E17086"/>
    <w:rsid w:val="00E171AE"/>
    <w:rsid w:val="00E173D2"/>
    <w:rsid w:val="00E1744A"/>
    <w:rsid w:val="00E174B6"/>
    <w:rsid w:val="00E17B81"/>
    <w:rsid w:val="00E17C1C"/>
    <w:rsid w:val="00E17DDB"/>
    <w:rsid w:val="00E2020E"/>
    <w:rsid w:val="00E204FB"/>
    <w:rsid w:val="00E20559"/>
    <w:rsid w:val="00E20DC1"/>
    <w:rsid w:val="00E20DF4"/>
    <w:rsid w:val="00E21072"/>
    <w:rsid w:val="00E210D4"/>
    <w:rsid w:val="00E2160A"/>
    <w:rsid w:val="00E220EC"/>
    <w:rsid w:val="00E221ED"/>
    <w:rsid w:val="00E22251"/>
    <w:rsid w:val="00E222F3"/>
    <w:rsid w:val="00E2239B"/>
    <w:rsid w:val="00E224E9"/>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777"/>
    <w:rsid w:val="00E268C1"/>
    <w:rsid w:val="00E26A41"/>
    <w:rsid w:val="00E26E91"/>
    <w:rsid w:val="00E275BA"/>
    <w:rsid w:val="00E27909"/>
    <w:rsid w:val="00E27C1B"/>
    <w:rsid w:val="00E27D0A"/>
    <w:rsid w:val="00E3012E"/>
    <w:rsid w:val="00E304FA"/>
    <w:rsid w:val="00E30666"/>
    <w:rsid w:val="00E30750"/>
    <w:rsid w:val="00E30D58"/>
    <w:rsid w:val="00E312F2"/>
    <w:rsid w:val="00E31556"/>
    <w:rsid w:val="00E317DF"/>
    <w:rsid w:val="00E31B7B"/>
    <w:rsid w:val="00E31EA8"/>
    <w:rsid w:val="00E3215D"/>
    <w:rsid w:val="00E321BD"/>
    <w:rsid w:val="00E322AD"/>
    <w:rsid w:val="00E325E5"/>
    <w:rsid w:val="00E32815"/>
    <w:rsid w:val="00E328EC"/>
    <w:rsid w:val="00E32CD2"/>
    <w:rsid w:val="00E32CE0"/>
    <w:rsid w:val="00E32DBE"/>
    <w:rsid w:val="00E32F60"/>
    <w:rsid w:val="00E3318E"/>
    <w:rsid w:val="00E332C3"/>
    <w:rsid w:val="00E333BA"/>
    <w:rsid w:val="00E33439"/>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2FD"/>
    <w:rsid w:val="00E36333"/>
    <w:rsid w:val="00E36500"/>
    <w:rsid w:val="00E365C2"/>
    <w:rsid w:val="00E365C7"/>
    <w:rsid w:val="00E366A1"/>
    <w:rsid w:val="00E36899"/>
    <w:rsid w:val="00E368C3"/>
    <w:rsid w:val="00E36934"/>
    <w:rsid w:val="00E36B13"/>
    <w:rsid w:val="00E36BE6"/>
    <w:rsid w:val="00E36F57"/>
    <w:rsid w:val="00E370AD"/>
    <w:rsid w:val="00E370FD"/>
    <w:rsid w:val="00E3714D"/>
    <w:rsid w:val="00E375E1"/>
    <w:rsid w:val="00E375EA"/>
    <w:rsid w:val="00E375EC"/>
    <w:rsid w:val="00E377FA"/>
    <w:rsid w:val="00E37848"/>
    <w:rsid w:val="00E37D05"/>
    <w:rsid w:val="00E40316"/>
    <w:rsid w:val="00E40497"/>
    <w:rsid w:val="00E40718"/>
    <w:rsid w:val="00E40D8A"/>
    <w:rsid w:val="00E40E57"/>
    <w:rsid w:val="00E4146E"/>
    <w:rsid w:val="00E414A6"/>
    <w:rsid w:val="00E417E0"/>
    <w:rsid w:val="00E4189F"/>
    <w:rsid w:val="00E41CBE"/>
    <w:rsid w:val="00E41D8B"/>
    <w:rsid w:val="00E41E56"/>
    <w:rsid w:val="00E4207E"/>
    <w:rsid w:val="00E420C1"/>
    <w:rsid w:val="00E428F8"/>
    <w:rsid w:val="00E42966"/>
    <w:rsid w:val="00E42976"/>
    <w:rsid w:val="00E42BD2"/>
    <w:rsid w:val="00E42C22"/>
    <w:rsid w:val="00E42E02"/>
    <w:rsid w:val="00E42FA3"/>
    <w:rsid w:val="00E431C3"/>
    <w:rsid w:val="00E43205"/>
    <w:rsid w:val="00E43714"/>
    <w:rsid w:val="00E4398E"/>
    <w:rsid w:val="00E43A1A"/>
    <w:rsid w:val="00E43C1E"/>
    <w:rsid w:val="00E43EA6"/>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565"/>
    <w:rsid w:val="00E52694"/>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5"/>
    <w:rsid w:val="00E55D8D"/>
    <w:rsid w:val="00E562A1"/>
    <w:rsid w:val="00E564C1"/>
    <w:rsid w:val="00E566D2"/>
    <w:rsid w:val="00E572B6"/>
    <w:rsid w:val="00E57776"/>
    <w:rsid w:val="00E57839"/>
    <w:rsid w:val="00E5787F"/>
    <w:rsid w:val="00E57A08"/>
    <w:rsid w:val="00E57A8A"/>
    <w:rsid w:val="00E57F1D"/>
    <w:rsid w:val="00E57F32"/>
    <w:rsid w:val="00E57F59"/>
    <w:rsid w:val="00E57FC9"/>
    <w:rsid w:val="00E6004F"/>
    <w:rsid w:val="00E608B0"/>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5F"/>
    <w:rsid w:val="00E655F3"/>
    <w:rsid w:val="00E65946"/>
    <w:rsid w:val="00E65C25"/>
    <w:rsid w:val="00E65E7C"/>
    <w:rsid w:val="00E65EDA"/>
    <w:rsid w:val="00E65F1B"/>
    <w:rsid w:val="00E65F58"/>
    <w:rsid w:val="00E662B4"/>
    <w:rsid w:val="00E667A3"/>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0E57"/>
    <w:rsid w:val="00E71D45"/>
    <w:rsid w:val="00E720F6"/>
    <w:rsid w:val="00E722E7"/>
    <w:rsid w:val="00E7307A"/>
    <w:rsid w:val="00E73083"/>
    <w:rsid w:val="00E73400"/>
    <w:rsid w:val="00E7341E"/>
    <w:rsid w:val="00E73455"/>
    <w:rsid w:val="00E734C0"/>
    <w:rsid w:val="00E734F6"/>
    <w:rsid w:val="00E735F2"/>
    <w:rsid w:val="00E73639"/>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6A8"/>
    <w:rsid w:val="00E8475A"/>
    <w:rsid w:val="00E84A95"/>
    <w:rsid w:val="00E84B6D"/>
    <w:rsid w:val="00E84D90"/>
    <w:rsid w:val="00E8528E"/>
    <w:rsid w:val="00E85499"/>
    <w:rsid w:val="00E85FFC"/>
    <w:rsid w:val="00E86213"/>
    <w:rsid w:val="00E86377"/>
    <w:rsid w:val="00E8638C"/>
    <w:rsid w:val="00E863B4"/>
    <w:rsid w:val="00E8641B"/>
    <w:rsid w:val="00E86B68"/>
    <w:rsid w:val="00E86E87"/>
    <w:rsid w:val="00E872A6"/>
    <w:rsid w:val="00E877F5"/>
    <w:rsid w:val="00E87875"/>
    <w:rsid w:val="00E8795A"/>
    <w:rsid w:val="00E87EBA"/>
    <w:rsid w:val="00E9004C"/>
    <w:rsid w:val="00E90960"/>
    <w:rsid w:val="00E90EE1"/>
    <w:rsid w:val="00E9108E"/>
    <w:rsid w:val="00E91134"/>
    <w:rsid w:val="00E9141D"/>
    <w:rsid w:val="00E91626"/>
    <w:rsid w:val="00E91A71"/>
    <w:rsid w:val="00E92072"/>
    <w:rsid w:val="00E92222"/>
    <w:rsid w:val="00E9232A"/>
    <w:rsid w:val="00E92610"/>
    <w:rsid w:val="00E928AF"/>
    <w:rsid w:val="00E92AD8"/>
    <w:rsid w:val="00E92B30"/>
    <w:rsid w:val="00E92CAE"/>
    <w:rsid w:val="00E92CD1"/>
    <w:rsid w:val="00E92D1C"/>
    <w:rsid w:val="00E92EFF"/>
    <w:rsid w:val="00E9394F"/>
    <w:rsid w:val="00E93B5D"/>
    <w:rsid w:val="00E93C95"/>
    <w:rsid w:val="00E93EEB"/>
    <w:rsid w:val="00E940D6"/>
    <w:rsid w:val="00E94CEB"/>
    <w:rsid w:val="00E94E40"/>
    <w:rsid w:val="00E95180"/>
    <w:rsid w:val="00E951C4"/>
    <w:rsid w:val="00E9526F"/>
    <w:rsid w:val="00E958FB"/>
    <w:rsid w:val="00E9590D"/>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17F"/>
    <w:rsid w:val="00EA02E2"/>
    <w:rsid w:val="00EA09FD"/>
    <w:rsid w:val="00EA0A15"/>
    <w:rsid w:val="00EA0ADF"/>
    <w:rsid w:val="00EA10B3"/>
    <w:rsid w:val="00EA138B"/>
    <w:rsid w:val="00EA1410"/>
    <w:rsid w:val="00EA14A2"/>
    <w:rsid w:val="00EA1A0C"/>
    <w:rsid w:val="00EA1F7F"/>
    <w:rsid w:val="00EA26EF"/>
    <w:rsid w:val="00EA2B87"/>
    <w:rsid w:val="00EA2B90"/>
    <w:rsid w:val="00EA2D7B"/>
    <w:rsid w:val="00EA2E9D"/>
    <w:rsid w:val="00EA3036"/>
    <w:rsid w:val="00EA3545"/>
    <w:rsid w:val="00EA3A97"/>
    <w:rsid w:val="00EA41F9"/>
    <w:rsid w:val="00EA4789"/>
    <w:rsid w:val="00EA4B01"/>
    <w:rsid w:val="00EA4B06"/>
    <w:rsid w:val="00EA4DAF"/>
    <w:rsid w:val="00EA4E51"/>
    <w:rsid w:val="00EA4FCE"/>
    <w:rsid w:val="00EA5D2D"/>
    <w:rsid w:val="00EA5EAF"/>
    <w:rsid w:val="00EA6373"/>
    <w:rsid w:val="00EA6AE2"/>
    <w:rsid w:val="00EA6D73"/>
    <w:rsid w:val="00EA6DE4"/>
    <w:rsid w:val="00EA7414"/>
    <w:rsid w:val="00EA75CF"/>
    <w:rsid w:val="00EA7610"/>
    <w:rsid w:val="00EA799A"/>
    <w:rsid w:val="00EA7F4D"/>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B84"/>
    <w:rsid w:val="00EB2D68"/>
    <w:rsid w:val="00EB2E15"/>
    <w:rsid w:val="00EB2E81"/>
    <w:rsid w:val="00EB3136"/>
    <w:rsid w:val="00EB3651"/>
    <w:rsid w:val="00EB38EC"/>
    <w:rsid w:val="00EB3913"/>
    <w:rsid w:val="00EB39F3"/>
    <w:rsid w:val="00EB433E"/>
    <w:rsid w:val="00EB4CDE"/>
    <w:rsid w:val="00EB4F68"/>
    <w:rsid w:val="00EB5475"/>
    <w:rsid w:val="00EB5575"/>
    <w:rsid w:val="00EB56D0"/>
    <w:rsid w:val="00EB57A4"/>
    <w:rsid w:val="00EB58DD"/>
    <w:rsid w:val="00EB5F3A"/>
    <w:rsid w:val="00EB5FA1"/>
    <w:rsid w:val="00EB6133"/>
    <w:rsid w:val="00EB61F4"/>
    <w:rsid w:val="00EB631D"/>
    <w:rsid w:val="00EB6A2A"/>
    <w:rsid w:val="00EB6D50"/>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2E7"/>
    <w:rsid w:val="00EC461E"/>
    <w:rsid w:val="00EC4A18"/>
    <w:rsid w:val="00EC4A25"/>
    <w:rsid w:val="00EC4C7F"/>
    <w:rsid w:val="00EC4EC2"/>
    <w:rsid w:val="00EC4FE7"/>
    <w:rsid w:val="00EC5164"/>
    <w:rsid w:val="00EC5467"/>
    <w:rsid w:val="00EC574E"/>
    <w:rsid w:val="00EC57B9"/>
    <w:rsid w:val="00EC57E1"/>
    <w:rsid w:val="00EC580F"/>
    <w:rsid w:val="00EC59EF"/>
    <w:rsid w:val="00EC6116"/>
    <w:rsid w:val="00EC61B4"/>
    <w:rsid w:val="00EC69AD"/>
    <w:rsid w:val="00EC6C08"/>
    <w:rsid w:val="00EC6CDC"/>
    <w:rsid w:val="00EC6D76"/>
    <w:rsid w:val="00EC6DA8"/>
    <w:rsid w:val="00EC6E1B"/>
    <w:rsid w:val="00EC701B"/>
    <w:rsid w:val="00EC70B5"/>
    <w:rsid w:val="00EC71CA"/>
    <w:rsid w:val="00EC7321"/>
    <w:rsid w:val="00EC74D2"/>
    <w:rsid w:val="00EC74DB"/>
    <w:rsid w:val="00EC75A8"/>
    <w:rsid w:val="00EC7981"/>
    <w:rsid w:val="00EC7D21"/>
    <w:rsid w:val="00ED01BD"/>
    <w:rsid w:val="00ED0236"/>
    <w:rsid w:val="00ED0CBC"/>
    <w:rsid w:val="00ED0E22"/>
    <w:rsid w:val="00ED0EDF"/>
    <w:rsid w:val="00ED1055"/>
    <w:rsid w:val="00ED1110"/>
    <w:rsid w:val="00ED1351"/>
    <w:rsid w:val="00ED14F3"/>
    <w:rsid w:val="00ED1EB4"/>
    <w:rsid w:val="00ED206C"/>
    <w:rsid w:val="00ED21E7"/>
    <w:rsid w:val="00ED22FD"/>
    <w:rsid w:val="00ED22FE"/>
    <w:rsid w:val="00ED241F"/>
    <w:rsid w:val="00ED248A"/>
    <w:rsid w:val="00ED2501"/>
    <w:rsid w:val="00ED25E1"/>
    <w:rsid w:val="00ED3178"/>
    <w:rsid w:val="00ED3444"/>
    <w:rsid w:val="00ED3470"/>
    <w:rsid w:val="00ED394F"/>
    <w:rsid w:val="00ED3CBD"/>
    <w:rsid w:val="00ED3F68"/>
    <w:rsid w:val="00ED41F6"/>
    <w:rsid w:val="00ED426E"/>
    <w:rsid w:val="00ED42FD"/>
    <w:rsid w:val="00ED43E5"/>
    <w:rsid w:val="00ED4B79"/>
    <w:rsid w:val="00ED53E6"/>
    <w:rsid w:val="00ED58C2"/>
    <w:rsid w:val="00ED59CE"/>
    <w:rsid w:val="00ED5C95"/>
    <w:rsid w:val="00ED5EE7"/>
    <w:rsid w:val="00ED6013"/>
    <w:rsid w:val="00ED619A"/>
    <w:rsid w:val="00ED6757"/>
    <w:rsid w:val="00ED686C"/>
    <w:rsid w:val="00ED6B78"/>
    <w:rsid w:val="00ED6BBF"/>
    <w:rsid w:val="00ED6D58"/>
    <w:rsid w:val="00ED6D94"/>
    <w:rsid w:val="00ED7194"/>
    <w:rsid w:val="00ED7473"/>
    <w:rsid w:val="00ED74B5"/>
    <w:rsid w:val="00ED7685"/>
    <w:rsid w:val="00ED7882"/>
    <w:rsid w:val="00ED79D7"/>
    <w:rsid w:val="00ED7D58"/>
    <w:rsid w:val="00ED7DF7"/>
    <w:rsid w:val="00EE05BB"/>
    <w:rsid w:val="00EE08AB"/>
    <w:rsid w:val="00EE0C60"/>
    <w:rsid w:val="00EE0D2F"/>
    <w:rsid w:val="00EE1454"/>
    <w:rsid w:val="00EE1777"/>
    <w:rsid w:val="00EE17FD"/>
    <w:rsid w:val="00EE18FA"/>
    <w:rsid w:val="00EE1A63"/>
    <w:rsid w:val="00EE1C5F"/>
    <w:rsid w:val="00EE1CC6"/>
    <w:rsid w:val="00EE1D15"/>
    <w:rsid w:val="00EE2008"/>
    <w:rsid w:val="00EE2019"/>
    <w:rsid w:val="00EE238F"/>
    <w:rsid w:val="00EE24B1"/>
    <w:rsid w:val="00EE26D2"/>
    <w:rsid w:val="00EE2FAC"/>
    <w:rsid w:val="00EE314B"/>
    <w:rsid w:val="00EE33D2"/>
    <w:rsid w:val="00EE34FC"/>
    <w:rsid w:val="00EE3C24"/>
    <w:rsid w:val="00EE3F1D"/>
    <w:rsid w:val="00EE3F28"/>
    <w:rsid w:val="00EE3FA4"/>
    <w:rsid w:val="00EE3FE3"/>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730D"/>
    <w:rsid w:val="00EE7352"/>
    <w:rsid w:val="00EE73BE"/>
    <w:rsid w:val="00EE7D7C"/>
    <w:rsid w:val="00EF01BF"/>
    <w:rsid w:val="00EF0765"/>
    <w:rsid w:val="00EF07B4"/>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D0B"/>
    <w:rsid w:val="00EF5D18"/>
    <w:rsid w:val="00EF5D40"/>
    <w:rsid w:val="00EF5D54"/>
    <w:rsid w:val="00EF5E42"/>
    <w:rsid w:val="00EF6092"/>
    <w:rsid w:val="00EF65E9"/>
    <w:rsid w:val="00EF6711"/>
    <w:rsid w:val="00EF7069"/>
    <w:rsid w:val="00EF731A"/>
    <w:rsid w:val="00EF7AB1"/>
    <w:rsid w:val="00EF7B91"/>
    <w:rsid w:val="00EF7D8D"/>
    <w:rsid w:val="00EF7EC1"/>
    <w:rsid w:val="00F005BF"/>
    <w:rsid w:val="00F005F8"/>
    <w:rsid w:val="00F00616"/>
    <w:rsid w:val="00F00622"/>
    <w:rsid w:val="00F00B27"/>
    <w:rsid w:val="00F0108D"/>
    <w:rsid w:val="00F01133"/>
    <w:rsid w:val="00F01311"/>
    <w:rsid w:val="00F01A23"/>
    <w:rsid w:val="00F01AB4"/>
    <w:rsid w:val="00F01AC1"/>
    <w:rsid w:val="00F01E57"/>
    <w:rsid w:val="00F020BE"/>
    <w:rsid w:val="00F02197"/>
    <w:rsid w:val="00F02284"/>
    <w:rsid w:val="00F025A2"/>
    <w:rsid w:val="00F027A6"/>
    <w:rsid w:val="00F0282F"/>
    <w:rsid w:val="00F02F33"/>
    <w:rsid w:val="00F03562"/>
    <w:rsid w:val="00F035DF"/>
    <w:rsid w:val="00F0362C"/>
    <w:rsid w:val="00F03820"/>
    <w:rsid w:val="00F03826"/>
    <w:rsid w:val="00F03D3E"/>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4C"/>
    <w:rsid w:val="00F06F64"/>
    <w:rsid w:val="00F07930"/>
    <w:rsid w:val="00F07C3E"/>
    <w:rsid w:val="00F07C86"/>
    <w:rsid w:val="00F07D6C"/>
    <w:rsid w:val="00F1018C"/>
    <w:rsid w:val="00F10643"/>
    <w:rsid w:val="00F10730"/>
    <w:rsid w:val="00F10B4F"/>
    <w:rsid w:val="00F10BD4"/>
    <w:rsid w:val="00F10E39"/>
    <w:rsid w:val="00F10F56"/>
    <w:rsid w:val="00F1124D"/>
    <w:rsid w:val="00F11261"/>
    <w:rsid w:val="00F116FD"/>
    <w:rsid w:val="00F11863"/>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8E1"/>
    <w:rsid w:val="00F16FA0"/>
    <w:rsid w:val="00F170EC"/>
    <w:rsid w:val="00F1743D"/>
    <w:rsid w:val="00F177C0"/>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057"/>
    <w:rsid w:val="00F231AB"/>
    <w:rsid w:val="00F23283"/>
    <w:rsid w:val="00F237C7"/>
    <w:rsid w:val="00F23893"/>
    <w:rsid w:val="00F238B2"/>
    <w:rsid w:val="00F23943"/>
    <w:rsid w:val="00F23C04"/>
    <w:rsid w:val="00F23CD7"/>
    <w:rsid w:val="00F240BA"/>
    <w:rsid w:val="00F2420A"/>
    <w:rsid w:val="00F24559"/>
    <w:rsid w:val="00F2467F"/>
    <w:rsid w:val="00F24701"/>
    <w:rsid w:val="00F247E6"/>
    <w:rsid w:val="00F2516E"/>
    <w:rsid w:val="00F251DD"/>
    <w:rsid w:val="00F25275"/>
    <w:rsid w:val="00F25D79"/>
    <w:rsid w:val="00F25D98"/>
    <w:rsid w:val="00F26416"/>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4E"/>
    <w:rsid w:val="00F325C9"/>
    <w:rsid w:val="00F32766"/>
    <w:rsid w:val="00F32828"/>
    <w:rsid w:val="00F329CC"/>
    <w:rsid w:val="00F32A8A"/>
    <w:rsid w:val="00F32D0E"/>
    <w:rsid w:val="00F32F64"/>
    <w:rsid w:val="00F32FB8"/>
    <w:rsid w:val="00F33625"/>
    <w:rsid w:val="00F3376B"/>
    <w:rsid w:val="00F33F22"/>
    <w:rsid w:val="00F340F7"/>
    <w:rsid w:val="00F3478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4EB"/>
    <w:rsid w:val="00F40BA6"/>
    <w:rsid w:val="00F40D4C"/>
    <w:rsid w:val="00F40E90"/>
    <w:rsid w:val="00F410FE"/>
    <w:rsid w:val="00F4150F"/>
    <w:rsid w:val="00F418E0"/>
    <w:rsid w:val="00F41A19"/>
    <w:rsid w:val="00F42061"/>
    <w:rsid w:val="00F42915"/>
    <w:rsid w:val="00F4296A"/>
    <w:rsid w:val="00F42C06"/>
    <w:rsid w:val="00F436DA"/>
    <w:rsid w:val="00F43846"/>
    <w:rsid w:val="00F438CA"/>
    <w:rsid w:val="00F43A82"/>
    <w:rsid w:val="00F43AAB"/>
    <w:rsid w:val="00F43C6B"/>
    <w:rsid w:val="00F43D0B"/>
    <w:rsid w:val="00F441CB"/>
    <w:rsid w:val="00F44447"/>
    <w:rsid w:val="00F4455D"/>
    <w:rsid w:val="00F44749"/>
    <w:rsid w:val="00F44768"/>
    <w:rsid w:val="00F447E9"/>
    <w:rsid w:val="00F448D7"/>
    <w:rsid w:val="00F44AE5"/>
    <w:rsid w:val="00F44D59"/>
    <w:rsid w:val="00F4500D"/>
    <w:rsid w:val="00F452DB"/>
    <w:rsid w:val="00F45382"/>
    <w:rsid w:val="00F453AD"/>
    <w:rsid w:val="00F453DA"/>
    <w:rsid w:val="00F45578"/>
    <w:rsid w:val="00F456F6"/>
    <w:rsid w:val="00F45F7F"/>
    <w:rsid w:val="00F4614C"/>
    <w:rsid w:val="00F46174"/>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F10"/>
    <w:rsid w:val="00F6024A"/>
    <w:rsid w:val="00F60CCD"/>
    <w:rsid w:val="00F60ECC"/>
    <w:rsid w:val="00F611F5"/>
    <w:rsid w:val="00F61411"/>
    <w:rsid w:val="00F6166B"/>
    <w:rsid w:val="00F61770"/>
    <w:rsid w:val="00F61773"/>
    <w:rsid w:val="00F619AD"/>
    <w:rsid w:val="00F619D2"/>
    <w:rsid w:val="00F61C91"/>
    <w:rsid w:val="00F61F2B"/>
    <w:rsid w:val="00F61FA1"/>
    <w:rsid w:val="00F62028"/>
    <w:rsid w:val="00F62154"/>
    <w:rsid w:val="00F6221C"/>
    <w:rsid w:val="00F62519"/>
    <w:rsid w:val="00F62A70"/>
    <w:rsid w:val="00F63483"/>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3D2"/>
    <w:rsid w:val="00F6699F"/>
    <w:rsid w:val="00F66D12"/>
    <w:rsid w:val="00F66E7A"/>
    <w:rsid w:val="00F6707A"/>
    <w:rsid w:val="00F670BA"/>
    <w:rsid w:val="00F67275"/>
    <w:rsid w:val="00F6734A"/>
    <w:rsid w:val="00F67390"/>
    <w:rsid w:val="00F67409"/>
    <w:rsid w:val="00F67B0B"/>
    <w:rsid w:val="00F67CC8"/>
    <w:rsid w:val="00F67CEC"/>
    <w:rsid w:val="00F67D6B"/>
    <w:rsid w:val="00F67ECE"/>
    <w:rsid w:val="00F67F50"/>
    <w:rsid w:val="00F67F68"/>
    <w:rsid w:val="00F7048E"/>
    <w:rsid w:val="00F7054F"/>
    <w:rsid w:val="00F7059E"/>
    <w:rsid w:val="00F705FE"/>
    <w:rsid w:val="00F70964"/>
    <w:rsid w:val="00F70B03"/>
    <w:rsid w:val="00F70FA7"/>
    <w:rsid w:val="00F71051"/>
    <w:rsid w:val="00F710CB"/>
    <w:rsid w:val="00F711F6"/>
    <w:rsid w:val="00F7120C"/>
    <w:rsid w:val="00F712FB"/>
    <w:rsid w:val="00F71719"/>
    <w:rsid w:val="00F719EE"/>
    <w:rsid w:val="00F71CD8"/>
    <w:rsid w:val="00F71D0A"/>
    <w:rsid w:val="00F71D80"/>
    <w:rsid w:val="00F71EC0"/>
    <w:rsid w:val="00F72200"/>
    <w:rsid w:val="00F722E8"/>
    <w:rsid w:val="00F7258C"/>
    <w:rsid w:val="00F727E7"/>
    <w:rsid w:val="00F72B2C"/>
    <w:rsid w:val="00F72D3E"/>
    <w:rsid w:val="00F7316C"/>
    <w:rsid w:val="00F73345"/>
    <w:rsid w:val="00F734A1"/>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3C6"/>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3F22"/>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6B9"/>
    <w:rsid w:val="00F87AE6"/>
    <w:rsid w:val="00F87B57"/>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351"/>
    <w:rsid w:val="00F9395C"/>
    <w:rsid w:val="00F93D4B"/>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BAB"/>
    <w:rsid w:val="00FA0C29"/>
    <w:rsid w:val="00FA0D15"/>
    <w:rsid w:val="00FA0D37"/>
    <w:rsid w:val="00FA1266"/>
    <w:rsid w:val="00FA17E2"/>
    <w:rsid w:val="00FA1AC7"/>
    <w:rsid w:val="00FA1B7B"/>
    <w:rsid w:val="00FA1BB5"/>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BEE"/>
    <w:rsid w:val="00FA4E7D"/>
    <w:rsid w:val="00FA506A"/>
    <w:rsid w:val="00FA50FF"/>
    <w:rsid w:val="00FA53ED"/>
    <w:rsid w:val="00FA55BE"/>
    <w:rsid w:val="00FA5AA4"/>
    <w:rsid w:val="00FA5AD5"/>
    <w:rsid w:val="00FA5CD0"/>
    <w:rsid w:val="00FA5E7E"/>
    <w:rsid w:val="00FA612E"/>
    <w:rsid w:val="00FA62E2"/>
    <w:rsid w:val="00FA62FE"/>
    <w:rsid w:val="00FA66D3"/>
    <w:rsid w:val="00FA674A"/>
    <w:rsid w:val="00FA676B"/>
    <w:rsid w:val="00FA68B6"/>
    <w:rsid w:val="00FA69F7"/>
    <w:rsid w:val="00FA6F15"/>
    <w:rsid w:val="00FA71D1"/>
    <w:rsid w:val="00FA7286"/>
    <w:rsid w:val="00FA75F4"/>
    <w:rsid w:val="00FA7647"/>
    <w:rsid w:val="00FA7BED"/>
    <w:rsid w:val="00FA7C0E"/>
    <w:rsid w:val="00FA7C97"/>
    <w:rsid w:val="00FB047A"/>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E7F"/>
    <w:rsid w:val="00FB3E97"/>
    <w:rsid w:val="00FB3F6F"/>
    <w:rsid w:val="00FB3FD6"/>
    <w:rsid w:val="00FB40F7"/>
    <w:rsid w:val="00FB4125"/>
    <w:rsid w:val="00FB4401"/>
    <w:rsid w:val="00FB44D4"/>
    <w:rsid w:val="00FB464D"/>
    <w:rsid w:val="00FB4676"/>
    <w:rsid w:val="00FB4A24"/>
    <w:rsid w:val="00FB4F20"/>
    <w:rsid w:val="00FB504F"/>
    <w:rsid w:val="00FB511E"/>
    <w:rsid w:val="00FB5178"/>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D7C"/>
    <w:rsid w:val="00FC0E0C"/>
    <w:rsid w:val="00FC1192"/>
    <w:rsid w:val="00FC11FF"/>
    <w:rsid w:val="00FC1755"/>
    <w:rsid w:val="00FC1DCB"/>
    <w:rsid w:val="00FC1F0B"/>
    <w:rsid w:val="00FC1F58"/>
    <w:rsid w:val="00FC2000"/>
    <w:rsid w:val="00FC2564"/>
    <w:rsid w:val="00FC2763"/>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9F3"/>
    <w:rsid w:val="00FC6D95"/>
    <w:rsid w:val="00FC6DDC"/>
    <w:rsid w:val="00FC6E79"/>
    <w:rsid w:val="00FC7166"/>
    <w:rsid w:val="00FC7170"/>
    <w:rsid w:val="00FC7605"/>
    <w:rsid w:val="00FC7D02"/>
    <w:rsid w:val="00FC7F0F"/>
    <w:rsid w:val="00FD00A8"/>
    <w:rsid w:val="00FD0103"/>
    <w:rsid w:val="00FD01E4"/>
    <w:rsid w:val="00FD048A"/>
    <w:rsid w:val="00FD05B6"/>
    <w:rsid w:val="00FD06CE"/>
    <w:rsid w:val="00FD08ED"/>
    <w:rsid w:val="00FD0B5C"/>
    <w:rsid w:val="00FD1252"/>
    <w:rsid w:val="00FD181E"/>
    <w:rsid w:val="00FD1AD6"/>
    <w:rsid w:val="00FD2266"/>
    <w:rsid w:val="00FD22E8"/>
    <w:rsid w:val="00FD24AF"/>
    <w:rsid w:val="00FD24D0"/>
    <w:rsid w:val="00FD25B9"/>
    <w:rsid w:val="00FD26AB"/>
    <w:rsid w:val="00FD278B"/>
    <w:rsid w:val="00FD2D49"/>
    <w:rsid w:val="00FD2FF9"/>
    <w:rsid w:val="00FD38D2"/>
    <w:rsid w:val="00FD38DE"/>
    <w:rsid w:val="00FD3924"/>
    <w:rsid w:val="00FD3F38"/>
    <w:rsid w:val="00FD40B5"/>
    <w:rsid w:val="00FD42E0"/>
    <w:rsid w:val="00FD43DF"/>
    <w:rsid w:val="00FD4505"/>
    <w:rsid w:val="00FD45CD"/>
    <w:rsid w:val="00FD48F8"/>
    <w:rsid w:val="00FD4C4C"/>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37"/>
    <w:rsid w:val="00FE1356"/>
    <w:rsid w:val="00FE17FD"/>
    <w:rsid w:val="00FE1AF6"/>
    <w:rsid w:val="00FE1F6F"/>
    <w:rsid w:val="00FE2099"/>
    <w:rsid w:val="00FE259D"/>
    <w:rsid w:val="00FE2A35"/>
    <w:rsid w:val="00FE2A47"/>
    <w:rsid w:val="00FE2FAE"/>
    <w:rsid w:val="00FE3068"/>
    <w:rsid w:val="00FE31CC"/>
    <w:rsid w:val="00FE36FA"/>
    <w:rsid w:val="00FE38D6"/>
    <w:rsid w:val="00FE3929"/>
    <w:rsid w:val="00FE3A66"/>
    <w:rsid w:val="00FE3C6D"/>
    <w:rsid w:val="00FE3D8D"/>
    <w:rsid w:val="00FE3FA3"/>
    <w:rsid w:val="00FE3FD9"/>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92"/>
    <w:rsid w:val="00FF1AD0"/>
    <w:rsid w:val="00FF1D1C"/>
    <w:rsid w:val="00FF20B7"/>
    <w:rsid w:val="00FF27A4"/>
    <w:rsid w:val="00FF2AA2"/>
    <w:rsid w:val="00FF2B97"/>
    <w:rsid w:val="00FF2BAB"/>
    <w:rsid w:val="00FF2D01"/>
    <w:rsid w:val="00FF2E18"/>
    <w:rsid w:val="00FF30FB"/>
    <w:rsid w:val="00FF3292"/>
    <w:rsid w:val="00FF3501"/>
    <w:rsid w:val="00FF38E5"/>
    <w:rsid w:val="00FF3CCB"/>
    <w:rsid w:val="00FF4184"/>
    <w:rsid w:val="00FF41CE"/>
    <w:rsid w:val="00FF4203"/>
    <w:rsid w:val="00FF42FE"/>
    <w:rsid w:val="00FF456B"/>
    <w:rsid w:val="00FF45D9"/>
    <w:rsid w:val="00FF4867"/>
    <w:rsid w:val="00FF59D1"/>
    <w:rsid w:val="00FF5B2A"/>
    <w:rsid w:val="00FF68EA"/>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docId w15:val="{3BD36ACC-1551-4546-BD28-815566716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5">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index 6"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toa heading"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List Number 5" w:qFormat="1"/>
    <w:lsdException w:name="Title" w:qFormat="1"/>
    <w:lsdException w:name="Closing" w:qFormat="1"/>
    <w:lsdException w:name="Default Paragraph Font" w:locked="0"/>
    <w:lsdException w:name="Body Text" w:locked="0" w:qFormat="1"/>
    <w:lsdException w:name="Subtitle" w:qFormat="1"/>
    <w:lsdException w:name="Salutation" w:qFormat="1"/>
    <w:lsdException w:name="Body Text 2" w:qFormat="1"/>
    <w:lsdException w:name="Body Text 3"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a">
    <w:name w:val="Normal"/>
    <w:qFormat/>
    <w:rsid w:val="00387017"/>
    <w:pPr>
      <w:overflowPunct w:val="0"/>
      <w:autoSpaceDE w:val="0"/>
      <w:autoSpaceDN w:val="0"/>
      <w:adjustRightInd w:val="0"/>
      <w:spacing w:after="180"/>
      <w:textAlignment w:val="baseline"/>
    </w:pPr>
    <w:rPr>
      <w:rFonts w:eastAsia="Times New Roman"/>
      <w:lang w:val="en-GB" w:eastAsia="zh-CN"/>
    </w:rPr>
  </w:style>
  <w:style w:type="paragraph" w:styleId="1">
    <w:name w:val="heading 1"/>
    <w:next w:val="a"/>
    <w:link w:val="10"/>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2">
    <w:name w:val="heading 2"/>
    <w:basedOn w:val="1"/>
    <w:next w:val="a"/>
    <w:link w:val="20"/>
    <w:qFormat/>
    <w:rsid w:val="000363EC"/>
    <w:pPr>
      <w:pBdr>
        <w:top w:val="none" w:sz="0" w:space="0" w:color="auto"/>
      </w:pBdr>
      <w:spacing w:before="180"/>
      <w:outlineLvl w:val="1"/>
    </w:pPr>
    <w:rPr>
      <w:sz w:val="32"/>
    </w:rPr>
  </w:style>
  <w:style w:type="paragraph" w:styleId="30">
    <w:name w:val="heading 3"/>
    <w:basedOn w:val="2"/>
    <w:next w:val="a"/>
    <w:link w:val="31"/>
    <w:qFormat/>
    <w:rsid w:val="000363EC"/>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1"/>
    <w:qFormat/>
    <w:rsid w:val="000363EC"/>
    <w:pPr>
      <w:ind w:left="1418" w:hanging="1418"/>
      <w:outlineLvl w:val="3"/>
    </w:pPr>
    <w:rPr>
      <w:sz w:val="24"/>
    </w:rPr>
  </w:style>
  <w:style w:type="paragraph" w:styleId="50">
    <w:name w:val="heading 5"/>
    <w:basedOn w:val="40"/>
    <w:next w:val="a"/>
    <w:link w:val="51"/>
    <w:qFormat/>
    <w:rsid w:val="000363EC"/>
    <w:pPr>
      <w:ind w:left="1701" w:hanging="1701"/>
      <w:outlineLvl w:val="4"/>
    </w:pPr>
    <w:rPr>
      <w:sz w:val="22"/>
    </w:rPr>
  </w:style>
  <w:style w:type="paragraph" w:styleId="6">
    <w:name w:val="heading 6"/>
    <w:basedOn w:val="H6"/>
    <w:next w:val="a"/>
    <w:link w:val="60"/>
    <w:qFormat/>
    <w:rsid w:val="000363EC"/>
    <w:pPr>
      <w:outlineLvl w:val="5"/>
    </w:pPr>
  </w:style>
  <w:style w:type="paragraph" w:styleId="7">
    <w:name w:val="heading 7"/>
    <w:basedOn w:val="H6"/>
    <w:next w:val="a"/>
    <w:link w:val="70"/>
    <w:qFormat/>
    <w:rsid w:val="000363EC"/>
    <w:pPr>
      <w:outlineLvl w:val="6"/>
    </w:pPr>
  </w:style>
  <w:style w:type="paragraph" w:styleId="8">
    <w:name w:val="heading 8"/>
    <w:basedOn w:val="1"/>
    <w:next w:val="a"/>
    <w:link w:val="80"/>
    <w:qFormat/>
    <w:rsid w:val="000363EC"/>
    <w:pPr>
      <w:ind w:left="0" w:firstLine="0"/>
      <w:outlineLvl w:val="7"/>
    </w:pPr>
  </w:style>
  <w:style w:type="paragraph" w:styleId="9">
    <w:name w:val="heading 9"/>
    <w:basedOn w:val="8"/>
    <w:next w:val="a"/>
    <w:link w:val="90"/>
    <w:qFormat/>
    <w:rsid w:val="000363EC"/>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qFormat/>
    <w:rsid w:val="003958A6"/>
    <w:rPr>
      <w:rFonts w:ascii="Arial" w:eastAsia="Times New Roman" w:hAnsi="Arial"/>
      <w:sz w:val="36"/>
      <w:lang w:val="en-GB" w:eastAsia="zh-CN"/>
    </w:rPr>
  </w:style>
  <w:style w:type="character" w:customStyle="1" w:styleId="20">
    <w:name w:val="标题 2 字符"/>
    <w:link w:val="2"/>
    <w:qFormat/>
    <w:rsid w:val="003958A6"/>
    <w:rPr>
      <w:rFonts w:ascii="Arial" w:eastAsia="Times New Roman" w:hAnsi="Arial"/>
      <w:sz w:val="32"/>
      <w:lang w:val="en-GB" w:eastAsia="zh-CN"/>
    </w:rPr>
  </w:style>
  <w:style w:type="character" w:customStyle="1" w:styleId="31">
    <w:name w:val="标题 3 字符"/>
    <w:link w:val="30"/>
    <w:qFormat/>
    <w:rsid w:val="003958A6"/>
    <w:rPr>
      <w:rFonts w:ascii="Arial" w:eastAsia="Times New Roman" w:hAnsi="Arial"/>
      <w:sz w:val="28"/>
      <w:lang w:val="en-GB" w:eastAsia="zh-CN"/>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0"/>
    <w:qFormat/>
    <w:locked/>
    <w:rsid w:val="003958A6"/>
    <w:rPr>
      <w:rFonts w:ascii="Arial" w:eastAsia="Times New Roman" w:hAnsi="Arial"/>
      <w:sz w:val="24"/>
      <w:lang w:val="en-GB" w:eastAsia="zh-CN"/>
    </w:rPr>
  </w:style>
  <w:style w:type="character" w:customStyle="1" w:styleId="51">
    <w:name w:val="标题 5 字符"/>
    <w:link w:val="50"/>
    <w:qFormat/>
    <w:rsid w:val="003958A6"/>
    <w:rPr>
      <w:rFonts w:ascii="Arial" w:eastAsia="Times New Roman" w:hAnsi="Arial"/>
      <w:sz w:val="22"/>
      <w:lang w:val="en-GB" w:eastAsia="zh-CN"/>
    </w:rPr>
  </w:style>
  <w:style w:type="paragraph" w:customStyle="1" w:styleId="H6">
    <w:name w:val="H6"/>
    <w:basedOn w:val="50"/>
    <w:next w:val="a"/>
    <w:rsid w:val="000363EC"/>
    <w:pPr>
      <w:ind w:left="1985" w:hanging="1985"/>
      <w:outlineLvl w:val="9"/>
    </w:pPr>
    <w:rPr>
      <w:sz w:val="20"/>
    </w:rPr>
  </w:style>
  <w:style w:type="character" w:customStyle="1" w:styleId="60">
    <w:name w:val="标题 6 字符"/>
    <w:link w:val="6"/>
    <w:qFormat/>
    <w:rsid w:val="003958A6"/>
    <w:rPr>
      <w:rFonts w:ascii="Arial" w:eastAsia="Times New Roman" w:hAnsi="Arial"/>
      <w:lang w:val="en-GB" w:eastAsia="zh-CN"/>
    </w:rPr>
  </w:style>
  <w:style w:type="character" w:customStyle="1" w:styleId="70">
    <w:name w:val="标题 7 字符"/>
    <w:link w:val="7"/>
    <w:rsid w:val="003958A6"/>
    <w:rPr>
      <w:rFonts w:ascii="Arial" w:eastAsia="Times New Roman" w:hAnsi="Arial"/>
      <w:lang w:val="en-GB" w:eastAsia="zh-CN"/>
    </w:rPr>
  </w:style>
  <w:style w:type="character" w:customStyle="1" w:styleId="80">
    <w:name w:val="标题 8 字符"/>
    <w:link w:val="8"/>
    <w:rsid w:val="003958A6"/>
    <w:rPr>
      <w:rFonts w:ascii="Arial" w:eastAsia="Times New Roman" w:hAnsi="Arial"/>
      <w:sz w:val="36"/>
      <w:lang w:val="en-GB" w:eastAsia="zh-CN"/>
    </w:rPr>
  </w:style>
  <w:style w:type="character" w:customStyle="1" w:styleId="90">
    <w:name w:val="标题 9 字符"/>
    <w:link w:val="9"/>
    <w:rsid w:val="003958A6"/>
    <w:rPr>
      <w:rFonts w:ascii="Arial" w:eastAsia="Times New Roman" w:hAnsi="Arial"/>
      <w:sz w:val="36"/>
      <w:lang w:val="en-GB" w:eastAsia="zh-CN"/>
    </w:rPr>
  </w:style>
  <w:style w:type="paragraph" w:styleId="TOC9">
    <w:name w:val="toc 9"/>
    <w:basedOn w:val="TOC8"/>
    <w:uiPriority w:val="39"/>
    <w:rsid w:val="000363EC"/>
    <w:pPr>
      <w:ind w:left="1418" w:hanging="1418"/>
    </w:pPr>
  </w:style>
  <w:style w:type="paragraph" w:styleId="TOC8">
    <w:name w:val="toc 8"/>
    <w:basedOn w:val="TOC1"/>
    <w:uiPriority w:val="39"/>
    <w:rsid w:val="000363EC"/>
    <w:pPr>
      <w:spacing w:before="180"/>
      <w:ind w:left="2693" w:hanging="2693"/>
    </w:pPr>
    <w:rPr>
      <w:b/>
    </w:rPr>
  </w:style>
  <w:style w:type="paragraph" w:styleId="TOC1">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a"/>
    <w:next w:val="a"/>
    <w:qFormat/>
    <w:rsid w:val="000363EC"/>
    <w:pPr>
      <w:keepLines/>
      <w:tabs>
        <w:tab w:val="center" w:pos="4536"/>
        <w:tab w:val="right" w:pos="9072"/>
      </w:tabs>
    </w:pPr>
  </w:style>
  <w:style w:type="character" w:customStyle="1" w:styleId="ZGSM">
    <w:name w:val="ZGSM"/>
    <w:qFormat/>
    <w:rsid w:val="000363EC"/>
  </w:style>
  <w:style w:type="paragraph" w:styleId="a3">
    <w:name w:val="header"/>
    <w:link w:val="a4"/>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a4">
    <w:name w:val="页眉 字符"/>
    <w:link w:val="a3"/>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qFormat/>
    <w:rsid w:val="000363EC"/>
    <w:pPr>
      <w:ind w:left="1701" w:hanging="1701"/>
    </w:pPr>
  </w:style>
  <w:style w:type="paragraph" w:styleId="TOC4">
    <w:name w:val="toc 4"/>
    <w:basedOn w:val="TOC3"/>
    <w:uiPriority w:val="39"/>
    <w:rsid w:val="000363EC"/>
    <w:pPr>
      <w:ind w:left="1418" w:hanging="1418"/>
    </w:pPr>
  </w:style>
  <w:style w:type="paragraph" w:styleId="TOC3">
    <w:name w:val="toc 3"/>
    <w:basedOn w:val="TOC2"/>
    <w:uiPriority w:val="39"/>
    <w:rsid w:val="000363EC"/>
    <w:pPr>
      <w:ind w:left="1134" w:hanging="1134"/>
    </w:pPr>
  </w:style>
  <w:style w:type="paragraph" w:styleId="TOC2">
    <w:name w:val="toc 2"/>
    <w:basedOn w:val="TOC1"/>
    <w:uiPriority w:val="39"/>
    <w:rsid w:val="000363EC"/>
    <w:pPr>
      <w:keepNext w:val="0"/>
      <w:spacing w:before="0"/>
      <w:ind w:left="851" w:hanging="851"/>
    </w:pPr>
    <w:rPr>
      <w:sz w:val="20"/>
    </w:rPr>
  </w:style>
  <w:style w:type="paragraph" w:styleId="a5">
    <w:name w:val="footer"/>
    <w:basedOn w:val="a3"/>
    <w:link w:val="a6"/>
    <w:rsid w:val="000363EC"/>
    <w:pPr>
      <w:jc w:val="center"/>
    </w:pPr>
    <w:rPr>
      <w:i/>
    </w:rPr>
  </w:style>
  <w:style w:type="character" w:customStyle="1" w:styleId="a6">
    <w:name w:val="页脚 字符"/>
    <w:link w:val="a5"/>
    <w:rsid w:val="003958A6"/>
    <w:rPr>
      <w:rFonts w:ascii="Arial" w:eastAsia="Times New Roman" w:hAnsi="Arial"/>
      <w:b/>
      <w:i/>
      <w:sz w:val="18"/>
      <w:lang w:val="en-GB" w:eastAsia="zh-CN"/>
    </w:rPr>
  </w:style>
  <w:style w:type="paragraph" w:customStyle="1" w:styleId="TT">
    <w:name w:val="TT"/>
    <w:basedOn w:val="1"/>
    <w:next w:val="a"/>
    <w:rsid w:val="000363EC"/>
    <w:pPr>
      <w:outlineLvl w:val="9"/>
    </w:pPr>
  </w:style>
  <w:style w:type="paragraph" w:customStyle="1" w:styleId="NO">
    <w:name w:val="NO"/>
    <w:basedOn w:val="a"/>
    <w:link w:val="NOChar"/>
    <w:qFormat/>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a"/>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a"/>
    <w:link w:val="EXChar"/>
    <w:rsid w:val="000363EC"/>
    <w:pPr>
      <w:keepLines/>
      <w:ind w:left="1702" w:hanging="1418"/>
    </w:pPr>
  </w:style>
  <w:style w:type="paragraph" w:customStyle="1" w:styleId="FP">
    <w:name w:val="FP"/>
    <w:basedOn w:val="a"/>
    <w:rsid w:val="000363EC"/>
    <w:pPr>
      <w:spacing w:after="0"/>
    </w:pPr>
  </w:style>
  <w:style w:type="paragraph" w:customStyle="1" w:styleId="EW">
    <w:name w:val="EW"/>
    <w:basedOn w:val="EX"/>
    <w:rsid w:val="000363EC"/>
    <w:pPr>
      <w:spacing w:after="0"/>
    </w:pPr>
  </w:style>
  <w:style w:type="paragraph" w:customStyle="1" w:styleId="B1">
    <w:name w:val="B1"/>
    <w:basedOn w:val="a7"/>
    <w:link w:val="B1Char1"/>
    <w:qFormat/>
    <w:rsid w:val="000363EC"/>
  </w:style>
  <w:style w:type="paragraph" w:styleId="a7">
    <w:name w:val="List"/>
    <w:basedOn w:val="a"/>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a"/>
    <w:uiPriority w:val="39"/>
    <w:rsid w:val="000363EC"/>
    <w:pPr>
      <w:ind w:left="1985" w:hanging="1985"/>
    </w:pPr>
  </w:style>
  <w:style w:type="paragraph" w:styleId="TOC7">
    <w:name w:val="toc 7"/>
    <w:basedOn w:val="TOC6"/>
    <w:next w:val="a"/>
    <w:uiPriority w:val="39"/>
    <w:qFormat/>
    <w:rsid w:val="000363EC"/>
    <w:pPr>
      <w:ind w:left="2268" w:hanging="2268"/>
    </w:pPr>
  </w:style>
  <w:style w:type="paragraph" w:customStyle="1" w:styleId="EditorsNote">
    <w:name w:val="Editor's Note"/>
    <w:aliases w:val="EN"/>
    <w:basedOn w:val="NO"/>
    <w:link w:val="EditorsNoteChar"/>
    <w:qFormat/>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a"/>
    <w:link w:val="THChar"/>
    <w:qFormat/>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21"/>
    <w:link w:val="B2Char"/>
    <w:qFormat/>
    <w:rsid w:val="000363EC"/>
  </w:style>
  <w:style w:type="paragraph" w:styleId="21">
    <w:name w:val="List 2"/>
    <w:basedOn w:val="a7"/>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32"/>
    <w:link w:val="B3Char2"/>
    <w:qFormat/>
    <w:rsid w:val="000363EC"/>
  </w:style>
  <w:style w:type="paragraph" w:styleId="32">
    <w:name w:val="List 3"/>
    <w:basedOn w:val="21"/>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42"/>
    <w:link w:val="B4Char"/>
    <w:qFormat/>
    <w:rsid w:val="000363EC"/>
  </w:style>
  <w:style w:type="paragraph" w:styleId="42">
    <w:name w:val="List 4"/>
    <w:basedOn w:val="32"/>
    <w:qFormat/>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52"/>
    <w:link w:val="B5Char"/>
    <w:qFormat/>
    <w:rsid w:val="000363EC"/>
  </w:style>
  <w:style w:type="paragraph" w:styleId="52">
    <w:name w:val="List 5"/>
    <w:basedOn w:val="42"/>
    <w:rsid w:val="000363EC"/>
    <w:pPr>
      <w:ind w:left="1702"/>
    </w:pPr>
  </w:style>
  <w:style w:type="character" w:customStyle="1" w:styleId="B5Char">
    <w:name w:val="B5 Char"/>
    <w:link w:val="B5"/>
    <w:qFormat/>
    <w:rsid w:val="003958A6"/>
    <w:rPr>
      <w:rFonts w:eastAsia="Times New Roman"/>
      <w:lang w:val="en-GB" w:eastAsia="zh-CN"/>
    </w:rPr>
  </w:style>
  <w:style w:type="paragraph" w:styleId="22">
    <w:name w:val="index 2"/>
    <w:basedOn w:val="11"/>
    <w:rsid w:val="000363EC"/>
    <w:pPr>
      <w:ind w:left="284"/>
    </w:pPr>
  </w:style>
  <w:style w:type="paragraph" w:styleId="11">
    <w:name w:val="index 1"/>
    <w:basedOn w:val="a"/>
    <w:rsid w:val="000363EC"/>
    <w:pPr>
      <w:keepLines/>
      <w:spacing w:after="0"/>
    </w:pPr>
  </w:style>
  <w:style w:type="paragraph" w:styleId="23">
    <w:name w:val="List Number 2"/>
    <w:basedOn w:val="a8"/>
    <w:rsid w:val="000363EC"/>
    <w:pPr>
      <w:ind w:left="851"/>
    </w:pPr>
  </w:style>
  <w:style w:type="paragraph" w:styleId="a8">
    <w:name w:val="List Number"/>
    <w:basedOn w:val="a7"/>
    <w:rsid w:val="000363EC"/>
  </w:style>
  <w:style w:type="character" w:styleId="a9">
    <w:name w:val="footnote reference"/>
    <w:basedOn w:val="a0"/>
    <w:rsid w:val="000363EC"/>
    <w:rPr>
      <w:b/>
      <w:position w:val="6"/>
      <w:sz w:val="16"/>
    </w:rPr>
  </w:style>
  <w:style w:type="paragraph" w:styleId="aa">
    <w:name w:val="footnote text"/>
    <w:basedOn w:val="a"/>
    <w:link w:val="ab"/>
    <w:rsid w:val="000363EC"/>
    <w:pPr>
      <w:keepLines/>
      <w:spacing w:after="0"/>
      <w:ind w:left="454" w:hanging="454"/>
    </w:pPr>
    <w:rPr>
      <w:sz w:val="16"/>
    </w:rPr>
  </w:style>
  <w:style w:type="character" w:customStyle="1" w:styleId="ab">
    <w:name w:val="脚注文本 字符"/>
    <w:link w:val="aa"/>
    <w:rsid w:val="003958A6"/>
    <w:rPr>
      <w:rFonts w:eastAsia="Times New Roman"/>
      <w:sz w:val="16"/>
      <w:lang w:val="en-GB" w:eastAsia="zh-CN"/>
    </w:rPr>
  </w:style>
  <w:style w:type="paragraph" w:styleId="24">
    <w:name w:val="List Bullet 2"/>
    <w:basedOn w:val="ac"/>
    <w:link w:val="25"/>
    <w:rsid w:val="000363EC"/>
    <w:pPr>
      <w:ind w:left="851"/>
    </w:pPr>
  </w:style>
  <w:style w:type="paragraph" w:styleId="ac">
    <w:name w:val="List Bullet"/>
    <w:basedOn w:val="a7"/>
    <w:rsid w:val="000363EC"/>
  </w:style>
  <w:style w:type="paragraph" w:styleId="33">
    <w:name w:val="List Bullet 3"/>
    <w:basedOn w:val="24"/>
    <w:rsid w:val="000363EC"/>
    <w:pPr>
      <w:ind w:left="1135"/>
    </w:pPr>
  </w:style>
  <w:style w:type="paragraph" w:styleId="43">
    <w:name w:val="List Bullet 4"/>
    <w:basedOn w:val="33"/>
    <w:rsid w:val="000363EC"/>
    <w:pPr>
      <w:ind w:left="1418"/>
    </w:pPr>
  </w:style>
  <w:style w:type="paragraph" w:styleId="53">
    <w:name w:val="List Bullet 5"/>
    <w:basedOn w:val="43"/>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a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ae">
    <w:name w:val="Balloon Text"/>
    <w:basedOn w:val="a"/>
    <w:link w:val="af"/>
    <w:uiPriority w:val="99"/>
    <w:semiHidden/>
    <w:unhideWhenUsed/>
    <w:qFormat/>
    <w:rsid w:val="0055457B"/>
    <w:pPr>
      <w:spacing w:after="0"/>
    </w:pPr>
    <w:rPr>
      <w:rFonts w:ascii="Segoe UI" w:hAnsi="Segoe UI" w:cs="Segoe UI"/>
      <w:sz w:val="18"/>
      <w:szCs w:val="18"/>
    </w:rPr>
  </w:style>
  <w:style w:type="character" w:customStyle="1" w:styleId="af">
    <w:name w:val="批注框文本 字符"/>
    <w:basedOn w:val="a0"/>
    <w:link w:val="ae"/>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f0">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f1">
    <w:name w:val="annotation reference"/>
    <w:basedOn w:val="a0"/>
    <w:qFormat/>
    <w:rsid w:val="00394471"/>
    <w:rPr>
      <w:sz w:val="16"/>
      <w:szCs w:val="16"/>
    </w:rPr>
  </w:style>
  <w:style w:type="paragraph" w:styleId="af2">
    <w:name w:val="annotation text"/>
    <w:basedOn w:val="a"/>
    <w:link w:val="af3"/>
    <w:uiPriority w:val="99"/>
    <w:qFormat/>
    <w:rsid w:val="00394471"/>
  </w:style>
  <w:style w:type="character" w:customStyle="1" w:styleId="af3">
    <w:name w:val="批注文字 字符"/>
    <w:basedOn w:val="a0"/>
    <w:link w:val="af2"/>
    <w:uiPriority w:val="99"/>
    <w:qFormat/>
    <w:rsid w:val="00394471"/>
    <w:rPr>
      <w:rFonts w:eastAsia="Times New Roman"/>
      <w:lang w:val="en-GB" w:eastAsia="zh-CN"/>
    </w:rPr>
  </w:style>
  <w:style w:type="paragraph" w:styleId="af4">
    <w:name w:val="annotation subject"/>
    <w:basedOn w:val="af2"/>
    <w:next w:val="af2"/>
    <w:link w:val="af5"/>
    <w:uiPriority w:val="99"/>
    <w:qFormat/>
    <w:rsid w:val="00394471"/>
    <w:rPr>
      <w:b/>
      <w:bCs/>
    </w:rPr>
  </w:style>
  <w:style w:type="character" w:customStyle="1" w:styleId="af5">
    <w:name w:val="批注主题 字符"/>
    <w:basedOn w:val="af3"/>
    <w:link w:val="af4"/>
    <w:uiPriority w:val="99"/>
    <w:rsid w:val="00394471"/>
    <w:rPr>
      <w:rFonts w:eastAsia="Times New Roman"/>
      <w:b/>
      <w:bCs/>
      <w:lang w:val="en-GB" w:eastAsia="zh-CN"/>
    </w:rPr>
  </w:style>
  <w:style w:type="table" w:styleId="af6">
    <w:name w:val="Table Grid"/>
    <w:aliases w:val="TableGrid,SGS Table Basic 1"/>
    <w:basedOn w:val="a1"/>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rmal (Web)"/>
    <w:basedOn w:val="a"/>
    <w:unhideWhenUsed/>
    <w:qFormat/>
    <w:rsid w:val="00A10112"/>
    <w:pPr>
      <w:spacing w:before="100" w:beforeAutospacing="1" w:after="100" w:afterAutospacing="1" w:line="259" w:lineRule="auto"/>
    </w:pPr>
    <w:rPr>
      <w:sz w:val="24"/>
      <w:szCs w:val="24"/>
      <w:lang w:eastAsia="en-GB"/>
    </w:rPr>
  </w:style>
  <w:style w:type="character" w:styleId="af8">
    <w:name w:val="Emphasis"/>
    <w:basedOn w:val="a0"/>
    <w:uiPriority w:val="20"/>
    <w:qFormat/>
    <w:rsid w:val="003C62ED"/>
    <w:rPr>
      <w:i/>
      <w:iCs/>
    </w:rPr>
  </w:style>
  <w:style w:type="character" w:customStyle="1" w:styleId="normaltextrun">
    <w:name w:val="normaltextrun"/>
    <w:basedOn w:val="a0"/>
    <w:rsid w:val="00774846"/>
  </w:style>
  <w:style w:type="character" w:customStyle="1" w:styleId="fontstyle01">
    <w:name w:val="fontstyle01"/>
    <w:basedOn w:val="a0"/>
    <w:rsid w:val="00AF74F7"/>
    <w:rPr>
      <w:rFonts w:ascii="TimesNewRomanPSMT" w:eastAsia="TimesNewRomanPSMT" w:hint="eastAsia"/>
      <w:color w:val="000000"/>
      <w:sz w:val="20"/>
      <w:szCs w:val="20"/>
    </w:rPr>
  </w:style>
  <w:style w:type="paragraph" w:styleId="af9">
    <w:name w:val="Body Text"/>
    <w:basedOn w:val="a"/>
    <w:link w:val="afa"/>
    <w:qFormat/>
    <w:rsid w:val="00807B1C"/>
    <w:pPr>
      <w:spacing w:after="120"/>
    </w:pPr>
  </w:style>
  <w:style w:type="character" w:customStyle="1" w:styleId="afa">
    <w:name w:val="正文文本 字符"/>
    <w:basedOn w:val="a0"/>
    <w:link w:val="af9"/>
    <w:qFormat/>
    <w:rsid w:val="00807B1C"/>
    <w:rPr>
      <w:rFonts w:eastAsia="Times New Roman"/>
      <w:lang w:val="en-GB" w:eastAsia="zh-CN"/>
    </w:rPr>
  </w:style>
  <w:style w:type="paragraph" w:styleId="afb">
    <w:name w:val="Plain Text"/>
    <w:basedOn w:val="a"/>
    <w:link w:val="afc"/>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afc">
    <w:name w:val="纯文本 字符"/>
    <w:basedOn w:val="a0"/>
    <w:link w:val="afb"/>
    <w:uiPriority w:val="99"/>
    <w:qFormat/>
    <w:rsid w:val="007B122D"/>
    <w:rPr>
      <w:rFonts w:ascii="Courier New" w:eastAsiaTheme="minorHAnsi" w:hAnsi="Courier New" w:cstheme="minorBidi"/>
      <w:sz w:val="22"/>
      <w:szCs w:val="22"/>
      <w:lang w:val="en-GB" w:eastAsia="en-US"/>
    </w:rPr>
  </w:style>
  <w:style w:type="paragraph" w:styleId="34">
    <w:name w:val="Body Text 3"/>
    <w:basedOn w:val="a"/>
    <w:link w:val="35"/>
    <w:qFormat/>
    <w:locked/>
    <w:rsid w:val="003E1563"/>
    <w:pPr>
      <w:spacing w:after="120"/>
    </w:pPr>
    <w:rPr>
      <w:sz w:val="16"/>
      <w:szCs w:val="16"/>
    </w:rPr>
  </w:style>
  <w:style w:type="character" w:customStyle="1" w:styleId="35">
    <w:name w:val="正文文本 3 字符"/>
    <w:basedOn w:val="a0"/>
    <w:link w:val="34"/>
    <w:qFormat/>
    <w:rsid w:val="003E1563"/>
    <w:rPr>
      <w:rFonts w:eastAsia="Times New Roman"/>
      <w:sz w:val="16"/>
      <w:szCs w:val="16"/>
      <w:lang w:val="en-GB" w:eastAsia="zh-CN"/>
    </w:rPr>
  </w:style>
  <w:style w:type="character" w:customStyle="1" w:styleId="25">
    <w:name w:val="列表项目符号 2 字符"/>
    <w:link w:val="24"/>
    <w:qFormat/>
    <w:rsid w:val="00BD2874"/>
    <w:rPr>
      <w:rFonts w:eastAsia="Times New Roman"/>
      <w:lang w:val="en-GB" w:eastAsia="zh-CN"/>
    </w:rPr>
  </w:style>
  <w:style w:type="character" w:customStyle="1" w:styleId="ui-provider">
    <w:name w:val="ui-provider"/>
    <w:basedOn w:val="a0"/>
    <w:qFormat/>
    <w:rsid w:val="008F6899"/>
  </w:style>
  <w:style w:type="character" w:styleId="afd">
    <w:name w:val="page number"/>
    <w:qFormat/>
    <w:rsid w:val="00071DD3"/>
  </w:style>
  <w:style w:type="paragraph" w:customStyle="1" w:styleId="Note-Boxed">
    <w:name w:val="Note - Boxed"/>
    <w:basedOn w:val="a"/>
    <w:next w:val="a"/>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a"/>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sid w:val="000D06AF"/>
    <w:rPr>
      <w:rFonts w:eastAsia="MS Mincho"/>
    </w:rPr>
  </w:style>
  <w:style w:type="paragraph" w:customStyle="1" w:styleId="pl0">
    <w:name w:val="pl"/>
    <w:basedOn w:val="a"/>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52"/>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afe">
    <w:name w:val="Bibliography"/>
    <w:basedOn w:val="a"/>
    <w:next w:val="a"/>
    <w:uiPriority w:val="37"/>
    <w:semiHidden/>
    <w:unhideWhenUsed/>
    <w:locked/>
    <w:rsid w:val="00F71CD8"/>
  </w:style>
  <w:style w:type="paragraph" w:styleId="aff">
    <w:name w:val="Block Text"/>
    <w:basedOn w:val="a"/>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26">
    <w:name w:val="Body Text 2"/>
    <w:basedOn w:val="a"/>
    <w:link w:val="27"/>
    <w:qFormat/>
    <w:locked/>
    <w:rsid w:val="00F71CD8"/>
    <w:pPr>
      <w:spacing w:after="120" w:line="480" w:lineRule="auto"/>
    </w:pPr>
  </w:style>
  <w:style w:type="character" w:customStyle="1" w:styleId="27">
    <w:name w:val="正文文本 2 字符"/>
    <w:basedOn w:val="a0"/>
    <w:link w:val="26"/>
    <w:qFormat/>
    <w:rsid w:val="00F71CD8"/>
    <w:rPr>
      <w:rFonts w:eastAsia="Times New Roman"/>
      <w:lang w:val="en-GB" w:eastAsia="zh-CN"/>
    </w:rPr>
  </w:style>
  <w:style w:type="paragraph" w:styleId="aff0">
    <w:name w:val="Body Text First Indent"/>
    <w:basedOn w:val="af9"/>
    <w:link w:val="aff1"/>
    <w:locked/>
    <w:rsid w:val="00F71CD8"/>
    <w:pPr>
      <w:spacing w:after="180"/>
      <w:ind w:firstLine="360"/>
    </w:pPr>
  </w:style>
  <w:style w:type="character" w:customStyle="1" w:styleId="aff1">
    <w:name w:val="正文文本首行缩进 字符"/>
    <w:basedOn w:val="afa"/>
    <w:link w:val="aff0"/>
    <w:rsid w:val="00F71CD8"/>
    <w:rPr>
      <w:rFonts w:eastAsia="Times New Roman"/>
      <w:lang w:val="en-GB" w:eastAsia="zh-CN"/>
    </w:rPr>
  </w:style>
  <w:style w:type="paragraph" w:styleId="aff2">
    <w:name w:val="Body Text Indent"/>
    <w:basedOn w:val="a"/>
    <w:link w:val="aff3"/>
    <w:locked/>
    <w:rsid w:val="00F71CD8"/>
    <w:pPr>
      <w:spacing w:after="120"/>
      <w:ind w:left="283"/>
    </w:pPr>
  </w:style>
  <w:style w:type="character" w:customStyle="1" w:styleId="aff3">
    <w:name w:val="正文文本缩进 字符"/>
    <w:basedOn w:val="a0"/>
    <w:link w:val="aff2"/>
    <w:rsid w:val="00F71CD8"/>
    <w:rPr>
      <w:rFonts w:eastAsia="Times New Roman"/>
      <w:lang w:val="en-GB" w:eastAsia="zh-CN"/>
    </w:rPr>
  </w:style>
  <w:style w:type="paragraph" w:styleId="28">
    <w:name w:val="Body Text First Indent 2"/>
    <w:basedOn w:val="aff2"/>
    <w:link w:val="29"/>
    <w:locked/>
    <w:rsid w:val="00F71CD8"/>
    <w:pPr>
      <w:spacing w:after="180"/>
      <w:ind w:left="360" w:firstLine="360"/>
    </w:pPr>
  </w:style>
  <w:style w:type="character" w:customStyle="1" w:styleId="29">
    <w:name w:val="正文文本首行缩进 2 字符"/>
    <w:basedOn w:val="aff3"/>
    <w:link w:val="28"/>
    <w:rsid w:val="00F71CD8"/>
    <w:rPr>
      <w:rFonts w:eastAsia="Times New Roman"/>
      <w:lang w:val="en-GB" w:eastAsia="zh-CN"/>
    </w:rPr>
  </w:style>
  <w:style w:type="paragraph" w:styleId="2a">
    <w:name w:val="Body Text Indent 2"/>
    <w:basedOn w:val="a"/>
    <w:link w:val="2b"/>
    <w:locked/>
    <w:rsid w:val="00F71CD8"/>
    <w:pPr>
      <w:spacing w:after="120" w:line="480" w:lineRule="auto"/>
      <w:ind w:left="283"/>
    </w:pPr>
  </w:style>
  <w:style w:type="character" w:customStyle="1" w:styleId="2b">
    <w:name w:val="正文文本缩进 2 字符"/>
    <w:basedOn w:val="a0"/>
    <w:link w:val="2a"/>
    <w:rsid w:val="00F71CD8"/>
    <w:rPr>
      <w:rFonts w:eastAsia="Times New Roman"/>
      <w:lang w:val="en-GB" w:eastAsia="zh-CN"/>
    </w:rPr>
  </w:style>
  <w:style w:type="paragraph" w:styleId="36">
    <w:name w:val="Body Text Indent 3"/>
    <w:basedOn w:val="a"/>
    <w:link w:val="37"/>
    <w:locked/>
    <w:rsid w:val="00F71CD8"/>
    <w:pPr>
      <w:spacing w:after="120"/>
      <w:ind w:left="283"/>
    </w:pPr>
    <w:rPr>
      <w:sz w:val="16"/>
      <w:szCs w:val="16"/>
    </w:rPr>
  </w:style>
  <w:style w:type="character" w:customStyle="1" w:styleId="37">
    <w:name w:val="正文文本缩进 3 字符"/>
    <w:basedOn w:val="a0"/>
    <w:link w:val="36"/>
    <w:rsid w:val="00F71CD8"/>
    <w:rPr>
      <w:rFonts w:eastAsia="Times New Roman"/>
      <w:sz w:val="16"/>
      <w:szCs w:val="16"/>
      <w:lang w:val="en-GB" w:eastAsia="zh-CN"/>
    </w:rPr>
  </w:style>
  <w:style w:type="paragraph" w:styleId="aff4">
    <w:name w:val="caption"/>
    <w:basedOn w:val="a"/>
    <w:next w:val="a"/>
    <w:semiHidden/>
    <w:unhideWhenUsed/>
    <w:qFormat/>
    <w:rsid w:val="00F71CD8"/>
    <w:pPr>
      <w:spacing w:after="200"/>
    </w:pPr>
    <w:rPr>
      <w:i/>
      <w:iCs/>
      <w:color w:val="44546A" w:themeColor="text2"/>
      <w:sz w:val="18"/>
      <w:szCs w:val="18"/>
    </w:rPr>
  </w:style>
  <w:style w:type="paragraph" w:styleId="aff5">
    <w:name w:val="Closing"/>
    <w:basedOn w:val="a"/>
    <w:link w:val="aff6"/>
    <w:qFormat/>
    <w:locked/>
    <w:rsid w:val="00F71CD8"/>
    <w:pPr>
      <w:spacing w:after="0"/>
      <w:ind w:left="4252"/>
    </w:pPr>
  </w:style>
  <w:style w:type="character" w:customStyle="1" w:styleId="aff6">
    <w:name w:val="结束语 字符"/>
    <w:basedOn w:val="a0"/>
    <w:link w:val="aff5"/>
    <w:qFormat/>
    <w:rsid w:val="00F71CD8"/>
    <w:rPr>
      <w:rFonts w:eastAsia="Times New Roman"/>
      <w:lang w:val="en-GB" w:eastAsia="zh-CN"/>
    </w:rPr>
  </w:style>
  <w:style w:type="paragraph" w:styleId="aff7">
    <w:name w:val="Date"/>
    <w:basedOn w:val="a"/>
    <w:next w:val="a"/>
    <w:link w:val="aff8"/>
    <w:locked/>
    <w:rsid w:val="00F71CD8"/>
  </w:style>
  <w:style w:type="character" w:customStyle="1" w:styleId="aff8">
    <w:name w:val="日期 字符"/>
    <w:basedOn w:val="a0"/>
    <w:link w:val="aff7"/>
    <w:rsid w:val="00F71CD8"/>
    <w:rPr>
      <w:rFonts w:eastAsia="Times New Roman"/>
      <w:lang w:val="en-GB" w:eastAsia="zh-CN"/>
    </w:rPr>
  </w:style>
  <w:style w:type="paragraph" w:styleId="aff9">
    <w:name w:val="Document Map"/>
    <w:basedOn w:val="a"/>
    <w:link w:val="affa"/>
    <w:qFormat/>
    <w:rsid w:val="00F71CD8"/>
    <w:pPr>
      <w:spacing w:after="0"/>
    </w:pPr>
    <w:rPr>
      <w:rFonts w:ascii="Segoe UI" w:hAnsi="Segoe UI" w:cs="Segoe UI"/>
      <w:sz w:val="16"/>
      <w:szCs w:val="16"/>
    </w:rPr>
  </w:style>
  <w:style w:type="character" w:customStyle="1" w:styleId="affa">
    <w:name w:val="文档结构图 字符"/>
    <w:basedOn w:val="a0"/>
    <w:link w:val="aff9"/>
    <w:qFormat/>
    <w:rsid w:val="00F71CD8"/>
    <w:rPr>
      <w:rFonts w:ascii="Segoe UI" w:eastAsia="Times New Roman" w:hAnsi="Segoe UI" w:cs="Segoe UI"/>
      <w:sz w:val="16"/>
      <w:szCs w:val="16"/>
      <w:lang w:val="en-GB" w:eastAsia="zh-CN"/>
    </w:rPr>
  </w:style>
  <w:style w:type="paragraph" w:styleId="affb">
    <w:name w:val="E-mail Signature"/>
    <w:basedOn w:val="a"/>
    <w:link w:val="affc"/>
    <w:locked/>
    <w:rsid w:val="00F71CD8"/>
    <w:pPr>
      <w:spacing w:after="0"/>
    </w:pPr>
  </w:style>
  <w:style w:type="character" w:customStyle="1" w:styleId="affc">
    <w:name w:val="电子邮件签名 字符"/>
    <w:basedOn w:val="a0"/>
    <w:link w:val="affb"/>
    <w:rsid w:val="00F71CD8"/>
    <w:rPr>
      <w:rFonts w:eastAsia="Times New Roman"/>
      <w:lang w:val="en-GB" w:eastAsia="zh-CN"/>
    </w:rPr>
  </w:style>
  <w:style w:type="paragraph" w:styleId="affd">
    <w:name w:val="endnote text"/>
    <w:basedOn w:val="a"/>
    <w:link w:val="affe"/>
    <w:qFormat/>
    <w:locked/>
    <w:rsid w:val="00F71CD8"/>
    <w:pPr>
      <w:spacing w:after="0"/>
    </w:pPr>
  </w:style>
  <w:style w:type="character" w:customStyle="1" w:styleId="affe">
    <w:name w:val="尾注文本 字符"/>
    <w:basedOn w:val="a0"/>
    <w:link w:val="affd"/>
    <w:rsid w:val="00F71CD8"/>
    <w:rPr>
      <w:rFonts w:eastAsia="Times New Roman"/>
      <w:lang w:val="en-GB" w:eastAsia="zh-CN"/>
    </w:rPr>
  </w:style>
  <w:style w:type="paragraph" w:styleId="HTML">
    <w:name w:val="HTML Address"/>
    <w:basedOn w:val="a"/>
    <w:link w:val="HTML0"/>
    <w:locked/>
    <w:rsid w:val="00F71CD8"/>
    <w:pPr>
      <w:spacing w:after="0"/>
    </w:pPr>
    <w:rPr>
      <w:i/>
      <w:iCs/>
    </w:rPr>
  </w:style>
  <w:style w:type="character" w:customStyle="1" w:styleId="HTML0">
    <w:name w:val="HTML 地址 字符"/>
    <w:basedOn w:val="a0"/>
    <w:link w:val="HTML"/>
    <w:rsid w:val="00F71CD8"/>
    <w:rPr>
      <w:rFonts w:eastAsia="Times New Roman"/>
      <w:i/>
      <w:iCs/>
      <w:lang w:val="en-GB" w:eastAsia="zh-CN"/>
    </w:rPr>
  </w:style>
  <w:style w:type="paragraph" w:styleId="HTML1">
    <w:name w:val="HTML Preformatted"/>
    <w:basedOn w:val="a"/>
    <w:link w:val="HTML2"/>
    <w:semiHidden/>
    <w:unhideWhenUsed/>
    <w:locked/>
    <w:rsid w:val="00F71CD8"/>
    <w:pPr>
      <w:spacing w:after="0"/>
    </w:pPr>
    <w:rPr>
      <w:rFonts w:ascii="Consolas" w:hAnsi="Consolas"/>
    </w:rPr>
  </w:style>
  <w:style w:type="character" w:customStyle="1" w:styleId="HTML2">
    <w:name w:val="HTML 预设格式 字符"/>
    <w:basedOn w:val="a0"/>
    <w:link w:val="HTML1"/>
    <w:semiHidden/>
    <w:rsid w:val="00F71CD8"/>
    <w:rPr>
      <w:rFonts w:ascii="Consolas" w:eastAsia="Times New Roman" w:hAnsi="Consolas"/>
      <w:lang w:val="en-GB" w:eastAsia="zh-CN"/>
    </w:rPr>
  </w:style>
  <w:style w:type="paragraph" w:styleId="38">
    <w:name w:val="index 3"/>
    <w:basedOn w:val="a"/>
    <w:next w:val="a"/>
    <w:locked/>
    <w:rsid w:val="00F71CD8"/>
    <w:pPr>
      <w:spacing w:after="0"/>
      <w:ind w:left="600" w:hanging="200"/>
    </w:pPr>
  </w:style>
  <w:style w:type="paragraph" w:styleId="44">
    <w:name w:val="index 4"/>
    <w:basedOn w:val="a"/>
    <w:next w:val="a"/>
    <w:locked/>
    <w:rsid w:val="00F71CD8"/>
    <w:pPr>
      <w:spacing w:after="0"/>
      <w:ind w:left="800" w:hanging="200"/>
    </w:pPr>
  </w:style>
  <w:style w:type="paragraph" w:styleId="54">
    <w:name w:val="index 5"/>
    <w:basedOn w:val="a"/>
    <w:next w:val="a"/>
    <w:locked/>
    <w:rsid w:val="00F71CD8"/>
    <w:pPr>
      <w:spacing w:after="0"/>
      <w:ind w:left="1000" w:hanging="200"/>
    </w:pPr>
  </w:style>
  <w:style w:type="paragraph" w:styleId="61">
    <w:name w:val="index 6"/>
    <w:basedOn w:val="a"/>
    <w:next w:val="a"/>
    <w:qFormat/>
    <w:locked/>
    <w:rsid w:val="00F71CD8"/>
    <w:pPr>
      <w:spacing w:after="0"/>
      <w:ind w:left="1200" w:hanging="200"/>
    </w:pPr>
  </w:style>
  <w:style w:type="paragraph" w:styleId="71">
    <w:name w:val="index 7"/>
    <w:basedOn w:val="a"/>
    <w:next w:val="a"/>
    <w:locked/>
    <w:rsid w:val="00F71CD8"/>
    <w:pPr>
      <w:spacing w:after="0"/>
      <w:ind w:left="1400" w:hanging="200"/>
    </w:pPr>
  </w:style>
  <w:style w:type="paragraph" w:styleId="81">
    <w:name w:val="index 8"/>
    <w:basedOn w:val="a"/>
    <w:next w:val="a"/>
    <w:locked/>
    <w:rsid w:val="00F71CD8"/>
    <w:pPr>
      <w:spacing w:after="0"/>
      <w:ind w:left="1600" w:hanging="200"/>
    </w:pPr>
  </w:style>
  <w:style w:type="paragraph" w:styleId="91">
    <w:name w:val="index 9"/>
    <w:basedOn w:val="a"/>
    <w:next w:val="a"/>
    <w:locked/>
    <w:rsid w:val="00F71CD8"/>
    <w:pPr>
      <w:spacing w:after="0"/>
      <w:ind w:left="1800" w:hanging="200"/>
    </w:pPr>
  </w:style>
  <w:style w:type="paragraph" w:styleId="afff">
    <w:name w:val="index heading"/>
    <w:basedOn w:val="a"/>
    <w:next w:val="11"/>
    <w:qFormat/>
    <w:locked/>
    <w:rsid w:val="00F71CD8"/>
    <w:rPr>
      <w:rFonts w:asciiTheme="majorHAnsi" w:eastAsiaTheme="majorEastAsia" w:hAnsiTheme="majorHAnsi" w:cstheme="majorBidi"/>
      <w:b/>
      <w:bCs/>
    </w:rPr>
  </w:style>
  <w:style w:type="paragraph" w:styleId="afff0">
    <w:name w:val="Intense Quote"/>
    <w:basedOn w:val="a"/>
    <w:next w:val="a"/>
    <w:link w:val="afff1"/>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1">
    <w:name w:val="明显引用 字符"/>
    <w:basedOn w:val="a0"/>
    <w:link w:val="afff0"/>
    <w:uiPriority w:val="30"/>
    <w:rsid w:val="00F71CD8"/>
    <w:rPr>
      <w:rFonts w:eastAsia="Times New Roman"/>
      <w:i/>
      <w:iCs/>
      <w:color w:val="4472C4" w:themeColor="accent1"/>
      <w:lang w:val="en-GB" w:eastAsia="zh-CN"/>
    </w:rPr>
  </w:style>
  <w:style w:type="paragraph" w:styleId="afff2">
    <w:name w:val="List Continue"/>
    <w:basedOn w:val="a"/>
    <w:locked/>
    <w:rsid w:val="00F71CD8"/>
    <w:pPr>
      <w:spacing w:after="120"/>
      <w:ind w:left="283"/>
      <w:contextualSpacing/>
    </w:pPr>
  </w:style>
  <w:style w:type="paragraph" w:styleId="2c">
    <w:name w:val="List Continue 2"/>
    <w:basedOn w:val="a"/>
    <w:locked/>
    <w:rsid w:val="00F71CD8"/>
    <w:pPr>
      <w:spacing w:after="120"/>
      <w:ind w:left="566"/>
      <w:contextualSpacing/>
    </w:pPr>
  </w:style>
  <w:style w:type="paragraph" w:styleId="39">
    <w:name w:val="List Continue 3"/>
    <w:basedOn w:val="a"/>
    <w:locked/>
    <w:rsid w:val="00F71CD8"/>
    <w:pPr>
      <w:spacing w:after="120"/>
      <w:ind w:left="849"/>
      <w:contextualSpacing/>
    </w:pPr>
  </w:style>
  <w:style w:type="paragraph" w:styleId="45">
    <w:name w:val="List Continue 4"/>
    <w:basedOn w:val="a"/>
    <w:locked/>
    <w:rsid w:val="00F71CD8"/>
    <w:pPr>
      <w:spacing w:after="120"/>
      <w:ind w:left="1132"/>
      <w:contextualSpacing/>
    </w:pPr>
  </w:style>
  <w:style w:type="paragraph" w:styleId="55">
    <w:name w:val="List Continue 5"/>
    <w:basedOn w:val="a"/>
    <w:locked/>
    <w:rsid w:val="00F71CD8"/>
    <w:pPr>
      <w:spacing w:after="120"/>
      <w:ind w:left="1415"/>
      <w:contextualSpacing/>
    </w:pPr>
  </w:style>
  <w:style w:type="paragraph" w:styleId="3">
    <w:name w:val="List Number 3"/>
    <w:basedOn w:val="a"/>
    <w:locked/>
    <w:rsid w:val="00F71CD8"/>
    <w:pPr>
      <w:numPr>
        <w:numId w:val="1"/>
      </w:numPr>
      <w:contextualSpacing/>
    </w:pPr>
  </w:style>
  <w:style w:type="paragraph" w:styleId="4">
    <w:name w:val="List Number 4"/>
    <w:basedOn w:val="a"/>
    <w:locked/>
    <w:rsid w:val="00F71CD8"/>
    <w:pPr>
      <w:numPr>
        <w:numId w:val="2"/>
      </w:numPr>
      <w:contextualSpacing/>
    </w:pPr>
  </w:style>
  <w:style w:type="paragraph" w:styleId="5">
    <w:name w:val="List Number 5"/>
    <w:basedOn w:val="a"/>
    <w:qFormat/>
    <w:locked/>
    <w:rsid w:val="00F71CD8"/>
    <w:pPr>
      <w:numPr>
        <w:numId w:val="3"/>
      </w:numPr>
      <w:contextualSpacing/>
    </w:pPr>
  </w:style>
  <w:style w:type="paragraph" w:styleId="afff3">
    <w:name w:val="List Paragraph"/>
    <w:aliases w:val="- Bullets,?? ??,?????,????,Lista1,列出段落1,中等深浅网格 1 - 着色 21,R4_bullets,列表段落1,—ño’i—Ž,¥¡¡¡¡ì¬º¥¹¥È¶ÎÂä,ÁÐ³ö¶ÎÂä,¥ê¥¹¥È¶ÎÂä,1st level - Bullet List Paragraph,Lettre d'introduction,Paragrafo elenco,Normal bullet 2,R4_Bullet,リスト段落,목록단락"/>
    <w:basedOn w:val="a"/>
    <w:link w:val="afff4"/>
    <w:uiPriority w:val="34"/>
    <w:qFormat/>
    <w:rsid w:val="00F71CD8"/>
    <w:pPr>
      <w:ind w:left="720"/>
      <w:contextualSpacing/>
    </w:pPr>
  </w:style>
  <w:style w:type="paragraph" w:styleId="afff5">
    <w:name w:val="macro"/>
    <w:link w:val="afff6"/>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afff6">
    <w:name w:val="宏文本 字符"/>
    <w:basedOn w:val="a0"/>
    <w:link w:val="afff5"/>
    <w:rsid w:val="00F71CD8"/>
    <w:rPr>
      <w:rFonts w:ascii="Consolas" w:eastAsia="Times New Roman" w:hAnsi="Consolas"/>
      <w:lang w:val="en-GB" w:eastAsia="zh-CN"/>
    </w:rPr>
  </w:style>
  <w:style w:type="paragraph" w:styleId="afff7">
    <w:name w:val="Message Header"/>
    <w:basedOn w:val="a"/>
    <w:link w:val="afff8"/>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8">
    <w:name w:val="信息标题 字符"/>
    <w:basedOn w:val="a0"/>
    <w:link w:val="afff7"/>
    <w:rsid w:val="00F71CD8"/>
    <w:rPr>
      <w:rFonts w:asciiTheme="majorHAnsi" w:eastAsiaTheme="majorEastAsia" w:hAnsiTheme="majorHAnsi" w:cstheme="majorBidi"/>
      <w:sz w:val="24"/>
      <w:szCs w:val="24"/>
      <w:shd w:val="pct20" w:color="auto" w:fill="auto"/>
      <w:lang w:val="en-GB" w:eastAsia="zh-CN"/>
    </w:rPr>
  </w:style>
  <w:style w:type="paragraph" w:styleId="afff9">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afffa">
    <w:name w:val="Normal Indent"/>
    <w:basedOn w:val="a"/>
    <w:locked/>
    <w:rsid w:val="00F71CD8"/>
    <w:pPr>
      <w:ind w:left="720"/>
    </w:pPr>
  </w:style>
  <w:style w:type="paragraph" w:styleId="afffb">
    <w:name w:val="Note Heading"/>
    <w:basedOn w:val="a"/>
    <w:next w:val="a"/>
    <w:link w:val="afffc"/>
    <w:locked/>
    <w:rsid w:val="00F71CD8"/>
    <w:pPr>
      <w:spacing w:after="0"/>
    </w:pPr>
  </w:style>
  <w:style w:type="character" w:customStyle="1" w:styleId="afffc">
    <w:name w:val="注释标题 字符"/>
    <w:basedOn w:val="a0"/>
    <w:link w:val="afffb"/>
    <w:rsid w:val="00F71CD8"/>
    <w:rPr>
      <w:rFonts w:eastAsia="Times New Roman"/>
      <w:lang w:val="en-GB" w:eastAsia="zh-CN"/>
    </w:rPr>
  </w:style>
  <w:style w:type="paragraph" w:styleId="afffd">
    <w:name w:val="Quote"/>
    <w:basedOn w:val="a"/>
    <w:next w:val="a"/>
    <w:link w:val="afffe"/>
    <w:uiPriority w:val="29"/>
    <w:qFormat/>
    <w:locked/>
    <w:rsid w:val="00F71CD8"/>
    <w:pPr>
      <w:spacing w:before="200" w:after="160"/>
      <w:ind w:left="864" w:right="864"/>
      <w:jc w:val="center"/>
    </w:pPr>
    <w:rPr>
      <w:i/>
      <w:iCs/>
      <w:color w:val="404040" w:themeColor="text1" w:themeTint="BF"/>
    </w:rPr>
  </w:style>
  <w:style w:type="character" w:customStyle="1" w:styleId="afffe">
    <w:name w:val="引用 字符"/>
    <w:basedOn w:val="a0"/>
    <w:link w:val="afffd"/>
    <w:uiPriority w:val="29"/>
    <w:rsid w:val="00F71CD8"/>
    <w:rPr>
      <w:rFonts w:eastAsia="Times New Roman"/>
      <w:i/>
      <w:iCs/>
      <w:color w:val="404040" w:themeColor="text1" w:themeTint="BF"/>
      <w:lang w:val="en-GB" w:eastAsia="zh-CN"/>
    </w:rPr>
  </w:style>
  <w:style w:type="paragraph" w:styleId="affff">
    <w:name w:val="Salutation"/>
    <w:basedOn w:val="a"/>
    <w:next w:val="a"/>
    <w:link w:val="affff0"/>
    <w:qFormat/>
    <w:locked/>
    <w:rsid w:val="00F71CD8"/>
  </w:style>
  <w:style w:type="character" w:customStyle="1" w:styleId="affff0">
    <w:name w:val="称呼 字符"/>
    <w:basedOn w:val="a0"/>
    <w:link w:val="affff"/>
    <w:qFormat/>
    <w:rsid w:val="00F71CD8"/>
    <w:rPr>
      <w:rFonts w:eastAsia="Times New Roman"/>
      <w:lang w:val="en-GB" w:eastAsia="zh-CN"/>
    </w:rPr>
  </w:style>
  <w:style w:type="paragraph" w:styleId="affff1">
    <w:name w:val="Signature"/>
    <w:basedOn w:val="a"/>
    <w:link w:val="affff2"/>
    <w:locked/>
    <w:rsid w:val="00F71CD8"/>
    <w:pPr>
      <w:spacing w:after="0"/>
      <w:ind w:left="4252"/>
    </w:pPr>
  </w:style>
  <w:style w:type="character" w:customStyle="1" w:styleId="affff2">
    <w:name w:val="签名 字符"/>
    <w:basedOn w:val="a0"/>
    <w:link w:val="affff1"/>
    <w:rsid w:val="00F71CD8"/>
    <w:rPr>
      <w:rFonts w:eastAsia="Times New Roman"/>
      <w:lang w:val="en-GB" w:eastAsia="zh-CN"/>
    </w:rPr>
  </w:style>
  <w:style w:type="paragraph" w:styleId="affff3">
    <w:name w:val="Subtitle"/>
    <w:basedOn w:val="a"/>
    <w:next w:val="a"/>
    <w:link w:val="affff4"/>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4">
    <w:name w:val="副标题 字符"/>
    <w:basedOn w:val="a0"/>
    <w:link w:val="affff3"/>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affff5">
    <w:name w:val="table of authorities"/>
    <w:basedOn w:val="a"/>
    <w:next w:val="a"/>
    <w:locked/>
    <w:rsid w:val="00F71CD8"/>
    <w:pPr>
      <w:spacing w:after="0"/>
      <w:ind w:left="200" w:hanging="200"/>
    </w:pPr>
  </w:style>
  <w:style w:type="paragraph" w:styleId="affff6">
    <w:name w:val="table of figures"/>
    <w:basedOn w:val="a"/>
    <w:next w:val="a"/>
    <w:locked/>
    <w:rsid w:val="00F71CD8"/>
    <w:pPr>
      <w:spacing w:after="0"/>
    </w:pPr>
  </w:style>
  <w:style w:type="paragraph" w:styleId="affff7">
    <w:name w:val="Title"/>
    <w:basedOn w:val="a"/>
    <w:next w:val="a"/>
    <w:link w:val="affff8"/>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affff8">
    <w:name w:val="标题 字符"/>
    <w:basedOn w:val="a0"/>
    <w:link w:val="affff7"/>
    <w:rsid w:val="00F71CD8"/>
    <w:rPr>
      <w:rFonts w:asciiTheme="majorHAnsi" w:eastAsiaTheme="majorEastAsia" w:hAnsiTheme="majorHAnsi" w:cstheme="majorBidi"/>
      <w:spacing w:val="-10"/>
      <w:kern w:val="28"/>
      <w:sz w:val="56"/>
      <w:szCs w:val="56"/>
      <w:lang w:val="en-GB" w:eastAsia="zh-CN"/>
    </w:rPr>
  </w:style>
  <w:style w:type="paragraph" w:styleId="affff9">
    <w:name w:val="toa heading"/>
    <w:basedOn w:val="a"/>
    <w:next w:val="a"/>
    <w:qFormat/>
    <w:locked/>
    <w:rsid w:val="00F71CD8"/>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affffa">
    <w:name w:val="envelope address"/>
    <w:basedOn w:val="a"/>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ffb">
    <w:name w:val="envelope return"/>
    <w:basedOn w:val="a"/>
    <w:locked/>
    <w:rsid w:val="00F26416"/>
    <w:pPr>
      <w:spacing w:after="0"/>
    </w:pPr>
    <w:rPr>
      <w:rFonts w:asciiTheme="majorHAnsi" w:eastAsiaTheme="majorEastAsia" w:hAnsiTheme="majorHAnsi" w:cstheme="majorBidi"/>
    </w:rPr>
  </w:style>
  <w:style w:type="character" w:customStyle="1" w:styleId="apple-converted-space">
    <w:name w:val="apple-converted-space"/>
    <w:basedOn w:val="a0"/>
    <w:rsid w:val="009C5C80"/>
  </w:style>
  <w:style w:type="numbering" w:customStyle="1" w:styleId="StyleBulletedSymbolsymbolLeft025Hanging0">
    <w:name w:val="Style Bulleted Symbol (symbol) Left:  0.25&quot; Hanging:  0."/>
    <w:basedOn w:val="a2"/>
    <w:rsid w:val="00464A00"/>
    <w:pPr>
      <w:numPr>
        <w:numId w:val="4"/>
      </w:numPr>
    </w:pPr>
  </w:style>
  <w:style w:type="character" w:customStyle="1" w:styleId="afff4">
    <w:name w:val="列表段落 字符"/>
    <w:aliases w:val="- Bullets 字符,?? ?? 字符,????? 字符,???? 字符,Lista1 字符,列出段落1 字符,中等深浅网格 1 - 着色 21 字符,R4_bullets 字符,列表段落1 字符,—ño’i—Ž 字符,¥¡¡¡¡ì¬º¥¹¥È¶ÎÂä 字符,ÁÐ³ö¶ÎÂä 字符,¥ê¥¹¥È¶ÎÂä 字符,1st level - Bullet List Paragraph 字符,Lettre d'introduction 字符,Paragrafo elenco 字符"/>
    <w:link w:val="afff3"/>
    <w:uiPriority w:val="99"/>
    <w:qFormat/>
    <w:locked/>
    <w:rsid w:val="0007182B"/>
    <w:rPr>
      <w:rFonts w:eastAsia="Times New Roman"/>
      <w:lang w:val="en-GB" w:eastAsia="zh-CN"/>
    </w:rPr>
  </w:style>
  <w:style w:type="paragraph" w:customStyle="1" w:styleId="Agreement">
    <w:name w:val="Agreement"/>
    <w:basedOn w:val="a"/>
    <w:next w:val="Doc-text2"/>
    <w:uiPriority w:val="99"/>
    <w:qFormat/>
    <w:rsid w:val="00FB3E7F"/>
    <w:pPr>
      <w:numPr>
        <w:numId w:val="5"/>
      </w:numPr>
      <w:overflowPunct/>
      <w:autoSpaceDE/>
      <w:autoSpaceDN/>
      <w:adjustRightInd/>
      <w:spacing w:before="60" w:after="0"/>
      <w:textAlignment w:val="auto"/>
    </w:pPr>
    <w:rPr>
      <w:rFonts w:ascii="Arial" w:eastAsia="MS Mincho" w:hAnsi="Arial"/>
      <w:b/>
      <w:szCs w:val="24"/>
      <w:lang w:eastAsia="en-GB"/>
    </w:rPr>
  </w:style>
  <w:style w:type="character" w:customStyle="1" w:styleId="B2Car">
    <w:name w:val="B2 Car"/>
    <w:rsid w:val="00CF7702"/>
    <w:rPr>
      <w:rFonts w:ascii="Times New Roman" w:hAnsi="Times New Roman"/>
      <w:lang w:val="en-GB"/>
    </w:rPr>
  </w:style>
  <w:style w:type="character" w:customStyle="1" w:styleId="B1Char">
    <w:name w:val="B1 Char"/>
    <w:qFormat/>
    <w:rsid w:val="00CF7702"/>
    <w:rPr>
      <w:rFonts w:ascii="Times New Roman" w:hAnsi="Times New Roman"/>
      <w:lang w:val="en-GB"/>
    </w:rPr>
  </w:style>
  <w:style w:type="character" w:customStyle="1" w:styleId="B3Char">
    <w:name w:val="B3 Char"/>
    <w:qFormat/>
    <w:rsid w:val="00CF7702"/>
    <w:rPr>
      <w:rFonts w:ascii="Times New Roman" w:hAnsi="Times New Roman"/>
      <w:lang w:val="en-GB"/>
    </w:rPr>
  </w:style>
  <w:style w:type="character" w:customStyle="1" w:styleId="cf01">
    <w:name w:val="cf01"/>
    <w:basedOn w:val="a0"/>
    <w:rsid w:val="00CF7702"/>
    <w:rPr>
      <w:rFonts w:ascii="Segoe UI" w:hAnsi="Segoe UI" w:cs="Segoe UI" w:hint="default"/>
      <w:sz w:val="18"/>
      <w:szCs w:val="18"/>
    </w:rPr>
  </w:style>
  <w:style w:type="character" w:customStyle="1" w:styleId="cf11">
    <w:name w:val="cf11"/>
    <w:basedOn w:val="a0"/>
    <w:rsid w:val="00CF7702"/>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2313659">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144921">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1843637">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5840173">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0161100">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4.xml><?xml version="1.0" encoding="utf-8"?>
<ds:datastoreItem xmlns:ds="http://schemas.openxmlformats.org/officeDocument/2006/customXml" ds:itemID="{A89E1D63-D5A5-41F1-A68F-4C914D8B3589}">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1</TotalTime>
  <Pages>31</Pages>
  <Words>15031</Words>
  <Characters>85677</Characters>
  <Application>Microsoft Office Word</Application>
  <DocSecurity>0</DocSecurity>
  <Lines>713</Lines>
  <Paragraphs>201</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100507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Xiaomi</cp:lastModifiedBy>
  <cp:revision>2</cp:revision>
  <cp:lastPrinted>2017-05-08T10:55:00Z</cp:lastPrinted>
  <dcterms:created xsi:type="dcterms:W3CDTF">2025-10-30T11:25:00Z</dcterms:created>
  <dcterms:modified xsi:type="dcterms:W3CDTF">2025-10-30T11:25:00Z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&lt;TSG/WG&gt;</vt:lpwstr>
  </property>
  <property fmtid="{D5CDD505-2E9C-101B-9397-08002B2CF9AE}" pid="44" name="MtgSeq">
    <vt:lpwstr>&lt;MTG_SEQ&gt;</vt:lpwstr>
  </property>
  <property fmtid="{D5CDD505-2E9C-101B-9397-08002B2CF9AE}" pid="45" name="Location">
    <vt:lpwstr>&lt;Location&gt;</vt:lpwstr>
  </property>
  <property fmtid="{D5CDD505-2E9C-101B-9397-08002B2CF9AE}" pid="46" name="Country">
    <vt:lpwstr>&lt;Country&gt;</vt:lpwstr>
  </property>
  <property fmtid="{D5CDD505-2E9C-101B-9397-08002B2CF9AE}" pid="47" name="StartDate">
    <vt:lpwstr>&lt;Start_Date&gt;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MediaServiceImageTags">
    <vt:lpwstr/>
  </property>
  <property fmtid="{D5CDD505-2E9C-101B-9397-08002B2CF9AE}" pid="63" name="FLCMData">
    <vt:lpwstr>A56B35CBD9896699F0A03EDFE8C8EE98FDD46B81E2C37EE01049F0CEAD70FC5CCA988E9A2F50D507009791EF4138BF6D67F80F87E306626786778A82EDD0ACDC</vt:lpwstr>
  </property>
  <property fmtid="{D5CDD505-2E9C-101B-9397-08002B2CF9AE}" pid="64" name="GrammarlyDocumentId">
    <vt:lpwstr>300923ef-3b88-42c9-b00a-d4b65fdd45aa</vt:lpwstr>
  </property>
  <property fmtid="{D5CDD505-2E9C-101B-9397-08002B2CF9AE}" pid="65" name="MSIP_Label_a7295cc1-d279-42ac-ab4d-3b0f4fece050_Enabled">
    <vt:lpwstr>true</vt:lpwstr>
  </property>
  <property fmtid="{D5CDD505-2E9C-101B-9397-08002B2CF9AE}" pid="66" name="MSIP_Label_a7295cc1-d279-42ac-ab4d-3b0f4fece050_SetDate">
    <vt:lpwstr>2025-07-31T09:38:25Z</vt:lpwstr>
  </property>
  <property fmtid="{D5CDD505-2E9C-101B-9397-08002B2CF9AE}" pid="67" name="MSIP_Label_a7295cc1-d279-42ac-ab4d-3b0f4fece050_Method">
    <vt:lpwstr>Standard</vt:lpwstr>
  </property>
  <property fmtid="{D5CDD505-2E9C-101B-9397-08002B2CF9AE}" pid="68" name="MSIP_Label_a7295cc1-d279-42ac-ab4d-3b0f4fece050_Name">
    <vt:lpwstr>FUJITSU-RESTRICTED​</vt:lpwstr>
  </property>
  <property fmtid="{D5CDD505-2E9C-101B-9397-08002B2CF9AE}" pid="69" name="MSIP_Label_a7295cc1-d279-42ac-ab4d-3b0f4fece050_SiteId">
    <vt:lpwstr>a19f121d-81e1-4858-a9d8-736e267fd4c7</vt:lpwstr>
  </property>
  <property fmtid="{D5CDD505-2E9C-101B-9397-08002B2CF9AE}" pid="70" name="MSIP_Label_a7295cc1-d279-42ac-ab4d-3b0f4fece050_ActionId">
    <vt:lpwstr>4a5546ab-78d5-41a7-9846-8e03cc88c8f3</vt:lpwstr>
  </property>
  <property fmtid="{D5CDD505-2E9C-101B-9397-08002B2CF9AE}" pid="71" name="MSIP_Label_a7295cc1-d279-42ac-ab4d-3b0f4fece050_ContentBits">
    <vt:lpwstr>0</vt:lpwstr>
  </property>
  <property fmtid="{D5CDD505-2E9C-101B-9397-08002B2CF9AE}" pid="72" name="CWMaa4191406e7811f080002f1100002f11">
    <vt:lpwstr>CWMtt+AEtGY0uKqzzeBdqkTFsJuKhefYYj0Q3J04tODWLZ5c6SwwuP/r5++OfCTrRhVbXKj/jVb7pJ4byOtyvj/UQ==</vt:lpwstr>
  </property>
  <property fmtid="{D5CDD505-2E9C-101B-9397-08002B2CF9AE}" pid="73" name="fileWhereFroms">
    <vt:lpwstr>PpjeLB1gRN0lwrPqMaCTkobiOFrNeTI4ds6O/q5pdJb+O15z/bHGIYXvWDtIx9C1nX635V0ThvR1iOuMRr/dhNJJaptn0DpMfvYsmsOWwk+L1Kex5PfDuKQOg5o6epURZ2KBi09qQiSQcz2TKFVmrF2Y+vQNpOMtmfshW46KkSBNTEHGWp/R0BBVtYLtLqy0QEEKFNCAb8GyMJ5+bK9XyeWjljLDoV2Gr0CEO4OZkVZLV92x7Sm4oRY+tBilz/2</vt:lpwstr>
  </property>
</Properties>
</file>