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340F0FBD"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020A19">
        <w:rPr>
          <w:rFonts w:eastAsia="맑은 고딕" w:hint="eastAsia"/>
          <w:color w:val="000000"/>
          <w:lang w:eastAsia="ko-KR"/>
        </w:rPr>
        <w:t>2</w:t>
      </w:r>
      <w:r w:rsidRPr="00BC3F65">
        <w:rPr>
          <w:color w:val="000000"/>
        </w:rPr>
        <w:tab/>
        <w:t xml:space="preserve">                                  R2-</w:t>
      </w:r>
      <w:r w:rsidR="00B63338" w:rsidRPr="00BC3F65">
        <w:rPr>
          <w:color w:val="000000"/>
        </w:rPr>
        <w:t>2</w:t>
      </w:r>
      <w:r w:rsidR="00B820F1" w:rsidRPr="00BC3F65">
        <w:rPr>
          <w:color w:val="000000"/>
        </w:rPr>
        <w:t>5</w:t>
      </w:r>
      <w:r w:rsidR="00500C12">
        <w:rPr>
          <w:color w:val="000000"/>
        </w:rPr>
        <w:t>0</w:t>
      </w:r>
      <w:r w:rsidR="00020A19">
        <w:rPr>
          <w:rFonts w:eastAsia="맑은 고딕" w:hint="eastAsia"/>
          <w:color w:val="000000"/>
          <w:lang w:eastAsia="ko-KR"/>
        </w:rPr>
        <w:t>xxxx</w:t>
      </w:r>
    </w:p>
    <w:p w14:paraId="400F2E3A" w14:textId="5A42F390" w:rsidR="00CB31CA" w:rsidRPr="00BC3F65" w:rsidRDefault="00020A19" w:rsidP="00D40A65">
      <w:pPr>
        <w:pStyle w:val="CRCoverPage"/>
        <w:outlineLvl w:val="0"/>
        <w:rPr>
          <w:rFonts w:eastAsia="Times New Roman"/>
          <w:b/>
          <w:color w:val="000000"/>
          <w:sz w:val="24"/>
          <w:lang w:eastAsia="zh-CN"/>
        </w:rPr>
      </w:pPr>
      <w:r>
        <w:rPr>
          <w:rFonts w:eastAsia="맑은 고딕" w:hint="eastAsia"/>
          <w:b/>
          <w:color w:val="000000"/>
          <w:sz w:val="24"/>
          <w:lang w:eastAsia="ko-KR"/>
        </w:rPr>
        <w:t>Dallas, Texas, USA</w:t>
      </w:r>
      <w:r w:rsidR="0061751E" w:rsidRPr="00BC3F65">
        <w:rPr>
          <w:rFonts w:eastAsia="Times New Roman"/>
          <w:b/>
          <w:color w:val="000000"/>
          <w:sz w:val="24"/>
          <w:lang w:eastAsia="zh-CN"/>
        </w:rPr>
        <w:t>,</w:t>
      </w:r>
      <w:r w:rsidR="00B63338" w:rsidRPr="00BC3F65">
        <w:rPr>
          <w:rFonts w:eastAsia="Times New Roman"/>
          <w:b/>
          <w:color w:val="000000"/>
          <w:sz w:val="24"/>
          <w:lang w:eastAsia="zh-CN"/>
        </w:rPr>
        <w:t xml:space="preserve"> </w:t>
      </w:r>
      <w:r>
        <w:rPr>
          <w:rFonts w:eastAsia="맑은 고딕" w:hint="eastAsia"/>
          <w:b/>
          <w:color w:val="000000"/>
          <w:sz w:val="24"/>
          <w:lang w:eastAsia="ko-KR"/>
        </w:rPr>
        <w:t>November 17</w:t>
      </w:r>
      <w:r w:rsidR="00986A04" w:rsidRPr="00BC3F65">
        <w:rPr>
          <w:rFonts w:eastAsia="Times New Roman"/>
          <w:b/>
          <w:color w:val="000000"/>
          <w:sz w:val="24"/>
          <w:lang w:eastAsia="zh-CN"/>
        </w:rPr>
        <w:t xml:space="preserve"> – </w:t>
      </w:r>
      <w:r>
        <w:rPr>
          <w:rFonts w:eastAsia="맑은 고딕" w:hint="eastAsia"/>
          <w:b/>
          <w:color w:val="000000"/>
          <w:sz w:val="24"/>
          <w:lang w:eastAsia="ko-KR"/>
        </w:rPr>
        <w:t>November</w:t>
      </w:r>
      <w:r w:rsidR="0061751E" w:rsidRPr="00BC3F65">
        <w:rPr>
          <w:rFonts w:eastAsia="Times New Roman"/>
          <w:b/>
          <w:color w:val="000000"/>
          <w:sz w:val="24"/>
          <w:lang w:eastAsia="zh-CN"/>
        </w:rPr>
        <w:t xml:space="preserve"> </w:t>
      </w:r>
      <w:r>
        <w:rPr>
          <w:rFonts w:eastAsia="맑은 고딕" w:hint="eastAsia"/>
          <w:b/>
          <w:color w:val="000000"/>
          <w:sz w:val="24"/>
          <w:lang w:eastAsia="ko-KR"/>
        </w:rPr>
        <w:t>21</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p w14:paraId="49552A3B" w14:textId="250691E0" w:rsidR="00986A04" w:rsidRPr="00BC3F65" w:rsidRDefault="00BD2FBB" w:rsidP="00D40A65">
      <w:pPr>
        <w:pStyle w:val="CRCoverPage"/>
        <w:outlineLvl w:val="0"/>
        <w:rPr>
          <w:b/>
          <w:noProof/>
          <w:sz w:val="24"/>
          <w:lang w:eastAsia="zh-CN"/>
        </w:rPr>
      </w:pPr>
      <w:r w:rsidRPr="00BC3F65">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51580D">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7B621C72" w:rsidR="001E41F3" w:rsidRPr="00BC3F65" w:rsidRDefault="00BD58CE" w:rsidP="00986A04">
            <w:pPr>
              <w:pStyle w:val="CRCoverPage"/>
              <w:spacing w:after="0"/>
              <w:jc w:val="center"/>
              <w:rPr>
                <w:rFonts w:eastAsia="맑은 고딕"/>
                <w:b/>
                <w:noProof/>
                <w:sz w:val="28"/>
                <w:szCs w:val="28"/>
                <w:lang w:eastAsia="ko-KR"/>
              </w:rPr>
            </w:pPr>
            <w:r>
              <w:rPr>
                <w:rFonts w:eastAsia="맑은 고딕" w:hint="eastAsia"/>
                <w:b/>
                <w:noProof/>
                <w:sz w:val="28"/>
                <w:szCs w:val="28"/>
                <w:lang w:eastAsia="ko-KR"/>
              </w:rPr>
              <w:t>0</w:t>
            </w:r>
            <w:r w:rsidR="00020A19">
              <w:rPr>
                <w:rFonts w:eastAsia="맑은 고딕" w:hint="eastAsia"/>
                <w:b/>
                <w:noProof/>
                <w:sz w:val="28"/>
                <w:szCs w:val="28"/>
                <w:lang w:eastAsia="ko-KR"/>
              </w:rPr>
              <w:t>YYY</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1104AE0" w:rsidR="001E41F3" w:rsidRPr="009D62E4" w:rsidRDefault="00020A19">
            <w:pPr>
              <w:pStyle w:val="CRCoverPage"/>
              <w:spacing w:after="0"/>
              <w:jc w:val="center"/>
              <w:rPr>
                <w:rFonts w:eastAsia="맑은 고딕"/>
                <w:b/>
                <w:noProof/>
                <w:lang w:eastAsia="ko-KR"/>
              </w:rPr>
            </w:pPr>
            <w:r>
              <w:rPr>
                <w:rFonts w:eastAsia="맑은 고딕" w:hint="eastAsia"/>
                <w:b/>
                <w:noProof/>
                <w:sz w:val="28"/>
                <w:szCs w:val="28"/>
                <w:lang w:eastAsia="ko-KR"/>
              </w:rPr>
              <w:t>-</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482E623A"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020A19">
              <w:rPr>
                <w:rFonts w:eastAsia="맑은 고딕" w:hint="eastAsia"/>
                <w:b/>
                <w:noProof/>
                <w:sz w:val="28"/>
                <w:szCs w:val="18"/>
                <w:lang w:eastAsia="ko-KR"/>
              </w:rPr>
              <w:t>9</w:t>
            </w:r>
            <w:r w:rsidR="00CB31CA" w:rsidRPr="00BC3F65">
              <w:rPr>
                <w:rFonts w:hint="eastAsia"/>
                <w:b/>
                <w:noProof/>
                <w:sz w:val="28"/>
                <w:szCs w:val="18"/>
                <w:lang w:eastAsia="zh-CN"/>
              </w:rPr>
              <w:t>.</w:t>
            </w:r>
            <w:r w:rsidR="00020A19">
              <w:rPr>
                <w:rFonts w:eastAsia="맑은 고딕" w:hint="eastAsia"/>
                <w:b/>
                <w:noProof/>
                <w:sz w:val="28"/>
                <w:szCs w:val="18"/>
                <w:lang w:eastAsia="ko-KR"/>
              </w:rPr>
              <w:t>0</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aa"/>
                  <w:rFonts w:cs="Arial"/>
                  <w:b/>
                  <w:i/>
                  <w:noProof/>
                  <w:color w:val="FF0000"/>
                </w:rPr>
                <w:t>HE</w:t>
              </w:r>
              <w:bookmarkStart w:id="0" w:name="_Hlt497126619"/>
              <w:r w:rsidRPr="00BC3F65">
                <w:rPr>
                  <w:rStyle w:val="aa"/>
                  <w:rFonts w:cs="Arial"/>
                  <w:b/>
                  <w:i/>
                  <w:noProof/>
                  <w:color w:val="FF0000"/>
                </w:rPr>
                <w:t>L</w:t>
              </w:r>
              <w:bookmarkEnd w:id="0"/>
              <w:r w:rsidRPr="00BC3F65">
                <w:rPr>
                  <w:rStyle w:val="aa"/>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aa"/>
                  <w:rFonts w:cs="Arial"/>
                  <w:i/>
                  <w:noProof/>
                </w:rPr>
                <w:t>http://www.3gpp.org/Change-Requests</w:t>
              </w:r>
            </w:hyperlink>
            <w:r w:rsidR="00F25D98" w:rsidRPr="00BC3F65">
              <w:rPr>
                <w:rFonts w:cs="Arial"/>
                <w:i/>
                <w:noProof/>
              </w:rPr>
              <w:t>.</w:t>
            </w:r>
          </w:p>
        </w:tc>
      </w:tr>
      <w:tr w:rsidR="001E41F3" w:rsidRPr="00BC3F65" w14:paraId="55A16A11" w14:textId="77777777">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4B16BDB" w:rsidR="001E41F3" w:rsidRPr="00BC3F65" w:rsidRDefault="00020A19" w:rsidP="00986A04">
            <w:pPr>
              <w:pStyle w:val="CRCoverPage"/>
              <w:spacing w:after="0"/>
              <w:ind w:left="100"/>
              <w:rPr>
                <w:noProof/>
                <w:lang w:eastAsia="zh-CN"/>
              </w:rPr>
            </w:pPr>
            <w:r>
              <w:rPr>
                <w:rFonts w:eastAsia="맑은 고딕" w:hint="eastAsia"/>
                <w:noProof/>
                <w:lang w:eastAsia="ko-KR"/>
              </w:rPr>
              <w:t>XR PDCP corrections</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F377596" w:rsidR="001E41F3" w:rsidRPr="00020A19" w:rsidRDefault="00CB31CA" w:rsidP="004A2ABE">
            <w:pPr>
              <w:pStyle w:val="CRCoverPage"/>
              <w:spacing w:after="0"/>
              <w:ind w:left="100"/>
              <w:rPr>
                <w:rFonts w:eastAsia="맑은 고딕"/>
                <w:noProof/>
                <w:lang w:eastAsia="ko-KR"/>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020A19">
              <w:rPr>
                <w:rFonts w:eastAsia="맑은 고딕" w:hint="eastAsia"/>
                <w:noProof/>
                <w:lang w:eastAsia="ko-KR"/>
              </w:rPr>
              <w:t>11</w:t>
            </w:r>
            <w:r w:rsidR="00CA54A1" w:rsidRPr="00BC3F65">
              <w:rPr>
                <w:noProof/>
                <w:lang w:eastAsia="zh-CN"/>
              </w:rPr>
              <w:t>-</w:t>
            </w:r>
            <w:r w:rsidR="00020A19">
              <w:rPr>
                <w:rFonts w:eastAsia="맑은 고딕" w:hint="eastAsia"/>
                <w:noProof/>
                <w:lang w:eastAsia="ko-KR"/>
              </w:rPr>
              <w:t>17</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52996573" w:rsidR="001E41F3" w:rsidRPr="00020A19" w:rsidRDefault="00020A19">
            <w:pPr>
              <w:pStyle w:val="CRCoverPage"/>
              <w:spacing w:after="0"/>
              <w:ind w:left="100"/>
              <w:rPr>
                <w:rFonts w:eastAsia="맑은 고딕"/>
                <w:b/>
                <w:noProof/>
                <w:lang w:eastAsia="ko-KR"/>
              </w:rPr>
            </w:pPr>
            <w:r>
              <w:rPr>
                <w:rFonts w:eastAsia="맑은 고딕" w:hint="eastAsia"/>
                <w:b/>
                <w:noProof/>
                <w:lang w:eastAsia="ko-KR"/>
              </w:rPr>
              <w:t>F</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aa"/>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6603AC5" w14:textId="469F09AF" w:rsidR="00012E7C" w:rsidRDefault="00012E7C" w:rsidP="00522CD7">
            <w:pPr>
              <w:spacing w:after="120"/>
              <w:rPr>
                <w:rFonts w:ascii="Arial" w:eastAsia="맑은 고딕" w:hAnsi="Arial"/>
                <w:lang w:eastAsia="ko-KR"/>
              </w:rPr>
            </w:pPr>
            <w:r>
              <w:rPr>
                <w:rFonts w:ascii="Arial" w:eastAsia="맑은 고딕" w:hAnsi="Arial" w:hint="eastAsia"/>
                <w:lang w:eastAsia="ko-KR"/>
              </w:rPr>
              <w:t xml:space="preserve">1. The definition of non-delay-reporting PDCP SDU should be associated with </w:t>
            </w:r>
            <w:r>
              <w:rPr>
                <w:rFonts w:ascii="Arial" w:eastAsia="맑은 고딕" w:hAnsi="Arial"/>
                <w:lang w:eastAsia="ko-KR"/>
              </w:rPr>
              <w:t>“</w:t>
            </w:r>
            <w:r>
              <w:rPr>
                <w:rFonts w:ascii="Arial" w:eastAsia="맑은 고딕" w:hAnsi="Arial" w:hint="eastAsia"/>
                <w:lang w:eastAsia="ko-KR"/>
              </w:rPr>
              <w:t>i:th</w:t>
            </w:r>
            <w:r>
              <w:rPr>
                <w:rFonts w:ascii="Arial" w:eastAsia="맑은 고딕" w:hAnsi="Arial"/>
                <w:lang w:eastAsia="ko-KR"/>
              </w:rPr>
              <w:t>”</w:t>
            </w:r>
            <w:r>
              <w:rPr>
                <w:rFonts w:ascii="Arial" w:eastAsia="맑은 고딕" w:hAnsi="Arial" w:hint="eastAsia"/>
                <w:lang w:eastAsia="ko-KR"/>
              </w:rPr>
              <w:t xml:space="preserve"> </w:t>
            </w:r>
            <w:r w:rsidRPr="00012E7C">
              <w:rPr>
                <w:rFonts w:ascii="Arial" w:eastAsia="맑은 고딕" w:hAnsi="Arial"/>
                <w:lang w:eastAsia="ko-KR"/>
              </w:rPr>
              <w:t>DSR-ReportingThreshold</w:t>
            </w:r>
            <w:r>
              <w:rPr>
                <w:rFonts w:ascii="Arial" w:eastAsia="맑은 고딕" w:hAnsi="Arial" w:hint="eastAsia"/>
                <w:lang w:eastAsia="ko-KR"/>
              </w:rPr>
              <w:t>.</w:t>
            </w:r>
          </w:p>
          <w:p w14:paraId="038CF282" w14:textId="0706DE17" w:rsidR="00012E7C" w:rsidRPr="00012E7C" w:rsidRDefault="00012E7C" w:rsidP="00522CD7">
            <w:pPr>
              <w:spacing w:after="120"/>
              <w:rPr>
                <w:rFonts w:ascii="Arial" w:eastAsia="맑은 고딕" w:hAnsi="Arial" w:hint="eastAsia"/>
                <w:lang w:eastAsia="ko-KR"/>
              </w:rPr>
            </w:pPr>
            <w:r>
              <w:rPr>
                <w:rFonts w:ascii="Arial" w:eastAsia="맑은 고딕" w:hAnsi="Arial" w:hint="eastAsia"/>
                <w:lang w:eastAsia="ko-KR"/>
              </w:rPr>
              <w:t xml:space="preserve">2. Typos in Figures 4.2.2-1 and </w:t>
            </w:r>
            <w:r w:rsidRPr="00012E7C">
              <w:rPr>
                <w:rFonts w:ascii="Arial" w:eastAsia="맑은 고딕" w:hAnsi="Arial"/>
                <w:lang w:eastAsia="ko-KR"/>
              </w:rPr>
              <w:t>4.2.2-2</w:t>
            </w:r>
            <w:r>
              <w:rPr>
                <w:rFonts w:ascii="Arial" w:eastAsia="맑은 고딕" w:hAnsi="Arial" w:hint="eastAsia"/>
                <w:lang w:eastAsia="ko-KR"/>
              </w:rPr>
              <w:t xml:space="preserve"> should be corrected: Duplicte discarding</w:t>
            </w:r>
          </w:p>
          <w:p w14:paraId="7320DEE9" w14:textId="2854CEDC" w:rsidR="00BC0AB1" w:rsidRPr="00BC3F65" w:rsidRDefault="00012E7C" w:rsidP="00012E7C">
            <w:pPr>
              <w:spacing w:after="120"/>
              <w:rPr>
                <w:rFonts w:ascii="Arial" w:hAnsi="Arial"/>
                <w:lang w:eastAsia="ko-KR"/>
              </w:rPr>
            </w:pPr>
            <w:r>
              <w:rPr>
                <w:rFonts w:ascii="Arial" w:eastAsia="맑은 고딕" w:hAnsi="Arial" w:hint="eastAsia"/>
                <w:lang w:eastAsia="ko-KR"/>
              </w:rPr>
              <w:t xml:space="preserve">3. It is agreed to capture a </w:t>
            </w:r>
            <w:r w:rsidRPr="00012E7C">
              <w:rPr>
                <w:rFonts w:ascii="Arial" w:eastAsia="맑은 고딕" w:hAnsi="Arial"/>
                <w:lang w:eastAsia="ko-KR"/>
              </w:rPr>
              <w:t>NOTE in the clause 5.16.1 that the UE can (re)send the PDCP SN gap report when upper layer requests a PDCP entity re-establishment.</w:t>
            </w:r>
            <w:r>
              <w:t xml:space="preserve"> </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r w:rsidRPr="00BC3F65">
              <w:rPr>
                <w:b/>
                <w:i/>
                <w:noProof/>
              </w:rPr>
              <w:t>Summary of change</w:t>
            </w:r>
            <w:r w:rsidR="0051580D" w:rsidRPr="00BC3F65">
              <w:rPr>
                <w:b/>
                <w:i/>
                <w:noProof/>
              </w:rPr>
              <w:t>:</w:t>
            </w:r>
          </w:p>
        </w:tc>
        <w:tc>
          <w:tcPr>
            <w:tcW w:w="7373" w:type="dxa"/>
            <w:gridSpan w:val="9"/>
            <w:tcBorders>
              <w:right w:val="single" w:sz="4" w:space="0" w:color="auto"/>
            </w:tcBorders>
            <w:shd w:val="pct30" w:color="FFFF00" w:fill="auto"/>
          </w:tcPr>
          <w:p w14:paraId="6C937881" w14:textId="7BB48FF2" w:rsidR="00012E7C" w:rsidRPr="00012E7C" w:rsidRDefault="00012E7C" w:rsidP="008B7475">
            <w:pPr>
              <w:pStyle w:val="CRCoverPage"/>
              <w:numPr>
                <w:ilvl w:val="0"/>
                <w:numId w:val="30"/>
              </w:numPr>
              <w:ind w:left="344" w:hanging="284"/>
              <w:rPr>
                <w:noProof/>
                <w:lang w:eastAsia="zh-CN"/>
              </w:rPr>
            </w:pPr>
            <w:r>
              <w:rPr>
                <w:rFonts w:eastAsia="맑은 고딕"/>
                <w:noProof/>
                <w:lang w:eastAsia="ko-KR"/>
              </w:rPr>
              <w:t>“</w:t>
            </w:r>
            <w:r>
              <w:rPr>
                <w:rFonts w:eastAsia="맑은 고딕" w:hint="eastAsia"/>
                <w:noProof/>
                <w:lang w:eastAsia="ko-KR"/>
              </w:rPr>
              <w:t>i:th</w:t>
            </w:r>
            <w:r>
              <w:rPr>
                <w:rFonts w:eastAsia="맑은 고딕"/>
                <w:noProof/>
                <w:lang w:eastAsia="ko-KR"/>
              </w:rPr>
              <w:t>”</w:t>
            </w:r>
            <w:r>
              <w:rPr>
                <w:rFonts w:eastAsia="맑은 고딕" w:hint="eastAsia"/>
                <w:noProof/>
                <w:lang w:eastAsia="ko-KR"/>
              </w:rPr>
              <w:t xml:space="preserve"> is included in the definition of </w:t>
            </w:r>
            <w:r>
              <w:rPr>
                <w:rFonts w:eastAsia="맑은 고딕" w:hint="eastAsia"/>
                <w:lang w:eastAsia="ko-KR"/>
              </w:rPr>
              <w:t>non-delay-reporting PDCP SDU</w:t>
            </w:r>
            <w:r>
              <w:rPr>
                <w:rFonts w:eastAsia="맑은 고딕" w:hint="eastAsia"/>
                <w:lang w:eastAsia="ko-KR"/>
              </w:rPr>
              <w:t>.</w:t>
            </w:r>
          </w:p>
          <w:p w14:paraId="66FBA91F" w14:textId="2F6A9C78" w:rsidR="00012E7C" w:rsidRPr="00012E7C" w:rsidRDefault="00012E7C" w:rsidP="008B7475">
            <w:pPr>
              <w:pStyle w:val="CRCoverPage"/>
              <w:numPr>
                <w:ilvl w:val="0"/>
                <w:numId w:val="30"/>
              </w:numPr>
              <w:ind w:left="344" w:hanging="284"/>
              <w:rPr>
                <w:noProof/>
                <w:lang w:eastAsia="zh-CN"/>
              </w:rPr>
            </w:pPr>
            <w:r>
              <w:rPr>
                <w:rFonts w:eastAsia="맑은 고딕" w:hint="eastAsia"/>
                <w:noProof/>
                <w:lang w:eastAsia="ko-KR"/>
              </w:rPr>
              <w:t xml:space="preserve">Typos </w:t>
            </w:r>
            <w:r>
              <w:rPr>
                <w:rFonts w:eastAsia="맑은 고딕"/>
                <w:noProof/>
                <w:lang w:eastAsia="ko-KR"/>
              </w:rPr>
              <w:t>“</w:t>
            </w:r>
            <w:r>
              <w:rPr>
                <w:rFonts w:eastAsia="맑은 고딕" w:hint="eastAsia"/>
                <w:noProof/>
                <w:lang w:eastAsia="ko-KR"/>
              </w:rPr>
              <w:t>Duplicte discarding</w:t>
            </w:r>
            <w:r>
              <w:rPr>
                <w:rFonts w:eastAsia="맑은 고딕"/>
                <w:noProof/>
                <w:lang w:eastAsia="ko-KR"/>
              </w:rPr>
              <w:t>”</w:t>
            </w:r>
            <w:r>
              <w:rPr>
                <w:rFonts w:eastAsia="맑은 고딕" w:hint="eastAsia"/>
                <w:noProof/>
                <w:lang w:eastAsia="ko-KR"/>
              </w:rPr>
              <w:t xml:space="preserve"> is corrected to </w:t>
            </w:r>
            <w:r>
              <w:rPr>
                <w:rFonts w:eastAsia="맑은 고딕"/>
                <w:noProof/>
                <w:lang w:eastAsia="ko-KR"/>
              </w:rPr>
              <w:t>“</w:t>
            </w:r>
            <w:r>
              <w:rPr>
                <w:rFonts w:eastAsia="맑은 고딕" w:hint="eastAsia"/>
                <w:noProof/>
                <w:lang w:eastAsia="ko-KR"/>
              </w:rPr>
              <w:t>Duplicate discarding</w:t>
            </w:r>
            <w:r>
              <w:rPr>
                <w:rFonts w:eastAsia="맑은 고딕"/>
                <w:noProof/>
                <w:lang w:eastAsia="ko-KR"/>
              </w:rPr>
              <w:t>”</w:t>
            </w:r>
            <w:r>
              <w:rPr>
                <w:rFonts w:eastAsia="맑은 고딕" w:hint="eastAsia"/>
                <w:noProof/>
                <w:lang w:eastAsia="ko-KR"/>
              </w:rPr>
              <w:t xml:space="preserve"> in Figures </w:t>
            </w:r>
            <w:r>
              <w:rPr>
                <w:rFonts w:eastAsia="맑은 고딕" w:hint="eastAsia"/>
                <w:lang w:eastAsia="ko-KR"/>
              </w:rPr>
              <w:t xml:space="preserve">4.2.2-1 and </w:t>
            </w:r>
            <w:r w:rsidRPr="00012E7C">
              <w:rPr>
                <w:rFonts w:eastAsia="맑은 고딕"/>
                <w:lang w:eastAsia="ko-KR"/>
              </w:rPr>
              <w:t>4.2.2-2</w:t>
            </w:r>
            <w:r>
              <w:rPr>
                <w:rFonts w:eastAsia="맑은 고딕" w:hint="eastAsia"/>
                <w:lang w:eastAsia="ko-KR"/>
              </w:rPr>
              <w:t>.</w:t>
            </w:r>
          </w:p>
          <w:p w14:paraId="790D6B13" w14:textId="74A00EE9" w:rsidR="00AE4758" w:rsidRPr="00BC3F65" w:rsidRDefault="00012E7C" w:rsidP="00012E7C">
            <w:pPr>
              <w:pStyle w:val="CRCoverPage"/>
              <w:numPr>
                <w:ilvl w:val="0"/>
                <w:numId w:val="30"/>
              </w:numPr>
              <w:ind w:left="344" w:hanging="284"/>
              <w:rPr>
                <w:noProof/>
                <w:lang w:eastAsia="zh-CN"/>
              </w:rPr>
            </w:pPr>
            <w:r>
              <w:rPr>
                <w:rFonts w:eastAsia="맑은 고딕" w:hint="eastAsia"/>
                <w:noProof/>
                <w:lang w:eastAsia="ko-KR"/>
              </w:rPr>
              <w:t xml:space="preserve">A NOTE is added </w:t>
            </w:r>
            <w:r w:rsidR="005C5B9F">
              <w:rPr>
                <w:rFonts w:eastAsia="맑은 고딕" w:hint="eastAsia"/>
                <w:noProof/>
                <w:lang w:eastAsia="ko-KR"/>
              </w:rPr>
              <w:t xml:space="preserve">to clarify that for AM DRBs </w:t>
            </w:r>
            <w:r w:rsidR="005C5B9F" w:rsidRPr="00012E7C">
              <w:rPr>
                <w:rFonts w:eastAsia="맑은 고딕"/>
                <w:lang w:eastAsia="ko-KR"/>
              </w:rPr>
              <w:t>the UE can (re)send the PDCP SN gap report when upper layer requests a PDCP entity re-establishment.</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024B308C" w:rsidR="008F7A3D" w:rsidRPr="00BC3F65" w:rsidRDefault="00012E7C" w:rsidP="002866DB">
            <w:pPr>
              <w:pStyle w:val="CRCoverPage"/>
              <w:spacing w:after="0"/>
              <w:rPr>
                <w:noProof/>
                <w:lang w:val="en-US" w:eastAsia="zh-CN"/>
              </w:rPr>
            </w:pPr>
            <w:r>
              <w:rPr>
                <w:rFonts w:eastAsia="맑은 고딕" w:hint="eastAsia"/>
                <w:noProof/>
                <w:lang w:val="en-US" w:eastAsia="ko-KR"/>
              </w:rPr>
              <w:t>The specification related to XR may lead to misunderstandings.</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54D0450" w:rsidR="006A1585" w:rsidRPr="00BC3F65" w:rsidRDefault="00976C87" w:rsidP="00C100E6">
            <w:pPr>
              <w:pStyle w:val="CRCoverPage"/>
              <w:spacing w:after="0"/>
              <w:rPr>
                <w:rFonts w:eastAsia="맑은 고딕" w:hint="eastAsia"/>
                <w:noProof/>
                <w:lang w:eastAsia="ko-KR"/>
              </w:rPr>
            </w:pPr>
            <w:r w:rsidRPr="00BC3F65">
              <w:rPr>
                <w:rFonts w:eastAsia="맑은 고딕" w:hint="eastAsia"/>
                <w:noProof/>
                <w:lang w:eastAsia="ko-KR"/>
              </w:rPr>
              <w:t xml:space="preserve">3.1, </w:t>
            </w:r>
            <w:r w:rsidR="00B01D15">
              <w:rPr>
                <w:rFonts w:eastAsia="맑은 고딕" w:hint="eastAsia"/>
                <w:noProof/>
                <w:lang w:eastAsia="ko-KR"/>
              </w:rPr>
              <w:t>4.2.2</w:t>
            </w:r>
            <w:r w:rsidR="004F7F7D" w:rsidRPr="00BC3F65">
              <w:rPr>
                <w:rFonts w:eastAsia="맑은 고딕"/>
                <w:noProof/>
                <w:lang w:eastAsia="ko-KR"/>
              </w:rPr>
              <w:t xml:space="preserve">, </w:t>
            </w:r>
            <w:r w:rsidR="00C100E6" w:rsidRPr="00BC3F65">
              <w:rPr>
                <w:rFonts w:eastAsia="맑은 고딕"/>
                <w:noProof/>
                <w:lang w:eastAsia="ko-KR"/>
              </w:rPr>
              <w:t>5.</w:t>
            </w:r>
            <w:r w:rsidR="00B01D15">
              <w:rPr>
                <w:rFonts w:eastAsia="맑은 고딕" w:hint="eastAsia"/>
                <w:noProof/>
                <w:lang w:eastAsia="ko-KR"/>
              </w:rPr>
              <w:t>16.1</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00026BBA"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6E2ECEB8" w:rsidR="001E41F3" w:rsidRPr="00020A19" w:rsidRDefault="00020A19">
            <w:pPr>
              <w:pStyle w:val="CRCoverPage"/>
              <w:spacing w:after="0"/>
              <w:jc w:val="center"/>
              <w:rPr>
                <w:rFonts w:eastAsia="맑은 고딕"/>
                <w:b/>
                <w:caps/>
                <w:noProof/>
                <w:lang w:eastAsia="ko-KR"/>
              </w:rPr>
            </w:pPr>
            <w:r>
              <w:rPr>
                <w:rFonts w:eastAsia="맑은 고딕" w:hint="eastAsia"/>
                <w:b/>
                <w:caps/>
                <w:noProof/>
                <w:lang w:eastAsia="ko-KR"/>
              </w:rPr>
              <w:t>X</w:t>
            </w: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3261D109" w14:textId="3BD4CFA5" w:rsidR="001E41F3" w:rsidRPr="00BC3F65" w:rsidRDefault="001E41F3" w:rsidP="001261CC">
            <w:pPr>
              <w:pStyle w:val="CRCoverPage"/>
              <w:spacing w:after="0"/>
              <w:ind w:left="99"/>
              <w:rPr>
                <w:noProof/>
              </w:rPr>
            </w:pP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Default="00CC2393" w:rsidP="00824AA1">
      <w:pPr>
        <w:tabs>
          <w:tab w:val="left" w:pos="3594"/>
        </w:tabs>
        <w:rPr>
          <w:rFonts w:eastAsia="맑은 고딕"/>
          <w:color w:val="FF0000"/>
          <w:sz w:val="21"/>
          <w:lang w:eastAsia="ko-KR"/>
        </w:rPr>
      </w:pPr>
      <w:r w:rsidRPr="00BC3F65">
        <w:rPr>
          <w:color w:val="FF0000"/>
          <w:sz w:val="21"/>
          <w:lang w:eastAsia="zh-CN"/>
          <w:rPrChange w:id="2" w:author="LGE-SeungJune" w:date="2025-08-07T10:52:00Z">
            <w:rPr>
              <w:color w:val="FF0000"/>
              <w:sz w:val="21"/>
              <w:highlight w:val="yellow"/>
              <w:lang w:eastAsia="zh-CN"/>
            </w:rPr>
          </w:rPrChange>
        </w:rPr>
        <w:br w:type="page"/>
      </w:r>
    </w:p>
    <w:p w14:paraId="5309FE0C" w14:textId="77777777" w:rsidR="007214CA" w:rsidRDefault="007214CA" w:rsidP="00824AA1">
      <w:pPr>
        <w:tabs>
          <w:tab w:val="left" w:pos="3594"/>
        </w:tabs>
        <w:rPr>
          <w:rFonts w:eastAsia="맑은 고딕"/>
          <w:color w:val="FF0000"/>
          <w:sz w:val="21"/>
          <w:lang w:eastAsia="ko-KR"/>
        </w:rPr>
      </w:pPr>
    </w:p>
    <w:p w14:paraId="6F6A6EE6" w14:textId="77777777" w:rsidR="007214CA" w:rsidRPr="0087238B" w:rsidRDefault="007214CA" w:rsidP="007214CA">
      <w:pPr>
        <w:pStyle w:val="2"/>
      </w:pPr>
      <w:bookmarkStart w:id="3" w:name="_Toc12616317"/>
      <w:bookmarkStart w:id="4" w:name="_Toc37126928"/>
      <w:bookmarkStart w:id="5" w:name="_Toc46492041"/>
      <w:bookmarkStart w:id="6" w:name="_Toc46492149"/>
      <w:bookmarkStart w:id="7" w:name="_Toc210806133"/>
      <w:r w:rsidRPr="0087238B">
        <w:t>3.1</w:t>
      </w:r>
      <w:r w:rsidRPr="0087238B">
        <w:tab/>
        <w:t>Definitions</w:t>
      </w:r>
      <w:bookmarkEnd w:id="3"/>
      <w:bookmarkEnd w:id="4"/>
      <w:bookmarkEnd w:id="5"/>
      <w:bookmarkEnd w:id="6"/>
      <w:bookmarkEnd w:id="7"/>
    </w:p>
    <w:p w14:paraId="612D5986" w14:textId="77777777" w:rsidR="007214CA" w:rsidRPr="0087238B" w:rsidRDefault="007214CA" w:rsidP="007214CA">
      <w:pPr>
        <w:rPr>
          <w:lang w:eastAsia="ko-KR"/>
        </w:rPr>
      </w:pPr>
      <w:r w:rsidRPr="0087238B">
        <w:t>For the purposes of the present document, the terms and definitions given in TR 21.905 [1] and the following apply. A term defined in the present document takes precedence over the definition of the same term, if any, in TR 21.905 [1].</w:t>
      </w:r>
    </w:p>
    <w:p w14:paraId="23D06025" w14:textId="77777777" w:rsidR="007214CA" w:rsidRPr="0087238B" w:rsidRDefault="007214CA" w:rsidP="007214CA">
      <w:pPr>
        <w:rPr>
          <w:b/>
          <w:lang w:eastAsia="ko-KR"/>
        </w:rPr>
      </w:pPr>
      <w:r w:rsidRPr="0087238B">
        <w:rPr>
          <w:b/>
          <w:lang w:eastAsia="ko-KR"/>
        </w:rPr>
        <w:t>AM DRB</w:t>
      </w:r>
      <w:r w:rsidRPr="0087238B">
        <w:rPr>
          <w:lang w:eastAsia="ko-KR"/>
        </w:rPr>
        <w:t>:</w:t>
      </w:r>
      <w:r w:rsidRPr="0087238B">
        <w:rPr>
          <w:b/>
          <w:lang w:eastAsia="ko-KR"/>
        </w:rPr>
        <w:t xml:space="preserve"> </w:t>
      </w:r>
      <w:r w:rsidRPr="0087238B">
        <w:rPr>
          <w:lang w:eastAsia="ko-KR"/>
        </w:rPr>
        <w:t>a data radio bearer which utilizes RLC AM.</w:t>
      </w:r>
    </w:p>
    <w:p w14:paraId="0C052597" w14:textId="77777777" w:rsidR="007214CA" w:rsidRPr="0087238B" w:rsidRDefault="007214CA" w:rsidP="007214CA">
      <w:r w:rsidRPr="0087238B">
        <w:rPr>
          <w:b/>
        </w:rPr>
        <w:t xml:space="preserve">AM MRB: </w:t>
      </w:r>
      <w:r w:rsidRPr="0087238B">
        <w:t>an MRB associated with at least one AM RLC bearer for PTP transmission.</w:t>
      </w:r>
    </w:p>
    <w:p w14:paraId="3C7FC389" w14:textId="77777777" w:rsidR="007214CA" w:rsidRPr="0087238B" w:rsidRDefault="007214CA" w:rsidP="007214CA">
      <w:pPr>
        <w:rPr>
          <w:b/>
        </w:rPr>
      </w:pPr>
      <w:r w:rsidRPr="0087238B">
        <w:rPr>
          <w:b/>
          <w:bCs/>
        </w:rPr>
        <w:t>Broadcast MRB</w:t>
      </w:r>
      <w:r w:rsidRPr="0087238B">
        <w:t>: a radio bearer configured for MBS broadcast delivery.</w:t>
      </w:r>
    </w:p>
    <w:p w14:paraId="0C7D22A8" w14:textId="77777777" w:rsidR="007214CA" w:rsidRPr="0087238B" w:rsidRDefault="007214CA" w:rsidP="007214CA">
      <w:pPr>
        <w:rPr>
          <w:b/>
          <w:lang w:eastAsia="ko-KR"/>
        </w:rPr>
      </w:pPr>
      <w:r w:rsidRPr="0087238B">
        <w:rPr>
          <w:b/>
        </w:rPr>
        <w:t>DAPS bearer</w:t>
      </w:r>
      <w:r w:rsidRPr="0087238B">
        <w:rPr>
          <w:lang w:eastAsia="ko-KR"/>
        </w:rPr>
        <w:t>:</w:t>
      </w:r>
      <w:r w:rsidRPr="0087238B">
        <w:rPr>
          <w:b/>
          <w:lang w:eastAsia="ko-KR"/>
        </w:rPr>
        <w:t xml:space="preserve"> </w:t>
      </w:r>
      <w:r w:rsidRPr="0087238B">
        <w:rPr>
          <w:lang w:eastAsia="ko-KR"/>
        </w:rPr>
        <w:t xml:space="preserve">a bearer whose </w:t>
      </w:r>
      <w:r w:rsidRPr="0087238B">
        <w:t>radio protocols</w:t>
      </w:r>
      <w:r w:rsidRPr="0087238B">
        <w:rPr>
          <w:lang w:eastAsia="ko-KR"/>
        </w:rPr>
        <w:t xml:space="preserve"> are</w:t>
      </w:r>
      <w:r w:rsidRPr="0087238B">
        <w:t xml:space="preserve"> located in both the source gNB and the target gNB during DAPS handover to use both source gNB and target gNB resources</w:t>
      </w:r>
      <w:r w:rsidRPr="0087238B">
        <w:rPr>
          <w:lang w:eastAsia="ko-KR"/>
        </w:rPr>
        <w:t>.</w:t>
      </w:r>
    </w:p>
    <w:p w14:paraId="37A7503D" w14:textId="77777777" w:rsidR="007214CA" w:rsidRPr="0087238B" w:rsidRDefault="007214CA" w:rsidP="007214CA">
      <w:r w:rsidRPr="0087238B">
        <w:rPr>
          <w:b/>
          <w:lang w:eastAsia="ko-KR"/>
        </w:rPr>
        <w:t>Delay-critical PDCP SDU</w:t>
      </w:r>
      <w:r w:rsidRPr="0087238B">
        <w:rPr>
          <w:lang w:eastAsia="ko-KR"/>
        </w:rPr>
        <w:t xml:space="preserve">: if </w:t>
      </w:r>
      <w:r w:rsidRPr="0087238B">
        <w:rPr>
          <w:rFonts w:eastAsia="맑은 고딕"/>
          <w:i/>
          <w:lang w:eastAsia="ko-KR"/>
        </w:rPr>
        <w:t>pdu-SetDiscard</w:t>
      </w:r>
      <w:r w:rsidRPr="0087238B">
        <w:rPr>
          <w:rFonts w:eastAsia="맑은 고딕"/>
          <w:lang w:eastAsia="ko-KR"/>
        </w:rPr>
        <w:t xml:space="preserve"> is not configured, </w:t>
      </w:r>
      <w:r w:rsidRPr="0087238B">
        <w:t xml:space="preserve">a PDCP SDU for which the remaining time till </w:t>
      </w:r>
      <w:r w:rsidRPr="0087238B">
        <w:rPr>
          <w:i/>
        </w:rPr>
        <w:t>discardTimer</w:t>
      </w:r>
      <w:r w:rsidRPr="0087238B">
        <w:t xml:space="preserve"> expiry is less than the </w:t>
      </w:r>
      <w:r w:rsidRPr="0087238B">
        <w:rPr>
          <w:i/>
        </w:rPr>
        <w:t>remainingTimeThreshold</w:t>
      </w:r>
      <w:r w:rsidRPr="0087238B">
        <w:t>. I</w:t>
      </w:r>
      <w:r w:rsidRPr="0087238B">
        <w:rPr>
          <w:rFonts w:eastAsia="맑은 고딕"/>
          <w:lang w:eastAsia="ko-KR"/>
        </w:rPr>
        <w:t>f</w:t>
      </w:r>
      <w:r w:rsidRPr="0087238B">
        <w:rPr>
          <w:rFonts w:eastAsia="맑은 고딕"/>
          <w:i/>
          <w:lang w:eastAsia="ko-KR"/>
        </w:rPr>
        <w:t xml:space="preserve"> pdu-SetDiscard</w:t>
      </w:r>
      <w:r w:rsidRPr="0087238B">
        <w:rPr>
          <w:rFonts w:eastAsia="맑은 고딕"/>
          <w:lang w:eastAsia="ko-KR"/>
        </w:rPr>
        <w:t xml:space="preserve"> is configured, a PDCP SDU belonging to a PDU Set of which at least one</w:t>
      </w:r>
      <w:r w:rsidRPr="0087238B">
        <w:t xml:space="preserve"> PDCP SDU has the remaining time till </w:t>
      </w:r>
      <w:r w:rsidRPr="0087238B">
        <w:rPr>
          <w:i/>
        </w:rPr>
        <w:t>discardTimer</w:t>
      </w:r>
      <w:r w:rsidRPr="0087238B">
        <w:t xml:space="preserve"> expiry less than the </w:t>
      </w:r>
      <w:r w:rsidRPr="0087238B">
        <w:rPr>
          <w:i/>
        </w:rPr>
        <w:t>remainingTimeThreshold</w:t>
      </w:r>
      <w:r w:rsidRPr="0087238B">
        <w:t>.</w:t>
      </w:r>
    </w:p>
    <w:p w14:paraId="28BDF965" w14:textId="77777777" w:rsidR="007214CA" w:rsidRPr="0087238B" w:rsidRDefault="007214CA" w:rsidP="007214CA">
      <w:r w:rsidRPr="0087238B">
        <w:rPr>
          <w:b/>
          <w:lang w:eastAsia="ko-KR"/>
        </w:rPr>
        <w:t>Delay-reporting PDCP SDU</w:t>
      </w:r>
      <w:r w:rsidRPr="0087238B">
        <w:rPr>
          <w:lang w:eastAsia="ko-KR"/>
        </w:rPr>
        <w:t xml:space="preserve">: if </w:t>
      </w:r>
      <w:r w:rsidRPr="0087238B">
        <w:rPr>
          <w:rFonts w:eastAsia="맑은 고딕"/>
          <w:i/>
          <w:lang w:eastAsia="ko-KR"/>
        </w:rPr>
        <w:t>pdu-SetDiscard</w:t>
      </w:r>
      <w:r w:rsidRPr="0087238B">
        <w:rPr>
          <w:rFonts w:eastAsia="맑은 고딕"/>
          <w:lang w:eastAsia="ko-KR"/>
        </w:rPr>
        <w:t xml:space="preserve"> is not configured, a delay-reporting PDCP SDU associated with the i:th </w:t>
      </w:r>
      <w:r w:rsidRPr="0087238B">
        <w:rPr>
          <w:i/>
        </w:rPr>
        <w:t>DSR-ReportingThreshold</w:t>
      </w:r>
      <w:r w:rsidRPr="0087238B">
        <w:rPr>
          <w:iCs/>
        </w:rPr>
        <w:t xml:space="preserve"> is</w:t>
      </w:r>
      <w:r w:rsidRPr="0087238B">
        <w:t xml:space="preserve"> a PDCP SDU for which the remaining time till </w:t>
      </w:r>
      <w:r w:rsidRPr="0087238B">
        <w:rPr>
          <w:i/>
        </w:rPr>
        <w:t>discardTimer</w:t>
      </w:r>
      <w:r w:rsidRPr="0087238B">
        <w:t xml:space="preserve"> expiry is less than the i:th </w:t>
      </w:r>
      <w:r w:rsidRPr="0087238B">
        <w:rPr>
          <w:i/>
        </w:rPr>
        <w:t xml:space="preserve">DSR-ReportingThreshold </w:t>
      </w:r>
      <w:r w:rsidRPr="0087238B">
        <w:t xml:space="preserve">and larger than or equal to the i-1:th </w:t>
      </w:r>
      <w:r w:rsidRPr="0087238B">
        <w:rPr>
          <w:i/>
        </w:rPr>
        <w:t>DSR-ReportingThreshold</w:t>
      </w:r>
      <w:r w:rsidRPr="0087238B">
        <w:t xml:space="preserve"> (if i&gt;1) or larger than zero (if i=1). I</w:t>
      </w:r>
      <w:r w:rsidRPr="0087238B">
        <w:rPr>
          <w:rFonts w:eastAsia="맑은 고딕"/>
          <w:lang w:eastAsia="ko-KR"/>
        </w:rPr>
        <w:t>f</w:t>
      </w:r>
      <w:r w:rsidRPr="0087238B">
        <w:rPr>
          <w:rFonts w:eastAsia="맑은 고딕"/>
          <w:i/>
          <w:lang w:eastAsia="ko-KR"/>
        </w:rPr>
        <w:t xml:space="preserve"> pdu-SetDiscard</w:t>
      </w:r>
      <w:r w:rsidRPr="0087238B">
        <w:rPr>
          <w:rFonts w:eastAsia="맑은 고딕"/>
          <w:lang w:eastAsia="ko-KR"/>
        </w:rPr>
        <w:t xml:space="preserve"> is configured, a delay-reporting PDCP SDU associated with the i:th </w:t>
      </w:r>
      <w:r w:rsidRPr="0087238B">
        <w:rPr>
          <w:i/>
        </w:rPr>
        <w:t>DSR-ReportingThreshold</w:t>
      </w:r>
      <w:r w:rsidRPr="0087238B">
        <w:rPr>
          <w:iCs/>
        </w:rPr>
        <w:t xml:space="preserve"> is</w:t>
      </w:r>
      <w:r w:rsidRPr="0087238B">
        <w:t xml:space="preserve"> </w:t>
      </w:r>
      <w:r w:rsidRPr="0087238B">
        <w:rPr>
          <w:rFonts w:eastAsia="맑은 고딕"/>
          <w:lang w:eastAsia="ko-KR"/>
        </w:rPr>
        <w:t>a PDCP SDU belonging to a PDU Set of which the PDU Set remaining time is</w:t>
      </w:r>
      <w:r w:rsidRPr="0087238B">
        <w:t xml:space="preserve"> less than the i:th </w:t>
      </w:r>
      <w:r w:rsidRPr="0087238B">
        <w:rPr>
          <w:i/>
        </w:rPr>
        <w:t xml:space="preserve">DSR-ReportingThreshold </w:t>
      </w:r>
      <w:r w:rsidRPr="0087238B">
        <w:t xml:space="preserve">and larger than or equal to the i-1:th </w:t>
      </w:r>
      <w:r w:rsidRPr="0087238B">
        <w:rPr>
          <w:i/>
        </w:rPr>
        <w:t xml:space="preserve">DSR-ReportingThreshold </w:t>
      </w:r>
      <w:r w:rsidRPr="0087238B">
        <w:t>(if i&gt;1) or larger than zero (if i=1).</w:t>
      </w:r>
    </w:p>
    <w:p w14:paraId="1B156B3D" w14:textId="77777777" w:rsidR="007214CA" w:rsidRPr="0087238B" w:rsidRDefault="007214CA" w:rsidP="007214CA">
      <w:pPr>
        <w:rPr>
          <w:b/>
          <w:lang w:eastAsia="ko-KR"/>
        </w:rPr>
      </w:pPr>
      <w:r w:rsidRPr="0087238B">
        <w:rPr>
          <w:b/>
        </w:rPr>
        <w:t>MBS Radio Bearer:</w:t>
      </w:r>
      <w:r w:rsidRPr="0087238B">
        <w:t xml:space="preserve"> a radio bearer that is configured for MBS delivery.</w:t>
      </w:r>
    </w:p>
    <w:p w14:paraId="1FBFCAF2" w14:textId="77777777" w:rsidR="007214CA" w:rsidRPr="0087238B" w:rsidRDefault="007214CA" w:rsidP="007214CA">
      <w:pPr>
        <w:rPr>
          <w:b/>
        </w:rPr>
      </w:pPr>
      <w:r w:rsidRPr="0087238B">
        <w:rPr>
          <w:b/>
        </w:rPr>
        <w:t xml:space="preserve">Multicast MRB: </w:t>
      </w:r>
      <w:r w:rsidRPr="0087238B">
        <w:rPr>
          <w:rFonts w:eastAsia="DengXian"/>
        </w:rPr>
        <w:t xml:space="preserve">a radio bearer </w:t>
      </w:r>
      <w:r w:rsidRPr="0087238B">
        <w:t>configured for MBS multicast delivery</w:t>
      </w:r>
      <w:r w:rsidRPr="0087238B">
        <w:rPr>
          <w:rFonts w:eastAsia="DengXian"/>
        </w:rPr>
        <w:t>.</w:t>
      </w:r>
    </w:p>
    <w:p w14:paraId="1BD959D8" w14:textId="77777777" w:rsidR="007214CA" w:rsidRPr="0087238B" w:rsidRDefault="007214CA" w:rsidP="007214CA">
      <w:pPr>
        <w:rPr>
          <w:rFonts w:eastAsia="DengXian"/>
        </w:rPr>
      </w:pPr>
      <w:r w:rsidRPr="0087238B">
        <w:rPr>
          <w:rFonts w:eastAsia="DengXian"/>
          <w:b/>
          <w:bCs/>
        </w:rPr>
        <w:t>Multi-path:</w:t>
      </w:r>
      <w:r w:rsidRPr="0087238B">
        <w:rPr>
          <w:rFonts w:eastAsia="DengXia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p>
    <w:p w14:paraId="7C586238" w14:textId="77777777" w:rsidR="007214CA" w:rsidRPr="0087238B" w:rsidRDefault="007214CA" w:rsidP="007214CA">
      <w:pPr>
        <w:rPr>
          <w:lang w:eastAsia="ko-KR"/>
        </w:rPr>
      </w:pPr>
      <w:r w:rsidRPr="0087238B">
        <w:rPr>
          <w:b/>
          <w:bCs/>
          <w:lang w:eastAsia="ko-KR"/>
        </w:rPr>
        <w:t>Multi-path Primary Path</w:t>
      </w:r>
      <w:r w:rsidRPr="0087238B">
        <w:rPr>
          <w:lang w:eastAsia="ko-KR"/>
        </w:rPr>
        <w:t>: In multi-path for a split DRB, the primary path is configured by RRC to be either the direct path or the indirect path. In multi-path for a split SRB, the primary path is always the direct path.</w:t>
      </w:r>
    </w:p>
    <w:p w14:paraId="65BD0BBB" w14:textId="77777777" w:rsidR="007214CA" w:rsidRPr="0087238B" w:rsidRDefault="007214CA" w:rsidP="007214CA">
      <w:pPr>
        <w:rPr>
          <w:lang w:eastAsia="ko-KR"/>
        </w:rPr>
      </w:pPr>
      <w:r w:rsidRPr="0087238B">
        <w:rPr>
          <w:b/>
          <w:bCs/>
          <w:lang w:eastAsia="ko-KR"/>
        </w:rPr>
        <w:t>Multi-path Secondary Path</w:t>
      </w:r>
      <w:r w:rsidRPr="0087238B">
        <w:rPr>
          <w:lang w:eastAsia="ko-KR"/>
        </w:rPr>
        <w:t>: In multi-path for a split DRB, the path (either direct or indirect) which is not configured by RRC as the primary path. In multi-path for a split SRB, the secondary path is always the indirect path (SL or N3C).</w:t>
      </w:r>
    </w:p>
    <w:p w14:paraId="2077FBD9" w14:textId="77777777" w:rsidR="007214CA" w:rsidRPr="0087238B" w:rsidRDefault="007214CA" w:rsidP="007214CA">
      <w:pPr>
        <w:rPr>
          <w:b/>
        </w:rPr>
      </w:pPr>
      <w:r w:rsidRPr="0087238B">
        <w:rPr>
          <w:b/>
        </w:rPr>
        <w:t xml:space="preserve">Multi-path split bearer: </w:t>
      </w:r>
      <w:r w:rsidRPr="0087238B">
        <w:rPr>
          <w:bCs/>
        </w:rPr>
        <w:t>In multi-path, a bearer in which one PDCP entity is mapped to one or more (direct) Uu RLC entities and either one SRAP entity of a SL indirect path or a non-3GPP connection.</w:t>
      </w:r>
    </w:p>
    <w:p w14:paraId="3605716D" w14:textId="77777777" w:rsidR="007214CA" w:rsidRPr="0087238B" w:rsidRDefault="007214CA" w:rsidP="007214CA">
      <w:pPr>
        <w:rPr>
          <w:rFonts w:eastAsia="DengXian"/>
        </w:rPr>
      </w:pPr>
      <w:r w:rsidRPr="0087238B">
        <w:rPr>
          <w:rFonts w:eastAsia="DengXian"/>
          <w:b/>
          <w:bCs/>
        </w:rPr>
        <w:t>N3C indirect path:</w:t>
      </w:r>
      <w:r w:rsidRPr="0087238B">
        <w:rPr>
          <w:rFonts w:eastAsia="DengXian"/>
        </w:rPr>
        <w:t xml:space="preserve"> In multi-path, </w:t>
      </w:r>
      <w:r w:rsidRPr="0087238B">
        <w:t xml:space="preserve">the indirect path using Non-3GPP </w:t>
      </w:r>
      <w:r w:rsidRPr="0087238B">
        <w:rPr>
          <w:rFonts w:eastAsia="Yu Mincho"/>
        </w:rPr>
        <w:t>Connection</w:t>
      </w:r>
      <w:r w:rsidRPr="0087238B">
        <w:t xml:space="preserve"> </w:t>
      </w:r>
      <w:r w:rsidRPr="0087238B">
        <w:rPr>
          <w:rFonts w:eastAsia="Yu Mincho"/>
        </w:rPr>
        <w:t>between remote UE and relay UE</w:t>
      </w:r>
      <w:r w:rsidRPr="0087238B">
        <w:t>.</w:t>
      </w:r>
    </w:p>
    <w:p w14:paraId="09DD21EA" w14:textId="29112F4A" w:rsidR="007214CA" w:rsidRPr="0087238B" w:rsidRDefault="007214CA" w:rsidP="007214CA">
      <w:r w:rsidRPr="0087238B">
        <w:rPr>
          <w:b/>
        </w:rPr>
        <w:t>Non-delay-reporting PDCP SDU</w:t>
      </w:r>
      <w:r w:rsidRPr="0087238B">
        <w:t xml:space="preserve">: </w:t>
      </w:r>
      <w:r w:rsidRPr="0087238B">
        <w:rPr>
          <w:rFonts w:eastAsia="맑은 고딕"/>
          <w:lang w:eastAsia="ko-KR"/>
        </w:rPr>
        <w:t xml:space="preserve">a non-delay-reporting PDCP SDU associated with the </w:t>
      </w:r>
      <w:ins w:id="8" w:author="SeungJune Yi" w:date="2025-10-21T09:47:00Z" w16du:dateUtc="2025-10-21T00:47:00Z">
        <w:r w:rsidR="00B36C94">
          <w:rPr>
            <w:rFonts w:eastAsia="맑은 고딕" w:hint="eastAsia"/>
            <w:lang w:eastAsia="ko-KR"/>
          </w:rPr>
          <w:t xml:space="preserve">i:th </w:t>
        </w:r>
      </w:ins>
      <w:r w:rsidRPr="0087238B">
        <w:rPr>
          <w:i/>
        </w:rPr>
        <w:t>DSR</w:t>
      </w:r>
      <w:r w:rsidRPr="0087238B">
        <w:rPr>
          <w:i/>
          <w:iCs/>
        </w:rPr>
        <w:t xml:space="preserve">-ReportingThreshold </w:t>
      </w:r>
      <w:r w:rsidRPr="0087238B">
        <w:rPr>
          <w:iCs/>
        </w:rPr>
        <w:t>is</w:t>
      </w:r>
      <w:r w:rsidRPr="0087238B">
        <w:t xml:space="preserve"> a PDCP SDU that will be transmitted prior to any of the delay-reporting PDCP SDUs associated with the i:th </w:t>
      </w:r>
      <w:r w:rsidRPr="0087238B">
        <w:rPr>
          <w:i/>
        </w:rPr>
        <w:t xml:space="preserve">DSR-ReportingThreshold </w:t>
      </w:r>
      <w:r w:rsidRPr="0087238B">
        <w:t xml:space="preserve">and that is not a delay-reporting PDCP SDU associated with the i:th </w:t>
      </w:r>
      <w:r w:rsidRPr="0087238B">
        <w:rPr>
          <w:i/>
        </w:rPr>
        <w:t>DSR-ReportingThreshold</w:t>
      </w:r>
      <w:r w:rsidRPr="0087238B">
        <w:t>.</w:t>
      </w:r>
    </w:p>
    <w:p w14:paraId="036AD425" w14:textId="77777777" w:rsidR="007214CA" w:rsidRPr="0087238B" w:rsidRDefault="007214CA" w:rsidP="007214CA">
      <w:r w:rsidRPr="0087238B">
        <w:rPr>
          <w:b/>
        </w:rPr>
        <w:t>Non-split bearer</w:t>
      </w:r>
      <w:r w:rsidRPr="0087238B">
        <w:t xml:space="preserve">: </w:t>
      </w:r>
      <w:r w:rsidRPr="0087238B">
        <w:rPr>
          <w:lang w:eastAsia="ko-KR"/>
        </w:rPr>
        <w:t xml:space="preserve">a bearer whose </w:t>
      </w:r>
      <w:r w:rsidRPr="0087238B">
        <w:t>radio protocols</w:t>
      </w:r>
      <w:r w:rsidRPr="0087238B">
        <w:rPr>
          <w:lang w:eastAsia="ko-KR"/>
        </w:rPr>
        <w:t xml:space="preserve"> are</w:t>
      </w:r>
      <w:r w:rsidRPr="0087238B">
        <w:t xml:space="preserve"> located in either the MgNB or the SgNB to use MgNB or SgNB resource, respectively</w:t>
      </w:r>
      <w:r w:rsidRPr="0087238B">
        <w:rPr>
          <w:lang w:eastAsia="ko-KR"/>
        </w:rPr>
        <w:t>.</w:t>
      </w:r>
    </w:p>
    <w:p w14:paraId="34594385" w14:textId="77777777" w:rsidR="007214CA" w:rsidRPr="0087238B" w:rsidRDefault="007214CA" w:rsidP="007214CA">
      <w:pPr>
        <w:rPr>
          <w:rFonts w:eastAsia="맑은 고딕"/>
          <w:lang w:eastAsia="ko-KR"/>
        </w:rPr>
      </w:pPr>
      <w:r w:rsidRPr="0087238B">
        <w:rPr>
          <w:b/>
        </w:rPr>
        <w:t>NR sidelink</w:t>
      </w:r>
      <w:r w:rsidRPr="0087238B">
        <w:rPr>
          <w:b/>
          <w:lang w:eastAsia="ko-KR"/>
        </w:rPr>
        <w:t xml:space="preserve"> </w:t>
      </w:r>
      <w:r w:rsidRPr="0087238B">
        <w:rPr>
          <w:b/>
        </w:rPr>
        <w:t>c</w:t>
      </w:r>
      <w:r w:rsidRPr="0087238B">
        <w:rPr>
          <w:b/>
          <w:lang w:eastAsia="ko-KR"/>
        </w:rPr>
        <w:t>ommunication</w:t>
      </w:r>
      <w:r w:rsidRPr="0087238B">
        <w:t>:</w:t>
      </w:r>
      <w:r w:rsidRPr="0087238B">
        <w:rPr>
          <w:rFonts w:eastAsia="맑은 고딕"/>
          <w:lang w:eastAsia="ko-KR"/>
        </w:rPr>
        <w:t xml:space="preserve"> </w:t>
      </w:r>
      <w:r w:rsidRPr="0087238B">
        <w:t>AS functionality enabling at least V2X communication as defined in TS 23.287 [13] and ProSe communication (including ProSe non-Relay, UE-to-Network Relay, and UE-to-UE Relay communication) as defined in TS 23.304 [18], between two or more nearby UEs, using NR technology but not traversing any network node</w:t>
      </w:r>
      <w:r w:rsidRPr="0087238B">
        <w:rPr>
          <w:rFonts w:eastAsia="맑은 고딕"/>
          <w:lang w:eastAsia="ko-KR"/>
        </w:rPr>
        <w:t>.</w:t>
      </w:r>
    </w:p>
    <w:p w14:paraId="5F800202" w14:textId="77777777" w:rsidR="007214CA" w:rsidRPr="0087238B" w:rsidRDefault="007214CA" w:rsidP="007214CA">
      <w:pPr>
        <w:rPr>
          <w:b/>
        </w:rPr>
      </w:pPr>
      <w:r w:rsidRPr="0087238B">
        <w:rPr>
          <w:rFonts w:eastAsia="Yu Mincho"/>
          <w:b/>
        </w:rPr>
        <w:t>NR sidelink discovery</w:t>
      </w:r>
      <w:r w:rsidRPr="0087238B">
        <w:rPr>
          <w:rFonts w:eastAsia="Yu Mincho"/>
          <w:bCs/>
        </w:rPr>
        <w:t xml:space="preserve">: </w:t>
      </w:r>
      <w:r w:rsidRPr="0087238B">
        <w:t>AS functionality enabling ProSe non-Relay Discovery, ProSe UE-to-Network Relay discovery, and ProSe UE-to-UE Relay discovery for Proximity based Services as defined in TS 23.304 [18] between two or more nearby UEs, using NR technology but not traversing any network node.</w:t>
      </w:r>
    </w:p>
    <w:p w14:paraId="4CD9E583" w14:textId="77777777" w:rsidR="007214CA" w:rsidRPr="0087238B" w:rsidRDefault="007214CA" w:rsidP="007214CA">
      <w:pPr>
        <w:rPr>
          <w:lang w:eastAsia="ko-KR"/>
        </w:rPr>
      </w:pPr>
      <w:r w:rsidRPr="0087238B">
        <w:rPr>
          <w:b/>
          <w:lang w:eastAsia="ko-KR"/>
        </w:rPr>
        <w:t>NR sidelink transmission</w:t>
      </w:r>
      <w:r w:rsidRPr="0087238B">
        <w:rPr>
          <w:lang w:eastAsia="ko-KR"/>
        </w:rPr>
        <w:t>: any NR Sidelink-based transmission, including both transmission for NR sidelink discovery and transmission for NR sidelink communication.</w:t>
      </w:r>
    </w:p>
    <w:p w14:paraId="5E46A3D0" w14:textId="77777777" w:rsidR="007214CA" w:rsidRPr="0087238B" w:rsidRDefault="007214CA" w:rsidP="007214CA">
      <w:pPr>
        <w:rPr>
          <w:lang w:eastAsia="ko-KR"/>
        </w:rPr>
      </w:pPr>
      <w:r w:rsidRPr="0087238B">
        <w:rPr>
          <w:b/>
          <w:lang w:eastAsia="ko-KR"/>
        </w:rPr>
        <w:lastRenderedPageBreak/>
        <w:t>PDCP data volume</w:t>
      </w:r>
      <w:r w:rsidRPr="0087238B">
        <w:rPr>
          <w:lang w:eastAsia="ko-KR"/>
        </w:rPr>
        <w:t>: the amount of data available for transmission in a PDCP entity.</w:t>
      </w:r>
    </w:p>
    <w:p w14:paraId="57073881" w14:textId="77777777" w:rsidR="007214CA" w:rsidRPr="0087238B" w:rsidRDefault="007214CA" w:rsidP="007214CA">
      <w:r w:rsidRPr="0087238B">
        <w:rPr>
          <w:b/>
          <w:lang w:eastAsia="ko-KR"/>
        </w:rPr>
        <w:t>PDU</w:t>
      </w:r>
      <w:r w:rsidRPr="0087238B">
        <w:rPr>
          <w:b/>
        </w:rPr>
        <w:t xml:space="preserve"> Set</w:t>
      </w:r>
      <w:r w:rsidRPr="0087238B">
        <w:t>: one or more PDUs carrying the payload of one unit of information generated at the application level (e.g. frame(s) or video slice(s) etc. for XR services), as defined in TS 23.501 [23]. A PDU in the PDU Set corresponds to a PDCP SDU.</w:t>
      </w:r>
    </w:p>
    <w:p w14:paraId="4B0F93D0" w14:textId="77777777" w:rsidR="007214CA" w:rsidRPr="0087238B" w:rsidRDefault="007214CA" w:rsidP="007214CA">
      <w:r w:rsidRPr="0087238B">
        <w:rPr>
          <w:b/>
          <w:lang w:eastAsia="ko-KR"/>
        </w:rPr>
        <w:t>PDU</w:t>
      </w:r>
      <w:r w:rsidRPr="0087238B">
        <w:rPr>
          <w:b/>
        </w:rPr>
        <w:t xml:space="preserve"> Set remaining time</w:t>
      </w:r>
      <w:r w:rsidRPr="0087238B">
        <w:t xml:space="preserve">: the shortest remaining time till </w:t>
      </w:r>
      <w:r w:rsidRPr="0087238B">
        <w:rPr>
          <w:i/>
        </w:rPr>
        <w:t>discardTimer</w:t>
      </w:r>
      <w:r w:rsidRPr="0087238B">
        <w:t xml:space="preserve"> expiry among the remaining time of the PDCP SDUs belonging to the PDU Set.</w:t>
      </w:r>
    </w:p>
    <w:p w14:paraId="2FA6826F" w14:textId="77777777" w:rsidR="007214CA" w:rsidRPr="0087238B" w:rsidRDefault="007214CA" w:rsidP="007214CA">
      <w:pPr>
        <w:rPr>
          <w:b/>
        </w:rPr>
      </w:pPr>
      <w:r w:rsidRPr="0087238B">
        <w:rPr>
          <w:b/>
          <w:bCs/>
          <w:lang w:eastAsia="ko-KR"/>
        </w:rPr>
        <w:t>SL indirect path</w:t>
      </w:r>
      <w:r w:rsidRPr="0087238B">
        <w:rPr>
          <w:lang w:eastAsia="ko-KR"/>
        </w:rPr>
        <w:t>: In multi-path, the indirect path on which the L2 U2N Remote UE connects to the network via a L2 U2N Relay UE.</w:t>
      </w:r>
    </w:p>
    <w:p w14:paraId="21E69712" w14:textId="77777777" w:rsidR="007214CA" w:rsidRPr="0087238B" w:rsidRDefault="007214CA" w:rsidP="007214CA">
      <w:r w:rsidRPr="0087238B">
        <w:rPr>
          <w:b/>
        </w:rPr>
        <w:t>Split bearer</w:t>
      </w:r>
      <w:r w:rsidRPr="0087238B">
        <w:t xml:space="preserve">: in dual connectivity, </w:t>
      </w:r>
      <w:r w:rsidRPr="0087238B">
        <w:rPr>
          <w:lang w:eastAsia="ko-KR"/>
        </w:rPr>
        <w:t xml:space="preserve">a bearer whose </w:t>
      </w:r>
      <w:r w:rsidRPr="0087238B">
        <w:t>radio protocols</w:t>
      </w:r>
      <w:r w:rsidRPr="0087238B">
        <w:rPr>
          <w:lang w:eastAsia="ko-KR"/>
        </w:rPr>
        <w:t xml:space="preserve"> are</w:t>
      </w:r>
      <w:r w:rsidRPr="0087238B">
        <w:t xml:space="preserve"> located in both the MgNB and the SgNB to use both MgNB and SgNB resources</w:t>
      </w:r>
      <w:r w:rsidRPr="0087238B">
        <w:rPr>
          <w:lang w:eastAsia="ko-KR"/>
        </w:rPr>
        <w:t>.</w:t>
      </w:r>
    </w:p>
    <w:p w14:paraId="263E509A" w14:textId="77777777" w:rsidR="007214CA" w:rsidRPr="0087238B" w:rsidRDefault="007214CA" w:rsidP="007214CA">
      <w:r w:rsidRPr="0087238B">
        <w:rPr>
          <w:b/>
          <w:lang w:eastAsia="ko-KR"/>
        </w:rPr>
        <w:t>Split secondary RLC entity</w:t>
      </w:r>
      <w:r w:rsidRPr="0087238B">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87238B">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3FA6ED3A" w14:textId="77777777" w:rsidR="007214CA" w:rsidRPr="0087238B" w:rsidRDefault="007214CA" w:rsidP="007214CA">
      <w:pPr>
        <w:rPr>
          <w:lang w:eastAsia="ko-KR"/>
        </w:rPr>
      </w:pPr>
      <w:r w:rsidRPr="0087238B">
        <w:rPr>
          <w:b/>
          <w:lang w:eastAsia="ko-KR"/>
        </w:rPr>
        <w:t>UM DRB</w:t>
      </w:r>
      <w:r w:rsidRPr="0087238B">
        <w:rPr>
          <w:lang w:eastAsia="ko-KR"/>
        </w:rPr>
        <w:t>:</w:t>
      </w:r>
      <w:r w:rsidRPr="0087238B">
        <w:rPr>
          <w:b/>
          <w:lang w:eastAsia="ko-KR"/>
        </w:rPr>
        <w:t xml:space="preserve"> </w:t>
      </w:r>
      <w:r w:rsidRPr="0087238B">
        <w:rPr>
          <w:lang w:eastAsia="ko-KR"/>
        </w:rPr>
        <w:t>a data radio bearer which utilizes RLC UM.</w:t>
      </w:r>
    </w:p>
    <w:p w14:paraId="01E79647" w14:textId="77777777" w:rsidR="007214CA" w:rsidRPr="0087238B" w:rsidRDefault="007214CA" w:rsidP="007214CA">
      <w:r w:rsidRPr="0087238B">
        <w:rPr>
          <w:b/>
        </w:rPr>
        <w:t xml:space="preserve">UM MRB: </w:t>
      </w:r>
      <w:r w:rsidRPr="0087238B">
        <w:t>an MRB associated with</w:t>
      </w:r>
      <w:r w:rsidRPr="0087238B" w:rsidDel="006729A8">
        <w:t xml:space="preserve"> </w:t>
      </w:r>
      <w:r w:rsidRPr="0087238B">
        <w:t>only RLC UM.</w:t>
      </w:r>
    </w:p>
    <w:p w14:paraId="2C7CCADB" w14:textId="77777777" w:rsidR="007214CA" w:rsidRPr="0087238B" w:rsidRDefault="007214CA" w:rsidP="007214CA">
      <w:r w:rsidRPr="0087238B">
        <w:rPr>
          <w:b/>
        </w:rPr>
        <w:t>U2N Relay UE</w:t>
      </w:r>
      <w:r w:rsidRPr="0087238B">
        <w:rPr>
          <w:bCs/>
        </w:rPr>
        <w:t>:</w:t>
      </w:r>
      <w:r w:rsidRPr="0087238B">
        <w:t xml:space="preserve"> A UE that provides functionality to support connectivity to the network for U2N Remote UE(s). </w:t>
      </w:r>
      <w:r w:rsidRPr="0087238B">
        <w:rPr>
          <w:rFonts w:hint="eastAsia"/>
          <w:lang w:eastAsia="ko-KR"/>
        </w:rPr>
        <w:t xml:space="preserve">Up to three L2 U2N Relay UEs (i.e. one Last U2N Relay and up to two Intermediate U2N Relays </w:t>
      </w:r>
      <w:r w:rsidRPr="0087238B">
        <w:rPr>
          <w:lang w:eastAsia="ko-KR"/>
        </w:rPr>
        <w:t>including</w:t>
      </w:r>
      <w:r w:rsidRPr="0087238B">
        <w:rPr>
          <w:rFonts w:hint="eastAsia"/>
          <w:lang w:eastAsia="ko-KR"/>
        </w:rPr>
        <w:t xml:space="preserve"> one First U2N Relay) can be configured for serving a L2 U2N Remote UE in multi-hop L2 U2N Relay communication in this release.</w:t>
      </w:r>
    </w:p>
    <w:p w14:paraId="4A7EFBB7" w14:textId="77777777" w:rsidR="007214CA" w:rsidRPr="0087238B" w:rsidRDefault="007214CA" w:rsidP="007214CA">
      <w:pPr>
        <w:rPr>
          <w:rFonts w:eastAsia="MS Mincho"/>
          <w:bCs/>
        </w:rPr>
      </w:pPr>
      <w:r w:rsidRPr="0087238B">
        <w:rPr>
          <w:b/>
        </w:rPr>
        <w:t>U2N Remote UE</w:t>
      </w:r>
      <w:r w:rsidRPr="0087238B">
        <w:rPr>
          <w:bCs/>
        </w:rPr>
        <w:t xml:space="preserve">: </w:t>
      </w:r>
      <w:r w:rsidRPr="0087238B">
        <w:t xml:space="preserve">A UE that communicates with the network via </w:t>
      </w:r>
      <w:r w:rsidRPr="0087238B">
        <w:rPr>
          <w:rFonts w:hint="eastAsia"/>
          <w:lang w:eastAsia="ko-KR"/>
        </w:rPr>
        <w:t>one or more</w:t>
      </w:r>
      <w:r w:rsidRPr="0087238B">
        <w:t xml:space="preserve"> U2N Relay UE</w:t>
      </w:r>
      <w:r w:rsidRPr="0087238B">
        <w:rPr>
          <w:rFonts w:hint="eastAsia"/>
          <w:lang w:eastAsia="ko-KR"/>
        </w:rPr>
        <w:t>s on an indirect path</w:t>
      </w:r>
      <w:r w:rsidRPr="0087238B">
        <w:t>.</w:t>
      </w:r>
    </w:p>
    <w:p w14:paraId="048B8941" w14:textId="77777777" w:rsidR="007214CA" w:rsidRPr="0087238B" w:rsidRDefault="007214CA" w:rsidP="007214CA">
      <w:r w:rsidRPr="0087238B">
        <w:rPr>
          <w:b/>
          <w:bCs/>
        </w:rPr>
        <w:t>U2U Relay UE</w:t>
      </w:r>
      <w:r w:rsidRPr="0087238B">
        <w:t>: A UE that provides functionality to support connectivity between two U2U Remote UEs.</w:t>
      </w:r>
    </w:p>
    <w:p w14:paraId="781D3A0F" w14:textId="77777777" w:rsidR="007214CA" w:rsidRPr="0087238B" w:rsidRDefault="007214CA" w:rsidP="007214CA">
      <w:r w:rsidRPr="0087238B">
        <w:rPr>
          <w:b/>
          <w:bCs/>
        </w:rPr>
        <w:t>U2U Remote UE</w:t>
      </w:r>
      <w:r w:rsidRPr="0087238B">
        <w:t>: A UE that communicates with another UE via a U2U Relay UE.</w:t>
      </w:r>
    </w:p>
    <w:p w14:paraId="14493B2D" w14:textId="77777777" w:rsidR="007214CA" w:rsidRPr="0087238B" w:rsidRDefault="007214CA" w:rsidP="007214CA">
      <w:pPr>
        <w:rPr>
          <w:lang w:eastAsia="ko-KR"/>
        </w:rPr>
      </w:pPr>
      <w:r w:rsidRPr="0087238B">
        <w:rPr>
          <w:b/>
          <w:bCs/>
        </w:rPr>
        <w:t>UE-to-Network Relay</w:t>
      </w:r>
      <w:r w:rsidRPr="0087238B">
        <w:rPr>
          <w:rFonts w:hint="eastAsia"/>
          <w:b/>
          <w:bCs/>
          <w:lang w:eastAsia="ko-KR"/>
        </w:rPr>
        <w:t xml:space="preserve"> communication</w:t>
      </w:r>
      <w:r w:rsidRPr="0087238B">
        <w:rPr>
          <w:lang w:eastAsia="ko-KR"/>
        </w:rPr>
        <w:t>:</w:t>
      </w:r>
      <w:r w:rsidRPr="0087238B">
        <w:rPr>
          <w:rFonts w:hint="eastAsia"/>
          <w:lang w:eastAsia="ko-KR"/>
        </w:rPr>
        <w:t xml:space="preserve"> </w:t>
      </w:r>
      <w:r w:rsidRPr="0087238B">
        <w:rPr>
          <w:lang w:eastAsia="ko-KR"/>
        </w:rPr>
        <w:t>A mode of communication in which a UE communicates with the network through a</w:t>
      </w:r>
      <w:r w:rsidRPr="0087238B">
        <w:rPr>
          <w:rFonts w:hint="eastAsia"/>
          <w:lang w:eastAsia="ko-KR"/>
        </w:rPr>
        <w:t>n</w:t>
      </w:r>
      <w:r w:rsidRPr="0087238B">
        <w:rPr>
          <w:lang w:eastAsia="ko-KR"/>
        </w:rPr>
        <w:t xml:space="preserve"> </w:t>
      </w:r>
      <w:r w:rsidRPr="0087238B">
        <w:rPr>
          <w:rFonts w:hint="eastAsia"/>
          <w:lang w:eastAsia="ko-KR"/>
        </w:rPr>
        <w:t xml:space="preserve">indirect </w:t>
      </w:r>
      <w:r w:rsidRPr="0087238B">
        <w:rPr>
          <w:lang w:eastAsia="ko-KR"/>
        </w:rPr>
        <w:t xml:space="preserve">path involving </w:t>
      </w:r>
      <w:r w:rsidRPr="0087238B">
        <w:rPr>
          <w:rFonts w:hint="eastAsia"/>
          <w:lang w:eastAsia="ko-KR"/>
        </w:rPr>
        <w:t xml:space="preserve">only </w:t>
      </w:r>
      <w:r w:rsidRPr="0087238B">
        <w:rPr>
          <w:lang w:eastAsia="ko-KR"/>
        </w:rPr>
        <w:t xml:space="preserve">one </w:t>
      </w:r>
      <w:r w:rsidRPr="0087238B">
        <w:rPr>
          <w:rFonts w:hint="eastAsia"/>
          <w:lang w:eastAsia="ko-KR"/>
        </w:rPr>
        <w:t xml:space="preserve">U2N Relay UE for single-hop L2 U2N Relay communication </w:t>
      </w:r>
      <w:r w:rsidRPr="0087238B">
        <w:rPr>
          <w:lang w:eastAsia="ko-KR"/>
        </w:rPr>
        <w:t xml:space="preserve">or </w:t>
      </w:r>
      <w:r w:rsidRPr="0087238B">
        <w:rPr>
          <w:rFonts w:hint="eastAsia"/>
          <w:lang w:eastAsia="ko-KR"/>
        </w:rPr>
        <w:t>multiple</w:t>
      </w:r>
      <w:r w:rsidRPr="0087238B">
        <w:rPr>
          <w:lang w:eastAsia="ko-KR"/>
        </w:rPr>
        <w:t xml:space="preserve"> </w:t>
      </w:r>
      <w:r w:rsidRPr="0087238B">
        <w:rPr>
          <w:rFonts w:hint="eastAsia"/>
          <w:lang w:eastAsia="ko-KR"/>
        </w:rPr>
        <w:t xml:space="preserve">L2 U2N Relay </w:t>
      </w:r>
      <w:r w:rsidRPr="0087238B">
        <w:rPr>
          <w:lang w:eastAsia="ko-KR"/>
        </w:rPr>
        <w:t>UEs</w:t>
      </w:r>
      <w:r w:rsidRPr="0087238B">
        <w:rPr>
          <w:rFonts w:hint="eastAsia"/>
          <w:lang w:eastAsia="ko-KR"/>
        </w:rPr>
        <w:t xml:space="preserve"> for multi-hop L2 U2N Relay communication.</w:t>
      </w:r>
    </w:p>
    <w:p w14:paraId="586FEC36" w14:textId="77777777" w:rsidR="007214CA" w:rsidRPr="0087238B" w:rsidRDefault="007214CA" w:rsidP="007214CA">
      <w:pPr>
        <w:rPr>
          <w:b/>
        </w:rPr>
      </w:pPr>
      <w:r w:rsidRPr="0087238B">
        <w:rPr>
          <w:b/>
          <w:bCs/>
        </w:rPr>
        <w:t>UE-to-Network Relay</w:t>
      </w:r>
      <w:r w:rsidRPr="0087238B">
        <w:rPr>
          <w:rFonts w:hint="eastAsia"/>
          <w:b/>
          <w:bCs/>
          <w:lang w:eastAsia="ko-KR"/>
        </w:rPr>
        <w:t xml:space="preserve"> discovery</w:t>
      </w:r>
      <w:r w:rsidRPr="0087238B">
        <w:rPr>
          <w:lang w:eastAsia="ko-KR"/>
        </w:rPr>
        <w:t>:</w:t>
      </w:r>
      <w:r w:rsidRPr="0087238B">
        <w:rPr>
          <w:rFonts w:eastAsia="MS Mincho"/>
        </w:rPr>
        <w:t xml:space="preserve"> A </w:t>
      </w:r>
      <w:r w:rsidRPr="0087238B">
        <w:rPr>
          <w:rFonts w:hint="eastAsia"/>
          <w:lang w:eastAsia="ko-KR"/>
        </w:rPr>
        <w:t xml:space="preserve">mode of </w:t>
      </w:r>
      <w:r w:rsidRPr="0087238B">
        <w:t xml:space="preserve">NR sidelink discovery </w:t>
      </w:r>
      <w:r w:rsidRPr="0087238B">
        <w:rPr>
          <w:rFonts w:hint="eastAsia"/>
          <w:lang w:eastAsia="ko-KR"/>
        </w:rPr>
        <w:t>in which a UE dis</w:t>
      </w:r>
      <w:r w:rsidRPr="0087238B">
        <w:rPr>
          <w:lang w:eastAsia="ko-KR"/>
        </w:rPr>
        <w:t>c</w:t>
      </w:r>
      <w:r w:rsidRPr="0087238B">
        <w:rPr>
          <w:rFonts w:hint="eastAsia"/>
          <w:lang w:eastAsia="ko-KR"/>
        </w:rPr>
        <w:t>overs other UEs for U2N Relay communication</w:t>
      </w:r>
      <w:r w:rsidRPr="0087238B">
        <w:rPr>
          <w:rFonts w:eastAsia="MS Mincho"/>
        </w:rPr>
        <w:t>.</w:t>
      </w:r>
    </w:p>
    <w:p w14:paraId="6D8F8023" w14:textId="77777777" w:rsidR="007214CA" w:rsidRPr="007214CA" w:rsidRDefault="007214CA" w:rsidP="00824AA1">
      <w:pPr>
        <w:tabs>
          <w:tab w:val="left" w:pos="3594"/>
        </w:tabs>
        <w:rPr>
          <w:rFonts w:eastAsia="맑은 고딕"/>
          <w:color w:val="FF0000"/>
          <w:sz w:val="21"/>
          <w:lang w:eastAsia="ko-KR"/>
        </w:rPr>
      </w:pPr>
    </w:p>
    <w:p w14:paraId="1CEDF205" w14:textId="77777777" w:rsidR="007214CA" w:rsidRDefault="007214CA" w:rsidP="00824AA1">
      <w:pPr>
        <w:tabs>
          <w:tab w:val="left" w:pos="3594"/>
        </w:tabs>
        <w:rPr>
          <w:rFonts w:eastAsia="맑은 고딕"/>
          <w:color w:val="FF0000"/>
          <w:sz w:val="21"/>
          <w:lang w:eastAsia="ko-KR"/>
        </w:rPr>
      </w:pPr>
    </w:p>
    <w:p w14:paraId="64AAE467" w14:textId="77777777" w:rsidR="009B345B" w:rsidRPr="0087238B" w:rsidRDefault="009B345B" w:rsidP="009B345B">
      <w:pPr>
        <w:pStyle w:val="30"/>
      </w:pPr>
      <w:bookmarkStart w:id="9" w:name="_Toc210806139"/>
      <w:r w:rsidRPr="0087238B">
        <w:t>4.2.2</w:t>
      </w:r>
      <w:r w:rsidRPr="0087238B">
        <w:tab/>
        <w:t>PDCP entities</w:t>
      </w:r>
      <w:bookmarkEnd w:id="9"/>
    </w:p>
    <w:p w14:paraId="0B093610" w14:textId="77777777" w:rsidR="009B345B" w:rsidRPr="0087238B" w:rsidRDefault="009B345B" w:rsidP="009B345B">
      <w:r w:rsidRPr="0087238B">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7B6BB3D7" w14:textId="77777777" w:rsidR="009B345B" w:rsidRPr="0087238B" w:rsidRDefault="009B345B" w:rsidP="009B345B">
      <w:r w:rsidRPr="0087238B">
        <w:t>Figure 4.2.2-1 represents the functional view of the PDCP entity for the PDCP sublayer; it should not restrict implementation. The figure is based on the radio interface protocol architecture defined in TS 38.300 [2].</w:t>
      </w:r>
    </w:p>
    <w:p w14:paraId="6DDF2980" w14:textId="77777777" w:rsidR="009B345B" w:rsidRPr="0087238B" w:rsidRDefault="009B345B" w:rsidP="009B345B">
      <w:pPr>
        <w:rPr>
          <w:lang w:eastAsia="ko-KR"/>
        </w:rPr>
      </w:pPr>
      <w:r w:rsidRPr="0087238B">
        <w:rPr>
          <w:lang w:eastAsia="ko-KR"/>
        </w:rPr>
        <w:t>For split bearers, MP split bearers, and DAPS bearers, routing is performed in the transmitting PDCP entity.</w:t>
      </w:r>
    </w:p>
    <w:p w14:paraId="25481102" w14:textId="77777777" w:rsidR="009B345B" w:rsidRPr="0087238B" w:rsidRDefault="009B345B" w:rsidP="009B345B">
      <w:pPr>
        <w:rPr>
          <w:lang w:eastAsia="ko-KR"/>
        </w:rPr>
      </w:pPr>
      <w:r w:rsidRPr="0087238B">
        <w:t>A PDCP entity associated with DRB can be configured by upper layers TS 38.331 [3] to use header compression or uplink data compression (UDC). A PDCP entity associated with MRB can be configured by upper layers TS 38.331 [3] to use header compression. In this version of the specification, the robust header compression protocol (ROHC), the Ethernet header compression protocol (EHC) and UDC are supported. Each header compression protocol is independently configured for a DRB/MRB.</w:t>
      </w:r>
    </w:p>
    <w:p w14:paraId="58C136CB" w14:textId="2F1AFFE1" w:rsidR="009B345B" w:rsidRPr="00B36C94" w:rsidRDefault="009B345B" w:rsidP="009B345B">
      <w:pPr>
        <w:pStyle w:val="TH"/>
        <w:rPr>
          <w:lang w:eastAsia="ko-KR"/>
        </w:rPr>
      </w:pPr>
      <w:del w:id="10" w:author="SeungJune Yi" w:date="2025-10-21T09:48:00Z" w16du:dateUtc="2025-10-21T00:48:00Z">
        <w:r w:rsidRPr="0087238B" w:rsidDel="00B36C94">
          <w:object w:dxaOrig="8025" w:dyaOrig="7665" w14:anchorId="3DB46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82.5pt" o:ole="">
              <v:imagedata r:id="rId11" o:title=""/>
            </v:shape>
            <o:OLEObject Type="Embed" ProgID="Visio.Drawing.11" ShapeID="_x0000_i1025" DrawAspect="Content" ObjectID="_1822546082" r:id="rId12"/>
          </w:object>
        </w:r>
      </w:del>
      <w:ins w:id="11" w:author="SeungJune Yi" w:date="2025-10-21T09:48:00Z" w16du:dateUtc="2025-10-21T00:48:00Z">
        <w:r w:rsidR="00B36C94" w:rsidRPr="0087238B">
          <w:object w:dxaOrig="9852" w:dyaOrig="9443" w14:anchorId="579C6251">
            <v:shape id="_x0000_i1053" type="#_x0000_t75" style="width:400.5pt;height:382.9pt" o:ole="">
              <v:imagedata r:id="rId13" o:title=""/>
            </v:shape>
            <o:OLEObject Type="Embed" ProgID="Visio.Drawing.11" ShapeID="_x0000_i1053" DrawAspect="Content" ObjectID="_1822546083" r:id="rId14"/>
          </w:object>
        </w:r>
      </w:ins>
    </w:p>
    <w:p w14:paraId="075FE503" w14:textId="77777777" w:rsidR="009B345B" w:rsidRPr="0087238B" w:rsidRDefault="009B345B" w:rsidP="009B345B">
      <w:pPr>
        <w:pStyle w:val="TF"/>
        <w:rPr>
          <w:lang w:eastAsia="ko-KR"/>
        </w:rPr>
      </w:pPr>
      <w:r w:rsidRPr="0087238B">
        <w:t>Figure 4.2.2-1: PDCP layer, functional view</w:t>
      </w:r>
    </w:p>
    <w:p w14:paraId="04E160B6" w14:textId="77777777" w:rsidR="009B345B" w:rsidRPr="0087238B" w:rsidRDefault="009B345B" w:rsidP="009B345B">
      <w:r w:rsidRPr="0087238B">
        <w:t>Figure 4.2.2-2 represents the functional view of the PDCP entity associated with the DAPS bearer for the PDCP sublayer; it should not restrict implementation. The figure is based on the radio interface protocol architecture defined in TS 38.300 [2].</w:t>
      </w:r>
    </w:p>
    <w:p w14:paraId="5547D792" w14:textId="77777777" w:rsidR="009B345B" w:rsidRPr="0087238B" w:rsidRDefault="009B345B" w:rsidP="009B345B">
      <w:r w:rsidRPr="0087238B">
        <w:rPr>
          <w:rFonts w:eastAsia="DengXian"/>
        </w:rPr>
        <w:t xml:space="preserve">For </w:t>
      </w:r>
      <w:r w:rsidRPr="0087238B">
        <w:t>DAPS bearers, the PDCP entity is configured with two sets of security functions and keys and two sets of header compression protocols.</w:t>
      </w:r>
    </w:p>
    <w:p w14:paraId="4025D162" w14:textId="3F0A2C32" w:rsidR="009B345B" w:rsidRPr="0087238B" w:rsidRDefault="009B345B" w:rsidP="009B345B">
      <w:pPr>
        <w:pStyle w:val="TH"/>
      </w:pPr>
      <w:del w:id="12" w:author="SeungJune Yi" w:date="2025-10-21T09:49:00Z" w16du:dateUtc="2025-10-21T00:49:00Z">
        <w:r w:rsidRPr="0087238B" w:rsidDel="00B36C94">
          <w:object w:dxaOrig="16036" w:dyaOrig="8025" w14:anchorId="4C04868E">
            <v:shape id="_x0000_i1026" type="#_x0000_t75" style="width:481.9pt;height:241.5pt" o:ole="">
              <v:imagedata r:id="rId15" o:title=""/>
            </v:shape>
            <o:OLEObject Type="Embed" ProgID="Visio.Drawing.15" ShapeID="_x0000_i1026" DrawAspect="Content" ObjectID="_1822546084" r:id="rId16"/>
          </w:object>
        </w:r>
      </w:del>
      <w:ins w:id="13" w:author="SeungJune Yi" w:date="2025-10-21T09:49:00Z" w16du:dateUtc="2025-10-21T00:49:00Z">
        <w:r w:rsidR="00B36C94" w:rsidRPr="0087238B">
          <w:object w:dxaOrig="16056" w:dyaOrig="8040" w14:anchorId="4FC4356C">
            <v:shape id="_x0000_i1061" type="#_x0000_t75" style="width:482.65pt;height:241.9pt" o:ole="">
              <v:imagedata r:id="rId17" o:title=""/>
            </v:shape>
            <o:OLEObject Type="Embed" ProgID="Visio.Drawing.15" ShapeID="_x0000_i1061" DrawAspect="Content" ObjectID="_1822546085" r:id="rId18"/>
          </w:object>
        </w:r>
      </w:ins>
    </w:p>
    <w:p w14:paraId="05DE722C" w14:textId="77777777" w:rsidR="009B345B" w:rsidRPr="0087238B" w:rsidRDefault="009B345B" w:rsidP="009B345B">
      <w:pPr>
        <w:pStyle w:val="TF"/>
      </w:pPr>
      <w:r w:rsidRPr="0087238B">
        <w:t>Figure 4.2.2-2: PDCP layer associated with DAPS bearer, functional view</w:t>
      </w:r>
    </w:p>
    <w:p w14:paraId="02B875D0" w14:textId="77777777" w:rsidR="009B345B" w:rsidRPr="009B345B" w:rsidRDefault="009B345B" w:rsidP="00824AA1">
      <w:pPr>
        <w:tabs>
          <w:tab w:val="left" w:pos="3594"/>
        </w:tabs>
        <w:rPr>
          <w:rFonts w:eastAsia="맑은 고딕"/>
          <w:color w:val="FF0000"/>
          <w:sz w:val="21"/>
          <w:lang w:eastAsia="ko-KR"/>
        </w:rPr>
      </w:pPr>
    </w:p>
    <w:p w14:paraId="0C015B15" w14:textId="77777777" w:rsidR="009B345B" w:rsidRDefault="009B345B" w:rsidP="00824AA1">
      <w:pPr>
        <w:tabs>
          <w:tab w:val="left" w:pos="3594"/>
        </w:tabs>
        <w:rPr>
          <w:rFonts w:eastAsia="맑은 고딕"/>
          <w:color w:val="FF0000"/>
          <w:sz w:val="21"/>
          <w:lang w:eastAsia="ko-KR"/>
        </w:rPr>
      </w:pPr>
    </w:p>
    <w:p w14:paraId="70944969" w14:textId="77777777" w:rsidR="00B01D15" w:rsidRPr="0087238B" w:rsidRDefault="00B01D15" w:rsidP="00B01D15">
      <w:pPr>
        <w:pStyle w:val="30"/>
        <w:rPr>
          <w:lang w:eastAsia="ko-KR"/>
        </w:rPr>
      </w:pPr>
      <w:bookmarkStart w:id="14" w:name="_Toc210806202"/>
      <w:r w:rsidRPr="0087238B">
        <w:rPr>
          <w:lang w:eastAsia="ko-KR"/>
        </w:rPr>
        <w:t>5.16.1</w:t>
      </w:r>
      <w:r w:rsidRPr="0087238B">
        <w:rPr>
          <w:lang w:eastAsia="ko-KR"/>
        </w:rPr>
        <w:tab/>
        <w:t>Transmit operation</w:t>
      </w:r>
      <w:bookmarkEnd w:id="14"/>
    </w:p>
    <w:p w14:paraId="03D13AD5" w14:textId="77777777" w:rsidR="00B01D15" w:rsidRPr="0087238B" w:rsidRDefault="00B01D15" w:rsidP="00B01D15">
      <w:pPr>
        <w:rPr>
          <w:lang w:eastAsia="ko-KR"/>
        </w:rPr>
      </w:pPr>
      <w:r w:rsidRPr="0087238B">
        <w:rPr>
          <w:lang w:eastAsia="ko-KR"/>
        </w:rPr>
        <w:t>For UM DRBs and AM DRBs configured by upper layers to send a PDCP SN gap report in the uplink (</w:t>
      </w:r>
      <w:r w:rsidRPr="0087238B">
        <w:rPr>
          <w:i/>
          <w:iCs/>
          <w:lang w:eastAsia="ko-KR"/>
        </w:rPr>
        <w:t>sn-GapReport</w:t>
      </w:r>
      <w:r w:rsidRPr="0087238B">
        <w:rPr>
          <w:lang w:eastAsia="ko-KR"/>
        </w:rPr>
        <w:t xml:space="preserve"> in TS 38.331 [3]), the transmitting PDCP entity shall trigger a PDCP SN gap report when:</w:t>
      </w:r>
    </w:p>
    <w:p w14:paraId="0CCAB042" w14:textId="77777777" w:rsidR="00B01D15" w:rsidRPr="0087238B" w:rsidRDefault="00B01D15" w:rsidP="00B01D15">
      <w:pPr>
        <w:pStyle w:val="B1"/>
        <w:rPr>
          <w:lang w:eastAsia="ko-KR"/>
        </w:rPr>
      </w:pPr>
      <w:r w:rsidRPr="0087238B">
        <w:rPr>
          <w:lang w:eastAsia="ko-KR"/>
        </w:rPr>
        <w:t>-</w:t>
      </w:r>
      <w:r w:rsidRPr="0087238B">
        <w:rPr>
          <w:lang w:eastAsia="ko-KR"/>
        </w:rPr>
        <w:tab/>
        <w:t>PDCP SDU(s) are discarded as specified in clause 5.3; and</w:t>
      </w:r>
    </w:p>
    <w:p w14:paraId="56D89444" w14:textId="77777777" w:rsidR="00B01D15" w:rsidRPr="0087238B" w:rsidRDefault="00B01D15" w:rsidP="00B01D15">
      <w:pPr>
        <w:pStyle w:val="B1"/>
        <w:rPr>
          <w:lang w:eastAsia="ko-KR"/>
        </w:rPr>
      </w:pPr>
      <w:r w:rsidRPr="0087238B">
        <w:rPr>
          <w:lang w:eastAsia="ko-KR"/>
        </w:rPr>
        <w:t>-</w:t>
      </w:r>
      <w:r w:rsidRPr="0087238B">
        <w:rPr>
          <w:lang w:eastAsia="ko-KR"/>
        </w:rPr>
        <w:tab/>
        <w:t>there is at least one stored PDCP SDU(s) which is associated with a COUNT value larger than the COUNT value associated to the discarded PDCP SDU(s); and</w:t>
      </w:r>
    </w:p>
    <w:p w14:paraId="4DBCC8B2" w14:textId="77777777" w:rsidR="00B01D15" w:rsidRPr="0087238B" w:rsidRDefault="00B01D15" w:rsidP="00B01D15">
      <w:pPr>
        <w:pStyle w:val="B1"/>
        <w:rPr>
          <w:lang w:eastAsia="ko-KR"/>
        </w:rPr>
      </w:pPr>
      <w:r w:rsidRPr="0087238B">
        <w:rPr>
          <w:lang w:eastAsia="ko-KR"/>
        </w:rPr>
        <w:t>-</w:t>
      </w:r>
      <w:r w:rsidRPr="0087238B">
        <w:rPr>
          <w:lang w:eastAsia="ko-KR"/>
        </w:rPr>
        <w:tab/>
        <w:t xml:space="preserve">the discarded PDCP SDU(s) </w:t>
      </w:r>
      <w:r w:rsidRPr="0087238B">
        <w:t>have not been submitted by any RLC entity to lower layers</w:t>
      </w:r>
      <w:r w:rsidRPr="0087238B">
        <w:rPr>
          <w:lang w:eastAsia="ko-KR"/>
        </w:rPr>
        <w:t>.</w:t>
      </w:r>
    </w:p>
    <w:p w14:paraId="5E6C4641" w14:textId="77777777" w:rsidR="00B01D15" w:rsidRPr="0087238B" w:rsidRDefault="00B01D15" w:rsidP="00B01D15">
      <w:r w:rsidRPr="0087238B">
        <w:t xml:space="preserve">If a PDCP SN gap report is triggered </w:t>
      </w:r>
      <w:r w:rsidRPr="0087238B">
        <w:rPr>
          <w:rFonts w:eastAsia="Yu Mincho"/>
        </w:rPr>
        <w:t>for these discarded PDCP SDU(s)</w:t>
      </w:r>
      <w:r w:rsidRPr="0087238B">
        <w:t>, the transmitting PDCP entity shall:</w:t>
      </w:r>
    </w:p>
    <w:p w14:paraId="7AD01389" w14:textId="77777777" w:rsidR="00B01D15" w:rsidRPr="0087238B" w:rsidRDefault="00B01D15" w:rsidP="00B01D15">
      <w:pPr>
        <w:pStyle w:val="B1"/>
      </w:pPr>
      <w:r w:rsidRPr="0087238B">
        <w:lastRenderedPageBreak/>
        <w:t>-</w:t>
      </w:r>
      <w:r w:rsidRPr="0087238B">
        <w:tab/>
        <w:t>compile a PDCP SN gap report as indicated below by:</w:t>
      </w:r>
    </w:p>
    <w:p w14:paraId="1B8A6C80" w14:textId="77777777" w:rsidR="00B01D15" w:rsidRPr="0087238B" w:rsidRDefault="00B01D15" w:rsidP="00B01D15">
      <w:pPr>
        <w:pStyle w:val="B2"/>
      </w:pPr>
      <w:r w:rsidRPr="0087238B">
        <w:t>-</w:t>
      </w:r>
      <w:r w:rsidRPr="0087238B">
        <w:tab/>
        <w:t>setting the FDC field to the smallest COUNT value among the COUNT values associated with these discarded PDCP SDU(s);</w:t>
      </w:r>
    </w:p>
    <w:p w14:paraId="28713C8C" w14:textId="77777777" w:rsidR="00B01D15" w:rsidRPr="0087238B" w:rsidRDefault="00B01D15" w:rsidP="00B01D15">
      <w:pPr>
        <w:pStyle w:val="B2"/>
      </w:pPr>
      <w:r w:rsidRPr="0087238B">
        <w:t>-</w:t>
      </w:r>
      <w:r w:rsidRPr="0087238B">
        <w:tab/>
        <w:t>if more than one PDCP SDU is discarded:</w:t>
      </w:r>
    </w:p>
    <w:p w14:paraId="1B2C9CBB" w14:textId="77777777" w:rsidR="00B01D15" w:rsidRPr="0087238B" w:rsidRDefault="00B01D15" w:rsidP="00B01D15">
      <w:pPr>
        <w:pStyle w:val="B3"/>
      </w:pPr>
      <w:r w:rsidRPr="0087238B">
        <w:t>-</w:t>
      </w:r>
      <w:r w:rsidRPr="0087238B">
        <w:tab/>
        <w:t xml:space="preserve">allocating a Discard Bitmap field of length in bits equal to the number of COUNT values from and not including the first </w:t>
      </w:r>
      <w:r w:rsidRPr="0087238B">
        <w:rPr>
          <w:rFonts w:eastAsia="Yu Mincho"/>
        </w:rPr>
        <w:t xml:space="preserve">of these </w:t>
      </w:r>
      <w:r w:rsidRPr="0087238B">
        <w:t xml:space="preserve">discarded PDCP SDU(s) up to and including the last </w:t>
      </w:r>
      <w:r w:rsidRPr="0087238B">
        <w:rPr>
          <w:rFonts w:eastAsia="Yu Mincho"/>
        </w:rPr>
        <w:t xml:space="preserve">of these </w:t>
      </w:r>
      <w:r w:rsidRPr="0087238B">
        <w:t>discarded PDCP SDU(s), rounded up to the next multiple of 8, or up to and including a PDCP SDU for which the resulting PDCP Control PDU size is equal to 9000 bytes, whichever comes first;</w:t>
      </w:r>
    </w:p>
    <w:p w14:paraId="19856B8E" w14:textId="77777777" w:rsidR="00B01D15" w:rsidRPr="0087238B" w:rsidRDefault="00B01D15" w:rsidP="00B01D15">
      <w:pPr>
        <w:pStyle w:val="B3"/>
      </w:pPr>
      <w:r w:rsidRPr="0087238B">
        <w:t>-</w:t>
      </w:r>
      <w:r w:rsidRPr="0087238B">
        <w:tab/>
        <w:t>setting in the discard bitmap field as '1' for these discarded PDCP SDU(s);</w:t>
      </w:r>
    </w:p>
    <w:p w14:paraId="2E7BF437" w14:textId="77777777" w:rsidR="00B01D15" w:rsidRPr="0087238B" w:rsidRDefault="00B01D15" w:rsidP="00B01D15">
      <w:pPr>
        <w:pStyle w:val="B3"/>
      </w:pPr>
      <w:r w:rsidRPr="0087238B">
        <w:t>-</w:t>
      </w:r>
      <w:r w:rsidRPr="0087238B">
        <w:tab/>
        <w:t>setting in the discard bitmap field as '0' for all other PDCP SDU(s).</w:t>
      </w:r>
    </w:p>
    <w:p w14:paraId="64549C59" w14:textId="77777777" w:rsidR="00B01D15" w:rsidRPr="0087238B" w:rsidRDefault="00B01D15" w:rsidP="00B01D15">
      <w:pPr>
        <w:pStyle w:val="B1"/>
      </w:pPr>
      <w:r w:rsidRPr="0087238B">
        <w:t>-</w:t>
      </w:r>
      <w:r w:rsidRPr="0087238B">
        <w:tab/>
        <w:t>submit the PDCP SN gap report to lower layers as specified in clause 5.2.1 for Uu interface.</w:t>
      </w:r>
    </w:p>
    <w:p w14:paraId="1CFEEF48" w14:textId="77777777" w:rsidR="00B01D15" w:rsidRPr="0087238B" w:rsidRDefault="00B01D15" w:rsidP="00B01D15">
      <w:pPr>
        <w:pStyle w:val="NO"/>
      </w:pPr>
      <w:r w:rsidRPr="0087238B">
        <w:t>NOTE:</w:t>
      </w:r>
      <w:r w:rsidRPr="0087238B">
        <w:tab/>
        <w:t>It is up to UE implementation how to limit the frequency of PDCP SN gap reporting.</w:t>
      </w:r>
    </w:p>
    <w:p w14:paraId="213906BF" w14:textId="77777777" w:rsidR="00B36C94" w:rsidRPr="002C71EA" w:rsidRDefault="00B36C94" w:rsidP="00B36C94">
      <w:pPr>
        <w:pStyle w:val="NO"/>
        <w:rPr>
          <w:ins w:id="15" w:author="SeungJune Yi" w:date="2025-10-21T09:47:00Z" w16du:dateUtc="2025-10-21T00:47:00Z"/>
          <w:rFonts w:eastAsia="맑은 고딕"/>
          <w:color w:val="FF0000"/>
          <w:sz w:val="21"/>
          <w:lang w:val="en-US" w:eastAsia="ko-KR"/>
        </w:rPr>
      </w:pPr>
      <w:ins w:id="16" w:author="SeungJune Yi" w:date="2025-10-21T09:47:00Z" w16du:dateUtc="2025-10-21T00:47:00Z">
        <w:r w:rsidRPr="005150C8">
          <w:rPr>
            <w:rFonts w:eastAsia="Yu Mincho"/>
            <w:lang w:val="en-US" w:eastAsia="ko-KR"/>
          </w:rPr>
          <w:t>NOTE:</w:t>
        </w:r>
        <w:r w:rsidRPr="005150C8">
          <w:rPr>
            <w:rFonts w:eastAsia="Yu Mincho"/>
            <w:lang w:val="en-US" w:eastAsia="zh-CN"/>
          </w:rPr>
          <w:t xml:space="preserve"> </w:t>
        </w:r>
        <w:r w:rsidRPr="005150C8">
          <w:rPr>
            <w:rFonts w:eastAsia="Yu Mincho"/>
            <w:lang w:val="en-US" w:eastAsia="zh-CN"/>
          </w:rPr>
          <w:tab/>
        </w:r>
        <w:r>
          <w:rPr>
            <w:rFonts w:eastAsia="맑은 고딕" w:hint="eastAsia"/>
            <w:lang w:val="en-US" w:eastAsia="ko-KR"/>
          </w:rPr>
          <w:t>For AM DRBs, i</w:t>
        </w:r>
        <w:r w:rsidRPr="005150C8">
          <w:rPr>
            <w:rFonts w:eastAsia="Yu Mincho"/>
            <w:lang w:val="en-US" w:eastAsia="zh-CN"/>
          </w:rPr>
          <w:t xml:space="preserve">t is up to UE implementation whether to </w:t>
        </w:r>
        <w:r>
          <w:rPr>
            <w:rFonts w:eastAsia="맑은 고딕" w:hint="eastAsia"/>
            <w:lang w:val="en-US" w:eastAsia="ko-KR"/>
          </w:rPr>
          <w:t>(</w:t>
        </w:r>
        <w:r w:rsidRPr="005150C8">
          <w:rPr>
            <w:rFonts w:eastAsia="Yu Mincho"/>
            <w:lang w:val="en-US" w:eastAsia="zh-CN"/>
          </w:rPr>
          <w:t>re-</w:t>
        </w:r>
        <w:r>
          <w:rPr>
            <w:rFonts w:eastAsia="맑은 고딕" w:hint="eastAsia"/>
            <w:lang w:val="en-US" w:eastAsia="ko-KR"/>
          </w:rPr>
          <w:t>)</w:t>
        </w:r>
        <w:r w:rsidRPr="005150C8">
          <w:rPr>
            <w:rFonts w:eastAsia="Yu Mincho"/>
            <w:lang w:val="en-US" w:eastAsia="zh-CN"/>
          </w:rPr>
          <w:t xml:space="preserve">send a PDCP SN gap report </w:t>
        </w:r>
        <w:r w:rsidRPr="005150C8">
          <w:rPr>
            <w:lang w:val="en-US"/>
          </w:rPr>
          <w:t>when upper layer requests a PDCP entity re-establishment</w:t>
        </w:r>
        <w:r w:rsidRPr="005150C8">
          <w:rPr>
            <w:rFonts w:eastAsia="Yu Mincho"/>
            <w:lang w:val="en-US" w:eastAsia="zh-CN"/>
          </w:rPr>
          <w:t>.</w:t>
        </w:r>
      </w:ins>
    </w:p>
    <w:p w14:paraId="795ED227" w14:textId="77777777" w:rsidR="00B01D15" w:rsidRPr="00B36C94" w:rsidRDefault="00B01D15" w:rsidP="00824AA1">
      <w:pPr>
        <w:tabs>
          <w:tab w:val="left" w:pos="3594"/>
        </w:tabs>
        <w:rPr>
          <w:rFonts w:eastAsia="맑은 고딕" w:hint="eastAsia"/>
          <w:color w:val="FF0000"/>
          <w:sz w:val="21"/>
          <w:lang w:val="en-US" w:eastAsia="ko-KR"/>
          <w:rPrChange w:id="17" w:author="SeungJune Yi" w:date="2025-10-21T09:47:00Z" w16du:dateUtc="2025-10-21T00:47:00Z">
            <w:rPr>
              <w:rFonts w:eastAsia="맑은 고딕" w:hint="eastAsia"/>
              <w:color w:val="FF0000"/>
              <w:sz w:val="21"/>
              <w:lang w:eastAsia="ko-KR"/>
            </w:rPr>
          </w:rPrChange>
        </w:rPr>
      </w:pPr>
    </w:p>
    <w:sectPr w:rsidR="00B01D15" w:rsidRPr="00B36C94">
      <w:head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A629" w14:textId="77777777" w:rsidR="00DB4395" w:rsidRDefault="00DB4395">
      <w:r>
        <w:separator/>
      </w:r>
    </w:p>
  </w:endnote>
  <w:endnote w:type="continuationSeparator" w:id="0">
    <w:p w14:paraId="1FC22F2E" w14:textId="77777777" w:rsidR="00DB4395" w:rsidRDefault="00DB4395">
      <w:r>
        <w:continuationSeparator/>
      </w:r>
    </w:p>
  </w:endnote>
  <w:endnote w:type="continuationNotice" w:id="1">
    <w:p w14:paraId="3A6CF9C3" w14:textId="77777777" w:rsidR="00DB4395" w:rsidRDefault="00DB43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DBCF" w14:textId="77777777" w:rsidR="00DB4395" w:rsidRDefault="00DB4395">
      <w:r>
        <w:separator/>
      </w:r>
    </w:p>
  </w:footnote>
  <w:footnote w:type="continuationSeparator" w:id="0">
    <w:p w14:paraId="26CB34C2" w14:textId="77777777" w:rsidR="00DB4395" w:rsidRDefault="00DB4395">
      <w:r>
        <w:continuationSeparator/>
      </w:r>
    </w:p>
  </w:footnote>
  <w:footnote w:type="continuationNotice" w:id="1">
    <w:p w14:paraId="7793B8E2" w14:textId="77777777" w:rsidR="00DB4395" w:rsidRDefault="00DB43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975918031">
    <w:abstractNumId w:val="24"/>
  </w:num>
  <w:num w:numId="2" w16cid:durableId="578909947">
    <w:abstractNumId w:val="25"/>
  </w:num>
  <w:num w:numId="3" w16cid:durableId="394204471">
    <w:abstractNumId w:val="9"/>
  </w:num>
  <w:num w:numId="4" w16cid:durableId="1853837625">
    <w:abstractNumId w:val="3"/>
  </w:num>
  <w:num w:numId="5" w16cid:durableId="2094544643">
    <w:abstractNumId w:val="14"/>
  </w:num>
  <w:num w:numId="6" w16cid:durableId="1096171527">
    <w:abstractNumId w:val="17"/>
  </w:num>
  <w:num w:numId="7" w16cid:durableId="93480215">
    <w:abstractNumId w:val="26"/>
  </w:num>
  <w:num w:numId="8" w16cid:durableId="1701317807">
    <w:abstractNumId w:val="15"/>
  </w:num>
  <w:num w:numId="9" w16cid:durableId="405030513">
    <w:abstractNumId w:val="31"/>
  </w:num>
  <w:num w:numId="10" w16cid:durableId="1865052421">
    <w:abstractNumId w:val="16"/>
  </w:num>
  <w:num w:numId="11" w16cid:durableId="438379487">
    <w:abstractNumId w:val="21"/>
  </w:num>
  <w:num w:numId="12" w16cid:durableId="1866601639">
    <w:abstractNumId w:val="7"/>
  </w:num>
  <w:num w:numId="13" w16cid:durableId="433014307">
    <w:abstractNumId w:val="4"/>
  </w:num>
  <w:num w:numId="14" w16cid:durableId="771054934">
    <w:abstractNumId w:val="28"/>
  </w:num>
  <w:num w:numId="15" w16cid:durableId="535386281">
    <w:abstractNumId w:val="19"/>
  </w:num>
  <w:num w:numId="16" w16cid:durableId="1367215580">
    <w:abstractNumId w:val="6"/>
  </w:num>
  <w:num w:numId="17" w16cid:durableId="2107994590">
    <w:abstractNumId w:val="12"/>
  </w:num>
  <w:num w:numId="18" w16cid:durableId="2052488989">
    <w:abstractNumId w:val="11"/>
  </w:num>
  <w:num w:numId="19" w16cid:durableId="1555385352">
    <w:abstractNumId w:val="23"/>
  </w:num>
  <w:num w:numId="20" w16cid:durableId="1961839070">
    <w:abstractNumId w:val="32"/>
  </w:num>
  <w:num w:numId="21" w16cid:durableId="1350906626">
    <w:abstractNumId w:val="35"/>
  </w:num>
  <w:num w:numId="22" w16cid:durableId="455222294">
    <w:abstractNumId w:val="5"/>
  </w:num>
  <w:num w:numId="23" w16cid:durableId="2108580241">
    <w:abstractNumId w:val="22"/>
  </w:num>
  <w:num w:numId="24" w16cid:durableId="1774980164">
    <w:abstractNumId w:val="2"/>
  </w:num>
  <w:num w:numId="25" w16cid:durableId="916356663">
    <w:abstractNumId w:val="1"/>
  </w:num>
  <w:num w:numId="26" w16cid:durableId="261567460">
    <w:abstractNumId w:val="0"/>
  </w:num>
  <w:num w:numId="27" w16cid:durableId="46533888">
    <w:abstractNumId w:val="13"/>
  </w:num>
  <w:num w:numId="28" w16cid:durableId="1661277379">
    <w:abstractNumId w:val="10"/>
  </w:num>
  <w:num w:numId="29" w16cid:durableId="2077430359">
    <w:abstractNumId w:val="8"/>
  </w:num>
  <w:num w:numId="30" w16cid:durableId="140581202">
    <w:abstractNumId w:val="30"/>
  </w:num>
  <w:num w:numId="31" w16cid:durableId="1304502709">
    <w:abstractNumId w:val="33"/>
  </w:num>
  <w:num w:numId="32" w16cid:durableId="1682120487">
    <w:abstractNumId w:val="27"/>
  </w:num>
  <w:num w:numId="33" w16cid:durableId="221596453">
    <w:abstractNumId w:val="34"/>
  </w:num>
  <w:num w:numId="34" w16cid:durableId="818810983">
    <w:abstractNumId w:val="20"/>
  </w:num>
  <w:num w:numId="35" w16cid:durableId="1622691498">
    <w:abstractNumId w:val="18"/>
  </w:num>
  <w:num w:numId="36" w16cid:durableId="110862459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SeungJune">
    <w15:presenceInfo w15:providerId="None" w15:userId="LGE-SeungJune"/>
  </w15:person>
  <w15:person w15:author="SeungJune Yi">
    <w15:presenceInfo w15:providerId="None" w15:userId="SeungJune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2E7C"/>
    <w:rsid w:val="00013F41"/>
    <w:rsid w:val="000144B2"/>
    <w:rsid w:val="00014831"/>
    <w:rsid w:val="0001551E"/>
    <w:rsid w:val="00016365"/>
    <w:rsid w:val="00016F51"/>
    <w:rsid w:val="00017E4E"/>
    <w:rsid w:val="00020731"/>
    <w:rsid w:val="00020A19"/>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5B9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14CA"/>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345B"/>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72BB"/>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1E0"/>
    <w:rsid w:val="00AF166C"/>
    <w:rsid w:val="00AF22DD"/>
    <w:rsid w:val="00AF320D"/>
    <w:rsid w:val="00AF4E0D"/>
    <w:rsid w:val="00AF4E2A"/>
    <w:rsid w:val="00AF750A"/>
    <w:rsid w:val="00AF78B5"/>
    <w:rsid w:val="00AF7AAB"/>
    <w:rsid w:val="00B00470"/>
    <w:rsid w:val="00B01D15"/>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6C94"/>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39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 w:type="character" w:customStyle="1" w:styleId="TFZchn">
    <w:name w:val="TF Zchn"/>
    <w:qFormat/>
    <w:locked/>
    <w:rsid w:val="009B345B"/>
    <w:rPr>
      <w:rFonts w:ascii="Arial" w:eastAsia="Times New Roma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18AD5-1096-4319-A7E7-22AE6863FF9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59</TotalTime>
  <Pages>7</Pages>
  <Words>2048</Words>
  <Characters>10489</Characters>
  <Application>Microsoft Office Word</Application>
  <DocSecurity>0</DocSecurity>
  <Lines>308</Lines>
  <Paragraphs>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
  <LinksUpToDate>false</LinksUpToDate>
  <CharactersWithSpaces>12375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SeungJune Yi</dc:creator>
  <cp:keywords/>
  <cp:lastModifiedBy>SeungJune Yi</cp:lastModifiedBy>
  <cp:revision>12</cp:revision>
  <cp:lastPrinted>1900-01-01T08:00:00Z</cp:lastPrinted>
  <dcterms:created xsi:type="dcterms:W3CDTF">2025-08-25T05:42:00Z</dcterms:created>
  <dcterms:modified xsi:type="dcterms:W3CDTF">2025-10-21T01:00:00Z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