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1128" w14:textId="77777777" w:rsidR="00D70ABF" w:rsidRDefault="001E13E9">
      <w:pPr>
        <w:keepLines/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Meeting #131bis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  <w:highlight w:val="yellow"/>
        </w:rPr>
        <w:t>DRAFT_</w:t>
      </w:r>
      <w:r>
        <w:rPr>
          <w:rFonts w:ascii="Arial" w:eastAsia="MS Mincho" w:hAnsi="Arial" w:cs="Arial"/>
          <w:b/>
          <w:bCs/>
          <w:sz w:val="28"/>
          <w:szCs w:val="28"/>
          <w:highlight w:val="yellow"/>
        </w:rPr>
        <w:t>R2-2507933</w:t>
      </w:r>
    </w:p>
    <w:p w14:paraId="418A0512" w14:textId="77777777" w:rsidR="00D70ABF" w:rsidRDefault="001E13E9">
      <w:pPr>
        <w:pStyle w:val="FP"/>
        <w:rPr>
          <w:rFonts w:ascii="Arial" w:eastAsia="Times New Roman" w:hAnsi="Arial" w:cs="Arial"/>
          <w:b/>
          <w:sz w:val="28"/>
          <w:szCs w:val="28"/>
          <w:lang w:eastAsia="en-US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Prague</w:t>
      </w:r>
      <w:r>
        <w:rPr>
          <w:rFonts w:ascii="Arial" w:eastAsia="Times New Roman" w:hAnsi="Arial" w:cs="Arial" w:hint="eastAsia"/>
          <w:b/>
          <w:sz w:val="28"/>
          <w:szCs w:val="28"/>
          <w:lang w:eastAsia="en-US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Czech Republic, October </w:t>
      </w:r>
      <w:r>
        <w:rPr>
          <w:rFonts w:ascii="Arial" w:eastAsia="Times New Roman" w:hAnsi="Arial" w:cs="Arial" w:hint="eastAsia"/>
          <w:b/>
          <w:sz w:val="28"/>
          <w:szCs w:val="28"/>
          <w:lang w:eastAsia="en-US"/>
        </w:rPr>
        <w:t>1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3-17, 2025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</w:p>
    <w:p w14:paraId="66F15FB3" w14:textId="77777777" w:rsidR="00D70ABF" w:rsidRDefault="001E13E9">
      <w:pPr>
        <w:keepLines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54F13FE6" w14:textId="77777777" w:rsidR="00D70ABF" w:rsidRDefault="001E13E9">
      <w:pPr>
        <w:pStyle w:val="FP"/>
        <w:rPr>
          <w:rFonts w:ascii="Arial" w:eastAsia="Times New Roman" w:hAnsi="Arial" w:cs="Arial"/>
          <w:bCs/>
          <w:lang w:eastAsia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  <w:color w:val="FF0000"/>
        </w:rPr>
        <w:t xml:space="preserve"> DRAFT </w:t>
      </w:r>
      <w:r>
        <w:rPr>
          <w:rFonts w:ascii="Arial" w:eastAsia="Times New Roman" w:hAnsi="Arial" w:cs="Arial"/>
          <w:bCs/>
          <w:lang w:eastAsia="en-US"/>
        </w:rPr>
        <w:t xml:space="preserve">LS on Early Alignment on Access Stratum security aspects </w:t>
      </w:r>
    </w:p>
    <w:p w14:paraId="462D4DA5" w14:textId="77777777" w:rsidR="00D70ABF" w:rsidRDefault="00D70ABF">
      <w:pPr>
        <w:spacing w:after="60"/>
        <w:ind w:left="1985" w:hanging="1985"/>
        <w:rPr>
          <w:rFonts w:ascii="Arial" w:hAnsi="Arial" w:cs="Arial"/>
          <w:bCs/>
        </w:rPr>
      </w:pPr>
    </w:p>
    <w:p w14:paraId="53088CC8" w14:textId="77777777" w:rsidR="00D70ABF" w:rsidRDefault="001E13E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0A0DA655" w14:textId="77777777" w:rsidR="00D70ABF" w:rsidRDefault="001E13E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Rel-20</w:t>
      </w:r>
    </w:p>
    <w:p w14:paraId="48B2BDE8" w14:textId="77777777" w:rsidR="00D70ABF" w:rsidRDefault="001E13E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Study on 6G Radio [New RAN1 led SI: FS_6G_Radio]</w:t>
      </w:r>
    </w:p>
    <w:p w14:paraId="0C2C3B83" w14:textId="77777777" w:rsidR="00D70ABF" w:rsidRDefault="00D70ABF">
      <w:pPr>
        <w:spacing w:after="60"/>
        <w:ind w:left="1985" w:hanging="1985"/>
        <w:rPr>
          <w:rFonts w:ascii="Arial" w:hAnsi="Arial" w:cs="Arial"/>
          <w:b/>
        </w:rPr>
      </w:pPr>
    </w:p>
    <w:p w14:paraId="17F3B5FB" w14:textId="77777777" w:rsidR="00D70ABF" w:rsidRDefault="001E13E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Vodafone [to be replaced by RAN2]</w:t>
      </w:r>
    </w:p>
    <w:p w14:paraId="7B992A28" w14:textId="77777777" w:rsidR="00D70ABF" w:rsidRDefault="001E13E9">
      <w:pPr>
        <w:spacing w:after="60"/>
        <w:ind w:left="1985" w:hanging="1985"/>
        <w:rPr>
          <w:rFonts w:ascii="Arial" w:hAnsi="Arial" w:cs="Arial"/>
          <w:bCs/>
          <w:lang w:val="fi-FI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Cs/>
          <w:lang w:val="fi-FI"/>
        </w:rPr>
        <w:tab/>
        <w:t>SA3</w:t>
      </w:r>
    </w:p>
    <w:p w14:paraId="3DF347C7" w14:textId="77777777" w:rsidR="00D70ABF" w:rsidRDefault="001E13E9">
      <w:pPr>
        <w:spacing w:after="60"/>
        <w:ind w:left="1985" w:hanging="1985"/>
        <w:rPr>
          <w:rFonts w:ascii="Arial" w:hAnsi="Arial" w:cs="Arial"/>
          <w:bCs/>
          <w:lang w:val="fi-FI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Cs/>
          <w:lang w:val="fi-FI"/>
        </w:rPr>
        <w:tab/>
        <w:t>RAN 1, RAN 3, SA 2</w:t>
      </w:r>
    </w:p>
    <w:p w14:paraId="391571E3" w14:textId="77777777" w:rsidR="00D70ABF" w:rsidRDefault="00D70ABF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14:paraId="06BEEE14" w14:textId="77777777" w:rsidR="00D70ABF" w:rsidRDefault="001E13E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65C03C39" w14:textId="77777777" w:rsidR="00D70ABF" w:rsidRDefault="001E13E9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Alexey Kulakov</w:t>
      </w:r>
    </w:p>
    <w:p w14:paraId="1AD33113" w14:textId="77777777" w:rsidR="00D70ABF" w:rsidRDefault="001E13E9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  <w:color w:val="auto"/>
        </w:rPr>
        <w:t xml:space="preserve">E-mail Address: </w:t>
      </w:r>
      <w:r>
        <w:rPr>
          <w:rFonts w:cs="Arial"/>
          <w:color w:val="auto"/>
        </w:rPr>
        <w:tab/>
      </w:r>
      <w:r>
        <w:rPr>
          <w:rFonts w:cs="Arial"/>
          <w:b w:val="0"/>
          <w:bCs/>
          <w:color w:val="auto"/>
        </w:rPr>
        <w:t>Alexey.kulakov1@vodafone.com</w:t>
      </w:r>
    </w:p>
    <w:p w14:paraId="330E5BA1" w14:textId="77777777" w:rsidR="00D70ABF" w:rsidRDefault="00D70ABF">
      <w:pPr>
        <w:spacing w:after="60"/>
        <w:rPr>
          <w:rFonts w:ascii="Arial" w:hAnsi="Arial" w:cs="Arial"/>
          <w:b/>
        </w:rPr>
      </w:pPr>
    </w:p>
    <w:p w14:paraId="48DDEC08" w14:textId="77777777" w:rsidR="00D70ABF" w:rsidRDefault="001E13E9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3GPP Liaisons Coordinator, </w:t>
      </w:r>
      <w:hyperlink r:id="rId11" w:history="1">
        <w:r w:rsidR="00D70ABF">
          <w:rPr>
            <w:rStyle w:val="Hyperlink"/>
            <w:rFonts w:ascii="Arial" w:hAnsi="Arial" w:cs="Arial"/>
            <w:bCs/>
          </w:rPr>
          <w:t>3GPPLiaison@etsi.org</w:t>
        </w:r>
      </w:hyperlink>
    </w:p>
    <w:p w14:paraId="04B4BFC2" w14:textId="77777777" w:rsidR="00D70ABF" w:rsidRDefault="00D70ABF">
      <w:pPr>
        <w:spacing w:after="60"/>
        <w:ind w:left="1985" w:hanging="1985"/>
        <w:rPr>
          <w:rFonts w:ascii="Arial" w:hAnsi="Arial" w:cs="Arial"/>
          <w:b/>
        </w:rPr>
      </w:pPr>
    </w:p>
    <w:p w14:paraId="252D2894" w14:textId="77777777" w:rsidR="00D70ABF" w:rsidRDefault="001E13E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N/A</w:t>
      </w:r>
    </w:p>
    <w:p w14:paraId="507A8AF5" w14:textId="77777777" w:rsidR="00D70ABF" w:rsidRDefault="00D70ABF">
      <w:pPr>
        <w:pBdr>
          <w:bottom w:val="single" w:sz="4" w:space="1" w:color="auto"/>
        </w:pBdr>
        <w:rPr>
          <w:rFonts w:ascii="Arial" w:hAnsi="Arial" w:cs="Arial"/>
        </w:rPr>
      </w:pPr>
    </w:p>
    <w:p w14:paraId="0831C701" w14:textId="77777777" w:rsidR="00D70ABF" w:rsidRDefault="00D70ABF">
      <w:pPr>
        <w:rPr>
          <w:rFonts w:ascii="Arial" w:hAnsi="Arial" w:cs="Arial"/>
        </w:rPr>
      </w:pPr>
    </w:p>
    <w:p w14:paraId="78AC1759" w14:textId="77777777" w:rsidR="00D70ABF" w:rsidRDefault="001E13E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D08B50D" w14:textId="77777777" w:rsidR="00D70ABF" w:rsidRDefault="001E13E9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RAN2 has started the study on control and user plane aspects for 6GR.</w:t>
      </w:r>
    </w:p>
    <w:p w14:paraId="5216C083" w14:textId="77777777" w:rsidR="00D70ABF" w:rsidRDefault="00D70AB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4DE4471E" w14:textId="2857D926" w:rsidR="00D70ABF" w:rsidRDefault="001E13E9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Security considerations are critical to ensure that protocol design aligns with security needs. </w:t>
      </w:r>
      <w:del w:id="0" w:author="Ericsson" w:date="2025-10-24T09:20:00Z" w16du:dateUtc="2025-10-24T07:20:00Z">
        <w:r w:rsidDel="003A4B3A">
          <w:rPr>
            <w:rFonts w:ascii="Arial" w:hAnsi="Arial" w:cs="Arial"/>
            <w:sz w:val="24"/>
            <w:szCs w:val="24"/>
            <w:lang w:val="en-US"/>
          </w:rPr>
          <w:delText>It is essential that the radio interface security requirements be made available as early as possible.</w:delText>
        </w:r>
      </w:del>
    </w:p>
    <w:p w14:paraId="49892875" w14:textId="77777777" w:rsidR="00D70ABF" w:rsidRDefault="00D70AB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424351E9" w14:textId="5F406EBA" w:rsidR="00D70ABF" w:rsidRDefault="001E13E9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del w:id="1" w:author="Ericsson" w:date="2025-10-24T09:44:00Z" w16du:dateUtc="2025-10-24T07:44:00Z">
        <w:r w:rsidDel="00014319">
          <w:rPr>
            <w:rFonts w:ascii="Arial" w:hAnsi="Arial" w:cs="Arial"/>
            <w:sz w:val="24"/>
            <w:szCs w:val="24"/>
            <w:lang w:val="en-US"/>
          </w:rPr>
          <w:delText xml:space="preserve">During development of </w:delText>
        </w:r>
      </w:del>
      <w:ins w:id="2" w:author="Ericsson" w:date="2025-10-24T09:44:00Z" w16du:dateUtc="2025-10-24T07:44:00Z">
        <w:r w:rsidR="00014319">
          <w:rPr>
            <w:rFonts w:ascii="Arial" w:hAnsi="Arial" w:cs="Arial"/>
            <w:sz w:val="24"/>
            <w:szCs w:val="24"/>
            <w:lang w:val="en-US"/>
          </w:rPr>
          <w:t xml:space="preserve">In </w:t>
        </w:r>
      </w:ins>
      <w:r>
        <w:rPr>
          <w:rFonts w:ascii="Arial" w:hAnsi="Arial" w:cs="Arial"/>
          <w:sz w:val="24"/>
          <w:szCs w:val="24"/>
          <w:lang w:val="en-US"/>
        </w:rPr>
        <w:t xml:space="preserve">5G, the </w:t>
      </w:r>
      <w:del w:id="3" w:author="Ericsson" w:date="2025-10-24T09:44:00Z" w16du:dateUtc="2025-10-24T07:44:00Z">
        <w:r w:rsidDel="00014319">
          <w:rPr>
            <w:rFonts w:ascii="Arial" w:hAnsi="Arial" w:cs="Arial"/>
            <w:sz w:val="24"/>
            <w:szCs w:val="24"/>
            <w:lang w:val="en-US"/>
          </w:rPr>
          <w:delText xml:space="preserve">system was designed such that the </w:delText>
        </w:r>
      </w:del>
      <w:r>
        <w:rPr>
          <w:rFonts w:ascii="Arial" w:hAnsi="Arial" w:cs="Arial"/>
          <w:sz w:val="24"/>
          <w:szCs w:val="24"/>
          <w:lang w:val="en-US"/>
        </w:rPr>
        <w:t>PDCP layer provide</w:t>
      </w:r>
      <w:del w:id="4" w:author="Ericsson" w:date="2025-10-24T09:44:00Z" w16du:dateUtc="2025-10-24T07:44:00Z">
        <w:r w:rsidDel="00014319">
          <w:rPr>
            <w:rFonts w:ascii="Arial" w:hAnsi="Arial" w:cs="Arial"/>
            <w:sz w:val="24"/>
            <w:szCs w:val="24"/>
            <w:lang w:val="en-US"/>
          </w:rPr>
          <w:delText>d</w:delText>
        </w:r>
      </w:del>
      <w:ins w:id="5" w:author="Ericsson" w:date="2025-10-24T09:44:00Z" w16du:dateUtc="2025-10-24T07:44:00Z">
        <w:r w:rsidR="00014319">
          <w:rPr>
            <w:rFonts w:ascii="Arial" w:hAnsi="Arial" w:cs="Arial"/>
            <w:sz w:val="24"/>
            <w:szCs w:val="24"/>
            <w:lang w:val="en-US"/>
          </w:rPr>
          <w:t>s</w:t>
        </w:r>
      </w:ins>
      <w:r>
        <w:rPr>
          <w:rFonts w:ascii="Arial" w:hAnsi="Arial" w:cs="Arial"/>
          <w:sz w:val="24"/>
          <w:szCs w:val="24"/>
          <w:lang w:val="en-US"/>
        </w:rPr>
        <w:t xml:space="preserve"> ciphering and integrity protection for both user data and RRC signaling</w:t>
      </w:r>
      <w:del w:id="6" w:author="Ericsson" w:date="2025-10-24T09:44:00Z" w16du:dateUtc="2025-10-24T07:44:00Z">
        <w:r w:rsidDel="001C105C">
          <w:rPr>
            <w:rFonts w:ascii="Arial" w:hAnsi="Arial" w:cs="Arial"/>
            <w:sz w:val="24"/>
            <w:szCs w:val="24"/>
            <w:lang w:val="en-US"/>
          </w:rPr>
          <w:delText>, ensuring secure transmission of information above the PDCP layer</w:delText>
        </w:r>
      </w:del>
      <w:r>
        <w:rPr>
          <w:rFonts w:ascii="Arial" w:hAnsi="Arial" w:cs="Arial"/>
          <w:sz w:val="24"/>
          <w:szCs w:val="24"/>
          <w:lang w:val="en-US"/>
        </w:rPr>
        <w:t xml:space="preserve">. However, </w:t>
      </w:r>
      <w:ins w:id="7" w:author="Ericsson" w:date="2025-10-24T09:20:00Z" w16du:dateUtc="2025-10-24T07:20:00Z">
        <w:r w:rsidR="003119AB">
          <w:rPr>
            <w:rFonts w:ascii="Arial" w:hAnsi="Arial" w:cs="Arial"/>
            <w:sz w:val="24"/>
            <w:szCs w:val="24"/>
            <w:lang w:val="en-US"/>
          </w:rPr>
          <w:t xml:space="preserve">RAN2 </w:t>
        </w:r>
      </w:ins>
      <w:ins w:id="8" w:author="Ericsson" w:date="2025-10-24T09:37:00Z" w16du:dateUtc="2025-10-24T07:37:00Z">
        <w:r w:rsidR="00627FB2">
          <w:rPr>
            <w:rFonts w:ascii="Arial" w:hAnsi="Arial" w:cs="Arial"/>
            <w:sz w:val="24"/>
            <w:szCs w:val="24"/>
            <w:lang w:val="en-US"/>
          </w:rPr>
          <w:t>map</w:t>
        </w:r>
      </w:ins>
      <w:ins w:id="9" w:author="Ericsson" w:date="2025-10-24T09:38:00Z" w16du:dateUtc="2025-10-24T07:38:00Z">
        <w:r w:rsidR="008A61DD">
          <w:rPr>
            <w:rFonts w:ascii="Arial" w:hAnsi="Arial" w:cs="Arial"/>
            <w:sz w:val="24"/>
            <w:szCs w:val="24"/>
            <w:lang w:val="en-US"/>
          </w:rPr>
          <w:t>ped</w:t>
        </w:r>
      </w:ins>
      <w:ins w:id="10" w:author="Ericsson" w:date="2025-10-24T09:37:00Z" w16du:dateUtc="2025-10-24T07:37:00Z">
        <w:r w:rsidR="00627FB2">
          <w:rPr>
            <w:rFonts w:ascii="Arial" w:hAnsi="Arial" w:cs="Arial"/>
            <w:sz w:val="24"/>
            <w:szCs w:val="24"/>
            <w:lang w:val="en-US"/>
          </w:rPr>
          <w:t xml:space="preserve"> s</w:t>
        </w:r>
      </w:ins>
      <w:ins w:id="11" w:author="Ericsson" w:date="2025-10-24T09:38:00Z" w16du:dateUtc="2025-10-24T07:38:00Z">
        <w:r w:rsidR="00627FB2">
          <w:rPr>
            <w:rFonts w:ascii="Arial" w:hAnsi="Arial" w:cs="Arial"/>
            <w:sz w:val="24"/>
            <w:szCs w:val="24"/>
            <w:lang w:val="en-US"/>
          </w:rPr>
          <w:t xml:space="preserve">elected </w:t>
        </w:r>
      </w:ins>
      <w:del w:id="12" w:author="Ericsson" w:date="2025-10-24T09:38:00Z" w16du:dateUtc="2025-10-24T07:38:00Z">
        <w:r w:rsidDel="00627FB2">
          <w:rPr>
            <w:rFonts w:ascii="Arial" w:hAnsi="Arial" w:cs="Arial"/>
            <w:sz w:val="24"/>
            <w:szCs w:val="24"/>
            <w:lang w:val="en-US"/>
          </w:rPr>
          <w:delText xml:space="preserve">several </w:delText>
        </w:r>
      </w:del>
      <w:r>
        <w:rPr>
          <w:rFonts w:ascii="Arial" w:hAnsi="Arial" w:cs="Arial"/>
          <w:sz w:val="24"/>
          <w:szCs w:val="24"/>
          <w:lang w:val="en-US"/>
        </w:rPr>
        <w:t xml:space="preserve">control </w:t>
      </w:r>
      <w:ins w:id="13" w:author="Ericsson" w:date="2025-10-24T09:38:00Z" w16du:dateUtc="2025-10-24T07:38:00Z">
        <w:r w:rsidR="008A61DD">
          <w:rPr>
            <w:rFonts w:ascii="Arial" w:hAnsi="Arial" w:cs="Arial"/>
            <w:sz w:val="24"/>
            <w:szCs w:val="24"/>
            <w:lang w:val="en-US"/>
          </w:rPr>
          <w:t xml:space="preserve">information </w:t>
        </w:r>
      </w:ins>
      <w:del w:id="14" w:author="Ericsson" w:date="2025-10-24T09:38:00Z" w16du:dateUtc="2025-10-24T07:38:00Z">
        <w:r w:rsidDel="008A61DD">
          <w:rPr>
            <w:rFonts w:ascii="Arial" w:hAnsi="Arial" w:cs="Arial"/>
            <w:sz w:val="24"/>
            <w:szCs w:val="24"/>
            <w:lang w:val="en-US"/>
          </w:rPr>
          <w:delText xml:space="preserve">elements have also been defined in the MAC layer </w:delText>
        </w:r>
      </w:del>
      <w:ins w:id="15" w:author="Ericsson" w:date="2025-10-24T09:38:00Z" w16du:dateUtc="2025-10-24T07:38:00Z">
        <w:r w:rsidR="008A61DD">
          <w:rPr>
            <w:rFonts w:ascii="Arial" w:hAnsi="Arial" w:cs="Arial"/>
            <w:sz w:val="24"/>
            <w:szCs w:val="24"/>
            <w:lang w:val="en-US"/>
          </w:rPr>
          <w:t>directly into the MAC PDU</w:t>
        </w:r>
        <w:r w:rsidR="00823CDF">
          <w:rPr>
            <w:rFonts w:ascii="Arial" w:hAnsi="Arial" w:cs="Arial"/>
            <w:sz w:val="24"/>
            <w:szCs w:val="24"/>
            <w:lang w:val="en-US"/>
          </w:rPr>
          <w:t xml:space="preserve">. I.e., the </w:t>
        </w:r>
      </w:ins>
      <w:ins w:id="16" w:author="Ericsson" w:date="2025-10-24T09:39:00Z" w16du:dateUtc="2025-10-24T07:39:00Z">
        <w:r w:rsidR="00823CDF">
          <w:rPr>
            <w:rFonts w:ascii="Arial" w:hAnsi="Arial" w:cs="Arial"/>
            <w:sz w:val="24"/>
            <w:szCs w:val="24"/>
            <w:lang w:val="en-US"/>
          </w:rPr>
          <w:t xml:space="preserve">information elements </w:t>
        </w:r>
        <w:r w:rsidR="000717A8">
          <w:rPr>
            <w:rFonts w:ascii="Arial" w:hAnsi="Arial" w:cs="Arial"/>
            <w:sz w:val="24"/>
            <w:szCs w:val="24"/>
            <w:lang w:val="en-US"/>
          </w:rPr>
          <w:t xml:space="preserve">do not pass through PDCP and RLC and are hence not subject to </w:t>
        </w:r>
        <w:r w:rsidR="00FE3CD5">
          <w:rPr>
            <w:rFonts w:ascii="Arial" w:hAnsi="Arial" w:cs="Arial"/>
            <w:sz w:val="24"/>
            <w:szCs w:val="24"/>
            <w:lang w:val="en-US"/>
          </w:rPr>
          <w:t xml:space="preserve">ciphering and integrity protection. </w:t>
        </w:r>
      </w:ins>
      <w:ins w:id="17" w:author="Ericsson" w:date="2025-10-24T10:09:00Z" w16du:dateUtc="2025-10-24T08:09:00Z">
        <w:r w:rsidR="005D0719">
          <w:rPr>
            <w:rFonts w:ascii="Arial" w:hAnsi="Arial" w:cs="Arial"/>
            <w:sz w:val="24"/>
            <w:szCs w:val="24"/>
            <w:lang w:val="en-US"/>
          </w:rPr>
          <w:t>RAN2’s</w:t>
        </w:r>
      </w:ins>
      <w:ins w:id="18" w:author="Ericsson" w:date="2025-10-24T09:41:00Z" w16du:dateUtc="2025-10-24T07:41:00Z">
        <w:r w:rsidR="008E04C4">
          <w:rPr>
            <w:rFonts w:ascii="Arial" w:hAnsi="Arial" w:cs="Arial"/>
            <w:sz w:val="24"/>
            <w:szCs w:val="24"/>
            <w:lang w:val="en-US"/>
          </w:rPr>
          <w:t xml:space="preserve"> ambition was </w:t>
        </w:r>
      </w:ins>
      <w:ins w:id="19" w:author="Ericsson" w:date="2025-10-24T09:42:00Z" w16du:dateUtc="2025-10-24T07:42:00Z">
        <w:r w:rsidR="00B54B43">
          <w:rPr>
            <w:rFonts w:ascii="Arial" w:hAnsi="Arial" w:cs="Arial"/>
            <w:sz w:val="24"/>
            <w:szCs w:val="24"/>
            <w:lang w:val="en-US"/>
          </w:rPr>
          <w:t xml:space="preserve">typically </w:t>
        </w:r>
      </w:ins>
      <w:ins w:id="20" w:author="Ericsson" w:date="2025-10-24T09:41:00Z" w16du:dateUtc="2025-10-24T07:41:00Z">
        <w:r w:rsidR="008E04C4">
          <w:rPr>
            <w:rFonts w:ascii="Arial" w:hAnsi="Arial" w:cs="Arial"/>
            <w:sz w:val="24"/>
            <w:szCs w:val="24"/>
            <w:lang w:val="en-US"/>
          </w:rPr>
          <w:t xml:space="preserve">to </w:t>
        </w:r>
      </w:ins>
      <w:ins w:id="21" w:author="Ericsson" w:date="2025-10-24T09:42:00Z" w16du:dateUtc="2025-10-24T07:42:00Z">
        <w:r w:rsidR="00B54B43">
          <w:rPr>
            <w:rFonts w:ascii="Arial" w:hAnsi="Arial" w:cs="Arial"/>
            <w:sz w:val="24"/>
            <w:szCs w:val="24"/>
            <w:lang w:val="en-US"/>
          </w:rPr>
          <w:t>avoid the processing-, latency-, and/or signaling overhead</w:t>
        </w:r>
        <w:r w:rsidR="00646215">
          <w:rPr>
            <w:rFonts w:ascii="Arial" w:hAnsi="Arial" w:cs="Arial"/>
            <w:sz w:val="24"/>
            <w:szCs w:val="24"/>
            <w:lang w:val="en-US"/>
          </w:rPr>
          <w:t>.</w:t>
        </w:r>
      </w:ins>
      <w:del w:id="22" w:author="Ericsson" w:date="2025-10-24T09:43:00Z" w16du:dateUtc="2025-10-24T07:43:00Z">
        <w:r w:rsidDel="00646215">
          <w:rPr>
            <w:rFonts w:ascii="Arial" w:hAnsi="Arial" w:cs="Arial"/>
            <w:sz w:val="24"/>
            <w:szCs w:val="24"/>
            <w:lang w:val="en-US"/>
          </w:rPr>
          <w:delText>since it allowed lower latency</w:delText>
        </w:r>
      </w:del>
      <w:r>
        <w:rPr>
          <w:rFonts w:ascii="Arial" w:hAnsi="Arial" w:cs="Arial"/>
          <w:sz w:val="24"/>
          <w:szCs w:val="24"/>
          <w:lang w:val="en-US"/>
        </w:rPr>
        <w:t xml:space="preserve">. For reference, the list of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MAC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CEs in 5G is defined in TS 38.321 chapter 6.1.3. </w:t>
      </w:r>
      <w:r w:rsidR="0038630C">
        <w:rPr>
          <w:rFonts w:ascii="Arial" w:hAnsi="Arial" w:cs="Arial"/>
          <w:sz w:val="24"/>
          <w:szCs w:val="24"/>
          <w:lang w:val="en-US"/>
        </w:rPr>
        <w:t>I</w:t>
      </w:r>
      <w:r w:rsidR="00863A0B">
        <w:rPr>
          <w:rFonts w:ascii="Arial" w:hAnsi="Arial" w:cs="Arial"/>
          <w:sz w:val="24"/>
          <w:szCs w:val="24"/>
          <w:lang w:val="en-US"/>
        </w:rPr>
        <w:t xml:space="preserve">t is possible that some of these </w:t>
      </w:r>
      <w:ins w:id="23" w:author="Ericsson" w:date="2025-10-24T10:10:00Z" w16du:dateUtc="2025-10-24T08:10:00Z">
        <w:r w:rsidR="00E2502D">
          <w:rPr>
            <w:rFonts w:ascii="Arial" w:hAnsi="Arial" w:cs="Arial"/>
            <w:sz w:val="24"/>
            <w:szCs w:val="24"/>
            <w:lang w:val="en-US"/>
          </w:rPr>
          <w:t xml:space="preserve">information elements </w:t>
        </w:r>
      </w:ins>
      <w:r w:rsidR="00863A0B">
        <w:rPr>
          <w:rFonts w:ascii="Arial" w:hAnsi="Arial" w:cs="Arial"/>
          <w:sz w:val="24"/>
          <w:szCs w:val="24"/>
          <w:lang w:val="en-US"/>
        </w:rPr>
        <w:t xml:space="preserve">may also be </w:t>
      </w:r>
      <w:del w:id="24" w:author="Ericsson" w:date="2025-10-24T10:10:00Z" w16du:dateUtc="2025-10-24T08:10:00Z">
        <w:r w:rsidR="00863A0B" w:rsidDel="00E2502D">
          <w:rPr>
            <w:rFonts w:ascii="Arial" w:hAnsi="Arial" w:cs="Arial"/>
            <w:sz w:val="24"/>
            <w:szCs w:val="24"/>
            <w:lang w:val="en-US"/>
          </w:rPr>
          <w:delText xml:space="preserve">defined </w:delText>
        </w:r>
      </w:del>
      <w:ins w:id="25" w:author="Ericsson" w:date="2025-10-24T10:10:00Z" w16du:dateUtc="2025-10-24T08:10:00Z">
        <w:r w:rsidR="00E2502D">
          <w:rPr>
            <w:rFonts w:ascii="Arial" w:hAnsi="Arial" w:cs="Arial"/>
            <w:sz w:val="24"/>
            <w:szCs w:val="24"/>
            <w:lang w:val="en-US"/>
          </w:rPr>
          <w:t xml:space="preserve">for </w:t>
        </w:r>
      </w:ins>
      <w:del w:id="26" w:author="Ericsson" w:date="2025-10-24T10:10:00Z" w16du:dateUtc="2025-10-24T08:10:00Z">
        <w:r w:rsidR="00863A0B" w:rsidDel="00E2502D">
          <w:rPr>
            <w:rFonts w:ascii="Arial" w:hAnsi="Arial" w:cs="Arial"/>
            <w:sz w:val="24"/>
            <w:szCs w:val="24"/>
            <w:lang w:val="en-US"/>
          </w:rPr>
          <w:delText xml:space="preserve">in </w:delText>
        </w:r>
      </w:del>
      <w:r w:rsidR="00863A0B">
        <w:rPr>
          <w:rFonts w:ascii="Arial" w:hAnsi="Arial" w:cs="Arial"/>
          <w:sz w:val="24"/>
          <w:szCs w:val="24"/>
          <w:lang w:val="en-US"/>
        </w:rPr>
        <w:t>6G</w:t>
      </w:r>
      <w:del w:id="27" w:author="Ericsson" w:date="2025-10-24T10:10:00Z" w16du:dateUtc="2025-10-24T08:10:00Z">
        <w:r w:rsidR="00BF59E5" w:rsidDel="0036775F">
          <w:rPr>
            <w:rFonts w:ascii="Arial" w:hAnsi="Arial" w:cs="Arial"/>
            <w:sz w:val="24"/>
            <w:szCs w:val="24"/>
            <w:lang w:val="en-US"/>
          </w:rPr>
          <w:delText xml:space="preserve"> L2 specifications, e.g.</w:delText>
        </w:r>
        <w:r w:rsidR="00863A0B" w:rsidDel="0036775F">
          <w:rPr>
            <w:rFonts w:ascii="Arial" w:hAnsi="Arial" w:cs="Arial"/>
            <w:sz w:val="24"/>
            <w:szCs w:val="24"/>
            <w:lang w:val="en-US"/>
          </w:rPr>
          <w:delText xml:space="preserve"> </w:delText>
        </w:r>
        <w:r w:rsidR="00A95211" w:rsidDel="0036775F">
          <w:rPr>
            <w:rFonts w:ascii="Arial" w:hAnsi="Arial" w:cs="Arial"/>
            <w:sz w:val="24"/>
            <w:szCs w:val="24"/>
            <w:lang w:val="en-US"/>
          </w:rPr>
          <w:delText xml:space="preserve">in </w:delText>
        </w:r>
        <w:r w:rsidR="00863A0B" w:rsidDel="0036775F">
          <w:rPr>
            <w:rFonts w:ascii="Arial" w:hAnsi="Arial" w:cs="Arial"/>
            <w:sz w:val="24"/>
            <w:szCs w:val="24"/>
            <w:lang w:val="en-US"/>
          </w:rPr>
          <w:delText>MAC specification</w:delText>
        </w:r>
      </w:del>
      <w:r w:rsidR="00863A0B">
        <w:rPr>
          <w:rFonts w:ascii="Arial" w:hAnsi="Arial" w:cs="Arial"/>
          <w:sz w:val="24"/>
          <w:szCs w:val="24"/>
          <w:lang w:val="en-US"/>
        </w:rPr>
        <w:t>.</w:t>
      </w:r>
    </w:p>
    <w:p w14:paraId="304D70CF" w14:textId="77777777" w:rsidR="00A345E6" w:rsidRDefault="00A345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2BAA41BF" w14:textId="467E3D09" w:rsidR="00D70ABF" w:rsidRDefault="001E13E9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bookmarkStart w:id="28" w:name="_Hlk212135528"/>
      <w:del w:id="29" w:author="Ericsson" w:date="2025-10-24T09:45:00Z" w16du:dateUtc="2025-10-24T07:45:00Z">
        <w:r w:rsidDel="00FB4DAD">
          <w:rPr>
            <w:rFonts w:ascii="Arial" w:hAnsi="Arial" w:cs="Arial"/>
            <w:sz w:val="24"/>
            <w:szCs w:val="24"/>
          </w:rPr>
          <w:delText xml:space="preserve">During the initial </w:delText>
        </w:r>
      </w:del>
      <w:r>
        <w:rPr>
          <w:rFonts w:ascii="Arial" w:hAnsi="Arial" w:cs="Arial"/>
          <w:sz w:val="24"/>
          <w:szCs w:val="24"/>
        </w:rPr>
        <w:t xml:space="preserve">RAN2 </w:t>
      </w:r>
      <w:ins w:id="30" w:author="Ericsson" w:date="2025-10-24T09:45:00Z" w16du:dateUtc="2025-10-24T07:45:00Z">
        <w:r w:rsidR="00FB4DAD">
          <w:rPr>
            <w:rFonts w:ascii="Arial" w:hAnsi="Arial" w:cs="Arial"/>
            <w:sz w:val="24"/>
            <w:szCs w:val="24"/>
          </w:rPr>
          <w:t xml:space="preserve">understands the need to ensure </w:t>
        </w:r>
        <w:r w:rsidR="00A90EBE">
          <w:rPr>
            <w:rFonts w:ascii="Arial" w:hAnsi="Arial" w:cs="Arial"/>
            <w:sz w:val="24"/>
            <w:szCs w:val="24"/>
          </w:rPr>
          <w:t xml:space="preserve">privacy and integrity </w:t>
        </w:r>
      </w:ins>
      <w:del w:id="31" w:author="Ericsson" w:date="2025-10-24T09:46:00Z" w16du:dateUtc="2025-10-24T07:46:00Z">
        <w:r w:rsidDel="00A66E07">
          <w:rPr>
            <w:rFonts w:ascii="Arial" w:hAnsi="Arial" w:cs="Arial"/>
            <w:sz w:val="24"/>
            <w:szCs w:val="24"/>
          </w:rPr>
          <w:delText>discussions on AS security, security for lower layer control information was raised as a potential topic for study and</w:delText>
        </w:r>
      </w:del>
      <w:r>
        <w:rPr>
          <w:rFonts w:ascii="Arial" w:hAnsi="Arial" w:cs="Arial"/>
          <w:sz w:val="24"/>
          <w:szCs w:val="24"/>
        </w:rPr>
        <w:t xml:space="preserve"> </w:t>
      </w:r>
      <w:ins w:id="32" w:author="Ericsson" w:date="2025-10-24T09:46:00Z" w16du:dateUtc="2025-10-24T07:46:00Z">
        <w:r w:rsidR="003C30C2">
          <w:rPr>
            <w:rFonts w:ascii="Arial" w:hAnsi="Arial" w:cs="Arial"/>
            <w:sz w:val="24"/>
            <w:szCs w:val="24"/>
          </w:rPr>
          <w:t xml:space="preserve">but considers it also important to </w:t>
        </w:r>
      </w:ins>
      <w:ins w:id="33" w:author="Ericsson" w:date="2025-10-24T10:11:00Z" w16du:dateUtc="2025-10-24T08:11:00Z">
        <w:r w:rsidR="006351C1">
          <w:rPr>
            <w:rFonts w:ascii="Arial" w:hAnsi="Arial" w:cs="Arial"/>
            <w:sz w:val="24"/>
            <w:szCs w:val="24"/>
          </w:rPr>
          <w:t>take</w:t>
        </w:r>
      </w:ins>
      <w:ins w:id="34" w:author="Ericsson" w:date="2025-10-24T09:46:00Z" w16du:dateUtc="2025-10-24T07:46:00Z">
        <w:r w:rsidR="003C30C2">
          <w:rPr>
            <w:rFonts w:ascii="Arial" w:hAnsi="Arial" w:cs="Arial"/>
            <w:sz w:val="24"/>
            <w:szCs w:val="24"/>
          </w:rPr>
          <w:t xml:space="preserve"> </w:t>
        </w:r>
      </w:ins>
      <w:ins w:id="35" w:author="Ericsson" w:date="2025-10-24T09:47:00Z" w16du:dateUtc="2025-10-24T07:47:00Z">
        <w:r w:rsidR="003C30C2">
          <w:rPr>
            <w:rFonts w:ascii="Arial" w:hAnsi="Arial" w:cs="Arial"/>
            <w:sz w:val="24"/>
            <w:szCs w:val="24"/>
          </w:rPr>
          <w:t>latency</w:t>
        </w:r>
        <w:r w:rsidR="00C74A19">
          <w:rPr>
            <w:rFonts w:ascii="Arial" w:hAnsi="Arial" w:cs="Arial"/>
            <w:sz w:val="24"/>
            <w:szCs w:val="24"/>
          </w:rPr>
          <w:t xml:space="preserve"> and</w:t>
        </w:r>
        <w:r w:rsidR="003C30C2">
          <w:rPr>
            <w:rFonts w:ascii="Arial" w:hAnsi="Arial" w:cs="Arial"/>
            <w:sz w:val="24"/>
            <w:szCs w:val="24"/>
          </w:rPr>
          <w:t xml:space="preserve"> </w:t>
        </w:r>
        <w:r w:rsidR="00C74A19">
          <w:rPr>
            <w:rFonts w:ascii="Arial" w:hAnsi="Arial" w:cs="Arial"/>
            <w:sz w:val="24"/>
            <w:szCs w:val="24"/>
          </w:rPr>
          <w:t>signalling overhead into account.</w:t>
        </w:r>
      </w:ins>
      <w:ins w:id="36" w:author="Ericsson" w:date="2025-10-24T09:50:00Z" w16du:dateUtc="2025-10-24T07:50:00Z">
        <w:r w:rsidR="00E35F3F">
          <w:rPr>
            <w:rFonts w:ascii="Arial" w:hAnsi="Arial" w:cs="Arial"/>
            <w:sz w:val="24"/>
            <w:szCs w:val="24"/>
          </w:rPr>
          <w:t xml:space="preserve"> </w:t>
        </w:r>
      </w:ins>
      <w:ins w:id="37" w:author="Ericsson" w:date="2025-10-24T09:56:00Z" w16du:dateUtc="2025-10-24T07:56:00Z">
        <w:r w:rsidR="00A938A6">
          <w:rPr>
            <w:rFonts w:ascii="Arial" w:hAnsi="Arial" w:cs="Arial"/>
            <w:sz w:val="24"/>
            <w:szCs w:val="24"/>
          </w:rPr>
          <w:t xml:space="preserve">For example, </w:t>
        </w:r>
        <w:r w:rsidR="00963C68">
          <w:rPr>
            <w:rFonts w:ascii="Arial" w:hAnsi="Arial" w:cs="Arial"/>
            <w:sz w:val="24"/>
            <w:szCs w:val="24"/>
          </w:rPr>
          <w:t>the UE sends buffer status reports (BSR) frequently</w:t>
        </w:r>
      </w:ins>
      <w:ins w:id="38" w:author="Ericsson" w:date="2025-10-24T10:01:00Z" w16du:dateUtc="2025-10-24T08:01:00Z">
        <w:r w:rsidR="006709A4">
          <w:rPr>
            <w:rFonts w:ascii="Arial" w:hAnsi="Arial" w:cs="Arial"/>
            <w:sz w:val="24"/>
            <w:szCs w:val="24"/>
          </w:rPr>
          <w:t xml:space="preserve"> and it can determine their content only after </w:t>
        </w:r>
        <w:r w:rsidR="002E2823">
          <w:rPr>
            <w:rFonts w:ascii="Arial" w:hAnsi="Arial" w:cs="Arial"/>
            <w:sz w:val="24"/>
            <w:szCs w:val="24"/>
          </w:rPr>
          <w:t>deciding which user data</w:t>
        </w:r>
      </w:ins>
      <w:ins w:id="39" w:author="Ericsson" w:date="2025-10-24T09:51:00Z" w16du:dateUtc="2025-10-24T07:51:00Z">
        <w:r w:rsidR="00E35F3F">
          <w:rPr>
            <w:rFonts w:ascii="Arial" w:hAnsi="Arial" w:cs="Arial"/>
            <w:sz w:val="24"/>
            <w:szCs w:val="24"/>
          </w:rPr>
          <w:t xml:space="preserve"> </w:t>
        </w:r>
      </w:ins>
      <w:ins w:id="40" w:author="Ericsson" w:date="2025-10-24T10:03:00Z" w16du:dateUtc="2025-10-24T08:03:00Z">
        <w:r w:rsidR="001667CC">
          <w:rPr>
            <w:rFonts w:ascii="Arial" w:hAnsi="Arial" w:cs="Arial"/>
            <w:sz w:val="24"/>
            <w:szCs w:val="24"/>
          </w:rPr>
          <w:t xml:space="preserve">to send in the </w:t>
        </w:r>
      </w:ins>
      <w:ins w:id="41" w:author="Ericsson" w:date="2025-10-24T10:11:00Z" w16du:dateUtc="2025-10-24T08:11:00Z">
        <w:r w:rsidR="00225D26">
          <w:rPr>
            <w:rFonts w:ascii="Arial" w:hAnsi="Arial" w:cs="Arial"/>
            <w:sz w:val="24"/>
            <w:szCs w:val="24"/>
          </w:rPr>
          <w:t xml:space="preserve">same </w:t>
        </w:r>
      </w:ins>
      <w:ins w:id="42" w:author="Ericsson" w:date="2025-10-24T10:03:00Z" w16du:dateUtc="2025-10-24T08:03:00Z">
        <w:r w:rsidR="00F94BA5">
          <w:rPr>
            <w:rFonts w:ascii="Arial" w:hAnsi="Arial" w:cs="Arial"/>
            <w:sz w:val="24"/>
            <w:szCs w:val="24"/>
          </w:rPr>
          <w:t xml:space="preserve">uplink slot. Hence, if </w:t>
        </w:r>
      </w:ins>
      <w:ins w:id="43" w:author="Ericsson" w:date="2025-10-24T10:11:00Z" w16du:dateUtc="2025-10-24T08:11:00Z">
        <w:r w:rsidR="00BC4406">
          <w:rPr>
            <w:rFonts w:ascii="Arial" w:hAnsi="Arial" w:cs="Arial"/>
            <w:sz w:val="24"/>
            <w:szCs w:val="24"/>
          </w:rPr>
          <w:t xml:space="preserve">the BSR </w:t>
        </w:r>
      </w:ins>
      <w:ins w:id="44" w:author="Ericsson" w:date="2025-10-24T10:03:00Z" w16du:dateUtc="2025-10-24T08:03:00Z">
        <w:r w:rsidR="00F94BA5">
          <w:rPr>
            <w:rFonts w:ascii="Arial" w:hAnsi="Arial" w:cs="Arial"/>
            <w:sz w:val="24"/>
            <w:szCs w:val="24"/>
          </w:rPr>
          <w:t>was to be ciphered and</w:t>
        </w:r>
      </w:ins>
      <w:ins w:id="45" w:author="Ericsson" w:date="2025-10-24T10:04:00Z" w16du:dateUtc="2025-10-24T08:04:00Z">
        <w:r w:rsidR="00F94BA5">
          <w:rPr>
            <w:rFonts w:ascii="Arial" w:hAnsi="Arial" w:cs="Arial"/>
            <w:sz w:val="24"/>
            <w:szCs w:val="24"/>
          </w:rPr>
          <w:t xml:space="preserve"> integrity protected, </w:t>
        </w:r>
        <w:r w:rsidR="00370212">
          <w:rPr>
            <w:rFonts w:ascii="Arial" w:hAnsi="Arial" w:cs="Arial"/>
            <w:sz w:val="24"/>
            <w:szCs w:val="24"/>
          </w:rPr>
          <w:t xml:space="preserve">it would likely have a noticeable impact on latency and signalling overhead. </w:t>
        </w:r>
      </w:ins>
      <w:ins w:id="46" w:author="Ericsson" w:date="2025-10-24T10:03:00Z" w16du:dateUtc="2025-10-24T08:03:00Z">
        <w:r w:rsidR="00F94BA5">
          <w:rPr>
            <w:rFonts w:ascii="Arial" w:hAnsi="Arial" w:cs="Arial"/>
            <w:sz w:val="24"/>
            <w:szCs w:val="24"/>
          </w:rPr>
          <w:t xml:space="preserve"> </w:t>
        </w:r>
      </w:ins>
      <w:ins w:id="47" w:author="Ericsson" w:date="2025-10-24T10:18:00Z" w16du:dateUtc="2025-10-24T08:18:00Z">
        <w:r w:rsidR="001721EA">
          <w:rPr>
            <w:rFonts w:ascii="Arial" w:hAnsi="Arial" w:cs="Arial"/>
            <w:sz w:val="24"/>
            <w:szCs w:val="24"/>
          </w:rPr>
          <w:t>While s</w:t>
        </w:r>
      </w:ins>
      <w:ins w:id="48" w:author="Ericsson" w:date="2025-10-24T10:19:00Z" w16du:dateUtc="2025-10-24T08:19:00Z">
        <w:r w:rsidR="001721EA">
          <w:rPr>
            <w:rFonts w:ascii="Arial" w:hAnsi="Arial" w:cs="Arial"/>
            <w:sz w:val="24"/>
            <w:szCs w:val="24"/>
          </w:rPr>
          <w:t>ome information elements may have similar properties as the BSR, o</w:t>
        </w:r>
      </w:ins>
      <w:ins w:id="49" w:author="Ericsson" w:date="2025-10-24T10:04:00Z" w16du:dateUtc="2025-10-24T08:04:00Z">
        <w:r w:rsidR="00370212">
          <w:rPr>
            <w:rFonts w:ascii="Arial" w:hAnsi="Arial" w:cs="Arial"/>
            <w:sz w:val="24"/>
            <w:szCs w:val="24"/>
          </w:rPr>
          <w:t xml:space="preserve">thers </w:t>
        </w:r>
        <w:r w:rsidR="00E2027D">
          <w:rPr>
            <w:rFonts w:ascii="Arial" w:hAnsi="Arial" w:cs="Arial"/>
            <w:sz w:val="24"/>
            <w:szCs w:val="24"/>
          </w:rPr>
          <w:t>m</w:t>
        </w:r>
      </w:ins>
      <w:ins w:id="50" w:author="Ericsson" w:date="2025-10-24T10:05:00Z" w16du:dateUtc="2025-10-24T08:05:00Z">
        <w:r w:rsidR="00E2027D">
          <w:rPr>
            <w:rFonts w:ascii="Arial" w:hAnsi="Arial" w:cs="Arial"/>
            <w:sz w:val="24"/>
            <w:szCs w:val="24"/>
          </w:rPr>
          <w:t xml:space="preserve">ay be </w:t>
        </w:r>
      </w:ins>
      <w:ins w:id="51" w:author="Ericsson" w:date="2025-10-24T10:04:00Z" w16du:dateUtc="2025-10-24T08:04:00Z">
        <w:r w:rsidR="00E2027D">
          <w:rPr>
            <w:rFonts w:ascii="Arial" w:hAnsi="Arial" w:cs="Arial"/>
            <w:sz w:val="24"/>
            <w:szCs w:val="24"/>
          </w:rPr>
          <w:t xml:space="preserve">less </w:t>
        </w:r>
      </w:ins>
      <w:ins w:id="52" w:author="Ericsson" w:date="2025-10-24T10:05:00Z" w16du:dateUtc="2025-10-24T08:05:00Z">
        <w:r w:rsidR="00263B2D">
          <w:rPr>
            <w:rFonts w:ascii="Arial" w:hAnsi="Arial" w:cs="Arial"/>
            <w:sz w:val="24"/>
            <w:szCs w:val="24"/>
          </w:rPr>
          <w:t xml:space="preserve">frequent </w:t>
        </w:r>
      </w:ins>
      <w:ins w:id="53" w:author="Ericsson" w:date="2025-10-24T10:04:00Z" w16du:dateUtc="2025-10-24T08:04:00Z">
        <w:r w:rsidR="00E2027D">
          <w:rPr>
            <w:rFonts w:ascii="Arial" w:hAnsi="Arial" w:cs="Arial"/>
            <w:sz w:val="24"/>
            <w:szCs w:val="24"/>
          </w:rPr>
          <w:t>and less time critical</w:t>
        </w:r>
      </w:ins>
      <w:ins w:id="54" w:author="Ericsson" w:date="2025-10-24T10:11:00Z" w16du:dateUtc="2025-10-24T08:11:00Z">
        <w:r w:rsidR="002D5E5E">
          <w:rPr>
            <w:rFonts w:ascii="Arial" w:hAnsi="Arial" w:cs="Arial"/>
            <w:sz w:val="24"/>
            <w:szCs w:val="24"/>
          </w:rPr>
          <w:t xml:space="preserve"> and </w:t>
        </w:r>
      </w:ins>
      <w:ins w:id="55" w:author="Ericsson" w:date="2025-10-24T10:04:00Z" w16du:dateUtc="2025-10-24T08:04:00Z">
        <w:r w:rsidR="00E2027D">
          <w:rPr>
            <w:rFonts w:ascii="Arial" w:hAnsi="Arial" w:cs="Arial"/>
            <w:sz w:val="24"/>
            <w:szCs w:val="24"/>
          </w:rPr>
          <w:t xml:space="preserve">it would </w:t>
        </w:r>
      </w:ins>
      <w:ins w:id="56" w:author="Ericsson" w:date="2025-10-24T10:12:00Z" w16du:dateUtc="2025-10-24T08:12:00Z">
        <w:r w:rsidR="002D5E5E">
          <w:rPr>
            <w:rFonts w:ascii="Arial" w:hAnsi="Arial" w:cs="Arial"/>
            <w:sz w:val="24"/>
            <w:szCs w:val="24"/>
          </w:rPr>
          <w:t xml:space="preserve">hence </w:t>
        </w:r>
      </w:ins>
      <w:ins w:id="57" w:author="Ericsson" w:date="2025-10-24T10:04:00Z" w16du:dateUtc="2025-10-24T08:04:00Z">
        <w:r w:rsidR="00E2027D">
          <w:rPr>
            <w:rFonts w:ascii="Arial" w:hAnsi="Arial" w:cs="Arial"/>
            <w:sz w:val="24"/>
            <w:szCs w:val="24"/>
          </w:rPr>
          <w:t xml:space="preserve">be </w:t>
        </w:r>
      </w:ins>
      <w:ins w:id="58" w:author="Ericsson" w:date="2025-10-24T10:05:00Z" w16du:dateUtc="2025-10-24T08:05:00Z">
        <w:r w:rsidR="00263B2D">
          <w:rPr>
            <w:rFonts w:ascii="Arial" w:hAnsi="Arial" w:cs="Arial"/>
            <w:sz w:val="24"/>
            <w:szCs w:val="24"/>
          </w:rPr>
          <w:t xml:space="preserve">more affordable to </w:t>
        </w:r>
        <w:proofErr w:type="gramStart"/>
        <w:r w:rsidR="00263B2D">
          <w:rPr>
            <w:rFonts w:ascii="Arial" w:hAnsi="Arial" w:cs="Arial"/>
            <w:sz w:val="24"/>
            <w:szCs w:val="24"/>
          </w:rPr>
          <w:t>cipher</w:t>
        </w:r>
        <w:proofErr w:type="gramEnd"/>
        <w:r w:rsidR="00263B2D">
          <w:rPr>
            <w:rFonts w:ascii="Arial" w:hAnsi="Arial" w:cs="Arial"/>
            <w:sz w:val="24"/>
            <w:szCs w:val="24"/>
          </w:rPr>
          <w:t xml:space="preserve"> and integrity protect those. </w:t>
        </w:r>
      </w:ins>
      <w:del w:id="59" w:author="Ericsson" w:date="2025-10-24T09:47:00Z" w16du:dateUtc="2025-10-24T07:47:00Z">
        <w:r w:rsidDel="00A20583">
          <w:rPr>
            <w:rFonts w:ascii="Arial" w:hAnsi="Arial" w:cs="Arial"/>
            <w:sz w:val="24"/>
            <w:szCs w:val="24"/>
          </w:rPr>
          <w:delText xml:space="preserve">concerns were expressed about the impacts, such as potential overhead </w:delText>
        </w:r>
        <w:r w:rsidR="001627D2" w:rsidDel="00A20583">
          <w:rPr>
            <w:rFonts w:ascii="Arial" w:hAnsi="Arial" w:cs="Arial"/>
            <w:sz w:val="24"/>
            <w:szCs w:val="24"/>
          </w:rPr>
          <w:delText>(</w:delText>
        </w:r>
        <w:r w:rsidR="00B51B4E" w:rsidRPr="00B51B4E" w:rsidDel="00A20583">
          <w:rPr>
            <w:rFonts w:ascii="Arial" w:hAnsi="Arial" w:cs="Arial"/>
            <w:sz w:val="24"/>
            <w:szCs w:val="24"/>
            <w:lang w:val="en-US"/>
          </w:rPr>
          <w:delText>e.g., increased message exchange/size in handover signaling, large security overhead for small messages</w:delText>
        </w:r>
        <w:r w:rsidR="001627D2" w:rsidDel="00A20583">
          <w:rPr>
            <w:rFonts w:ascii="Arial" w:hAnsi="Arial" w:cs="Arial"/>
            <w:sz w:val="24"/>
            <w:szCs w:val="24"/>
          </w:rPr>
          <w:delText xml:space="preserve">) </w:delText>
        </w:r>
        <w:r w:rsidR="00863A0B" w:rsidDel="00A20583">
          <w:rPr>
            <w:rFonts w:ascii="Arial" w:hAnsi="Arial" w:cs="Arial"/>
            <w:sz w:val="24"/>
            <w:szCs w:val="24"/>
          </w:rPr>
          <w:delText>and processing requirements</w:delText>
        </w:r>
      </w:del>
      <w:r w:rsidR="00863A0B">
        <w:rPr>
          <w:rFonts w:ascii="Arial" w:hAnsi="Arial" w:cs="Arial"/>
          <w:sz w:val="24"/>
          <w:szCs w:val="24"/>
        </w:rPr>
        <w:t xml:space="preserve">. </w:t>
      </w:r>
      <w:del w:id="60" w:author="Ericsson" w:date="2025-10-24T09:48:00Z" w16du:dateUtc="2025-10-24T07:48:00Z">
        <w:r w:rsidR="00A345E6" w:rsidDel="00217DCE">
          <w:rPr>
            <w:rFonts w:ascii="Arial" w:hAnsi="Arial" w:cs="Arial"/>
            <w:sz w:val="24"/>
            <w:szCs w:val="24"/>
          </w:rPr>
          <w:delText>If</w:delText>
        </w:r>
        <w:r w:rsidDel="00217DCE">
          <w:rPr>
            <w:rFonts w:ascii="Arial" w:hAnsi="Arial" w:cs="Arial"/>
            <w:sz w:val="24"/>
            <w:szCs w:val="24"/>
          </w:rPr>
          <w:delText xml:space="preserve"> there is lower layer information that is critical to protect, </w:delText>
        </w:r>
      </w:del>
      <w:commentRangeStart w:id="61"/>
      <w:r>
        <w:rPr>
          <w:rFonts w:ascii="Arial" w:hAnsi="Arial" w:cs="Arial"/>
          <w:sz w:val="24"/>
          <w:szCs w:val="24"/>
        </w:rPr>
        <w:t xml:space="preserve">RAN2 would appreciate </w:t>
      </w:r>
      <w:del w:id="62" w:author="Ericsson" w:date="2025-10-24T09:48:00Z" w16du:dateUtc="2025-10-24T07:48:00Z">
        <w:r w:rsidDel="00217DCE">
          <w:rPr>
            <w:rFonts w:ascii="Arial" w:hAnsi="Arial" w:cs="Arial"/>
            <w:sz w:val="24"/>
            <w:szCs w:val="24"/>
          </w:rPr>
          <w:delText xml:space="preserve">the opportunity </w:delText>
        </w:r>
      </w:del>
      <w:r>
        <w:rPr>
          <w:rFonts w:ascii="Arial" w:hAnsi="Arial" w:cs="Arial"/>
          <w:sz w:val="24"/>
          <w:szCs w:val="24"/>
        </w:rPr>
        <w:t xml:space="preserve">to work jointly with SA3 </w:t>
      </w:r>
      <w:commentRangeEnd w:id="61"/>
      <w:r w:rsidR="00224A72">
        <w:rPr>
          <w:rStyle w:val="CommentReference"/>
          <w:rFonts w:ascii="Arial" w:hAnsi="Arial"/>
        </w:rPr>
        <w:commentReference w:id="61"/>
      </w:r>
      <w:del w:id="63" w:author="Ericsson" w:date="2025-10-24T09:50:00Z" w16du:dateUtc="2025-10-24T07:50:00Z">
        <w:r w:rsidDel="00F119CB">
          <w:rPr>
            <w:rFonts w:ascii="Arial" w:hAnsi="Arial" w:cs="Arial"/>
            <w:sz w:val="24"/>
            <w:szCs w:val="24"/>
          </w:rPr>
          <w:delText xml:space="preserve">on an ongoing basis </w:delText>
        </w:r>
      </w:del>
      <w:ins w:id="64" w:author="Ericsson" w:date="2025-10-24T09:50:00Z" w16du:dateUtc="2025-10-24T07:50:00Z">
        <w:r w:rsidR="00F119CB">
          <w:rPr>
            <w:rFonts w:ascii="Arial" w:hAnsi="Arial" w:cs="Arial"/>
            <w:sz w:val="24"/>
            <w:szCs w:val="24"/>
          </w:rPr>
          <w:t xml:space="preserve">to reach a common understanding </w:t>
        </w:r>
      </w:ins>
      <w:ins w:id="65" w:author="Ericsson" w:date="2025-10-24T10:06:00Z" w16du:dateUtc="2025-10-24T08:06:00Z">
        <w:r w:rsidR="00B12DDA">
          <w:rPr>
            <w:rFonts w:ascii="Arial" w:hAnsi="Arial" w:cs="Arial"/>
            <w:sz w:val="24"/>
            <w:szCs w:val="24"/>
          </w:rPr>
          <w:t xml:space="preserve">on those trade-offs </w:t>
        </w:r>
      </w:ins>
      <w:ins w:id="66" w:author="Ericsson" w:date="2025-10-24T09:50:00Z" w16du:dateUtc="2025-10-24T07:50:00Z">
        <w:r w:rsidR="00F119CB">
          <w:rPr>
            <w:rFonts w:ascii="Arial" w:hAnsi="Arial" w:cs="Arial"/>
            <w:sz w:val="24"/>
            <w:szCs w:val="24"/>
          </w:rPr>
          <w:t xml:space="preserve">and </w:t>
        </w:r>
      </w:ins>
      <w:r>
        <w:rPr>
          <w:rFonts w:ascii="Arial" w:hAnsi="Arial" w:cs="Arial"/>
          <w:sz w:val="24"/>
          <w:szCs w:val="24"/>
        </w:rPr>
        <w:t>to develop a</w:t>
      </w:r>
      <w:ins w:id="67" w:author="Ericsson" w:date="2025-10-24T09:50:00Z" w16du:dateUtc="2025-10-24T07:50:00Z">
        <w:r w:rsidR="00E35F3F">
          <w:rPr>
            <w:rFonts w:ascii="Arial" w:hAnsi="Arial" w:cs="Arial"/>
            <w:sz w:val="24"/>
            <w:szCs w:val="24"/>
          </w:rPr>
          <w:t xml:space="preserve"> feasible</w:t>
        </w:r>
      </w:ins>
      <w:r>
        <w:rPr>
          <w:rFonts w:ascii="Arial" w:hAnsi="Arial" w:cs="Arial"/>
          <w:sz w:val="24"/>
          <w:szCs w:val="24"/>
        </w:rPr>
        <w:t xml:space="preserve"> solution</w:t>
      </w:r>
      <w:ins w:id="68" w:author="Ericsson" w:date="2025-10-24T10:12:00Z" w16du:dateUtc="2025-10-24T08:12:00Z">
        <w:r w:rsidR="008C3EFA">
          <w:rPr>
            <w:rFonts w:ascii="Arial" w:hAnsi="Arial" w:cs="Arial"/>
            <w:sz w:val="24"/>
            <w:szCs w:val="24"/>
          </w:rPr>
          <w:t xml:space="preserve"> for the information elements that are deemed to require </w:t>
        </w:r>
        <w:r w:rsidR="00C81CD8">
          <w:rPr>
            <w:rFonts w:ascii="Arial" w:hAnsi="Arial" w:cs="Arial"/>
            <w:sz w:val="24"/>
            <w:szCs w:val="24"/>
          </w:rPr>
          <w:t>additional protection</w:t>
        </w:r>
      </w:ins>
      <w:r>
        <w:rPr>
          <w:rFonts w:ascii="Arial" w:hAnsi="Arial" w:cs="Arial"/>
          <w:sz w:val="24"/>
          <w:szCs w:val="24"/>
        </w:rPr>
        <w:t>.</w:t>
      </w:r>
    </w:p>
    <w:bookmarkEnd w:id="28"/>
    <w:p w14:paraId="3DA8F7A8" w14:textId="77777777" w:rsidR="00D70ABF" w:rsidRDefault="00D70AB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1631B583" w14:textId="77777777" w:rsidR="00D70ABF" w:rsidRDefault="00D70AB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C0D0F07" w14:textId="5D7DFB32" w:rsidR="00D70ABF" w:rsidRDefault="001E13E9">
      <w:pPr>
        <w:pStyle w:val="Header"/>
        <w:tabs>
          <w:tab w:val="clear" w:pos="4153"/>
          <w:tab w:val="clear" w:pos="8306"/>
        </w:tabs>
        <w:rPr>
          <w:del w:id="69" w:author="Ericsson" w:date="2025-10-24T10:15:00Z" w16du:dateUtc="2025-10-24T08:15:00Z"/>
          <w:rFonts w:ascii="Arial" w:hAnsi="Arial" w:cs="Arial"/>
          <w:sz w:val="24"/>
          <w:szCs w:val="24"/>
        </w:rPr>
      </w:pPr>
      <w:commentRangeStart w:id="70"/>
      <w:del w:id="71" w:author="Ericsson" w:date="2025-10-24T10:15:00Z" w16du:dateUtc="2025-10-24T08:15:00Z">
        <w:r>
          <w:rPr>
            <w:rFonts w:ascii="Arial" w:hAnsi="Arial" w:cs="Arial"/>
            <w:sz w:val="24"/>
            <w:szCs w:val="24"/>
          </w:rPr>
          <w:delText>RAN2 respectfully requests SA3 to provide information on the following aspects:</w:delText>
        </w:r>
      </w:del>
    </w:p>
    <w:p w14:paraId="6C062800" w14:textId="70A5B619" w:rsidR="00D70ABF" w:rsidRDefault="001E13E9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del w:id="72" w:author="Ericsson" w:date="2025-10-24T10:15:00Z" w16du:dateUtc="2025-10-24T08:15:00Z"/>
          <w:rFonts w:ascii="Arial" w:hAnsi="Arial" w:cs="Arial"/>
          <w:sz w:val="24"/>
          <w:szCs w:val="24"/>
        </w:rPr>
      </w:pPr>
      <w:del w:id="73" w:author="Ericsson" w:date="2025-10-24T10:15:00Z" w16du:dateUtc="2025-10-24T08:15:00Z">
        <w:r>
          <w:rPr>
            <w:rFonts w:ascii="Arial" w:hAnsi="Arial" w:cs="Arial"/>
            <w:sz w:val="24"/>
            <w:szCs w:val="24"/>
          </w:rPr>
          <w:delText xml:space="preserve">Identification of </w:delText>
        </w:r>
        <w:r w:rsidRPr="001627D2">
          <w:rPr>
            <w:rFonts w:ascii="Arial" w:hAnsi="Arial" w:cs="Arial"/>
            <w:sz w:val="24"/>
            <w:szCs w:val="24"/>
          </w:rPr>
          <w:delText>only the</w:delText>
        </w:r>
        <w:r>
          <w:rPr>
            <w:rFonts w:ascii="Arial" w:hAnsi="Arial" w:cs="Arial"/>
            <w:sz w:val="24"/>
            <w:szCs w:val="24"/>
          </w:rPr>
          <w:delText xml:space="preserve"> critical lower layer control information that requires protection considering the above concerns from RAN2</w:delText>
        </w:r>
      </w:del>
      <w:del w:id="74" w:author="Ericsson" w:date="2025-10-24T10:12:00Z" w16du:dateUtc="2025-10-24T08:12:00Z">
        <w:r w:rsidDel="00384774">
          <w:rPr>
            <w:rFonts w:ascii="Arial" w:hAnsi="Arial" w:cs="Arial"/>
            <w:sz w:val="24"/>
            <w:szCs w:val="24"/>
          </w:rPr>
          <w:delText xml:space="preserve"> </w:delText>
        </w:r>
      </w:del>
    </w:p>
    <w:p w14:paraId="43398B80" w14:textId="537E030B" w:rsidR="00D70ABF" w:rsidRDefault="001E13E9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del w:id="75" w:author="Ericsson" w:date="2025-10-24T10:15:00Z" w16du:dateUtc="2025-10-24T08:15:00Z"/>
          <w:rFonts w:ascii="Arial" w:hAnsi="Arial" w:cs="Arial"/>
          <w:sz w:val="24"/>
          <w:szCs w:val="24"/>
        </w:rPr>
      </w:pPr>
      <w:del w:id="76" w:author="Ericsson" w:date="2025-10-24T10:15:00Z" w16du:dateUtc="2025-10-24T08:15:00Z">
        <w:r>
          <w:rPr>
            <w:rFonts w:ascii="Arial" w:hAnsi="Arial" w:cs="Arial"/>
            <w:sz w:val="24"/>
            <w:szCs w:val="24"/>
          </w:rPr>
          <w:delText>What type of protection (e.g.</w:delText>
        </w:r>
        <w:r w:rsidR="0038630C">
          <w:rPr>
            <w:rFonts w:ascii="Arial" w:hAnsi="Arial" w:cs="Arial"/>
            <w:sz w:val="24"/>
            <w:szCs w:val="24"/>
          </w:rPr>
          <w:delText>,</w:delText>
        </w:r>
        <w:r>
          <w:rPr>
            <w:rFonts w:ascii="Arial" w:hAnsi="Arial" w:cs="Arial"/>
            <w:sz w:val="24"/>
            <w:szCs w:val="24"/>
          </w:rPr>
          <w:delText xml:space="preserve"> Integrity protection and/or ciphering protection) is required for such critical information. </w:delText>
        </w:r>
      </w:del>
    </w:p>
    <w:p w14:paraId="11A97EF3" w14:textId="6BAE67AD" w:rsidR="00D70ABF" w:rsidRDefault="001E13E9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del w:id="77" w:author="Ericsson" w:date="2025-10-24T10:15:00Z" w16du:dateUtc="2025-10-24T08:15:00Z"/>
          <w:rFonts w:ascii="Arial" w:hAnsi="Arial" w:cs="Arial"/>
          <w:sz w:val="24"/>
          <w:szCs w:val="24"/>
        </w:rPr>
      </w:pPr>
      <w:del w:id="78" w:author="Ericsson" w:date="2025-10-24T10:15:00Z" w16du:dateUtc="2025-10-24T08:15:00Z">
        <w:r>
          <w:rPr>
            <w:rFonts w:ascii="Arial" w:hAnsi="Arial" w:cs="Arial"/>
            <w:sz w:val="24"/>
            <w:szCs w:val="24"/>
          </w:rPr>
          <w:delText xml:space="preserve">What kind of overhead could the protection of the critical information per above incur </w:delText>
        </w:r>
      </w:del>
    </w:p>
    <w:p w14:paraId="4AF5B76E" w14:textId="641EB621" w:rsidR="00D70ABF" w:rsidRDefault="001E13E9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del w:id="79" w:author="Ericsson" w:date="2025-10-24T10:15:00Z" w16du:dateUtc="2025-10-24T08:15:00Z"/>
          <w:rFonts w:ascii="Arial" w:hAnsi="Arial" w:cs="Arial"/>
          <w:sz w:val="24"/>
          <w:szCs w:val="24"/>
        </w:rPr>
      </w:pPr>
      <w:del w:id="80" w:author="Ericsson" w:date="2025-10-24T10:15:00Z" w16du:dateUtc="2025-10-24T08:15:00Z">
        <w:r>
          <w:rPr>
            <w:rFonts w:ascii="Arial" w:hAnsi="Arial" w:cs="Arial"/>
            <w:sz w:val="24"/>
            <w:szCs w:val="24"/>
          </w:rPr>
          <w:delText>Any other information that SA3 deems important for RAN2 to understand</w:delText>
        </w:r>
      </w:del>
    </w:p>
    <w:p w14:paraId="4F8AC197" w14:textId="093DF7D8" w:rsidR="00D70ABF" w:rsidRDefault="00D70ABF">
      <w:pPr>
        <w:pStyle w:val="Header"/>
        <w:tabs>
          <w:tab w:val="clear" w:pos="4153"/>
          <w:tab w:val="clear" w:pos="8306"/>
        </w:tabs>
        <w:rPr>
          <w:del w:id="81" w:author="Ericsson" w:date="2025-10-24T10:15:00Z" w16du:dateUtc="2025-10-24T08:15:00Z"/>
          <w:rFonts w:ascii="Arial" w:hAnsi="Arial" w:cs="Arial"/>
          <w:sz w:val="24"/>
          <w:szCs w:val="24"/>
        </w:rPr>
      </w:pPr>
    </w:p>
    <w:p w14:paraId="19319466" w14:textId="77FF2E61" w:rsidR="00D70ABF" w:rsidRDefault="001E13E9">
      <w:pPr>
        <w:pStyle w:val="NormalWeb"/>
        <w:shd w:val="clear" w:color="auto" w:fill="FFFFFF"/>
        <w:spacing w:before="0" w:beforeAutospacing="0" w:after="0" w:afterAutospacing="0"/>
        <w:rPr>
          <w:del w:id="82" w:author="Ericsson" w:date="2025-10-24T10:15:00Z" w16du:dateUtc="2025-10-24T08:15:00Z"/>
          <w:rFonts w:ascii="Arial" w:hAnsi="Arial" w:cs="Arial"/>
          <w:lang w:val="en-US"/>
        </w:rPr>
      </w:pPr>
      <w:del w:id="83" w:author="Ericsson" w:date="2025-10-24T10:15:00Z" w16du:dateUtc="2025-10-24T08:15:00Z">
        <w:r>
          <w:rPr>
            <w:rFonts w:ascii="Arial" w:hAnsi="Arial" w:cs="Arial"/>
            <w:lang w:val="en-US"/>
          </w:rPr>
          <w:delText xml:space="preserve">RAN2 would also greatly appreciate it if SA3 could provide input as soon as possible to ensure the input is considered </w:delText>
        </w:r>
        <w:r>
          <w:rPr>
            <w:rFonts w:ascii="Arial" w:hAnsi="Arial" w:cs="Arial"/>
            <w:lang w:val="en-GB" w:eastAsia="en-US"/>
          </w:rPr>
          <w:delText>to facilitate the definition of optimal 6G protocol stack design and their functions and ensure meeting the June 2026 deadline.</w:delText>
        </w:r>
      </w:del>
      <w:commentRangeEnd w:id="70"/>
      <w:r w:rsidR="002007AD">
        <w:rPr>
          <w:rStyle w:val="CommentReference"/>
          <w:rFonts w:ascii="Arial" w:hAnsi="Arial"/>
          <w:szCs w:val="20"/>
          <w:lang w:val="en-GB" w:eastAsia="en-US"/>
        </w:rPr>
        <w:commentReference w:id="70"/>
      </w:r>
    </w:p>
    <w:p w14:paraId="1E16DF07" w14:textId="77777777" w:rsidR="00D70ABF" w:rsidRDefault="00D70AB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6E76DE71" w14:textId="563A8442" w:rsidR="00D70ABF" w:rsidRDefault="001E13E9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Actions:</w:t>
      </w:r>
    </w:p>
    <w:p w14:paraId="61407927" w14:textId="77777777" w:rsidR="00D70ABF" w:rsidRDefault="001E13E9">
      <w:pPr>
        <w:spacing w:after="120"/>
        <w:ind w:left="1985" w:hanging="198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 SA3:</w:t>
      </w:r>
    </w:p>
    <w:p w14:paraId="54D3EC0C" w14:textId="77777777" w:rsidR="00D70ABF" w:rsidRDefault="001E13E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ACTION: </w:t>
      </w:r>
    </w:p>
    <w:p w14:paraId="33E0D4E5" w14:textId="77777777" w:rsidR="00D70ABF" w:rsidRDefault="00D70AB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84DFB1F" w14:textId="77777777" w:rsidR="00D70ABF" w:rsidRDefault="001E13E9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RAN2 respectfully requests SA3 to provide information on the following aspects:</w:t>
      </w:r>
    </w:p>
    <w:p w14:paraId="72A7AAA7" w14:textId="2804AE5B" w:rsidR="00D70ABF" w:rsidRDefault="001E13E9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Identification of </w:t>
      </w:r>
      <w:r w:rsidRPr="001627D2">
        <w:rPr>
          <w:rFonts w:ascii="Arial" w:hAnsi="Arial" w:cs="Arial"/>
          <w:sz w:val="24"/>
          <w:szCs w:val="24"/>
        </w:rPr>
        <w:t>only the</w:t>
      </w:r>
      <w:r>
        <w:rPr>
          <w:rFonts w:ascii="Arial" w:hAnsi="Arial" w:cs="Arial"/>
          <w:sz w:val="24"/>
          <w:szCs w:val="24"/>
        </w:rPr>
        <w:t xml:space="preserve"> critical lower layer control information that requires protection considering the above concerns from RAN2</w:t>
      </w:r>
      <w:r w:rsidR="00863A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ins w:id="84" w:author="Ericsson" w:date="2025-10-24T10:15:00Z" w16du:dateUtc="2025-10-24T08:15:00Z">
        <w:r w:rsidR="00C00696">
          <w:rPr>
            <w:rFonts w:ascii="Arial" w:hAnsi="Arial" w:cs="Arial"/>
            <w:sz w:val="24"/>
            <w:szCs w:val="24"/>
          </w:rPr>
          <w:t>RAN2 will be glad to assist with further information if needed.</w:t>
        </w:r>
      </w:ins>
    </w:p>
    <w:p w14:paraId="254AB311" w14:textId="77777777" w:rsidR="00D70ABF" w:rsidRDefault="001E13E9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type of protection (e.g., integrity protection and/or ciphering protection) is required for such critical information. </w:t>
      </w:r>
    </w:p>
    <w:p w14:paraId="3DC46A51" w14:textId="5D18647D" w:rsidR="00D70ABF" w:rsidRDefault="001E13E9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kind of overhead could the protection of the critical information per above incur </w:t>
      </w:r>
    </w:p>
    <w:p w14:paraId="332F88C8" w14:textId="64350A61" w:rsidR="00D70ABF" w:rsidRDefault="001E13E9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information that SA3 deems important for RAN2 to understand</w:t>
      </w:r>
      <w:r w:rsidR="00863A0B">
        <w:rPr>
          <w:rFonts w:ascii="Arial" w:hAnsi="Arial" w:cs="Arial"/>
          <w:sz w:val="24"/>
          <w:szCs w:val="24"/>
        </w:rPr>
        <w:t>.</w:t>
      </w:r>
    </w:p>
    <w:p w14:paraId="419F34F3" w14:textId="77777777" w:rsidR="00D70ABF" w:rsidRDefault="00D70AB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3BF3562" w14:textId="367D20B6" w:rsidR="00D70ABF" w:rsidRDefault="001E13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would also greatly appreciate it if SA3 could provide input </w:t>
      </w:r>
      <w:ins w:id="85" w:author="Ericsson" w:date="2025-10-24T10:16:00Z" w16du:dateUtc="2025-10-24T08:16:00Z">
        <w:r w:rsidR="00575FFF">
          <w:rPr>
            <w:rFonts w:ascii="Arial" w:hAnsi="Arial" w:cs="Arial"/>
            <w:lang w:val="en-US"/>
          </w:rPr>
          <w:t xml:space="preserve">and/or follow-up questions </w:t>
        </w:r>
      </w:ins>
      <w:del w:id="86" w:author="Ericsson" w:date="2025-10-24T10:17:00Z" w16du:dateUtc="2025-10-24T08:17:00Z">
        <w:r>
          <w:rPr>
            <w:rFonts w:ascii="Arial" w:hAnsi="Arial" w:cs="Arial"/>
            <w:lang w:val="en-US"/>
          </w:rPr>
          <w:delText xml:space="preserve">as soon as possible </w:delText>
        </w:r>
      </w:del>
      <w:ins w:id="87" w:author="Ericsson" w:date="2025-10-24T10:17:00Z" w16du:dateUtc="2025-10-24T08:17:00Z">
        <w:r w:rsidR="00696ED0">
          <w:rPr>
            <w:rFonts w:ascii="Arial" w:hAnsi="Arial" w:cs="Arial"/>
            <w:lang w:val="en-US"/>
          </w:rPr>
          <w:t xml:space="preserve">timely </w:t>
        </w:r>
        <w:r w:rsidR="00E97BE5">
          <w:rPr>
            <w:rFonts w:ascii="Arial" w:hAnsi="Arial" w:cs="Arial"/>
            <w:lang w:val="en-US"/>
          </w:rPr>
          <w:t xml:space="preserve">so that </w:t>
        </w:r>
      </w:ins>
      <w:del w:id="88" w:author="Ericsson" w:date="2025-10-24T10:17:00Z" w16du:dateUtc="2025-10-24T08:17:00Z">
        <w:r>
          <w:rPr>
            <w:rFonts w:ascii="Arial" w:hAnsi="Arial" w:cs="Arial"/>
            <w:lang w:val="en-US"/>
          </w:rPr>
          <w:delText xml:space="preserve">to ensure the input is considered </w:delText>
        </w:r>
        <w:r>
          <w:rPr>
            <w:rFonts w:ascii="Arial" w:hAnsi="Arial" w:cs="Arial"/>
            <w:lang w:val="en-GB" w:eastAsia="en-US"/>
          </w:rPr>
          <w:delText xml:space="preserve">to facilitate the definition of optimal </w:delText>
        </w:r>
      </w:del>
      <w:ins w:id="89" w:author="Ericsson" w:date="2025-10-24T10:17:00Z" w16du:dateUtc="2025-10-24T08:17:00Z">
        <w:r w:rsidR="00E97BE5">
          <w:rPr>
            <w:rFonts w:ascii="Arial" w:hAnsi="Arial" w:cs="Arial"/>
            <w:lang w:val="en-US"/>
          </w:rPr>
          <w:t xml:space="preserve">RAN2 can take </w:t>
        </w:r>
        <w:r w:rsidR="00EB7396">
          <w:rPr>
            <w:rFonts w:ascii="Arial" w:hAnsi="Arial" w:cs="Arial"/>
            <w:lang w:val="en-US"/>
          </w:rPr>
          <w:t xml:space="preserve">them into account during </w:t>
        </w:r>
        <w:r w:rsidR="008362B2">
          <w:rPr>
            <w:rFonts w:ascii="Arial" w:hAnsi="Arial" w:cs="Arial"/>
            <w:lang w:val="en-US"/>
          </w:rPr>
          <w:t xml:space="preserve">the </w:t>
        </w:r>
      </w:ins>
      <w:r>
        <w:rPr>
          <w:rFonts w:ascii="Arial" w:hAnsi="Arial" w:cs="Arial"/>
          <w:lang w:val="en-GB" w:eastAsia="en-US"/>
        </w:rPr>
        <w:t>6G protocol stack design</w:t>
      </w:r>
      <w:del w:id="90" w:author="Ericsson" w:date="2025-10-24T10:17:00Z" w16du:dateUtc="2025-10-24T08:17:00Z">
        <w:r>
          <w:rPr>
            <w:rFonts w:ascii="Arial" w:hAnsi="Arial" w:cs="Arial"/>
            <w:lang w:val="en-GB" w:eastAsia="en-US"/>
          </w:rPr>
          <w:delText xml:space="preserve"> and their functions and ensure meeting the June 2026 deadline</w:delText>
        </w:r>
      </w:del>
      <w:r>
        <w:rPr>
          <w:rFonts w:ascii="Arial" w:hAnsi="Arial" w:cs="Arial"/>
          <w:lang w:val="en-GB" w:eastAsia="en-US"/>
        </w:rPr>
        <w:t>.</w:t>
      </w:r>
    </w:p>
    <w:p w14:paraId="433300B3" w14:textId="77777777" w:rsidR="00D70ABF" w:rsidRDefault="00D70AB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C6680E0" w14:textId="77777777" w:rsidR="00D70ABF" w:rsidRDefault="00D70ABF">
      <w:pPr>
        <w:rPr>
          <w:rFonts w:ascii="Arial" w:hAnsi="Arial" w:cs="Arial"/>
          <w:lang w:val="en-US" w:eastAsia="zh-CN"/>
        </w:rPr>
      </w:pPr>
    </w:p>
    <w:p w14:paraId="736AD8EE" w14:textId="77777777" w:rsidR="00D70ABF" w:rsidRDefault="001E13E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TSG-RAN2 Meetings:</w:t>
      </w:r>
    </w:p>
    <w:p w14:paraId="65110E35" w14:textId="77777777" w:rsidR="00D70ABF" w:rsidRDefault="001E13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TSG-RAN2 </w:t>
      </w:r>
      <w:r>
        <w:rPr>
          <w:rFonts w:ascii="Arial" w:hAnsi="Arial" w:cs="Arial"/>
          <w:bCs/>
          <w:sz w:val="24"/>
          <w:szCs w:val="24"/>
        </w:rPr>
        <w:tab/>
        <w:t>Meeting #132</w:t>
      </w:r>
      <w:r>
        <w:rPr>
          <w:rFonts w:ascii="Arial" w:hAnsi="Arial" w:cs="Arial"/>
          <w:bCs/>
          <w:sz w:val="24"/>
          <w:szCs w:val="24"/>
        </w:rPr>
        <w:tab/>
        <w:t>17-21 November 2025</w:t>
      </w:r>
      <w:r>
        <w:rPr>
          <w:rFonts w:ascii="Arial" w:hAnsi="Arial" w:cs="Arial"/>
          <w:bCs/>
          <w:sz w:val="24"/>
          <w:szCs w:val="24"/>
        </w:rPr>
        <w:tab/>
        <w:t>Dallas, USA</w:t>
      </w:r>
    </w:p>
    <w:p w14:paraId="5A5AE8E2" w14:textId="77777777" w:rsidR="00D70ABF" w:rsidRDefault="001E13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TSG-RAN2 </w:t>
      </w:r>
      <w:r>
        <w:rPr>
          <w:rFonts w:ascii="Arial" w:hAnsi="Arial" w:cs="Arial"/>
          <w:bCs/>
          <w:sz w:val="24"/>
          <w:szCs w:val="24"/>
        </w:rPr>
        <w:tab/>
        <w:t>Meeting #133</w:t>
      </w:r>
      <w:r>
        <w:rPr>
          <w:rFonts w:ascii="Arial" w:hAnsi="Arial" w:cs="Arial"/>
          <w:bCs/>
          <w:sz w:val="24"/>
          <w:szCs w:val="24"/>
        </w:rPr>
        <w:tab/>
        <w:t xml:space="preserve"> 09-13 February   2025</w:t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Stor-Göteborg</w:t>
      </w:r>
      <w:proofErr w:type="spellEnd"/>
      <w:r>
        <w:rPr>
          <w:rFonts w:ascii="Arial" w:hAnsi="Arial" w:cs="Arial"/>
          <w:bCs/>
          <w:sz w:val="24"/>
          <w:szCs w:val="24"/>
        </w:rPr>
        <w:t>, Sweden</w:t>
      </w:r>
    </w:p>
    <w:p w14:paraId="6CA519F0" w14:textId="77777777" w:rsidR="00D70ABF" w:rsidRDefault="00D70AB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</w:p>
    <w:sectPr w:rsidR="00D70AB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1" w:author="Ericsson" w:date="2025-10-24T10:21:00Z" w:initials="E">
    <w:p w14:paraId="095F701D" w14:textId="77777777" w:rsidR="00224A72" w:rsidRDefault="00224A72" w:rsidP="00224A72">
      <w:pPr>
        <w:pStyle w:val="CommentText"/>
        <w:jc w:val="left"/>
      </w:pPr>
      <w:r>
        <w:rPr>
          <w:rStyle w:val="CommentReference"/>
        </w:rPr>
        <w:annotationRef/>
      </w:r>
      <w:r>
        <w:t xml:space="preserve">This is important. The question is whether this LS provides sufficient information so that SA3 can start their analysis. It may be better to spend a couple of weeks in RAN2 to classify the current MAC CEs by e.g. frequency and overhead criticality. </w:t>
      </w:r>
    </w:p>
  </w:comment>
  <w:comment w:id="70" w:author="Ericsson" w:date="2025-10-24T10:18:00Z" w:initials="E">
    <w:p w14:paraId="02D9ED7C" w14:textId="68FE631E" w:rsidR="002007AD" w:rsidRDefault="002007AD" w:rsidP="002007AD">
      <w:pPr>
        <w:pStyle w:val="CommentText"/>
        <w:jc w:val="left"/>
      </w:pPr>
      <w:r>
        <w:rPr>
          <w:rStyle w:val="CommentReference"/>
        </w:rPr>
        <w:annotationRef/>
      </w:r>
      <w:r>
        <w:t xml:space="preserve">No need to duplicate this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5F701D" w15:done="0"/>
  <w15:commentEx w15:paraId="02D9ED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621CEF" w16cex:dateUtc="2025-10-24T08:21:00Z"/>
  <w16cex:commentExtensible w16cex:durableId="509BEFE4" w16cex:dateUtc="2025-10-2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5F701D" w16cid:durableId="26621CEF"/>
  <w16cid:commentId w16cid:paraId="02D9ED7C" w16cid:durableId="509BEF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6633" w14:textId="77777777" w:rsidR="0055597E" w:rsidRDefault="0055597E" w:rsidP="0055597E">
      <w:r>
        <w:separator/>
      </w:r>
    </w:p>
  </w:endnote>
  <w:endnote w:type="continuationSeparator" w:id="0">
    <w:p w14:paraId="6694082C" w14:textId="77777777" w:rsidR="0055597E" w:rsidRDefault="0055597E" w:rsidP="0055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3A29" w14:textId="77777777" w:rsidR="0055597E" w:rsidRDefault="0055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2A46" w14:textId="77777777" w:rsidR="0055597E" w:rsidRDefault="00555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A53A" w14:textId="77777777" w:rsidR="0055597E" w:rsidRDefault="0055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5C70" w14:textId="77777777" w:rsidR="0055597E" w:rsidRDefault="0055597E" w:rsidP="0055597E">
      <w:r>
        <w:separator/>
      </w:r>
    </w:p>
  </w:footnote>
  <w:footnote w:type="continuationSeparator" w:id="0">
    <w:p w14:paraId="200879ED" w14:textId="77777777" w:rsidR="0055597E" w:rsidRDefault="0055597E" w:rsidP="0055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E430" w14:textId="77777777" w:rsidR="0055597E" w:rsidRDefault="0055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5D91" w14:textId="77777777" w:rsidR="0055597E" w:rsidRDefault="005559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E73C" w14:textId="77777777" w:rsidR="0055597E" w:rsidRDefault="0055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0ED650D"/>
    <w:multiLevelType w:val="multilevel"/>
    <w:tmpl w:val="50ED650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19320445">
    <w:abstractNumId w:val="4"/>
  </w:num>
  <w:num w:numId="2" w16cid:durableId="1360931903">
    <w:abstractNumId w:val="1"/>
  </w:num>
  <w:num w:numId="3" w16cid:durableId="665743440">
    <w:abstractNumId w:val="3"/>
  </w:num>
  <w:num w:numId="4" w16cid:durableId="1389768346">
    <w:abstractNumId w:val="0"/>
  </w:num>
  <w:num w:numId="5" w16cid:durableId="493642092">
    <w:abstractNumId w:val="5"/>
  </w:num>
  <w:num w:numId="6" w16cid:durableId="14079196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01C9A"/>
    <w:rsid w:val="00003E63"/>
    <w:rsid w:val="00004393"/>
    <w:rsid w:val="00014319"/>
    <w:rsid w:val="00015881"/>
    <w:rsid w:val="000508A2"/>
    <w:rsid w:val="0005468F"/>
    <w:rsid w:val="00055BDA"/>
    <w:rsid w:val="00063A5E"/>
    <w:rsid w:val="00071552"/>
    <w:rsid w:val="000717A8"/>
    <w:rsid w:val="0007521A"/>
    <w:rsid w:val="0009246B"/>
    <w:rsid w:val="00097495"/>
    <w:rsid w:val="000A614B"/>
    <w:rsid w:val="000B02F7"/>
    <w:rsid w:val="000B2C56"/>
    <w:rsid w:val="000B5A67"/>
    <w:rsid w:val="000B66F6"/>
    <w:rsid w:val="000C6A6D"/>
    <w:rsid w:val="000D0986"/>
    <w:rsid w:val="000D103C"/>
    <w:rsid w:val="000D4C8C"/>
    <w:rsid w:val="000E050E"/>
    <w:rsid w:val="000E36B3"/>
    <w:rsid w:val="000E5FE4"/>
    <w:rsid w:val="000F0218"/>
    <w:rsid w:val="000F0F40"/>
    <w:rsid w:val="00103A9F"/>
    <w:rsid w:val="00112449"/>
    <w:rsid w:val="0011763A"/>
    <w:rsid w:val="00120585"/>
    <w:rsid w:val="001210DA"/>
    <w:rsid w:val="0012223E"/>
    <w:rsid w:val="00135237"/>
    <w:rsid w:val="0013525F"/>
    <w:rsid w:val="001418FF"/>
    <w:rsid w:val="00145C14"/>
    <w:rsid w:val="00151E00"/>
    <w:rsid w:val="00152B79"/>
    <w:rsid w:val="00154BEE"/>
    <w:rsid w:val="001572A8"/>
    <w:rsid w:val="001605A7"/>
    <w:rsid w:val="001627D2"/>
    <w:rsid w:val="001667CC"/>
    <w:rsid w:val="00167061"/>
    <w:rsid w:val="00171EE7"/>
    <w:rsid w:val="001721EA"/>
    <w:rsid w:val="001744BD"/>
    <w:rsid w:val="00184095"/>
    <w:rsid w:val="001947AB"/>
    <w:rsid w:val="001962CF"/>
    <w:rsid w:val="001A7DDC"/>
    <w:rsid w:val="001B39FB"/>
    <w:rsid w:val="001B3E78"/>
    <w:rsid w:val="001B7D92"/>
    <w:rsid w:val="001C0529"/>
    <w:rsid w:val="001C0DB5"/>
    <w:rsid w:val="001C105C"/>
    <w:rsid w:val="001C1247"/>
    <w:rsid w:val="001D0522"/>
    <w:rsid w:val="001D2A67"/>
    <w:rsid w:val="001D48DF"/>
    <w:rsid w:val="001E13E9"/>
    <w:rsid w:val="001F211D"/>
    <w:rsid w:val="002007AD"/>
    <w:rsid w:val="002010EF"/>
    <w:rsid w:val="00202044"/>
    <w:rsid w:val="00205FBC"/>
    <w:rsid w:val="00212BB1"/>
    <w:rsid w:val="00217326"/>
    <w:rsid w:val="00217DCE"/>
    <w:rsid w:val="00224A72"/>
    <w:rsid w:val="00224BFC"/>
    <w:rsid w:val="00225D26"/>
    <w:rsid w:val="002306CF"/>
    <w:rsid w:val="00232119"/>
    <w:rsid w:val="00233C59"/>
    <w:rsid w:val="00236494"/>
    <w:rsid w:val="00237DE0"/>
    <w:rsid w:val="00237E85"/>
    <w:rsid w:val="0024400C"/>
    <w:rsid w:val="00246A40"/>
    <w:rsid w:val="00250883"/>
    <w:rsid w:val="0025112F"/>
    <w:rsid w:val="002523DF"/>
    <w:rsid w:val="00255491"/>
    <w:rsid w:val="00257D3A"/>
    <w:rsid w:val="00261F24"/>
    <w:rsid w:val="0026215F"/>
    <w:rsid w:val="00263B2D"/>
    <w:rsid w:val="00265C00"/>
    <w:rsid w:val="0026723C"/>
    <w:rsid w:val="0028172F"/>
    <w:rsid w:val="00291F97"/>
    <w:rsid w:val="002A2381"/>
    <w:rsid w:val="002A28A1"/>
    <w:rsid w:val="002C089A"/>
    <w:rsid w:val="002C21E6"/>
    <w:rsid w:val="002C6C8D"/>
    <w:rsid w:val="002D4600"/>
    <w:rsid w:val="002D5E5E"/>
    <w:rsid w:val="002E2823"/>
    <w:rsid w:val="002E4CF1"/>
    <w:rsid w:val="002F01D1"/>
    <w:rsid w:val="002F2AA2"/>
    <w:rsid w:val="002F5EBD"/>
    <w:rsid w:val="002F74E1"/>
    <w:rsid w:val="003119AB"/>
    <w:rsid w:val="0031468B"/>
    <w:rsid w:val="00320CD9"/>
    <w:rsid w:val="0032185E"/>
    <w:rsid w:val="00324B07"/>
    <w:rsid w:val="00325AF7"/>
    <w:rsid w:val="00340B44"/>
    <w:rsid w:val="0034318F"/>
    <w:rsid w:val="00350725"/>
    <w:rsid w:val="003579EE"/>
    <w:rsid w:val="00360E27"/>
    <w:rsid w:val="003663F7"/>
    <w:rsid w:val="0036775F"/>
    <w:rsid w:val="00370212"/>
    <w:rsid w:val="00370FCA"/>
    <w:rsid w:val="00372E13"/>
    <w:rsid w:val="00375997"/>
    <w:rsid w:val="00380B45"/>
    <w:rsid w:val="003819E3"/>
    <w:rsid w:val="00384774"/>
    <w:rsid w:val="0038630C"/>
    <w:rsid w:val="0038653A"/>
    <w:rsid w:val="00393F99"/>
    <w:rsid w:val="0039428A"/>
    <w:rsid w:val="00396B0F"/>
    <w:rsid w:val="003976ED"/>
    <w:rsid w:val="003A4B3A"/>
    <w:rsid w:val="003A7094"/>
    <w:rsid w:val="003A7E29"/>
    <w:rsid w:val="003B02E0"/>
    <w:rsid w:val="003B2DEA"/>
    <w:rsid w:val="003B5025"/>
    <w:rsid w:val="003C113C"/>
    <w:rsid w:val="003C30C2"/>
    <w:rsid w:val="003C5D58"/>
    <w:rsid w:val="003D1F9F"/>
    <w:rsid w:val="003E1A5C"/>
    <w:rsid w:val="003E2748"/>
    <w:rsid w:val="003F05A9"/>
    <w:rsid w:val="003F0A51"/>
    <w:rsid w:val="003F3A8F"/>
    <w:rsid w:val="003F3B3B"/>
    <w:rsid w:val="003F3D72"/>
    <w:rsid w:val="00402462"/>
    <w:rsid w:val="00403A49"/>
    <w:rsid w:val="00406A8B"/>
    <w:rsid w:val="00412F56"/>
    <w:rsid w:val="00413FC1"/>
    <w:rsid w:val="00422A4E"/>
    <w:rsid w:val="00423BB8"/>
    <w:rsid w:val="004268FE"/>
    <w:rsid w:val="00436C7F"/>
    <w:rsid w:val="004561FE"/>
    <w:rsid w:val="004572D5"/>
    <w:rsid w:val="004576A6"/>
    <w:rsid w:val="00462801"/>
    <w:rsid w:val="00467201"/>
    <w:rsid w:val="00483644"/>
    <w:rsid w:val="00487276"/>
    <w:rsid w:val="0049334E"/>
    <w:rsid w:val="00495624"/>
    <w:rsid w:val="004A04D7"/>
    <w:rsid w:val="004B07FF"/>
    <w:rsid w:val="004B3415"/>
    <w:rsid w:val="004B3FA6"/>
    <w:rsid w:val="004B413D"/>
    <w:rsid w:val="004B44CA"/>
    <w:rsid w:val="004C22E0"/>
    <w:rsid w:val="004C22EB"/>
    <w:rsid w:val="004C2430"/>
    <w:rsid w:val="004C5073"/>
    <w:rsid w:val="004C60A6"/>
    <w:rsid w:val="004D056F"/>
    <w:rsid w:val="004D0D16"/>
    <w:rsid w:val="004D1A6B"/>
    <w:rsid w:val="004D5008"/>
    <w:rsid w:val="004E5B09"/>
    <w:rsid w:val="004E63ED"/>
    <w:rsid w:val="004E7954"/>
    <w:rsid w:val="004F56E5"/>
    <w:rsid w:val="004F7DC8"/>
    <w:rsid w:val="0052268E"/>
    <w:rsid w:val="00525BA7"/>
    <w:rsid w:val="00525E3E"/>
    <w:rsid w:val="005308A3"/>
    <w:rsid w:val="005329B7"/>
    <w:rsid w:val="00532CB0"/>
    <w:rsid w:val="005421B7"/>
    <w:rsid w:val="005461F2"/>
    <w:rsid w:val="00547C9B"/>
    <w:rsid w:val="0055032E"/>
    <w:rsid w:val="00551D85"/>
    <w:rsid w:val="0055597E"/>
    <w:rsid w:val="00556448"/>
    <w:rsid w:val="00560A47"/>
    <w:rsid w:val="005658C3"/>
    <w:rsid w:val="005732F4"/>
    <w:rsid w:val="00574DE5"/>
    <w:rsid w:val="00575FFF"/>
    <w:rsid w:val="00576FE2"/>
    <w:rsid w:val="00581897"/>
    <w:rsid w:val="00586E14"/>
    <w:rsid w:val="00587BAF"/>
    <w:rsid w:val="005A1AC3"/>
    <w:rsid w:val="005C4511"/>
    <w:rsid w:val="005D0719"/>
    <w:rsid w:val="005D4461"/>
    <w:rsid w:val="005D65FA"/>
    <w:rsid w:val="005D6E50"/>
    <w:rsid w:val="005E43F3"/>
    <w:rsid w:val="005E7B23"/>
    <w:rsid w:val="005F1223"/>
    <w:rsid w:val="00601B08"/>
    <w:rsid w:val="0060329C"/>
    <w:rsid w:val="00611CFF"/>
    <w:rsid w:val="00612D9C"/>
    <w:rsid w:val="00624E4B"/>
    <w:rsid w:val="00625F31"/>
    <w:rsid w:val="00626A1A"/>
    <w:rsid w:val="00627345"/>
    <w:rsid w:val="00627FB2"/>
    <w:rsid w:val="006307C9"/>
    <w:rsid w:val="006351C1"/>
    <w:rsid w:val="00641E72"/>
    <w:rsid w:val="0064330B"/>
    <w:rsid w:val="00646215"/>
    <w:rsid w:val="006709A4"/>
    <w:rsid w:val="006711E7"/>
    <w:rsid w:val="00671263"/>
    <w:rsid w:val="006760C7"/>
    <w:rsid w:val="00683B2F"/>
    <w:rsid w:val="00696ED0"/>
    <w:rsid w:val="006A3168"/>
    <w:rsid w:val="006A5607"/>
    <w:rsid w:val="006C22BE"/>
    <w:rsid w:val="006C5EF2"/>
    <w:rsid w:val="006D2B46"/>
    <w:rsid w:val="006D3B6B"/>
    <w:rsid w:val="006D698D"/>
    <w:rsid w:val="006E27A9"/>
    <w:rsid w:val="006F2849"/>
    <w:rsid w:val="006F57C0"/>
    <w:rsid w:val="006F72BB"/>
    <w:rsid w:val="007010A1"/>
    <w:rsid w:val="007029BC"/>
    <w:rsid w:val="007073BB"/>
    <w:rsid w:val="0072474C"/>
    <w:rsid w:val="007268B2"/>
    <w:rsid w:val="00730FCE"/>
    <w:rsid w:val="00733607"/>
    <w:rsid w:val="00747639"/>
    <w:rsid w:val="00756374"/>
    <w:rsid w:val="0076660C"/>
    <w:rsid w:val="007669C2"/>
    <w:rsid w:val="00767C29"/>
    <w:rsid w:val="00774503"/>
    <w:rsid w:val="00781B35"/>
    <w:rsid w:val="00787CB1"/>
    <w:rsid w:val="00790D06"/>
    <w:rsid w:val="007A0CE9"/>
    <w:rsid w:val="007A1F03"/>
    <w:rsid w:val="007A7004"/>
    <w:rsid w:val="007B0DDF"/>
    <w:rsid w:val="007B1A99"/>
    <w:rsid w:val="007B57B0"/>
    <w:rsid w:val="007C2509"/>
    <w:rsid w:val="007C6A48"/>
    <w:rsid w:val="007D1E24"/>
    <w:rsid w:val="007D3F8E"/>
    <w:rsid w:val="007D5CC5"/>
    <w:rsid w:val="007D78F6"/>
    <w:rsid w:val="007D7DDD"/>
    <w:rsid w:val="007E3B04"/>
    <w:rsid w:val="007E3CCC"/>
    <w:rsid w:val="007E7701"/>
    <w:rsid w:val="0080237A"/>
    <w:rsid w:val="00805246"/>
    <w:rsid w:val="0080620E"/>
    <w:rsid w:val="00806ABB"/>
    <w:rsid w:val="00811F08"/>
    <w:rsid w:val="008178C5"/>
    <w:rsid w:val="00823CDF"/>
    <w:rsid w:val="00824DFF"/>
    <w:rsid w:val="00826570"/>
    <w:rsid w:val="008319D1"/>
    <w:rsid w:val="00833748"/>
    <w:rsid w:val="00833C02"/>
    <w:rsid w:val="00833F49"/>
    <w:rsid w:val="008362B2"/>
    <w:rsid w:val="008362CF"/>
    <w:rsid w:val="008542D1"/>
    <w:rsid w:val="00854D7F"/>
    <w:rsid w:val="008626F0"/>
    <w:rsid w:val="00863A0B"/>
    <w:rsid w:val="0086484B"/>
    <w:rsid w:val="008701A8"/>
    <w:rsid w:val="008717FB"/>
    <w:rsid w:val="0088244F"/>
    <w:rsid w:val="00886006"/>
    <w:rsid w:val="008A61DD"/>
    <w:rsid w:val="008A6209"/>
    <w:rsid w:val="008A6D2B"/>
    <w:rsid w:val="008B1699"/>
    <w:rsid w:val="008B2A70"/>
    <w:rsid w:val="008B4335"/>
    <w:rsid w:val="008C2864"/>
    <w:rsid w:val="008C3EFA"/>
    <w:rsid w:val="008C7DAA"/>
    <w:rsid w:val="008D22B7"/>
    <w:rsid w:val="008D6739"/>
    <w:rsid w:val="008D7DC2"/>
    <w:rsid w:val="008E04C4"/>
    <w:rsid w:val="008E15A6"/>
    <w:rsid w:val="008E21A6"/>
    <w:rsid w:val="008E2D03"/>
    <w:rsid w:val="008E5F2D"/>
    <w:rsid w:val="008E7037"/>
    <w:rsid w:val="008E75CA"/>
    <w:rsid w:val="008F3A36"/>
    <w:rsid w:val="00903DBE"/>
    <w:rsid w:val="00904DAC"/>
    <w:rsid w:val="00905402"/>
    <w:rsid w:val="00913C32"/>
    <w:rsid w:val="00915850"/>
    <w:rsid w:val="00916A08"/>
    <w:rsid w:val="009215DD"/>
    <w:rsid w:val="0092470E"/>
    <w:rsid w:val="0093087A"/>
    <w:rsid w:val="00936641"/>
    <w:rsid w:val="009415BA"/>
    <w:rsid w:val="0094214E"/>
    <w:rsid w:val="009433DC"/>
    <w:rsid w:val="00943439"/>
    <w:rsid w:val="009468F6"/>
    <w:rsid w:val="00952186"/>
    <w:rsid w:val="009606CA"/>
    <w:rsid w:val="00960A19"/>
    <w:rsid w:val="00963C68"/>
    <w:rsid w:val="00970C42"/>
    <w:rsid w:val="00972F0C"/>
    <w:rsid w:val="00975BFD"/>
    <w:rsid w:val="00985B06"/>
    <w:rsid w:val="00994D52"/>
    <w:rsid w:val="00995045"/>
    <w:rsid w:val="009951BC"/>
    <w:rsid w:val="009A4929"/>
    <w:rsid w:val="009B3668"/>
    <w:rsid w:val="009B67A2"/>
    <w:rsid w:val="009B7A90"/>
    <w:rsid w:val="009C11AD"/>
    <w:rsid w:val="009C1E94"/>
    <w:rsid w:val="009C28B5"/>
    <w:rsid w:val="009C4FBC"/>
    <w:rsid w:val="009D0F74"/>
    <w:rsid w:val="009D1C7C"/>
    <w:rsid w:val="009D2C3E"/>
    <w:rsid w:val="009D57A3"/>
    <w:rsid w:val="009E263B"/>
    <w:rsid w:val="009E3911"/>
    <w:rsid w:val="009E4AB4"/>
    <w:rsid w:val="009F1D43"/>
    <w:rsid w:val="00A008D8"/>
    <w:rsid w:val="00A00D05"/>
    <w:rsid w:val="00A04EA0"/>
    <w:rsid w:val="00A05634"/>
    <w:rsid w:val="00A05723"/>
    <w:rsid w:val="00A124BC"/>
    <w:rsid w:val="00A1268D"/>
    <w:rsid w:val="00A14F56"/>
    <w:rsid w:val="00A20583"/>
    <w:rsid w:val="00A211CC"/>
    <w:rsid w:val="00A215B7"/>
    <w:rsid w:val="00A235AB"/>
    <w:rsid w:val="00A241C7"/>
    <w:rsid w:val="00A26DD3"/>
    <w:rsid w:val="00A278C6"/>
    <w:rsid w:val="00A307C9"/>
    <w:rsid w:val="00A309E1"/>
    <w:rsid w:val="00A345E6"/>
    <w:rsid w:val="00A40498"/>
    <w:rsid w:val="00A43055"/>
    <w:rsid w:val="00A50D3F"/>
    <w:rsid w:val="00A57BAA"/>
    <w:rsid w:val="00A6066B"/>
    <w:rsid w:val="00A6318B"/>
    <w:rsid w:val="00A66E07"/>
    <w:rsid w:val="00A718B0"/>
    <w:rsid w:val="00A7282C"/>
    <w:rsid w:val="00A73A72"/>
    <w:rsid w:val="00A84147"/>
    <w:rsid w:val="00A90EBE"/>
    <w:rsid w:val="00A938A6"/>
    <w:rsid w:val="00A95211"/>
    <w:rsid w:val="00A96D24"/>
    <w:rsid w:val="00A96FB7"/>
    <w:rsid w:val="00AA0E9E"/>
    <w:rsid w:val="00AA2741"/>
    <w:rsid w:val="00AA4847"/>
    <w:rsid w:val="00AB0C29"/>
    <w:rsid w:val="00AB61CE"/>
    <w:rsid w:val="00AC04BA"/>
    <w:rsid w:val="00AC293B"/>
    <w:rsid w:val="00AC4A30"/>
    <w:rsid w:val="00AC4A69"/>
    <w:rsid w:val="00AD3149"/>
    <w:rsid w:val="00AD5BC7"/>
    <w:rsid w:val="00AD792C"/>
    <w:rsid w:val="00AF1FB5"/>
    <w:rsid w:val="00AF407C"/>
    <w:rsid w:val="00B01276"/>
    <w:rsid w:val="00B01E4D"/>
    <w:rsid w:val="00B071B3"/>
    <w:rsid w:val="00B1083B"/>
    <w:rsid w:val="00B12DDA"/>
    <w:rsid w:val="00B1511C"/>
    <w:rsid w:val="00B204A3"/>
    <w:rsid w:val="00B24BA9"/>
    <w:rsid w:val="00B40E9B"/>
    <w:rsid w:val="00B4122E"/>
    <w:rsid w:val="00B452C3"/>
    <w:rsid w:val="00B51B4E"/>
    <w:rsid w:val="00B5313B"/>
    <w:rsid w:val="00B534D0"/>
    <w:rsid w:val="00B54B43"/>
    <w:rsid w:val="00B61764"/>
    <w:rsid w:val="00B655CD"/>
    <w:rsid w:val="00B663B1"/>
    <w:rsid w:val="00B66C3B"/>
    <w:rsid w:val="00B71DDF"/>
    <w:rsid w:val="00B73563"/>
    <w:rsid w:val="00B76352"/>
    <w:rsid w:val="00B768CF"/>
    <w:rsid w:val="00B926F4"/>
    <w:rsid w:val="00B929C3"/>
    <w:rsid w:val="00B930C5"/>
    <w:rsid w:val="00B968F7"/>
    <w:rsid w:val="00BA0AD2"/>
    <w:rsid w:val="00BB0B7F"/>
    <w:rsid w:val="00BB5C5B"/>
    <w:rsid w:val="00BB7EFB"/>
    <w:rsid w:val="00BC00D0"/>
    <w:rsid w:val="00BC4406"/>
    <w:rsid w:val="00BC64E6"/>
    <w:rsid w:val="00BD1813"/>
    <w:rsid w:val="00BD52E1"/>
    <w:rsid w:val="00BD6ADD"/>
    <w:rsid w:val="00BE2883"/>
    <w:rsid w:val="00BE2FB2"/>
    <w:rsid w:val="00BE778B"/>
    <w:rsid w:val="00BF12FD"/>
    <w:rsid w:val="00BF4CF1"/>
    <w:rsid w:val="00BF59E5"/>
    <w:rsid w:val="00BF64E2"/>
    <w:rsid w:val="00BF78FA"/>
    <w:rsid w:val="00BF7C25"/>
    <w:rsid w:val="00C00696"/>
    <w:rsid w:val="00C01468"/>
    <w:rsid w:val="00C1075F"/>
    <w:rsid w:val="00C12F3B"/>
    <w:rsid w:val="00C22545"/>
    <w:rsid w:val="00C242AA"/>
    <w:rsid w:val="00C261E7"/>
    <w:rsid w:val="00C331AE"/>
    <w:rsid w:val="00C33F7D"/>
    <w:rsid w:val="00C34D84"/>
    <w:rsid w:val="00C34ECA"/>
    <w:rsid w:val="00C40ABC"/>
    <w:rsid w:val="00C41390"/>
    <w:rsid w:val="00C42DE5"/>
    <w:rsid w:val="00C45CAB"/>
    <w:rsid w:val="00C46B27"/>
    <w:rsid w:val="00C6154C"/>
    <w:rsid w:val="00C61A2C"/>
    <w:rsid w:val="00C672AD"/>
    <w:rsid w:val="00C673F7"/>
    <w:rsid w:val="00C74A19"/>
    <w:rsid w:val="00C80AF8"/>
    <w:rsid w:val="00C81CD8"/>
    <w:rsid w:val="00CA2894"/>
    <w:rsid w:val="00CA4127"/>
    <w:rsid w:val="00CC0C4D"/>
    <w:rsid w:val="00CC1D57"/>
    <w:rsid w:val="00CC2962"/>
    <w:rsid w:val="00CC3C09"/>
    <w:rsid w:val="00CD0164"/>
    <w:rsid w:val="00CD1531"/>
    <w:rsid w:val="00CD7C9A"/>
    <w:rsid w:val="00CF2927"/>
    <w:rsid w:val="00D0416E"/>
    <w:rsid w:val="00D1365C"/>
    <w:rsid w:val="00D20BE8"/>
    <w:rsid w:val="00D215B2"/>
    <w:rsid w:val="00D2379D"/>
    <w:rsid w:val="00D24D4D"/>
    <w:rsid w:val="00D32DCF"/>
    <w:rsid w:val="00D43260"/>
    <w:rsid w:val="00D4349D"/>
    <w:rsid w:val="00D5240E"/>
    <w:rsid w:val="00D55D0B"/>
    <w:rsid w:val="00D56FD6"/>
    <w:rsid w:val="00D611AA"/>
    <w:rsid w:val="00D630E1"/>
    <w:rsid w:val="00D655BD"/>
    <w:rsid w:val="00D67424"/>
    <w:rsid w:val="00D70ABF"/>
    <w:rsid w:val="00D75326"/>
    <w:rsid w:val="00D81527"/>
    <w:rsid w:val="00D85062"/>
    <w:rsid w:val="00DA7A52"/>
    <w:rsid w:val="00DB141C"/>
    <w:rsid w:val="00DB2884"/>
    <w:rsid w:val="00DB4F6D"/>
    <w:rsid w:val="00DC36BE"/>
    <w:rsid w:val="00DC46A6"/>
    <w:rsid w:val="00DC547F"/>
    <w:rsid w:val="00DE09A0"/>
    <w:rsid w:val="00DE3860"/>
    <w:rsid w:val="00DF06E6"/>
    <w:rsid w:val="00DF523E"/>
    <w:rsid w:val="00DF5B1B"/>
    <w:rsid w:val="00E01796"/>
    <w:rsid w:val="00E07E3A"/>
    <w:rsid w:val="00E1052D"/>
    <w:rsid w:val="00E1227C"/>
    <w:rsid w:val="00E2027D"/>
    <w:rsid w:val="00E2502D"/>
    <w:rsid w:val="00E343EC"/>
    <w:rsid w:val="00E35F3F"/>
    <w:rsid w:val="00E46681"/>
    <w:rsid w:val="00E65358"/>
    <w:rsid w:val="00E66EFC"/>
    <w:rsid w:val="00E67B2E"/>
    <w:rsid w:val="00E701E0"/>
    <w:rsid w:val="00E76A5A"/>
    <w:rsid w:val="00E918EB"/>
    <w:rsid w:val="00E97BE5"/>
    <w:rsid w:val="00EB1010"/>
    <w:rsid w:val="00EB3B0A"/>
    <w:rsid w:val="00EB7396"/>
    <w:rsid w:val="00EC00F2"/>
    <w:rsid w:val="00EC0C83"/>
    <w:rsid w:val="00EC2121"/>
    <w:rsid w:val="00EC3E9C"/>
    <w:rsid w:val="00ED34B8"/>
    <w:rsid w:val="00EE0452"/>
    <w:rsid w:val="00EE0509"/>
    <w:rsid w:val="00EE39FA"/>
    <w:rsid w:val="00EF164E"/>
    <w:rsid w:val="00EF2BA4"/>
    <w:rsid w:val="00EF5460"/>
    <w:rsid w:val="00EF7051"/>
    <w:rsid w:val="00F017CC"/>
    <w:rsid w:val="00F03580"/>
    <w:rsid w:val="00F072ED"/>
    <w:rsid w:val="00F10DE3"/>
    <w:rsid w:val="00F119CB"/>
    <w:rsid w:val="00F23261"/>
    <w:rsid w:val="00F2482A"/>
    <w:rsid w:val="00F249E3"/>
    <w:rsid w:val="00F262FC"/>
    <w:rsid w:val="00F26B72"/>
    <w:rsid w:val="00F34B8C"/>
    <w:rsid w:val="00F364B8"/>
    <w:rsid w:val="00F40E47"/>
    <w:rsid w:val="00F64F2C"/>
    <w:rsid w:val="00F81000"/>
    <w:rsid w:val="00F86F87"/>
    <w:rsid w:val="00F906A1"/>
    <w:rsid w:val="00F94BA5"/>
    <w:rsid w:val="00FA4B7B"/>
    <w:rsid w:val="00FA50D1"/>
    <w:rsid w:val="00FA66FD"/>
    <w:rsid w:val="00FA7FF8"/>
    <w:rsid w:val="00FB4DAD"/>
    <w:rsid w:val="00FC029B"/>
    <w:rsid w:val="00FD52D7"/>
    <w:rsid w:val="00FD5CF4"/>
    <w:rsid w:val="00FD7020"/>
    <w:rsid w:val="00FD7C3A"/>
    <w:rsid w:val="00FE11D3"/>
    <w:rsid w:val="00FE28D7"/>
    <w:rsid w:val="00FE3CD5"/>
    <w:rsid w:val="00FE3EE2"/>
    <w:rsid w:val="00FE4439"/>
    <w:rsid w:val="00FF00B9"/>
    <w:rsid w:val="00FF3E36"/>
    <w:rsid w:val="00FF5F73"/>
    <w:rsid w:val="3CDE3DFA"/>
    <w:rsid w:val="4EA23FF6"/>
    <w:rsid w:val="51C252AD"/>
    <w:rsid w:val="75101C13"/>
    <w:rsid w:val="797C1730"/>
    <w:rsid w:val="7BD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BEC3D03"/>
  <w15:docId w15:val="{F4AFCD30-014F-4A69-9DB7-D4BEA9EA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uiPriority="39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2268" w:right="425" w:hanging="2268"/>
      <w:textAlignment w:val="baseline"/>
    </w:pPr>
    <w:rPr>
      <w:rFonts w:eastAsiaTheme="minorEastAsia"/>
      <w:lang w:eastAsia="ja-JP"/>
    </w:rPr>
  </w:style>
  <w:style w:type="paragraph" w:styleId="TOC6">
    <w:name w:val="toc 6"/>
    <w:basedOn w:val="Normal"/>
    <w:next w:val="Normal"/>
    <w:uiPriority w:val="39"/>
    <w:semiHidden/>
    <w:unhideWhenUsed/>
    <w:qFormat/>
    <w:pPr>
      <w:spacing w:after="100"/>
      <w:ind w:left="1000"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qFormat/>
    <w:rPr>
      <w:lang w:val="en-GB" w:eastAsia="en-US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5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customStyle="1" w:styleId="berarbeitung1">
    <w:name w:val="Überarbeitung1"/>
    <w:hidden/>
    <w:uiPriority w:val="99"/>
    <w:semiHidden/>
    <w:rPr>
      <w:lang w:val="en-GB" w:eastAsia="en-US"/>
    </w:rPr>
  </w:style>
  <w:style w:type="paragraph" w:styleId="Revision">
    <w:name w:val="Revision"/>
    <w:hidden/>
    <w:uiPriority w:val="99"/>
    <w:unhideWhenUsed/>
    <w:rsid w:val="00C34D8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60AFB-F002-46B2-9F3F-5DE5B8264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C56B2-B6F1-49AC-BF46-635393B71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A1899-5439-4F66-9B8A-8DEE8592DECB}">
  <ds:schemaRefs>
    <ds:schemaRef ds:uri="2f282d3b-eb4a-4b09-b61f-b9593442e286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sharepoint/v3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8762117-8292-4133-b1c7-eab5c6487cfd"/>
    <ds:schemaRef ds:uri="9b239327-9e80-40e4-b1b7-4394fed77a3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46DB3C-913E-4616-9D34-96404CFE1C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4828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</cp:lastModifiedBy>
  <cp:revision>2</cp:revision>
  <cp:lastPrinted>2002-04-23T16:10:00Z</cp:lastPrinted>
  <dcterms:created xsi:type="dcterms:W3CDTF">2025-10-24T08:54:00Z</dcterms:created>
  <dcterms:modified xsi:type="dcterms:W3CDTF">2025-10-24T08:54:00Z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1749536231</vt:lpwstr>
  </property>
  <property fmtid="{D5CDD505-2E9C-101B-9397-08002B2CF9AE}" pid="6" name="KSOProductBuildVer">
    <vt:lpwstr>2052-12.1.0.22529</vt:lpwstr>
  </property>
  <property fmtid="{D5CDD505-2E9C-101B-9397-08002B2CF9AE}" pid="7" name="ICV">
    <vt:lpwstr>5F407CB9C28C4C718A3158D0DF03DC91_13</vt:lpwstr>
  </property>
  <property fmtid="{D5CDD505-2E9C-101B-9397-08002B2CF9AE}" pid="8" name="MSIP_Label_17da11e7-ad83-4459-98c6-12a88e2eac78_Enabled">
    <vt:lpwstr>true</vt:lpwstr>
  </property>
  <property fmtid="{D5CDD505-2E9C-101B-9397-08002B2CF9AE}" pid="9" name="MSIP_Label_17da11e7-ad83-4459-98c6-12a88e2eac78_SetDate">
    <vt:lpwstr>2025-09-05T09:04:16Z</vt:lpwstr>
  </property>
  <property fmtid="{D5CDD505-2E9C-101B-9397-08002B2CF9AE}" pid="10" name="MSIP_Label_17da11e7-ad83-4459-98c6-12a88e2eac78_Method">
    <vt:lpwstr>Privileged</vt:lpwstr>
  </property>
  <property fmtid="{D5CDD505-2E9C-101B-9397-08002B2CF9AE}" pid="11" name="MSIP_Label_17da11e7-ad83-4459-98c6-12a88e2eac78_Name">
    <vt:lpwstr>17da11e7-ad83-4459-98c6-12a88e2eac78</vt:lpwstr>
  </property>
  <property fmtid="{D5CDD505-2E9C-101B-9397-08002B2CF9AE}" pid="12" name="MSIP_Label_17da11e7-ad83-4459-98c6-12a88e2eac78_SiteId">
    <vt:lpwstr>68283f3b-8487-4c86-adb3-a5228f18b893</vt:lpwstr>
  </property>
  <property fmtid="{D5CDD505-2E9C-101B-9397-08002B2CF9AE}" pid="13" name="MSIP_Label_17da11e7-ad83-4459-98c6-12a88e2eac78_ActionId">
    <vt:lpwstr>fc276ce9-d497-43b4-8c85-8b6d8c0670d0</vt:lpwstr>
  </property>
  <property fmtid="{D5CDD505-2E9C-101B-9397-08002B2CF9AE}" pid="14" name="MSIP_Label_17da11e7-ad83-4459-98c6-12a88e2eac78_ContentBits">
    <vt:lpwstr>0</vt:lpwstr>
  </property>
  <property fmtid="{D5CDD505-2E9C-101B-9397-08002B2CF9AE}" pid="15" name="MSIP_Label_17da11e7-ad83-4459-98c6-12a88e2eac78_Tag">
    <vt:lpwstr>10, 0, 1, 1</vt:lpwstr>
  </property>
  <property fmtid="{D5CDD505-2E9C-101B-9397-08002B2CF9AE}" pid="16" name="CWM2f9e0ff0ae5011f08000238500002385">
    <vt:lpwstr>CWMLpIL+sOwdYy3zPYc2oRaD8vGAr7R5a488dperf4iTNbsqAwUOC3bB1yEhHHIVHMi1NzyhyTI1AJkahgdxS/JgQ==</vt:lpwstr>
  </property>
  <property fmtid="{D5CDD505-2E9C-101B-9397-08002B2CF9AE}" pid="17" name="CWM7f0e4ac0ae5d11f080006fb100006fb1">
    <vt:lpwstr>CWMo6LiNwUXq8IEuIPoTb4TkrmtxiAphnKKqlDsuhEnek/0XyGsVNLgXl4abbwm+n4M3rjrvE42YQrF8eI5tiHmbQ==</vt:lpwstr>
  </property>
  <property fmtid="{D5CDD505-2E9C-101B-9397-08002B2CF9AE}" pid="18" name="MSIP_Label_4d2f777e-4347-4fc6-823a-b44ab313546a_Enabled">
    <vt:lpwstr>true</vt:lpwstr>
  </property>
  <property fmtid="{D5CDD505-2E9C-101B-9397-08002B2CF9AE}" pid="19" name="MSIP_Label_4d2f777e-4347-4fc6-823a-b44ab313546a_SetDate">
    <vt:lpwstr>2025-10-22T14:19:01Z</vt:lpwstr>
  </property>
  <property fmtid="{D5CDD505-2E9C-101B-9397-08002B2CF9AE}" pid="20" name="MSIP_Label_4d2f777e-4347-4fc6-823a-b44ab313546a_Method">
    <vt:lpwstr>Standard</vt:lpwstr>
  </property>
  <property fmtid="{D5CDD505-2E9C-101B-9397-08002B2CF9AE}" pid="21" name="MSIP_Label_4d2f777e-4347-4fc6-823a-b44ab313546a_Name">
    <vt:lpwstr>Non-Public</vt:lpwstr>
  </property>
  <property fmtid="{D5CDD505-2E9C-101B-9397-08002B2CF9AE}" pid="22" name="MSIP_Label_4d2f777e-4347-4fc6-823a-b44ab313546a_SiteId">
    <vt:lpwstr>e351b779-f6d5-4e50-8568-80e922d180ae</vt:lpwstr>
  </property>
  <property fmtid="{D5CDD505-2E9C-101B-9397-08002B2CF9AE}" pid="23" name="MSIP_Label_4d2f777e-4347-4fc6-823a-b44ab313546a_ActionId">
    <vt:lpwstr>06869058-b222-4df6-a0c5-65be13f13cae</vt:lpwstr>
  </property>
  <property fmtid="{D5CDD505-2E9C-101B-9397-08002B2CF9AE}" pid="24" name="MSIP_Label_4d2f777e-4347-4fc6-823a-b44ab313546a_ContentBits">
    <vt:lpwstr>0</vt:lpwstr>
  </property>
  <property fmtid="{D5CDD505-2E9C-101B-9397-08002B2CF9AE}" pid="25" name="MSIP_Label_4d2f777e-4347-4fc6-823a-b44ab313546a_Tag">
    <vt:lpwstr>10, 3, 0, 1</vt:lpwstr>
  </property>
  <property fmtid="{D5CDD505-2E9C-101B-9397-08002B2CF9AE}" pid="26" name="KSOTemplateDocerSaveRecord">
    <vt:lpwstr>eyJoZGlkIjoiZTNiMmJjMGUyMDNhMGI0MjllZTc4OTE3ODRjOTBjMWQiLCJ1c2VySWQiOiIyMTAxMzg5MTQifQ==</vt:lpwstr>
  </property>
  <property fmtid="{D5CDD505-2E9C-101B-9397-08002B2CF9AE}" pid="27" name="ContentTypeId">
    <vt:lpwstr>0x010100F3E9551B3FDDA24EBF0A209BAAD637CA</vt:lpwstr>
  </property>
  <property fmtid="{D5CDD505-2E9C-101B-9397-08002B2CF9AE}" pid="28" name="MediaServiceImageTags">
    <vt:lpwstr/>
  </property>
</Properties>
</file>