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D70ABF" w:rsidRDefault="00000000">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r>
        <w:rPr>
          <w:rFonts w:ascii="Arial" w:eastAsia="MS Mincho" w:hAnsi="Arial" w:cs="Arial"/>
          <w:b/>
          <w:bCs/>
          <w:sz w:val="28"/>
          <w:szCs w:val="28"/>
          <w:highlight w:val="yellow"/>
        </w:rPr>
        <w:t>R2-2507933</w:t>
      </w:r>
    </w:p>
    <w:p w14:paraId="418A0512" w14:textId="77777777" w:rsidR="00D70ABF" w:rsidRDefault="00000000">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D70ABF" w:rsidRDefault="00000000">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D70ABF" w:rsidRDefault="00000000">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D70ABF" w:rsidRDefault="00D70ABF">
      <w:pPr>
        <w:spacing w:after="60"/>
        <w:ind w:left="1985" w:hanging="1985"/>
        <w:rPr>
          <w:rFonts w:ascii="Arial" w:hAnsi="Arial" w:cs="Arial"/>
          <w:bCs/>
        </w:rPr>
      </w:pPr>
    </w:p>
    <w:p w14:paraId="53088CC8" w14:textId="77777777" w:rsidR="00D70ABF" w:rsidRDefault="00000000">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D70ABF" w:rsidRDefault="00000000">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D70ABF" w:rsidRDefault="00000000">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D70ABF" w:rsidRDefault="00D70ABF">
      <w:pPr>
        <w:spacing w:after="60"/>
        <w:ind w:left="1985" w:hanging="1985"/>
        <w:rPr>
          <w:rFonts w:ascii="Arial" w:hAnsi="Arial" w:cs="Arial"/>
          <w:b/>
        </w:rPr>
      </w:pPr>
    </w:p>
    <w:p w14:paraId="17F3B5FB" w14:textId="77777777" w:rsidR="00D70ABF" w:rsidRDefault="00000000">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D70ABF" w:rsidRDefault="00000000">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D70ABF" w:rsidRDefault="00000000">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D70ABF" w:rsidRDefault="00D70ABF">
      <w:pPr>
        <w:spacing w:after="60"/>
        <w:ind w:left="1985" w:hanging="1985"/>
        <w:rPr>
          <w:rFonts w:ascii="Arial" w:hAnsi="Arial" w:cs="Arial"/>
          <w:bCs/>
          <w:lang w:val="fi-FI"/>
        </w:rPr>
      </w:pPr>
    </w:p>
    <w:p w14:paraId="06BEEE14" w14:textId="77777777" w:rsidR="00D70ABF" w:rsidRDefault="00000000">
      <w:pPr>
        <w:tabs>
          <w:tab w:val="left" w:pos="2268"/>
        </w:tabs>
        <w:rPr>
          <w:rFonts w:ascii="Arial" w:hAnsi="Arial" w:cs="Arial"/>
          <w:bCs/>
        </w:rPr>
      </w:pPr>
      <w:r>
        <w:rPr>
          <w:rFonts w:ascii="Arial" w:hAnsi="Arial" w:cs="Arial"/>
          <w:b/>
        </w:rPr>
        <w:t>Contact Person:</w:t>
      </w:r>
    </w:p>
    <w:p w14:paraId="65C03C39" w14:textId="77777777" w:rsidR="00D70ABF" w:rsidRDefault="00000000">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D70ABF" w:rsidRDefault="00000000">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D70ABF" w:rsidRDefault="00D70ABF">
      <w:pPr>
        <w:spacing w:after="60"/>
        <w:rPr>
          <w:rFonts w:ascii="Arial" w:hAnsi="Arial" w:cs="Arial"/>
          <w:b/>
        </w:rPr>
      </w:pPr>
    </w:p>
    <w:p w14:paraId="48DDEC08" w14:textId="77777777" w:rsidR="00D70ABF" w:rsidRDefault="00000000">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6" w:history="1">
        <w:r w:rsidR="00D70ABF">
          <w:rPr>
            <w:rStyle w:val="Hyperlink"/>
            <w:rFonts w:ascii="Arial" w:hAnsi="Arial" w:cs="Arial"/>
            <w:bCs/>
          </w:rPr>
          <w:t>3GPPLiaison@etsi.org</w:t>
        </w:r>
      </w:hyperlink>
    </w:p>
    <w:p w14:paraId="04B4BFC2" w14:textId="77777777" w:rsidR="00D70ABF" w:rsidRDefault="00D70ABF">
      <w:pPr>
        <w:spacing w:after="60"/>
        <w:ind w:left="1985" w:hanging="1985"/>
        <w:rPr>
          <w:rFonts w:ascii="Arial" w:hAnsi="Arial" w:cs="Arial"/>
          <w:b/>
        </w:rPr>
      </w:pPr>
    </w:p>
    <w:p w14:paraId="252D2894" w14:textId="77777777" w:rsidR="00D70ABF" w:rsidRDefault="00000000">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D70ABF" w:rsidRDefault="00D70ABF">
      <w:pPr>
        <w:pBdr>
          <w:bottom w:val="single" w:sz="4" w:space="1" w:color="auto"/>
        </w:pBdr>
        <w:rPr>
          <w:rFonts w:ascii="Arial" w:hAnsi="Arial" w:cs="Arial"/>
        </w:rPr>
      </w:pPr>
    </w:p>
    <w:p w14:paraId="0831C701" w14:textId="77777777" w:rsidR="00D70ABF" w:rsidRDefault="00D70ABF">
      <w:pPr>
        <w:rPr>
          <w:rFonts w:ascii="Arial" w:hAnsi="Arial" w:cs="Arial"/>
        </w:rPr>
      </w:pPr>
    </w:p>
    <w:p w14:paraId="78AC1759" w14:textId="77777777" w:rsidR="00D70ABF" w:rsidRDefault="00000000">
      <w:pPr>
        <w:spacing w:after="120"/>
        <w:rPr>
          <w:rFonts w:ascii="Arial" w:hAnsi="Arial" w:cs="Arial"/>
          <w:b/>
        </w:rPr>
      </w:pPr>
      <w:r>
        <w:rPr>
          <w:rFonts w:ascii="Arial" w:hAnsi="Arial" w:cs="Arial"/>
          <w:b/>
        </w:rPr>
        <w:t>1. Overall Description:</w:t>
      </w:r>
    </w:p>
    <w:p w14:paraId="7D08B50D" w14:textId="77777777" w:rsidR="00D70ABF"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D70ABF" w:rsidRDefault="00D70ABF">
      <w:pPr>
        <w:pStyle w:val="Header"/>
        <w:tabs>
          <w:tab w:val="clear" w:pos="4153"/>
          <w:tab w:val="clear" w:pos="8306"/>
        </w:tabs>
        <w:rPr>
          <w:rFonts w:ascii="Arial" w:hAnsi="Arial" w:cs="Arial"/>
          <w:sz w:val="24"/>
          <w:szCs w:val="24"/>
          <w:lang w:val="en-US"/>
        </w:rPr>
      </w:pPr>
    </w:p>
    <w:p w14:paraId="4DE4471E" w14:textId="77777777" w:rsidR="00D70ABF"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D70ABF" w:rsidRDefault="00D70ABF">
      <w:pPr>
        <w:pStyle w:val="Header"/>
        <w:tabs>
          <w:tab w:val="clear" w:pos="4153"/>
          <w:tab w:val="clear" w:pos="8306"/>
        </w:tabs>
        <w:rPr>
          <w:rFonts w:ascii="Arial" w:hAnsi="Arial" w:cs="Arial"/>
          <w:sz w:val="24"/>
          <w:szCs w:val="24"/>
          <w:lang w:val="en-US"/>
        </w:rPr>
      </w:pPr>
    </w:p>
    <w:p w14:paraId="424351E9" w14:textId="0DE29534" w:rsidR="00D70ABF" w:rsidRDefault="00000000">
      <w:pPr>
        <w:pStyle w:val="Header"/>
        <w:tabs>
          <w:tab w:val="clear" w:pos="4153"/>
          <w:tab w:val="clear" w:pos="8306"/>
        </w:tabs>
        <w:rPr>
          <w:rFonts w:ascii="Arial" w:hAnsi="Arial" w:cs="Arial"/>
          <w:sz w:val="24"/>
          <w:szCs w:val="24"/>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PDCP layer. However, several control elements have also been defined in the MAC layer since it allowed lower latency. For reference, the list of MAC CEs in 5G is defined in TS 38.321 chapter 6.1.3. </w:t>
      </w:r>
      <w:r w:rsidR="0038630C">
        <w:rPr>
          <w:rFonts w:ascii="Arial" w:hAnsi="Arial" w:cs="Arial"/>
          <w:sz w:val="24"/>
          <w:szCs w:val="24"/>
          <w:lang w:val="en-US"/>
        </w:rPr>
        <w:t>I</w:t>
      </w:r>
      <w:r w:rsidR="00863A0B">
        <w:rPr>
          <w:rFonts w:ascii="Arial" w:hAnsi="Arial" w:cs="Arial"/>
          <w:sz w:val="24"/>
          <w:szCs w:val="24"/>
          <w:lang w:val="en-US"/>
        </w:rPr>
        <w:t>t is possible that some of these may also be defined in 6G</w:t>
      </w:r>
      <w:r w:rsidR="00BF59E5">
        <w:rPr>
          <w:rFonts w:ascii="Arial" w:hAnsi="Arial" w:cs="Arial"/>
          <w:sz w:val="24"/>
          <w:szCs w:val="24"/>
          <w:lang w:val="en-US"/>
        </w:rPr>
        <w:t xml:space="preserve"> L2 specifications, e.g.</w:t>
      </w:r>
      <w:r w:rsidR="00863A0B">
        <w:rPr>
          <w:rFonts w:ascii="Arial" w:hAnsi="Arial" w:cs="Arial"/>
          <w:sz w:val="24"/>
          <w:szCs w:val="24"/>
          <w:lang w:val="en-US"/>
        </w:rPr>
        <w:t xml:space="preserve"> </w:t>
      </w:r>
      <w:r w:rsidR="00A95211">
        <w:rPr>
          <w:rFonts w:ascii="Arial" w:hAnsi="Arial" w:cs="Arial"/>
          <w:sz w:val="24"/>
          <w:szCs w:val="24"/>
          <w:lang w:val="en-US"/>
        </w:rPr>
        <w:t xml:space="preserve">in </w:t>
      </w:r>
      <w:r w:rsidR="00863A0B">
        <w:rPr>
          <w:rFonts w:ascii="Arial" w:hAnsi="Arial" w:cs="Arial"/>
          <w:sz w:val="24"/>
          <w:szCs w:val="24"/>
          <w:lang w:val="en-US"/>
        </w:rPr>
        <w:t>MAC specification.</w:t>
      </w:r>
    </w:p>
    <w:p w14:paraId="304D70CF" w14:textId="77777777" w:rsidR="00A345E6" w:rsidRDefault="00A345E6">
      <w:pPr>
        <w:pStyle w:val="Header"/>
        <w:tabs>
          <w:tab w:val="clear" w:pos="4153"/>
          <w:tab w:val="clear" w:pos="8306"/>
        </w:tabs>
        <w:rPr>
          <w:rFonts w:ascii="Arial" w:hAnsi="Arial" w:cs="Arial"/>
          <w:sz w:val="24"/>
          <w:szCs w:val="24"/>
          <w:lang w:val="en-US"/>
        </w:rPr>
      </w:pPr>
    </w:p>
    <w:p w14:paraId="2BAA41BF" w14:textId="4BF45540" w:rsidR="00D70ABF" w:rsidRDefault="00000000">
      <w:pPr>
        <w:pStyle w:val="Header"/>
        <w:tabs>
          <w:tab w:val="clear" w:pos="4153"/>
          <w:tab w:val="clear" w:pos="8306"/>
        </w:tabs>
        <w:rPr>
          <w:rFonts w:ascii="Arial" w:hAnsi="Arial" w:cs="Arial"/>
          <w:sz w:val="24"/>
          <w:szCs w:val="24"/>
          <w:lang w:val="en-US"/>
        </w:rPr>
      </w:pPr>
      <w:bookmarkStart w:id="0" w:name="_Hlk212135528"/>
      <w:r>
        <w:rPr>
          <w:rFonts w:ascii="Arial" w:hAnsi="Arial" w:cs="Arial"/>
          <w:sz w:val="24"/>
          <w:szCs w:val="24"/>
        </w:rPr>
        <w:t xml:space="preserve">During the initial RAN2 discussions on AS security, security for lower layer control information was raised as a potential topic for study and concerns were expressed about the impacts, such as potential overhead </w:t>
      </w:r>
      <w:ins w:id="1" w:author="Tero Henttonen (Nokia)" w:date="2025-10-23T18:10:00Z" w16du:dateUtc="2025-10-23T15:10:00Z">
        <w:r w:rsidR="001627D2">
          <w:rPr>
            <w:rFonts w:ascii="Arial" w:hAnsi="Arial" w:cs="Arial"/>
            <w:sz w:val="24"/>
            <w:szCs w:val="24"/>
          </w:rPr>
          <w:t xml:space="preserve">(e.g. </w:t>
        </w:r>
      </w:ins>
      <w:ins w:id="2" w:author="Tero Henttonen (Nokia)" w:date="2025-10-23T18:11:00Z" w16du:dateUtc="2025-10-23T15:11:00Z">
        <w:r w:rsidR="001627D2">
          <w:rPr>
            <w:rFonts w:ascii="Arial" w:hAnsi="Arial" w:cs="Arial"/>
            <w:sz w:val="24"/>
            <w:szCs w:val="24"/>
          </w:rPr>
          <w:t>increased</w:t>
        </w:r>
      </w:ins>
      <w:ins w:id="3" w:author="Tero Henttonen (Nokia)" w:date="2025-10-23T18:10:00Z" w16du:dateUtc="2025-10-23T15:10:00Z">
        <w:r w:rsidR="001627D2">
          <w:rPr>
            <w:rFonts w:ascii="Arial" w:hAnsi="Arial" w:cs="Arial"/>
            <w:sz w:val="24"/>
            <w:szCs w:val="24"/>
          </w:rPr>
          <w:t xml:space="preserve"> </w:t>
        </w:r>
      </w:ins>
      <w:ins w:id="4" w:author="Tero Henttonen (Nokia)" w:date="2025-10-23T18:12:00Z" w16du:dateUtc="2025-10-23T15:12:00Z">
        <w:r w:rsidR="001627D2">
          <w:rPr>
            <w:rFonts w:ascii="Arial" w:hAnsi="Arial" w:cs="Arial"/>
            <w:sz w:val="24"/>
            <w:szCs w:val="24"/>
          </w:rPr>
          <w:t>message</w:t>
        </w:r>
      </w:ins>
      <w:ins w:id="5" w:author="Tero Henttonen (Nokia)" w:date="2025-10-23T18:10:00Z" w16du:dateUtc="2025-10-23T15:10:00Z">
        <w:r w:rsidR="001627D2">
          <w:rPr>
            <w:rFonts w:ascii="Arial" w:hAnsi="Arial" w:cs="Arial"/>
            <w:sz w:val="24"/>
            <w:szCs w:val="24"/>
          </w:rPr>
          <w:t xml:space="preserve"> size </w:t>
        </w:r>
      </w:ins>
      <w:ins w:id="6" w:author="Tero Henttonen (Nokia)" w:date="2025-10-23T18:13:00Z" w16du:dateUtc="2025-10-23T15:13:00Z">
        <w:r w:rsidR="001627D2">
          <w:rPr>
            <w:rFonts w:ascii="Arial" w:hAnsi="Arial" w:cs="Arial"/>
            <w:sz w:val="24"/>
            <w:szCs w:val="24"/>
          </w:rPr>
          <w:t xml:space="preserve">in </w:t>
        </w:r>
      </w:ins>
      <w:ins w:id="7" w:author="Tero Henttonen (Nokia)" w:date="2025-10-23T18:11:00Z" w16du:dateUtc="2025-10-23T15:11:00Z">
        <w:r w:rsidR="001627D2">
          <w:rPr>
            <w:rFonts w:ascii="Arial" w:hAnsi="Arial" w:cs="Arial"/>
            <w:sz w:val="24"/>
            <w:szCs w:val="24"/>
          </w:rPr>
          <w:t>handover</w:t>
        </w:r>
      </w:ins>
      <w:ins w:id="8" w:author="Tero Henttonen (Nokia)" w:date="2025-10-23T18:13:00Z" w16du:dateUtc="2025-10-23T15:13:00Z">
        <w:r w:rsidR="001627D2">
          <w:rPr>
            <w:rFonts w:ascii="Arial" w:hAnsi="Arial" w:cs="Arial"/>
            <w:sz w:val="24"/>
            <w:szCs w:val="24"/>
          </w:rPr>
          <w:t xml:space="preserve"> requests and commands</w:t>
        </w:r>
      </w:ins>
      <w:ins w:id="9" w:author="Tero Henttonen (Nokia)" w:date="2025-10-23T18:11:00Z" w16du:dateUtc="2025-10-23T15:11:00Z">
        <w:r w:rsidR="001627D2">
          <w:rPr>
            <w:rFonts w:ascii="Arial" w:hAnsi="Arial" w:cs="Arial"/>
            <w:sz w:val="24"/>
            <w:szCs w:val="24"/>
          </w:rPr>
          <w:t xml:space="preserve">) </w:t>
        </w:r>
      </w:ins>
      <w:r w:rsidR="00863A0B">
        <w:rPr>
          <w:rFonts w:ascii="Arial" w:hAnsi="Arial" w:cs="Arial"/>
          <w:sz w:val="24"/>
          <w:szCs w:val="24"/>
        </w:rPr>
        <w:t xml:space="preserve">and processing requirements. </w:t>
      </w:r>
      <w:r w:rsidR="00A345E6">
        <w:rPr>
          <w:rFonts w:ascii="Arial" w:hAnsi="Arial" w:cs="Arial"/>
          <w:sz w:val="24"/>
          <w:szCs w:val="24"/>
        </w:rPr>
        <w:t>If</w:t>
      </w:r>
      <w:r>
        <w:rPr>
          <w:rFonts w:ascii="Arial" w:hAnsi="Arial" w:cs="Arial"/>
          <w:sz w:val="24"/>
          <w:szCs w:val="24"/>
        </w:rPr>
        <w:t xml:space="preserve"> there is lower layer information that is critical to protect, RAN2 would appreciate the opportunity to work jointly with SA3 on an ongoing basis to develop a solution.</w:t>
      </w:r>
    </w:p>
    <w:bookmarkEnd w:id="0"/>
    <w:p w14:paraId="3DA8F7A8" w14:textId="77777777" w:rsidR="00D70ABF" w:rsidRDefault="00D70ABF">
      <w:pPr>
        <w:pStyle w:val="Header"/>
        <w:tabs>
          <w:tab w:val="clear" w:pos="4153"/>
          <w:tab w:val="clear" w:pos="8306"/>
        </w:tabs>
        <w:rPr>
          <w:rFonts w:ascii="Arial" w:hAnsi="Arial" w:cs="Arial"/>
          <w:lang w:val="en-US"/>
        </w:rPr>
      </w:pPr>
    </w:p>
    <w:p w14:paraId="1631B583" w14:textId="77777777" w:rsidR="00D70ABF" w:rsidRDefault="00D70ABF">
      <w:pPr>
        <w:pStyle w:val="Header"/>
        <w:tabs>
          <w:tab w:val="clear" w:pos="4153"/>
          <w:tab w:val="clear" w:pos="8306"/>
        </w:tabs>
        <w:rPr>
          <w:rFonts w:ascii="Arial" w:hAnsi="Arial" w:cs="Arial"/>
        </w:rPr>
      </w:pPr>
    </w:p>
    <w:p w14:paraId="0C0D0F07" w14:textId="77777777" w:rsidR="00D70ABF" w:rsidRDefault="00000000">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2ECE897B"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sidRPr="001627D2">
        <w:rPr>
          <w:rFonts w:ascii="Arial" w:hAnsi="Arial" w:cs="Arial"/>
          <w:sz w:val="24"/>
          <w:szCs w:val="24"/>
        </w:rPr>
        <w:t>only the</w:t>
      </w:r>
      <w:r>
        <w:rPr>
          <w:rFonts w:ascii="Arial" w:hAnsi="Arial" w:cs="Arial"/>
          <w:sz w:val="24"/>
          <w:szCs w:val="24"/>
        </w:rPr>
        <w:t xml:space="preserve"> critical lower layer control information that requires protection considering the above concerns from RAN2 </w:t>
      </w:r>
    </w:p>
    <w:p w14:paraId="43398B80" w14:textId="163583A7"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What type of protection (e.g.</w:t>
      </w:r>
      <w:r w:rsidR="0038630C">
        <w:rPr>
          <w:rFonts w:ascii="Arial" w:hAnsi="Arial" w:cs="Arial"/>
          <w:sz w:val="24"/>
          <w:szCs w:val="24"/>
        </w:rPr>
        <w:t>,</w:t>
      </w:r>
      <w:r>
        <w:rPr>
          <w:rFonts w:ascii="Arial" w:hAnsi="Arial" w:cs="Arial"/>
          <w:sz w:val="24"/>
          <w:szCs w:val="24"/>
        </w:rPr>
        <w:t xml:space="preserve"> Integrity protection and/or ciphering protection) is required for such critical information. </w:t>
      </w:r>
    </w:p>
    <w:p w14:paraId="11A97EF3" w14:textId="0BD404D4"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4AF5B76E" w14:textId="77777777"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D70ABF" w:rsidRDefault="00D70ABF">
      <w:pPr>
        <w:pStyle w:val="Header"/>
        <w:tabs>
          <w:tab w:val="clear" w:pos="4153"/>
          <w:tab w:val="clear" w:pos="8306"/>
        </w:tabs>
        <w:rPr>
          <w:rFonts w:ascii="Arial" w:hAnsi="Arial" w:cs="Arial"/>
          <w:sz w:val="24"/>
          <w:szCs w:val="24"/>
        </w:rPr>
      </w:pPr>
    </w:p>
    <w:p w14:paraId="19319466" w14:textId="77777777" w:rsidR="00D70ABF" w:rsidRDefault="00000000">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D70ABF" w:rsidRDefault="00D70ABF">
      <w:pPr>
        <w:pStyle w:val="Header"/>
        <w:tabs>
          <w:tab w:val="clear" w:pos="4153"/>
          <w:tab w:val="clear" w:pos="8306"/>
        </w:tabs>
        <w:rPr>
          <w:rFonts w:ascii="Arial" w:hAnsi="Arial" w:cs="Arial"/>
          <w:lang w:val="en-US"/>
        </w:rPr>
      </w:pPr>
    </w:p>
    <w:p w14:paraId="6E76DE71" w14:textId="563A8442" w:rsidR="00D70ABF" w:rsidRDefault="00000000">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D70ABF" w:rsidRDefault="00000000">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D70ABF" w:rsidRDefault="00000000">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D70ABF" w:rsidRDefault="00D70ABF">
      <w:pPr>
        <w:pStyle w:val="Header"/>
        <w:tabs>
          <w:tab w:val="clear" w:pos="4153"/>
          <w:tab w:val="clear" w:pos="8306"/>
        </w:tabs>
        <w:rPr>
          <w:rFonts w:ascii="Arial" w:hAnsi="Arial" w:cs="Arial"/>
          <w:sz w:val="24"/>
          <w:szCs w:val="24"/>
        </w:rPr>
      </w:pPr>
    </w:p>
    <w:p w14:paraId="484DFB1F" w14:textId="77777777" w:rsidR="00D70ABF" w:rsidRDefault="00000000">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00EB74C7"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sidRPr="001627D2">
        <w:rPr>
          <w:rFonts w:ascii="Arial" w:hAnsi="Arial" w:cs="Arial"/>
          <w:sz w:val="24"/>
          <w:szCs w:val="24"/>
        </w:rPr>
        <w:t>only the</w:t>
      </w:r>
      <w:r>
        <w:rPr>
          <w:rFonts w:ascii="Arial" w:hAnsi="Arial" w:cs="Arial"/>
          <w:sz w:val="24"/>
          <w:szCs w:val="24"/>
        </w:rPr>
        <w:t xml:space="preserve"> critical lower layer control information that requires protection considering the above concerns from RAN2</w:t>
      </w:r>
      <w:r w:rsidR="00863A0B">
        <w:rPr>
          <w:rFonts w:ascii="Arial" w:hAnsi="Arial" w:cs="Arial"/>
          <w:sz w:val="24"/>
          <w:szCs w:val="24"/>
        </w:rPr>
        <w:t>.</w:t>
      </w:r>
      <w:r>
        <w:rPr>
          <w:rFonts w:ascii="Arial" w:hAnsi="Arial" w:cs="Arial"/>
          <w:sz w:val="24"/>
          <w:szCs w:val="24"/>
        </w:rPr>
        <w:t xml:space="preserve"> </w:t>
      </w:r>
    </w:p>
    <w:p w14:paraId="254AB311" w14:textId="77777777"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5D18647D"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p>
    <w:p w14:paraId="332F88C8" w14:textId="64350A61" w:rsidR="00D70ABF"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r w:rsidR="00863A0B">
        <w:rPr>
          <w:rFonts w:ascii="Arial" w:hAnsi="Arial" w:cs="Arial"/>
          <w:sz w:val="24"/>
          <w:szCs w:val="24"/>
        </w:rPr>
        <w:t>.</w:t>
      </w:r>
    </w:p>
    <w:p w14:paraId="419F34F3" w14:textId="77777777" w:rsidR="00D70ABF" w:rsidRDefault="00D70ABF">
      <w:pPr>
        <w:pStyle w:val="Header"/>
        <w:tabs>
          <w:tab w:val="clear" w:pos="4153"/>
          <w:tab w:val="clear" w:pos="8306"/>
        </w:tabs>
        <w:rPr>
          <w:rFonts w:ascii="Arial" w:hAnsi="Arial" w:cs="Arial"/>
          <w:sz w:val="24"/>
          <w:szCs w:val="24"/>
        </w:rPr>
      </w:pPr>
    </w:p>
    <w:p w14:paraId="13BF3562" w14:textId="77777777" w:rsidR="00D70ABF" w:rsidRDefault="00000000">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D70ABF" w:rsidRDefault="00D70ABF">
      <w:pPr>
        <w:pStyle w:val="Header"/>
        <w:tabs>
          <w:tab w:val="clear" w:pos="4153"/>
          <w:tab w:val="clear" w:pos="8306"/>
        </w:tabs>
        <w:rPr>
          <w:rFonts w:ascii="Arial" w:hAnsi="Arial" w:cs="Arial"/>
          <w:sz w:val="24"/>
          <w:szCs w:val="24"/>
        </w:rPr>
      </w:pPr>
    </w:p>
    <w:p w14:paraId="2C6680E0" w14:textId="77777777" w:rsidR="00D70ABF" w:rsidRDefault="00D70ABF">
      <w:pPr>
        <w:rPr>
          <w:rFonts w:ascii="Arial" w:hAnsi="Arial" w:cs="Arial"/>
          <w:lang w:val="en-US" w:eastAsia="zh-CN"/>
        </w:rPr>
      </w:pPr>
    </w:p>
    <w:p w14:paraId="736AD8EE" w14:textId="77777777" w:rsidR="00D70ABF" w:rsidRDefault="00000000">
      <w:pPr>
        <w:spacing w:after="120"/>
        <w:rPr>
          <w:rFonts w:ascii="Arial" w:hAnsi="Arial" w:cs="Arial"/>
          <w:b/>
        </w:rPr>
      </w:pPr>
      <w:r>
        <w:rPr>
          <w:rFonts w:ascii="Arial" w:hAnsi="Arial" w:cs="Arial"/>
          <w:b/>
        </w:rPr>
        <w:t>3. Date of Next TSG-RAN2 Meetings:</w:t>
      </w:r>
    </w:p>
    <w:p w14:paraId="65110E35" w14:textId="77777777" w:rsidR="00D70ABF"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D70ABF"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t>Stor-Göteborg, Sweden</w:t>
      </w:r>
    </w:p>
    <w:p w14:paraId="6CA519F0" w14:textId="77777777" w:rsidR="00D70ABF" w:rsidRDefault="00D70ABF">
      <w:pPr>
        <w:tabs>
          <w:tab w:val="left" w:pos="3119"/>
        </w:tabs>
        <w:spacing w:after="120"/>
        <w:ind w:left="2268" w:hanging="2268"/>
        <w:rPr>
          <w:rFonts w:ascii="Arial" w:hAnsi="Arial" w:cs="Arial"/>
          <w:bCs/>
          <w:sz w:val="24"/>
          <w:szCs w:val="24"/>
        </w:rPr>
      </w:pPr>
    </w:p>
    <w:sectPr w:rsidR="00D70ABF">
      <w:pgSz w:w="11907" w:h="16840"/>
      <w:pgMar w:top="1021" w:right="1021" w:bottom="1021" w:left="1021" w:header="720" w:footer="57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Cambri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19320445">
    <w:abstractNumId w:val="4"/>
  </w:num>
  <w:num w:numId="2" w16cid:durableId="1360931903">
    <w:abstractNumId w:val="1"/>
  </w:num>
  <w:num w:numId="3" w16cid:durableId="665743440">
    <w:abstractNumId w:val="3"/>
  </w:num>
  <w:num w:numId="4" w16cid:durableId="1389768346">
    <w:abstractNumId w:val="0"/>
  </w:num>
  <w:num w:numId="5" w16cid:durableId="493642092">
    <w:abstractNumId w:val="5"/>
  </w:num>
  <w:num w:numId="6" w16cid:durableId="14079196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o Henttonen (Nokia)">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doNotDisplayPageBoundaries/>
  <w:displayBackgroundShape/>
  <w:bordersDoNotSurroundHeader/>
  <w:bordersDoNotSurroundFooter/>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04393"/>
    <w:rsid w:val="00015881"/>
    <w:rsid w:val="000508A2"/>
    <w:rsid w:val="00055BDA"/>
    <w:rsid w:val="00071552"/>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10DA"/>
    <w:rsid w:val="0012223E"/>
    <w:rsid w:val="00135237"/>
    <w:rsid w:val="0013525F"/>
    <w:rsid w:val="001418FF"/>
    <w:rsid w:val="00145C14"/>
    <w:rsid w:val="00152B79"/>
    <w:rsid w:val="00154BEE"/>
    <w:rsid w:val="001605A7"/>
    <w:rsid w:val="001627D2"/>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30C"/>
    <w:rsid w:val="0038653A"/>
    <w:rsid w:val="00393F99"/>
    <w:rsid w:val="0039428A"/>
    <w:rsid w:val="00396B0F"/>
    <w:rsid w:val="003976ED"/>
    <w:rsid w:val="003A7094"/>
    <w:rsid w:val="003A7E29"/>
    <w:rsid w:val="003B02E0"/>
    <w:rsid w:val="003B2DEA"/>
    <w:rsid w:val="003B5025"/>
    <w:rsid w:val="003C113C"/>
    <w:rsid w:val="003C5D58"/>
    <w:rsid w:val="003D1F9F"/>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6C7F"/>
    <w:rsid w:val="004561FE"/>
    <w:rsid w:val="004572D5"/>
    <w:rsid w:val="00462801"/>
    <w:rsid w:val="00467201"/>
    <w:rsid w:val="00487276"/>
    <w:rsid w:val="0049334E"/>
    <w:rsid w:val="004A04D7"/>
    <w:rsid w:val="004B07FF"/>
    <w:rsid w:val="004B3415"/>
    <w:rsid w:val="004B3FA6"/>
    <w:rsid w:val="004B413D"/>
    <w:rsid w:val="004B44CA"/>
    <w:rsid w:val="004C22E0"/>
    <w:rsid w:val="004C22EB"/>
    <w:rsid w:val="004C2430"/>
    <w:rsid w:val="004C5073"/>
    <w:rsid w:val="004C60A6"/>
    <w:rsid w:val="004D056F"/>
    <w:rsid w:val="004D0D16"/>
    <w:rsid w:val="004D5008"/>
    <w:rsid w:val="004E5B09"/>
    <w:rsid w:val="004E63ED"/>
    <w:rsid w:val="004E7954"/>
    <w:rsid w:val="004F7DC8"/>
    <w:rsid w:val="0052268E"/>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43F3"/>
    <w:rsid w:val="005E7B23"/>
    <w:rsid w:val="005F1223"/>
    <w:rsid w:val="00601B08"/>
    <w:rsid w:val="0060329C"/>
    <w:rsid w:val="00611CFF"/>
    <w:rsid w:val="00612D9C"/>
    <w:rsid w:val="00624E4B"/>
    <w:rsid w:val="00625F31"/>
    <w:rsid w:val="00626A1A"/>
    <w:rsid w:val="00627345"/>
    <w:rsid w:val="00641E72"/>
    <w:rsid w:val="0064330B"/>
    <w:rsid w:val="006711E7"/>
    <w:rsid w:val="00671263"/>
    <w:rsid w:val="006760C7"/>
    <w:rsid w:val="00683B2F"/>
    <w:rsid w:val="006A3168"/>
    <w:rsid w:val="006C22BE"/>
    <w:rsid w:val="006D2B46"/>
    <w:rsid w:val="006D3B6B"/>
    <w:rsid w:val="006D698D"/>
    <w:rsid w:val="006E27A9"/>
    <w:rsid w:val="006F284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3A0B"/>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345E6"/>
    <w:rsid w:val="00A40498"/>
    <w:rsid w:val="00A43055"/>
    <w:rsid w:val="00A50D3F"/>
    <w:rsid w:val="00A57BAA"/>
    <w:rsid w:val="00A6066B"/>
    <w:rsid w:val="00A6318B"/>
    <w:rsid w:val="00A718B0"/>
    <w:rsid w:val="00A7282C"/>
    <w:rsid w:val="00A84147"/>
    <w:rsid w:val="00A95211"/>
    <w:rsid w:val="00A96D24"/>
    <w:rsid w:val="00AA0E9E"/>
    <w:rsid w:val="00AA2741"/>
    <w:rsid w:val="00AA4847"/>
    <w:rsid w:val="00AB0C29"/>
    <w:rsid w:val="00AB61CE"/>
    <w:rsid w:val="00AC04BA"/>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52E1"/>
    <w:rsid w:val="00BD6ADD"/>
    <w:rsid w:val="00BE2883"/>
    <w:rsid w:val="00BE2FB2"/>
    <w:rsid w:val="00BE778B"/>
    <w:rsid w:val="00BF12FD"/>
    <w:rsid w:val="00BF4CF1"/>
    <w:rsid w:val="00BF59E5"/>
    <w:rsid w:val="00BF64E2"/>
    <w:rsid w:val="00BF78FA"/>
    <w:rsid w:val="00BF7C25"/>
    <w:rsid w:val="00C01468"/>
    <w:rsid w:val="00C1075F"/>
    <w:rsid w:val="00C12F3B"/>
    <w:rsid w:val="00C22545"/>
    <w:rsid w:val="00C242AA"/>
    <w:rsid w:val="00C261E7"/>
    <w:rsid w:val="00C331AE"/>
    <w:rsid w:val="00C33F7D"/>
    <w:rsid w:val="00C34D84"/>
    <w:rsid w:val="00C34ECA"/>
    <w:rsid w:val="00C41390"/>
    <w:rsid w:val="00C42DE5"/>
    <w:rsid w:val="00C45CAB"/>
    <w:rsid w:val="00C46B27"/>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70ABF"/>
    <w:rsid w:val="00D81527"/>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76A5A"/>
    <w:rsid w:val="00E918EB"/>
    <w:rsid w:val="00EB1010"/>
    <w:rsid w:val="00EB3B0A"/>
    <w:rsid w:val="00EC00F2"/>
    <w:rsid w:val="00EC0C83"/>
    <w:rsid w:val="00EC2121"/>
    <w:rsid w:val="00EC3E9C"/>
    <w:rsid w:val="00ED34B8"/>
    <w:rsid w:val="00EE0509"/>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3CDE3DFA"/>
    <w:rsid w:val="4EA23FF6"/>
    <w:rsid w:val="51C252AD"/>
    <w:rsid w:val="75101C13"/>
    <w:rsid w:val="797C1730"/>
    <w:rsid w:val="7BDE684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3D03"/>
  <w15:docId w15:val="{8095036F-DDFB-4FE1-B8D8-8AD5C74D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qFormat/>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qFormat/>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qFormat/>
    <w:rPr>
      <w:lang w:val="en-GB"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customStyle="1" w:styleId="berarbeitung1">
    <w:name w:val="Überarbeitung1"/>
    <w:hidden/>
    <w:uiPriority w:val="99"/>
    <w:semiHidden/>
    <w:rPr>
      <w:lang w:val="en-GB" w:eastAsia="en-US"/>
    </w:rPr>
  </w:style>
  <w:style w:type="paragraph" w:styleId="Revision">
    <w:name w:val="Revision"/>
    <w:hidden/>
    <w:uiPriority w:val="99"/>
    <w:unhideWhenUsed/>
    <w:rsid w:val="00C34D8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3GPPLiaison@etsi.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528</Words>
  <Characters>3016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LS template for N3</vt:lpstr>
    </vt:vector>
  </TitlesOfParts>
  <Company>ETSI Sophia Antipolis</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Tero Henttonen (Nokia)</cp:lastModifiedBy>
  <cp:revision>3</cp:revision>
  <cp:lastPrinted>2002-04-23T07:10:00Z</cp:lastPrinted>
  <dcterms:created xsi:type="dcterms:W3CDTF">2025-10-23T12:52:00Z</dcterms:created>
  <dcterms:modified xsi:type="dcterms:W3CDTF">2025-10-23T15:13:00Z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2052-12.1.0.22529</vt:lpwstr>
  </property>
  <property fmtid="{D5CDD505-2E9C-101B-9397-08002B2CF9AE}" pid="7" name="ICV">
    <vt:lpwstr>5F407CB9C28C4C718A3158D0DF03DC91_13</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KSOTemplateDocerSaveRecord">
    <vt:lpwstr>eyJoZGlkIjoiZTNiMmJjMGUyMDNhMGI0MjllZTc4OTE3ODRjOTBjMWQiLCJ1c2VySWQiOiIyMTAxMzg5MTQifQ==</vt:lpwstr>
  </property>
</Properties>
</file>