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EE7D9E"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Pr>
            <w:rFonts w:ascii="Arial" w:eastAsia="MS Mincho" w:hAnsi="Arial" w:cs="Arial"/>
            <w:b/>
            <w:bCs/>
            <w:sz w:val="28"/>
            <w:szCs w:val="28"/>
            <w:highlight w:val="yellow"/>
          </w:rPr>
          <w:t>R2-2507933</w:t>
        </w:r>
      </w:ins>
    </w:p>
    <w:p w14:paraId="418A0512" w14:textId="77777777" w:rsidR="00EE7D9E"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EE7D9E"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EE7D9E"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EE7D9E" w:rsidRDefault="00EE7D9E">
      <w:pPr>
        <w:spacing w:after="60"/>
        <w:ind w:left="1985" w:hanging="1985"/>
        <w:rPr>
          <w:rFonts w:ascii="Arial" w:hAnsi="Arial" w:cs="Arial"/>
          <w:bCs/>
        </w:rPr>
      </w:pPr>
    </w:p>
    <w:p w14:paraId="53088CC8" w14:textId="77777777" w:rsidR="00EE7D9E"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EE7D9E"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EE7D9E"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EE7D9E" w:rsidRDefault="00EE7D9E">
      <w:pPr>
        <w:spacing w:after="60"/>
        <w:ind w:left="1985" w:hanging="1985"/>
        <w:rPr>
          <w:rFonts w:ascii="Arial" w:hAnsi="Arial" w:cs="Arial"/>
          <w:b/>
        </w:rPr>
      </w:pPr>
    </w:p>
    <w:p w14:paraId="17F3B5FB" w14:textId="77777777" w:rsidR="00EE7D9E"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EE7D9E"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EE7D9E"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EE7D9E" w:rsidRDefault="00EE7D9E">
      <w:pPr>
        <w:spacing w:after="60"/>
        <w:ind w:left="1985" w:hanging="1985"/>
        <w:rPr>
          <w:rFonts w:ascii="Arial" w:hAnsi="Arial" w:cs="Arial"/>
          <w:bCs/>
          <w:lang w:val="fi-FI"/>
        </w:rPr>
      </w:pPr>
    </w:p>
    <w:p w14:paraId="06BEEE14" w14:textId="77777777" w:rsidR="00EE7D9E" w:rsidRDefault="00000000">
      <w:pPr>
        <w:tabs>
          <w:tab w:val="left" w:pos="2268"/>
        </w:tabs>
        <w:rPr>
          <w:rFonts w:ascii="Arial" w:hAnsi="Arial" w:cs="Arial"/>
          <w:bCs/>
        </w:rPr>
      </w:pPr>
      <w:r>
        <w:rPr>
          <w:rFonts w:ascii="Arial" w:hAnsi="Arial" w:cs="Arial"/>
          <w:b/>
        </w:rPr>
        <w:t>Contact Person:</w:t>
      </w:r>
    </w:p>
    <w:p w14:paraId="65C03C39" w14:textId="77777777" w:rsidR="00EE7D9E" w:rsidRDefault="00000000">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EE7D9E" w:rsidRDefault="00000000">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EE7D9E" w:rsidRDefault="00EE7D9E">
      <w:pPr>
        <w:spacing w:after="60"/>
        <w:rPr>
          <w:rFonts w:ascii="Arial" w:hAnsi="Arial" w:cs="Arial"/>
          <w:b/>
        </w:rPr>
      </w:pPr>
    </w:p>
    <w:p w14:paraId="48DDEC08" w14:textId="77777777" w:rsidR="00EE7D9E" w:rsidRDefault="00000000">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sidR="00EE7D9E">
          <w:rPr>
            <w:rStyle w:val="Hyperlink"/>
            <w:rFonts w:ascii="Arial" w:hAnsi="Arial" w:cs="Arial"/>
            <w:bCs/>
          </w:rPr>
          <w:t>3GPPLiaison@etsi.org</w:t>
        </w:r>
      </w:hyperlink>
    </w:p>
    <w:p w14:paraId="04B4BFC2" w14:textId="77777777" w:rsidR="00EE7D9E" w:rsidRDefault="00EE7D9E">
      <w:pPr>
        <w:spacing w:after="60"/>
        <w:ind w:left="1985" w:hanging="1985"/>
        <w:rPr>
          <w:rFonts w:ascii="Arial" w:hAnsi="Arial" w:cs="Arial"/>
          <w:b/>
        </w:rPr>
      </w:pPr>
    </w:p>
    <w:p w14:paraId="252D2894" w14:textId="77777777" w:rsidR="00EE7D9E"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EE7D9E" w:rsidRDefault="00EE7D9E">
      <w:pPr>
        <w:pBdr>
          <w:bottom w:val="single" w:sz="4" w:space="1" w:color="auto"/>
        </w:pBdr>
        <w:rPr>
          <w:rFonts w:ascii="Arial" w:hAnsi="Arial" w:cs="Arial"/>
        </w:rPr>
      </w:pPr>
    </w:p>
    <w:p w14:paraId="0831C701" w14:textId="77777777" w:rsidR="00EE7D9E" w:rsidRDefault="00EE7D9E">
      <w:pPr>
        <w:rPr>
          <w:rFonts w:ascii="Arial" w:hAnsi="Arial" w:cs="Arial"/>
        </w:rPr>
      </w:pPr>
    </w:p>
    <w:p w14:paraId="78AC1759" w14:textId="77777777" w:rsidR="00EE7D9E" w:rsidRDefault="00000000">
      <w:pPr>
        <w:spacing w:after="120"/>
        <w:rPr>
          <w:rFonts w:ascii="Arial" w:hAnsi="Arial" w:cs="Arial"/>
          <w:b/>
        </w:rPr>
      </w:pPr>
      <w:r>
        <w:rPr>
          <w:rFonts w:ascii="Arial" w:hAnsi="Arial" w:cs="Arial"/>
          <w:b/>
        </w:rPr>
        <w:t>1. Overall Description:</w:t>
      </w:r>
    </w:p>
    <w:p w14:paraId="7D08B50D"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EE7D9E" w:rsidRDefault="00EE7D9E">
      <w:pPr>
        <w:pStyle w:val="Header"/>
        <w:tabs>
          <w:tab w:val="clear" w:pos="4153"/>
          <w:tab w:val="clear" w:pos="8306"/>
        </w:tabs>
        <w:rPr>
          <w:rFonts w:ascii="Arial" w:hAnsi="Arial" w:cs="Arial"/>
          <w:sz w:val="24"/>
          <w:szCs w:val="24"/>
          <w:lang w:val="en-US"/>
        </w:rPr>
      </w:pPr>
    </w:p>
    <w:p w14:paraId="4DE4471E"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EE7D9E" w:rsidRDefault="00EE7D9E">
      <w:pPr>
        <w:pStyle w:val="Header"/>
        <w:tabs>
          <w:tab w:val="clear" w:pos="4153"/>
          <w:tab w:val="clear" w:pos="8306"/>
        </w:tabs>
        <w:rPr>
          <w:rFonts w:ascii="Arial" w:hAnsi="Arial" w:cs="Arial"/>
          <w:sz w:val="24"/>
          <w:szCs w:val="24"/>
          <w:lang w:val="en-US"/>
        </w:rPr>
      </w:pPr>
    </w:p>
    <w:p w14:paraId="2DE1F330"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commentRangeStart w:id="1"/>
      <w:del w:id="2" w:author="Huawei-Zhenzhen" w:date="2025-10-23T10:05:00Z">
        <w:r>
          <w:rPr>
            <w:rFonts w:ascii="Arial" w:hAnsi="Arial" w:cs="Arial"/>
            <w:sz w:val="24"/>
            <w:szCs w:val="24"/>
            <w:lang w:val="en-US"/>
          </w:rPr>
          <w:delText xml:space="preserve">MAC </w:delText>
        </w:r>
      </w:del>
      <w:ins w:id="3" w:author="Huawei-Zhenzhen" w:date="2025-10-23T10:05:00Z">
        <w:r>
          <w:rPr>
            <w:rFonts w:ascii="Arial" w:hAnsi="Arial" w:cs="Arial"/>
            <w:sz w:val="24"/>
            <w:szCs w:val="24"/>
            <w:lang w:val="en-US"/>
          </w:rPr>
          <w:t xml:space="preserve">PDCP </w:t>
        </w:r>
        <w:commentRangeEnd w:id="1"/>
        <w:r>
          <w:rPr>
            <w:rStyle w:val="CommentReference"/>
            <w:rFonts w:ascii="Arial" w:hAnsi="Arial"/>
          </w:rPr>
          <w:commentReference w:id="1"/>
        </w:r>
      </w:ins>
      <w:r>
        <w:rPr>
          <w:rFonts w:ascii="Arial" w:hAnsi="Arial" w:cs="Arial"/>
          <w:sz w:val="24"/>
          <w:szCs w:val="24"/>
          <w:lang w:val="en-US"/>
        </w:rPr>
        <w:t xml:space="preserve">layer. However, several control elements 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commentRangeStart w:id="4"/>
      <w:commentRangeStart w:id="5"/>
      <w:commentRangeStart w:id="6"/>
      <w:r>
        <w:rPr>
          <w:rFonts w:ascii="Arial" w:hAnsi="Arial" w:cs="Arial"/>
          <w:sz w:val="24"/>
          <w:szCs w:val="24"/>
          <w:lang w:val="en-US"/>
        </w:rPr>
        <w:t xml:space="preserve">and it is possible </w:t>
      </w:r>
      <w:del w:id="7" w:author="Apple - Naveen Palle" w:date="2025-10-22T15:02:00Z">
        <w:r>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8" w:author="Apple - Naveen Palle" w:date="2025-10-22T15:02:00Z">
        <w:r>
          <w:rPr>
            <w:rFonts w:ascii="Arial" w:hAnsi="Arial" w:cs="Arial"/>
            <w:sz w:val="24"/>
            <w:szCs w:val="24"/>
            <w:lang w:val="en-US"/>
          </w:rPr>
          <w:t>might use simi</w:t>
        </w:r>
      </w:ins>
      <w:ins w:id="9" w:author="Apple - Naveen Palle" w:date="2025-10-22T15:03:00Z">
        <w:r>
          <w:rPr>
            <w:rFonts w:ascii="Arial" w:hAnsi="Arial" w:cs="Arial"/>
            <w:sz w:val="24"/>
            <w:szCs w:val="24"/>
            <w:lang w:val="en-US"/>
          </w:rPr>
          <w:t xml:space="preserve">lar </w:t>
        </w:r>
      </w:ins>
      <w:commentRangeStart w:id="10"/>
      <w:commentRangeStart w:id="11"/>
      <w:del w:id="12" w:author="Apple - Naveen Palle" w:date="2025-10-22T14:58:00Z">
        <w:r>
          <w:rPr>
            <w:rFonts w:ascii="Arial" w:hAnsi="Arial" w:cs="Arial"/>
            <w:sz w:val="24"/>
            <w:szCs w:val="24"/>
            <w:lang w:val="en-US"/>
          </w:rPr>
          <w:delText>MAC</w:delText>
        </w:r>
      </w:del>
      <w:commentRangeEnd w:id="10"/>
      <w:r>
        <w:rPr>
          <w:rStyle w:val="CommentReference"/>
          <w:rFonts w:ascii="Arial" w:hAnsi="Arial"/>
        </w:rPr>
        <w:commentReference w:id="10"/>
      </w:r>
      <w:commentRangeEnd w:id="11"/>
      <w:r w:rsidR="005E0F70">
        <w:rPr>
          <w:rStyle w:val="CommentReference"/>
          <w:rFonts w:ascii="Arial" w:hAnsi="Arial"/>
        </w:rPr>
        <w:commentReference w:id="11"/>
      </w:r>
      <w:del w:id="13" w:author="Apple - Naveen Palle" w:date="2025-10-22T14:58:00Z">
        <w:r>
          <w:rPr>
            <w:rFonts w:ascii="Arial" w:hAnsi="Arial" w:cs="Arial"/>
            <w:sz w:val="24"/>
            <w:szCs w:val="24"/>
            <w:lang w:val="en-US"/>
          </w:rPr>
          <w:delText xml:space="preserve"> </w:delText>
        </w:r>
      </w:del>
      <w:ins w:id="14" w:author="Apple - Naveen Palle" w:date="2025-10-22T14:58:00Z">
        <w:r>
          <w:rPr>
            <w:rFonts w:ascii="Arial" w:hAnsi="Arial" w:cs="Arial"/>
            <w:sz w:val="24"/>
            <w:szCs w:val="24"/>
            <w:lang w:val="en-US"/>
          </w:rPr>
          <w:t>lower layer control information</w:t>
        </w:r>
      </w:ins>
      <w:ins w:id="15" w:author="Apple - Naveen Palle" w:date="2025-10-22T15:03:00Z">
        <w:r>
          <w:rPr>
            <w:rFonts w:ascii="Arial" w:hAnsi="Arial" w:cs="Arial"/>
            <w:sz w:val="24"/>
            <w:szCs w:val="24"/>
            <w:lang w:val="en-US"/>
          </w:rPr>
          <w:t>.</w:t>
        </w:r>
      </w:ins>
      <w:ins w:id="16" w:author="Apple - Naveen Palle" w:date="2025-10-22T15:02:00Z">
        <w:r>
          <w:rPr>
            <w:rFonts w:ascii="Arial" w:hAnsi="Arial" w:cs="Arial"/>
            <w:sz w:val="24"/>
            <w:szCs w:val="24"/>
            <w:lang w:val="en-US"/>
          </w:rPr>
          <w:t xml:space="preserve"> </w:t>
        </w:r>
      </w:ins>
      <w:ins w:id="17" w:author="Apple - Naveen Palle" w:date="2025-10-22T14:58:00Z">
        <w:r>
          <w:rPr>
            <w:rFonts w:ascii="Arial" w:hAnsi="Arial" w:cs="Arial"/>
            <w:sz w:val="24"/>
            <w:szCs w:val="24"/>
            <w:lang w:val="en-US"/>
          </w:rPr>
          <w:t xml:space="preserve"> </w:t>
        </w:r>
      </w:ins>
      <w:commentRangeStart w:id="18"/>
      <w:commentRangeStart w:id="19"/>
      <w:del w:id="20" w:author="Apple - Naveen Palle" w:date="2025-10-22T14:59:00Z">
        <w:r>
          <w:rPr>
            <w:rFonts w:ascii="Arial" w:hAnsi="Arial" w:cs="Arial"/>
            <w:sz w:val="24"/>
            <w:szCs w:val="24"/>
            <w:lang w:val="en-US"/>
          </w:rPr>
          <w:delText>specification</w:delText>
        </w:r>
      </w:del>
      <w:commentRangeEnd w:id="18"/>
      <w:r>
        <w:rPr>
          <w:rStyle w:val="CommentReference"/>
          <w:rFonts w:ascii="Arial" w:hAnsi="Arial"/>
        </w:rPr>
        <w:commentReference w:id="18"/>
      </w:r>
      <w:commentRangeEnd w:id="19"/>
      <w:r w:rsidR="00454C58">
        <w:rPr>
          <w:rStyle w:val="CommentReference"/>
          <w:rFonts w:ascii="Arial" w:hAnsi="Arial"/>
        </w:rPr>
        <w:commentReference w:id="19"/>
      </w:r>
      <w:r>
        <w:rPr>
          <w:rFonts w:ascii="Arial" w:hAnsi="Arial" w:cs="Arial"/>
          <w:sz w:val="24"/>
          <w:szCs w:val="24"/>
          <w:lang w:val="en-US"/>
        </w:rPr>
        <w:t>.</w:t>
      </w:r>
      <w:commentRangeEnd w:id="4"/>
      <w:r>
        <w:rPr>
          <w:rStyle w:val="CommentReference"/>
          <w:rFonts w:ascii="Arial" w:hAnsi="Arial"/>
        </w:rPr>
        <w:commentReference w:id="4"/>
      </w:r>
      <w:commentRangeEnd w:id="5"/>
      <w:r w:rsidR="005E0F70">
        <w:rPr>
          <w:rStyle w:val="CommentReference"/>
          <w:rFonts w:ascii="Arial" w:hAnsi="Arial"/>
        </w:rPr>
        <w:commentReference w:id="5"/>
      </w:r>
      <w:commentRangeEnd w:id="6"/>
      <w:r w:rsidR="004928A4">
        <w:rPr>
          <w:rStyle w:val="CommentReference"/>
          <w:rFonts w:ascii="Arial" w:hAnsi="Arial"/>
        </w:rPr>
        <w:commentReference w:id="6"/>
      </w:r>
    </w:p>
    <w:p w14:paraId="424351E9" w14:textId="77777777" w:rsidR="00EE7D9E" w:rsidRDefault="00EE7D9E">
      <w:pPr>
        <w:pStyle w:val="Header"/>
        <w:tabs>
          <w:tab w:val="clear" w:pos="4153"/>
          <w:tab w:val="clear" w:pos="8306"/>
        </w:tabs>
        <w:rPr>
          <w:rFonts w:ascii="Arial" w:hAnsi="Arial" w:cs="Arial"/>
          <w:sz w:val="24"/>
          <w:szCs w:val="24"/>
          <w:lang w:val="en-US"/>
        </w:rPr>
      </w:pPr>
    </w:p>
    <w:p w14:paraId="2BAA41BF" w14:textId="6716DEBA"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commentRangeStart w:id="21"/>
      <w:commentRangeStart w:id="22"/>
      <w:commentRangeStart w:id="23"/>
      <w:r>
        <w:rPr>
          <w:rFonts w:ascii="Arial" w:hAnsi="Arial" w:cs="Arial"/>
          <w:sz w:val="24"/>
          <w:szCs w:val="24"/>
        </w:rPr>
        <w:t>(</w:t>
      </w:r>
      <w:del w:id="24" w:author="Apple - Naveen Palle" w:date="2025-10-23T04:06:00Z" w16du:dateUtc="2025-10-23T11:06:00Z">
        <w:r w:rsidDel="00C3086D">
          <w:rPr>
            <w:rFonts w:ascii="Arial" w:hAnsi="Arial" w:cs="Arial"/>
            <w:sz w:val="24"/>
            <w:szCs w:val="24"/>
          </w:rPr>
          <w:delText xml:space="preserve">e.g. </w:delText>
        </w:r>
      </w:del>
      <w:ins w:id="25" w:author="Apple - Naveen Palle" w:date="2025-10-23T04:06:00Z" w16du:dateUtc="2025-10-23T11:06:00Z">
        <w:r w:rsidR="00C3086D">
          <w:rPr>
            <w:rFonts w:ascii="Arial" w:hAnsi="Arial" w:cs="Arial"/>
            <w:sz w:val="24"/>
            <w:szCs w:val="24"/>
          </w:rPr>
          <w:t xml:space="preserve">delay and </w:t>
        </w:r>
      </w:ins>
      <w:r>
        <w:rPr>
          <w:rFonts w:ascii="Arial" w:hAnsi="Arial" w:cs="Arial"/>
          <w:sz w:val="24"/>
          <w:szCs w:val="24"/>
        </w:rPr>
        <w:t>overhead</w:t>
      </w:r>
      <w:ins w:id="26" w:author="Apple - Naveen Palle" w:date="2025-10-23T04:06:00Z" w16du:dateUtc="2025-10-23T11:06:00Z">
        <w:r w:rsidR="00C3086D">
          <w:rPr>
            <w:rFonts w:ascii="Arial" w:hAnsi="Arial" w:cs="Arial"/>
            <w:sz w:val="24"/>
            <w:szCs w:val="24"/>
          </w:rPr>
          <w:t xml:space="preserve"> </w:t>
        </w:r>
        <w:r w:rsidR="00C3086D">
          <w:rPr>
            <w:rFonts w:ascii="Arial" w:hAnsi="Arial" w:cs="Arial"/>
            <w:sz w:val="24"/>
            <w:szCs w:val="24"/>
          </w:rPr>
          <w:t>from security context exchange, overhead</w:t>
        </w:r>
      </w:ins>
      <w:r>
        <w:rPr>
          <w:rFonts w:ascii="Arial" w:hAnsi="Arial" w:cs="Arial"/>
          <w:sz w:val="24"/>
          <w:szCs w:val="24"/>
        </w:rPr>
        <w:t xml:space="preserve"> incurred by MAC-I</w:t>
      </w:r>
      <w:ins w:id="27" w:author="Apple - Naveen Palle" w:date="2025-10-23T04:06:00Z" w16du:dateUtc="2025-10-23T11:06:00Z">
        <w:r w:rsidR="00C3086D">
          <w:rPr>
            <w:rFonts w:ascii="Arial" w:hAnsi="Arial" w:cs="Arial"/>
            <w:sz w:val="24"/>
            <w:szCs w:val="24"/>
          </w:rPr>
          <w:t xml:space="preserve"> etc)</w:t>
        </w:r>
      </w:ins>
      <w:r>
        <w:rPr>
          <w:rFonts w:ascii="Arial" w:hAnsi="Arial" w:cs="Arial"/>
          <w:sz w:val="24"/>
          <w:szCs w:val="24"/>
        </w:rPr>
        <w:t xml:space="preserve"> and</w:t>
      </w:r>
      <w:del w:id="28" w:author="Apple - Naveen Palle" w:date="2025-10-23T04:06:00Z" w16du:dateUtc="2025-10-23T11:06:00Z">
        <w:r w:rsidDel="00C3086D">
          <w:rPr>
            <w:rFonts w:ascii="Arial" w:hAnsi="Arial" w:cs="Arial"/>
            <w:sz w:val="24"/>
            <w:szCs w:val="24"/>
          </w:rPr>
          <w:delText>/or</w:delText>
        </w:r>
      </w:del>
      <w:r>
        <w:rPr>
          <w:rFonts w:ascii="Arial" w:hAnsi="Arial" w:cs="Arial"/>
          <w:sz w:val="24"/>
          <w:szCs w:val="24"/>
        </w:rPr>
        <w:t xml:space="preserve"> the processing requirements)</w:t>
      </w:r>
      <w:commentRangeEnd w:id="21"/>
      <w:r>
        <w:rPr>
          <w:rStyle w:val="CommentReference"/>
          <w:rFonts w:ascii="Arial" w:hAnsi="Arial"/>
        </w:rPr>
        <w:commentReference w:id="21"/>
      </w:r>
      <w:commentRangeEnd w:id="22"/>
      <w:r>
        <w:rPr>
          <w:rStyle w:val="CommentReference"/>
          <w:rFonts w:ascii="Arial" w:hAnsi="Arial"/>
        </w:rPr>
        <w:commentReference w:id="22"/>
      </w:r>
      <w:commentRangeEnd w:id="23"/>
      <w:r w:rsidR="00454C58">
        <w:rPr>
          <w:rStyle w:val="CommentReference"/>
          <w:rFonts w:ascii="Arial" w:hAnsi="Arial"/>
        </w:rPr>
        <w:commentReference w:id="23"/>
      </w:r>
      <w:r>
        <w:rPr>
          <w:rFonts w:ascii="Arial" w:hAnsi="Arial" w:cs="Arial"/>
          <w:sz w:val="24"/>
          <w:szCs w:val="24"/>
        </w:rPr>
        <w:t>.</w:t>
      </w:r>
      <w:ins w:id="29" w:author="Apple - Naveen Palle" w:date="2025-10-22T14:58:00Z">
        <w:r>
          <w:rPr>
            <w:rFonts w:ascii="Arial" w:hAnsi="Arial" w:cs="Arial"/>
            <w:sz w:val="24"/>
            <w:szCs w:val="24"/>
          </w:rPr>
          <w:t xml:space="preserve"> </w:t>
        </w:r>
      </w:ins>
      <w:commentRangeStart w:id="30"/>
      <w:commentRangeStart w:id="31"/>
      <w:commentRangeEnd w:id="30"/>
      <w:r>
        <w:commentReference w:id="30"/>
      </w:r>
      <w:commentRangeEnd w:id="31"/>
      <w:r w:rsidR="00454C58">
        <w:rPr>
          <w:rStyle w:val="CommentReference"/>
          <w:rFonts w:ascii="Arial" w:hAnsi="Arial"/>
        </w:rPr>
        <w:commentReference w:id="31"/>
      </w:r>
      <w:commentRangeStart w:id="32"/>
      <w:commentRangeStart w:id="33"/>
      <w:commentRangeStart w:id="34"/>
      <w:commentRangeStart w:id="35"/>
      <w:commentRangeStart w:id="36"/>
      <w:commentRangeStart w:id="37"/>
      <w:commentRangeStart w:id="38"/>
      <w:ins w:id="39" w:author="Apple - Naveen Palle" w:date="2025-10-22T14:58:00Z">
        <w:del w:id="40" w:author="InterDigital (Keiichi)" w:date="2025-10-23T14:49:00Z">
          <w:r>
            <w:rPr>
              <w:rFonts w:ascii="Arial" w:hAnsi="Arial" w:cs="Arial"/>
              <w:sz w:val="24"/>
              <w:szCs w:val="24"/>
            </w:rPr>
            <w:delText>Also, the delay and processing requirements incurred in the protection itself were mentioned during discussion which might have adverse effects (</w:delText>
          </w:r>
          <w:commentRangeStart w:id="41"/>
          <w:r>
            <w:rPr>
              <w:rFonts w:ascii="Arial" w:hAnsi="Arial" w:cs="Arial"/>
              <w:sz w:val="24"/>
              <w:szCs w:val="24"/>
            </w:rPr>
            <w:delText>e.g. in case of LTM mobility</w:delText>
          </w:r>
        </w:del>
      </w:ins>
      <w:commentRangeEnd w:id="41"/>
      <w:del w:id="42" w:author="InterDigital (Keiichi)" w:date="2025-10-23T14:49:00Z">
        <w:r>
          <w:rPr>
            <w:rStyle w:val="CommentReference"/>
            <w:rFonts w:ascii="Arial" w:hAnsi="Arial"/>
          </w:rPr>
          <w:commentReference w:id="41"/>
        </w:r>
      </w:del>
      <w:ins w:id="43" w:author="Apple - Naveen Palle" w:date="2025-10-22T14:58:00Z">
        <w:del w:id="44" w:author="InterDigital (Keiichi)" w:date="2025-10-23T14:49:00Z">
          <w:r>
            <w:rPr>
              <w:rFonts w:ascii="Arial" w:hAnsi="Arial" w:cs="Arial"/>
              <w:sz w:val="24"/>
              <w:szCs w:val="24"/>
            </w:rPr>
            <w:delText xml:space="preserve">) if security mechanisms are to be applied at lower layer control information in </w:delText>
          </w:r>
          <w:commentRangeStart w:id="45"/>
          <w:commentRangeStart w:id="46"/>
          <w:r>
            <w:rPr>
              <w:rFonts w:ascii="Arial" w:hAnsi="Arial" w:cs="Arial"/>
              <w:sz w:val="24"/>
              <w:szCs w:val="24"/>
            </w:rPr>
            <w:delText>6G</w:delText>
          </w:r>
          <w:commentRangeEnd w:id="32"/>
          <w:r>
            <w:rPr>
              <w:rStyle w:val="CommentReference"/>
              <w:rFonts w:ascii="Arial" w:hAnsi="Arial"/>
            </w:rPr>
            <w:commentReference w:id="32"/>
          </w:r>
          <w:commentRangeEnd w:id="33"/>
          <w:r>
            <w:rPr>
              <w:rStyle w:val="CommentReference"/>
              <w:rFonts w:ascii="Arial" w:hAnsi="Arial"/>
            </w:rPr>
            <w:commentReference w:id="33"/>
          </w:r>
          <w:commentRangeEnd w:id="34"/>
          <w:r>
            <w:rPr>
              <w:rStyle w:val="CommentReference"/>
              <w:rFonts w:ascii="Arial" w:hAnsi="Arial"/>
            </w:rPr>
            <w:commentReference w:id="34"/>
          </w:r>
        </w:del>
      </w:ins>
      <w:commentRangeEnd w:id="35"/>
      <w:commentRangeEnd w:id="45"/>
      <w:commentRangeEnd w:id="46"/>
      <w:r w:rsidR="00454C58">
        <w:rPr>
          <w:rStyle w:val="CommentReference"/>
          <w:rFonts w:ascii="Arial" w:hAnsi="Arial"/>
        </w:rPr>
        <w:commentReference w:id="35"/>
      </w:r>
      <w:commentRangeEnd w:id="36"/>
      <w:r w:rsidR="006544F9">
        <w:rPr>
          <w:rStyle w:val="CommentReference"/>
          <w:rFonts w:ascii="Arial" w:hAnsi="Arial"/>
        </w:rPr>
        <w:commentReference w:id="36"/>
      </w:r>
      <w:del w:id="47" w:author="InterDigital (Keiichi)" w:date="2025-10-23T14:49:00Z">
        <w:r>
          <w:rPr>
            <w:rStyle w:val="CommentReference"/>
            <w:rFonts w:ascii="Arial" w:hAnsi="Arial"/>
          </w:rPr>
          <w:commentReference w:id="45"/>
        </w:r>
      </w:del>
      <w:commentRangeEnd w:id="37"/>
      <w:commentRangeEnd w:id="38"/>
      <w:r w:rsidR="00454C58">
        <w:rPr>
          <w:rStyle w:val="CommentReference"/>
          <w:rFonts w:ascii="Arial" w:hAnsi="Arial"/>
        </w:rPr>
        <w:commentReference w:id="46"/>
      </w:r>
      <w:r>
        <w:rPr>
          <w:rStyle w:val="CommentReference"/>
          <w:rFonts w:ascii="Arial" w:hAnsi="Arial"/>
        </w:rPr>
        <w:commentReference w:id="37"/>
      </w:r>
      <w:r w:rsidR="00C3086D">
        <w:rPr>
          <w:rStyle w:val="CommentReference"/>
          <w:rFonts w:ascii="Arial" w:hAnsi="Arial"/>
        </w:rPr>
        <w:commentReference w:id="38"/>
      </w:r>
      <w:del w:id="49" w:author="InterDigital (Keiichi)" w:date="2025-10-23T14:49:00Z">
        <w:r>
          <w:rPr>
            <w:rFonts w:ascii="Arial" w:hAnsi="Arial" w:cs="Arial"/>
            <w:sz w:val="24"/>
            <w:szCs w:val="24"/>
          </w:rPr>
          <w:delText xml:space="preserve"> </w:delText>
        </w:r>
      </w:del>
      <w:r>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EE7D9E" w:rsidRDefault="00EE7D9E">
      <w:pPr>
        <w:pStyle w:val="Header"/>
        <w:tabs>
          <w:tab w:val="clear" w:pos="4153"/>
          <w:tab w:val="clear" w:pos="8306"/>
        </w:tabs>
        <w:rPr>
          <w:rFonts w:ascii="Arial" w:hAnsi="Arial" w:cs="Arial"/>
          <w:lang w:val="en-US"/>
        </w:rPr>
      </w:pPr>
    </w:p>
    <w:p w14:paraId="1631B583" w14:textId="77777777" w:rsidR="00EE7D9E" w:rsidRDefault="00EE7D9E">
      <w:pPr>
        <w:pStyle w:val="Header"/>
        <w:tabs>
          <w:tab w:val="clear" w:pos="4153"/>
          <w:tab w:val="clear" w:pos="8306"/>
        </w:tabs>
        <w:rPr>
          <w:rFonts w:ascii="Arial" w:hAnsi="Arial" w:cs="Arial"/>
        </w:rPr>
      </w:pPr>
    </w:p>
    <w:p w14:paraId="0C0D0F07"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w:t>
      </w:r>
      <w:commentRangeStart w:id="50"/>
      <w:commentRangeStart w:id="51"/>
      <w:del w:id="52" w:author="Huawei-Zhenzhen" w:date="2025-10-23T10:15:00Z">
        <w:r>
          <w:rPr>
            <w:rFonts w:ascii="Arial" w:hAnsi="Arial" w:cs="Arial"/>
            <w:sz w:val="24"/>
            <w:szCs w:val="24"/>
          </w:rPr>
          <w:delText xml:space="preserve">on L2 </w:delText>
        </w:r>
      </w:del>
      <w:commentRangeEnd w:id="50"/>
      <w:r>
        <w:rPr>
          <w:rStyle w:val="CommentReference"/>
          <w:rFonts w:ascii="Arial" w:hAnsi="Arial"/>
        </w:rPr>
        <w:commentReference w:id="50"/>
      </w:r>
      <w:commentRangeEnd w:id="51"/>
      <w:r w:rsidR="00454C58">
        <w:rPr>
          <w:rStyle w:val="CommentReference"/>
          <w:rFonts w:ascii="Arial" w:hAnsi="Arial"/>
        </w:rPr>
        <w:commentReference w:id="51"/>
      </w:r>
      <w:r>
        <w:rPr>
          <w:rFonts w:ascii="Arial" w:hAnsi="Arial" w:cs="Arial"/>
          <w:sz w:val="24"/>
          <w:szCs w:val="24"/>
        </w:rPr>
        <w:t xml:space="preserve">considering the above concerns from RAN2 </w:t>
      </w:r>
    </w:p>
    <w:p w14:paraId="43398B8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11A97EF3" w14:textId="0C10DEF6"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the critical information per above incur </w:t>
      </w:r>
      <w:commentRangeStart w:id="53"/>
      <w:commentRangeStart w:id="54"/>
      <w:commentRangeStart w:id="55"/>
      <w:commentRangeStart w:id="56"/>
      <w:del w:id="57" w:author="Ericsson" w:date="2025-10-23T12:52:00Z" w16du:dateUtc="2025-10-23T10:52:00Z">
        <w:r w:rsidDel="00072159">
          <w:rPr>
            <w:rFonts w:ascii="Arial" w:hAnsi="Arial" w:cs="Arial"/>
            <w:sz w:val="24"/>
            <w:szCs w:val="24"/>
          </w:rPr>
          <w:delText>(in terms of number of bits)</w:delText>
        </w:r>
        <w:commentRangeEnd w:id="53"/>
        <w:r w:rsidDel="00072159">
          <w:rPr>
            <w:rStyle w:val="CommentReference"/>
            <w:rFonts w:ascii="Arial" w:hAnsi="Arial"/>
          </w:rPr>
          <w:commentReference w:id="53"/>
        </w:r>
        <w:commentRangeStart w:id="58"/>
        <w:commentRangeStart w:id="59"/>
        <w:commentRangeEnd w:id="54"/>
        <w:r w:rsidDel="00072159">
          <w:rPr>
            <w:rStyle w:val="CommentReference"/>
            <w:rFonts w:ascii="Arial" w:hAnsi="Arial"/>
          </w:rPr>
          <w:commentReference w:id="54"/>
        </w:r>
        <w:commentRangeEnd w:id="55"/>
        <w:commentRangeEnd w:id="58"/>
        <w:commentRangeEnd w:id="59"/>
        <w:r w:rsidR="00454C58" w:rsidDel="00072159">
          <w:rPr>
            <w:rStyle w:val="CommentReference"/>
            <w:rFonts w:ascii="Arial" w:hAnsi="Arial"/>
          </w:rPr>
          <w:commentReference w:id="55"/>
        </w:r>
        <w:commentRangeEnd w:id="56"/>
        <w:r w:rsidR="00072159" w:rsidDel="00072159">
          <w:rPr>
            <w:rStyle w:val="CommentReference"/>
            <w:rFonts w:ascii="Arial" w:hAnsi="Arial"/>
          </w:rPr>
          <w:commentReference w:id="56"/>
        </w:r>
        <w:r w:rsidDel="00072159">
          <w:commentReference w:id="58"/>
        </w:r>
        <w:r w:rsidR="00060A38" w:rsidDel="00072159">
          <w:rPr>
            <w:rStyle w:val="CommentReference"/>
            <w:rFonts w:ascii="Arial" w:hAnsi="Arial"/>
          </w:rPr>
          <w:commentReference w:id="59"/>
        </w:r>
      </w:del>
    </w:p>
    <w:p w14:paraId="4AF5B76E"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EE7D9E" w:rsidRDefault="00EE7D9E">
      <w:pPr>
        <w:pStyle w:val="Header"/>
        <w:tabs>
          <w:tab w:val="clear" w:pos="4153"/>
          <w:tab w:val="clear" w:pos="8306"/>
        </w:tabs>
        <w:rPr>
          <w:rFonts w:ascii="Arial" w:hAnsi="Arial" w:cs="Arial"/>
          <w:sz w:val="24"/>
          <w:szCs w:val="24"/>
        </w:rPr>
      </w:pPr>
    </w:p>
    <w:p w14:paraId="19319466"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EE7D9E" w:rsidRDefault="00EE7D9E">
      <w:pPr>
        <w:pStyle w:val="Header"/>
        <w:tabs>
          <w:tab w:val="clear" w:pos="4153"/>
          <w:tab w:val="clear" w:pos="8306"/>
        </w:tabs>
        <w:rPr>
          <w:rFonts w:ascii="Arial" w:hAnsi="Arial" w:cs="Arial"/>
          <w:lang w:val="en-US"/>
        </w:rPr>
      </w:pPr>
    </w:p>
    <w:p w14:paraId="6E76DE71" w14:textId="77777777" w:rsidR="00EE7D9E"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EE7D9E"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EE7D9E" w:rsidRDefault="00000000">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EE7D9E" w:rsidRDefault="00EE7D9E">
      <w:pPr>
        <w:pStyle w:val="Header"/>
        <w:tabs>
          <w:tab w:val="clear" w:pos="4153"/>
          <w:tab w:val="clear" w:pos="8306"/>
        </w:tabs>
        <w:rPr>
          <w:rFonts w:ascii="Arial" w:hAnsi="Arial" w:cs="Arial"/>
          <w:sz w:val="24"/>
          <w:szCs w:val="24"/>
        </w:rPr>
      </w:pPr>
    </w:p>
    <w:p w14:paraId="484DFB1F"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17648C2B"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commentRangeStart w:id="60"/>
      <w:del w:id="61" w:author="Ericsson" w:date="2025-10-23T12:52:00Z" w16du:dateUtc="2025-10-23T10:52:00Z">
        <w:r w:rsidDel="00072159">
          <w:rPr>
            <w:rFonts w:ascii="Arial" w:hAnsi="Arial" w:cs="Arial"/>
            <w:sz w:val="24"/>
            <w:szCs w:val="24"/>
          </w:rPr>
          <w:delText>(in terms of number of bits)</w:delText>
        </w:r>
        <w:commentRangeEnd w:id="60"/>
        <w:r w:rsidDel="00072159">
          <w:rPr>
            <w:rStyle w:val="CommentReference"/>
            <w:rFonts w:ascii="Arial" w:hAnsi="Arial"/>
          </w:rPr>
          <w:commentReference w:id="60"/>
        </w:r>
        <w:commentRangeStart w:id="62"/>
        <w:commentRangeEnd w:id="62"/>
        <w:r w:rsidDel="00072159">
          <w:commentReference w:id="62"/>
        </w:r>
      </w:del>
    </w:p>
    <w:p w14:paraId="332F88C8"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EE7D9E" w:rsidRDefault="00EE7D9E">
      <w:pPr>
        <w:pStyle w:val="Header"/>
        <w:tabs>
          <w:tab w:val="clear" w:pos="4153"/>
          <w:tab w:val="clear" w:pos="8306"/>
        </w:tabs>
        <w:rPr>
          <w:rFonts w:ascii="Arial" w:hAnsi="Arial" w:cs="Arial"/>
          <w:sz w:val="24"/>
          <w:szCs w:val="24"/>
        </w:rPr>
      </w:pPr>
    </w:p>
    <w:p w14:paraId="13BF3562"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EE7D9E" w:rsidRDefault="00EE7D9E">
      <w:pPr>
        <w:pStyle w:val="Header"/>
        <w:tabs>
          <w:tab w:val="clear" w:pos="4153"/>
          <w:tab w:val="clear" w:pos="8306"/>
        </w:tabs>
        <w:rPr>
          <w:rFonts w:ascii="Arial" w:hAnsi="Arial" w:cs="Arial"/>
          <w:sz w:val="24"/>
          <w:szCs w:val="24"/>
        </w:rPr>
      </w:pPr>
    </w:p>
    <w:p w14:paraId="2C6680E0" w14:textId="77777777" w:rsidR="00EE7D9E" w:rsidRDefault="00EE7D9E">
      <w:pPr>
        <w:rPr>
          <w:rFonts w:ascii="Arial" w:hAnsi="Arial" w:cs="Arial"/>
          <w:lang w:val="en-US" w:eastAsia="zh-CN"/>
        </w:rPr>
      </w:pPr>
    </w:p>
    <w:p w14:paraId="736AD8EE" w14:textId="77777777" w:rsidR="00EE7D9E" w:rsidRDefault="00000000">
      <w:pPr>
        <w:spacing w:after="120"/>
        <w:rPr>
          <w:rFonts w:ascii="Arial" w:hAnsi="Arial" w:cs="Arial"/>
          <w:b/>
        </w:rPr>
      </w:pPr>
      <w:r>
        <w:rPr>
          <w:rFonts w:ascii="Arial" w:hAnsi="Arial" w:cs="Arial"/>
          <w:b/>
        </w:rPr>
        <w:t>3. Date of Next TSG-RAN2 Meetings:</w:t>
      </w:r>
    </w:p>
    <w:p w14:paraId="65110E35"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w:t>
      </w:r>
      <w:proofErr w:type="spellEnd"/>
      <w:r>
        <w:rPr>
          <w:rFonts w:ascii="Arial" w:hAnsi="Arial" w:cs="Arial"/>
          <w:bCs/>
          <w:sz w:val="24"/>
          <w:szCs w:val="24"/>
        </w:rPr>
        <w:t>-Göteborg, Sweden</w:t>
      </w:r>
    </w:p>
    <w:p w14:paraId="6CA519F0" w14:textId="77777777" w:rsidR="00EE7D9E" w:rsidRDefault="00EE7D9E">
      <w:pPr>
        <w:tabs>
          <w:tab w:val="left" w:pos="3119"/>
        </w:tabs>
        <w:spacing w:after="120"/>
        <w:ind w:left="2268" w:hanging="2268"/>
        <w:rPr>
          <w:rFonts w:ascii="Arial" w:hAnsi="Arial" w:cs="Arial"/>
          <w:bCs/>
          <w:sz w:val="24"/>
          <w:szCs w:val="24"/>
        </w:rPr>
      </w:pPr>
    </w:p>
    <w:sectPr w:rsidR="00EE7D9E">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Zhenzhen" w:date="2025-10-23T10:05:00Z" w:initials="">
    <w:p w14:paraId="63B21131" w14:textId="77777777" w:rsidR="00EE7D9E" w:rsidRDefault="00000000">
      <w:pPr>
        <w:pStyle w:val="CommentText"/>
      </w:pP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10" w:author="Apple - Naveen Palle" w:date="2025-10-22T15:04:00Z" w:initials="NP">
    <w:p w14:paraId="61C72E14" w14:textId="77777777" w:rsidR="00EE7D9E" w:rsidRDefault="00000000">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EE7D9E" w:rsidRDefault="00EE7D9E"/>
    <w:p w14:paraId="0BF8BA3B" w14:textId="77777777" w:rsidR="00EE7D9E" w:rsidRDefault="00000000">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1" w:author="ZTE(Eswar)" w:date="2025-10-23T09:59:00Z" w:initials="Z(EV)">
    <w:p w14:paraId="79EDCBC0" w14:textId="77777777" w:rsidR="005E0F70" w:rsidRDefault="005E0F70">
      <w:pPr>
        <w:pStyle w:val="CommentText"/>
      </w:pPr>
      <w:r>
        <w:rPr>
          <w:rStyle w:val="CommentReference"/>
        </w:rPr>
        <w:annotationRef/>
      </w:r>
      <w:r>
        <w:t xml:space="preserve">Please see above regarding online agreement to say some of this may stay in lower layer signalling. </w:t>
      </w:r>
    </w:p>
    <w:p w14:paraId="1CF1A88A" w14:textId="77777777" w:rsidR="005E0F70" w:rsidRDefault="005E0F70">
      <w:pPr>
        <w:pStyle w:val="CommentText"/>
      </w:pPr>
    </w:p>
    <w:p w14:paraId="7CF69AA0" w14:textId="33DB4551" w:rsidR="005E0F70" w:rsidRDefault="005E0F70">
      <w:pPr>
        <w:pStyle w:val="CommentText"/>
      </w:pPr>
      <w:r>
        <w:t xml:space="preserve">Btw, we agree with Naveen regarding the comments from QC about MAC signalling. It is not simply the case that the signalliing orginates and terminates in MAC, it is also used because it is light-weight and fast. </w:t>
      </w:r>
    </w:p>
  </w:comment>
  <w:comment w:id="18" w:author="Huawei-Zhenzhen" w:date="2025-10-23T10:00:00Z" w:initials="">
    <w:p w14:paraId="39DB5F95" w14:textId="77777777" w:rsidR="00EE7D9E" w:rsidRDefault="00000000">
      <w:pPr>
        <w:pStyle w:val="CommentText"/>
        <w:rPr>
          <w:lang w:eastAsia="zh-CN"/>
        </w:rPr>
      </w:pPr>
      <w:r>
        <w:rPr>
          <w:lang w:eastAsia="zh-CN"/>
        </w:rPr>
        <w:t>Given that this part is controversial both during the online discussion and this discussion here, we prefer either using the exact agreed text as in Alexey’s original version, “</w:t>
      </w:r>
      <w:r>
        <w:t>some of these control information may be carried over in 6G L2</w:t>
      </w:r>
      <w:r>
        <w:rPr>
          <w:lang w:eastAsia="zh-CN"/>
        </w:rPr>
        <w:t>”, or just removing this part.</w:t>
      </w:r>
    </w:p>
  </w:comment>
  <w:comment w:id="19" w:author="ZTE(Eswar)" w:date="2025-10-23T10:02:00Z" w:initials="Z(EV)">
    <w:p w14:paraId="437A2A45" w14:textId="0E66616D" w:rsidR="00454C58" w:rsidRDefault="00454C58">
      <w:pPr>
        <w:pStyle w:val="CommentText"/>
      </w:pPr>
      <w:r>
        <w:rPr>
          <w:rStyle w:val="CommentReference"/>
        </w:rPr>
        <w:annotationRef/>
      </w:r>
      <w:r>
        <w:t xml:space="preserve">Indeed, this was discussed online and we even edited this based on Huawei comments. WE are fine to reuse this wording if it is controversial. But, I don’t see why it is controversial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4" w:author="Ericsson" w:date="2025-10-22T23:30:00Z" w:initials="R">
    <w:p w14:paraId="229307B9" w14:textId="77777777" w:rsidR="00EE7D9E" w:rsidRDefault="00000000">
      <w:pPr>
        <w:pStyle w:val="CommentText"/>
        <w:jc w:val="left"/>
      </w:pPr>
      <w:r>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5" w:author="ZTE(Eswar)" w:date="2025-10-23T09:57:00Z" w:initials="Z(EV)">
    <w:p w14:paraId="38F319D7" w14:textId="0008DC44" w:rsidR="005E0F70" w:rsidRPr="005E0F70" w:rsidRDefault="005E0F70">
      <w:pPr>
        <w:pStyle w:val="CommentText"/>
      </w:pPr>
      <w:r>
        <w:rPr>
          <w:rStyle w:val="CommentReference"/>
        </w:rPr>
        <w:annotationRef/>
      </w:r>
      <w:r>
        <w:t xml:space="preserve">We have the online agreement that says </w:t>
      </w:r>
      <w:r w:rsidRPr="005E0F70">
        <w:rPr>
          <w:i/>
          <w:iCs/>
        </w:rPr>
        <w:t>“to indicate the existing 5G MAC CE information and that some of these control information may be carried over in 6G L2”</w:t>
      </w:r>
      <w:r>
        <w:rPr>
          <w:i/>
          <w:iCs/>
        </w:rPr>
        <w:t xml:space="preserve">. </w:t>
      </w:r>
      <w:r>
        <w:t xml:space="preserve">I guess this sentence is reflecting this online agreement and to us it seems fine. We are just indicating that some of this </w:t>
      </w:r>
      <w:r w:rsidRPr="005E0F70">
        <w:rPr>
          <w:u w:val="single"/>
        </w:rPr>
        <w:t>may</w:t>
      </w:r>
      <w:r>
        <w:t xml:space="preserve"> stay in MAC like today as agreed online. </w:t>
      </w:r>
    </w:p>
  </w:comment>
  <w:comment w:id="6" w:author="Ericsson" w:date="2025-10-23T12:44:00Z" w:initials="R">
    <w:p w14:paraId="62FF289C" w14:textId="77777777" w:rsidR="0043374B" w:rsidRDefault="004928A4" w:rsidP="0043374B">
      <w:pPr>
        <w:pStyle w:val="CommentText"/>
        <w:jc w:val="left"/>
      </w:pPr>
      <w:r>
        <w:rPr>
          <w:rStyle w:val="CommentReference"/>
        </w:rPr>
        <w:annotationRef/>
      </w:r>
      <w:r w:rsidR="0043374B">
        <w:t xml:space="preserve">(Nithin) Our concern was more with the characterization that this such information might be in 6G MAC. The current wording does overreach the agreement as it mentions lower layer control information and not 6G L2 as was agreed. </w:t>
      </w:r>
    </w:p>
  </w:comment>
  <w:comment w:id="21" w:author="Ericsson" w:date="2025-10-22T23:31:00Z" w:initials="R">
    <w:p w14:paraId="20E25107" w14:textId="02B7C473" w:rsidR="00EE7D9E" w:rsidRDefault="00000000">
      <w:pPr>
        <w:pStyle w:val="CommentText"/>
        <w:jc w:val="left"/>
      </w:pPr>
      <w:r>
        <w:t xml:space="preserve">(Nithin) Echoing some of the previous comments, we also prefer to remove such characterisations for overhead. We can trust our SA3 colleagues to discern such overhead aspects 😊. </w:t>
      </w:r>
      <w:r>
        <w:br/>
      </w:r>
      <w:r>
        <w:br/>
        <w:t>Or just say ‘such as potential overhead and processing’ as was agreed</w:t>
      </w:r>
    </w:p>
  </w:comment>
  <w:comment w:id="22" w:author="Huawei-Zhenzhen" w:date="2025-10-23T10:07:00Z" w:initials="">
    <w:p w14:paraId="16385F14" w14:textId="77777777" w:rsidR="00EE7D9E" w:rsidRDefault="00000000">
      <w:pPr>
        <w:pStyle w:val="CommentText"/>
        <w:rPr>
          <w:lang w:eastAsia="zh-CN"/>
        </w:rPr>
      </w:pPr>
      <w:r>
        <w:rPr>
          <w:lang w:eastAsia="zh-CN"/>
        </w:rPr>
        <w:t>We are fine to remove this part due to its controversy.</w:t>
      </w:r>
    </w:p>
  </w:comment>
  <w:comment w:id="23" w:author="ZTE(Eswar)" w:date="2025-10-23T10:03:00Z" w:initials="Z(EV)">
    <w:p w14:paraId="2C891435" w14:textId="6BF325A1" w:rsidR="00454C58" w:rsidRDefault="00454C58">
      <w:pPr>
        <w:pStyle w:val="CommentText"/>
      </w:pPr>
      <w:r>
        <w:rPr>
          <w:rStyle w:val="CommentReference"/>
        </w:rPr>
        <w:annotationRef/>
      </w:r>
      <w:r>
        <w:t xml:space="preserve">Both overhead and processing concerns should be mentioned. No strong view on how to express this. Can copy paste online wording if controversial. </w:t>
      </w:r>
    </w:p>
  </w:comment>
  <w:comment w:id="30" w:author="CMCC" w:date="2025-10-23T14:51:00Z" w:initials="CMCC(Han)">
    <w:p w14:paraId="2718B5DB" w14:textId="77777777" w:rsidR="00EE7D9E" w:rsidRDefault="00000000">
      <w:pPr>
        <w:pStyle w:val="CommentText"/>
        <w:rPr>
          <w:lang w:val="en-US" w:eastAsia="zh-CN"/>
        </w:rPr>
      </w:pPr>
      <w:r>
        <w:rPr>
          <w:rFonts w:hint="eastAsia"/>
          <w:lang w:val="en-US" w:eastAsia="zh-CN"/>
        </w:rPr>
        <w:t>We already have</w:t>
      </w:r>
      <w:r>
        <w:rPr>
          <w:lang w:eastAsia="zh-CN"/>
        </w:rPr>
        <w:t xml:space="preserve"> the agreement</w:t>
      </w:r>
      <w:r>
        <w:rPr>
          <w:rFonts w:hint="eastAsia"/>
          <w:lang w:val="en-US" w:eastAsia="zh-CN"/>
        </w:rPr>
        <w:t xml:space="preserve"> that</w:t>
      </w:r>
    </w:p>
    <w:p w14:paraId="3E803978" w14:textId="77777777" w:rsidR="00EE7D9E" w:rsidRDefault="00000000">
      <w:pPr>
        <w:pStyle w:val="CommentText"/>
        <w:rPr>
          <w:lang w:val="en-US"/>
        </w:rPr>
      </w:pPr>
      <w:r>
        <w:rPr>
          <w:lang w:eastAsia="zh-CN"/>
        </w:rPr>
        <w:t>“</w:t>
      </w:r>
      <w:r>
        <w:t>Explain RAN2 concerns of overhead (size and mobility security context exchange) and processing</w:t>
      </w:r>
      <w:r>
        <w:rPr>
          <w:lang w:eastAsia="zh-CN"/>
        </w:rPr>
        <w:t xml:space="preserve">”, </w:t>
      </w:r>
      <w:r>
        <w:rPr>
          <w:rFonts w:hint="eastAsia"/>
          <w:lang w:val="en-US" w:eastAsia="zh-CN"/>
        </w:rPr>
        <w:t xml:space="preserve">we also think </w:t>
      </w:r>
      <w:r>
        <w:rPr>
          <w:lang w:eastAsia="zh-CN"/>
        </w:rPr>
        <w:t xml:space="preserve">there should be some explanation on the concern of </w:t>
      </w:r>
      <w:r>
        <w:rPr>
          <w:rFonts w:hint="eastAsia"/>
          <w:lang w:eastAsia="zh-CN"/>
        </w:rPr>
        <w:t>mobility security context exchange</w:t>
      </w:r>
      <w:r>
        <w:rPr>
          <w:rFonts w:hint="eastAsia"/>
          <w:lang w:val="en-US" w:eastAsia="zh-CN"/>
        </w:rPr>
        <w:t xml:space="preserve"> and </w:t>
      </w:r>
      <w:r>
        <w:rPr>
          <w:lang w:eastAsia="zh-CN"/>
        </w:rPr>
        <w:t>processing.</w:t>
      </w:r>
      <w:r>
        <w:rPr>
          <w:rFonts w:hint="eastAsia"/>
          <w:lang w:val="en-US" w:eastAsia="zh-CN"/>
        </w:rPr>
        <w:t xml:space="preserve"> Anyway, if we want to raise concerns about overhead for SA3, we should present all the concerns that the agreement already include.</w:t>
      </w:r>
    </w:p>
  </w:comment>
  <w:comment w:id="31" w:author="ZTE(Eswar)" w:date="2025-10-23T10:04:00Z" w:initials="Z(EV)">
    <w:p w14:paraId="53AEDC97" w14:textId="359E3AF3" w:rsidR="00454C58" w:rsidRDefault="00454C58">
      <w:pPr>
        <w:pStyle w:val="CommentText"/>
      </w:pPr>
      <w:r>
        <w:rPr>
          <w:rStyle w:val="CommentReference"/>
        </w:rPr>
        <w:annotationRef/>
      </w:r>
      <w:r>
        <w:t xml:space="preserve">Agree with this comment. We should express RAN2 related concerns as agreed online. </w:t>
      </w:r>
    </w:p>
  </w:comment>
  <w:comment w:id="41" w:author="CATT" w:date="2025-10-23T09:14:00Z" w:initials="CATT">
    <w:p w14:paraId="15586FA6" w14:textId="77777777" w:rsidR="00EE7D9E" w:rsidRDefault="00000000">
      <w:pPr>
        <w:pStyle w:val="CommentText"/>
      </w:pPr>
      <w:r>
        <w:rPr>
          <w:rFonts w:hint="eastAsia"/>
          <w:lang w:eastAsia="zh-CN"/>
        </w:rPr>
        <w:t xml:space="preserve">In our view this example is not needed. </w:t>
      </w:r>
      <w:r>
        <w:rPr>
          <w:lang w:eastAsia="zh-CN"/>
        </w:rPr>
        <w:t>W</w:t>
      </w:r>
      <w:r>
        <w:rPr>
          <w:rFonts w:hint="eastAsia"/>
          <w:lang w:eastAsia="zh-CN"/>
        </w:rPr>
        <w:t xml:space="preserve">e think we just need to provide general information to SA3, e.g. MAC CE related to handover. </w:t>
      </w:r>
    </w:p>
  </w:comment>
  <w:comment w:id="32" w:author="Qualcomm - Sherif Elazzouni" w:date="2025-10-22T10:16:00Z" w:initials="SE">
    <w:p w14:paraId="4A67EF8C" w14:textId="77777777" w:rsidR="00EE7D9E" w:rsidRDefault="00000000">
      <w:pPr>
        <w:pStyle w:val="CommentText"/>
        <w:jc w:val="left"/>
      </w:pPr>
      <w:r>
        <w:t>None of this text is in the agreement, so we shouldn’t add unagreed text from individual comments</w:t>
      </w:r>
    </w:p>
  </w:comment>
  <w:comment w:id="33" w:author="Alexey Kulakov, Vodafone" w:date="2025-10-22T21:28:00Z" w:initials="">
    <w:p w14:paraId="105DA72D" w14:textId="77777777" w:rsidR="00EE7D9E" w:rsidRDefault="00000000">
      <w:pPr>
        <w:pStyle w:val="CommentText"/>
        <w:jc w:val="left"/>
      </w:pPr>
      <w:r>
        <w:t>„Explain ran2 concerns on overhead...and processing..“ please see my clean version</w:t>
      </w:r>
    </w:p>
  </w:comment>
  <w:comment w:id="34" w:author="Apple - Naveen Palle" w:date="2025-10-22T14:47:00Z" w:initials="NP">
    <w:p w14:paraId="73E3309A" w14:textId="77777777" w:rsidR="00EE7D9E" w:rsidRDefault="00000000">
      <w:r>
        <w:rPr>
          <w:rFonts w:ascii="Arial" w:hAnsi="Arial"/>
        </w:rPr>
        <w:t>Do not agree with Qualcomm. The agreement clearly states "Explain RAN2 concerns of overhead(size and mobility context exchange)..." This is critical for mobility in 6G.</w:t>
      </w:r>
    </w:p>
  </w:comment>
  <w:comment w:id="35" w:author="ZTE(Eswar)" w:date="2025-10-23T10:05:00Z" w:initials="Z(EV)">
    <w:p w14:paraId="66E297F8" w14:textId="39483EBB" w:rsidR="00454C58" w:rsidRDefault="00454C58">
      <w:pPr>
        <w:pStyle w:val="CommentText"/>
      </w:pPr>
      <w:r>
        <w:rPr>
          <w:rStyle w:val="CommentReference"/>
        </w:rPr>
        <w:annotationRef/>
      </w:r>
      <w:r>
        <w:t xml:space="preserve">If we explain both overhead and processing related concerns in the sentence above, then we are okay to remove this explanation. But both aspects should be expressed and clearly captured. </w:t>
      </w:r>
    </w:p>
  </w:comment>
  <w:comment w:id="36" w:author="Ericsson" w:date="2025-10-23T12:49:00Z" w:initials="R">
    <w:p w14:paraId="4C35389F" w14:textId="77777777" w:rsidR="004B776F" w:rsidRDefault="006544F9" w:rsidP="004B776F">
      <w:pPr>
        <w:pStyle w:val="CommentText"/>
        <w:jc w:val="left"/>
      </w:pPr>
      <w:r>
        <w:rPr>
          <w:rStyle w:val="CommentReference"/>
        </w:rPr>
        <w:annotationRef/>
      </w:r>
      <w:r w:rsidR="004B776F">
        <w:t>(Nithin) Naveen’s addition does make it clear on highlighting the RAN2 concerns of overhead and makes the situation clear for requirements. Our suggestion is:</w:t>
      </w:r>
      <w:r w:rsidR="004B776F">
        <w:br/>
      </w:r>
      <w:r w:rsidR="004B776F">
        <w:br/>
        <w:t xml:space="preserve">‘such as potential overhead and processing. Such delay/processing requirements incurred in the protection might have adverse effects (for e.g., in the case of LTM mobility) if security mechanisms are applied for lower layer information in 6G. </w:t>
      </w:r>
    </w:p>
  </w:comment>
  <w:comment w:id="45" w:author="Huawei-Zhenzhen" w:date="2025-10-23T10:11:00Z" w:initials="">
    <w:p w14:paraId="7E096096" w14:textId="2F4DF657" w:rsidR="00EE7D9E" w:rsidRDefault="00000000">
      <w:pPr>
        <w:pStyle w:val="CommentText"/>
      </w:pPr>
      <w:bookmarkStart w:id="48"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lang w:eastAsia="zh-CN"/>
        </w:rPr>
        <w:t>”, to not give SA3 a misimpression that RAN2 has concern specifically on protecting LTM lower layer signaling.</w:t>
      </w:r>
      <w:bookmarkEnd w:id="48"/>
    </w:p>
  </w:comment>
  <w:comment w:id="46" w:author="ZTE(Eswar)" w:date="2025-10-23T10:06:00Z" w:initials="Z(EV)">
    <w:p w14:paraId="274CDCBB" w14:textId="00A62C7B" w:rsidR="00454C58" w:rsidRDefault="00454C58">
      <w:pPr>
        <w:pStyle w:val="CommentText"/>
      </w:pPr>
      <w:r>
        <w:rPr>
          <w:rStyle w:val="CommentReference"/>
        </w:rPr>
        <w:annotationRef/>
      </w:r>
      <w:r>
        <w:t xml:space="preserve">Agree with this comment. Removing the sentence in brackets seems fine.  </w:t>
      </w:r>
    </w:p>
  </w:comment>
  <w:comment w:id="37" w:author="InterDigital (Keiichi)" w:date="2025-10-23T14:50:00Z" w:initials="IDC(KK)">
    <w:p w14:paraId="199FC1E2" w14:textId="77777777" w:rsidR="00EE7D9E" w:rsidRDefault="00000000">
      <w:pPr>
        <w:pStyle w:val="CommentText"/>
        <w:jc w:val="left"/>
      </w:pPr>
      <w:r>
        <w:t>Agree with Qualcomm. The RAN2 concern has already been mentioned by saying “potential overhead”.</w:t>
      </w:r>
    </w:p>
    <w:p w14:paraId="25885207" w14:textId="77777777" w:rsidR="00EE7D9E" w:rsidRDefault="00000000">
      <w:pPr>
        <w:pStyle w:val="CommentText"/>
        <w:jc w:val="left"/>
      </w:pPr>
      <w:r>
        <w:t>If we keep the text, it may give SA3 folks an impression that RAN2 has a consensus that RAN2 has hesitation to protect lower layer control signalling but that’s not the case.</w:t>
      </w:r>
    </w:p>
  </w:comment>
  <w:comment w:id="38" w:author="Apple - Naveen Palle" w:date="2025-10-23T04:07:00Z" w:initials="NP">
    <w:p w14:paraId="4D442D5B" w14:textId="77777777" w:rsidR="00C3086D" w:rsidRDefault="00C3086D" w:rsidP="00C3086D">
      <w:r>
        <w:rPr>
          <w:rStyle w:val="CommentReference"/>
        </w:rPr>
        <w:annotationRef/>
      </w:r>
      <w:r>
        <w:rPr>
          <w:rFonts w:ascii="Arial" w:hAnsi="Arial"/>
        </w:rPr>
        <w:t>We do not see how "processing overhead indicates clearly security context exchange.... it's just too vague. And the chair agreement explicitly captures overhead separately from processing.</w:t>
      </w:r>
    </w:p>
  </w:comment>
  <w:comment w:id="50" w:author="Huawei-Zhenzhen" w:date="2025-10-23T10:15:00Z" w:initials="">
    <w:p w14:paraId="18ECCF14" w14:textId="2BBBC5FD" w:rsidR="00EE7D9E" w:rsidRDefault="00000000">
      <w:pPr>
        <w:pStyle w:val="CommentText"/>
        <w:rPr>
          <w:lang w:eastAsia="zh-CN"/>
        </w:rPr>
      </w:pPr>
      <w:r>
        <w:rPr>
          <w:rFonts w:hint="eastAsia"/>
          <w:lang w:eastAsia="zh-CN"/>
        </w:rPr>
        <w:t>S</w:t>
      </w:r>
      <w:r>
        <w:rPr>
          <w:lang w:eastAsia="zh-CN"/>
        </w:rPr>
        <w:t>A3 should first identify the critical lower layer information. Given the controversy during the online discussion, whether the protection should be on L2 or above L2 can be discussed later (in RAN2), pending SA3’s response.</w:t>
      </w:r>
    </w:p>
  </w:comment>
  <w:comment w:id="51" w:author="ZTE(Eswar)" w:date="2025-10-23T10:08:00Z" w:initials="Z(EV)">
    <w:p w14:paraId="68B26649" w14:textId="46DA4F86" w:rsidR="00454C58" w:rsidRDefault="00454C58">
      <w:pPr>
        <w:pStyle w:val="CommentText"/>
      </w:pPr>
      <w:r>
        <w:rPr>
          <w:rStyle w:val="CommentReference"/>
        </w:rPr>
        <w:annotationRef/>
      </w:r>
      <w:r>
        <w:t xml:space="preserve">Okay to remove L2. Btw, please keep in mind that L2 includes PDCP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were not very diligent in the online agreement text for this. </w:t>
      </w:r>
    </w:p>
  </w:comment>
  <w:comment w:id="53" w:author="Ericsson" w:date="2025-10-22T23:41:00Z" w:initials="R">
    <w:p w14:paraId="31559437" w14:textId="77777777" w:rsidR="00EE7D9E" w:rsidRDefault="00000000">
      <w:pPr>
        <w:pStyle w:val="CommentText"/>
        <w:jc w:val="left"/>
      </w:pPr>
      <w:r>
        <w:t>(Nithin) This was agreed to be removed in the previous version right? We also agree it should be removed</w:t>
      </w:r>
    </w:p>
  </w:comment>
  <w:comment w:id="54" w:author="Huawei-Zhenzhen" w:date="2025-10-23T10:19:00Z" w:initials="">
    <w:p w14:paraId="148B681B" w14:textId="77777777" w:rsidR="00EE7D9E" w:rsidRDefault="00000000">
      <w:pPr>
        <w:pStyle w:val="CommentText"/>
        <w:rPr>
          <w:lang w:eastAsia="zh-CN"/>
        </w:rPr>
      </w:pP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55" w:author="ZTE(Eswar)" w:date="2025-10-23T10:10:00Z" w:initials="Z(EV)">
    <w:p w14:paraId="331D1C08" w14:textId="77777777" w:rsidR="00D83924" w:rsidRDefault="00454C58">
      <w:pPr>
        <w:pStyle w:val="CommentText"/>
      </w:pPr>
      <w:r>
        <w:rPr>
          <w:rStyle w:val="CommentReference"/>
        </w:rPr>
        <w:annotationRef/>
      </w:r>
      <w:r>
        <w:t xml:space="preserve">No strong view. Agree with Huawei they might simply say, it is pending for now. </w:t>
      </w:r>
    </w:p>
    <w:p w14:paraId="3F75F883" w14:textId="39842BCC" w:rsidR="00454C58" w:rsidRDefault="00454C58">
      <w:pPr>
        <w:pStyle w:val="CommentText"/>
      </w:pPr>
      <w:r>
        <w:t xml:space="preserve">In our view a better question may be to ask them to minimize this overhead if possible. i.e. to avoid something like large Quantum Safe MAC-I for this signalling…  </w:t>
      </w:r>
    </w:p>
  </w:comment>
  <w:comment w:id="56" w:author="Ericsson" w:date="2025-10-23T12:52:00Z" w:initials="R">
    <w:p w14:paraId="1624F01A" w14:textId="77777777" w:rsidR="00072159" w:rsidRDefault="00072159" w:rsidP="00072159">
      <w:pPr>
        <w:pStyle w:val="CommentText"/>
        <w:jc w:val="left"/>
      </w:pPr>
      <w:r>
        <w:rPr>
          <w:rStyle w:val="CommentReference"/>
        </w:rPr>
        <w:annotationRef/>
      </w:r>
      <w:r>
        <w:t xml:space="preserve">(Nithin) This would be one of the requirements in SA3’s discussion given the overhead and processing descriptions above. They would look into many aspects related to such procedures.  </w:t>
      </w:r>
    </w:p>
  </w:comment>
  <w:comment w:id="58" w:author="CMCC" w:date="2025-10-23T15:01:00Z" w:initials="CMCC(Han)">
    <w:p w14:paraId="3C436F15" w14:textId="015DD9D4" w:rsidR="00EE7D9E" w:rsidRDefault="00000000">
      <w:pPr>
        <w:pStyle w:val="CommentText"/>
      </w:pPr>
      <w:r>
        <w:rPr>
          <w:rFonts w:hint="eastAsia"/>
        </w:rPr>
        <w:t xml:space="preserve">Given the concerns in the agreement regarding </w:t>
      </w:r>
      <w:r>
        <w:rPr>
          <w:rFonts w:hint="eastAsia"/>
          <w:lang w:val="en-US" w:eastAsia="zh-CN"/>
        </w:rPr>
        <w:t xml:space="preserve">all the </w:t>
      </w:r>
      <w:r>
        <w:rPr>
          <w:rFonts w:hint="eastAsia"/>
        </w:rPr>
        <w:t xml:space="preserve">overheads beyond bit overhead, including secure context </w:t>
      </w:r>
      <w:r>
        <w:rPr>
          <w:rFonts w:hint="eastAsia"/>
          <w:lang w:val="en-US" w:eastAsia="zh-CN"/>
        </w:rPr>
        <w:t xml:space="preserve">exchange </w:t>
      </w:r>
      <w:r>
        <w:rPr>
          <w:rFonts w:hint="eastAsia"/>
        </w:rPr>
        <w:t xml:space="preserve">and processing, we do not </w:t>
      </w:r>
      <w:r>
        <w:rPr>
          <w:rFonts w:hint="eastAsia"/>
          <w:lang w:val="en-US" w:eastAsia="zh-CN"/>
        </w:rPr>
        <w:t xml:space="preserve">think </w:t>
      </w:r>
      <w:r>
        <w:rPr>
          <w:rFonts w:hint="eastAsia"/>
        </w:rPr>
        <w:t xml:space="preserve">it is appropriate to </w:t>
      </w:r>
      <w:r>
        <w:rPr>
          <w:rFonts w:hint="eastAsia"/>
          <w:lang w:val="en-US" w:eastAsia="zh-CN"/>
        </w:rPr>
        <w:t xml:space="preserve">only </w:t>
      </w:r>
      <w:r>
        <w:rPr>
          <w:rFonts w:hint="eastAsia"/>
        </w:rPr>
        <w:t>specify the overhead in terms of</w:t>
      </w:r>
      <w:r>
        <w:rPr>
          <w:rFonts w:hint="eastAsia"/>
          <w:lang w:val="en-US" w:eastAsia="zh-CN"/>
        </w:rPr>
        <w:t xml:space="preserve"> number of</w:t>
      </w:r>
      <w:r>
        <w:rPr>
          <w:rFonts w:hint="eastAsia"/>
        </w:rPr>
        <w:t xml:space="preserve"> bit</w:t>
      </w:r>
      <w:r>
        <w:rPr>
          <w:rFonts w:hint="eastAsia"/>
          <w:lang w:val="en-US" w:eastAsia="zh-CN"/>
        </w:rPr>
        <w:t>s</w:t>
      </w:r>
      <w:r>
        <w:rPr>
          <w:rFonts w:hint="eastAsia"/>
        </w:rPr>
        <w:t>.</w:t>
      </w:r>
      <w:r>
        <w:rPr>
          <w:rFonts w:hint="eastAsia"/>
        </w:rPr>
        <w:br/>
        <w:t xml:space="preserve">If </w:t>
      </w:r>
      <w:r>
        <w:rPr>
          <w:rFonts w:hint="eastAsia"/>
          <w:lang w:val="en-US" w:eastAsia="zh-CN"/>
        </w:rPr>
        <w:t xml:space="preserve">all </w:t>
      </w:r>
      <w:r>
        <w:rPr>
          <w:rFonts w:hint="eastAsia"/>
        </w:rPr>
        <w:t xml:space="preserve">the concerns about </w:t>
      </w:r>
      <w:r>
        <w:rPr>
          <w:rFonts w:hint="eastAsia"/>
          <w:lang w:val="en-US" w:eastAsia="zh-CN"/>
        </w:rPr>
        <w:t xml:space="preserve">overhead </w:t>
      </w:r>
      <w:r>
        <w:rPr>
          <w:rFonts w:hint="eastAsia"/>
        </w:rPr>
        <w:t xml:space="preserve">in the previous </w:t>
      </w:r>
      <w:r>
        <w:rPr>
          <w:rFonts w:hint="eastAsia"/>
          <w:lang w:val="en-US" w:eastAsia="zh-CN"/>
        </w:rPr>
        <w:t xml:space="preserve">part </w:t>
      </w:r>
      <w:r>
        <w:rPr>
          <w:rFonts w:hint="eastAsia"/>
        </w:rPr>
        <w:t xml:space="preserve">are fully addressed, </w:t>
      </w:r>
      <w:r>
        <w:rPr>
          <w:rFonts w:hint="eastAsia"/>
          <w:lang w:val="en-US" w:eastAsia="zh-CN"/>
        </w:rPr>
        <w:t>we</w:t>
      </w:r>
      <w:r>
        <w:rPr>
          <w:rFonts w:hint="eastAsia"/>
        </w:rPr>
        <w:t xml:space="preserve"> </w:t>
      </w:r>
      <w:r>
        <w:rPr>
          <w:rFonts w:hint="eastAsia"/>
          <w:lang w:val="en-US" w:eastAsia="zh-CN"/>
        </w:rPr>
        <w:t xml:space="preserve">think </w:t>
      </w:r>
      <w:r>
        <w:rPr>
          <w:rFonts w:hint="eastAsia"/>
        </w:rPr>
        <w:t>there</w:t>
      </w:r>
      <w:r>
        <w:rPr>
          <w:rFonts w:hint="eastAsia"/>
          <w:lang w:val="en-US" w:eastAsia="zh-CN"/>
        </w:rPr>
        <w:t xml:space="preserve"> may</w:t>
      </w:r>
      <w:r>
        <w:rPr>
          <w:rFonts w:hint="eastAsia"/>
        </w:rPr>
        <w:t xml:space="preserve"> no need to specify the format for presenting these costs.</w:t>
      </w:r>
    </w:p>
  </w:comment>
  <w:comment w:id="59" w:author="ZTE(Eswar)" w:date="2025-10-23T10:12:00Z" w:initials="Z(EV)">
    <w:p w14:paraId="31DDA8DD" w14:textId="4BBA84A3" w:rsidR="00060A38" w:rsidRDefault="00060A38">
      <w:pPr>
        <w:pStyle w:val="CommentText"/>
      </w:pPr>
      <w:r>
        <w:rPr>
          <w:rStyle w:val="CommentReference"/>
        </w:rPr>
        <w:annotationRef/>
      </w:r>
      <w:r>
        <w:t>No strong view, we think the actual concern is about overhead… so, actually it would be good to understand if the overhead can be reduce d for this</w:t>
      </w:r>
    </w:p>
  </w:comment>
  <w:comment w:id="60" w:author="Ericsson" w:date="2025-10-22T23:42:00Z" w:initials="R">
    <w:p w14:paraId="27667E22" w14:textId="77777777" w:rsidR="00EE7D9E" w:rsidRDefault="00000000">
      <w:pPr>
        <w:pStyle w:val="CommentText"/>
        <w:jc w:val="left"/>
      </w:pPr>
      <w:r>
        <w:t xml:space="preserve">(Nithin) Same as above. </w:t>
      </w:r>
    </w:p>
  </w:comment>
  <w:comment w:id="62" w:author="CMCC" w:date="2025-10-23T15:05:00Z" w:initials="CMCC(Han)">
    <w:p w14:paraId="129CE028" w14:textId="77777777" w:rsidR="00EE7D9E" w:rsidRDefault="00000000">
      <w:pPr>
        <w:pStyle w:val="CommentText"/>
      </w:pP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21131" w15:done="0"/>
  <w15:commentEx w15:paraId="0BF8BA3B" w15:done="0"/>
  <w15:commentEx w15:paraId="7CF69AA0" w15:paraIdParent="0BF8BA3B" w15:done="0"/>
  <w15:commentEx w15:paraId="39DB5F95" w15:done="0"/>
  <w15:commentEx w15:paraId="437A2A45" w15:paraIdParent="39DB5F95" w15:done="0"/>
  <w15:commentEx w15:paraId="229307B9" w15:done="0"/>
  <w15:commentEx w15:paraId="38F319D7" w15:paraIdParent="229307B9" w15:done="0"/>
  <w15:commentEx w15:paraId="62FF289C" w15:paraIdParent="229307B9" w15:done="0"/>
  <w15:commentEx w15:paraId="20E25107" w15:done="0"/>
  <w15:commentEx w15:paraId="16385F14" w15:paraIdParent="20E25107" w15:done="0"/>
  <w15:commentEx w15:paraId="2C891435" w15:paraIdParent="20E25107" w15:done="0"/>
  <w15:commentEx w15:paraId="3E803978" w15:done="0"/>
  <w15:commentEx w15:paraId="53AEDC97" w15:paraIdParent="3E803978" w15:done="0"/>
  <w15:commentEx w15:paraId="15586FA6" w15:done="0"/>
  <w15:commentEx w15:paraId="4A67EF8C" w15:done="0"/>
  <w15:commentEx w15:paraId="105DA72D" w15:paraIdParent="4A67EF8C" w15:done="0"/>
  <w15:commentEx w15:paraId="73E3309A" w15:paraIdParent="4A67EF8C" w15:done="0"/>
  <w15:commentEx w15:paraId="66E297F8" w15:paraIdParent="4A67EF8C" w15:done="0"/>
  <w15:commentEx w15:paraId="4C35389F" w15:paraIdParent="4A67EF8C" w15:done="0"/>
  <w15:commentEx w15:paraId="7E096096" w15:done="0"/>
  <w15:commentEx w15:paraId="274CDCBB" w15:paraIdParent="7E096096" w15:done="0"/>
  <w15:commentEx w15:paraId="25885207" w15:done="0"/>
  <w15:commentEx w15:paraId="4D442D5B" w15:paraIdParent="25885207" w15:done="0"/>
  <w15:commentEx w15:paraId="18ECCF14" w15:done="0"/>
  <w15:commentEx w15:paraId="68B26649" w15:paraIdParent="18ECCF14" w15:done="0"/>
  <w15:commentEx w15:paraId="31559437" w15:done="0"/>
  <w15:commentEx w15:paraId="148B681B" w15:paraIdParent="31559437" w15:done="0"/>
  <w15:commentEx w15:paraId="3F75F883" w15:paraIdParent="31559437" w15:done="0"/>
  <w15:commentEx w15:paraId="1624F01A" w15:paraIdParent="31559437" w15:done="0"/>
  <w15:commentEx w15:paraId="3C436F15" w15:done="0"/>
  <w15:commentEx w15:paraId="31DDA8DD" w15:paraIdParent="3C436F15" w15:done="0"/>
  <w15:commentEx w15:paraId="27667E22" w15:done="0"/>
  <w15:commentEx w15:paraId="129CE0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58DE49" w16cex:dateUtc="2025-10-23T08:59:00Z"/>
  <w16cex:commentExtensible w16cex:durableId="43C3AC95" w16cex:dateUtc="2025-10-23T09:02:00Z"/>
  <w16cex:commentExtensible w16cex:durableId="54C86707" w16cex:dateUtc="2025-10-23T08:57:00Z"/>
  <w16cex:commentExtensible w16cex:durableId="78CD5F5E" w16cex:dateUtc="2025-10-23T10:44:00Z"/>
  <w16cex:commentExtensible w16cex:durableId="1456899A" w16cex:dateUtc="2025-10-23T09:03:00Z"/>
  <w16cex:commentExtensible w16cex:durableId="098A4BF4" w16cex:dateUtc="2025-10-23T09:04:00Z"/>
  <w16cex:commentExtensible w16cex:durableId="20D954D9" w16cex:dateUtc="2025-10-23T09:05:00Z"/>
  <w16cex:commentExtensible w16cex:durableId="753E2F23" w16cex:dateUtc="2025-10-23T10:49:00Z"/>
  <w16cex:commentExtensible w16cex:durableId="15D64C2C" w16cex:dateUtc="2025-10-23T09:06:00Z"/>
  <w16cex:commentExtensible w16cex:durableId="45ECD32F" w16cex:dateUtc="2025-10-23T11:07:00Z"/>
  <w16cex:commentExtensible w16cex:durableId="32C76E41" w16cex:dateUtc="2025-10-23T09:08:00Z"/>
  <w16cex:commentExtensible w16cex:durableId="3578066C" w16cex:dateUtc="2025-10-23T09:10:00Z"/>
  <w16cex:commentExtensible w16cex:durableId="02FE1184" w16cex:dateUtc="2025-10-23T10:52:00Z"/>
  <w16cex:commentExtensible w16cex:durableId="5398FCB0" w16cex:dateUtc="2025-10-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21131" w16cid:durableId="63B21131"/>
  <w16cid:commentId w16cid:paraId="0BF8BA3B" w16cid:durableId="0BF8BA3B"/>
  <w16cid:commentId w16cid:paraId="7CF69AA0" w16cid:durableId="5258DE49"/>
  <w16cid:commentId w16cid:paraId="39DB5F95" w16cid:durableId="39DB5F95"/>
  <w16cid:commentId w16cid:paraId="437A2A45" w16cid:durableId="43C3AC95"/>
  <w16cid:commentId w16cid:paraId="229307B9" w16cid:durableId="229307B9"/>
  <w16cid:commentId w16cid:paraId="38F319D7" w16cid:durableId="54C86707"/>
  <w16cid:commentId w16cid:paraId="62FF289C" w16cid:durableId="78CD5F5E"/>
  <w16cid:commentId w16cid:paraId="20E25107" w16cid:durableId="20E25107"/>
  <w16cid:commentId w16cid:paraId="16385F14" w16cid:durableId="16385F14"/>
  <w16cid:commentId w16cid:paraId="2C891435" w16cid:durableId="1456899A"/>
  <w16cid:commentId w16cid:paraId="3E803978" w16cid:durableId="3E803978"/>
  <w16cid:commentId w16cid:paraId="53AEDC97" w16cid:durableId="098A4BF4"/>
  <w16cid:commentId w16cid:paraId="15586FA6" w16cid:durableId="15586FA6"/>
  <w16cid:commentId w16cid:paraId="4A67EF8C" w16cid:durableId="4A67EF8C"/>
  <w16cid:commentId w16cid:paraId="105DA72D" w16cid:durableId="105DA72D"/>
  <w16cid:commentId w16cid:paraId="73E3309A" w16cid:durableId="73E3309A"/>
  <w16cid:commentId w16cid:paraId="66E297F8" w16cid:durableId="20D954D9"/>
  <w16cid:commentId w16cid:paraId="4C35389F" w16cid:durableId="753E2F23"/>
  <w16cid:commentId w16cid:paraId="7E096096" w16cid:durableId="7E096096"/>
  <w16cid:commentId w16cid:paraId="274CDCBB" w16cid:durableId="15D64C2C"/>
  <w16cid:commentId w16cid:paraId="25885207" w16cid:durableId="25885207"/>
  <w16cid:commentId w16cid:paraId="4D442D5B" w16cid:durableId="45ECD32F"/>
  <w16cid:commentId w16cid:paraId="18ECCF14" w16cid:durableId="18ECCF14"/>
  <w16cid:commentId w16cid:paraId="68B26649" w16cid:durableId="32C76E41"/>
  <w16cid:commentId w16cid:paraId="31559437" w16cid:durableId="31559437"/>
  <w16cid:commentId w16cid:paraId="148B681B" w16cid:durableId="148B681B"/>
  <w16cid:commentId w16cid:paraId="3F75F883" w16cid:durableId="3578066C"/>
  <w16cid:commentId w16cid:paraId="1624F01A" w16cid:durableId="02FE1184"/>
  <w16cid:commentId w16cid:paraId="3C436F15" w16cid:durableId="3C436F15"/>
  <w16cid:commentId w16cid:paraId="31DDA8DD" w16cid:durableId="5398FCB0"/>
  <w16cid:commentId w16cid:paraId="27667E22" w16cid:durableId="27667E22"/>
  <w16cid:commentId w16cid:paraId="129CE028" w16cid:durableId="129CE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6859" w14:textId="77777777" w:rsidR="00C30294" w:rsidRDefault="00C30294" w:rsidP="005E0F70">
      <w:r>
        <w:separator/>
      </w:r>
    </w:p>
  </w:endnote>
  <w:endnote w:type="continuationSeparator" w:id="0">
    <w:p w14:paraId="6BB089FD" w14:textId="77777777" w:rsidR="00C30294" w:rsidRDefault="00C30294" w:rsidP="005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E1C" w14:textId="77777777" w:rsidR="00D83924" w:rsidRDefault="00D83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2B8" w14:textId="77777777" w:rsidR="00D83924" w:rsidRDefault="00D83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FDCB" w14:textId="77777777" w:rsidR="00D83924" w:rsidRDefault="00D8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3433" w14:textId="77777777" w:rsidR="00C30294" w:rsidRDefault="00C30294" w:rsidP="005E0F70">
      <w:r>
        <w:separator/>
      </w:r>
    </w:p>
  </w:footnote>
  <w:footnote w:type="continuationSeparator" w:id="0">
    <w:p w14:paraId="7DD11D5D" w14:textId="77777777" w:rsidR="00C30294" w:rsidRDefault="00C30294" w:rsidP="005E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1DA" w14:textId="77777777" w:rsidR="00D83924" w:rsidRDefault="00D8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6D8C" w14:textId="77777777" w:rsidR="00D83924" w:rsidRDefault="00D83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54A" w14:textId="77777777" w:rsidR="00D83924" w:rsidRDefault="00D8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66130925">
    <w:abstractNumId w:val="4"/>
  </w:num>
  <w:num w:numId="2" w16cid:durableId="1468619532">
    <w:abstractNumId w:val="1"/>
  </w:num>
  <w:num w:numId="3" w16cid:durableId="1716270314">
    <w:abstractNumId w:val="3"/>
  </w:num>
  <w:num w:numId="4" w16cid:durableId="976029159">
    <w:abstractNumId w:val="0"/>
  </w:num>
  <w:num w:numId="5" w16cid:durableId="69432382">
    <w:abstractNumId w:val="5"/>
  </w:num>
  <w:num w:numId="6" w16cid:durableId="20258659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ZTE(Eswar)">
    <w15:presenceInfo w15:providerId="None" w15:userId="ZTE(Eswar)"/>
  </w15:person>
  <w15:person w15:author="Ericsson">
    <w15:presenceInfo w15:providerId="None" w15:userId="Ericsson"/>
  </w15:person>
  <w15:person w15:author="CMCC">
    <w15:presenceInfo w15:providerId="None" w15:userId="CMCC"/>
  </w15:person>
  <w15:person w15:author="InterDigital (Keiichi)">
    <w15:presenceInfo w15:providerId="None" w15:userId="InterDigital (Keiichi)"/>
  </w15:person>
  <w15:person w15:author="CATT">
    <w15:presenceInfo w15:providerId="None" w15:userId="CATT"/>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60A38"/>
    <w:rsid w:val="00071552"/>
    <w:rsid w:val="00072159"/>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0682"/>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374B"/>
    <w:rsid w:val="00436C7F"/>
    <w:rsid w:val="00454C58"/>
    <w:rsid w:val="004561FE"/>
    <w:rsid w:val="004572D5"/>
    <w:rsid w:val="00462801"/>
    <w:rsid w:val="00467201"/>
    <w:rsid w:val="00487276"/>
    <w:rsid w:val="004928A4"/>
    <w:rsid w:val="0049334E"/>
    <w:rsid w:val="004A04D7"/>
    <w:rsid w:val="004B07FF"/>
    <w:rsid w:val="004B3415"/>
    <w:rsid w:val="004B3FA6"/>
    <w:rsid w:val="004B413D"/>
    <w:rsid w:val="004B44CA"/>
    <w:rsid w:val="004B776F"/>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0F70"/>
    <w:rsid w:val="005E43F3"/>
    <w:rsid w:val="005E7B23"/>
    <w:rsid w:val="005F1223"/>
    <w:rsid w:val="00601B08"/>
    <w:rsid w:val="0060329C"/>
    <w:rsid w:val="00611CFF"/>
    <w:rsid w:val="00612D9C"/>
    <w:rsid w:val="00624E4B"/>
    <w:rsid w:val="00625F31"/>
    <w:rsid w:val="00626A1A"/>
    <w:rsid w:val="00627345"/>
    <w:rsid w:val="00641E72"/>
    <w:rsid w:val="006544F9"/>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468E0"/>
    <w:rsid w:val="00A50D3F"/>
    <w:rsid w:val="00A57BAA"/>
    <w:rsid w:val="00A6066B"/>
    <w:rsid w:val="00A6318B"/>
    <w:rsid w:val="00A718B0"/>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6ADD"/>
    <w:rsid w:val="00BE2FB2"/>
    <w:rsid w:val="00BE75DE"/>
    <w:rsid w:val="00BE778B"/>
    <w:rsid w:val="00BF12FD"/>
    <w:rsid w:val="00BF4CF1"/>
    <w:rsid w:val="00BF64E2"/>
    <w:rsid w:val="00BF78FA"/>
    <w:rsid w:val="00BF7C25"/>
    <w:rsid w:val="00C01468"/>
    <w:rsid w:val="00C1075F"/>
    <w:rsid w:val="00C12F3B"/>
    <w:rsid w:val="00C22545"/>
    <w:rsid w:val="00C242AA"/>
    <w:rsid w:val="00C261E7"/>
    <w:rsid w:val="00C30294"/>
    <w:rsid w:val="00C3086D"/>
    <w:rsid w:val="00C331AE"/>
    <w:rsid w:val="00C33F7D"/>
    <w:rsid w:val="00C34ECA"/>
    <w:rsid w:val="00C41390"/>
    <w:rsid w:val="00C42DE5"/>
    <w:rsid w:val="00C45CAB"/>
    <w:rsid w:val="00C46B27"/>
    <w:rsid w:val="00C5105E"/>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3924"/>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E7D9E"/>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45433"/>
  <w15:docId w15:val="{2E6B00C0-2B53-4E49-A3DA-28C48559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Revision2">
    <w:name w:val="Revision2"/>
    <w:hidden/>
    <w:uiPriority w:val="99"/>
    <w:semiHidden/>
    <w:rPr>
      <w:lang w:eastAsia="en-US"/>
    </w:rPr>
  </w:style>
  <w:style w:type="paragraph" w:styleId="Revision">
    <w:name w:val="Revision"/>
    <w:hidden/>
    <w:uiPriority w:val="99"/>
    <w:unhideWhenUsed/>
    <w:rsid w:val="005E0F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Apple - Naveen Palle</cp:lastModifiedBy>
  <cp:revision>3</cp:revision>
  <cp:lastPrinted>2002-04-23T07:10:00Z</cp:lastPrinted>
  <dcterms:created xsi:type="dcterms:W3CDTF">2025-10-23T11:05:00Z</dcterms:created>
  <dcterms:modified xsi:type="dcterms:W3CDTF">2025-10-23T11:08:00Z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