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E71128" w14:textId="3A6B4427" w:rsidR="00BB7EFB" w:rsidRDefault="00A215B7">
      <w:pPr>
        <w:keepLines/>
        <w:tabs>
          <w:tab w:val="left" w:pos="567"/>
        </w:tabs>
        <w:snapToGrid w:val="0"/>
        <w:rPr>
          <w:rFonts w:ascii="Arial" w:eastAsia="MS Mincho" w:hAnsi="Arial" w:cs="Arial"/>
          <w:b/>
          <w:sz w:val="28"/>
          <w:szCs w:val="28"/>
        </w:rPr>
      </w:pPr>
      <w:r>
        <w:rPr>
          <w:rFonts w:ascii="Arial" w:hAnsi="Arial" w:cs="Arial"/>
          <w:b/>
          <w:sz w:val="28"/>
          <w:szCs w:val="28"/>
        </w:rPr>
        <w:t>3GPP TSG RAN2 Meeting #131bis</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b/>
          <w:sz w:val="28"/>
          <w:szCs w:val="28"/>
          <w:highlight w:val="yellow"/>
        </w:rPr>
        <w:t>DRAFT_</w:t>
      </w:r>
      <w:ins w:id="0" w:author="Alexey Kulakov, Vodafone" w:date="2025-10-22T21:58:00Z">
        <w:r w:rsidR="00CA2894" w:rsidRPr="00CA2894">
          <w:rPr>
            <w:rFonts w:ascii="Arial" w:eastAsia="MS Mincho" w:hAnsi="Arial" w:cs="Arial"/>
            <w:b/>
            <w:bCs/>
            <w:sz w:val="28"/>
            <w:szCs w:val="28"/>
            <w:highlight w:val="yellow"/>
          </w:rPr>
          <w:t>R2-2507933</w:t>
        </w:r>
      </w:ins>
    </w:p>
    <w:p w14:paraId="418A0512" w14:textId="77777777" w:rsidR="00BB7EFB" w:rsidRDefault="00A215B7">
      <w:pPr>
        <w:pStyle w:val="FP"/>
        <w:rPr>
          <w:rFonts w:ascii="Arial" w:eastAsia="Times New Roman" w:hAnsi="Arial" w:cs="Arial"/>
          <w:b/>
          <w:sz w:val="28"/>
          <w:szCs w:val="28"/>
          <w:lang w:eastAsia="en-US"/>
        </w:rPr>
      </w:pPr>
      <w:r>
        <w:rPr>
          <w:rFonts w:ascii="Arial" w:eastAsia="Times New Roman" w:hAnsi="Arial" w:cs="Arial"/>
          <w:b/>
          <w:sz w:val="28"/>
          <w:szCs w:val="28"/>
          <w:lang w:eastAsia="en-US"/>
        </w:rPr>
        <w:t>Prague</w:t>
      </w:r>
      <w:r>
        <w:rPr>
          <w:rFonts w:ascii="Arial" w:eastAsia="Times New Roman" w:hAnsi="Arial" w:cs="Arial" w:hint="eastAsia"/>
          <w:b/>
          <w:sz w:val="28"/>
          <w:szCs w:val="28"/>
          <w:lang w:eastAsia="en-US"/>
        </w:rPr>
        <w:t xml:space="preserve">, </w:t>
      </w:r>
      <w:r>
        <w:rPr>
          <w:rFonts w:ascii="Arial" w:eastAsia="Times New Roman" w:hAnsi="Arial" w:cs="Arial"/>
          <w:b/>
          <w:sz w:val="28"/>
          <w:szCs w:val="28"/>
          <w:lang w:eastAsia="en-US"/>
        </w:rPr>
        <w:t xml:space="preserve">Czech Republic, October </w:t>
      </w:r>
      <w:r>
        <w:rPr>
          <w:rFonts w:ascii="Arial" w:eastAsia="Times New Roman" w:hAnsi="Arial" w:cs="Arial" w:hint="eastAsia"/>
          <w:b/>
          <w:sz w:val="28"/>
          <w:szCs w:val="28"/>
          <w:lang w:eastAsia="en-US"/>
        </w:rPr>
        <w:t>1</w:t>
      </w:r>
      <w:r>
        <w:rPr>
          <w:rFonts w:ascii="Arial" w:eastAsia="Times New Roman" w:hAnsi="Arial" w:cs="Arial"/>
          <w:b/>
          <w:sz w:val="28"/>
          <w:szCs w:val="28"/>
          <w:lang w:eastAsia="en-US"/>
        </w:rPr>
        <w:t>3-17, 2025</w:t>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p>
    <w:p w14:paraId="66F15FB3" w14:textId="77777777" w:rsidR="00BB7EFB" w:rsidRDefault="00A215B7">
      <w:pPr>
        <w:keepLines/>
        <w:tabs>
          <w:tab w:val="left" w:pos="567"/>
        </w:tabs>
        <w:rPr>
          <w:rFonts w:ascii="Arial" w:hAnsi="Arial" w:cs="Arial"/>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p>
    <w:p w14:paraId="54F13FE6" w14:textId="77CA0E0E" w:rsidR="00BB7EFB" w:rsidRDefault="00A215B7">
      <w:pPr>
        <w:pStyle w:val="FP"/>
        <w:rPr>
          <w:rFonts w:ascii="Arial" w:eastAsia="Times New Roman" w:hAnsi="Arial" w:cs="Arial"/>
          <w:bCs/>
          <w:lang w:eastAsia="en-US"/>
        </w:rPr>
      </w:pPr>
      <w:r>
        <w:rPr>
          <w:rFonts w:ascii="Arial" w:hAnsi="Arial" w:cs="Arial"/>
          <w:b/>
        </w:rPr>
        <w:t>Title:</w:t>
      </w:r>
      <w:r>
        <w:rPr>
          <w:rFonts w:ascii="Arial" w:hAnsi="Arial" w:cs="Arial"/>
          <w:b/>
        </w:rPr>
        <w:tab/>
      </w:r>
      <w:r>
        <w:rPr>
          <w:rFonts w:ascii="Arial" w:hAnsi="Arial" w:cs="Arial"/>
          <w:b/>
        </w:rPr>
        <w:tab/>
        <w:t xml:space="preserve">        </w:t>
      </w:r>
      <w:r>
        <w:rPr>
          <w:rFonts w:ascii="Arial" w:hAnsi="Arial" w:cs="Arial"/>
          <w:b/>
          <w:color w:val="FF0000"/>
        </w:rPr>
        <w:t xml:space="preserve"> DRAFT </w:t>
      </w:r>
      <w:r>
        <w:rPr>
          <w:rFonts w:ascii="Arial" w:eastAsia="Times New Roman" w:hAnsi="Arial" w:cs="Arial"/>
          <w:bCs/>
          <w:lang w:eastAsia="en-US"/>
        </w:rPr>
        <w:t xml:space="preserve">LS on Early Alignment on Access Stratum security aspects </w:t>
      </w:r>
    </w:p>
    <w:p w14:paraId="462D4DA5" w14:textId="77777777" w:rsidR="00BB7EFB" w:rsidRDefault="00BB7EFB">
      <w:pPr>
        <w:spacing w:after="60"/>
        <w:ind w:left="1985" w:hanging="1985"/>
        <w:rPr>
          <w:rFonts w:ascii="Arial" w:hAnsi="Arial" w:cs="Arial"/>
          <w:bCs/>
        </w:rPr>
      </w:pPr>
    </w:p>
    <w:p w14:paraId="53088CC8" w14:textId="77777777" w:rsidR="00BB7EFB" w:rsidRDefault="00A215B7">
      <w:pPr>
        <w:spacing w:after="60"/>
        <w:ind w:left="1985" w:hanging="1985"/>
        <w:rPr>
          <w:rFonts w:ascii="Arial" w:hAnsi="Arial" w:cs="Arial"/>
          <w:bCs/>
        </w:rPr>
      </w:pPr>
      <w:r>
        <w:rPr>
          <w:rFonts w:ascii="Arial" w:hAnsi="Arial" w:cs="Arial"/>
          <w:b/>
        </w:rPr>
        <w:t>Response to:</w:t>
      </w:r>
      <w:r>
        <w:rPr>
          <w:rFonts w:ascii="Arial" w:hAnsi="Arial" w:cs="Arial"/>
          <w:bCs/>
        </w:rPr>
        <w:tab/>
      </w:r>
    </w:p>
    <w:p w14:paraId="0A0DA655" w14:textId="77777777" w:rsidR="00BB7EFB" w:rsidRDefault="00A215B7">
      <w:pPr>
        <w:spacing w:after="60"/>
        <w:ind w:left="1985" w:hanging="1985"/>
        <w:rPr>
          <w:rFonts w:ascii="Arial" w:hAnsi="Arial" w:cs="Arial"/>
          <w:bCs/>
        </w:rPr>
      </w:pPr>
      <w:r>
        <w:rPr>
          <w:rFonts w:ascii="Arial" w:hAnsi="Arial" w:cs="Arial"/>
          <w:b/>
        </w:rPr>
        <w:t>Release:</w:t>
      </w:r>
      <w:r>
        <w:rPr>
          <w:rFonts w:ascii="Arial" w:hAnsi="Arial" w:cs="Arial"/>
          <w:bCs/>
        </w:rPr>
        <w:tab/>
        <w:t>Rel-20</w:t>
      </w:r>
    </w:p>
    <w:p w14:paraId="48B2BDE8" w14:textId="77777777" w:rsidR="00BB7EFB" w:rsidRDefault="00A215B7">
      <w:pPr>
        <w:spacing w:after="60"/>
        <w:ind w:left="1985" w:hanging="1985"/>
        <w:rPr>
          <w:rFonts w:ascii="Arial" w:hAnsi="Arial" w:cs="Arial"/>
          <w:bCs/>
        </w:rPr>
      </w:pPr>
      <w:r>
        <w:rPr>
          <w:rFonts w:ascii="Arial" w:hAnsi="Arial" w:cs="Arial"/>
          <w:b/>
        </w:rPr>
        <w:t>Work Item:</w:t>
      </w:r>
      <w:r>
        <w:rPr>
          <w:rFonts w:ascii="Arial" w:hAnsi="Arial" w:cs="Arial"/>
          <w:bCs/>
        </w:rPr>
        <w:tab/>
        <w:t>Study on 6G Radio [New RAN1 led SI: FS_6G_Radio]</w:t>
      </w:r>
    </w:p>
    <w:p w14:paraId="0C2C3B83" w14:textId="77777777" w:rsidR="00BB7EFB" w:rsidRDefault="00BB7EFB">
      <w:pPr>
        <w:spacing w:after="60"/>
        <w:ind w:left="1985" w:hanging="1985"/>
        <w:rPr>
          <w:rFonts w:ascii="Arial" w:hAnsi="Arial" w:cs="Arial"/>
          <w:b/>
        </w:rPr>
      </w:pPr>
    </w:p>
    <w:p w14:paraId="17F3B5FB" w14:textId="77777777" w:rsidR="00BB7EFB" w:rsidRDefault="00A215B7">
      <w:pPr>
        <w:spacing w:after="60"/>
        <w:ind w:left="1985" w:hanging="1985"/>
        <w:rPr>
          <w:rFonts w:ascii="Arial" w:hAnsi="Arial" w:cs="Arial"/>
          <w:bCs/>
        </w:rPr>
      </w:pPr>
      <w:r>
        <w:rPr>
          <w:rFonts w:ascii="Arial" w:hAnsi="Arial" w:cs="Arial"/>
          <w:b/>
        </w:rPr>
        <w:t>Source:</w:t>
      </w:r>
      <w:r>
        <w:rPr>
          <w:rFonts w:ascii="Arial" w:hAnsi="Arial" w:cs="Arial"/>
          <w:bCs/>
        </w:rPr>
        <w:tab/>
        <w:t>Vodafone [to be replaced by RAN2]</w:t>
      </w:r>
    </w:p>
    <w:p w14:paraId="7B992A28" w14:textId="77777777" w:rsidR="00BB7EFB" w:rsidRDefault="00A215B7">
      <w:pPr>
        <w:spacing w:after="60"/>
        <w:ind w:left="1985" w:hanging="1985"/>
        <w:rPr>
          <w:rFonts w:ascii="Arial" w:hAnsi="Arial" w:cs="Arial"/>
          <w:bCs/>
          <w:lang w:val="fi-FI"/>
        </w:rPr>
      </w:pPr>
      <w:r>
        <w:rPr>
          <w:rFonts w:ascii="Arial" w:hAnsi="Arial" w:cs="Arial"/>
          <w:b/>
          <w:lang w:val="fi-FI"/>
        </w:rPr>
        <w:t>To:</w:t>
      </w:r>
      <w:r>
        <w:rPr>
          <w:rFonts w:ascii="Arial" w:hAnsi="Arial" w:cs="Arial"/>
          <w:bCs/>
          <w:lang w:val="fi-FI"/>
        </w:rPr>
        <w:tab/>
        <w:t>SA3</w:t>
      </w:r>
    </w:p>
    <w:p w14:paraId="3DF347C7" w14:textId="77777777" w:rsidR="00BB7EFB" w:rsidRDefault="00A215B7">
      <w:pPr>
        <w:spacing w:after="60"/>
        <w:ind w:left="1985" w:hanging="1985"/>
        <w:rPr>
          <w:rFonts w:ascii="Arial" w:hAnsi="Arial" w:cs="Arial"/>
          <w:bCs/>
          <w:lang w:val="fi-FI"/>
        </w:rPr>
      </w:pPr>
      <w:r>
        <w:rPr>
          <w:rFonts w:ascii="Arial" w:hAnsi="Arial" w:cs="Arial"/>
          <w:b/>
          <w:lang w:val="fi-FI"/>
        </w:rPr>
        <w:t>Cc:</w:t>
      </w:r>
      <w:r>
        <w:rPr>
          <w:rFonts w:ascii="Arial" w:hAnsi="Arial" w:cs="Arial"/>
          <w:bCs/>
          <w:lang w:val="fi-FI"/>
        </w:rPr>
        <w:tab/>
        <w:t>RAN 1, RAN 3, SA 2</w:t>
      </w:r>
    </w:p>
    <w:p w14:paraId="391571E3" w14:textId="77777777" w:rsidR="00BB7EFB" w:rsidRDefault="00BB7EFB">
      <w:pPr>
        <w:spacing w:after="60"/>
        <w:ind w:left="1985" w:hanging="1985"/>
        <w:rPr>
          <w:rFonts w:ascii="Arial" w:hAnsi="Arial" w:cs="Arial"/>
          <w:bCs/>
          <w:lang w:val="fi-FI"/>
        </w:rPr>
      </w:pPr>
    </w:p>
    <w:p w14:paraId="06BEEE14" w14:textId="77777777" w:rsidR="00BB7EFB" w:rsidRDefault="00A215B7">
      <w:pPr>
        <w:tabs>
          <w:tab w:val="left" w:pos="2268"/>
        </w:tabs>
        <w:rPr>
          <w:rFonts w:ascii="Arial" w:hAnsi="Arial" w:cs="Arial"/>
          <w:bCs/>
        </w:rPr>
      </w:pPr>
      <w:r>
        <w:rPr>
          <w:rFonts w:ascii="Arial" w:hAnsi="Arial" w:cs="Arial"/>
          <w:b/>
        </w:rPr>
        <w:t>Contact Person:</w:t>
      </w:r>
    </w:p>
    <w:p w14:paraId="65C03C39" w14:textId="77777777" w:rsidR="00BB7EFB" w:rsidRDefault="00A215B7">
      <w:pPr>
        <w:pStyle w:val="4"/>
        <w:tabs>
          <w:tab w:val="left" w:pos="2268"/>
        </w:tabs>
        <w:ind w:left="567"/>
        <w:rPr>
          <w:rFonts w:cs="Arial"/>
          <w:b w:val="0"/>
          <w:bCs/>
        </w:rPr>
      </w:pPr>
      <w:r>
        <w:rPr>
          <w:rFonts w:cs="Arial"/>
        </w:rPr>
        <w:t>Name:</w:t>
      </w:r>
      <w:r>
        <w:rPr>
          <w:rFonts w:cs="Arial"/>
          <w:b w:val="0"/>
          <w:bCs/>
        </w:rPr>
        <w:tab/>
        <w:t>Alexey Kulakov</w:t>
      </w:r>
    </w:p>
    <w:p w14:paraId="1AD33113" w14:textId="77777777" w:rsidR="00BB7EFB" w:rsidRDefault="00A215B7">
      <w:pPr>
        <w:pStyle w:val="7"/>
        <w:tabs>
          <w:tab w:val="left" w:pos="2268"/>
        </w:tabs>
        <w:ind w:left="567"/>
        <w:rPr>
          <w:rFonts w:cs="Arial"/>
          <w:b w:val="0"/>
          <w:bCs/>
        </w:rPr>
      </w:pPr>
      <w:r>
        <w:rPr>
          <w:rFonts w:cs="Arial"/>
          <w:color w:val="auto"/>
        </w:rPr>
        <w:t xml:space="preserve">E-mail Address: </w:t>
      </w:r>
      <w:r>
        <w:rPr>
          <w:rFonts w:cs="Arial"/>
          <w:color w:val="auto"/>
        </w:rPr>
        <w:tab/>
      </w:r>
      <w:r>
        <w:rPr>
          <w:rFonts w:cs="Arial"/>
          <w:b w:val="0"/>
          <w:bCs/>
          <w:color w:val="auto"/>
        </w:rPr>
        <w:t>Alexey.kulakov1@vodafone.com</w:t>
      </w:r>
    </w:p>
    <w:p w14:paraId="330E5BA1" w14:textId="77777777" w:rsidR="00BB7EFB" w:rsidRDefault="00BB7EFB">
      <w:pPr>
        <w:spacing w:after="60"/>
        <w:rPr>
          <w:rFonts w:ascii="Arial" w:hAnsi="Arial" w:cs="Arial"/>
          <w:b/>
        </w:rPr>
      </w:pPr>
    </w:p>
    <w:p w14:paraId="48DDEC08" w14:textId="77777777" w:rsidR="00BB7EFB" w:rsidRDefault="00A215B7">
      <w:pPr>
        <w:spacing w:after="60"/>
        <w:rPr>
          <w:rFonts w:ascii="Arial" w:hAnsi="Arial" w:cs="Arial"/>
          <w:bCs/>
        </w:rPr>
      </w:pPr>
      <w:r>
        <w:rPr>
          <w:rFonts w:ascii="Arial" w:hAnsi="Arial" w:cs="Arial"/>
          <w:b/>
        </w:rPr>
        <w:t>Send any reply LS to:</w:t>
      </w:r>
      <w:r>
        <w:rPr>
          <w:rFonts w:ascii="Arial" w:hAnsi="Arial" w:cs="Arial"/>
          <w:b/>
        </w:rPr>
        <w:tab/>
      </w:r>
      <w:r>
        <w:rPr>
          <w:rFonts w:ascii="Arial" w:hAnsi="Arial" w:cs="Arial"/>
          <w:bCs/>
        </w:rPr>
        <w:t xml:space="preserve">3GPP Liaisons Coordinator, </w:t>
      </w:r>
      <w:hyperlink r:id="rId9" w:history="1">
        <w:r>
          <w:rPr>
            <w:rStyle w:val="ab"/>
            <w:rFonts w:ascii="Arial" w:hAnsi="Arial" w:cs="Arial"/>
            <w:bCs/>
          </w:rPr>
          <w:t>3GPPLiaison@etsi.org</w:t>
        </w:r>
      </w:hyperlink>
    </w:p>
    <w:p w14:paraId="04B4BFC2" w14:textId="77777777" w:rsidR="00BB7EFB" w:rsidRDefault="00BB7EFB">
      <w:pPr>
        <w:spacing w:after="60"/>
        <w:ind w:left="1985" w:hanging="1985"/>
        <w:rPr>
          <w:rFonts w:ascii="Arial" w:hAnsi="Arial" w:cs="Arial"/>
          <w:b/>
        </w:rPr>
      </w:pPr>
    </w:p>
    <w:p w14:paraId="252D2894" w14:textId="77777777" w:rsidR="00BB7EFB" w:rsidRDefault="00A215B7">
      <w:pPr>
        <w:spacing w:after="60"/>
        <w:ind w:left="1985" w:hanging="1985"/>
        <w:rPr>
          <w:rFonts w:ascii="Arial" w:hAnsi="Arial" w:cs="Arial"/>
          <w:bCs/>
        </w:rPr>
      </w:pPr>
      <w:r>
        <w:rPr>
          <w:rFonts w:ascii="Arial" w:hAnsi="Arial" w:cs="Arial"/>
          <w:b/>
        </w:rPr>
        <w:t>Attachments:</w:t>
      </w:r>
      <w:r>
        <w:rPr>
          <w:rFonts w:ascii="Arial" w:hAnsi="Arial" w:cs="Arial"/>
          <w:bCs/>
        </w:rPr>
        <w:tab/>
        <w:t>N/A</w:t>
      </w:r>
    </w:p>
    <w:p w14:paraId="507A8AF5" w14:textId="77777777" w:rsidR="00BB7EFB" w:rsidRDefault="00BB7EFB">
      <w:pPr>
        <w:pBdr>
          <w:bottom w:val="single" w:sz="4" w:space="1" w:color="auto"/>
        </w:pBdr>
        <w:rPr>
          <w:rFonts w:ascii="Arial" w:hAnsi="Arial" w:cs="Arial"/>
        </w:rPr>
      </w:pPr>
    </w:p>
    <w:p w14:paraId="0831C701" w14:textId="77777777" w:rsidR="00BB7EFB" w:rsidRDefault="00BB7EFB">
      <w:pPr>
        <w:rPr>
          <w:rFonts w:ascii="Arial" w:hAnsi="Arial" w:cs="Arial"/>
        </w:rPr>
      </w:pPr>
    </w:p>
    <w:p w14:paraId="78AC1759" w14:textId="77777777" w:rsidR="00BB7EFB" w:rsidRDefault="00A215B7">
      <w:pPr>
        <w:spacing w:after="120"/>
        <w:rPr>
          <w:rFonts w:ascii="Arial" w:hAnsi="Arial" w:cs="Arial"/>
          <w:b/>
        </w:rPr>
      </w:pPr>
      <w:r>
        <w:rPr>
          <w:rFonts w:ascii="Arial" w:hAnsi="Arial" w:cs="Arial"/>
          <w:b/>
        </w:rPr>
        <w:t>1. Overall Description:</w:t>
      </w:r>
    </w:p>
    <w:p w14:paraId="7D08B50D" w14:textId="77777777" w:rsidR="00BB7EFB" w:rsidRDefault="00A215B7">
      <w:pPr>
        <w:pStyle w:val="a7"/>
        <w:tabs>
          <w:tab w:val="clear" w:pos="4153"/>
          <w:tab w:val="clear" w:pos="8306"/>
        </w:tabs>
        <w:rPr>
          <w:rFonts w:ascii="Arial" w:hAnsi="Arial" w:cs="Arial"/>
          <w:sz w:val="24"/>
          <w:szCs w:val="24"/>
          <w:lang w:val="en-US"/>
        </w:rPr>
      </w:pPr>
      <w:r>
        <w:rPr>
          <w:rFonts w:ascii="Arial" w:hAnsi="Arial" w:cs="Arial"/>
          <w:sz w:val="24"/>
          <w:szCs w:val="24"/>
          <w:lang w:val="en-US"/>
        </w:rPr>
        <w:t>RAN2 has started the study on control and user plane aspects for 6GR.</w:t>
      </w:r>
    </w:p>
    <w:p w14:paraId="5216C083" w14:textId="77777777" w:rsidR="00BB7EFB" w:rsidRDefault="00BB7EFB">
      <w:pPr>
        <w:pStyle w:val="a7"/>
        <w:tabs>
          <w:tab w:val="clear" w:pos="4153"/>
          <w:tab w:val="clear" w:pos="8306"/>
        </w:tabs>
        <w:rPr>
          <w:rFonts w:ascii="Arial" w:hAnsi="Arial" w:cs="Arial"/>
          <w:sz w:val="24"/>
          <w:szCs w:val="24"/>
          <w:lang w:val="en-US"/>
        </w:rPr>
      </w:pPr>
    </w:p>
    <w:p w14:paraId="4DE4471E" w14:textId="5BF518A8" w:rsidR="00BB7EFB" w:rsidRDefault="00A215B7">
      <w:pPr>
        <w:pStyle w:val="a7"/>
        <w:tabs>
          <w:tab w:val="clear" w:pos="4153"/>
          <w:tab w:val="clear" w:pos="8306"/>
        </w:tabs>
        <w:rPr>
          <w:rFonts w:ascii="Arial" w:hAnsi="Arial" w:cs="Arial"/>
          <w:sz w:val="24"/>
          <w:szCs w:val="24"/>
          <w:lang w:val="en-US"/>
        </w:rPr>
      </w:pPr>
      <w:r>
        <w:rPr>
          <w:rFonts w:ascii="Arial" w:hAnsi="Arial" w:cs="Arial"/>
          <w:sz w:val="24"/>
          <w:szCs w:val="24"/>
          <w:lang w:val="en-US"/>
        </w:rPr>
        <w:t>Security considerations are critical to ensure that protocol design aligns with security needs. It is essential that the radio interface security requirements be made available as early as possible.</w:t>
      </w:r>
    </w:p>
    <w:p w14:paraId="49892875" w14:textId="77777777" w:rsidR="00BB7EFB" w:rsidRDefault="00BB7EFB">
      <w:pPr>
        <w:pStyle w:val="a7"/>
        <w:tabs>
          <w:tab w:val="clear" w:pos="4153"/>
          <w:tab w:val="clear" w:pos="8306"/>
        </w:tabs>
        <w:rPr>
          <w:rFonts w:ascii="Arial" w:hAnsi="Arial" w:cs="Arial"/>
          <w:sz w:val="24"/>
          <w:szCs w:val="24"/>
          <w:lang w:val="en-US"/>
        </w:rPr>
      </w:pPr>
    </w:p>
    <w:p w14:paraId="2DE1F330" w14:textId="69C8589D" w:rsidR="00BB7EFB" w:rsidRDefault="00A215B7">
      <w:pPr>
        <w:pStyle w:val="a7"/>
        <w:tabs>
          <w:tab w:val="clear" w:pos="4153"/>
          <w:tab w:val="clear" w:pos="8306"/>
        </w:tabs>
        <w:rPr>
          <w:rFonts w:ascii="Arial" w:hAnsi="Arial" w:cs="Arial"/>
          <w:sz w:val="24"/>
          <w:szCs w:val="24"/>
          <w:lang w:val="en-US"/>
        </w:rPr>
      </w:pPr>
      <w:r>
        <w:rPr>
          <w:rFonts w:ascii="Arial" w:hAnsi="Arial" w:cs="Arial"/>
          <w:sz w:val="24"/>
          <w:szCs w:val="24"/>
          <w:lang w:val="en-US"/>
        </w:rPr>
        <w:t xml:space="preserve">During development of 5G, the system was designed such that the PDCP layer provided ciphering and integrity protection for both user data and RRC signaling, ensuring secure transmission of information above the MAC layer. However, several control </w:t>
      </w:r>
      <w:r w:rsidR="00D43260">
        <w:rPr>
          <w:rFonts w:ascii="Arial" w:hAnsi="Arial" w:cs="Arial"/>
          <w:sz w:val="24"/>
          <w:szCs w:val="24"/>
          <w:lang w:val="en-US"/>
        </w:rPr>
        <w:t xml:space="preserve">elements </w:t>
      </w:r>
      <w:r>
        <w:rPr>
          <w:rFonts w:ascii="Arial" w:hAnsi="Arial" w:cs="Arial"/>
          <w:sz w:val="24"/>
          <w:szCs w:val="24"/>
          <w:lang w:val="en-US"/>
        </w:rPr>
        <w:t xml:space="preserve">have also been defined in the MAC layer since it allowed lower latency. For reference, the list of MAC CEs in 5G is defined in TS 38.321 chapter 6.1.3. </w:t>
      </w:r>
      <w:commentRangeStart w:id="1"/>
      <w:proofErr w:type="gramStart"/>
      <w:r w:rsidR="001947AB">
        <w:rPr>
          <w:rFonts w:ascii="Arial" w:hAnsi="Arial" w:cs="Arial"/>
          <w:sz w:val="24"/>
          <w:szCs w:val="24"/>
          <w:lang w:val="en-US"/>
        </w:rPr>
        <w:t>and</w:t>
      </w:r>
      <w:proofErr w:type="gramEnd"/>
      <w:r>
        <w:rPr>
          <w:rFonts w:ascii="Arial" w:hAnsi="Arial" w:cs="Arial"/>
          <w:sz w:val="24"/>
          <w:szCs w:val="24"/>
          <w:lang w:val="en-US"/>
        </w:rPr>
        <w:t xml:space="preserve"> </w:t>
      </w:r>
      <w:r w:rsidR="006C22BE">
        <w:rPr>
          <w:rFonts w:ascii="Arial" w:hAnsi="Arial" w:cs="Arial"/>
          <w:sz w:val="24"/>
          <w:szCs w:val="24"/>
          <w:lang w:val="en-US"/>
        </w:rPr>
        <w:t xml:space="preserve">it </w:t>
      </w:r>
      <w:r>
        <w:rPr>
          <w:rFonts w:ascii="Arial" w:hAnsi="Arial" w:cs="Arial"/>
          <w:sz w:val="24"/>
          <w:szCs w:val="24"/>
          <w:lang w:val="en-US"/>
        </w:rPr>
        <w:t xml:space="preserve">is possible </w:t>
      </w:r>
      <w:del w:id="2" w:author="Apple - Naveen Palle" w:date="2025-10-22T15:02:00Z">
        <w:r w:rsidDel="00112449">
          <w:rPr>
            <w:rFonts w:ascii="Arial" w:hAnsi="Arial" w:cs="Arial"/>
            <w:sz w:val="24"/>
            <w:szCs w:val="24"/>
            <w:lang w:val="en-US"/>
          </w:rPr>
          <w:delText xml:space="preserve">that some of these may also be defined in </w:delText>
        </w:r>
      </w:del>
      <w:r>
        <w:rPr>
          <w:rFonts w:ascii="Arial" w:hAnsi="Arial" w:cs="Arial"/>
          <w:sz w:val="24"/>
          <w:szCs w:val="24"/>
          <w:lang w:val="en-US"/>
        </w:rPr>
        <w:t xml:space="preserve">6G </w:t>
      </w:r>
      <w:ins w:id="3" w:author="Apple - Naveen Palle" w:date="2025-10-22T15:02:00Z">
        <w:r w:rsidR="00112449">
          <w:rPr>
            <w:rFonts w:ascii="Arial" w:hAnsi="Arial" w:cs="Arial"/>
            <w:sz w:val="24"/>
            <w:szCs w:val="24"/>
            <w:lang w:val="en-US"/>
          </w:rPr>
          <w:t>might use simi</w:t>
        </w:r>
      </w:ins>
      <w:ins w:id="4" w:author="Apple - Naveen Palle" w:date="2025-10-22T15:03:00Z">
        <w:r w:rsidR="00112449">
          <w:rPr>
            <w:rFonts w:ascii="Arial" w:hAnsi="Arial" w:cs="Arial"/>
            <w:sz w:val="24"/>
            <w:szCs w:val="24"/>
            <w:lang w:val="en-US"/>
          </w:rPr>
          <w:t xml:space="preserve">lar </w:t>
        </w:r>
      </w:ins>
      <w:commentRangeStart w:id="5"/>
      <w:del w:id="6" w:author="Apple - Naveen Palle" w:date="2025-10-22T14:58:00Z">
        <w:r w:rsidR="00A307C9" w:rsidDel="00112449">
          <w:rPr>
            <w:rFonts w:ascii="Arial" w:hAnsi="Arial" w:cs="Arial"/>
            <w:sz w:val="24"/>
            <w:szCs w:val="24"/>
            <w:lang w:val="en-US"/>
          </w:rPr>
          <w:delText>MAC</w:delText>
        </w:r>
      </w:del>
      <w:commentRangeEnd w:id="5"/>
      <w:r w:rsidR="00112449">
        <w:rPr>
          <w:rStyle w:val="ac"/>
          <w:rFonts w:ascii="Arial" w:hAnsi="Arial"/>
        </w:rPr>
        <w:commentReference w:id="5"/>
      </w:r>
      <w:del w:id="7" w:author="Apple - Naveen Palle" w:date="2025-10-22T14:58:00Z">
        <w:r w:rsidDel="00112449">
          <w:rPr>
            <w:rFonts w:ascii="Arial" w:hAnsi="Arial" w:cs="Arial"/>
            <w:sz w:val="24"/>
            <w:szCs w:val="24"/>
            <w:lang w:val="en-US"/>
          </w:rPr>
          <w:delText xml:space="preserve"> </w:delText>
        </w:r>
      </w:del>
      <w:ins w:id="8" w:author="Apple - Naveen Palle" w:date="2025-10-22T14:58:00Z">
        <w:r w:rsidR="00112449">
          <w:rPr>
            <w:rFonts w:ascii="Arial" w:hAnsi="Arial" w:cs="Arial"/>
            <w:sz w:val="24"/>
            <w:szCs w:val="24"/>
            <w:lang w:val="en-US"/>
          </w:rPr>
          <w:t>lower layer control information</w:t>
        </w:r>
      </w:ins>
      <w:ins w:id="9" w:author="Apple - Naveen Palle" w:date="2025-10-22T15:03:00Z">
        <w:r w:rsidR="00112449">
          <w:rPr>
            <w:rFonts w:ascii="Arial" w:hAnsi="Arial" w:cs="Arial"/>
            <w:sz w:val="24"/>
            <w:szCs w:val="24"/>
            <w:lang w:val="en-US"/>
          </w:rPr>
          <w:t>.</w:t>
        </w:r>
      </w:ins>
      <w:ins w:id="10" w:author="Apple - Naveen Palle" w:date="2025-10-22T15:02:00Z">
        <w:r w:rsidR="00112449">
          <w:rPr>
            <w:rFonts w:ascii="Arial" w:hAnsi="Arial" w:cs="Arial"/>
            <w:sz w:val="24"/>
            <w:szCs w:val="24"/>
            <w:lang w:val="en-US"/>
          </w:rPr>
          <w:t xml:space="preserve"> </w:t>
        </w:r>
      </w:ins>
      <w:ins w:id="11" w:author="Apple - Naveen Palle" w:date="2025-10-22T14:58:00Z">
        <w:r w:rsidR="00112449">
          <w:rPr>
            <w:rFonts w:ascii="Arial" w:hAnsi="Arial" w:cs="Arial"/>
            <w:sz w:val="24"/>
            <w:szCs w:val="24"/>
            <w:lang w:val="en-US"/>
          </w:rPr>
          <w:t xml:space="preserve"> </w:t>
        </w:r>
      </w:ins>
      <w:del w:id="12" w:author="Apple - Naveen Palle" w:date="2025-10-22T14:59:00Z">
        <w:r w:rsidDel="00112449">
          <w:rPr>
            <w:rFonts w:ascii="Arial" w:hAnsi="Arial" w:cs="Arial"/>
            <w:sz w:val="24"/>
            <w:szCs w:val="24"/>
            <w:lang w:val="en-US"/>
          </w:rPr>
          <w:delText>specification</w:delText>
        </w:r>
      </w:del>
      <w:r>
        <w:rPr>
          <w:rFonts w:ascii="Arial" w:hAnsi="Arial" w:cs="Arial"/>
          <w:sz w:val="24"/>
          <w:szCs w:val="24"/>
          <w:lang w:val="en-US"/>
        </w:rPr>
        <w:t>.</w:t>
      </w:r>
      <w:commentRangeEnd w:id="1"/>
      <w:r w:rsidR="00806ABB">
        <w:rPr>
          <w:rStyle w:val="ac"/>
          <w:rFonts w:ascii="Arial" w:hAnsi="Arial"/>
        </w:rPr>
        <w:commentReference w:id="1"/>
      </w:r>
    </w:p>
    <w:p w14:paraId="424351E9" w14:textId="77777777" w:rsidR="00BB7EFB" w:rsidRDefault="00BB7EFB">
      <w:pPr>
        <w:pStyle w:val="a7"/>
        <w:tabs>
          <w:tab w:val="clear" w:pos="4153"/>
          <w:tab w:val="clear" w:pos="8306"/>
        </w:tabs>
        <w:rPr>
          <w:rFonts w:ascii="Arial" w:hAnsi="Arial" w:cs="Arial"/>
          <w:sz w:val="24"/>
          <w:szCs w:val="24"/>
          <w:lang w:val="en-US"/>
        </w:rPr>
      </w:pPr>
    </w:p>
    <w:p w14:paraId="2BAA41BF" w14:textId="39B40671" w:rsidR="00BB7EFB" w:rsidRDefault="00A215B7">
      <w:pPr>
        <w:pStyle w:val="a7"/>
        <w:tabs>
          <w:tab w:val="clear" w:pos="4153"/>
          <w:tab w:val="clear" w:pos="8306"/>
        </w:tabs>
        <w:rPr>
          <w:rFonts w:ascii="Arial" w:hAnsi="Arial" w:cs="Arial"/>
          <w:sz w:val="24"/>
          <w:szCs w:val="24"/>
          <w:lang w:val="en-US"/>
        </w:rPr>
      </w:pPr>
      <w:r>
        <w:rPr>
          <w:rFonts w:ascii="Arial" w:hAnsi="Arial" w:cs="Arial"/>
          <w:sz w:val="24"/>
          <w:szCs w:val="24"/>
        </w:rPr>
        <w:t>During the initial RAN2 discussions on AS security, security for lower layer control information was raised as a potential topic for study and concerns were expressed about the impacts, such as potential overhead</w:t>
      </w:r>
      <w:r w:rsidR="00F64F2C">
        <w:rPr>
          <w:rFonts w:ascii="Arial" w:hAnsi="Arial" w:cs="Arial"/>
          <w:sz w:val="24"/>
          <w:szCs w:val="24"/>
        </w:rPr>
        <w:t xml:space="preserve"> </w:t>
      </w:r>
      <w:commentRangeStart w:id="13"/>
      <w:r w:rsidR="00F64F2C">
        <w:rPr>
          <w:rFonts w:ascii="Arial" w:hAnsi="Arial" w:cs="Arial"/>
          <w:sz w:val="24"/>
          <w:szCs w:val="24"/>
        </w:rPr>
        <w:t xml:space="preserve">(e.g. </w:t>
      </w:r>
      <w:r w:rsidR="0039428A">
        <w:rPr>
          <w:rFonts w:ascii="Arial" w:hAnsi="Arial" w:cs="Arial"/>
          <w:sz w:val="24"/>
          <w:szCs w:val="24"/>
        </w:rPr>
        <w:t>overhead incurred by MAC-I</w:t>
      </w:r>
      <w:r w:rsidR="00C46B27">
        <w:rPr>
          <w:rFonts w:ascii="Arial" w:hAnsi="Arial" w:cs="Arial"/>
          <w:sz w:val="24"/>
          <w:szCs w:val="24"/>
        </w:rPr>
        <w:t xml:space="preserve"> </w:t>
      </w:r>
      <w:r w:rsidR="00627345">
        <w:rPr>
          <w:rFonts w:ascii="Arial" w:hAnsi="Arial" w:cs="Arial"/>
          <w:sz w:val="24"/>
          <w:szCs w:val="24"/>
        </w:rPr>
        <w:t xml:space="preserve">and/or the </w:t>
      </w:r>
      <w:r w:rsidR="00D56FD6">
        <w:rPr>
          <w:rFonts w:ascii="Arial" w:hAnsi="Arial" w:cs="Arial"/>
          <w:sz w:val="24"/>
          <w:szCs w:val="24"/>
        </w:rPr>
        <w:t>processing requirements</w:t>
      </w:r>
      <w:r w:rsidR="00F64F2C">
        <w:rPr>
          <w:rFonts w:ascii="Arial" w:hAnsi="Arial" w:cs="Arial"/>
          <w:sz w:val="24"/>
          <w:szCs w:val="24"/>
        </w:rPr>
        <w:t>)</w:t>
      </w:r>
      <w:commentRangeEnd w:id="13"/>
      <w:r w:rsidR="002F74E1">
        <w:rPr>
          <w:rStyle w:val="ac"/>
          <w:rFonts w:ascii="Arial" w:hAnsi="Arial"/>
        </w:rPr>
        <w:commentReference w:id="13"/>
      </w:r>
      <w:r w:rsidR="006C22BE">
        <w:rPr>
          <w:rFonts w:ascii="Arial" w:hAnsi="Arial" w:cs="Arial"/>
          <w:sz w:val="24"/>
          <w:szCs w:val="24"/>
        </w:rPr>
        <w:t>.</w:t>
      </w:r>
      <w:ins w:id="14" w:author="Apple - Naveen Palle" w:date="2025-10-22T14:58:00Z">
        <w:r w:rsidR="00112449">
          <w:rPr>
            <w:rFonts w:ascii="Arial" w:hAnsi="Arial" w:cs="Arial"/>
            <w:sz w:val="24"/>
            <w:szCs w:val="24"/>
          </w:rPr>
          <w:t xml:space="preserve"> </w:t>
        </w:r>
        <w:commentRangeStart w:id="15"/>
        <w:commentRangeStart w:id="16"/>
        <w:commentRangeStart w:id="17"/>
        <w:r w:rsidR="00112449">
          <w:rPr>
            <w:rFonts w:ascii="Arial" w:hAnsi="Arial" w:cs="Arial"/>
            <w:sz w:val="24"/>
            <w:szCs w:val="24"/>
          </w:rPr>
          <w:t>Also, the delay and processing requirements incurred in the protection itself were mentioned during discussion which might have adverse effects (</w:t>
        </w:r>
        <w:commentRangeStart w:id="18"/>
        <w:r w:rsidR="00112449">
          <w:rPr>
            <w:rFonts w:ascii="Arial" w:hAnsi="Arial" w:cs="Arial"/>
            <w:sz w:val="24"/>
            <w:szCs w:val="24"/>
          </w:rPr>
          <w:t>e.g. in case of LTM mobility</w:t>
        </w:r>
      </w:ins>
      <w:commentRangeEnd w:id="18"/>
      <w:r w:rsidR="00E07E3A">
        <w:rPr>
          <w:rStyle w:val="ac"/>
          <w:rFonts w:ascii="Arial" w:hAnsi="Arial"/>
        </w:rPr>
        <w:commentReference w:id="18"/>
      </w:r>
      <w:ins w:id="20" w:author="Apple - Naveen Palle" w:date="2025-10-22T14:58:00Z">
        <w:r w:rsidR="00112449">
          <w:rPr>
            <w:rFonts w:ascii="Arial" w:hAnsi="Arial" w:cs="Arial"/>
            <w:sz w:val="24"/>
            <w:szCs w:val="24"/>
          </w:rPr>
          <w:t>) if security mechanisms are to be applied at lower layer control information in 6G</w:t>
        </w:r>
        <w:commentRangeEnd w:id="15"/>
        <w:r w:rsidR="00112449">
          <w:rPr>
            <w:rStyle w:val="ac"/>
            <w:rFonts w:ascii="Arial" w:hAnsi="Arial"/>
          </w:rPr>
          <w:commentReference w:id="15"/>
        </w:r>
        <w:commentRangeEnd w:id="16"/>
        <w:r w:rsidR="00112449">
          <w:rPr>
            <w:rStyle w:val="ac"/>
            <w:rFonts w:ascii="Arial" w:hAnsi="Arial"/>
          </w:rPr>
          <w:commentReference w:id="16"/>
        </w:r>
        <w:commentRangeEnd w:id="17"/>
        <w:r w:rsidR="00112449">
          <w:rPr>
            <w:rStyle w:val="ac"/>
            <w:rFonts w:ascii="Arial" w:hAnsi="Arial"/>
          </w:rPr>
          <w:commentReference w:id="17"/>
        </w:r>
      </w:ins>
      <w:r w:rsidR="006C22BE">
        <w:rPr>
          <w:rFonts w:ascii="Arial" w:hAnsi="Arial" w:cs="Arial"/>
          <w:sz w:val="24"/>
          <w:szCs w:val="24"/>
        </w:rPr>
        <w:t xml:space="preserve"> </w:t>
      </w:r>
      <w:r w:rsidR="0086484B">
        <w:rPr>
          <w:rFonts w:ascii="Arial" w:hAnsi="Arial" w:cs="Arial"/>
          <w:sz w:val="24"/>
          <w:szCs w:val="24"/>
        </w:rPr>
        <w:t>If there is lower layer information that is critical to protect, RAN2 would appreciate the opportunity to work jointly with SA3 on an ongoing basis to develop a solution.</w:t>
      </w:r>
    </w:p>
    <w:p w14:paraId="3DA8F7A8" w14:textId="77777777" w:rsidR="00BB7EFB" w:rsidRDefault="00BB7EFB">
      <w:pPr>
        <w:pStyle w:val="a7"/>
        <w:tabs>
          <w:tab w:val="clear" w:pos="4153"/>
          <w:tab w:val="clear" w:pos="8306"/>
        </w:tabs>
        <w:rPr>
          <w:rFonts w:ascii="Arial" w:hAnsi="Arial" w:cs="Arial"/>
          <w:lang w:val="en-US"/>
        </w:rPr>
      </w:pPr>
    </w:p>
    <w:p w14:paraId="1631B583" w14:textId="77777777" w:rsidR="00BB7EFB" w:rsidRDefault="00BB7EFB">
      <w:pPr>
        <w:pStyle w:val="a7"/>
        <w:tabs>
          <w:tab w:val="clear" w:pos="4153"/>
          <w:tab w:val="clear" w:pos="8306"/>
        </w:tabs>
        <w:rPr>
          <w:rFonts w:ascii="Arial" w:hAnsi="Arial" w:cs="Arial"/>
        </w:rPr>
      </w:pPr>
    </w:p>
    <w:p w14:paraId="0C0D0F07" w14:textId="77777777" w:rsidR="00BB7EFB" w:rsidRDefault="00A215B7">
      <w:pPr>
        <w:pStyle w:val="a7"/>
        <w:tabs>
          <w:tab w:val="clear" w:pos="4153"/>
          <w:tab w:val="clear" w:pos="8306"/>
        </w:tabs>
        <w:rPr>
          <w:rFonts w:ascii="Arial" w:hAnsi="Arial" w:cs="Arial"/>
          <w:sz w:val="24"/>
          <w:szCs w:val="24"/>
        </w:rPr>
      </w:pPr>
      <w:r>
        <w:rPr>
          <w:rFonts w:ascii="Arial" w:hAnsi="Arial" w:cs="Arial"/>
          <w:sz w:val="24"/>
          <w:szCs w:val="24"/>
        </w:rPr>
        <w:t>RAN2 respectfully requests SA3 to provide information on the following aspects:</w:t>
      </w:r>
    </w:p>
    <w:p w14:paraId="6C062800" w14:textId="720B9354" w:rsidR="00BB7EFB" w:rsidRDefault="00A215B7">
      <w:pPr>
        <w:pStyle w:val="a7"/>
        <w:numPr>
          <w:ilvl w:val="0"/>
          <w:numId w:val="6"/>
        </w:numPr>
        <w:tabs>
          <w:tab w:val="clear" w:pos="4153"/>
          <w:tab w:val="clear" w:pos="8306"/>
        </w:tabs>
        <w:rPr>
          <w:rFonts w:ascii="Arial" w:hAnsi="Arial" w:cs="Arial"/>
          <w:sz w:val="24"/>
          <w:szCs w:val="24"/>
        </w:rPr>
      </w:pPr>
      <w:r>
        <w:rPr>
          <w:rFonts w:ascii="Arial" w:hAnsi="Arial" w:cs="Arial"/>
          <w:sz w:val="24"/>
          <w:szCs w:val="24"/>
        </w:rPr>
        <w:t xml:space="preserve">Identification of </w:t>
      </w:r>
      <w:r>
        <w:rPr>
          <w:rFonts w:ascii="Arial" w:hAnsi="Arial" w:cs="Arial"/>
          <w:b/>
          <w:bCs/>
          <w:sz w:val="24"/>
          <w:szCs w:val="24"/>
          <w:u w:val="single"/>
        </w:rPr>
        <w:t>only the</w:t>
      </w:r>
      <w:r>
        <w:rPr>
          <w:rFonts w:ascii="Arial" w:hAnsi="Arial" w:cs="Arial"/>
          <w:sz w:val="24"/>
          <w:szCs w:val="24"/>
        </w:rPr>
        <w:t xml:space="preserve"> critical </w:t>
      </w:r>
      <w:r w:rsidR="0009246B">
        <w:rPr>
          <w:rFonts w:ascii="Arial" w:hAnsi="Arial" w:cs="Arial"/>
          <w:sz w:val="24"/>
          <w:szCs w:val="24"/>
        </w:rPr>
        <w:t xml:space="preserve">lower layer control </w:t>
      </w:r>
      <w:r>
        <w:rPr>
          <w:rFonts w:ascii="Arial" w:hAnsi="Arial" w:cs="Arial"/>
          <w:sz w:val="24"/>
          <w:szCs w:val="24"/>
        </w:rPr>
        <w:t>information that requires protection on L2 considering the above concern</w:t>
      </w:r>
      <w:r w:rsidR="00D611AA">
        <w:rPr>
          <w:rFonts w:ascii="Arial" w:hAnsi="Arial" w:cs="Arial"/>
          <w:sz w:val="24"/>
          <w:szCs w:val="24"/>
        </w:rPr>
        <w:t>s</w:t>
      </w:r>
      <w:r>
        <w:rPr>
          <w:rFonts w:ascii="Arial" w:hAnsi="Arial" w:cs="Arial"/>
          <w:sz w:val="24"/>
          <w:szCs w:val="24"/>
        </w:rPr>
        <w:t xml:space="preserve"> from RAN2 </w:t>
      </w:r>
    </w:p>
    <w:p w14:paraId="43398B80" w14:textId="47E6256A" w:rsidR="00BB7EFB" w:rsidRDefault="003579EE">
      <w:pPr>
        <w:pStyle w:val="a7"/>
        <w:numPr>
          <w:ilvl w:val="0"/>
          <w:numId w:val="6"/>
        </w:numPr>
        <w:tabs>
          <w:tab w:val="clear" w:pos="4153"/>
          <w:tab w:val="clear" w:pos="8306"/>
        </w:tabs>
        <w:rPr>
          <w:rFonts w:ascii="Arial" w:hAnsi="Arial" w:cs="Arial"/>
          <w:sz w:val="24"/>
          <w:szCs w:val="24"/>
        </w:rPr>
      </w:pPr>
      <w:r>
        <w:rPr>
          <w:rFonts w:ascii="Arial" w:hAnsi="Arial" w:cs="Arial"/>
          <w:sz w:val="24"/>
          <w:szCs w:val="24"/>
        </w:rPr>
        <w:t>What type of protection (</w:t>
      </w:r>
      <w:r w:rsidR="00FD52D7">
        <w:rPr>
          <w:rFonts w:ascii="Arial" w:hAnsi="Arial" w:cs="Arial"/>
          <w:sz w:val="24"/>
          <w:szCs w:val="24"/>
        </w:rPr>
        <w:t>e.g. Integrity</w:t>
      </w:r>
      <w:r w:rsidR="008C7DAA">
        <w:rPr>
          <w:rFonts w:ascii="Arial" w:hAnsi="Arial" w:cs="Arial"/>
          <w:sz w:val="24"/>
          <w:szCs w:val="24"/>
        </w:rPr>
        <w:t xml:space="preserve"> protection and/or ciphering protection) is required for </w:t>
      </w:r>
      <w:r w:rsidR="00BF64E2">
        <w:rPr>
          <w:rFonts w:ascii="Arial" w:hAnsi="Arial" w:cs="Arial"/>
          <w:sz w:val="24"/>
          <w:szCs w:val="24"/>
        </w:rPr>
        <w:t>such</w:t>
      </w:r>
      <w:r w:rsidR="00003E63">
        <w:rPr>
          <w:rFonts w:ascii="Arial" w:hAnsi="Arial" w:cs="Arial"/>
          <w:sz w:val="24"/>
          <w:szCs w:val="24"/>
        </w:rPr>
        <w:t xml:space="preserve"> critical</w:t>
      </w:r>
      <w:r w:rsidR="00BF64E2">
        <w:rPr>
          <w:rFonts w:ascii="Arial" w:hAnsi="Arial" w:cs="Arial"/>
          <w:sz w:val="24"/>
          <w:szCs w:val="24"/>
        </w:rPr>
        <w:t xml:space="preserve"> information. </w:t>
      </w:r>
    </w:p>
    <w:p w14:paraId="11A97EF3" w14:textId="79A17A74" w:rsidR="00BB7EFB" w:rsidRDefault="00A215B7">
      <w:pPr>
        <w:pStyle w:val="a7"/>
        <w:numPr>
          <w:ilvl w:val="0"/>
          <w:numId w:val="6"/>
        </w:numPr>
        <w:tabs>
          <w:tab w:val="clear" w:pos="4153"/>
          <w:tab w:val="clear" w:pos="8306"/>
        </w:tabs>
        <w:rPr>
          <w:rFonts w:ascii="Arial" w:hAnsi="Arial" w:cs="Arial"/>
          <w:sz w:val="24"/>
          <w:szCs w:val="24"/>
        </w:rPr>
      </w:pPr>
      <w:r>
        <w:rPr>
          <w:rFonts w:ascii="Arial" w:hAnsi="Arial" w:cs="Arial"/>
          <w:sz w:val="24"/>
          <w:szCs w:val="24"/>
        </w:rPr>
        <w:lastRenderedPageBreak/>
        <w:t xml:space="preserve">What kind of overhead could the protection of </w:t>
      </w:r>
      <w:r w:rsidR="0009246B">
        <w:rPr>
          <w:rFonts w:ascii="Arial" w:hAnsi="Arial" w:cs="Arial"/>
          <w:sz w:val="24"/>
          <w:szCs w:val="24"/>
        </w:rPr>
        <w:t xml:space="preserve">the </w:t>
      </w:r>
      <w:r>
        <w:rPr>
          <w:rFonts w:ascii="Arial" w:hAnsi="Arial" w:cs="Arial"/>
          <w:sz w:val="24"/>
          <w:szCs w:val="24"/>
        </w:rPr>
        <w:t xml:space="preserve">critical information </w:t>
      </w:r>
      <w:r w:rsidR="00D611AA">
        <w:rPr>
          <w:rFonts w:ascii="Arial" w:hAnsi="Arial" w:cs="Arial"/>
          <w:sz w:val="24"/>
          <w:szCs w:val="24"/>
        </w:rPr>
        <w:t xml:space="preserve">per above </w:t>
      </w:r>
      <w:r>
        <w:rPr>
          <w:rFonts w:ascii="Arial" w:hAnsi="Arial" w:cs="Arial"/>
          <w:sz w:val="24"/>
          <w:szCs w:val="24"/>
        </w:rPr>
        <w:t>incur</w:t>
      </w:r>
      <w:r w:rsidR="00A307C9">
        <w:rPr>
          <w:rFonts w:ascii="Arial" w:hAnsi="Arial" w:cs="Arial"/>
          <w:sz w:val="24"/>
          <w:szCs w:val="24"/>
        </w:rPr>
        <w:t xml:space="preserve"> </w:t>
      </w:r>
      <w:commentRangeStart w:id="21"/>
      <w:r w:rsidR="00A307C9">
        <w:rPr>
          <w:rFonts w:ascii="Arial" w:hAnsi="Arial" w:cs="Arial"/>
          <w:sz w:val="24"/>
          <w:szCs w:val="24"/>
        </w:rPr>
        <w:t>(in terms of number of bits)</w:t>
      </w:r>
      <w:commentRangeEnd w:id="21"/>
      <w:r w:rsidR="003A7094">
        <w:rPr>
          <w:rStyle w:val="ac"/>
          <w:rFonts w:ascii="Arial" w:hAnsi="Arial"/>
        </w:rPr>
        <w:commentReference w:id="21"/>
      </w:r>
    </w:p>
    <w:p w14:paraId="4AF5B76E" w14:textId="77777777" w:rsidR="00BB7EFB" w:rsidRDefault="00A215B7">
      <w:pPr>
        <w:pStyle w:val="a7"/>
        <w:numPr>
          <w:ilvl w:val="0"/>
          <w:numId w:val="6"/>
        </w:numPr>
        <w:tabs>
          <w:tab w:val="clear" w:pos="4153"/>
          <w:tab w:val="clear" w:pos="8306"/>
        </w:tabs>
        <w:rPr>
          <w:rFonts w:ascii="Arial" w:hAnsi="Arial" w:cs="Arial"/>
          <w:sz w:val="24"/>
          <w:szCs w:val="24"/>
        </w:rPr>
      </w:pPr>
      <w:r>
        <w:rPr>
          <w:rFonts w:ascii="Arial" w:hAnsi="Arial" w:cs="Arial"/>
          <w:sz w:val="24"/>
          <w:szCs w:val="24"/>
        </w:rPr>
        <w:t>Any other information that SA3 deems important for RAN2 to understand</w:t>
      </w:r>
    </w:p>
    <w:p w14:paraId="4F8AC197" w14:textId="77777777" w:rsidR="00BB7EFB" w:rsidRDefault="00BB7EFB">
      <w:pPr>
        <w:pStyle w:val="a7"/>
        <w:tabs>
          <w:tab w:val="clear" w:pos="4153"/>
          <w:tab w:val="clear" w:pos="8306"/>
        </w:tabs>
        <w:rPr>
          <w:rFonts w:ascii="Arial" w:hAnsi="Arial" w:cs="Arial"/>
          <w:sz w:val="24"/>
          <w:szCs w:val="24"/>
        </w:rPr>
      </w:pPr>
    </w:p>
    <w:p w14:paraId="19319466" w14:textId="77777777" w:rsidR="00BB7EFB" w:rsidRDefault="00A215B7">
      <w:pPr>
        <w:pStyle w:val="a8"/>
        <w:shd w:val="clear" w:color="auto" w:fill="FFFFFF"/>
        <w:spacing w:before="0" w:beforeAutospacing="0" w:after="0" w:afterAutospacing="0"/>
        <w:rPr>
          <w:rFonts w:ascii="Arial" w:hAnsi="Arial" w:cs="Arial"/>
          <w:lang w:val="en-US"/>
        </w:rPr>
      </w:pPr>
      <w:r>
        <w:rPr>
          <w:rFonts w:ascii="Arial" w:hAnsi="Arial" w:cs="Arial"/>
          <w:lang w:val="en-US"/>
        </w:rPr>
        <w:t xml:space="preserve">RAN2 would also greatly appreciate it if SA3 could provide input as soon as possible to ensure the input is considered </w:t>
      </w:r>
      <w:r>
        <w:rPr>
          <w:rFonts w:ascii="Arial" w:hAnsi="Arial" w:cs="Arial"/>
          <w:lang w:val="en-GB" w:eastAsia="en-US"/>
        </w:rPr>
        <w:t>to facilitate the definition of optimal 6G protocol stack design and their functions and ensure meeting the June 2026 deadline.</w:t>
      </w:r>
    </w:p>
    <w:p w14:paraId="1E16DF07" w14:textId="77777777" w:rsidR="00BB7EFB" w:rsidRDefault="00BB7EFB">
      <w:pPr>
        <w:pStyle w:val="a7"/>
        <w:tabs>
          <w:tab w:val="clear" w:pos="4153"/>
          <w:tab w:val="clear" w:pos="8306"/>
        </w:tabs>
        <w:rPr>
          <w:rFonts w:ascii="Arial" w:hAnsi="Arial" w:cs="Arial"/>
          <w:lang w:val="en-US"/>
        </w:rPr>
      </w:pPr>
    </w:p>
    <w:p w14:paraId="6E76DE71" w14:textId="77777777" w:rsidR="00BB7EFB" w:rsidRDefault="00A215B7">
      <w:pPr>
        <w:spacing w:after="120"/>
        <w:rPr>
          <w:rFonts w:ascii="Arial" w:hAnsi="Arial" w:cs="Arial"/>
          <w:sz w:val="24"/>
          <w:szCs w:val="24"/>
          <w:lang w:val="en-US"/>
        </w:rPr>
      </w:pPr>
      <w:r>
        <w:rPr>
          <w:rFonts w:ascii="Arial" w:hAnsi="Arial" w:cs="Arial"/>
          <w:sz w:val="24"/>
          <w:szCs w:val="24"/>
          <w:lang w:val="en-US"/>
        </w:rPr>
        <w:t>2. Actions:</w:t>
      </w:r>
    </w:p>
    <w:p w14:paraId="61407927" w14:textId="77777777" w:rsidR="00BB7EFB" w:rsidRDefault="00A215B7">
      <w:pPr>
        <w:spacing w:after="120"/>
        <w:ind w:left="1985" w:hanging="1985"/>
        <w:rPr>
          <w:rFonts w:ascii="Arial" w:hAnsi="Arial" w:cs="Arial"/>
          <w:sz w:val="24"/>
          <w:szCs w:val="24"/>
          <w:lang w:val="en-US"/>
        </w:rPr>
      </w:pPr>
      <w:r>
        <w:rPr>
          <w:rFonts w:ascii="Arial" w:hAnsi="Arial" w:cs="Arial"/>
          <w:sz w:val="24"/>
          <w:szCs w:val="24"/>
          <w:lang w:val="en-US"/>
        </w:rPr>
        <w:t>To SA3:</w:t>
      </w:r>
    </w:p>
    <w:p w14:paraId="54D3EC0C" w14:textId="77777777" w:rsidR="006C22BE" w:rsidRDefault="00A215B7" w:rsidP="006C22BE">
      <w:pPr>
        <w:pStyle w:val="a7"/>
        <w:tabs>
          <w:tab w:val="clear" w:pos="4153"/>
          <w:tab w:val="clear" w:pos="8306"/>
        </w:tabs>
        <w:rPr>
          <w:rFonts w:ascii="Arial" w:hAnsi="Arial" w:cs="Arial"/>
          <w:b/>
          <w:lang w:val="en-US"/>
        </w:rPr>
      </w:pPr>
      <w:r>
        <w:rPr>
          <w:rFonts w:ascii="Arial" w:hAnsi="Arial" w:cs="Arial"/>
          <w:b/>
          <w:lang w:val="en-US"/>
        </w:rPr>
        <w:t xml:space="preserve">ACTION: </w:t>
      </w:r>
    </w:p>
    <w:p w14:paraId="33E0D4E5" w14:textId="77777777" w:rsidR="006C22BE" w:rsidRDefault="006C22BE" w:rsidP="006C22BE">
      <w:pPr>
        <w:pStyle w:val="a7"/>
        <w:tabs>
          <w:tab w:val="clear" w:pos="4153"/>
          <w:tab w:val="clear" w:pos="8306"/>
        </w:tabs>
        <w:rPr>
          <w:rFonts w:ascii="Arial" w:hAnsi="Arial" w:cs="Arial"/>
          <w:sz w:val="24"/>
          <w:szCs w:val="24"/>
        </w:rPr>
      </w:pPr>
    </w:p>
    <w:p w14:paraId="484DFB1F" w14:textId="77777777" w:rsidR="00FD52D7" w:rsidRDefault="00FD52D7" w:rsidP="00FD52D7">
      <w:pPr>
        <w:pStyle w:val="a7"/>
        <w:tabs>
          <w:tab w:val="clear" w:pos="4153"/>
          <w:tab w:val="clear" w:pos="8306"/>
        </w:tabs>
        <w:rPr>
          <w:rFonts w:ascii="Arial" w:hAnsi="Arial" w:cs="Arial"/>
          <w:sz w:val="24"/>
          <w:szCs w:val="24"/>
        </w:rPr>
      </w:pPr>
      <w:r>
        <w:rPr>
          <w:rFonts w:ascii="Arial" w:hAnsi="Arial" w:cs="Arial"/>
          <w:sz w:val="24"/>
          <w:szCs w:val="24"/>
        </w:rPr>
        <w:t>RAN2 respectfully requests SA3 to provide information on the following aspects:</w:t>
      </w:r>
    </w:p>
    <w:p w14:paraId="72A7AAA7" w14:textId="77777777" w:rsidR="00FD52D7" w:rsidRDefault="00FD52D7" w:rsidP="00FD52D7">
      <w:pPr>
        <w:pStyle w:val="a7"/>
        <w:numPr>
          <w:ilvl w:val="0"/>
          <w:numId w:val="6"/>
        </w:numPr>
        <w:tabs>
          <w:tab w:val="clear" w:pos="4153"/>
          <w:tab w:val="clear" w:pos="8306"/>
        </w:tabs>
        <w:rPr>
          <w:rFonts w:ascii="Arial" w:hAnsi="Arial" w:cs="Arial"/>
          <w:sz w:val="24"/>
          <w:szCs w:val="24"/>
        </w:rPr>
      </w:pPr>
      <w:r>
        <w:rPr>
          <w:rFonts w:ascii="Arial" w:hAnsi="Arial" w:cs="Arial"/>
          <w:sz w:val="24"/>
          <w:szCs w:val="24"/>
        </w:rPr>
        <w:t xml:space="preserve">Identification of </w:t>
      </w:r>
      <w:r>
        <w:rPr>
          <w:rFonts w:ascii="Arial" w:hAnsi="Arial" w:cs="Arial"/>
          <w:b/>
          <w:bCs/>
          <w:sz w:val="24"/>
          <w:szCs w:val="24"/>
          <w:u w:val="single"/>
        </w:rPr>
        <w:t>only the</w:t>
      </w:r>
      <w:r>
        <w:rPr>
          <w:rFonts w:ascii="Arial" w:hAnsi="Arial" w:cs="Arial"/>
          <w:sz w:val="24"/>
          <w:szCs w:val="24"/>
        </w:rPr>
        <w:t xml:space="preserve"> critical lower layer control information that requires protection on L2 considering the above concerns from RAN2 </w:t>
      </w:r>
    </w:p>
    <w:p w14:paraId="254AB311" w14:textId="77777777" w:rsidR="00FD52D7" w:rsidRDefault="00FD52D7" w:rsidP="00FD52D7">
      <w:pPr>
        <w:pStyle w:val="a7"/>
        <w:numPr>
          <w:ilvl w:val="0"/>
          <w:numId w:val="6"/>
        </w:numPr>
        <w:tabs>
          <w:tab w:val="clear" w:pos="4153"/>
          <w:tab w:val="clear" w:pos="8306"/>
        </w:tabs>
        <w:rPr>
          <w:rFonts w:ascii="Arial" w:hAnsi="Arial" w:cs="Arial"/>
          <w:sz w:val="24"/>
          <w:szCs w:val="24"/>
        </w:rPr>
      </w:pPr>
      <w:r>
        <w:rPr>
          <w:rFonts w:ascii="Arial" w:hAnsi="Arial" w:cs="Arial"/>
          <w:sz w:val="24"/>
          <w:szCs w:val="24"/>
        </w:rPr>
        <w:t xml:space="preserve">What type of protection (e.g., integrity protection and/or ciphering protection) is required for such critical information. </w:t>
      </w:r>
    </w:p>
    <w:p w14:paraId="3DC46A51" w14:textId="79EFCE4D" w:rsidR="00FD52D7" w:rsidRDefault="00FD52D7" w:rsidP="00FD52D7">
      <w:pPr>
        <w:pStyle w:val="a7"/>
        <w:numPr>
          <w:ilvl w:val="0"/>
          <w:numId w:val="6"/>
        </w:numPr>
        <w:tabs>
          <w:tab w:val="clear" w:pos="4153"/>
          <w:tab w:val="clear" w:pos="8306"/>
        </w:tabs>
        <w:rPr>
          <w:rFonts w:ascii="Arial" w:hAnsi="Arial" w:cs="Arial"/>
          <w:sz w:val="24"/>
          <w:szCs w:val="24"/>
        </w:rPr>
      </w:pPr>
      <w:r>
        <w:rPr>
          <w:rFonts w:ascii="Arial" w:hAnsi="Arial" w:cs="Arial"/>
          <w:sz w:val="24"/>
          <w:szCs w:val="24"/>
        </w:rPr>
        <w:t>What kind of overhead could the protection of the critical information per above incur</w:t>
      </w:r>
      <w:r w:rsidR="00A307C9">
        <w:rPr>
          <w:rFonts w:ascii="Arial" w:hAnsi="Arial" w:cs="Arial"/>
          <w:sz w:val="24"/>
          <w:szCs w:val="24"/>
        </w:rPr>
        <w:t xml:space="preserve"> </w:t>
      </w:r>
      <w:commentRangeStart w:id="22"/>
      <w:r w:rsidR="00A307C9">
        <w:rPr>
          <w:rFonts w:ascii="Arial" w:hAnsi="Arial" w:cs="Arial"/>
          <w:sz w:val="24"/>
          <w:szCs w:val="24"/>
        </w:rPr>
        <w:t>(in terms of number of bits)</w:t>
      </w:r>
      <w:commentRangeEnd w:id="22"/>
      <w:r w:rsidR="00EC3E9C">
        <w:rPr>
          <w:rStyle w:val="ac"/>
          <w:rFonts w:ascii="Arial" w:hAnsi="Arial"/>
        </w:rPr>
        <w:commentReference w:id="22"/>
      </w:r>
    </w:p>
    <w:p w14:paraId="332F88C8" w14:textId="77777777" w:rsidR="00FD52D7" w:rsidRDefault="00FD52D7" w:rsidP="00FD52D7">
      <w:pPr>
        <w:pStyle w:val="a7"/>
        <w:numPr>
          <w:ilvl w:val="0"/>
          <w:numId w:val="6"/>
        </w:numPr>
        <w:tabs>
          <w:tab w:val="clear" w:pos="4153"/>
          <w:tab w:val="clear" w:pos="8306"/>
        </w:tabs>
        <w:rPr>
          <w:rFonts w:ascii="Arial" w:hAnsi="Arial" w:cs="Arial"/>
          <w:sz w:val="24"/>
          <w:szCs w:val="24"/>
        </w:rPr>
      </w:pPr>
      <w:r>
        <w:rPr>
          <w:rFonts w:ascii="Arial" w:hAnsi="Arial" w:cs="Arial"/>
          <w:sz w:val="24"/>
          <w:szCs w:val="24"/>
        </w:rPr>
        <w:t>Any other information that SA3 deems important for RAN2 to understand</w:t>
      </w:r>
    </w:p>
    <w:p w14:paraId="419F34F3" w14:textId="77777777" w:rsidR="00FD52D7" w:rsidRDefault="00FD52D7" w:rsidP="00FD52D7">
      <w:pPr>
        <w:pStyle w:val="a7"/>
        <w:tabs>
          <w:tab w:val="clear" w:pos="4153"/>
          <w:tab w:val="clear" w:pos="8306"/>
        </w:tabs>
        <w:rPr>
          <w:rFonts w:ascii="Arial" w:hAnsi="Arial" w:cs="Arial"/>
          <w:sz w:val="24"/>
          <w:szCs w:val="24"/>
        </w:rPr>
      </w:pPr>
    </w:p>
    <w:p w14:paraId="13BF3562" w14:textId="77777777" w:rsidR="00FD52D7" w:rsidRDefault="00FD52D7" w:rsidP="00FD52D7">
      <w:pPr>
        <w:pStyle w:val="a8"/>
        <w:shd w:val="clear" w:color="auto" w:fill="FFFFFF"/>
        <w:spacing w:before="0" w:beforeAutospacing="0" w:after="0" w:afterAutospacing="0"/>
        <w:rPr>
          <w:rFonts w:ascii="Arial" w:hAnsi="Arial" w:cs="Arial"/>
          <w:lang w:val="en-US"/>
        </w:rPr>
      </w:pPr>
      <w:r>
        <w:rPr>
          <w:rFonts w:ascii="Arial" w:hAnsi="Arial" w:cs="Arial"/>
          <w:lang w:val="en-US"/>
        </w:rPr>
        <w:t xml:space="preserve">RAN2 would also greatly appreciate it if SA3 could provide input as soon as possible to ensure the input is considered </w:t>
      </w:r>
      <w:r>
        <w:rPr>
          <w:rFonts w:ascii="Arial" w:hAnsi="Arial" w:cs="Arial"/>
          <w:lang w:val="en-GB" w:eastAsia="en-US"/>
        </w:rPr>
        <w:t>to facilitate the definition of optimal 6G protocol stack design and their functions and ensure meeting the June 2026 deadline.</w:t>
      </w:r>
    </w:p>
    <w:p w14:paraId="433300B3" w14:textId="77777777" w:rsidR="006C22BE" w:rsidRDefault="006C22BE" w:rsidP="006C22BE">
      <w:pPr>
        <w:pStyle w:val="a7"/>
        <w:tabs>
          <w:tab w:val="clear" w:pos="4153"/>
          <w:tab w:val="clear" w:pos="8306"/>
        </w:tabs>
        <w:rPr>
          <w:rFonts w:ascii="Arial" w:hAnsi="Arial" w:cs="Arial"/>
          <w:sz w:val="24"/>
          <w:szCs w:val="24"/>
        </w:rPr>
      </w:pPr>
    </w:p>
    <w:p w14:paraId="2C6680E0" w14:textId="77777777" w:rsidR="00BB7EFB" w:rsidRDefault="00BB7EFB">
      <w:pPr>
        <w:rPr>
          <w:rFonts w:ascii="Arial" w:hAnsi="Arial" w:cs="Arial"/>
          <w:lang w:val="en-US" w:eastAsia="zh-CN"/>
        </w:rPr>
      </w:pPr>
    </w:p>
    <w:p w14:paraId="736AD8EE" w14:textId="77777777" w:rsidR="00BB7EFB" w:rsidRDefault="00A215B7">
      <w:pPr>
        <w:spacing w:after="120"/>
        <w:rPr>
          <w:rFonts w:ascii="Arial" w:hAnsi="Arial" w:cs="Arial"/>
          <w:b/>
        </w:rPr>
      </w:pPr>
      <w:r>
        <w:rPr>
          <w:rFonts w:ascii="Arial" w:hAnsi="Arial" w:cs="Arial"/>
          <w:b/>
        </w:rPr>
        <w:t>3. Date of Next TSG-RAN2 Meetings:</w:t>
      </w:r>
    </w:p>
    <w:p w14:paraId="65110E35" w14:textId="77777777" w:rsidR="00BB7EFB" w:rsidRDefault="00A215B7">
      <w:pPr>
        <w:tabs>
          <w:tab w:val="left" w:pos="3119"/>
        </w:tabs>
        <w:spacing w:after="120"/>
        <w:ind w:left="2268" w:hanging="2268"/>
        <w:rPr>
          <w:rFonts w:ascii="Arial" w:hAnsi="Arial" w:cs="Arial"/>
          <w:bCs/>
          <w:sz w:val="24"/>
          <w:szCs w:val="24"/>
        </w:rPr>
      </w:pPr>
      <w:r>
        <w:rPr>
          <w:rFonts w:ascii="Arial" w:hAnsi="Arial" w:cs="Arial"/>
          <w:bCs/>
          <w:sz w:val="24"/>
          <w:szCs w:val="24"/>
        </w:rPr>
        <w:t xml:space="preserve">TSG-RAN2 </w:t>
      </w:r>
      <w:r>
        <w:rPr>
          <w:rFonts w:ascii="Arial" w:hAnsi="Arial" w:cs="Arial"/>
          <w:bCs/>
          <w:sz w:val="24"/>
          <w:szCs w:val="24"/>
        </w:rPr>
        <w:tab/>
        <w:t>Meeting #132</w:t>
      </w:r>
      <w:r>
        <w:rPr>
          <w:rFonts w:ascii="Arial" w:hAnsi="Arial" w:cs="Arial"/>
          <w:bCs/>
          <w:sz w:val="24"/>
          <w:szCs w:val="24"/>
        </w:rPr>
        <w:tab/>
        <w:t>17-21 November 2025</w:t>
      </w:r>
      <w:r>
        <w:rPr>
          <w:rFonts w:ascii="Arial" w:hAnsi="Arial" w:cs="Arial"/>
          <w:bCs/>
          <w:sz w:val="24"/>
          <w:szCs w:val="24"/>
        </w:rPr>
        <w:tab/>
        <w:t>Dallas, USA</w:t>
      </w:r>
    </w:p>
    <w:p w14:paraId="5A5AE8E2" w14:textId="77777777" w:rsidR="00BB7EFB" w:rsidRDefault="00A215B7">
      <w:pPr>
        <w:tabs>
          <w:tab w:val="left" w:pos="3119"/>
        </w:tabs>
        <w:spacing w:after="120"/>
        <w:ind w:left="2268" w:hanging="2268"/>
        <w:rPr>
          <w:rFonts w:ascii="Arial" w:hAnsi="Arial" w:cs="Arial"/>
          <w:bCs/>
          <w:sz w:val="24"/>
          <w:szCs w:val="24"/>
        </w:rPr>
      </w:pPr>
      <w:r>
        <w:rPr>
          <w:rFonts w:ascii="Arial" w:hAnsi="Arial" w:cs="Arial"/>
          <w:bCs/>
          <w:sz w:val="24"/>
          <w:szCs w:val="24"/>
        </w:rPr>
        <w:t xml:space="preserve">TSG-RAN2 </w:t>
      </w:r>
      <w:r>
        <w:rPr>
          <w:rFonts w:ascii="Arial" w:hAnsi="Arial" w:cs="Arial"/>
          <w:bCs/>
          <w:sz w:val="24"/>
          <w:szCs w:val="24"/>
        </w:rPr>
        <w:tab/>
        <w:t>Meeting #133</w:t>
      </w:r>
      <w:r>
        <w:rPr>
          <w:rFonts w:ascii="Arial" w:hAnsi="Arial" w:cs="Arial"/>
          <w:bCs/>
          <w:sz w:val="24"/>
          <w:szCs w:val="24"/>
        </w:rPr>
        <w:tab/>
        <w:t xml:space="preserve"> 09-13 February   2025</w:t>
      </w:r>
      <w:r>
        <w:rPr>
          <w:rFonts w:ascii="Arial" w:hAnsi="Arial" w:cs="Arial"/>
          <w:bCs/>
          <w:sz w:val="24"/>
          <w:szCs w:val="24"/>
        </w:rPr>
        <w:tab/>
      </w:r>
      <w:proofErr w:type="spellStart"/>
      <w:r>
        <w:rPr>
          <w:rFonts w:ascii="Arial" w:hAnsi="Arial" w:cs="Arial"/>
          <w:bCs/>
          <w:sz w:val="24"/>
          <w:szCs w:val="24"/>
        </w:rPr>
        <w:t>Stor-Göteborg</w:t>
      </w:r>
      <w:proofErr w:type="spellEnd"/>
      <w:r>
        <w:rPr>
          <w:rFonts w:ascii="Arial" w:hAnsi="Arial" w:cs="Arial"/>
          <w:bCs/>
          <w:sz w:val="24"/>
          <w:szCs w:val="24"/>
        </w:rPr>
        <w:t>, Sweden</w:t>
      </w:r>
    </w:p>
    <w:p w14:paraId="6CA519F0" w14:textId="77777777" w:rsidR="00BB7EFB" w:rsidRDefault="00BB7EFB">
      <w:pPr>
        <w:tabs>
          <w:tab w:val="left" w:pos="3119"/>
        </w:tabs>
        <w:spacing w:after="120"/>
        <w:ind w:left="2268" w:hanging="2268"/>
        <w:rPr>
          <w:rFonts w:ascii="Arial" w:hAnsi="Arial" w:cs="Arial"/>
          <w:bCs/>
          <w:sz w:val="24"/>
          <w:szCs w:val="24"/>
        </w:rPr>
      </w:pPr>
    </w:p>
    <w:sectPr w:rsidR="00BB7EFB">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Apple - Naveen Palle" w:date="2025-10-22T15:04:00Z" w:initials="NP">
    <w:p w14:paraId="61C72E14" w14:textId="77777777" w:rsidR="00112449" w:rsidRDefault="00112449" w:rsidP="00112449">
      <w:r>
        <w:rPr>
          <w:rStyle w:val="ac"/>
        </w:rPr>
        <w:annotationRef/>
      </w:r>
      <w:r>
        <w:rPr>
          <w:rFonts w:ascii="Arial" w:hAnsi="Arial"/>
        </w:rPr>
        <w:t>Alexey (Vodafone), understand and agree that we want SA3 to use 5G for making their analysis easier. But we have not even started the architecture discussion in RAN2 for protocol stack, and stating MAC specification would already imply to them that we will be using MAC CEs, which is going too far. The intent, as stated by companies online - is to see the impact from having "some" critical information exchanged at L2 (which was for shorter latency, otherwise we would not need MAC CEs to do for eg mobility).  We do agree that there are many other MAC CEs in 5G which are not for that.</w:t>
      </w:r>
    </w:p>
    <w:p w14:paraId="313F9194" w14:textId="77777777" w:rsidR="00112449" w:rsidRDefault="00112449" w:rsidP="00112449"/>
    <w:p w14:paraId="0BF8BA3B" w14:textId="77777777" w:rsidR="00112449" w:rsidRDefault="00112449" w:rsidP="00112449">
      <w:r>
        <w:rPr>
          <w:rFonts w:ascii="Arial" w:hAnsi="Arial"/>
        </w:rPr>
        <w:t>Also we do not agree to the comments from Qualcomm that MAC CEs are there where information is originated and terminate in MAC. There is far more impact that just that, including having the dependency of that information with RRC and whole LTM is based on doing something else at other layers than just MAC communication.  And the fact that such information is being carried via MAC CE unprotected.</w:t>
      </w:r>
    </w:p>
  </w:comment>
  <w:comment w:id="1" w:author="Ericsson" w:date="2025-10-22T23:30:00Z" w:initials="R">
    <w:p w14:paraId="229307B9" w14:textId="709B7E76" w:rsidR="0031468B" w:rsidRDefault="00806ABB" w:rsidP="0031468B">
      <w:pPr>
        <w:pStyle w:val="a3"/>
        <w:jc w:val="left"/>
      </w:pPr>
      <w:r>
        <w:rPr>
          <w:rStyle w:val="ac"/>
        </w:rPr>
        <w:annotationRef/>
      </w:r>
      <w:r w:rsidR="0031468B">
        <w:t>(Nithin) We also share our concern with Apple that such leading statements should be avoided especially when none of this has been discussed in RAN2. RAN2 should make an informed decision based on inputs from SA3 on the design of such lower layer signaling for 6G. Such a statement might give the wrong impression and can be easily misconstrued. This part should be removed and then it is also inline with the agreement made after the long drawn discussion.</w:t>
      </w:r>
    </w:p>
  </w:comment>
  <w:comment w:id="13" w:author="Ericsson" w:date="2025-10-22T23:31:00Z" w:initials="R">
    <w:p w14:paraId="20E25107" w14:textId="4F80F694" w:rsidR="003F05A9" w:rsidRDefault="002F74E1" w:rsidP="003F05A9">
      <w:pPr>
        <w:pStyle w:val="a3"/>
        <w:jc w:val="left"/>
      </w:pPr>
      <w:r>
        <w:rPr>
          <w:rStyle w:val="ac"/>
        </w:rPr>
        <w:annotationRef/>
      </w:r>
      <w:r w:rsidR="003F05A9">
        <w:t xml:space="preserve">(Nithin) Echoing some of the previous comments, we also prefer to remove such characterisations for overhead. We can trust our SA3 colleagues to discern such overhead aspects 😊. </w:t>
      </w:r>
      <w:r w:rsidR="003F05A9">
        <w:br/>
      </w:r>
      <w:r w:rsidR="003F05A9">
        <w:br/>
        <w:t>Or just say ‘such as potential overhead and processing’ as was agreed</w:t>
      </w:r>
    </w:p>
  </w:comment>
  <w:comment w:id="18" w:author="CATT" w:date="2025-10-23T09:14:00Z" w:initials="CATT">
    <w:p w14:paraId="15586FA6" w14:textId="27C68DD4" w:rsidR="00E07E3A" w:rsidRDefault="00E07E3A">
      <w:pPr>
        <w:pStyle w:val="a3"/>
      </w:pPr>
      <w:r>
        <w:rPr>
          <w:rStyle w:val="ac"/>
        </w:rPr>
        <w:annotationRef/>
      </w:r>
      <w:r>
        <w:rPr>
          <w:rFonts w:hint="eastAsia"/>
          <w:lang w:eastAsia="zh-CN"/>
        </w:rPr>
        <w:t>In our view</w:t>
      </w:r>
      <w:r>
        <w:rPr>
          <w:rFonts w:hint="eastAsia"/>
          <w:lang w:eastAsia="zh-CN"/>
        </w:rPr>
        <w:t xml:space="preserve"> this example is not needed. </w:t>
      </w:r>
      <w:r>
        <w:rPr>
          <w:lang w:eastAsia="zh-CN"/>
        </w:rPr>
        <w:t>W</w:t>
      </w:r>
      <w:r>
        <w:rPr>
          <w:rFonts w:hint="eastAsia"/>
          <w:lang w:eastAsia="zh-CN"/>
        </w:rPr>
        <w:t xml:space="preserve">e think we just need to </w:t>
      </w:r>
      <w:r>
        <w:rPr>
          <w:rFonts w:hint="eastAsia"/>
          <w:lang w:eastAsia="zh-CN"/>
        </w:rPr>
        <w:t>provide</w:t>
      </w:r>
      <w:r>
        <w:rPr>
          <w:rFonts w:hint="eastAsia"/>
          <w:lang w:eastAsia="zh-CN"/>
        </w:rPr>
        <w:t xml:space="preserve"> general information to SA3</w:t>
      </w:r>
      <w:r>
        <w:rPr>
          <w:rFonts w:hint="eastAsia"/>
          <w:lang w:eastAsia="zh-CN"/>
        </w:rPr>
        <w:t>,</w:t>
      </w:r>
      <w:r w:rsidRPr="00E07E3A">
        <w:rPr>
          <w:rFonts w:hint="eastAsia"/>
          <w:lang w:eastAsia="zh-CN"/>
        </w:rPr>
        <w:t xml:space="preserve"> </w:t>
      </w:r>
      <w:r>
        <w:rPr>
          <w:rFonts w:hint="eastAsia"/>
          <w:lang w:eastAsia="zh-CN"/>
        </w:rPr>
        <w:t xml:space="preserve">e.g. </w:t>
      </w:r>
      <w:r>
        <w:rPr>
          <w:rFonts w:hint="eastAsia"/>
          <w:lang w:eastAsia="zh-CN"/>
        </w:rPr>
        <w:t xml:space="preserve">MAC CE related to handover. </w:t>
      </w:r>
      <w:bookmarkStart w:id="19" w:name="_GoBack"/>
      <w:bookmarkEnd w:id="19"/>
    </w:p>
  </w:comment>
  <w:comment w:id="15" w:author="Qualcomm - Sherif Elazzouni" w:date="2025-10-22T10:16:00Z" w:initials="SE">
    <w:p w14:paraId="4A67EF8C" w14:textId="77777777" w:rsidR="00112449" w:rsidRDefault="00112449" w:rsidP="00112449">
      <w:pPr>
        <w:pStyle w:val="a3"/>
        <w:jc w:val="left"/>
      </w:pPr>
      <w:r>
        <w:rPr>
          <w:rStyle w:val="ac"/>
        </w:rPr>
        <w:annotationRef/>
      </w:r>
      <w:r>
        <w:t>None of this text is in the agreement, so we shouldn’t add unagreed text from individual comments</w:t>
      </w:r>
    </w:p>
  </w:comment>
  <w:comment w:id="16" w:author="Alexey Kulakov, Vodafone" w:date="2025-10-22T21:28:00Z" w:initials="AK">
    <w:p w14:paraId="105DA72D" w14:textId="77777777" w:rsidR="00112449" w:rsidRDefault="00112449" w:rsidP="00112449">
      <w:pPr>
        <w:pStyle w:val="a3"/>
        <w:jc w:val="left"/>
      </w:pPr>
      <w:r>
        <w:rPr>
          <w:rStyle w:val="ac"/>
        </w:rPr>
        <w:annotationRef/>
      </w:r>
      <w:r>
        <w:t>„Explain ran2 concerns on overhead...and processing..“ please see my clean version</w:t>
      </w:r>
    </w:p>
  </w:comment>
  <w:comment w:id="17" w:author="Apple - Naveen Palle" w:date="2025-10-22T14:47:00Z" w:initials="NP">
    <w:p w14:paraId="73E3309A" w14:textId="77777777" w:rsidR="00112449" w:rsidRDefault="00112449" w:rsidP="00112449">
      <w:r>
        <w:rPr>
          <w:rStyle w:val="ac"/>
        </w:rPr>
        <w:annotationRef/>
      </w:r>
      <w:r>
        <w:rPr>
          <w:rFonts w:ascii="Arial" w:hAnsi="Arial"/>
        </w:rPr>
        <w:t>Do not agree with Qualcomm. The agreement clearly states "Explain RAN2 concerns of overhead(size and mobility context exchange)..." This is critical for mobility in 6G.</w:t>
      </w:r>
    </w:p>
  </w:comment>
  <w:comment w:id="21" w:author="Ericsson" w:date="2025-10-22T23:41:00Z" w:initials="R">
    <w:p w14:paraId="31559437" w14:textId="2A54D671" w:rsidR="003A7094" w:rsidRDefault="003A7094" w:rsidP="003A7094">
      <w:pPr>
        <w:pStyle w:val="a3"/>
        <w:jc w:val="left"/>
      </w:pPr>
      <w:r>
        <w:rPr>
          <w:rStyle w:val="ac"/>
        </w:rPr>
        <w:annotationRef/>
      </w:r>
      <w:r>
        <w:t>(Nithin) This was agreed to be removed in the previous version right? We also agree it should be removed</w:t>
      </w:r>
    </w:p>
  </w:comment>
  <w:comment w:id="22" w:author="Ericsson" w:date="2025-10-22T23:42:00Z" w:initials="R">
    <w:p w14:paraId="27667E22" w14:textId="77777777" w:rsidR="00EC3E9C" w:rsidRDefault="00EC3E9C" w:rsidP="00EC3E9C">
      <w:pPr>
        <w:pStyle w:val="a3"/>
        <w:jc w:val="left"/>
      </w:pPr>
      <w:r>
        <w:rPr>
          <w:rStyle w:val="ac"/>
        </w:rPr>
        <w:annotationRef/>
      </w:r>
      <w:r>
        <w:t xml:space="preserve">(Nithin) Same as above.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BF8BA3B" w15:done="0"/>
  <w15:commentEx w15:paraId="229307B9" w15:done="0"/>
  <w15:commentEx w15:paraId="20E25107" w15:done="0"/>
  <w15:commentEx w15:paraId="4A67EF8C" w15:done="0"/>
  <w15:commentEx w15:paraId="105DA72D" w15:paraIdParent="4A67EF8C" w15:done="0"/>
  <w15:commentEx w15:paraId="73E3309A" w15:paraIdParent="4A67EF8C" w15:done="0"/>
  <w15:commentEx w15:paraId="31559437" w15:done="0"/>
  <w15:commentEx w15:paraId="27667E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587CCD" w16cex:dateUtc="2025-10-22T22:04:00Z"/>
  <w16cex:commentExtensible w16cex:durableId="1F35EC2A" w16cex:dateUtc="2025-10-22T21:30:00Z"/>
  <w16cex:commentExtensible w16cex:durableId="50B1C006" w16cex:dateUtc="2025-10-22T21:31:00Z"/>
  <w16cex:commentExtensible w16cex:durableId="17982B49" w16cex:dateUtc="2025-10-22T17:16:00Z"/>
  <w16cex:commentExtensible w16cex:durableId="45D0FC2F" w16cex:dateUtc="2025-10-22T19:28:00Z"/>
  <w16cex:commentExtensible w16cex:durableId="5AB1284D" w16cex:dateUtc="2025-10-22T21:47:00Z"/>
  <w16cex:commentExtensible w16cex:durableId="3A3532B8" w16cex:dateUtc="2025-10-22T21:41:00Z"/>
  <w16cex:commentExtensible w16cex:durableId="1C9D63B5" w16cex:dateUtc="2025-10-22T21: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F8BA3B" w16cid:durableId="2F587CCD"/>
  <w16cid:commentId w16cid:paraId="229307B9" w16cid:durableId="1F35EC2A"/>
  <w16cid:commentId w16cid:paraId="20E25107" w16cid:durableId="50B1C006"/>
  <w16cid:commentId w16cid:paraId="4A67EF8C" w16cid:durableId="17982B49"/>
  <w16cid:commentId w16cid:paraId="105DA72D" w16cid:durableId="45D0FC2F"/>
  <w16cid:commentId w16cid:paraId="73E3309A" w16cid:durableId="5AB1284D"/>
  <w16cid:commentId w16cid:paraId="31559437" w16cid:durableId="3A3532B8"/>
  <w16cid:commentId w16cid:paraId="27667E22" w16cid:durableId="1C9D63B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6A08A8" w14:textId="77777777" w:rsidR="007E3B04" w:rsidRDefault="007E3B04" w:rsidP="00B01E4D">
      <w:r>
        <w:separator/>
      </w:r>
    </w:p>
  </w:endnote>
  <w:endnote w:type="continuationSeparator" w:id="0">
    <w:p w14:paraId="700CB900" w14:textId="77777777" w:rsidR="007E3B04" w:rsidRDefault="007E3B04" w:rsidP="00B01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 w:name="Aptos Display">
    <w:altName w:val="Arial"/>
    <w:charset w:val="00"/>
    <w:family w:val="swiss"/>
    <w:pitch w:val="variable"/>
    <w:sig w:usb0="00000001" w:usb1="00000003" w:usb2="00000000" w:usb3="00000000" w:csb0="0000019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9DB375" w14:textId="77777777" w:rsidR="007E3B04" w:rsidRDefault="007E3B04" w:rsidP="00B01E4D">
      <w:r>
        <w:separator/>
      </w:r>
    </w:p>
  </w:footnote>
  <w:footnote w:type="continuationSeparator" w:id="0">
    <w:p w14:paraId="05CAFC1D" w14:textId="77777777" w:rsidR="007E3B04" w:rsidRDefault="007E3B04" w:rsidP="00B01E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nsid w:val="1D3F351C"/>
    <w:multiLevelType w:val="hybridMultilevel"/>
    <w:tmpl w:val="251E67C8"/>
    <w:lvl w:ilvl="0" w:tplc="E4261500">
      <w:numFmt w:val="bullet"/>
      <w:lvlText w:val="-"/>
      <w:lvlJc w:val="left"/>
      <w:pPr>
        <w:ind w:left="360" w:hanging="360"/>
      </w:pPr>
      <w:rPr>
        <w:rFonts w:ascii="Cambria" w:eastAsia="宋体"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
    <w:nsid w:val="50ED650D"/>
    <w:multiLevelType w:val="multilevel"/>
    <w:tmpl w:val="50ED650D"/>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6"/>
  </w:num>
  <w:num w:numId="6">
    <w:abstractNumId w:val="3"/>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xey Kulakov, Vodafone">
    <w15:presenceInfo w15:providerId="AD" w15:userId="S::Alexey.Kulakov1@vodafone.com::a9499e6f-d631-4cd6-9b8c-d11b1e0c36ff"/>
  </w15:person>
  <w15:person w15:author="Apple - Naveen Palle">
    <w15:presenceInfo w15:providerId="None" w15:userId="Apple - Naveen Palle"/>
  </w15:person>
  <w15:person w15:author="Ericsson">
    <w15:presenceInfo w15:providerId="None" w15:userId="Ericsson"/>
  </w15:person>
  <w15:person w15:author="Qualcomm - Sherif Elazzouni">
    <w15:presenceInfo w15:providerId="None" w15:userId="Qualcomm - Sherif Elazzou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trackRevisions/>
  <w:doNotTrackFormatting/>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986"/>
    <w:rsid w:val="00003E63"/>
    <w:rsid w:val="00015881"/>
    <w:rsid w:val="000508A2"/>
    <w:rsid w:val="00055BDA"/>
    <w:rsid w:val="00071552"/>
    <w:rsid w:val="0007521A"/>
    <w:rsid w:val="0009246B"/>
    <w:rsid w:val="00097495"/>
    <w:rsid w:val="000B02F7"/>
    <w:rsid w:val="000B2C56"/>
    <w:rsid w:val="000B5A67"/>
    <w:rsid w:val="000B66F6"/>
    <w:rsid w:val="000C6A6D"/>
    <w:rsid w:val="000D0986"/>
    <w:rsid w:val="000D103C"/>
    <w:rsid w:val="000D4C8C"/>
    <w:rsid w:val="000E050E"/>
    <w:rsid w:val="000E36B3"/>
    <w:rsid w:val="000E5FE4"/>
    <w:rsid w:val="000F0F40"/>
    <w:rsid w:val="00103A9F"/>
    <w:rsid w:val="00112449"/>
    <w:rsid w:val="00120585"/>
    <w:rsid w:val="0012223E"/>
    <w:rsid w:val="00135237"/>
    <w:rsid w:val="0013525F"/>
    <w:rsid w:val="001418FF"/>
    <w:rsid w:val="00145C14"/>
    <w:rsid w:val="00152B79"/>
    <w:rsid w:val="00154BEE"/>
    <w:rsid w:val="001605A7"/>
    <w:rsid w:val="00167061"/>
    <w:rsid w:val="00171EE7"/>
    <w:rsid w:val="001744BD"/>
    <w:rsid w:val="00184095"/>
    <w:rsid w:val="001947AB"/>
    <w:rsid w:val="001A7DDC"/>
    <w:rsid w:val="001B39FB"/>
    <w:rsid w:val="001B3E78"/>
    <w:rsid w:val="001C0529"/>
    <w:rsid w:val="001C0DB5"/>
    <w:rsid w:val="001C1247"/>
    <w:rsid w:val="001D0522"/>
    <w:rsid w:val="001D2A67"/>
    <w:rsid w:val="001F211D"/>
    <w:rsid w:val="00205FBC"/>
    <w:rsid w:val="00212BB1"/>
    <w:rsid w:val="00217326"/>
    <w:rsid w:val="00224BFC"/>
    <w:rsid w:val="002306CF"/>
    <w:rsid w:val="00232119"/>
    <w:rsid w:val="00233C59"/>
    <w:rsid w:val="00236494"/>
    <w:rsid w:val="00237DE0"/>
    <w:rsid w:val="00237E85"/>
    <w:rsid w:val="0024400C"/>
    <w:rsid w:val="00246A40"/>
    <w:rsid w:val="00250883"/>
    <w:rsid w:val="0025112F"/>
    <w:rsid w:val="002523DF"/>
    <w:rsid w:val="00257D3A"/>
    <w:rsid w:val="00261F24"/>
    <w:rsid w:val="0026215F"/>
    <w:rsid w:val="00265C00"/>
    <w:rsid w:val="0026723C"/>
    <w:rsid w:val="0028172F"/>
    <w:rsid w:val="00291F97"/>
    <w:rsid w:val="002A2381"/>
    <w:rsid w:val="002C089A"/>
    <w:rsid w:val="002C21E6"/>
    <w:rsid w:val="002C6C8D"/>
    <w:rsid w:val="002D4600"/>
    <w:rsid w:val="002E4CF1"/>
    <w:rsid w:val="002F2AA2"/>
    <w:rsid w:val="002F5EBD"/>
    <w:rsid w:val="002F74E1"/>
    <w:rsid w:val="0031468B"/>
    <w:rsid w:val="0032185E"/>
    <w:rsid w:val="00324B07"/>
    <w:rsid w:val="00325AF7"/>
    <w:rsid w:val="003579EE"/>
    <w:rsid w:val="00360E27"/>
    <w:rsid w:val="003663F7"/>
    <w:rsid w:val="00370FCA"/>
    <w:rsid w:val="00372E13"/>
    <w:rsid w:val="00375997"/>
    <w:rsid w:val="003819E3"/>
    <w:rsid w:val="0038653A"/>
    <w:rsid w:val="00393F99"/>
    <w:rsid w:val="0039428A"/>
    <w:rsid w:val="00396B0F"/>
    <w:rsid w:val="003976ED"/>
    <w:rsid w:val="003A7094"/>
    <w:rsid w:val="003A7E29"/>
    <w:rsid w:val="003B2DEA"/>
    <w:rsid w:val="003B5025"/>
    <w:rsid w:val="003C113C"/>
    <w:rsid w:val="003C5D58"/>
    <w:rsid w:val="003D1F9F"/>
    <w:rsid w:val="003E1A5C"/>
    <w:rsid w:val="003E2748"/>
    <w:rsid w:val="003F05A9"/>
    <w:rsid w:val="003F0A51"/>
    <w:rsid w:val="003F3A8F"/>
    <w:rsid w:val="003F3B3B"/>
    <w:rsid w:val="003F3D72"/>
    <w:rsid w:val="00402462"/>
    <w:rsid w:val="00403A49"/>
    <w:rsid w:val="00406A8B"/>
    <w:rsid w:val="00412F56"/>
    <w:rsid w:val="00422A4E"/>
    <w:rsid w:val="00423BB8"/>
    <w:rsid w:val="004268FE"/>
    <w:rsid w:val="00436C7F"/>
    <w:rsid w:val="004561FE"/>
    <w:rsid w:val="004572D5"/>
    <w:rsid w:val="00462801"/>
    <w:rsid w:val="00467201"/>
    <w:rsid w:val="00487276"/>
    <w:rsid w:val="0049334E"/>
    <w:rsid w:val="004A04D7"/>
    <w:rsid w:val="004B07FF"/>
    <w:rsid w:val="004B3415"/>
    <w:rsid w:val="004B3FA6"/>
    <w:rsid w:val="004B413D"/>
    <w:rsid w:val="004B44CA"/>
    <w:rsid w:val="004C22E0"/>
    <w:rsid w:val="004C22EB"/>
    <w:rsid w:val="004C2430"/>
    <w:rsid w:val="004C5073"/>
    <w:rsid w:val="004C60A6"/>
    <w:rsid w:val="004D056F"/>
    <w:rsid w:val="004D5008"/>
    <w:rsid w:val="004E5B09"/>
    <w:rsid w:val="004E7954"/>
    <w:rsid w:val="004F7DC8"/>
    <w:rsid w:val="00525BA7"/>
    <w:rsid w:val="00525E3E"/>
    <w:rsid w:val="005308A3"/>
    <w:rsid w:val="00532CB0"/>
    <w:rsid w:val="005421B7"/>
    <w:rsid w:val="005461F2"/>
    <w:rsid w:val="00547C9B"/>
    <w:rsid w:val="0055032E"/>
    <w:rsid w:val="00551D85"/>
    <w:rsid w:val="00556448"/>
    <w:rsid w:val="005658C3"/>
    <w:rsid w:val="005732F4"/>
    <w:rsid w:val="00574DE5"/>
    <w:rsid w:val="00576FE2"/>
    <w:rsid w:val="00581897"/>
    <w:rsid w:val="00586E14"/>
    <w:rsid w:val="00587BAF"/>
    <w:rsid w:val="005A1AC3"/>
    <w:rsid w:val="005C4511"/>
    <w:rsid w:val="005D4461"/>
    <w:rsid w:val="005D65FA"/>
    <w:rsid w:val="005D6E50"/>
    <w:rsid w:val="005E43F3"/>
    <w:rsid w:val="005E7B23"/>
    <w:rsid w:val="005F1223"/>
    <w:rsid w:val="00601B08"/>
    <w:rsid w:val="0060329C"/>
    <w:rsid w:val="00611CFF"/>
    <w:rsid w:val="00612D9C"/>
    <w:rsid w:val="00624E4B"/>
    <w:rsid w:val="00625F31"/>
    <w:rsid w:val="00626A1A"/>
    <w:rsid w:val="00627345"/>
    <w:rsid w:val="00641E72"/>
    <w:rsid w:val="006711E7"/>
    <w:rsid w:val="00671263"/>
    <w:rsid w:val="006760C7"/>
    <w:rsid w:val="00683B2F"/>
    <w:rsid w:val="006A3168"/>
    <w:rsid w:val="006C22BE"/>
    <w:rsid w:val="006D2B46"/>
    <w:rsid w:val="006D3B6B"/>
    <w:rsid w:val="006D698D"/>
    <w:rsid w:val="006E27A9"/>
    <w:rsid w:val="006F57C0"/>
    <w:rsid w:val="006F72BB"/>
    <w:rsid w:val="007010A1"/>
    <w:rsid w:val="007029BC"/>
    <w:rsid w:val="007073BB"/>
    <w:rsid w:val="0072474C"/>
    <w:rsid w:val="007268B2"/>
    <w:rsid w:val="00730FCE"/>
    <w:rsid w:val="00747639"/>
    <w:rsid w:val="00756374"/>
    <w:rsid w:val="0076660C"/>
    <w:rsid w:val="007669C2"/>
    <w:rsid w:val="00767C29"/>
    <w:rsid w:val="00774503"/>
    <w:rsid w:val="00781B35"/>
    <w:rsid w:val="00787CB1"/>
    <w:rsid w:val="00790D06"/>
    <w:rsid w:val="007A0CE9"/>
    <w:rsid w:val="007A1F03"/>
    <w:rsid w:val="007A7004"/>
    <w:rsid w:val="007B0DDF"/>
    <w:rsid w:val="007B1A99"/>
    <w:rsid w:val="007B57B0"/>
    <w:rsid w:val="007C2509"/>
    <w:rsid w:val="007C6A48"/>
    <w:rsid w:val="007D1E24"/>
    <w:rsid w:val="007D5CC5"/>
    <w:rsid w:val="007D78F6"/>
    <w:rsid w:val="007D7DDD"/>
    <w:rsid w:val="007E3B04"/>
    <w:rsid w:val="007E3CCC"/>
    <w:rsid w:val="007E7701"/>
    <w:rsid w:val="0080237A"/>
    <w:rsid w:val="00805246"/>
    <w:rsid w:val="0080620E"/>
    <w:rsid w:val="00806ABB"/>
    <w:rsid w:val="008178C5"/>
    <w:rsid w:val="00824DFF"/>
    <w:rsid w:val="00826570"/>
    <w:rsid w:val="008319D1"/>
    <w:rsid w:val="00833F49"/>
    <w:rsid w:val="008362CF"/>
    <w:rsid w:val="008542D1"/>
    <w:rsid w:val="00854D7F"/>
    <w:rsid w:val="008626F0"/>
    <w:rsid w:val="0086484B"/>
    <w:rsid w:val="008701A8"/>
    <w:rsid w:val="008717FB"/>
    <w:rsid w:val="0088244F"/>
    <w:rsid w:val="00886006"/>
    <w:rsid w:val="008B2A70"/>
    <w:rsid w:val="008B4335"/>
    <w:rsid w:val="008C2864"/>
    <w:rsid w:val="008C7DAA"/>
    <w:rsid w:val="008D22B7"/>
    <w:rsid w:val="008D6739"/>
    <w:rsid w:val="008D7DC2"/>
    <w:rsid w:val="008E15A6"/>
    <w:rsid w:val="008E21A6"/>
    <w:rsid w:val="008E2D03"/>
    <w:rsid w:val="008E5F2D"/>
    <w:rsid w:val="008E7037"/>
    <w:rsid w:val="008E75CA"/>
    <w:rsid w:val="008F3A36"/>
    <w:rsid w:val="00903DBE"/>
    <w:rsid w:val="00904DAC"/>
    <w:rsid w:val="00913C32"/>
    <w:rsid w:val="00915850"/>
    <w:rsid w:val="00916A08"/>
    <w:rsid w:val="009215DD"/>
    <w:rsid w:val="0092470E"/>
    <w:rsid w:val="0093087A"/>
    <w:rsid w:val="009415BA"/>
    <w:rsid w:val="0094214E"/>
    <w:rsid w:val="00943439"/>
    <w:rsid w:val="009468F6"/>
    <w:rsid w:val="00952186"/>
    <w:rsid w:val="00960A19"/>
    <w:rsid w:val="00970C42"/>
    <w:rsid w:val="00975BFD"/>
    <w:rsid w:val="00994D52"/>
    <w:rsid w:val="009951BC"/>
    <w:rsid w:val="009A4929"/>
    <w:rsid w:val="009B3668"/>
    <w:rsid w:val="009B67A2"/>
    <w:rsid w:val="009B7A90"/>
    <w:rsid w:val="009C11AD"/>
    <w:rsid w:val="009C1E94"/>
    <w:rsid w:val="009C28B5"/>
    <w:rsid w:val="009C4FBC"/>
    <w:rsid w:val="009D0F74"/>
    <w:rsid w:val="009D1C7C"/>
    <w:rsid w:val="009D2C3E"/>
    <w:rsid w:val="009D57A3"/>
    <w:rsid w:val="009E263B"/>
    <w:rsid w:val="009E3911"/>
    <w:rsid w:val="009E4AB4"/>
    <w:rsid w:val="009F1D43"/>
    <w:rsid w:val="00A008D8"/>
    <w:rsid w:val="00A00D05"/>
    <w:rsid w:val="00A04EA0"/>
    <w:rsid w:val="00A05634"/>
    <w:rsid w:val="00A05723"/>
    <w:rsid w:val="00A124BC"/>
    <w:rsid w:val="00A1268D"/>
    <w:rsid w:val="00A14F56"/>
    <w:rsid w:val="00A211CC"/>
    <w:rsid w:val="00A215B7"/>
    <w:rsid w:val="00A235AB"/>
    <w:rsid w:val="00A241C7"/>
    <w:rsid w:val="00A278C6"/>
    <w:rsid w:val="00A307C9"/>
    <w:rsid w:val="00A309E1"/>
    <w:rsid w:val="00A40498"/>
    <w:rsid w:val="00A43055"/>
    <w:rsid w:val="00A50D3F"/>
    <w:rsid w:val="00A57BAA"/>
    <w:rsid w:val="00A6066B"/>
    <w:rsid w:val="00A6318B"/>
    <w:rsid w:val="00A7282C"/>
    <w:rsid w:val="00A84147"/>
    <w:rsid w:val="00A96D24"/>
    <w:rsid w:val="00AA2741"/>
    <w:rsid w:val="00AA4847"/>
    <w:rsid w:val="00AB0C29"/>
    <w:rsid w:val="00AB61CE"/>
    <w:rsid w:val="00AC4A30"/>
    <w:rsid w:val="00AD3149"/>
    <w:rsid w:val="00AD792C"/>
    <w:rsid w:val="00AF1FB5"/>
    <w:rsid w:val="00AF407C"/>
    <w:rsid w:val="00B01276"/>
    <w:rsid w:val="00B01E4D"/>
    <w:rsid w:val="00B071B3"/>
    <w:rsid w:val="00B1083B"/>
    <w:rsid w:val="00B204A3"/>
    <w:rsid w:val="00B40E9B"/>
    <w:rsid w:val="00B4122E"/>
    <w:rsid w:val="00B452C3"/>
    <w:rsid w:val="00B5313B"/>
    <w:rsid w:val="00B534D0"/>
    <w:rsid w:val="00B61764"/>
    <w:rsid w:val="00B655CD"/>
    <w:rsid w:val="00B663B1"/>
    <w:rsid w:val="00B66C3B"/>
    <w:rsid w:val="00B71DDF"/>
    <w:rsid w:val="00B73563"/>
    <w:rsid w:val="00B76352"/>
    <w:rsid w:val="00B768CF"/>
    <w:rsid w:val="00B926F4"/>
    <w:rsid w:val="00B929C3"/>
    <w:rsid w:val="00B930C5"/>
    <w:rsid w:val="00B968F7"/>
    <w:rsid w:val="00BA0AD2"/>
    <w:rsid w:val="00BB0B7F"/>
    <w:rsid w:val="00BB5C5B"/>
    <w:rsid w:val="00BB7EFB"/>
    <w:rsid w:val="00BC00D0"/>
    <w:rsid w:val="00BD1813"/>
    <w:rsid w:val="00BD6ADD"/>
    <w:rsid w:val="00BE2FB2"/>
    <w:rsid w:val="00BE778B"/>
    <w:rsid w:val="00BF12FD"/>
    <w:rsid w:val="00BF4CF1"/>
    <w:rsid w:val="00BF64E2"/>
    <w:rsid w:val="00BF78FA"/>
    <w:rsid w:val="00BF7C25"/>
    <w:rsid w:val="00C01468"/>
    <w:rsid w:val="00C1075F"/>
    <w:rsid w:val="00C12F3B"/>
    <w:rsid w:val="00C22545"/>
    <w:rsid w:val="00C242AA"/>
    <w:rsid w:val="00C261E7"/>
    <w:rsid w:val="00C331AE"/>
    <w:rsid w:val="00C33F7D"/>
    <w:rsid w:val="00C34ECA"/>
    <w:rsid w:val="00C41390"/>
    <w:rsid w:val="00C42DE5"/>
    <w:rsid w:val="00C45CAB"/>
    <w:rsid w:val="00C46B27"/>
    <w:rsid w:val="00C6154C"/>
    <w:rsid w:val="00C61A2C"/>
    <w:rsid w:val="00C672AD"/>
    <w:rsid w:val="00C673F7"/>
    <w:rsid w:val="00C80AF8"/>
    <w:rsid w:val="00CA2894"/>
    <w:rsid w:val="00CC0C4D"/>
    <w:rsid w:val="00CC1D57"/>
    <w:rsid w:val="00CC3C09"/>
    <w:rsid w:val="00CD0164"/>
    <w:rsid w:val="00CD1531"/>
    <w:rsid w:val="00CD7C9A"/>
    <w:rsid w:val="00CF2927"/>
    <w:rsid w:val="00D0416E"/>
    <w:rsid w:val="00D20BE8"/>
    <w:rsid w:val="00D215B2"/>
    <w:rsid w:val="00D2379D"/>
    <w:rsid w:val="00D24D4D"/>
    <w:rsid w:val="00D32DCF"/>
    <w:rsid w:val="00D43260"/>
    <w:rsid w:val="00D4349D"/>
    <w:rsid w:val="00D5240E"/>
    <w:rsid w:val="00D55D0B"/>
    <w:rsid w:val="00D56FD6"/>
    <w:rsid w:val="00D611AA"/>
    <w:rsid w:val="00D630E1"/>
    <w:rsid w:val="00D67424"/>
    <w:rsid w:val="00D81527"/>
    <w:rsid w:val="00D85062"/>
    <w:rsid w:val="00DA7A52"/>
    <w:rsid w:val="00DB141C"/>
    <w:rsid w:val="00DB2884"/>
    <w:rsid w:val="00DB4F6D"/>
    <w:rsid w:val="00DC46A6"/>
    <w:rsid w:val="00DC547F"/>
    <w:rsid w:val="00DE09A0"/>
    <w:rsid w:val="00DE3860"/>
    <w:rsid w:val="00DF06E6"/>
    <w:rsid w:val="00DF523E"/>
    <w:rsid w:val="00E01796"/>
    <w:rsid w:val="00E07E3A"/>
    <w:rsid w:val="00E1052D"/>
    <w:rsid w:val="00E1227C"/>
    <w:rsid w:val="00E343EC"/>
    <w:rsid w:val="00E46681"/>
    <w:rsid w:val="00E65358"/>
    <w:rsid w:val="00E66EFC"/>
    <w:rsid w:val="00E67B2E"/>
    <w:rsid w:val="00E701E0"/>
    <w:rsid w:val="00E918EB"/>
    <w:rsid w:val="00EB1010"/>
    <w:rsid w:val="00EC00F2"/>
    <w:rsid w:val="00EC0C83"/>
    <w:rsid w:val="00EC2121"/>
    <w:rsid w:val="00EC3E9C"/>
    <w:rsid w:val="00ED34B8"/>
    <w:rsid w:val="00EE0509"/>
    <w:rsid w:val="00EF164E"/>
    <w:rsid w:val="00EF2BA4"/>
    <w:rsid w:val="00EF5460"/>
    <w:rsid w:val="00EF7051"/>
    <w:rsid w:val="00F017CC"/>
    <w:rsid w:val="00F03580"/>
    <w:rsid w:val="00F072ED"/>
    <w:rsid w:val="00F10DE3"/>
    <w:rsid w:val="00F23261"/>
    <w:rsid w:val="00F2482A"/>
    <w:rsid w:val="00F249E3"/>
    <w:rsid w:val="00F262FC"/>
    <w:rsid w:val="00F26B72"/>
    <w:rsid w:val="00F34B8C"/>
    <w:rsid w:val="00F364B8"/>
    <w:rsid w:val="00F40E47"/>
    <w:rsid w:val="00F64F2C"/>
    <w:rsid w:val="00F86F87"/>
    <w:rsid w:val="00F906A1"/>
    <w:rsid w:val="00FA4B7B"/>
    <w:rsid w:val="00FA50D1"/>
    <w:rsid w:val="00FA66FD"/>
    <w:rsid w:val="00FC029B"/>
    <w:rsid w:val="00FD52D7"/>
    <w:rsid w:val="00FD5CF4"/>
    <w:rsid w:val="00FD7020"/>
    <w:rsid w:val="00FD7C3A"/>
    <w:rsid w:val="00FE11D3"/>
    <w:rsid w:val="00FE3EE2"/>
    <w:rsid w:val="00FE4439"/>
    <w:rsid w:val="00FF00B9"/>
    <w:rsid w:val="00FF3E36"/>
    <w:rsid w:val="75101C13"/>
    <w:rsid w:val="797C1730"/>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330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semiHidden="0" w:uiPriority="39" w:unhideWhenUsed="0" w:qFormat="1"/>
    <w:lsdException w:name="toc 8" w:uiPriority="39"/>
    <w:lsdException w:name="toc 9" w:uiPriority="39"/>
    <w:lsdException w:name="annotation text" w:uiPriority="0" w:unhideWhenUsed="0" w:qFormat="1"/>
    <w:lsdException w:name="header" w:uiPriority="0" w:unhideWhenUsed="0" w:qFormat="1"/>
    <w:lsdException w:name="footer" w:uiPriority="0" w:unhideWhenUsed="0"/>
    <w:lsdException w:name="caption" w:uiPriority="35" w:qFormat="1"/>
    <w:lsdException w:name="annotation reference" w:uiPriority="0" w:unhideWhenUsed="0"/>
    <w:lsdException w:name="page number" w:uiPriority="0" w:unhideWhenUsed="0" w:qFormat="1"/>
    <w:lsdException w:name="Title" w:semiHidden="0" w:uiPriority="10" w:unhideWhenUsed="0" w:qFormat="1"/>
    <w:lsdException w:name="Default Paragraph Font" w:uiPriority="1"/>
    <w:lsdException w:name="Body Text"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GB"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4">
    <w:name w:val="heading 4"/>
    <w:basedOn w:val="a"/>
    <w:next w:val="a"/>
    <w:qFormat/>
    <w:pPr>
      <w:keepNext/>
      <w:tabs>
        <w:tab w:val="left" w:pos="2694"/>
      </w:tabs>
      <w:ind w:left="708"/>
      <w:outlineLvl w:val="3"/>
    </w:pPr>
    <w:rPr>
      <w:rFonts w:ascii="Arial" w:hAnsi="Arial"/>
      <w:b/>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uiPriority w:val="39"/>
    <w:qFormat/>
    <w:pPr>
      <w:keepLines/>
      <w:widowControl w:val="0"/>
      <w:tabs>
        <w:tab w:val="right" w:leader="dot" w:pos="9639"/>
      </w:tabs>
      <w:overflowPunct w:val="0"/>
      <w:autoSpaceDE w:val="0"/>
      <w:autoSpaceDN w:val="0"/>
      <w:adjustRightInd w:val="0"/>
      <w:spacing w:after="0"/>
      <w:ind w:left="2268" w:right="425" w:hanging="2268"/>
      <w:textAlignment w:val="baseline"/>
    </w:pPr>
    <w:rPr>
      <w:rFonts w:eastAsiaTheme="minorEastAsia"/>
      <w:lang w:eastAsia="ja-JP"/>
    </w:rPr>
  </w:style>
  <w:style w:type="paragraph" w:styleId="60">
    <w:name w:val="toc 6"/>
    <w:basedOn w:val="a"/>
    <w:next w:val="a"/>
    <w:uiPriority w:val="39"/>
    <w:semiHidden/>
    <w:unhideWhenUsed/>
    <w:pPr>
      <w:spacing w:after="100"/>
      <w:ind w:left="1000"/>
    </w:pPr>
  </w:style>
  <w:style w:type="paragraph" w:styleId="a3">
    <w:name w:val="annotation text"/>
    <w:basedOn w:val="a"/>
    <w:link w:val="Char"/>
    <w:semiHidden/>
    <w:qFormat/>
    <w:pPr>
      <w:tabs>
        <w:tab w:val="left" w:pos="1418"/>
        <w:tab w:val="left" w:pos="4678"/>
        <w:tab w:val="left" w:pos="5954"/>
        <w:tab w:val="left" w:pos="7088"/>
      </w:tabs>
      <w:spacing w:after="240"/>
      <w:jc w:val="both"/>
    </w:pPr>
    <w:rPr>
      <w:rFonts w:ascii="Arial" w:hAnsi="Arial"/>
    </w:rPr>
  </w:style>
  <w:style w:type="paragraph" w:styleId="a4">
    <w:name w:val="Body Text"/>
    <w:basedOn w:val="a"/>
    <w:semiHidden/>
    <w:qFormat/>
    <w:rPr>
      <w:rFonts w:ascii="Arial" w:hAnsi="Arial" w:cs="Arial"/>
      <w:color w:val="FF0000"/>
    </w:rPr>
  </w:style>
  <w:style w:type="paragraph" w:styleId="a5">
    <w:name w:val="Balloon Text"/>
    <w:basedOn w:val="a"/>
    <w:link w:val="Char0"/>
    <w:uiPriority w:val="99"/>
    <w:semiHidden/>
    <w:unhideWhenUsed/>
    <w:rPr>
      <w:rFonts w:ascii="Tahoma" w:hAnsi="Tahoma" w:cs="Tahoma"/>
      <w:sz w:val="16"/>
      <w:szCs w:val="16"/>
    </w:rPr>
  </w:style>
  <w:style w:type="paragraph" w:styleId="a6">
    <w:name w:val="footer"/>
    <w:basedOn w:val="a"/>
    <w:semiHidden/>
    <w:pPr>
      <w:tabs>
        <w:tab w:val="center" w:pos="4153"/>
        <w:tab w:val="right" w:pos="8306"/>
      </w:tabs>
    </w:pPr>
  </w:style>
  <w:style w:type="paragraph" w:styleId="a7">
    <w:name w:val="header"/>
    <w:basedOn w:val="a"/>
    <w:semiHidden/>
    <w:qFormat/>
    <w:pPr>
      <w:tabs>
        <w:tab w:val="center" w:pos="4153"/>
        <w:tab w:val="right" w:pos="8306"/>
      </w:tabs>
    </w:pPr>
  </w:style>
  <w:style w:type="paragraph" w:styleId="a8">
    <w:name w:val="Normal (Web)"/>
    <w:basedOn w:val="a"/>
    <w:uiPriority w:val="99"/>
    <w:unhideWhenUsed/>
    <w:pPr>
      <w:spacing w:before="100" w:beforeAutospacing="1" w:after="100" w:afterAutospacing="1"/>
    </w:pPr>
    <w:rPr>
      <w:sz w:val="24"/>
      <w:szCs w:val="24"/>
      <w:lang w:val="de-DE" w:eastAsia="de-DE"/>
    </w:rPr>
  </w:style>
  <w:style w:type="paragraph" w:styleId="a9">
    <w:name w:val="annotation subject"/>
    <w:basedOn w:val="a3"/>
    <w:next w:val="a3"/>
    <w:link w:val="Char1"/>
    <w:uiPriority w:val="99"/>
    <w:semiHidden/>
    <w:unhideWhenUsed/>
    <w:pPr>
      <w:tabs>
        <w:tab w:val="clear" w:pos="1418"/>
        <w:tab w:val="clear" w:pos="4678"/>
        <w:tab w:val="clear" w:pos="5954"/>
        <w:tab w:val="clear" w:pos="7088"/>
      </w:tabs>
      <w:spacing w:after="0"/>
      <w:jc w:val="left"/>
    </w:pPr>
    <w:rPr>
      <w:rFonts w:ascii="Times New Roman" w:hAnsi="Times New Roman"/>
      <w:b/>
      <w:bCs/>
    </w:rPr>
  </w:style>
  <w:style w:type="character" w:styleId="aa">
    <w:name w:val="page number"/>
    <w:basedOn w:val="a0"/>
    <w:semiHidden/>
    <w:qFormat/>
  </w:style>
  <w:style w:type="character" w:styleId="ab">
    <w:name w:val="Hyperlink"/>
    <w:uiPriority w:val="99"/>
    <w:unhideWhenUsed/>
    <w:qFormat/>
    <w:rPr>
      <w:color w:val="0000FF"/>
      <w:u w:val="single"/>
    </w:rPr>
  </w:style>
  <w:style w:type="character" w:styleId="ac">
    <w:name w:val="annotation reference"/>
    <w:semiHidden/>
    <w:rPr>
      <w:sz w:val="16"/>
    </w:rPr>
  </w:style>
  <w:style w:type="paragraph" w:customStyle="1" w:styleId="B1">
    <w:name w:val="B1"/>
    <w:basedOn w:val="a"/>
    <w:qFormat/>
    <w:pPr>
      <w:ind w:left="567" w:hanging="567"/>
      <w:jc w:val="both"/>
    </w:pPr>
    <w:rPr>
      <w:rFonts w:ascii="Arial" w:hAnsi="Arial"/>
    </w:rPr>
  </w:style>
  <w:style w:type="paragraph" w:customStyle="1" w:styleId="00BodyText">
    <w:name w:val="00 BodyText"/>
    <w:basedOn w:val="a"/>
    <w:qFormat/>
    <w:pPr>
      <w:spacing w:after="220"/>
    </w:pPr>
    <w:rPr>
      <w:rFonts w:ascii="Arial" w:hAnsi="Arial"/>
      <w:sz w:val="22"/>
      <w:lang w:val="en-US"/>
    </w:rPr>
  </w:style>
  <w:style w:type="paragraph" w:customStyle="1" w:styleId="ad">
    <w:name w:val="??"/>
    <w:pPr>
      <w:widowControl w:val="0"/>
    </w:pPr>
    <w:rPr>
      <w:lang w:eastAsia="en-US"/>
    </w:rPr>
  </w:style>
  <w:style w:type="paragraph" w:customStyle="1" w:styleId="20">
    <w:name w:val="??? 2"/>
    <w:basedOn w:val="ad"/>
    <w:next w:val="ad"/>
    <w:qFormat/>
    <w:pPr>
      <w:keepNext/>
    </w:pPr>
    <w:rPr>
      <w:rFonts w:ascii="Arial" w:hAnsi="Arial"/>
      <w:b/>
      <w:sz w:val="24"/>
    </w:rPr>
  </w:style>
  <w:style w:type="paragraph" w:customStyle="1" w:styleId="DECISION">
    <w:name w:val="DECISION"/>
    <w:basedOn w:val="a"/>
    <w:qFormat/>
    <w:pPr>
      <w:widowControl w:val="0"/>
      <w:numPr>
        <w:numId w:val="1"/>
      </w:numPr>
      <w:spacing w:before="120" w:after="120"/>
      <w:jc w:val="both"/>
    </w:pPr>
    <w:rPr>
      <w:rFonts w:ascii="Arial" w:hAnsi="Arial"/>
      <w:b/>
      <w:color w:val="0000FF"/>
      <w:u w:val="single"/>
    </w:rPr>
  </w:style>
  <w:style w:type="paragraph" w:customStyle="1" w:styleId="ACTION">
    <w:name w:val="ACTION"/>
    <w:basedOn w:val="a"/>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Char0">
    <w:name w:val="批注框文本 Char"/>
    <w:link w:val="a5"/>
    <w:uiPriority w:val="99"/>
    <w:semiHidden/>
    <w:rPr>
      <w:rFonts w:ascii="Tahoma" w:hAnsi="Tahoma" w:cs="Tahoma"/>
      <w:sz w:val="16"/>
      <w:szCs w:val="16"/>
      <w:lang w:val="en-GB"/>
    </w:rPr>
  </w:style>
  <w:style w:type="character" w:customStyle="1" w:styleId="Mention1">
    <w:name w:val="Mention1"/>
    <w:uiPriority w:val="99"/>
    <w:semiHidden/>
    <w:unhideWhenUsed/>
    <w:rPr>
      <w:color w:val="2B579A"/>
      <w:shd w:val="clear" w:color="auto" w:fill="E6E6E6"/>
    </w:rPr>
  </w:style>
  <w:style w:type="character" w:customStyle="1" w:styleId="UnresolvedMention1">
    <w:name w:val="Unresolved Mention1"/>
    <w:uiPriority w:val="99"/>
    <w:semiHidden/>
    <w:unhideWhenUsed/>
    <w:qFormat/>
    <w:rPr>
      <w:color w:val="605E5C"/>
      <w:shd w:val="clear" w:color="auto" w:fill="E1DFDD"/>
    </w:rPr>
  </w:style>
  <w:style w:type="paragraph" w:customStyle="1" w:styleId="Revision1">
    <w:name w:val="Revision1"/>
    <w:hidden/>
    <w:uiPriority w:val="99"/>
    <w:unhideWhenUsed/>
    <w:rPr>
      <w:lang w:val="en-GB" w:eastAsia="en-US"/>
    </w:rPr>
  </w:style>
  <w:style w:type="paragraph" w:customStyle="1" w:styleId="FP">
    <w:name w:val="FP"/>
    <w:basedOn w:val="a"/>
    <w:qFormat/>
    <w:pPr>
      <w:overflowPunct w:val="0"/>
      <w:autoSpaceDE w:val="0"/>
      <w:autoSpaceDN w:val="0"/>
      <w:adjustRightInd w:val="0"/>
      <w:textAlignment w:val="baseline"/>
    </w:pPr>
    <w:rPr>
      <w:rFonts w:eastAsiaTheme="minorEastAsia"/>
      <w:lang w:eastAsia="ja-JP"/>
    </w:rPr>
  </w:style>
  <w:style w:type="character" w:customStyle="1" w:styleId="Char">
    <w:name w:val="批注文字 Char"/>
    <w:basedOn w:val="a0"/>
    <w:link w:val="a3"/>
    <w:semiHidden/>
    <w:rPr>
      <w:rFonts w:ascii="Arial" w:hAnsi="Arial"/>
      <w:lang w:eastAsia="en-US"/>
    </w:rPr>
  </w:style>
  <w:style w:type="character" w:customStyle="1" w:styleId="Char1">
    <w:name w:val="批注主题 Char"/>
    <w:basedOn w:val="Char"/>
    <w:link w:val="a9"/>
    <w:uiPriority w:val="99"/>
    <w:semiHidden/>
    <w:rPr>
      <w:rFonts w:ascii="Arial" w:hAnsi="Arial"/>
      <w:b/>
      <w:bCs/>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a"/>
    <w:next w:val="Doc-text2"/>
    <w:uiPriority w:val="99"/>
    <w:qFormat/>
    <w:pPr>
      <w:numPr>
        <w:numId w:val="5"/>
      </w:numPr>
      <w:spacing w:before="60"/>
    </w:pPr>
    <w:rPr>
      <w:rFonts w:ascii="Arial" w:eastAsia="MS Mincho" w:hAnsi="Arial"/>
      <w:b/>
      <w:szCs w:val="24"/>
      <w:lang w:eastAsia="en-GB"/>
    </w:rPr>
  </w:style>
  <w:style w:type="paragraph" w:styleId="ae">
    <w:name w:val="Revision"/>
    <w:hidden/>
    <w:uiPriority w:val="99"/>
    <w:semiHidden/>
    <w:rsid w:val="0055032E"/>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semiHidden="0" w:uiPriority="39" w:unhideWhenUsed="0" w:qFormat="1"/>
    <w:lsdException w:name="toc 8" w:uiPriority="39"/>
    <w:lsdException w:name="toc 9" w:uiPriority="39"/>
    <w:lsdException w:name="annotation text" w:uiPriority="0" w:unhideWhenUsed="0" w:qFormat="1"/>
    <w:lsdException w:name="header" w:uiPriority="0" w:unhideWhenUsed="0" w:qFormat="1"/>
    <w:lsdException w:name="footer" w:uiPriority="0" w:unhideWhenUsed="0"/>
    <w:lsdException w:name="caption" w:uiPriority="35" w:qFormat="1"/>
    <w:lsdException w:name="annotation reference" w:uiPriority="0" w:unhideWhenUsed="0"/>
    <w:lsdException w:name="page number" w:uiPriority="0" w:unhideWhenUsed="0" w:qFormat="1"/>
    <w:lsdException w:name="Title" w:semiHidden="0" w:uiPriority="10" w:unhideWhenUsed="0" w:qFormat="1"/>
    <w:lsdException w:name="Default Paragraph Font" w:uiPriority="1"/>
    <w:lsdException w:name="Body Text"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GB"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4">
    <w:name w:val="heading 4"/>
    <w:basedOn w:val="a"/>
    <w:next w:val="a"/>
    <w:qFormat/>
    <w:pPr>
      <w:keepNext/>
      <w:tabs>
        <w:tab w:val="left" w:pos="2694"/>
      </w:tabs>
      <w:ind w:left="708"/>
      <w:outlineLvl w:val="3"/>
    </w:pPr>
    <w:rPr>
      <w:rFonts w:ascii="Arial" w:hAnsi="Arial"/>
      <w:b/>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uiPriority w:val="39"/>
    <w:qFormat/>
    <w:pPr>
      <w:keepLines/>
      <w:widowControl w:val="0"/>
      <w:tabs>
        <w:tab w:val="right" w:leader="dot" w:pos="9639"/>
      </w:tabs>
      <w:overflowPunct w:val="0"/>
      <w:autoSpaceDE w:val="0"/>
      <w:autoSpaceDN w:val="0"/>
      <w:adjustRightInd w:val="0"/>
      <w:spacing w:after="0"/>
      <w:ind w:left="2268" w:right="425" w:hanging="2268"/>
      <w:textAlignment w:val="baseline"/>
    </w:pPr>
    <w:rPr>
      <w:rFonts w:eastAsiaTheme="minorEastAsia"/>
      <w:lang w:eastAsia="ja-JP"/>
    </w:rPr>
  </w:style>
  <w:style w:type="paragraph" w:styleId="60">
    <w:name w:val="toc 6"/>
    <w:basedOn w:val="a"/>
    <w:next w:val="a"/>
    <w:uiPriority w:val="39"/>
    <w:semiHidden/>
    <w:unhideWhenUsed/>
    <w:pPr>
      <w:spacing w:after="100"/>
      <w:ind w:left="1000"/>
    </w:pPr>
  </w:style>
  <w:style w:type="paragraph" w:styleId="a3">
    <w:name w:val="annotation text"/>
    <w:basedOn w:val="a"/>
    <w:link w:val="Char"/>
    <w:semiHidden/>
    <w:qFormat/>
    <w:pPr>
      <w:tabs>
        <w:tab w:val="left" w:pos="1418"/>
        <w:tab w:val="left" w:pos="4678"/>
        <w:tab w:val="left" w:pos="5954"/>
        <w:tab w:val="left" w:pos="7088"/>
      </w:tabs>
      <w:spacing w:after="240"/>
      <w:jc w:val="both"/>
    </w:pPr>
    <w:rPr>
      <w:rFonts w:ascii="Arial" w:hAnsi="Arial"/>
    </w:rPr>
  </w:style>
  <w:style w:type="paragraph" w:styleId="a4">
    <w:name w:val="Body Text"/>
    <w:basedOn w:val="a"/>
    <w:semiHidden/>
    <w:qFormat/>
    <w:rPr>
      <w:rFonts w:ascii="Arial" w:hAnsi="Arial" w:cs="Arial"/>
      <w:color w:val="FF0000"/>
    </w:rPr>
  </w:style>
  <w:style w:type="paragraph" w:styleId="a5">
    <w:name w:val="Balloon Text"/>
    <w:basedOn w:val="a"/>
    <w:link w:val="Char0"/>
    <w:uiPriority w:val="99"/>
    <w:semiHidden/>
    <w:unhideWhenUsed/>
    <w:rPr>
      <w:rFonts w:ascii="Tahoma" w:hAnsi="Tahoma" w:cs="Tahoma"/>
      <w:sz w:val="16"/>
      <w:szCs w:val="16"/>
    </w:rPr>
  </w:style>
  <w:style w:type="paragraph" w:styleId="a6">
    <w:name w:val="footer"/>
    <w:basedOn w:val="a"/>
    <w:semiHidden/>
    <w:pPr>
      <w:tabs>
        <w:tab w:val="center" w:pos="4153"/>
        <w:tab w:val="right" w:pos="8306"/>
      </w:tabs>
    </w:pPr>
  </w:style>
  <w:style w:type="paragraph" w:styleId="a7">
    <w:name w:val="header"/>
    <w:basedOn w:val="a"/>
    <w:semiHidden/>
    <w:qFormat/>
    <w:pPr>
      <w:tabs>
        <w:tab w:val="center" w:pos="4153"/>
        <w:tab w:val="right" w:pos="8306"/>
      </w:tabs>
    </w:pPr>
  </w:style>
  <w:style w:type="paragraph" w:styleId="a8">
    <w:name w:val="Normal (Web)"/>
    <w:basedOn w:val="a"/>
    <w:uiPriority w:val="99"/>
    <w:unhideWhenUsed/>
    <w:pPr>
      <w:spacing w:before="100" w:beforeAutospacing="1" w:after="100" w:afterAutospacing="1"/>
    </w:pPr>
    <w:rPr>
      <w:sz w:val="24"/>
      <w:szCs w:val="24"/>
      <w:lang w:val="de-DE" w:eastAsia="de-DE"/>
    </w:rPr>
  </w:style>
  <w:style w:type="paragraph" w:styleId="a9">
    <w:name w:val="annotation subject"/>
    <w:basedOn w:val="a3"/>
    <w:next w:val="a3"/>
    <w:link w:val="Char1"/>
    <w:uiPriority w:val="99"/>
    <w:semiHidden/>
    <w:unhideWhenUsed/>
    <w:pPr>
      <w:tabs>
        <w:tab w:val="clear" w:pos="1418"/>
        <w:tab w:val="clear" w:pos="4678"/>
        <w:tab w:val="clear" w:pos="5954"/>
        <w:tab w:val="clear" w:pos="7088"/>
      </w:tabs>
      <w:spacing w:after="0"/>
      <w:jc w:val="left"/>
    </w:pPr>
    <w:rPr>
      <w:rFonts w:ascii="Times New Roman" w:hAnsi="Times New Roman"/>
      <w:b/>
      <w:bCs/>
    </w:rPr>
  </w:style>
  <w:style w:type="character" w:styleId="aa">
    <w:name w:val="page number"/>
    <w:basedOn w:val="a0"/>
    <w:semiHidden/>
    <w:qFormat/>
  </w:style>
  <w:style w:type="character" w:styleId="ab">
    <w:name w:val="Hyperlink"/>
    <w:uiPriority w:val="99"/>
    <w:unhideWhenUsed/>
    <w:qFormat/>
    <w:rPr>
      <w:color w:val="0000FF"/>
      <w:u w:val="single"/>
    </w:rPr>
  </w:style>
  <w:style w:type="character" w:styleId="ac">
    <w:name w:val="annotation reference"/>
    <w:semiHidden/>
    <w:rPr>
      <w:sz w:val="16"/>
    </w:rPr>
  </w:style>
  <w:style w:type="paragraph" w:customStyle="1" w:styleId="B1">
    <w:name w:val="B1"/>
    <w:basedOn w:val="a"/>
    <w:qFormat/>
    <w:pPr>
      <w:ind w:left="567" w:hanging="567"/>
      <w:jc w:val="both"/>
    </w:pPr>
    <w:rPr>
      <w:rFonts w:ascii="Arial" w:hAnsi="Arial"/>
    </w:rPr>
  </w:style>
  <w:style w:type="paragraph" w:customStyle="1" w:styleId="00BodyText">
    <w:name w:val="00 BodyText"/>
    <w:basedOn w:val="a"/>
    <w:qFormat/>
    <w:pPr>
      <w:spacing w:after="220"/>
    </w:pPr>
    <w:rPr>
      <w:rFonts w:ascii="Arial" w:hAnsi="Arial"/>
      <w:sz w:val="22"/>
      <w:lang w:val="en-US"/>
    </w:rPr>
  </w:style>
  <w:style w:type="paragraph" w:customStyle="1" w:styleId="ad">
    <w:name w:val="??"/>
    <w:pPr>
      <w:widowControl w:val="0"/>
    </w:pPr>
    <w:rPr>
      <w:lang w:eastAsia="en-US"/>
    </w:rPr>
  </w:style>
  <w:style w:type="paragraph" w:customStyle="1" w:styleId="20">
    <w:name w:val="??? 2"/>
    <w:basedOn w:val="ad"/>
    <w:next w:val="ad"/>
    <w:qFormat/>
    <w:pPr>
      <w:keepNext/>
    </w:pPr>
    <w:rPr>
      <w:rFonts w:ascii="Arial" w:hAnsi="Arial"/>
      <w:b/>
      <w:sz w:val="24"/>
    </w:rPr>
  </w:style>
  <w:style w:type="paragraph" w:customStyle="1" w:styleId="DECISION">
    <w:name w:val="DECISION"/>
    <w:basedOn w:val="a"/>
    <w:qFormat/>
    <w:pPr>
      <w:widowControl w:val="0"/>
      <w:numPr>
        <w:numId w:val="1"/>
      </w:numPr>
      <w:spacing w:before="120" w:after="120"/>
      <w:jc w:val="both"/>
    </w:pPr>
    <w:rPr>
      <w:rFonts w:ascii="Arial" w:hAnsi="Arial"/>
      <w:b/>
      <w:color w:val="0000FF"/>
      <w:u w:val="single"/>
    </w:rPr>
  </w:style>
  <w:style w:type="paragraph" w:customStyle="1" w:styleId="ACTION">
    <w:name w:val="ACTION"/>
    <w:basedOn w:val="a"/>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Char0">
    <w:name w:val="批注框文本 Char"/>
    <w:link w:val="a5"/>
    <w:uiPriority w:val="99"/>
    <w:semiHidden/>
    <w:rPr>
      <w:rFonts w:ascii="Tahoma" w:hAnsi="Tahoma" w:cs="Tahoma"/>
      <w:sz w:val="16"/>
      <w:szCs w:val="16"/>
      <w:lang w:val="en-GB"/>
    </w:rPr>
  </w:style>
  <w:style w:type="character" w:customStyle="1" w:styleId="Mention1">
    <w:name w:val="Mention1"/>
    <w:uiPriority w:val="99"/>
    <w:semiHidden/>
    <w:unhideWhenUsed/>
    <w:rPr>
      <w:color w:val="2B579A"/>
      <w:shd w:val="clear" w:color="auto" w:fill="E6E6E6"/>
    </w:rPr>
  </w:style>
  <w:style w:type="character" w:customStyle="1" w:styleId="UnresolvedMention1">
    <w:name w:val="Unresolved Mention1"/>
    <w:uiPriority w:val="99"/>
    <w:semiHidden/>
    <w:unhideWhenUsed/>
    <w:qFormat/>
    <w:rPr>
      <w:color w:val="605E5C"/>
      <w:shd w:val="clear" w:color="auto" w:fill="E1DFDD"/>
    </w:rPr>
  </w:style>
  <w:style w:type="paragraph" w:customStyle="1" w:styleId="Revision1">
    <w:name w:val="Revision1"/>
    <w:hidden/>
    <w:uiPriority w:val="99"/>
    <w:unhideWhenUsed/>
    <w:rPr>
      <w:lang w:val="en-GB" w:eastAsia="en-US"/>
    </w:rPr>
  </w:style>
  <w:style w:type="paragraph" w:customStyle="1" w:styleId="FP">
    <w:name w:val="FP"/>
    <w:basedOn w:val="a"/>
    <w:qFormat/>
    <w:pPr>
      <w:overflowPunct w:val="0"/>
      <w:autoSpaceDE w:val="0"/>
      <w:autoSpaceDN w:val="0"/>
      <w:adjustRightInd w:val="0"/>
      <w:textAlignment w:val="baseline"/>
    </w:pPr>
    <w:rPr>
      <w:rFonts w:eastAsiaTheme="minorEastAsia"/>
      <w:lang w:eastAsia="ja-JP"/>
    </w:rPr>
  </w:style>
  <w:style w:type="character" w:customStyle="1" w:styleId="Char">
    <w:name w:val="批注文字 Char"/>
    <w:basedOn w:val="a0"/>
    <w:link w:val="a3"/>
    <w:semiHidden/>
    <w:rPr>
      <w:rFonts w:ascii="Arial" w:hAnsi="Arial"/>
      <w:lang w:eastAsia="en-US"/>
    </w:rPr>
  </w:style>
  <w:style w:type="character" w:customStyle="1" w:styleId="Char1">
    <w:name w:val="批注主题 Char"/>
    <w:basedOn w:val="Char"/>
    <w:link w:val="a9"/>
    <w:uiPriority w:val="99"/>
    <w:semiHidden/>
    <w:rPr>
      <w:rFonts w:ascii="Arial" w:hAnsi="Arial"/>
      <w:b/>
      <w:bCs/>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a"/>
    <w:next w:val="Doc-text2"/>
    <w:uiPriority w:val="99"/>
    <w:qFormat/>
    <w:pPr>
      <w:numPr>
        <w:numId w:val="5"/>
      </w:numPr>
      <w:spacing w:before="60"/>
    </w:pPr>
    <w:rPr>
      <w:rFonts w:ascii="Arial" w:eastAsia="MS Mincho" w:hAnsi="Arial"/>
      <w:b/>
      <w:szCs w:val="24"/>
      <w:lang w:eastAsia="en-GB"/>
    </w:rPr>
  </w:style>
  <w:style w:type="paragraph" w:styleId="ae">
    <w:name w:val="Revision"/>
    <w:hidden/>
    <w:uiPriority w:val="99"/>
    <w:semiHidden/>
    <w:rsid w:val="0055032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hyperlink" Target="mailto:3GPPLiaison@etsi.org" TargetMode="Externa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DAFE0-6789-407C-81E7-BCC4C43470D0}">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22</TotalTime>
  <Pages>2</Pages>
  <Words>579</Words>
  <Characters>3302</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3874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CATT</cp:lastModifiedBy>
  <cp:revision>4</cp:revision>
  <cp:lastPrinted>2002-04-23T07:10:00Z</cp:lastPrinted>
  <dcterms:created xsi:type="dcterms:W3CDTF">2025-10-22T21:58:00Z</dcterms:created>
  <dcterms:modified xsi:type="dcterms:W3CDTF">2025-10-23T01:14:00Z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1749536231</vt:lpwstr>
  </property>
  <property fmtid="{D5CDD505-2E9C-101B-9397-08002B2CF9AE}" pid="6" name="KSOProductBuildVer">
    <vt:lpwstr>2052-11.8.2.12187</vt:lpwstr>
  </property>
  <property fmtid="{D5CDD505-2E9C-101B-9397-08002B2CF9AE}" pid="7" name="ICV">
    <vt:lpwstr>7E5A8CC080354DDCBA9D3CCFFCA40A0B</vt:lpwstr>
  </property>
  <property fmtid="{D5CDD505-2E9C-101B-9397-08002B2CF9AE}" pid="8" name="MSIP_Label_17da11e7-ad83-4459-98c6-12a88e2eac78_Enabled">
    <vt:lpwstr>true</vt:lpwstr>
  </property>
  <property fmtid="{D5CDD505-2E9C-101B-9397-08002B2CF9AE}" pid="9" name="MSIP_Label_17da11e7-ad83-4459-98c6-12a88e2eac78_SetDate">
    <vt:lpwstr>2025-09-05T09:04:16Z</vt:lpwstr>
  </property>
  <property fmtid="{D5CDD505-2E9C-101B-9397-08002B2CF9AE}" pid="10" name="MSIP_Label_17da11e7-ad83-4459-98c6-12a88e2eac78_Method">
    <vt:lpwstr>Privileged</vt:lpwstr>
  </property>
  <property fmtid="{D5CDD505-2E9C-101B-9397-08002B2CF9AE}" pid="11" name="MSIP_Label_17da11e7-ad83-4459-98c6-12a88e2eac78_Name">
    <vt:lpwstr>17da11e7-ad83-4459-98c6-12a88e2eac78</vt:lpwstr>
  </property>
  <property fmtid="{D5CDD505-2E9C-101B-9397-08002B2CF9AE}" pid="12" name="MSIP_Label_17da11e7-ad83-4459-98c6-12a88e2eac78_SiteId">
    <vt:lpwstr>68283f3b-8487-4c86-adb3-a5228f18b893</vt:lpwstr>
  </property>
  <property fmtid="{D5CDD505-2E9C-101B-9397-08002B2CF9AE}" pid="13" name="MSIP_Label_17da11e7-ad83-4459-98c6-12a88e2eac78_ActionId">
    <vt:lpwstr>fc276ce9-d497-43b4-8c85-8b6d8c0670d0</vt:lpwstr>
  </property>
  <property fmtid="{D5CDD505-2E9C-101B-9397-08002B2CF9AE}" pid="14" name="MSIP_Label_17da11e7-ad83-4459-98c6-12a88e2eac78_ContentBits">
    <vt:lpwstr>0</vt:lpwstr>
  </property>
  <property fmtid="{D5CDD505-2E9C-101B-9397-08002B2CF9AE}" pid="15" name="MSIP_Label_17da11e7-ad83-4459-98c6-12a88e2eac78_Tag">
    <vt:lpwstr>10, 0, 1, 1</vt:lpwstr>
  </property>
  <property fmtid="{D5CDD505-2E9C-101B-9397-08002B2CF9AE}" pid="16" name="CWM2f9e0ff0ae5011f08000238500002385">
    <vt:lpwstr>CWMLpIL+sOwdYy3zPYc2oRaD8vGAr7R5a488dperf4iTNbsqAwUOC3bB1yEhHHIVHMi1NzyhyTI1AJkahgdxS/JgQ==</vt:lpwstr>
  </property>
  <property fmtid="{D5CDD505-2E9C-101B-9397-08002B2CF9AE}" pid="17" name="CWM7f0e4ac0ae5d11f080006fb100006fb1">
    <vt:lpwstr>CWMo6LiNwUXq8IEuIPoTb4TkrmtxiAphnKKqlDsuhEnek/0XyGsVNLgXl4abbwm+n4M3rjrvE42YQrF8eI5tiHmbQ==</vt:lpwstr>
  </property>
  <property fmtid="{D5CDD505-2E9C-101B-9397-08002B2CF9AE}" pid="18" name="MSIP_Label_4d2f777e-4347-4fc6-823a-b44ab313546a_Enabled">
    <vt:lpwstr>true</vt:lpwstr>
  </property>
  <property fmtid="{D5CDD505-2E9C-101B-9397-08002B2CF9AE}" pid="19" name="MSIP_Label_4d2f777e-4347-4fc6-823a-b44ab313546a_SetDate">
    <vt:lpwstr>2025-10-22T14:19:01Z</vt:lpwstr>
  </property>
  <property fmtid="{D5CDD505-2E9C-101B-9397-08002B2CF9AE}" pid="20" name="MSIP_Label_4d2f777e-4347-4fc6-823a-b44ab313546a_Method">
    <vt:lpwstr>Standard</vt:lpwstr>
  </property>
  <property fmtid="{D5CDD505-2E9C-101B-9397-08002B2CF9AE}" pid="21" name="MSIP_Label_4d2f777e-4347-4fc6-823a-b44ab313546a_Name">
    <vt:lpwstr>Non-Public</vt:lpwstr>
  </property>
  <property fmtid="{D5CDD505-2E9C-101B-9397-08002B2CF9AE}" pid="22" name="MSIP_Label_4d2f777e-4347-4fc6-823a-b44ab313546a_SiteId">
    <vt:lpwstr>e351b779-f6d5-4e50-8568-80e922d180ae</vt:lpwstr>
  </property>
  <property fmtid="{D5CDD505-2E9C-101B-9397-08002B2CF9AE}" pid="23" name="MSIP_Label_4d2f777e-4347-4fc6-823a-b44ab313546a_ActionId">
    <vt:lpwstr>06869058-b222-4df6-a0c5-65be13f13cae</vt:lpwstr>
  </property>
  <property fmtid="{D5CDD505-2E9C-101B-9397-08002B2CF9AE}" pid="24" name="MSIP_Label_4d2f777e-4347-4fc6-823a-b44ab313546a_ContentBits">
    <vt:lpwstr>0</vt:lpwstr>
  </property>
  <property fmtid="{D5CDD505-2E9C-101B-9397-08002B2CF9AE}" pid="25" name="MSIP_Label_4d2f777e-4347-4fc6-823a-b44ab313546a_Tag">
    <vt:lpwstr>10, 3, 0, 1</vt:lpwstr>
  </property>
</Properties>
</file>