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berschrift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berschrift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Kopfzeile"/>
        <w:tabs>
          <w:tab w:val="clear" w:pos="4153"/>
          <w:tab w:val="clear" w:pos="8306"/>
        </w:tabs>
        <w:rPr>
          <w:rFonts w:ascii="Arial" w:hAnsi="Arial" w:cs="Arial"/>
          <w:sz w:val="24"/>
          <w:szCs w:val="24"/>
          <w:lang w:val="en-US"/>
        </w:rPr>
      </w:pPr>
    </w:p>
    <w:p w14:paraId="4DE4471E" w14:textId="5BF518A8"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Kopfzeile"/>
        <w:tabs>
          <w:tab w:val="clear" w:pos="4153"/>
          <w:tab w:val="clear" w:pos="8306"/>
        </w:tabs>
        <w:rPr>
          <w:rFonts w:ascii="Arial" w:hAnsi="Arial" w:cs="Arial"/>
          <w:sz w:val="24"/>
          <w:szCs w:val="24"/>
          <w:lang w:val="en-US"/>
        </w:rPr>
      </w:pPr>
    </w:p>
    <w:p w14:paraId="2DE1F330" w14:textId="753C2A39"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some of these may also be defined in 6G </w:t>
      </w:r>
      <w:r w:rsidR="00A307C9">
        <w:rPr>
          <w:rFonts w:ascii="Arial" w:hAnsi="Arial" w:cs="Arial"/>
          <w:sz w:val="24"/>
          <w:szCs w:val="24"/>
          <w:lang w:val="en-US"/>
        </w:rPr>
        <w:t>MAC</w:t>
      </w:r>
      <w:r>
        <w:rPr>
          <w:rFonts w:ascii="Arial" w:hAnsi="Arial" w:cs="Arial"/>
          <w:sz w:val="24"/>
          <w:szCs w:val="24"/>
          <w:lang w:val="en-US"/>
        </w:rPr>
        <w:t xml:space="preserve"> specification.</w:t>
      </w:r>
    </w:p>
    <w:p w14:paraId="424351E9" w14:textId="77777777" w:rsidR="00BB7EFB" w:rsidRDefault="00BB7EFB">
      <w:pPr>
        <w:pStyle w:val="Kopfzeile"/>
        <w:tabs>
          <w:tab w:val="clear" w:pos="4153"/>
          <w:tab w:val="clear" w:pos="8306"/>
        </w:tabs>
        <w:rPr>
          <w:rFonts w:ascii="Arial" w:hAnsi="Arial" w:cs="Arial"/>
          <w:sz w:val="24"/>
          <w:szCs w:val="24"/>
          <w:lang w:val="en-US"/>
        </w:rPr>
      </w:pPr>
    </w:p>
    <w:p w14:paraId="2BAA41BF" w14:textId="59C3BA5E"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r w:rsidR="006C22BE">
        <w:rPr>
          <w:rFonts w:ascii="Arial" w:hAnsi="Arial" w:cs="Arial"/>
          <w:sz w:val="24"/>
          <w:szCs w:val="24"/>
        </w:rPr>
        <w:t xml:space="preserve">. </w:t>
      </w:r>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Kopfzeile"/>
        <w:tabs>
          <w:tab w:val="clear" w:pos="4153"/>
          <w:tab w:val="clear" w:pos="8306"/>
        </w:tabs>
        <w:rPr>
          <w:rFonts w:ascii="Arial" w:hAnsi="Arial" w:cs="Arial"/>
          <w:lang w:val="en-US"/>
        </w:rPr>
      </w:pPr>
    </w:p>
    <w:p w14:paraId="1631B583" w14:textId="77777777" w:rsidR="00BB7EFB" w:rsidRDefault="00BB7EFB">
      <w:pPr>
        <w:pStyle w:val="Kopfzeile"/>
        <w:tabs>
          <w:tab w:val="clear" w:pos="4153"/>
          <w:tab w:val="clear" w:pos="8306"/>
        </w:tabs>
        <w:rPr>
          <w:rFonts w:ascii="Arial" w:hAnsi="Arial" w:cs="Arial"/>
        </w:rPr>
      </w:pPr>
    </w:p>
    <w:p w14:paraId="0C0D0F07" w14:textId="77777777" w:rsidR="00BB7EFB" w:rsidRDefault="00A215B7">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20B9354"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information that requires protection on L2 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p>
    <w:p w14:paraId="11A97EF3" w14:textId="79A17A74"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(in terms of number of bits)</w:t>
      </w:r>
    </w:p>
    <w:p w14:paraId="4AF5B76E" w14:textId="77777777"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Kopfzeile"/>
        <w:tabs>
          <w:tab w:val="clear" w:pos="4153"/>
          <w:tab w:val="clear" w:pos="8306"/>
        </w:tabs>
        <w:rPr>
          <w:rFonts w:ascii="Arial" w:hAnsi="Arial" w:cs="Arial"/>
          <w:sz w:val="24"/>
          <w:szCs w:val="24"/>
        </w:rPr>
      </w:pPr>
    </w:p>
    <w:p w14:paraId="19319466" w14:textId="77777777" w:rsidR="00BB7EFB" w:rsidRDefault="00A215B7">
      <w:pPr>
        <w:pStyle w:val="StandardWeb"/>
        <w:shd w:val="clear" w:color="auto" w:fill="FFFFFF"/>
        <w:spacing w:before="0" w:beforeAutospacing="0" w:after="0" w:afterAutospacing="0"/>
        <w:rPr>
          <w:rFonts w:ascii="Arial" w:hAnsi="Arial" w:cs="Arial"/>
          <w:lang w:val="en-US"/>
        </w:rPr>
      </w:pPr>
      <w:r>
        <w:rPr>
          <w:rFonts w:ascii="Arial" w:hAnsi="Arial" w:cs="Arial"/>
          <w:lang w:val="en-US"/>
        </w:rPr>
        <w:lastRenderedPageBreak/>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Kopfzeile"/>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Kopfzeile"/>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Kopfzeile"/>
        <w:tabs>
          <w:tab w:val="clear" w:pos="4153"/>
          <w:tab w:val="clear" w:pos="8306"/>
        </w:tabs>
        <w:rPr>
          <w:rFonts w:ascii="Arial" w:hAnsi="Arial" w:cs="Arial"/>
          <w:sz w:val="24"/>
          <w:szCs w:val="24"/>
        </w:rPr>
      </w:pPr>
    </w:p>
    <w:p w14:paraId="484DFB1F" w14:textId="77777777" w:rsidR="00FD52D7" w:rsidRDefault="00FD52D7" w:rsidP="00FD52D7">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(in terms of number of bits)</w:t>
      </w:r>
    </w:p>
    <w:p w14:paraId="332F88C8" w14:textId="77777777" w:rsidR="00FD52D7" w:rsidRDefault="00FD52D7" w:rsidP="00FD52D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Kopfzeile"/>
        <w:tabs>
          <w:tab w:val="clear" w:pos="4153"/>
          <w:tab w:val="clear" w:pos="8306"/>
        </w:tabs>
        <w:rPr>
          <w:rFonts w:ascii="Arial" w:hAnsi="Arial" w:cs="Arial"/>
          <w:sz w:val="24"/>
          <w:szCs w:val="24"/>
        </w:rPr>
      </w:pPr>
    </w:p>
    <w:p w14:paraId="13BF3562" w14:textId="77777777" w:rsidR="00FD52D7" w:rsidRDefault="00FD52D7" w:rsidP="00FD52D7">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Kopfzeile"/>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9"/>
      <w:headerReference w:type="default" r:id="rId10"/>
      <w:footerReference w:type="even" r:id="rId11"/>
      <w:footerReference w:type="default" r:id="rId12"/>
      <w:headerReference w:type="first" r:id="rId13"/>
      <w:footerReference w:type="first" r:id="rId14"/>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7B3D" w14:textId="77777777" w:rsidR="009D0F74" w:rsidRDefault="009D0F74" w:rsidP="00B01E4D">
      <w:r>
        <w:separator/>
      </w:r>
    </w:p>
  </w:endnote>
  <w:endnote w:type="continuationSeparator" w:id="0">
    <w:p w14:paraId="374FB82E" w14:textId="77777777" w:rsidR="009D0F74" w:rsidRDefault="009D0F74"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2F8C" w14:textId="77777777" w:rsidR="009D0F74" w:rsidRDefault="009D0F74" w:rsidP="00B01E4D">
      <w:r>
        <w:separator/>
      </w:r>
    </w:p>
  </w:footnote>
  <w:footnote w:type="continuationSeparator" w:id="0">
    <w:p w14:paraId="7BC320A7" w14:textId="77777777" w:rsidR="009D0F74" w:rsidRDefault="009D0F74"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2F5EBD"/>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E29"/>
    <w:rsid w:val="003B5025"/>
    <w:rsid w:val="003C113C"/>
    <w:rsid w:val="003C5D58"/>
    <w:rsid w:val="003D1F9F"/>
    <w:rsid w:val="003E1A5C"/>
    <w:rsid w:val="003E2748"/>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5246"/>
    <w:rsid w:val="0080620E"/>
    <w:rsid w:val="008178C5"/>
    <w:rsid w:val="00824DFF"/>
    <w:rsid w:val="00826570"/>
    <w:rsid w:val="008319D1"/>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Standard"/>
    <w:next w:val="Standard"/>
    <w:qFormat/>
    <w:pPr>
      <w:keepNext/>
      <w:ind w:right="284"/>
      <w:outlineLvl w:val="1"/>
    </w:pPr>
    <w:rPr>
      <w:rFonts w:ascii="Arial" w:hAnsi="Arial"/>
      <w:b/>
      <w:sz w:val="24"/>
    </w:rPr>
  </w:style>
  <w:style w:type="paragraph" w:styleId="berschrift3">
    <w:name w:val="heading 3"/>
    <w:basedOn w:val="Standard"/>
    <w:next w:val="Standard"/>
    <w:qFormat/>
    <w:pPr>
      <w:keepNext/>
      <w:outlineLvl w:val="2"/>
    </w:pPr>
    <w:rPr>
      <w:sz w:val="24"/>
    </w:rPr>
  </w:style>
  <w:style w:type="paragraph" w:styleId="berschrift4">
    <w:name w:val="heading 4"/>
    <w:basedOn w:val="Standard"/>
    <w:next w:val="Standard"/>
    <w:qFormat/>
    <w:pPr>
      <w:keepNext/>
      <w:tabs>
        <w:tab w:val="left" w:pos="2694"/>
      </w:tabs>
      <w:ind w:left="708"/>
      <w:outlineLvl w:val="3"/>
    </w:pPr>
    <w:rPr>
      <w:rFonts w:ascii="Arial" w:hAnsi="Arial"/>
      <w:b/>
    </w:r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Verzeichnis6">
    <w:name w:val="toc 6"/>
    <w:basedOn w:val="Standard"/>
    <w:next w:val="Standard"/>
    <w:uiPriority w:val="39"/>
    <w:semiHidden/>
    <w:unhideWhenUsed/>
    <w:pPr>
      <w:spacing w:after="100"/>
      <w:ind w:left="1000"/>
    </w:p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Textkrper">
    <w:name w:val="Body Text"/>
    <w:basedOn w:val="Standard"/>
    <w:semiHidden/>
    <w:qFormat/>
    <w:rPr>
      <w:rFonts w:ascii="Arial" w:hAnsi="Arial" w:cs="Arial"/>
      <w:color w:val="FF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Fuzeile">
    <w:name w:val="footer"/>
    <w:basedOn w:val="Standard"/>
    <w:semiHidden/>
    <w:pPr>
      <w:tabs>
        <w:tab w:val="center" w:pos="4153"/>
        <w:tab w:val="right" w:pos="8306"/>
      </w:tabs>
    </w:pPr>
  </w:style>
  <w:style w:type="paragraph" w:styleId="Kopfzeile">
    <w:name w:val="header"/>
    <w:basedOn w:val="Standard"/>
    <w:semiHidden/>
    <w:qFormat/>
    <w:pPr>
      <w:tabs>
        <w:tab w:val="center" w:pos="4153"/>
        <w:tab w:val="right" w:pos="8306"/>
      </w:tabs>
    </w:pPr>
  </w:style>
  <w:style w:type="paragraph" w:styleId="StandardWeb">
    <w:name w:val="Normal (Web)"/>
    <w:basedOn w:val="Standard"/>
    <w:uiPriority w:val="99"/>
    <w:unhideWhenUsed/>
    <w:pPr>
      <w:spacing w:before="100" w:beforeAutospacing="1" w:after="100" w:afterAutospacing="1"/>
    </w:pPr>
    <w:rPr>
      <w:sz w:val="24"/>
      <w:szCs w:val="24"/>
      <w:lang w:val="de-DE" w:eastAsia="de-DE"/>
    </w:rPr>
  </w:style>
  <w:style w:type="paragraph" w:styleId="Kommentarthema">
    <w:name w:val="annotation subject"/>
    <w:basedOn w:val="Kommentartext"/>
    <w:next w:val="Kommentartext"/>
    <w:link w:val="KommentarthemaZchn"/>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Seitenzahl">
    <w:name w:val="page number"/>
    <w:basedOn w:val="Absatz-Standardschriftart"/>
    <w:semiHidden/>
    <w:qFormat/>
  </w:style>
  <w:style w:type="character" w:styleId="Hyperlink">
    <w:name w:val="Hyperlink"/>
    <w:uiPriority w:val="99"/>
    <w:unhideWhenUsed/>
    <w:qFormat/>
    <w:rPr>
      <w:color w:val="0000FF"/>
      <w:u w:val="single"/>
    </w:rPr>
  </w:style>
  <w:style w:type="character" w:styleId="Kommentarzeichen">
    <w:name w:val="annotation reference"/>
    <w:semiHidden/>
    <w:rPr>
      <w:sz w:val="16"/>
    </w:rPr>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Standard"/>
    <w:qFormat/>
    <w:pPr>
      <w:widowControl w:val="0"/>
      <w:numPr>
        <w:numId w:val="1"/>
      </w:numPr>
      <w:spacing w:before="120" w:after="120"/>
      <w:jc w:val="both"/>
    </w:pPr>
    <w:rPr>
      <w:rFonts w:ascii="Arial" w:hAnsi="Arial"/>
      <w:b/>
      <w:color w:val="0000FF"/>
      <w:u w:val="single"/>
    </w:rPr>
  </w:style>
  <w:style w:type="paragraph" w:customStyle="1" w:styleId="ACTION">
    <w:name w:val="ACTION"/>
    <w:basedOn w:val="Standard"/>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SprechblasentextZchn">
    <w:name w:val="Sprechblasentext Zchn"/>
    <w:link w:val="Sprechblase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Standard"/>
    <w:qFormat/>
    <w:pPr>
      <w:overflowPunct w:val="0"/>
      <w:autoSpaceDE w:val="0"/>
      <w:autoSpaceDN w:val="0"/>
      <w:adjustRightInd w:val="0"/>
      <w:textAlignment w:val="baseline"/>
    </w:pPr>
    <w:rPr>
      <w:rFonts w:eastAsiaTheme="minorEastAsia"/>
      <w:lang w:eastAsia="ja-JP"/>
    </w:rPr>
  </w:style>
  <w:style w:type="character" w:customStyle="1" w:styleId="KommentartextZchn">
    <w:name w:val="Kommentartext Zchn"/>
    <w:basedOn w:val="Absatz-Standardschriftart"/>
    <w:link w:val="Kommentartext"/>
    <w:semiHidden/>
    <w:rPr>
      <w:rFonts w:ascii="Arial" w:hAnsi="Arial"/>
      <w:lang w:eastAsia="en-U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Standard"/>
    <w:next w:val="Doc-text2"/>
    <w:uiPriority w:val="99"/>
    <w:qFormat/>
    <w:pPr>
      <w:numPr>
        <w:numId w:val="5"/>
      </w:numPr>
      <w:spacing w:before="60"/>
    </w:pPr>
    <w:rPr>
      <w:rFonts w:ascii="Arial" w:eastAsia="MS Mincho" w:hAnsi="Arial"/>
      <w:b/>
      <w:szCs w:val="24"/>
      <w:lang w:eastAsia="en-GB"/>
    </w:rPr>
  </w:style>
  <w:style w:type="paragraph" w:styleId="berarbeitung">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Alexey Kulakov, Vodafone</cp:lastModifiedBy>
  <cp:revision>4</cp:revision>
  <cp:lastPrinted>2002-04-23T07:10:00Z</cp:lastPrinted>
  <dcterms:created xsi:type="dcterms:W3CDTF">2025-10-22T19:01:00Z</dcterms:created>
  <dcterms:modified xsi:type="dcterms:W3CDTF">2025-10-22T19:58:00Z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