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0D0328B6"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is possible that some of these may also be defined in 6G L2 specification.</w:t>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43AD1AE5"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Including</w:t>
      </w:r>
      <w:r>
        <w:rPr>
          <w:rFonts w:ascii="Arial" w:hAnsi="Arial" w:cs="Arial"/>
          <w:sz w:val="24"/>
          <w:szCs w:val="24"/>
        </w:rPr>
        <w:t xml:space="preserve"> a 4-Byte </w:t>
      </w:r>
      <w:commentRangeStart w:id="0"/>
      <w:ins w:id="1" w:author="Nathan Tenny" w:date="2025-10-22T06:09:00Z">
        <w:r w:rsidR="00145C14">
          <w:rPr>
            <w:rFonts w:ascii="Arial" w:hAnsi="Arial" w:cs="Arial"/>
            <w:sz w:val="24"/>
            <w:szCs w:val="24"/>
          </w:rPr>
          <w:t xml:space="preserve">or even larger </w:t>
        </w:r>
      </w:ins>
      <w:commentRangeEnd w:id="0"/>
      <w:ins w:id="2" w:author="Nathan Tenny" w:date="2025-10-22T06:10:00Z">
        <w:r w:rsidR="00145C14">
          <w:rPr>
            <w:rStyle w:val="CommentReference"/>
            <w:rFonts w:ascii="Arial" w:hAnsi="Arial"/>
          </w:rPr>
          <w:commentReference w:id="0"/>
        </w:r>
      </w:ins>
      <w:r>
        <w:rPr>
          <w:rFonts w:ascii="Arial" w:hAnsi="Arial" w:cs="Arial"/>
          <w:sz w:val="24"/>
          <w:szCs w:val="24"/>
        </w:rPr>
        <w:t xml:space="preserve">MAC-I for </w:t>
      </w:r>
      <w:proofErr w:type="gramStart"/>
      <w:r w:rsidR="006C22BE">
        <w:rPr>
          <w:rFonts w:ascii="Arial" w:hAnsi="Arial" w:cs="Arial"/>
          <w:sz w:val="24"/>
          <w:szCs w:val="24"/>
        </w:rPr>
        <w:t>one or two Bytes</w:t>
      </w:r>
      <w:proofErr w:type="gramEnd"/>
      <w:r>
        <w:rPr>
          <w:rFonts w:ascii="Arial" w:hAnsi="Arial" w:cs="Arial"/>
          <w:sz w:val="24"/>
          <w:szCs w:val="24"/>
        </w:rPr>
        <w:t xml:space="preserve"> MAC CE messages</w:t>
      </w:r>
      <w:r w:rsidR="00F64F2C">
        <w:rPr>
          <w:rFonts w:ascii="Arial" w:hAnsi="Arial" w:cs="Arial"/>
          <w:sz w:val="24"/>
          <w:szCs w:val="24"/>
        </w:rPr>
        <w:t>)</w:t>
      </w:r>
      <w:r w:rsidR="006C22BE">
        <w:rPr>
          <w:rFonts w:ascii="Arial" w:hAnsi="Arial" w:cs="Arial"/>
          <w:sz w:val="24"/>
          <w:szCs w:val="24"/>
        </w:rPr>
        <w:t xml:space="preserve">. Also, </w:t>
      </w:r>
      <w:r>
        <w:rPr>
          <w:rFonts w:ascii="Arial" w:hAnsi="Arial" w:cs="Arial"/>
          <w:sz w:val="24"/>
          <w:szCs w:val="24"/>
        </w:rPr>
        <w:t>the delay</w:t>
      </w:r>
      <w:r w:rsidR="00F64F2C">
        <w:rPr>
          <w:rFonts w:ascii="Arial" w:hAnsi="Arial" w:cs="Arial"/>
          <w:sz w:val="24"/>
          <w:szCs w:val="24"/>
        </w:rPr>
        <w:t xml:space="preserve"> and</w:t>
      </w:r>
      <w:r>
        <w:rPr>
          <w:rFonts w:ascii="Arial" w:hAnsi="Arial" w:cs="Arial"/>
          <w:sz w:val="24"/>
          <w:szCs w:val="24"/>
        </w:rPr>
        <w:t xml:space="preserve"> processing requirements incurred in the protection </w:t>
      </w:r>
      <w:r w:rsidR="00833F49">
        <w:rPr>
          <w:rFonts w:ascii="Arial" w:hAnsi="Arial" w:cs="Arial"/>
          <w:sz w:val="24"/>
          <w:szCs w:val="24"/>
        </w:rPr>
        <w:t>itself</w:t>
      </w:r>
      <w:r w:rsidR="006C22BE">
        <w:rPr>
          <w:rFonts w:ascii="Arial" w:hAnsi="Arial" w:cs="Arial"/>
          <w:sz w:val="24"/>
          <w:szCs w:val="24"/>
        </w:rPr>
        <w:t xml:space="preserve"> were mentioned during discussion which might have</w:t>
      </w:r>
      <w:r>
        <w:rPr>
          <w:rFonts w:ascii="Arial" w:hAnsi="Arial" w:cs="Arial"/>
          <w:sz w:val="24"/>
          <w:szCs w:val="24"/>
        </w:rPr>
        <w:t xml:space="preserve"> adverse effects (e.g. in case of LTM mobility) if security mechanisms are to be applied </w:t>
      </w:r>
      <w:commentRangeStart w:id="3"/>
      <w:del w:id="4" w:author="ZTE(Eswar)" w:date="2025-10-22T13:45:00Z">
        <w:r w:rsidDel="0009246B">
          <w:rPr>
            <w:rFonts w:ascii="Arial" w:hAnsi="Arial" w:cs="Arial"/>
            <w:sz w:val="24"/>
            <w:szCs w:val="24"/>
          </w:rPr>
          <w:delText>at Layer 2</w:delText>
        </w:r>
      </w:del>
      <w:commentRangeEnd w:id="3"/>
      <w:r w:rsidR="0009246B">
        <w:rPr>
          <w:rStyle w:val="CommentReference"/>
          <w:rFonts w:ascii="Arial" w:hAnsi="Arial"/>
        </w:rPr>
        <w:commentReference w:id="3"/>
      </w:r>
      <w:ins w:id="5" w:author="ZTE(Eswar)" w:date="2025-10-22T13:45:00Z">
        <w:r w:rsidR="0009246B">
          <w:rPr>
            <w:rFonts w:ascii="Arial" w:hAnsi="Arial" w:cs="Arial"/>
            <w:sz w:val="24"/>
            <w:szCs w:val="24"/>
          </w:rPr>
          <w:t>for lower layer control information</w:t>
        </w:r>
      </w:ins>
      <w:r>
        <w:rPr>
          <w:rFonts w:ascii="Arial" w:hAnsi="Arial" w:cs="Arial"/>
          <w:sz w:val="24"/>
          <w:szCs w:val="24"/>
        </w:rPr>
        <w:t xml:space="preserve"> in 6G. </w:t>
      </w:r>
      <w:commentRangeStart w:id="6"/>
      <w:ins w:id="7" w:author="Nathan Tenny" w:date="2025-10-22T06:16:00Z">
        <w:r w:rsidR="0086484B">
          <w:rPr>
            <w:rFonts w:ascii="Arial" w:hAnsi="Arial" w:cs="Arial"/>
            <w:sz w:val="24"/>
            <w:szCs w:val="24"/>
          </w:rPr>
          <w:t xml:space="preserve">If </w:t>
        </w:r>
      </w:ins>
      <w:commentRangeEnd w:id="6"/>
      <w:ins w:id="8" w:author="Nathan Tenny" w:date="2025-10-22T06:18:00Z">
        <w:r w:rsidR="0086484B">
          <w:rPr>
            <w:rStyle w:val="CommentReference"/>
            <w:rFonts w:ascii="Arial" w:hAnsi="Arial"/>
          </w:rPr>
          <w:commentReference w:id="6"/>
        </w:r>
      </w:ins>
      <w:ins w:id="9" w:author="Nathan Tenny" w:date="2025-10-22T06:16:00Z">
        <w:r w:rsidR="0086484B">
          <w:rPr>
            <w:rFonts w:ascii="Arial" w:hAnsi="Arial" w:cs="Arial"/>
            <w:sz w:val="24"/>
            <w:szCs w:val="24"/>
          </w:rPr>
          <w:t xml:space="preserve">there is lower layer information that </w:t>
        </w:r>
      </w:ins>
      <w:ins w:id="10" w:author="Nathan Tenny" w:date="2025-10-22T06:17:00Z">
        <w:r w:rsidR="0086484B">
          <w:rPr>
            <w:rFonts w:ascii="Arial" w:hAnsi="Arial" w:cs="Arial"/>
            <w:sz w:val="24"/>
            <w:szCs w:val="24"/>
          </w:rPr>
          <w:t>is critical to protect</w:t>
        </w:r>
      </w:ins>
      <w:ins w:id="11"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E71DE32"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ins w:id="12" w:author="ZTE(Eswar)" w:date="2025-10-22T13:45:00Z">
        <w:r w:rsidR="0009246B">
          <w:rPr>
            <w:rFonts w:ascii="Arial" w:hAnsi="Arial" w:cs="Arial"/>
            <w:sz w:val="24"/>
            <w:szCs w:val="24"/>
          </w:rPr>
          <w:t xml:space="preserve">lower layer control </w:t>
        </w:r>
      </w:ins>
      <w:r>
        <w:rPr>
          <w:rFonts w:ascii="Arial" w:hAnsi="Arial" w:cs="Arial"/>
          <w:sz w:val="24"/>
          <w:szCs w:val="24"/>
        </w:rPr>
        <w:t>information that requires protection on L2 considering the above concern</w:t>
      </w:r>
      <w:ins w:id="13" w:author="ZTE(Eswar)" w:date="2025-10-22T12:23:00Z">
        <w:r w:rsidR="00D611AA">
          <w:rPr>
            <w:rFonts w:ascii="Arial" w:hAnsi="Arial" w:cs="Arial"/>
            <w:sz w:val="24"/>
            <w:szCs w:val="24"/>
          </w:rPr>
          <w:t>s</w:t>
        </w:r>
      </w:ins>
      <w:r>
        <w:rPr>
          <w:rFonts w:ascii="Arial" w:hAnsi="Arial" w:cs="Arial"/>
          <w:sz w:val="24"/>
          <w:szCs w:val="24"/>
        </w:rPr>
        <w:t xml:space="preserve"> from RAN2 regarding overhead</w:t>
      </w:r>
      <w:r w:rsidR="00F64F2C">
        <w:rPr>
          <w:rFonts w:ascii="Arial" w:hAnsi="Arial" w:cs="Arial"/>
          <w:sz w:val="24"/>
          <w:szCs w:val="24"/>
        </w:rPr>
        <w:t>,</w:t>
      </w:r>
      <w:r>
        <w:rPr>
          <w:rFonts w:ascii="Arial" w:hAnsi="Arial" w:cs="Arial"/>
          <w:sz w:val="24"/>
          <w:szCs w:val="24"/>
        </w:rPr>
        <w:t xml:space="preserve"> processing requirements</w:t>
      </w:r>
      <w:r w:rsidR="00F64F2C">
        <w:rPr>
          <w:rFonts w:ascii="Arial" w:hAnsi="Arial" w:cs="Arial"/>
          <w:sz w:val="24"/>
          <w:szCs w:val="24"/>
        </w:rPr>
        <w:t xml:space="preserve"> and </w:t>
      </w:r>
      <w:proofErr w:type="gramStart"/>
      <w:r>
        <w:rPr>
          <w:rFonts w:ascii="Arial" w:hAnsi="Arial" w:cs="Arial"/>
          <w:sz w:val="24"/>
          <w:szCs w:val="24"/>
        </w:rPr>
        <w:t>delays</w:t>
      </w:r>
      <w:proofErr w:type="gramEnd"/>
    </w:p>
    <w:p w14:paraId="43398B80" w14:textId="1E194EA5"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r w:rsidR="00F40E47">
        <w:rPr>
          <w:rFonts w:ascii="Arial" w:hAnsi="Arial" w:cs="Arial"/>
          <w:sz w:val="24"/>
          <w:szCs w:val="24"/>
        </w:rPr>
        <w:t>.</w:t>
      </w:r>
    </w:p>
    <w:p w14:paraId="11A97EF3" w14:textId="0879A281"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w:t>
      </w:r>
      <w:ins w:id="14"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15" w:author="ZTE(Eswar)" w:date="2025-10-22T12:24:00Z">
        <w:r w:rsidR="00D611AA">
          <w:rPr>
            <w:rFonts w:ascii="Arial" w:hAnsi="Arial" w:cs="Arial"/>
            <w:sz w:val="24"/>
            <w:szCs w:val="24"/>
          </w:rPr>
          <w:t xml:space="preserve">per above </w:t>
        </w:r>
      </w:ins>
      <w:del w:id="16" w:author="ZTE(Eswar)" w:date="2025-10-22T12:24:00Z">
        <w:r w:rsidDel="00D611AA">
          <w:rPr>
            <w:rFonts w:ascii="Arial" w:hAnsi="Arial" w:cs="Arial"/>
            <w:sz w:val="24"/>
            <w:szCs w:val="24"/>
          </w:rPr>
          <w:delText xml:space="preserve">in L2 </w:delText>
        </w:r>
      </w:del>
      <w:r>
        <w:rPr>
          <w:rFonts w:ascii="Arial" w:hAnsi="Arial" w:cs="Arial"/>
          <w:sz w:val="24"/>
          <w:szCs w:val="24"/>
        </w:rPr>
        <w:t>incur (in terms of number of bits)</w:t>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Any other information that SA3 deems important for RAN2 to </w:t>
      </w:r>
      <w:proofErr w:type="gramStart"/>
      <w:r>
        <w:rPr>
          <w:rFonts w:ascii="Arial" w:hAnsi="Arial" w:cs="Arial"/>
          <w:sz w:val="24"/>
          <w:szCs w:val="24"/>
        </w:rPr>
        <w:t>understand</w:t>
      </w:r>
      <w:proofErr w:type="gramEnd"/>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17"/>
      <w:r>
        <w:rPr>
          <w:rFonts w:ascii="Arial" w:hAnsi="Arial" w:cs="Arial"/>
          <w:b/>
          <w:lang w:val="en-US"/>
        </w:rPr>
        <w:t>ACTION</w:t>
      </w:r>
      <w:commentRangeEnd w:id="17"/>
      <w:r w:rsidR="00DE3860">
        <w:rPr>
          <w:rStyle w:val="CommentReference"/>
          <w:rFonts w:ascii="Arial" w:hAnsi="Arial"/>
        </w:rPr>
        <w:commentReference w:id="17"/>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w:t>
      </w:r>
      <w:proofErr w:type="gramStart"/>
      <w:r>
        <w:rPr>
          <w:rFonts w:ascii="Arial" w:hAnsi="Arial" w:cs="Arial"/>
          <w:sz w:val="24"/>
          <w:szCs w:val="24"/>
        </w:rPr>
        <w:t>delays</w:t>
      </w:r>
      <w:proofErr w:type="gramEnd"/>
    </w:p>
    <w:p w14:paraId="564F861F"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p>
    <w:p w14:paraId="43D9350B"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Any other information that SA3 deems important for RAN2 to </w:t>
      </w:r>
      <w:proofErr w:type="gramStart"/>
      <w:r>
        <w:rPr>
          <w:rFonts w:ascii="Arial" w:hAnsi="Arial" w:cs="Arial"/>
          <w:sz w:val="24"/>
          <w:szCs w:val="24"/>
        </w:rPr>
        <w:t>understand</w:t>
      </w:r>
      <w:proofErr w:type="gramEnd"/>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han Tenny" w:date="2025-10-22T06:10:00Z" w:initials="NT">
    <w:p w14:paraId="15FEC83B" w14:textId="77777777" w:rsidR="00145C14" w:rsidRDefault="00145C14" w:rsidP="00145C14">
      <w:pPr>
        <w:pStyle w:val="CommentText"/>
        <w:jc w:val="left"/>
      </w:pPr>
      <w:r>
        <w:rPr>
          <w:rStyle w:val="CommentReference"/>
        </w:rPr>
        <w:annotationRef/>
      </w:r>
      <w:r>
        <w:t>As noted online, some PQC schemes produce really large signatures.  Maybe SA3 will be able to keep the MAC-I size to what it was in 5G, but maybe they won’t, and we should be agnostic.</w:t>
      </w:r>
    </w:p>
  </w:comment>
  <w:comment w:id="3" w:author="ZTE(Eswar)" w:date="2025-10-22T13:46:00Z" w:initials="Z(EV)">
    <w:p w14:paraId="05D2704D" w14:textId="5EFC30C9"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6" w:author="Nathan Tenny" w:date="2025-10-22T06:18:00Z" w:initials="NT">
    <w:p w14:paraId="58B1B866" w14:textId="77777777" w:rsidR="0086484B" w:rsidRDefault="0086484B" w:rsidP="0086484B">
      <w:pPr>
        <w:pStyle w:val="CommentText"/>
        <w:jc w:val="left"/>
      </w:pPr>
      <w:r>
        <w:rPr>
          <w:rStyle w:val="CommentReference"/>
        </w:rPr>
        <w:annotationRef/>
      </w:r>
      <w:r>
        <w:t>This statement was included in the meeting agreements (I massaged the wording a little bit for grammar/flow, but it is the second bullet of the agreements).</w:t>
      </w:r>
    </w:p>
  </w:comment>
  <w:comment w:id="17" w:author="ZTE(Eswar)" w:date="2025-10-22T12:36:00Z" w:initials="Z(EV)">
    <w:p w14:paraId="45A367ED" w14:textId="61A0806B"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EC83B" w15:done="0"/>
  <w15:commentEx w15:paraId="05D2704D" w15:done="0"/>
  <w15:commentEx w15:paraId="58B1B866" w15:done="0"/>
  <w15:commentEx w15:paraId="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A2F3C8" w16cex:dateUtc="2025-10-22T13:10:00Z"/>
  <w16cex:commentExtensible w16cex:durableId="090A82AD" w16cex:dateUtc="2025-10-22T12:46:00Z"/>
  <w16cex:commentExtensible w16cex:durableId="2CA2F59B" w16cex:dateUtc="2025-10-22T13:18:00Z"/>
  <w16cex:commentExtensible w16cex:durableId="4FE8BC73" w16cex:dateUtc="2025-10-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EC83B" w16cid:durableId="2CA2F3C8"/>
  <w16cid:commentId w16cid:paraId="05D2704D" w16cid:durableId="090A82AD"/>
  <w16cid:commentId w16cid:paraId="58B1B866" w16cid:durableId="2CA2F59B"/>
  <w16cid:commentId w16cid:paraId="45A367ED" w16cid:durableId="4FE8BC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8D88" w14:textId="77777777" w:rsidR="00625F31" w:rsidRDefault="00625F31" w:rsidP="00B01E4D">
      <w:r>
        <w:separator/>
      </w:r>
    </w:p>
  </w:endnote>
  <w:endnote w:type="continuationSeparator" w:id="0">
    <w:p w14:paraId="6571785C" w14:textId="77777777" w:rsidR="00625F31" w:rsidRDefault="00625F31"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E8AA" w14:textId="77777777" w:rsidR="00625F31" w:rsidRDefault="00625F31" w:rsidP="00B01E4D">
      <w:r>
        <w:separator/>
      </w:r>
    </w:p>
  </w:footnote>
  <w:footnote w:type="continuationSeparator" w:id="0">
    <w:p w14:paraId="7C73CCE7" w14:textId="77777777" w:rsidR="00625F31" w:rsidRDefault="00625F31"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A7E29"/>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3F49"/>
    <w:rsid w:val="008362CF"/>
    <w:rsid w:val="008542D1"/>
    <w:rsid w:val="008626F0"/>
    <w:rsid w:val="0086484B"/>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64F2C"/>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3297</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Nathan Tenny</cp:lastModifiedBy>
  <cp:revision>2</cp:revision>
  <cp:lastPrinted>2002-04-23T07:10:00Z</cp:lastPrinted>
  <dcterms:created xsi:type="dcterms:W3CDTF">2025-10-22T13:21:00Z</dcterms:created>
  <dcterms:modified xsi:type="dcterms:W3CDTF">2025-10-22T13:21:00Z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ies>
</file>