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10.vsdx" ContentType="application/vnd.ms-visio.drawing"/>
  <Override PartName="/word/embeddings/Microsoft_Visio___11.vsdx" ContentType="application/vnd.ms-visio.drawing"/>
  <Override PartName="/word/embeddings/Microsoft_Visio___12.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embeddings/Microsoft_Visio___8.vsdx" ContentType="application/vnd.ms-visio.drawing"/>
  <Override PartName="/word/embeddings/Microsoft_Visio___9.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7"/>
        <w:tabs>
          <w:tab w:val="right" w:pos="9639"/>
        </w:tabs>
        <w:spacing w:after="0"/>
        <w:rPr>
          <w:b/>
          <w:i/>
          <w:sz w:val="28"/>
        </w:rPr>
      </w:pPr>
      <w:r>
        <w:rPr>
          <w:b/>
          <w:sz w:val="24"/>
        </w:rPr>
        <w:t>3GPP TSG-RAN WG2 Meeting #131-bis</w:t>
      </w:r>
      <w:r>
        <w:rPr>
          <w:b/>
          <w:i/>
          <w:sz w:val="28"/>
        </w:rPr>
        <w:tab/>
      </w:r>
      <w:r>
        <w:rPr>
          <w:b/>
          <w:i/>
          <w:sz w:val="28"/>
        </w:rPr>
        <w:t>R2-</w:t>
      </w:r>
      <w:del w:id="0" w:author="post131b_v0" w:date="2025-10-22T14:10:00Z">
        <w:r>
          <w:rPr>
            <w:b/>
            <w:i/>
            <w:sz w:val="28"/>
          </w:rPr>
          <w:delText>2507029</w:delText>
        </w:r>
      </w:del>
      <w:ins w:id="1" w:author="post131b_v0" w:date="2025-10-22T14:10:00Z">
        <w:r>
          <w:rPr>
            <w:b/>
            <w:i/>
            <w:sz w:val="28"/>
          </w:rPr>
          <w:t>250xxxx</w:t>
        </w:r>
      </w:ins>
    </w:p>
    <w:p>
      <w:pPr>
        <w:pStyle w:val="187"/>
        <w:outlineLvl w:val="0"/>
        <w:rPr>
          <w:b/>
          <w:sz w:val="24"/>
        </w:rPr>
      </w:pPr>
      <w:r>
        <w:rPr>
          <w:b/>
          <w:sz w:val="24"/>
        </w:rPr>
        <w:t>Prague, Czech Republic, 13</w:t>
      </w:r>
      <w:r>
        <w:rPr>
          <w:b/>
          <w:sz w:val="24"/>
          <w:vertAlign w:val="superscript"/>
        </w:rPr>
        <w:t>th</w:t>
      </w:r>
      <w:r>
        <w:rPr>
          <w:b/>
          <w:sz w:val="24"/>
        </w:rPr>
        <w:t xml:space="preserve"> –17</w:t>
      </w:r>
      <w:r>
        <w:rPr>
          <w:b/>
          <w:sz w:val="24"/>
          <w:vertAlign w:val="superscript"/>
        </w:rPr>
        <w:t>th</w:t>
      </w:r>
      <w:r>
        <w:rPr>
          <w:b/>
          <w:sz w:val="24"/>
        </w:rPr>
        <w:t xml:space="preserve"> October, 2025</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87"/>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87"/>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87"/>
              <w:spacing w:after="0"/>
              <w:rPr>
                <w:sz w:val="8"/>
                <w:szCs w:val="8"/>
              </w:rPr>
            </w:pPr>
          </w:p>
        </w:tc>
      </w:tr>
      <w:tr>
        <w:tc>
          <w:tcPr>
            <w:tcW w:w="142" w:type="dxa"/>
            <w:tcBorders>
              <w:left w:val="single" w:color="auto" w:sz="4" w:space="0"/>
            </w:tcBorders>
          </w:tcPr>
          <w:p>
            <w:pPr>
              <w:pStyle w:val="187"/>
              <w:spacing w:after="0"/>
              <w:jc w:val="right"/>
            </w:pPr>
          </w:p>
        </w:tc>
        <w:tc>
          <w:tcPr>
            <w:tcW w:w="1559" w:type="dxa"/>
            <w:shd w:val="pct30" w:color="FFFF00" w:fill="auto"/>
          </w:tcPr>
          <w:p>
            <w:pPr>
              <w:pStyle w:val="187"/>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38.391</w:t>
            </w:r>
            <w:r>
              <w:rPr>
                <w:b/>
                <w:sz w:val="28"/>
              </w:rPr>
              <w:fldChar w:fldCharType="end"/>
            </w:r>
          </w:p>
        </w:tc>
        <w:tc>
          <w:tcPr>
            <w:tcW w:w="709" w:type="dxa"/>
          </w:tcPr>
          <w:p>
            <w:pPr>
              <w:pStyle w:val="187"/>
              <w:spacing w:after="0"/>
              <w:jc w:val="center"/>
            </w:pPr>
            <w:r>
              <w:rPr>
                <w:b/>
                <w:sz w:val="28"/>
              </w:rPr>
              <w:t>CR</w:t>
            </w:r>
          </w:p>
        </w:tc>
        <w:tc>
          <w:tcPr>
            <w:tcW w:w="1276" w:type="dxa"/>
            <w:shd w:val="pct30" w:color="FFFF00" w:fill="auto"/>
          </w:tcPr>
          <w:p>
            <w:pPr>
              <w:pStyle w:val="187"/>
              <w:spacing w:after="0"/>
            </w:pPr>
            <w:r>
              <w:rPr>
                <w:b/>
                <w:sz w:val="28"/>
              </w:rPr>
              <w:t>0001</w:t>
            </w:r>
          </w:p>
        </w:tc>
        <w:tc>
          <w:tcPr>
            <w:tcW w:w="709" w:type="dxa"/>
          </w:tcPr>
          <w:p>
            <w:pPr>
              <w:pStyle w:val="187"/>
              <w:tabs>
                <w:tab w:val="right" w:pos="625"/>
              </w:tabs>
              <w:spacing w:after="0"/>
              <w:jc w:val="center"/>
            </w:pPr>
            <w:r>
              <w:rPr>
                <w:b/>
                <w:bCs/>
                <w:sz w:val="28"/>
              </w:rPr>
              <w:t>rev</w:t>
            </w:r>
          </w:p>
        </w:tc>
        <w:tc>
          <w:tcPr>
            <w:tcW w:w="992" w:type="dxa"/>
            <w:shd w:val="pct30" w:color="FFFF00" w:fill="auto"/>
          </w:tcPr>
          <w:p>
            <w:pPr>
              <w:pStyle w:val="187"/>
              <w:spacing w:after="0"/>
              <w:jc w:val="center"/>
              <w:rPr>
                <w:b/>
              </w:rPr>
            </w:pPr>
            <w:ins w:id="2" w:author="post131b_v0" w:date="2025-10-22T16:28:00Z">
              <w:r>
                <w:rPr>
                  <w:b/>
                  <w:sz w:val="28"/>
                </w:rPr>
                <w:t>1</w:t>
              </w:r>
            </w:ins>
            <w:del w:id="3" w:author="post131b_v0" w:date="2025-10-22T16:28:00Z">
              <w:r>
                <w:rPr>
                  <w:b/>
                  <w:sz w:val="28"/>
                </w:rPr>
                <w:fldChar w:fldCharType="begin"/>
              </w:r>
            </w:del>
            <w:del w:id="4" w:author="post131b_v0" w:date="2025-10-22T16:28:00Z">
              <w:r>
                <w:rPr>
                  <w:b/>
                  <w:sz w:val="28"/>
                </w:rPr>
                <w:delInstrText xml:space="preserve"> DOCPROPERTY  Revision  \* MERGEFORMAT </w:delInstrText>
              </w:r>
            </w:del>
            <w:del w:id="5" w:author="post131b_v0" w:date="2025-10-22T16:28:00Z">
              <w:r>
                <w:rPr>
                  <w:b/>
                  <w:sz w:val="28"/>
                </w:rPr>
                <w:fldChar w:fldCharType="separate"/>
              </w:r>
            </w:del>
            <w:del w:id="6" w:author="post131b_v0" w:date="2025-10-22T16:28:00Z">
              <w:r>
                <w:rPr>
                  <w:b/>
                  <w:sz w:val="28"/>
                </w:rPr>
                <w:delText>-</w:delText>
              </w:r>
            </w:del>
            <w:del w:id="7" w:author="post131b_v0" w:date="2025-10-22T16:28:00Z">
              <w:r>
                <w:rPr>
                  <w:b/>
                  <w:sz w:val="28"/>
                </w:rPr>
                <w:fldChar w:fldCharType="end"/>
              </w:r>
            </w:del>
          </w:p>
        </w:tc>
        <w:tc>
          <w:tcPr>
            <w:tcW w:w="2410" w:type="dxa"/>
          </w:tcPr>
          <w:p>
            <w:pPr>
              <w:pStyle w:val="187"/>
              <w:tabs>
                <w:tab w:val="right" w:pos="1825"/>
              </w:tabs>
              <w:spacing w:after="0"/>
              <w:jc w:val="center"/>
            </w:pPr>
            <w:r>
              <w:rPr>
                <w:b/>
                <w:sz w:val="28"/>
                <w:szCs w:val="28"/>
              </w:rPr>
              <w:t>Current version:</w:t>
            </w:r>
          </w:p>
        </w:tc>
        <w:tc>
          <w:tcPr>
            <w:tcW w:w="1701" w:type="dxa"/>
            <w:shd w:val="pct30" w:color="FFFF00" w:fill="auto"/>
          </w:tcPr>
          <w:p>
            <w:pPr>
              <w:pStyle w:val="187"/>
              <w:spacing w:after="0"/>
              <w:jc w:val="center"/>
              <w:rPr>
                <w:sz w:val="28"/>
              </w:rPr>
            </w:pPr>
            <w:r>
              <w:rPr>
                <w:b/>
                <w:sz w:val="28"/>
              </w:rPr>
              <w:t>19.0.0</w:t>
            </w:r>
          </w:p>
        </w:tc>
        <w:tc>
          <w:tcPr>
            <w:tcW w:w="143" w:type="dxa"/>
            <w:tcBorders>
              <w:right w:val="single" w:color="auto" w:sz="4" w:space="0"/>
            </w:tcBorders>
          </w:tcPr>
          <w:p>
            <w:pPr>
              <w:pStyle w:val="187"/>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87"/>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87"/>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3"/>
                <w:rFonts w:cs="Arial"/>
                <w:b/>
                <w:i/>
                <w:color w:val="FF0000"/>
              </w:rPr>
              <w:t>HE</w:t>
            </w:r>
            <w:bookmarkStart w:id="0" w:name="_Hlt497126619"/>
            <w:r>
              <w:rPr>
                <w:rStyle w:val="93"/>
                <w:rFonts w:cs="Arial"/>
                <w:b/>
                <w:i/>
                <w:color w:val="FF0000"/>
              </w:rPr>
              <w:t>L</w:t>
            </w:r>
            <w:bookmarkEnd w:id="0"/>
            <w:r>
              <w:rPr>
                <w:rStyle w:val="93"/>
                <w:rFonts w:cs="Arial"/>
                <w:b/>
                <w:i/>
                <w:color w:val="FF0000"/>
              </w:rPr>
              <w:t>P</w:t>
            </w:r>
            <w:r>
              <w:rPr>
                <w:rStyle w:val="93"/>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3"/>
                <w:rFonts w:cs="Arial"/>
                <w:i/>
              </w:rPr>
              <w:t>http://www.3gpp.org/Change-Requests</w:t>
            </w:r>
            <w:r>
              <w:rPr>
                <w:rStyle w:val="93"/>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87"/>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87"/>
              <w:tabs>
                <w:tab w:val="right" w:pos="2751"/>
              </w:tabs>
              <w:spacing w:after="0"/>
              <w:rPr>
                <w:b/>
                <w:i/>
              </w:rPr>
            </w:pPr>
            <w:r>
              <w:rPr>
                <w:b/>
                <w:i/>
              </w:rPr>
              <w:t>Proposed change affects:</w:t>
            </w:r>
          </w:p>
        </w:tc>
        <w:tc>
          <w:tcPr>
            <w:tcW w:w="1418" w:type="dxa"/>
          </w:tcPr>
          <w:p>
            <w:pPr>
              <w:pStyle w:val="187"/>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87"/>
              <w:spacing w:after="0"/>
              <w:jc w:val="center"/>
              <w:rPr>
                <w:b/>
                <w:caps/>
              </w:rPr>
            </w:pPr>
          </w:p>
        </w:tc>
        <w:tc>
          <w:tcPr>
            <w:tcW w:w="709" w:type="dxa"/>
            <w:tcBorders>
              <w:left w:val="single" w:color="auto" w:sz="4" w:space="0"/>
            </w:tcBorders>
          </w:tcPr>
          <w:p>
            <w:pPr>
              <w:pStyle w:val="187"/>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87"/>
              <w:spacing w:after="0"/>
              <w:jc w:val="center"/>
              <w:rPr>
                <w:b/>
                <w:caps/>
              </w:rPr>
            </w:pPr>
            <w:r>
              <w:rPr>
                <w:b/>
                <w:caps/>
              </w:rPr>
              <w:t>x</w:t>
            </w:r>
          </w:p>
        </w:tc>
        <w:tc>
          <w:tcPr>
            <w:tcW w:w="2126" w:type="dxa"/>
          </w:tcPr>
          <w:p>
            <w:pPr>
              <w:pStyle w:val="187"/>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87"/>
              <w:spacing w:after="0"/>
              <w:jc w:val="center"/>
              <w:rPr>
                <w:b/>
                <w:caps/>
              </w:rPr>
            </w:pPr>
            <w:r>
              <w:rPr>
                <w:b/>
                <w:caps/>
              </w:rPr>
              <w:t>x</w:t>
            </w:r>
          </w:p>
        </w:tc>
        <w:tc>
          <w:tcPr>
            <w:tcW w:w="1418" w:type="dxa"/>
            <w:tcBorders>
              <w:left w:val="nil"/>
            </w:tcBorders>
          </w:tcPr>
          <w:p>
            <w:pPr>
              <w:pStyle w:val="187"/>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87"/>
              <w:spacing w:after="0"/>
              <w:jc w:val="center"/>
              <w:rPr>
                <w:b/>
                <w:bCs/>
                <w:caps/>
              </w:rPr>
            </w:pP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87"/>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87"/>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87"/>
              <w:spacing w:after="0"/>
              <w:ind w:left="100"/>
            </w:pPr>
            <w:r>
              <w:t>A-IoT MAC rapporteur CR</w:t>
            </w:r>
          </w:p>
        </w:tc>
      </w:tr>
      <w:tr>
        <w:tblPrEx>
          <w:tblCellMar>
            <w:top w:w="0" w:type="dxa"/>
            <w:left w:w="42" w:type="dxa"/>
            <w:bottom w:w="0" w:type="dxa"/>
            <w:right w:w="42" w:type="dxa"/>
          </w:tblCellMar>
        </w:tblPrEx>
        <w:tc>
          <w:tcPr>
            <w:tcW w:w="1843" w:type="dxa"/>
            <w:tcBorders>
              <w:left w:val="single" w:color="auto" w:sz="4" w:space="0"/>
            </w:tcBorders>
          </w:tcPr>
          <w:p>
            <w:pPr>
              <w:pStyle w:val="187"/>
              <w:spacing w:after="0"/>
              <w:rPr>
                <w:b/>
                <w:i/>
                <w:sz w:val="8"/>
                <w:szCs w:val="8"/>
              </w:rPr>
            </w:pPr>
          </w:p>
        </w:tc>
        <w:tc>
          <w:tcPr>
            <w:tcW w:w="7797" w:type="dxa"/>
            <w:gridSpan w:val="10"/>
            <w:tcBorders>
              <w:right w:val="single" w:color="auto" w:sz="4" w:space="0"/>
            </w:tcBorders>
          </w:tcPr>
          <w:p>
            <w:pPr>
              <w:pStyle w:val="187"/>
              <w:spacing w:after="0"/>
              <w:rPr>
                <w:sz w:val="8"/>
                <w:szCs w:val="8"/>
              </w:rPr>
            </w:pPr>
          </w:p>
        </w:tc>
      </w:tr>
      <w:tr>
        <w:tc>
          <w:tcPr>
            <w:tcW w:w="1843" w:type="dxa"/>
            <w:tcBorders>
              <w:left w:val="single" w:color="auto" w:sz="4" w:space="0"/>
            </w:tcBorders>
          </w:tcPr>
          <w:p>
            <w:pPr>
              <w:pStyle w:val="187"/>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87"/>
              <w:spacing w:after="0"/>
              <w:ind w:left="100"/>
            </w:pPr>
            <w:r>
              <w:t>Huawei, HiSilcon</w:t>
            </w:r>
          </w:p>
        </w:tc>
      </w:tr>
      <w:tr>
        <w:tblPrEx>
          <w:tblCellMar>
            <w:top w:w="0" w:type="dxa"/>
            <w:left w:w="42" w:type="dxa"/>
            <w:bottom w:w="0" w:type="dxa"/>
            <w:right w:w="42" w:type="dxa"/>
          </w:tblCellMar>
        </w:tblPrEx>
        <w:tc>
          <w:tcPr>
            <w:tcW w:w="1843" w:type="dxa"/>
            <w:tcBorders>
              <w:left w:val="single" w:color="auto" w:sz="4" w:space="0"/>
            </w:tcBorders>
          </w:tcPr>
          <w:p>
            <w:pPr>
              <w:pStyle w:val="187"/>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87"/>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187"/>
              <w:spacing w:after="0"/>
              <w:rPr>
                <w:b/>
                <w:i/>
                <w:sz w:val="8"/>
                <w:szCs w:val="8"/>
              </w:rPr>
            </w:pPr>
          </w:p>
        </w:tc>
        <w:tc>
          <w:tcPr>
            <w:tcW w:w="7797" w:type="dxa"/>
            <w:gridSpan w:val="10"/>
            <w:tcBorders>
              <w:right w:val="single" w:color="auto" w:sz="4" w:space="0"/>
            </w:tcBorders>
          </w:tcPr>
          <w:p>
            <w:pPr>
              <w:pStyle w:val="187"/>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87"/>
              <w:tabs>
                <w:tab w:val="right" w:pos="1759"/>
              </w:tabs>
              <w:spacing w:after="0"/>
              <w:rPr>
                <w:b/>
                <w:i/>
              </w:rPr>
            </w:pPr>
            <w:r>
              <w:rPr>
                <w:b/>
                <w:i/>
              </w:rPr>
              <w:t>Work item code:</w:t>
            </w:r>
          </w:p>
        </w:tc>
        <w:tc>
          <w:tcPr>
            <w:tcW w:w="3686" w:type="dxa"/>
            <w:gridSpan w:val="5"/>
            <w:shd w:val="pct30" w:color="FFFF00" w:fill="auto"/>
          </w:tcPr>
          <w:p>
            <w:pPr>
              <w:pStyle w:val="187"/>
              <w:spacing w:after="0"/>
              <w:ind w:left="100"/>
            </w:pPr>
            <w:r>
              <w:t>Ambient_IoT_solutions-Core</w:t>
            </w:r>
          </w:p>
        </w:tc>
        <w:tc>
          <w:tcPr>
            <w:tcW w:w="567" w:type="dxa"/>
            <w:tcBorders>
              <w:left w:val="nil"/>
            </w:tcBorders>
          </w:tcPr>
          <w:p>
            <w:pPr>
              <w:pStyle w:val="187"/>
              <w:spacing w:after="0"/>
              <w:ind w:right="100"/>
            </w:pPr>
          </w:p>
        </w:tc>
        <w:tc>
          <w:tcPr>
            <w:tcW w:w="1417" w:type="dxa"/>
            <w:gridSpan w:val="3"/>
            <w:tcBorders>
              <w:left w:val="nil"/>
            </w:tcBorders>
          </w:tcPr>
          <w:p>
            <w:pPr>
              <w:pStyle w:val="187"/>
              <w:spacing w:after="0"/>
              <w:jc w:val="right"/>
            </w:pPr>
            <w:r>
              <w:rPr>
                <w:b/>
                <w:i/>
              </w:rPr>
              <w:t>Date:</w:t>
            </w:r>
          </w:p>
        </w:tc>
        <w:tc>
          <w:tcPr>
            <w:tcW w:w="2127" w:type="dxa"/>
            <w:tcBorders>
              <w:right w:val="single" w:color="auto" w:sz="4" w:space="0"/>
            </w:tcBorders>
            <w:shd w:val="pct30" w:color="FFFF00" w:fill="auto"/>
          </w:tcPr>
          <w:p>
            <w:pPr>
              <w:pStyle w:val="187"/>
              <w:spacing w:after="0"/>
              <w:ind w:left="100"/>
            </w:pPr>
            <w:r>
              <w:t>2028.10.03</w:t>
            </w:r>
          </w:p>
        </w:tc>
      </w:tr>
      <w:tr>
        <w:tc>
          <w:tcPr>
            <w:tcW w:w="1843" w:type="dxa"/>
            <w:tcBorders>
              <w:left w:val="single" w:color="auto" w:sz="4" w:space="0"/>
            </w:tcBorders>
          </w:tcPr>
          <w:p>
            <w:pPr>
              <w:pStyle w:val="187"/>
              <w:spacing w:after="0"/>
              <w:rPr>
                <w:b/>
                <w:i/>
                <w:sz w:val="8"/>
                <w:szCs w:val="8"/>
              </w:rPr>
            </w:pPr>
          </w:p>
        </w:tc>
        <w:tc>
          <w:tcPr>
            <w:tcW w:w="1986" w:type="dxa"/>
            <w:gridSpan w:val="4"/>
          </w:tcPr>
          <w:p>
            <w:pPr>
              <w:pStyle w:val="187"/>
              <w:spacing w:after="0"/>
              <w:rPr>
                <w:sz w:val="8"/>
                <w:szCs w:val="8"/>
              </w:rPr>
            </w:pPr>
          </w:p>
        </w:tc>
        <w:tc>
          <w:tcPr>
            <w:tcW w:w="2267" w:type="dxa"/>
            <w:gridSpan w:val="2"/>
          </w:tcPr>
          <w:p>
            <w:pPr>
              <w:pStyle w:val="187"/>
              <w:spacing w:after="0"/>
              <w:rPr>
                <w:sz w:val="8"/>
                <w:szCs w:val="8"/>
              </w:rPr>
            </w:pPr>
          </w:p>
        </w:tc>
        <w:tc>
          <w:tcPr>
            <w:tcW w:w="1417" w:type="dxa"/>
            <w:gridSpan w:val="3"/>
          </w:tcPr>
          <w:p>
            <w:pPr>
              <w:pStyle w:val="187"/>
              <w:spacing w:after="0"/>
              <w:rPr>
                <w:sz w:val="8"/>
                <w:szCs w:val="8"/>
              </w:rPr>
            </w:pPr>
          </w:p>
        </w:tc>
        <w:tc>
          <w:tcPr>
            <w:tcW w:w="2127" w:type="dxa"/>
            <w:tcBorders>
              <w:right w:val="single" w:color="auto" w:sz="4" w:space="0"/>
            </w:tcBorders>
          </w:tcPr>
          <w:p>
            <w:pPr>
              <w:pStyle w:val="187"/>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87"/>
              <w:tabs>
                <w:tab w:val="right" w:pos="1759"/>
              </w:tabs>
              <w:spacing w:after="0"/>
              <w:rPr>
                <w:b/>
                <w:i/>
              </w:rPr>
            </w:pPr>
            <w:r>
              <w:rPr>
                <w:b/>
                <w:i/>
              </w:rPr>
              <w:t>Category:</w:t>
            </w:r>
          </w:p>
        </w:tc>
        <w:tc>
          <w:tcPr>
            <w:tcW w:w="851" w:type="dxa"/>
            <w:shd w:val="pct30" w:color="FFFF00" w:fill="auto"/>
          </w:tcPr>
          <w:p>
            <w:pPr>
              <w:pStyle w:val="187"/>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pPr>
              <w:pStyle w:val="187"/>
              <w:spacing w:after="0"/>
            </w:pPr>
          </w:p>
        </w:tc>
        <w:tc>
          <w:tcPr>
            <w:tcW w:w="1417" w:type="dxa"/>
            <w:gridSpan w:val="3"/>
            <w:tcBorders>
              <w:left w:val="nil"/>
            </w:tcBorders>
          </w:tcPr>
          <w:p>
            <w:pPr>
              <w:pStyle w:val="187"/>
              <w:spacing w:after="0"/>
              <w:jc w:val="right"/>
              <w:rPr>
                <w:b/>
                <w:i/>
              </w:rPr>
            </w:pPr>
            <w:r>
              <w:rPr>
                <w:b/>
                <w:i/>
              </w:rPr>
              <w:t>Release:</w:t>
            </w:r>
          </w:p>
        </w:tc>
        <w:tc>
          <w:tcPr>
            <w:tcW w:w="2127" w:type="dxa"/>
            <w:tcBorders>
              <w:right w:val="single" w:color="auto" w:sz="4" w:space="0"/>
            </w:tcBorders>
            <w:shd w:val="pct30" w:color="FFFF00" w:fill="auto"/>
          </w:tcPr>
          <w:p>
            <w:pPr>
              <w:pStyle w:val="187"/>
              <w:spacing w:after="0"/>
              <w:ind w:left="100"/>
            </w:pPr>
            <w:r>
              <w:t>Rel-19</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87"/>
              <w:spacing w:after="0"/>
              <w:rPr>
                <w:b/>
                <w:i/>
              </w:rPr>
            </w:pPr>
          </w:p>
        </w:tc>
        <w:tc>
          <w:tcPr>
            <w:tcW w:w="4677" w:type="dxa"/>
            <w:gridSpan w:val="8"/>
            <w:tcBorders>
              <w:bottom w:val="single" w:color="auto" w:sz="4" w:space="0"/>
            </w:tcBorders>
          </w:tcPr>
          <w:p>
            <w:pPr>
              <w:pStyle w:val="187"/>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87"/>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3"/>
                <w:sz w:val="18"/>
              </w:rPr>
              <w:t>TR 21.900</w:t>
            </w:r>
            <w:r>
              <w:rPr>
                <w:rStyle w:val="93"/>
                <w:sz w:val="18"/>
              </w:rPr>
              <w:fldChar w:fldCharType="end"/>
            </w:r>
            <w:r>
              <w:rPr>
                <w:sz w:val="18"/>
              </w:rPr>
              <w:t>.</w:t>
            </w:r>
          </w:p>
        </w:tc>
        <w:tc>
          <w:tcPr>
            <w:tcW w:w="3120" w:type="dxa"/>
            <w:gridSpan w:val="2"/>
            <w:tcBorders>
              <w:bottom w:val="single" w:color="auto" w:sz="4" w:space="0"/>
              <w:right w:val="single" w:color="auto" w:sz="4" w:space="0"/>
            </w:tcBorders>
          </w:tcPr>
          <w:p>
            <w:pPr>
              <w:pStyle w:val="187"/>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187"/>
              <w:spacing w:after="0"/>
              <w:rPr>
                <w:b/>
                <w:i/>
                <w:sz w:val="8"/>
                <w:szCs w:val="8"/>
              </w:rPr>
            </w:pPr>
          </w:p>
        </w:tc>
        <w:tc>
          <w:tcPr>
            <w:tcW w:w="7797" w:type="dxa"/>
            <w:gridSpan w:val="10"/>
          </w:tcPr>
          <w:p>
            <w:pPr>
              <w:pStyle w:val="187"/>
              <w:spacing w:after="0"/>
              <w:rPr>
                <w:sz w:val="8"/>
                <w:szCs w:val="8"/>
              </w:rPr>
            </w:pPr>
          </w:p>
        </w:tc>
      </w:tr>
      <w:tr>
        <w:tc>
          <w:tcPr>
            <w:tcW w:w="2694" w:type="dxa"/>
            <w:gridSpan w:val="2"/>
            <w:tcBorders>
              <w:top w:val="single" w:color="auto" w:sz="4" w:space="0"/>
              <w:left w:val="single" w:color="auto" w:sz="4" w:space="0"/>
            </w:tcBorders>
          </w:tcPr>
          <w:p>
            <w:pPr>
              <w:pStyle w:val="187"/>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87"/>
              <w:spacing w:after="0"/>
              <w:ind w:left="100"/>
              <w:rPr>
                <w:ins w:id="8" w:author="post131b_Rapp1" w:date="2025-10-29T16:32:00Z"/>
              </w:rPr>
            </w:pPr>
            <w:ins w:id="9" w:author="post131b_Rapp1" w:date="2025-10-29T16:32:00Z">
              <w:r>
                <w:rPr/>
                <w:t>To capture RAN2 #131bis agreements.</w:t>
              </w:r>
            </w:ins>
          </w:p>
          <w:p>
            <w:pPr>
              <w:pStyle w:val="187"/>
              <w:spacing w:after="0"/>
              <w:ind w:left="100"/>
            </w:pPr>
            <w:r>
              <w:t>To correct some editorial issues.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87"/>
              <w:spacing w:after="0"/>
              <w:rPr>
                <w:b/>
                <w:i/>
                <w:sz w:val="8"/>
                <w:szCs w:val="8"/>
              </w:rPr>
            </w:pPr>
          </w:p>
        </w:tc>
        <w:tc>
          <w:tcPr>
            <w:tcW w:w="6946" w:type="dxa"/>
            <w:gridSpan w:val="9"/>
            <w:tcBorders>
              <w:right w:val="single" w:color="auto" w:sz="4" w:space="0"/>
            </w:tcBorders>
          </w:tcPr>
          <w:p>
            <w:pPr>
              <w:pStyle w:val="18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87"/>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87"/>
              <w:spacing w:after="0"/>
              <w:ind w:left="100"/>
              <w:rPr>
                <w:ins w:id="10" w:author="post131b_Rapp1" w:date="2025-10-29T16:38:00Z"/>
              </w:rPr>
            </w:pPr>
            <w:ins w:id="11" w:author="post131b_Rapp1" w:date="2025-10-29T16:37:00Z">
              <w:r>
                <w:rPr/>
                <w:t xml:space="preserve">1. In clause </w:t>
              </w:r>
            </w:ins>
            <w:ins w:id="12" w:author="post131b_Rapp1" w:date="2025-10-29T16:38:00Z">
              <w:r>
                <w:rPr/>
                <w:t xml:space="preserve">6.2.1.1, added two new agreed field in </w:t>
              </w:r>
            </w:ins>
            <w:ins w:id="13" w:author="post131b_Rapp1" w:date="2025-10-29T16:38:00Z">
              <w:r>
                <w:rPr>
                  <w:i/>
                  <w:iCs/>
                </w:rPr>
                <w:t>A-IoT Paging</w:t>
              </w:r>
            </w:ins>
            <w:ins w:id="14" w:author="post131b_Rapp1" w:date="2025-10-29T16:38:00Z">
              <w:r>
                <w:rPr/>
                <w:t xml:space="preserve"> message, i.e., </w:t>
              </w:r>
            </w:ins>
            <w:ins w:id="15" w:author="post131b_Rapp1" w:date="2025-10-29T16:38:00Z">
              <w:r>
                <w:rPr>
                  <w:i/>
                  <w:iCs/>
                </w:rPr>
                <w:t>Security Parameter Present Indication</w:t>
              </w:r>
            </w:ins>
            <w:ins w:id="16" w:author="post131b_Rapp1" w:date="2025-10-29T16:38:00Z">
              <w:r>
                <w:rPr/>
                <w:t xml:space="preserve"> and </w:t>
              </w:r>
            </w:ins>
            <w:ins w:id="17" w:author="post131b_Rapp1" w:date="2025-10-29T16:38:00Z">
              <w:r>
                <w:rPr>
                  <w:i/>
                  <w:iCs/>
                </w:rPr>
                <w:t>Security Parameter</w:t>
              </w:r>
            </w:ins>
            <w:ins w:id="18" w:author="post131b_Rapp1" w:date="2025-10-29T16:45:00Z">
              <w:r>
                <w:rPr/>
                <w:t>;</w:t>
              </w:r>
            </w:ins>
          </w:p>
          <w:p>
            <w:pPr>
              <w:pStyle w:val="187"/>
              <w:spacing w:after="0"/>
              <w:ind w:left="100"/>
              <w:rPr>
                <w:ins w:id="19" w:author="post131b_Rapp1" w:date="2025-10-29T16:40:00Z"/>
              </w:rPr>
            </w:pPr>
            <w:ins w:id="20" w:author="post131b_Rapp1" w:date="2025-10-29T16:38:00Z">
              <w:r>
                <w:rPr/>
                <w:t xml:space="preserve">2. In clause </w:t>
              </w:r>
            </w:ins>
            <w:ins w:id="21" w:author="post131b_Rapp1" w:date="2025-10-29T16:39:00Z">
              <w:r>
                <w:rPr/>
                <w:t>5.3.1.3, added “</w:t>
              </w:r>
            </w:ins>
            <w:ins w:id="22" w:author="post131b_Rapp1" w:date="2025-10-29T16:39:00Z">
              <w:r>
                <w:rPr>
                  <w:color w:val="FF0000"/>
                  <w:u w:val="single"/>
                </w:rPr>
                <w:t xml:space="preserve">or </w:t>
              </w:r>
            </w:ins>
            <w:ins w:id="23" w:author="post131b_Rapp1" w:date="2025-10-29T16:39:00Z">
              <w:r>
                <w:rPr>
                  <w:i/>
                  <w:iCs/>
                  <w:color w:val="FF0000"/>
                  <w:u w:val="single"/>
                </w:rPr>
                <w:t xml:space="preserve">R2D Upper Layer Data Transfer </w:t>
              </w:r>
            </w:ins>
            <w:ins w:id="24" w:author="post131b_Rapp1" w:date="2025-10-29T16:39:00Z">
              <w:r>
                <w:rPr>
                  <w:color w:val="FF0000"/>
                  <w:u w:val="single"/>
                </w:rPr>
                <w:t>message addressed to the device</w:t>
              </w:r>
            </w:ins>
            <w:ins w:id="25" w:author="post131b_Rapp1" w:date="2025-10-29T16:39:00Z">
              <w:r>
                <w:rPr/>
                <w:t>” as another condition of stopping msg2 reception</w:t>
              </w:r>
            </w:ins>
            <w:ins w:id="26" w:author="post131b_Rapp1" w:date="2025-10-29T16:45:00Z">
              <w:r>
                <w:rPr/>
                <w:t>;</w:t>
              </w:r>
            </w:ins>
          </w:p>
          <w:p>
            <w:pPr>
              <w:pStyle w:val="187"/>
              <w:spacing w:after="0"/>
              <w:ind w:left="100"/>
              <w:rPr>
                <w:ins w:id="27" w:author="post131b_Rapp1" w:date="2025-10-29T16:42:00Z"/>
              </w:rPr>
            </w:pPr>
            <w:ins w:id="28" w:author="post131b_Rapp1" w:date="2025-10-29T16:40:00Z">
              <w:r>
                <w:rPr/>
                <w:t xml:space="preserve">3. In clause 6.2.1 and 6.2.2, for each R2D message and D2R message, </w:t>
              </w:r>
            </w:ins>
            <w:ins w:id="29" w:author="post131b_Rapp1" w:date="2025-10-29T16:42:00Z">
              <w:r>
                <w:rPr/>
                <w:t>added a length field and relevant value descriptions</w:t>
              </w:r>
            </w:ins>
            <w:ins w:id="30" w:author="post131b_Rapp1" w:date="2025-10-29T16:45:00Z">
              <w:r>
                <w:rPr/>
                <w:t>;</w:t>
              </w:r>
            </w:ins>
          </w:p>
          <w:p>
            <w:pPr>
              <w:pStyle w:val="187"/>
              <w:spacing w:after="0"/>
              <w:ind w:left="100"/>
              <w:rPr>
                <w:ins w:id="31" w:author="post131b_Rapp1" w:date="2025-10-29T16:42:00Z"/>
              </w:rPr>
            </w:pPr>
            <w:ins w:id="32" w:author="post131b_Rapp1" w:date="2025-10-29T16:42:00Z">
              <w:r>
                <w:rPr/>
                <w:t xml:space="preserve">4. In clause 6.1.1, </w:t>
              </w:r>
            </w:ins>
            <w:ins w:id="33" w:author="post131b_Rapp1" w:date="2025-10-29T16:43:00Z">
              <w:r>
                <w:rPr/>
                <w:t>abstracted some general views, including how to indicate optional field, how to interpret the real value of a codepoint</w:t>
              </w:r>
            </w:ins>
            <w:ins w:id="34" w:author="post131b_Rapp1" w:date="2025-10-29T16:44:00Z">
              <w:r>
                <w:rPr/>
                <w:t>, e</w:t>
              </w:r>
            </w:ins>
            <w:ins w:id="35" w:author="post131b_Rapp1" w:date="2025-10-29T16:45:00Z">
              <w:r>
                <w:rPr/>
                <w:t>tc.;</w:t>
              </w:r>
            </w:ins>
          </w:p>
          <w:p>
            <w:pPr>
              <w:pStyle w:val="187"/>
              <w:spacing w:after="0"/>
              <w:ind w:left="100"/>
              <w:rPr>
                <w:ins w:id="36" w:author="post131b_Rapp1" w:date="2025-10-29T16:43:00Z"/>
              </w:rPr>
            </w:pPr>
            <w:ins w:id="37" w:author="post131b_Rapp1" w:date="2025-10-29T16:42:00Z">
              <w:r>
                <w:rPr/>
                <w:t>5. In clause 6.1.2, moved message type</w:t>
              </w:r>
            </w:ins>
            <w:ins w:id="38" w:author="post131b_Rapp1" w:date="2025-10-29T16:43:00Z">
              <w:r>
                <w:rPr/>
                <w:t xml:space="preserve"> tables to a new sub</w:t>
              </w:r>
            </w:ins>
            <w:ins w:id="39" w:author="post131b_Rapp1" w:date="2025-10-29T16:46:00Z">
              <w:r>
                <w:rPr/>
                <w:t>-</w:t>
              </w:r>
            </w:ins>
            <w:ins w:id="40" w:author="post131b_Rapp1" w:date="2025-10-29T16:43:00Z">
              <w:r>
                <w:rPr/>
                <w:t>clause</w:t>
              </w:r>
            </w:ins>
            <w:ins w:id="41" w:author="post131b_Rapp1" w:date="2025-10-29T16:46:00Z">
              <w:r>
                <w:rPr/>
                <w:t>;</w:t>
              </w:r>
            </w:ins>
          </w:p>
          <w:p>
            <w:pPr>
              <w:pStyle w:val="187"/>
              <w:spacing w:after="0"/>
              <w:ind w:left="100"/>
            </w:pPr>
            <w:ins w:id="42" w:author="post131b_Rapp1" w:date="2025-10-29T16:45:00Z">
              <w:r>
                <w:rPr/>
                <w:t>6. In other clauses, made some clarifications and corrected some typos.</w:t>
              </w:r>
            </w:ins>
            <w:del w:id="43" w:author="post131b_Rapp1" w:date="2025-10-29T16:45:00Z">
              <w:r>
                <w:rPr/>
                <w:delText>To be updated…</w:delText>
              </w:r>
            </w:del>
          </w:p>
        </w:tc>
      </w:tr>
      <w:tr>
        <w:tblPrEx>
          <w:tblCellMar>
            <w:top w:w="0" w:type="dxa"/>
            <w:left w:w="42" w:type="dxa"/>
            <w:bottom w:w="0" w:type="dxa"/>
            <w:right w:w="42" w:type="dxa"/>
          </w:tblCellMar>
        </w:tblPrEx>
        <w:tc>
          <w:tcPr>
            <w:tcW w:w="2694" w:type="dxa"/>
            <w:gridSpan w:val="2"/>
            <w:tcBorders>
              <w:left w:val="single" w:color="auto" w:sz="4" w:space="0"/>
            </w:tcBorders>
          </w:tcPr>
          <w:p>
            <w:pPr>
              <w:pStyle w:val="187"/>
              <w:spacing w:after="0"/>
              <w:rPr>
                <w:b/>
                <w:i/>
                <w:sz w:val="8"/>
                <w:szCs w:val="8"/>
              </w:rPr>
            </w:pPr>
          </w:p>
        </w:tc>
        <w:tc>
          <w:tcPr>
            <w:tcW w:w="6946" w:type="dxa"/>
            <w:gridSpan w:val="9"/>
            <w:tcBorders>
              <w:right w:val="single" w:color="auto" w:sz="4" w:space="0"/>
            </w:tcBorders>
          </w:tcPr>
          <w:p>
            <w:pPr>
              <w:pStyle w:val="187"/>
              <w:spacing w:after="0"/>
              <w:rPr>
                <w:sz w:val="8"/>
                <w:szCs w:val="8"/>
              </w:rPr>
            </w:pPr>
          </w:p>
        </w:tc>
      </w:tr>
      <w:tr>
        <w:tc>
          <w:tcPr>
            <w:tcW w:w="2694" w:type="dxa"/>
            <w:gridSpan w:val="2"/>
            <w:tcBorders>
              <w:left w:val="single" w:color="auto" w:sz="4" w:space="0"/>
              <w:bottom w:val="single" w:color="auto" w:sz="4" w:space="0"/>
            </w:tcBorders>
          </w:tcPr>
          <w:p>
            <w:pPr>
              <w:pStyle w:val="187"/>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87"/>
              <w:spacing w:after="0"/>
              <w:ind w:left="100"/>
            </w:pPr>
            <w:r>
              <w:t>Some editorial issues remain in the specification.</w:t>
            </w:r>
          </w:p>
        </w:tc>
      </w:tr>
      <w:tr>
        <w:tblPrEx>
          <w:tblCellMar>
            <w:top w:w="0" w:type="dxa"/>
            <w:left w:w="42" w:type="dxa"/>
            <w:bottom w:w="0" w:type="dxa"/>
            <w:right w:w="42" w:type="dxa"/>
          </w:tblCellMar>
        </w:tblPrEx>
        <w:tc>
          <w:tcPr>
            <w:tcW w:w="2694" w:type="dxa"/>
            <w:gridSpan w:val="2"/>
          </w:tcPr>
          <w:p>
            <w:pPr>
              <w:pStyle w:val="187"/>
              <w:spacing w:after="0"/>
              <w:rPr>
                <w:b/>
                <w:i/>
                <w:sz w:val="8"/>
                <w:szCs w:val="8"/>
              </w:rPr>
            </w:pPr>
          </w:p>
        </w:tc>
        <w:tc>
          <w:tcPr>
            <w:tcW w:w="6946" w:type="dxa"/>
            <w:gridSpan w:val="9"/>
          </w:tcPr>
          <w:p>
            <w:pPr>
              <w:pStyle w:val="187"/>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87"/>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87"/>
              <w:spacing w:after="0"/>
            </w:pPr>
            <w:ins w:id="44" w:author="post131b_Rapp1" w:date="2025-10-29T16:33:00Z">
              <w:r>
                <w:rPr/>
                <w:t xml:space="preserve">2, 3, 4.4, 5.1, 5.2, </w:t>
              </w:r>
            </w:ins>
            <w:ins w:id="45" w:author="post131b_Rapp1" w:date="2025-10-29T16:34:00Z">
              <w:r>
                <w:rPr/>
                <w:t>5.3.1.1, 5.3.1.3, 5.3.2, 5.4.2, 5.4.3, 5.4.4</w:t>
              </w:r>
            </w:ins>
            <w:ins w:id="46" w:author="post131b_Rapp1" w:date="2025-10-29T16:35:00Z">
              <w:r>
                <w:rPr/>
                <w:t xml:space="preserve">, </w:t>
              </w:r>
            </w:ins>
            <w:ins w:id="47" w:author="post131b_Rapp1" w:date="2025-10-29T16:35:00Z">
              <w:r>
                <w:rPr>
                  <w:lang w:eastAsia="zh-CN"/>
                </w:rPr>
                <w:t xml:space="preserve">5.5.2, 5.5.3, </w:t>
              </w:r>
            </w:ins>
            <w:ins w:id="48" w:author="post131b_Rapp1" w:date="2025-10-29T16:35:00Z">
              <w:r>
                <w:rPr>
                  <w:lang w:eastAsia="ko-KR"/>
                </w:rPr>
                <w:t xml:space="preserve">6.1.1, 6.1.2, </w:t>
              </w:r>
            </w:ins>
            <w:ins w:id="49" w:author="post131b_Rapp1" w:date="2025-10-29T16:35:00Z">
              <w:r>
                <w:rPr/>
                <w:t xml:space="preserve">6.2.1.1, </w:t>
              </w:r>
            </w:ins>
            <w:ins w:id="50" w:author="post131b_Rapp1" w:date="2025-10-29T16:36:00Z">
              <w:r>
                <w:rPr/>
                <w:t xml:space="preserve">6.2.1.2, 6.2.1.3, 6.2.1.4, 6.2.1.5, 6.2.1.6, 6.2.2.1, </w:t>
              </w:r>
            </w:ins>
            <w:ins w:id="51" w:author="post131b_Rapp1" w:date="2025-10-29T16:37:00Z">
              <w:r>
                <w:rPr/>
                <w:t>6.2.2.2.</w:t>
              </w:r>
            </w:ins>
            <w:del w:id="52" w:author="post131b_Rapp1" w:date="2025-10-29T16:37:00Z">
              <w:r>
                <w:rPr/>
                <w:delText>To be updated…</w:delText>
              </w:r>
            </w:del>
          </w:p>
        </w:tc>
      </w:tr>
      <w:tr>
        <w:tblPrEx>
          <w:tblCellMar>
            <w:top w:w="0" w:type="dxa"/>
            <w:left w:w="42" w:type="dxa"/>
            <w:bottom w:w="0" w:type="dxa"/>
            <w:right w:w="42" w:type="dxa"/>
          </w:tblCellMar>
        </w:tblPrEx>
        <w:tc>
          <w:tcPr>
            <w:tcW w:w="2694" w:type="dxa"/>
            <w:gridSpan w:val="2"/>
            <w:tcBorders>
              <w:left w:val="single" w:color="auto" w:sz="4" w:space="0"/>
            </w:tcBorders>
          </w:tcPr>
          <w:p>
            <w:pPr>
              <w:pStyle w:val="187"/>
              <w:spacing w:after="0"/>
              <w:rPr>
                <w:b/>
                <w:i/>
                <w:sz w:val="8"/>
                <w:szCs w:val="8"/>
              </w:rPr>
            </w:pPr>
          </w:p>
        </w:tc>
        <w:tc>
          <w:tcPr>
            <w:tcW w:w="6946" w:type="dxa"/>
            <w:gridSpan w:val="9"/>
            <w:tcBorders>
              <w:right w:val="single" w:color="auto" w:sz="4" w:space="0"/>
            </w:tcBorders>
          </w:tcPr>
          <w:p>
            <w:pPr>
              <w:pStyle w:val="187"/>
              <w:spacing w:after="0"/>
              <w:rPr>
                <w:sz w:val="8"/>
                <w:szCs w:val="8"/>
              </w:rPr>
            </w:pPr>
          </w:p>
        </w:tc>
      </w:tr>
      <w:tr>
        <w:tc>
          <w:tcPr>
            <w:tcW w:w="2694" w:type="dxa"/>
            <w:gridSpan w:val="2"/>
            <w:tcBorders>
              <w:left w:val="single" w:color="auto" w:sz="4" w:space="0"/>
            </w:tcBorders>
          </w:tcPr>
          <w:p>
            <w:pPr>
              <w:pStyle w:val="187"/>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87"/>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87"/>
              <w:spacing w:after="0"/>
              <w:jc w:val="center"/>
              <w:rPr>
                <w:b/>
                <w:caps/>
              </w:rPr>
            </w:pPr>
            <w:r>
              <w:rPr>
                <w:b/>
                <w:caps/>
              </w:rPr>
              <w:t>N</w:t>
            </w:r>
          </w:p>
        </w:tc>
        <w:tc>
          <w:tcPr>
            <w:tcW w:w="2977" w:type="dxa"/>
            <w:gridSpan w:val="4"/>
          </w:tcPr>
          <w:p>
            <w:pPr>
              <w:pStyle w:val="187"/>
              <w:tabs>
                <w:tab w:val="right" w:pos="2893"/>
              </w:tabs>
              <w:spacing w:after="0"/>
            </w:pPr>
          </w:p>
        </w:tc>
        <w:tc>
          <w:tcPr>
            <w:tcW w:w="3401" w:type="dxa"/>
            <w:gridSpan w:val="3"/>
            <w:tcBorders>
              <w:right w:val="single" w:color="auto" w:sz="4" w:space="0"/>
            </w:tcBorders>
            <w:shd w:val="clear" w:color="FFFF00" w:fill="auto"/>
          </w:tcPr>
          <w:p>
            <w:pPr>
              <w:pStyle w:val="187"/>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87"/>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8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87"/>
              <w:spacing w:after="0"/>
              <w:jc w:val="center"/>
              <w:rPr>
                <w:b/>
                <w:caps/>
              </w:rPr>
            </w:pPr>
            <w:r>
              <w:rPr>
                <w:b/>
                <w:caps/>
              </w:rPr>
              <w:t>x</w:t>
            </w:r>
          </w:p>
        </w:tc>
        <w:tc>
          <w:tcPr>
            <w:tcW w:w="2977" w:type="dxa"/>
            <w:gridSpan w:val="4"/>
          </w:tcPr>
          <w:p>
            <w:pPr>
              <w:pStyle w:val="187"/>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8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87"/>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8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87"/>
              <w:spacing w:after="0"/>
              <w:jc w:val="center"/>
              <w:rPr>
                <w:b/>
                <w:caps/>
              </w:rPr>
            </w:pPr>
            <w:r>
              <w:rPr>
                <w:b/>
                <w:caps/>
              </w:rPr>
              <w:t>x</w:t>
            </w:r>
          </w:p>
        </w:tc>
        <w:tc>
          <w:tcPr>
            <w:tcW w:w="2977" w:type="dxa"/>
            <w:gridSpan w:val="4"/>
          </w:tcPr>
          <w:p>
            <w:pPr>
              <w:pStyle w:val="187"/>
              <w:spacing w:after="0"/>
            </w:pPr>
            <w:r>
              <w:t xml:space="preserve"> Test specifications</w:t>
            </w:r>
          </w:p>
        </w:tc>
        <w:tc>
          <w:tcPr>
            <w:tcW w:w="3401" w:type="dxa"/>
            <w:gridSpan w:val="3"/>
            <w:tcBorders>
              <w:right w:val="single" w:color="auto" w:sz="4" w:space="0"/>
            </w:tcBorders>
            <w:shd w:val="pct30" w:color="FFFF00" w:fill="auto"/>
          </w:tcPr>
          <w:p>
            <w:pPr>
              <w:pStyle w:val="18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87"/>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8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87"/>
              <w:spacing w:after="0"/>
              <w:jc w:val="center"/>
              <w:rPr>
                <w:b/>
                <w:caps/>
              </w:rPr>
            </w:pPr>
            <w:r>
              <w:rPr>
                <w:b/>
                <w:caps/>
              </w:rPr>
              <w:t>x</w:t>
            </w:r>
          </w:p>
        </w:tc>
        <w:tc>
          <w:tcPr>
            <w:tcW w:w="2977" w:type="dxa"/>
            <w:gridSpan w:val="4"/>
          </w:tcPr>
          <w:p>
            <w:pPr>
              <w:pStyle w:val="187"/>
              <w:spacing w:after="0"/>
            </w:pPr>
            <w:r>
              <w:t xml:space="preserve"> O&amp;M Specifications</w:t>
            </w:r>
          </w:p>
        </w:tc>
        <w:tc>
          <w:tcPr>
            <w:tcW w:w="3401" w:type="dxa"/>
            <w:gridSpan w:val="3"/>
            <w:tcBorders>
              <w:right w:val="single" w:color="auto" w:sz="4" w:space="0"/>
            </w:tcBorders>
            <w:shd w:val="pct30" w:color="FFFF00" w:fill="auto"/>
          </w:tcPr>
          <w:p>
            <w:pPr>
              <w:pStyle w:val="187"/>
              <w:spacing w:after="0"/>
              <w:ind w:left="99"/>
            </w:pPr>
            <w:r>
              <w:t xml:space="preserve">TS/TR ... CR ... </w:t>
            </w:r>
          </w:p>
        </w:tc>
      </w:tr>
      <w:tr>
        <w:tc>
          <w:tcPr>
            <w:tcW w:w="2694" w:type="dxa"/>
            <w:gridSpan w:val="2"/>
            <w:tcBorders>
              <w:left w:val="single" w:color="auto" w:sz="4" w:space="0"/>
            </w:tcBorders>
          </w:tcPr>
          <w:p>
            <w:pPr>
              <w:pStyle w:val="187"/>
              <w:spacing w:after="0"/>
              <w:rPr>
                <w:b/>
                <w:i/>
              </w:rPr>
            </w:pPr>
          </w:p>
        </w:tc>
        <w:tc>
          <w:tcPr>
            <w:tcW w:w="6946" w:type="dxa"/>
            <w:gridSpan w:val="9"/>
            <w:tcBorders>
              <w:right w:val="single" w:color="auto" w:sz="4" w:space="0"/>
            </w:tcBorders>
          </w:tcPr>
          <w:p>
            <w:pPr>
              <w:pStyle w:val="187"/>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87"/>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87"/>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87"/>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87"/>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87"/>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87"/>
              <w:spacing w:after="0"/>
              <w:ind w:left="100"/>
            </w:pPr>
          </w:p>
        </w:tc>
      </w:tr>
    </w:tbl>
    <w:p>
      <w:pPr>
        <w:pStyle w:val="187"/>
        <w:spacing w:after="0"/>
        <w:rPr>
          <w:sz w:val="8"/>
          <w:szCs w:val="8"/>
        </w:rPr>
      </w:pPr>
    </w:p>
    <w:p>
      <w:pPr>
        <w:pStyle w:val="130"/>
        <w:rPr>
          <w:color w:val="auto"/>
        </w:rPr>
      </w:pPr>
      <w:r>
        <w:rPr>
          <w:color w:val="auto"/>
        </w:rPr>
        <w:br w:type="page"/>
      </w:r>
    </w:p>
    <w:p>
      <w:pPr>
        <w:pStyle w:val="3"/>
        <w:rPr>
          <w:lang w:eastAsia="zh-CN"/>
        </w:rPr>
      </w:pPr>
      <w:bookmarkStart w:id="1" w:name="definitions"/>
      <w:bookmarkEnd w:id="1"/>
      <w:bookmarkStart w:id="2" w:name="foreword"/>
      <w:bookmarkEnd w:id="2"/>
      <w:bookmarkStart w:id="3" w:name="_Toc210123413"/>
      <w:bookmarkStart w:id="4" w:name="_Toc197703322"/>
      <w:bookmarkStart w:id="5" w:name="_Toc208243575"/>
      <w:bookmarkStart w:id="6" w:name="_Toc197703323"/>
      <w:r>
        <w:t>2</w:t>
      </w:r>
      <w:r>
        <w:tab/>
      </w:r>
      <w:r>
        <w:t>References</w:t>
      </w:r>
      <w:bookmarkEnd w:id="3"/>
      <w:bookmarkEnd w:id="4"/>
    </w:p>
    <w:p>
      <w:r>
        <w:t>The following documents contain provisions which, through reference in this text, constitute provisions of the present document.</w:t>
      </w:r>
    </w:p>
    <w:p>
      <w:pPr>
        <w:pStyle w:val="112"/>
      </w:pPr>
      <w:r>
        <w:t>-</w:t>
      </w:r>
      <w:r>
        <w:tab/>
      </w:r>
      <w:r>
        <w:t>References are either specific (identified by date of publication, edition number, version number, etc.) or non</w:t>
      </w:r>
      <w:r>
        <w:noBreakHyphen/>
      </w:r>
      <w:r>
        <w:t>specific.</w:t>
      </w:r>
    </w:p>
    <w:p>
      <w:pPr>
        <w:pStyle w:val="112"/>
      </w:pPr>
      <w:r>
        <w:t>-</w:t>
      </w:r>
      <w:r>
        <w:tab/>
      </w:r>
      <w:r>
        <w:t>For a specific reference, subsequent revisions do not apply.</w:t>
      </w:r>
    </w:p>
    <w:p>
      <w:pPr>
        <w:pStyle w:val="112"/>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8"/>
      </w:pPr>
      <w:r>
        <w:t>[1]</w:t>
      </w:r>
      <w:r>
        <w:tab/>
      </w:r>
      <w:r>
        <w:t>3GPP TR 21.905: "Vocabulary for 3GPP Specifications".</w:t>
      </w:r>
    </w:p>
    <w:p>
      <w:pPr>
        <w:pStyle w:val="108"/>
      </w:pPr>
      <w:r>
        <w:t>[2]</w:t>
      </w:r>
      <w:r>
        <w:tab/>
      </w:r>
      <w:r>
        <w:t>3GPP TS 38.291: "Ambient IoT Physical layer".</w:t>
      </w:r>
    </w:p>
    <w:p>
      <w:pPr>
        <w:pStyle w:val="108"/>
      </w:pPr>
      <w:r>
        <w:rPr>
          <w:lang w:eastAsia="ko-KR"/>
        </w:rPr>
        <w:t>[3]</w:t>
      </w:r>
      <w:r>
        <w:rPr>
          <w:lang w:eastAsia="ko-KR"/>
        </w:rPr>
        <w:tab/>
      </w:r>
      <w:r>
        <w:t>3GPP TS 38.300: "NR; Overall description; Stage 2".</w:t>
      </w:r>
    </w:p>
    <w:p>
      <w:pPr>
        <w:pStyle w:val="108"/>
        <w:rPr>
          <w:lang w:eastAsia="ko-KR"/>
        </w:rPr>
      </w:pPr>
      <w:r>
        <w:rPr>
          <w:lang w:eastAsia="ko-KR"/>
        </w:rPr>
        <w:t>[4]</w:t>
      </w:r>
      <w:r>
        <w:rPr>
          <w:lang w:eastAsia="ko-KR"/>
        </w:rPr>
        <w:tab/>
      </w:r>
      <w:r>
        <w:t>3GPP TS 23.369: "Architecture support for Ambient power-enabled Internet of Things; Stage 2".</w:t>
      </w:r>
    </w:p>
    <w:p>
      <w:pPr>
        <w:pStyle w:val="108"/>
        <w:rPr>
          <w:ins w:id="53" w:author="post131b_v0" w:date="2025-10-22T14:23:00Z"/>
        </w:rPr>
      </w:pPr>
      <w:r>
        <w:rPr>
          <w:lang w:eastAsia="ko-KR"/>
        </w:rPr>
        <w:t>[5]</w:t>
      </w:r>
      <w:r>
        <w:rPr>
          <w:lang w:eastAsia="ko-KR"/>
        </w:rPr>
        <w:tab/>
      </w:r>
      <w:r>
        <w:t>3GPP TS 23.003: "Numbering, addressing and identification".</w:t>
      </w:r>
    </w:p>
    <w:p>
      <w:pPr>
        <w:pStyle w:val="108"/>
      </w:pPr>
      <w:ins w:id="54" w:author="post131b_v0" w:date="2025-10-22T14:23:00Z">
        <w:r>
          <w:rPr/>
          <w:t>[6]</w:t>
        </w:r>
      </w:ins>
      <w:ins w:id="55" w:author="post131b_v0" w:date="2025-10-22T14:23:00Z">
        <w:r>
          <w:rPr/>
          <w:tab/>
        </w:r>
      </w:ins>
      <w:ins w:id="56" w:author="post131b_v0" w:date="2025-10-22T14:23:00Z">
        <w:r>
          <w:rPr/>
          <w:t>3GPP TS 33.3</w:t>
        </w:r>
      </w:ins>
      <w:ins w:id="57" w:author="post131b_v0" w:date="2025-10-22T14:24:00Z">
        <w:r>
          <w:rPr/>
          <w:t>69</w:t>
        </w:r>
      </w:ins>
      <w:ins w:id="58" w:author="post131b_v0" w:date="2025-10-22T14:23:00Z">
        <w:r>
          <w:rPr/>
          <w:t>:</w:t>
        </w:r>
      </w:ins>
      <w:ins w:id="59" w:author="post131b_v0" w:date="2025-10-22T14:24:00Z">
        <w:r>
          <w:rPr/>
          <w:t xml:space="preserve"> "</w:t>
        </w:r>
      </w:ins>
      <w:ins w:id="60" w:author="post131b_v0" w:date="2025-10-22T14:25:00Z">
        <w:r>
          <w:rPr/>
          <w:t>Security aspects of Ambient Internet of Things (AIoT) services for isolated private networks".</w:t>
        </w:r>
      </w:ins>
    </w:p>
    <w:p>
      <w:pPr>
        <w:pStyle w:val="3"/>
      </w:pPr>
      <w:r>
        <w:t>3</w:t>
      </w:r>
      <w:r>
        <w:tab/>
      </w:r>
      <w:r>
        <w:t>Definitions, symbols and abbreviations</w:t>
      </w:r>
      <w:bookmarkEnd w:id="5"/>
      <w:bookmarkEnd w:id="6"/>
    </w:p>
    <w:p>
      <w:pPr>
        <w:pStyle w:val="4"/>
      </w:pPr>
      <w:bookmarkStart w:id="7" w:name="_Toc208243576"/>
      <w:bookmarkStart w:id="8" w:name="_Toc197703324"/>
      <w:r>
        <w:t>3.1</w:t>
      </w:r>
      <w:r>
        <w:tab/>
      </w:r>
      <w:r>
        <w:t>Definitions</w:t>
      </w:r>
      <w:bookmarkEnd w:id="7"/>
      <w:bookmarkEnd w:id="8"/>
    </w:p>
    <w:p>
      <w:r>
        <w:t>For the purposes of the present document, the terms and definitions given in TR 21.905 [1] and the following apply. A term defined in the present document takes precedence over the definition of the same term, if any, in TR 21.905 [1].</w:t>
      </w:r>
    </w:p>
    <w:p>
      <w:pPr>
        <w:rPr>
          <w:rFonts w:eastAsia="等线"/>
          <w:bCs/>
        </w:rPr>
      </w:pPr>
      <w:r>
        <w:rPr>
          <w:b/>
          <w:lang w:eastAsia="ko-KR"/>
        </w:rPr>
        <w:t>Access occasion:</w:t>
      </w:r>
      <w:r>
        <w:rPr>
          <w:bCs/>
          <w:lang w:eastAsia="ko-KR"/>
        </w:rPr>
        <w:t xml:space="preserve"> </w:t>
      </w:r>
      <w:r>
        <w:t xml:space="preserve">A time-frequency resource for device(s) to transmit Msg1 (i.e., the </w:t>
      </w:r>
      <w:r>
        <w:rPr>
          <w:i/>
          <w:iCs/>
        </w:rPr>
        <w:t>Access</w:t>
      </w:r>
      <w:r>
        <w:t xml:space="preserve"> </w:t>
      </w:r>
      <w:r>
        <w:rPr>
          <w:i/>
          <w:iCs/>
        </w:rPr>
        <w:t>Random ID</w:t>
      </w:r>
      <w:r>
        <w:t xml:space="preserve"> message) during a CBRA procedure</w:t>
      </w:r>
      <w:r>
        <w:rPr>
          <w:rFonts w:eastAsia="等线"/>
          <w:bCs/>
        </w:rPr>
        <w:t>.</w:t>
      </w:r>
    </w:p>
    <w:p>
      <w:pPr>
        <w:rPr>
          <w:lang w:eastAsia="ja-JP"/>
        </w:rPr>
      </w:pPr>
      <w:r>
        <w:rPr>
          <w:b/>
          <w:bCs/>
          <w:lang w:eastAsia="ko-KR"/>
        </w:rPr>
        <w:t xml:space="preserve">AS ID: </w:t>
      </w:r>
      <w:r>
        <w:rPr>
          <w:lang w:eastAsia="ko-KR"/>
        </w:rPr>
        <w:t>The AS layer identifier to address the specific device for R2D reception and D2R scheduling</w:t>
      </w:r>
      <w:ins w:id="61" w:author="Huawei, HiSilicon" w:date="2025-09-24T19:17:00Z">
        <w:r>
          <w:rPr>
            <w:lang w:eastAsia="ko-KR"/>
          </w:rPr>
          <w:t>,</w:t>
        </w:r>
      </w:ins>
      <w:ins w:id="62" w:author="Huawei, HiSilicon" w:date="2025-09-24T19:16:00Z">
        <w:r>
          <w:rPr>
            <w:lang w:eastAsia="ko-KR"/>
          </w:rPr>
          <w:t xml:space="preserve"> and to identify a specific device in the </w:t>
        </w:r>
      </w:ins>
      <w:ins w:id="63" w:author="Huawei, HiSilicon" w:date="2025-09-24T19:16:00Z">
        <w:r>
          <w:rPr>
            <w:i/>
            <w:iCs/>
            <w:lang w:eastAsia="ko-KR"/>
          </w:rPr>
          <w:t xml:space="preserve">NACK </w:t>
        </w:r>
      </w:ins>
      <w:ins w:id="64" w:author="Huawei, HiSilicon" w:date="2025-09-24T19:17:00Z">
        <w:r>
          <w:rPr>
            <w:i/>
            <w:iCs/>
            <w:lang w:eastAsia="ko-KR"/>
          </w:rPr>
          <w:t>Feedback</w:t>
        </w:r>
      </w:ins>
      <w:ins w:id="65" w:author="Huawei, HiSilicon" w:date="2025-09-24T19:17:00Z">
        <w:r>
          <w:rPr>
            <w:lang w:eastAsia="ko-KR"/>
          </w:rPr>
          <w:t xml:space="preserve"> message</w:t>
        </w:r>
      </w:ins>
      <w:r>
        <w:rPr>
          <w:lang w:eastAsia="ko-KR"/>
        </w:rPr>
        <w:t xml:space="preserve">. </w:t>
      </w:r>
    </w:p>
    <w:p>
      <w:pPr>
        <w:rPr>
          <w:b/>
          <w:lang w:eastAsia="ko-KR"/>
        </w:rPr>
      </w:pPr>
      <w:r>
        <w:rPr>
          <w:b/>
          <w:lang w:eastAsia="ko-KR"/>
        </w:rPr>
        <w:t>Device:</w:t>
      </w:r>
      <w:r>
        <w:rPr>
          <w:bCs/>
          <w:lang w:eastAsia="ko-KR"/>
        </w:rPr>
        <w:t xml:space="preserve"> </w:t>
      </w:r>
      <w:r>
        <w:rPr>
          <w:rFonts w:hint="eastAsia"/>
          <w:bCs/>
        </w:rPr>
        <w:t xml:space="preserve">A device that supports </w:t>
      </w:r>
      <w:r>
        <w:rPr>
          <w:rFonts w:hint="eastAsia"/>
        </w:rPr>
        <w:t xml:space="preserve">A-IoT radio interface towards reader, as defined in </w:t>
      </w:r>
      <w:r>
        <w:t>TS 38.300 [3]</w:t>
      </w:r>
      <w:r>
        <w:rPr>
          <w:rFonts w:hint="eastAsia"/>
        </w:rPr>
        <w:t>.</w:t>
      </w:r>
    </w:p>
    <w:p>
      <w:pPr>
        <w:rPr>
          <w:lang w:eastAsia="ko-KR"/>
        </w:rPr>
      </w:pPr>
      <w:r>
        <w:rPr>
          <w:b/>
          <w:lang w:eastAsia="ko-KR"/>
        </w:rPr>
        <w:t>Reader:</w:t>
      </w:r>
      <w:r>
        <w:rPr>
          <w:bCs/>
          <w:lang w:eastAsia="ko-KR"/>
        </w:rPr>
        <w:t xml:space="preserve"> A r</w:t>
      </w:r>
      <w:r>
        <w:rPr>
          <w:rFonts w:hint="eastAsia"/>
        </w:rPr>
        <w:t xml:space="preserve">eader providing A-IoT protocol terminations towards the A-IoT device, as defined in </w:t>
      </w:r>
      <w:r>
        <w:t>TS 38.300 [3]</w:t>
      </w:r>
      <w:r>
        <w:rPr>
          <w:rFonts w:hint="eastAsia"/>
        </w:rPr>
        <w:t>.</w:t>
      </w:r>
    </w:p>
    <w:p>
      <w:pPr>
        <w:pStyle w:val="4"/>
      </w:pPr>
      <w:bookmarkStart w:id="9" w:name="_Toc197703325"/>
      <w:bookmarkStart w:id="10" w:name="_Toc208243577"/>
      <w:r>
        <w:t>3.2</w:t>
      </w:r>
      <w:r>
        <w:tab/>
      </w:r>
      <w:r>
        <w:t>Abbreviations</w:t>
      </w:r>
      <w:bookmarkEnd w:id="9"/>
      <w:bookmarkEnd w:id="10"/>
    </w:p>
    <w:p>
      <w:r>
        <w:t>For the purposes of the present document, the abbreviations given in TR 21.905 [1] and the following apply. An abbreviation defined in the present document takes precedence over the definition of the same abbreviation, if any, in TR 21.905 [1].</w:t>
      </w:r>
    </w:p>
    <w:p>
      <w:pPr>
        <w:pStyle w:val="111"/>
      </w:pPr>
      <w:r>
        <w:t>A-IoT</w:t>
      </w:r>
      <w:r>
        <w:tab/>
      </w:r>
      <w:r>
        <w:t>Ambient IoT</w:t>
      </w:r>
    </w:p>
    <w:p>
      <w:pPr>
        <w:pStyle w:val="111"/>
      </w:pPr>
      <w:r>
        <w:rPr>
          <w:rFonts w:hint="eastAsia"/>
        </w:rPr>
        <w:t>CBRA</w:t>
      </w:r>
      <w:r>
        <w:tab/>
      </w:r>
      <w:r>
        <w:t>Contention-Based Random Access</w:t>
      </w:r>
    </w:p>
    <w:p>
      <w:pPr>
        <w:pStyle w:val="111"/>
      </w:pPr>
      <w:r>
        <w:t>CFA</w:t>
      </w:r>
      <w:r>
        <w:tab/>
      </w:r>
      <w:r>
        <w:t>Contention-Free Access</w:t>
      </w:r>
    </w:p>
    <w:p>
      <w:pPr>
        <w:pStyle w:val="111"/>
      </w:pPr>
      <w:r>
        <w:t>D2R</w:t>
      </w:r>
      <w:r>
        <w:tab/>
      </w:r>
      <w:r>
        <w:t>Device to reader</w:t>
      </w:r>
    </w:p>
    <w:p>
      <w:pPr>
        <w:pStyle w:val="111"/>
      </w:pPr>
      <w:r>
        <w:t>IoT</w:t>
      </w:r>
      <w:r>
        <w:tab/>
      </w:r>
      <w:r>
        <w:t>Internet of Things</w:t>
      </w:r>
    </w:p>
    <w:p>
      <w:pPr>
        <w:pStyle w:val="111"/>
      </w:pPr>
      <w:r>
        <w:t>PDRCH</w:t>
      </w:r>
      <w:r>
        <w:tab/>
      </w:r>
      <w:r>
        <w:t>Physical D2R channel</w:t>
      </w:r>
    </w:p>
    <w:p>
      <w:pPr>
        <w:pStyle w:val="111"/>
      </w:pPr>
      <w:r>
        <w:t>PRDCH</w:t>
      </w:r>
      <w:r>
        <w:tab/>
      </w:r>
      <w:r>
        <w:t>Physical R2D channel</w:t>
      </w:r>
    </w:p>
    <w:p>
      <w:pPr>
        <w:pStyle w:val="111"/>
      </w:pPr>
      <w:r>
        <w:t>R2D</w:t>
      </w:r>
      <w:r>
        <w:tab/>
      </w:r>
      <w:r>
        <w:t>Reader to device</w:t>
      </w:r>
    </w:p>
    <w:p>
      <w:pPr>
        <w:pStyle w:val="111"/>
        <w:rPr>
          <w:lang w:val="en-US"/>
        </w:rPr>
      </w:pPr>
      <w:bookmarkStart w:id="11" w:name="OLE_LINK8"/>
      <w:r>
        <w:rPr>
          <w:rFonts w:hint="eastAsia"/>
        </w:rPr>
        <w:t>T</w:t>
      </w:r>
      <w:r>
        <w:t>BS</w:t>
      </w:r>
      <w:r>
        <w:tab/>
      </w:r>
      <w:r>
        <w:t>Transport Block Size</w:t>
      </w:r>
    </w:p>
    <w:p>
      <w:pPr>
        <w:pStyle w:val="111"/>
      </w:pPr>
      <w:r>
        <w:rPr>
          <w:lang w:val="en-US"/>
        </w:rPr>
        <w:t>TrCH</w:t>
      </w:r>
      <w:bookmarkEnd w:id="11"/>
      <w:r>
        <w:rPr>
          <w:lang w:val="en-US"/>
        </w:rPr>
        <w:tab/>
      </w:r>
      <w:r>
        <w:rPr>
          <w:lang w:val="en-US"/>
        </w:rPr>
        <w:t>Transport Channel</w:t>
      </w:r>
    </w:p>
    <w:p>
      <w:pPr>
        <w:pStyle w:val="3"/>
      </w:pPr>
      <w:bookmarkStart w:id="12" w:name="clause4"/>
      <w:bookmarkEnd w:id="12"/>
      <w:bookmarkStart w:id="13" w:name="_Toc208243578"/>
      <w:bookmarkStart w:id="14" w:name="_Toc197703326"/>
      <w:r>
        <w:t>4</w:t>
      </w:r>
      <w:r>
        <w:tab/>
      </w:r>
      <w:r>
        <w:t>General</w:t>
      </w:r>
      <w:bookmarkEnd w:id="13"/>
      <w:bookmarkEnd w:id="14"/>
    </w:p>
    <w:p>
      <w:pPr>
        <w:pStyle w:val="4"/>
      </w:pPr>
      <w:bookmarkStart w:id="15" w:name="_Toc208243579"/>
      <w:bookmarkStart w:id="16" w:name="_Toc197703327"/>
      <w:r>
        <w:t>4.1</w:t>
      </w:r>
      <w:r>
        <w:tab/>
      </w:r>
      <w:r>
        <w:t>Introduction</w:t>
      </w:r>
      <w:bookmarkEnd w:id="15"/>
      <w:bookmarkEnd w:id="16"/>
    </w:p>
    <w:p>
      <w:r>
        <w:rPr>
          <w:lang w:eastAsia="ko-KR"/>
        </w:rPr>
        <w:t>This clause describes the A-IoT MAC architecture and the A-IoT MAC entity of the device from a functional point of view.</w:t>
      </w:r>
    </w:p>
    <w:p>
      <w:pPr>
        <w:pStyle w:val="4"/>
      </w:pPr>
      <w:bookmarkStart w:id="17" w:name="_Toc197703328"/>
      <w:bookmarkStart w:id="18" w:name="_Toc208243580"/>
      <w:r>
        <w:t>4.2</w:t>
      </w:r>
      <w:r>
        <w:tab/>
      </w:r>
      <w:r>
        <w:t>A-IoT MAC architecture</w:t>
      </w:r>
      <w:bookmarkEnd w:id="17"/>
      <w:bookmarkEnd w:id="18"/>
    </w:p>
    <w:p>
      <w:r>
        <w:t>Figure 4.2-1 illustrates a model of the A-IoT MAC entity; and it does not restrict implementations.</w:t>
      </w:r>
    </w:p>
    <w:p>
      <w:pPr>
        <w:rPr>
          <w:lang w:eastAsia="ko-KR"/>
        </w:rPr>
      </w:pPr>
      <w:r>
        <w:rPr>
          <w:lang w:eastAsia="ko-KR"/>
        </w:rPr>
        <w:t>The A-IoT MAC entity of the device handles the data received from R2D transport channel or to be transmitted via D2R transport channel, as specified in TS 38.291 [2].</w:t>
      </w:r>
    </w:p>
    <w:p>
      <w:pPr>
        <w:pStyle w:val="114"/>
      </w:pPr>
      <w:r>
        <w:object>
          <v:shape id="_x0000_i1025" o:spt="75" type="#_x0000_t75" style="height:270.45pt;width:482.55pt;" o:ole="t" filled="f" o:preferrelative="t" stroked="f" coordsize="21600,21600">
            <v:path/>
            <v:fill on="f" focussize="0,0"/>
            <v:stroke on="f" joinstyle="miter"/>
            <v:imagedata r:id="rId9" o:title=""/>
            <o:lock v:ext="edit" aspectratio="t"/>
            <w10:wrap type="none"/>
            <w10:anchorlock/>
          </v:shape>
          <o:OLEObject Type="Embed" ProgID="Visio.Drawing.15" ShapeID="_x0000_i1025" DrawAspect="Content" ObjectID="_1468075725" r:id="rId8">
            <o:LockedField>false</o:LockedField>
          </o:OLEObject>
        </w:object>
      </w:r>
      <w:bookmarkStart w:id="19" w:name="_Hlk195793478"/>
    </w:p>
    <w:p>
      <w:pPr>
        <w:pStyle w:val="121"/>
        <w:rPr>
          <w:lang w:eastAsia="ko-KR"/>
        </w:rPr>
      </w:pPr>
      <w:r>
        <w:t xml:space="preserve">Figure 4.2-1: A-IoT MAC structure </w:t>
      </w:r>
      <w:bookmarkEnd w:id="19"/>
      <w:r>
        <w:t>overview</w:t>
      </w:r>
    </w:p>
    <w:p>
      <w:pPr>
        <w:pStyle w:val="4"/>
        <w:rPr>
          <w:lang w:eastAsia="ko-KR"/>
        </w:rPr>
      </w:pPr>
      <w:bookmarkStart w:id="20" w:name="_Toc52751981"/>
      <w:bookmarkStart w:id="21" w:name="_Toc46490286"/>
      <w:bookmarkStart w:id="22" w:name="_Toc197703329"/>
      <w:bookmarkStart w:id="23" w:name="_Toc208243581"/>
      <w:bookmarkStart w:id="24" w:name="_Toc185623502"/>
      <w:bookmarkStart w:id="25" w:name="_Toc52796443"/>
      <w:bookmarkStart w:id="26" w:name="_Toc37296160"/>
      <w:r>
        <w:rPr>
          <w:lang w:eastAsia="ko-KR"/>
        </w:rPr>
        <w:t>4.3</w:t>
      </w:r>
      <w:r>
        <w:rPr>
          <w:lang w:eastAsia="ko-KR"/>
        </w:rPr>
        <w:tab/>
      </w:r>
      <w:r>
        <w:rPr>
          <w:lang w:eastAsia="ko-KR"/>
        </w:rPr>
        <w:t>Services</w:t>
      </w:r>
      <w:bookmarkEnd w:id="20"/>
      <w:bookmarkEnd w:id="21"/>
      <w:bookmarkEnd w:id="22"/>
      <w:bookmarkEnd w:id="23"/>
      <w:bookmarkEnd w:id="24"/>
      <w:bookmarkEnd w:id="25"/>
      <w:bookmarkEnd w:id="26"/>
    </w:p>
    <w:p>
      <w:pPr>
        <w:pStyle w:val="5"/>
        <w:rPr>
          <w:lang w:eastAsia="ko-KR"/>
        </w:rPr>
      </w:pPr>
      <w:bookmarkStart w:id="27" w:name="_Toc46490287"/>
      <w:bookmarkStart w:id="28" w:name="_Toc208243582"/>
      <w:bookmarkStart w:id="29" w:name="_Toc29239807"/>
      <w:bookmarkStart w:id="30" w:name="_Toc52751982"/>
      <w:bookmarkStart w:id="31" w:name="_Toc195805172"/>
      <w:bookmarkStart w:id="32" w:name="_Toc37296161"/>
      <w:bookmarkStart w:id="33" w:name="_Toc197703330"/>
      <w:bookmarkStart w:id="34" w:name="_Toc52796444"/>
      <w:bookmarkStart w:id="35" w:name="_Toc185623503"/>
      <w:r>
        <w:rPr>
          <w:lang w:eastAsia="ko-KR"/>
        </w:rPr>
        <w:t>4.3.1</w:t>
      </w:r>
      <w:r>
        <w:rPr>
          <w:lang w:eastAsia="ko-KR"/>
        </w:rPr>
        <w:tab/>
      </w:r>
      <w:r>
        <w:rPr>
          <w:lang w:eastAsia="ko-KR"/>
        </w:rPr>
        <w:t>Services provided to upper layers</w:t>
      </w:r>
      <w:bookmarkEnd w:id="27"/>
      <w:bookmarkEnd w:id="28"/>
      <w:bookmarkEnd w:id="29"/>
      <w:bookmarkEnd w:id="30"/>
      <w:bookmarkEnd w:id="31"/>
      <w:bookmarkEnd w:id="32"/>
      <w:bookmarkEnd w:id="33"/>
      <w:bookmarkEnd w:id="34"/>
      <w:bookmarkEnd w:id="35"/>
    </w:p>
    <w:p>
      <w:pPr>
        <w:rPr>
          <w:lang w:eastAsia="ko-KR"/>
        </w:rPr>
      </w:pPr>
      <w:bookmarkStart w:id="36" w:name="_Hlk197618073"/>
      <w:r>
        <w:rPr>
          <w:lang w:eastAsia="ko-KR"/>
        </w:rPr>
        <w:t>The A-IoT MAC layer provides the following services to upper layers:</w:t>
      </w:r>
    </w:p>
    <w:p>
      <w:pPr>
        <w:pStyle w:val="112"/>
        <w:rPr>
          <w:lang w:eastAsia="ko-KR"/>
        </w:rPr>
      </w:pPr>
      <w:r>
        <w:rPr>
          <w:lang w:eastAsia="ko-KR"/>
        </w:rPr>
        <w:t>-</w:t>
      </w:r>
      <w:r>
        <w:rPr>
          <w:lang w:eastAsia="ko-KR"/>
        </w:rPr>
        <w:tab/>
      </w:r>
      <w:r>
        <w:rPr>
          <w:lang w:eastAsia="ko-KR"/>
        </w:rPr>
        <w:t>data transfer.</w:t>
      </w:r>
    </w:p>
    <w:bookmarkEnd w:id="36"/>
    <w:p>
      <w:pPr>
        <w:pStyle w:val="5"/>
        <w:rPr>
          <w:lang w:eastAsia="ko-KR"/>
        </w:rPr>
      </w:pPr>
      <w:bookmarkStart w:id="37" w:name="_Toc37296162"/>
      <w:bookmarkStart w:id="38" w:name="_Toc208243583"/>
      <w:bookmarkStart w:id="39" w:name="_Toc29239808"/>
      <w:bookmarkStart w:id="40" w:name="_Toc197703331"/>
      <w:bookmarkStart w:id="41" w:name="_Toc52751983"/>
      <w:bookmarkStart w:id="42" w:name="_Toc185623504"/>
      <w:bookmarkStart w:id="43" w:name="_Toc195805173"/>
      <w:bookmarkStart w:id="44" w:name="_Toc46490288"/>
      <w:bookmarkStart w:id="45" w:name="_Toc52796445"/>
      <w:r>
        <w:rPr>
          <w:lang w:eastAsia="ko-KR"/>
        </w:rPr>
        <w:t>4.3.2</w:t>
      </w:r>
      <w:r>
        <w:rPr>
          <w:lang w:eastAsia="ko-KR"/>
        </w:rPr>
        <w:tab/>
      </w:r>
      <w:r>
        <w:rPr>
          <w:lang w:eastAsia="ko-KR"/>
        </w:rPr>
        <w:t>Services expected from physical layer</w:t>
      </w:r>
      <w:bookmarkEnd w:id="37"/>
      <w:bookmarkEnd w:id="38"/>
      <w:bookmarkEnd w:id="39"/>
      <w:bookmarkEnd w:id="40"/>
      <w:bookmarkEnd w:id="41"/>
      <w:bookmarkEnd w:id="42"/>
      <w:bookmarkEnd w:id="43"/>
      <w:bookmarkEnd w:id="44"/>
      <w:bookmarkEnd w:id="45"/>
    </w:p>
    <w:p>
      <w:pPr>
        <w:rPr>
          <w:lang w:eastAsia="ko-KR"/>
        </w:rPr>
      </w:pPr>
      <w:r>
        <w:rPr>
          <w:lang w:eastAsia="ko-KR"/>
        </w:rPr>
        <w:t>The A-IoT MAC layer expects the following services from the physical layer:</w:t>
      </w:r>
    </w:p>
    <w:p>
      <w:pPr>
        <w:pStyle w:val="112"/>
        <w:rPr>
          <w:lang w:eastAsia="ko-KR"/>
        </w:rPr>
      </w:pPr>
      <w:r>
        <w:rPr>
          <w:lang w:eastAsia="ko-KR"/>
        </w:rPr>
        <w:t>-</w:t>
      </w:r>
      <w:r>
        <w:rPr>
          <w:lang w:eastAsia="ko-KR"/>
        </w:rPr>
        <w:tab/>
      </w:r>
      <w:r>
        <w:rPr>
          <w:lang w:eastAsia="ko-KR"/>
        </w:rPr>
        <w:t>data transfer.</w:t>
      </w:r>
      <w:bookmarkStart w:id="46" w:name="_Toc37296163"/>
      <w:bookmarkStart w:id="47" w:name="_Toc52751984"/>
      <w:bookmarkStart w:id="48" w:name="_Toc52796446"/>
      <w:bookmarkStart w:id="49" w:name="_Toc185623505"/>
      <w:bookmarkStart w:id="50" w:name="_Toc29239809"/>
      <w:bookmarkStart w:id="51" w:name="_Toc46490289"/>
    </w:p>
    <w:p>
      <w:pPr>
        <w:pStyle w:val="4"/>
        <w:rPr>
          <w:lang w:eastAsia="ko-KR"/>
        </w:rPr>
      </w:pPr>
      <w:bookmarkStart w:id="52" w:name="_Toc208243584"/>
      <w:bookmarkStart w:id="53" w:name="_Toc197703332"/>
      <w:r>
        <w:rPr>
          <w:lang w:eastAsia="ko-KR"/>
        </w:rPr>
        <w:t>4.4</w:t>
      </w:r>
      <w:r>
        <w:rPr>
          <w:lang w:eastAsia="ko-KR"/>
        </w:rPr>
        <w:tab/>
      </w:r>
      <w:r>
        <w:rPr>
          <w:lang w:eastAsia="ko-KR"/>
        </w:rPr>
        <w:t>Functions</w:t>
      </w:r>
      <w:bookmarkEnd w:id="46"/>
      <w:bookmarkEnd w:id="47"/>
      <w:bookmarkEnd w:id="48"/>
      <w:bookmarkEnd w:id="49"/>
      <w:bookmarkEnd w:id="50"/>
      <w:bookmarkEnd w:id="51"/>
      <w:bookmarkEnd w:id="52"/>
      <w:bookmarkEnd w:id="53"/>
    </w:p>
    <w:p>
      <w:pPr>
        <w:rPr>
          <w:lang w:eastAsia="ko-KR"/>
        </w:rPr>
      </w:pPr>
      <w:r>
        <w:rPr>
          <w:lang w:eastAsia="ko-KR"/>
        </w:rPr>
        <w:t>The A-IoT MAC layer supports the following A-IoT MAC functions:</w:t>
      </w:r>
    </w:p>
    <w:p>
      <w:pPr>
        <w:pStyle w:val="112"/>
        <w:rPr>
          <w:lang w:eastAsia="ko-KR"/>
        </w:rPr>
      </w:pPr>
      <w:r>
        <w:rPr>
          <w:lang w:eastAsia="ko-KR"/>
        </w:rPr>
        <w:t>-</w:t>
      </w:r>
      <w:r>
        <w:rPr>
          <w:lang w:eastAsia="ko-KR"/>
        </w:rPr>
        <w:tab/>
      </w:r>
      <w:r>
        <w:rPr>
          <w:lang w:eastAsia="ko-KR"/>
        </w:rPr>
        <w:t>constructing MAC PDUs to be mapped onto transport blocks (TB) to be delivered to the physical layer on D2R transport channel;</w:t>
      </w:r>
    </w:p>
    <w:p>
      <w:pPr>
        <w:pStyle w:val="112"/>
        <w:rPr>
          <w:lang w:eastAsia="ko-KR"/>
        </w:rPr>
      </w:pPr>
      <w:r>
        <w:rPr>
          <w:lang w:eastAsia="ko-KR"/>
        </w:rPr>
        <w:t>-</w:t>
      </w:r>
      <w:r>
        <w:rPr>
          <w:lang w:eastAsia="ko-KR"/>
        </w:rPr>
        <w:tab/>
      </w:r>
      <w:r>
        <w:rPr>
          <w:lang w:eastAsia="ko-KR"/>
        </w:rPr>
        <w:t>receiving MAC PDUs from transport blocks (TB) delivered from the physical layer on R2D transport channel;</w:t>
      </w:r>
    </w:p>
    <w:p>
      <w:pPr>
        <w:pStyle w:val="112"/>
        <w:rPr>
          <w:lang w:eastAsia="ko-KR"/>
        </w:rPr>
      </w:pPr>
      <w:r>
        <w:rPr>
          <w:lang w:eastAsia="ko-KR"/>
        </w:rPr>
        <w:t>-</w:t>
      </w:r>
      <w:r>
        <w:rPr>
          <w:lang w:eastAsia="ko-KR"/>
        </w:rPr>
        <w:tab/>
      </w:r>
      <w:r>
        <w:rPr>
          <w:lang w:eastAsia="ko-KR"/>
        </w:rPr>
        <w:t>message type determination;</w:t>
      </w:r>
    </w:p>
    <w:p>
      <w:pPr>
        <w:pStyle w:val="112"/>
        <w:rPr>
          <w:lang w:eastAsia="ko-KR"/>
        </w:rPr>
      </w:pPr>
      <w:r>
        <w:rPr>
          <w:lang w:eastAsia="ko-KR"/>
        </w:rPr>
        <w:t>-</w:t>
      </w:r>
      <w:r>
        <w:rPr>
          <w:lang w:eastAsia="ko-KR"/>
        </w:rPr>
        <w:tab/>
      </w:r>
      <w:r>
        <w:rPr>
          <w:lang w:eastAsia="ko-KR"/>
        </w:rPr>
        <w:t>paging;</w:t>
      </w:r>
    </w:p>
    <w:p>
      <w:pPr>
        <w:pStyle w:val="112"/>
        <w:rPr>
          <w:lang w:eastAsia="ko-KR"/>
        </w:rPr>
      </w:pPr>
      <w:r>
        <w:rPr>
          <w:lang w:eastAsia="ko-KR"/>
        </w:rPr>
        <w:t>-</w:t>
      </w:r>
      <w:r>
        <w:rPr>
          <w:lang w:eastAsia="ko-KR"/>
        </w:rPr>
        <w:tab/>
      </w:r>
      <w:r>
        <w:rPr>
          <w:lang w:eastAsia="ko-KR"/>
        </w:rPr>
        <w:t>radio resource selection;</w:t>
      </w:r>
    </w:p>
    <w:p>
      <w:pPr>
        <w:pStyle w:val="112"/>
        <w:rPr>
          <w:lang w:eastAsia="ko-KR"/>
        </w:rPr>
      </w:pPr>
      <w:r>
        <w:rPr>
          <w:lang w:eastAsia="ko-KR"/>
        </w:rPr>
        <w:t>-</w:t>
      </w:r>
      <w:r>
        <w:rPr>
          <w:lang w:eastAsia="ko-KR"/>
        </w:rPr>
        <w:tab/>
      </w:r>
      <w:r>
        <w:rPr>
          <w:lang w:eastAsia="ko-KR"/>
        </w:rPr>
        <w:t>access</w:t>
      </w:r>
      <w:ins w:id="66" w:author="Huawei, HiSilicon" w:date="2025-09-24T19:18:00Z">
        <w:r>
          <w:rPr>
            <w:lang w:eastAsia="ko-KR"/>
          </w:rPr>
          <w:t xml:space="preserve"> and re-access</w:t>
        </w:r>
      </w:ins>
      <w:r>
        <w:rPr>
          <w:lang w:eastAsia="ko-KR"/>
        </w:rPr>
        <w:t>;</w:t>
      </w:r>
    </w:p>
    <w:p>
      <w:pPr>
        <w:pStyle w:val="112"/>
        <w:rPr>
          <w:lang w:eastAsia="ko-KR"/>
        </w:rPr>
      </w:pPr>
      <w:r>
        <w:rPr>
          <w:lang w:eastAsia="ko-KR"/>
        </w:rPr>
        <w:t>-</w:t>
      </w:r>
      <w:r>
        <w:rPr>
          <w:lang w:eastAsia="ko-KR"/>
        </w:rPr>
        <w:tab/>
      </w:r>
      <w:r>
        <w:rPr>
          <w:lang w:eastAsia="ko-KR"/>
        </w:rPr>
        <w:t>transfer of upper layer data;</w:t>
      </w:r>
    </w:p>
    <w:p>
      <w:pPr>
        <w:pStyle w:val="112"/>
        <w:rPr>
          <w:lang w:eastAsia="ko-KR"/>
        </w:rPr>
      </w:pPr>
      <w:r>
        <w:rPr>
          <w:lang w:eastAsia="ko-KR"/>
        </w:rPr>
        <w:t>-</w:t>
      </w:r>
      <w:r>
        <w:rPr>
          <w:lang w:eastAsia="ko-KR"/>
        </w:rPr>
        <w:tab/>
      </w:r>
      <w:r>
        <w:rPr>
          <w:lang w:eastAsia="ko-KR"/>
        </w:rPr>
        <w:t>D2R segmentation;</w:t>
      </w:r>
    </w:p>
    <w:p>
      <w:pPr>
        <w:pStyle w:val="112"/>
        <w:ind w:left="572"/>
        <w:rPr>
          <w:lang w:eastAsia="ko-KR"/>
        </w:rPr>
      </w:pPr>
      <w:r>
        <w:rPr>
          <w:lang w:eastAsia="ko-KR"/>
        </w:rPr>
        <w:t>-</w:t>
      </w:r>
      <w:r>
        <w:rPr>
          <w:lang w:eastAsia="ko-KR"/>
        </w:rPr>
        <w:tab/>
      </w:r>
      <w:r>
        <w:rPr>
          <w:lang w:eastAsia="ko-KR"/>
        </w:rPr>
        <w:t>failure detection.</w:t>
      </w:r>
    </w:p>
    <w:p>
      <w:pPr>
        <w:pStyle w:val="3"/>
        <w:rPr>
          <w:lang w:eastAsia="ko-KR"/>
        </w:rPr>
      </w:pPr>
      <w:bookmarkStart w:id="54" w:name="_Toc46490299"/>
      <w:bookmarkStart w:id="55" w:name="_Toc185623515"/>
      <w:bookmarkStart w:id="56" w:name="_Toc29239818"/>
      <w:bookmarkStart w:id="57" w:name="_Toc52751994"/>
      <w:bookmarkStart w:id="58" w:name="_Toc37296173"/>
      <w:bookmarkStart w:id="59" w:name="_Toc197703333"/>
      <w:bookmarkStart w:id="60" w:name="_Toc208243585"/>
      <w:bookmarkStart w:id="61" w:name="_Toc52796456"/>
      <w:r>
        <w:rPr>
          <w:lang w:eastAsia="ko-KR"/>
        </w:rPr>
        <w:t>5</w:t>
      </w:r>
      <w:r>
        <w:rPr>
          <w:lang w:eastAsia="ko-KR"/>
        </w:rPr>
        <w:tab/>
      </w:r>
      <w:bookmarkStart w:id="62" w:name="OLE_LINK7"/>
      <w:r>
        <w:rPr>
          <w:lang w:eastAsia="ko-KR"/>
        </w:rPr>
        <w:t xml:space="preserve">A-IoT </w:t>
      </w:r>
      <w:bookmarkEnd w:id="62"/>
      <w:r>
        <w:rPr>
          <w:lang w:eastAsia="ko-KR"/>
        </w:rPr>
        <w:t>MAC procedures</w:t>
      </w:r>
      <w:bookmarkEnd w:id="54"/>
      <w:bookmarkEnd w:id="55"/>
      <w:bookmarkEnd w:id="56"/>
      <w:bookmarkEnd w:id="57"/>
      <w:bookmarkEnd w:id="58"/>
      <w:bookmarkEnd w:id="59"/>
      <w:bookmarkEnd w:id="60"/>
      <w:bookmarkEnd w:id="61"/>
    </w:p>
    <w:p>
      <w:pPr>
        <w:pStyle w:val="4"/>
      </w:pPr>
      <w:bookmarkStart w:id="63" w:name="_Toc208243586"/>
      <w:bookmarkStart w:id="64" w:name="_Toc197703334"/>
      <w:r>
        <w:t>5.1</w:t>
      </w:r>
      <w:r>
        <w:tab/>
      </w:r>
      <w:r>
        <w:t>General</w:t>
      </w:r>
      <w:bookmarkEnd w:id="63"/>
      <w:bookmarkEnd w:id="64"/>
    </w:p>
    <w:p>
      <w:pPr>
        <w:rPr>
          <w:lang w:eastAsia="ko-KR"/>
        </w:rPr>
      </w:pPr>
      <w:r>
        <w:rPr>
          <w:lang w:eastAsia="ko-KR"/>
        </w:rPr>
        <w:t>The clause describes the A-IoT MAC procedures.</w:t>
      </w:r>
    </w:p>
    <w:p>
      <w:pPr>
        <w:rPr>
          <w:lang w:eastAsia="ko-KR"/>
        </w:rPr>
      </w:pPr>
      <w:r>
        <w:rPr>
          <w:lang w:eastAsia="ko-KR"/>
        </w:rPr>
        <w:t xml:space="preserve">When the device is powered on, the device </w:t>
      </w:r>
      <w:del w:id="67" w:author="Huawei, HiSilicon" w:date="2025-09-24T19:29:00Z">
        <w:r>
          <w:rPr>
            <w:lang w:eastAsia="ko-KR"/>
          </w:rPr>
          <w:delText xml:space="preserve">starts </w:delText>
        </w:r>
      </w:del>
      <w:ins w:id="68" w:author="Huawei, HiSilicon" w:date="2025-09-24T19:29:00Z">
        <w:r>
          <w:rPr>
            <w:lang w:eastAsia="ko-KR"/>
          </w:rPr>
          <w:t xml:space="preserve">shall </w:t>
        </w:r>
      </w:ins>
      <w:r>
        <w:rPr>
          <w:lang w:eastAsia="ko-KR"/>
        </w:rPr>
        <w:t>monitor</w:t>
      </w:r>
      <w:del w:id="69" w:author="Huawei, HiSilicon" w:date="2025-09-24T19:29:00Z">
        <w:r>
          <w:rPr>
            <w:lang w:eastAsia="ko-KR"/>
          </w:rPr>
          <w:delText>ing</w:delText>
        </w:r>
      </w:del>
      <w:r>
        <w:rPr>
          <w:lang w:eastAsia="ko-KR"/>
        </w:rPr>
        <w:t xml:space="preserve"> PRDCH for an R2D message, as specified in TS 38.291 [2], in order to perform the corresponding A-IoT MAC procedures.</w:t>
      </w:r>
    </w:p>
    <w:p>
      <w:pPr>
        <w:pStyle w:val="4"/>
      </w:pPr>
      <w:bookmarkStart w:id="65" w:name="_Toc197703335"/>
      <w:bookmarkStart w:id="66" w:name="_Toc208243587"/>
      <w:r>
        <w:t>5.2</w:t>
      </w:r>
      <w:r>
        <w:tab/>
      </w:r>
      <w:r>
        <w:t>A-IoT paging</w:t>
      </w:r>
      <w:bookmarkEnd w:id="65"/>
      <w:bookmarkEnd w:id="66"/>
    </w:p>
    <w:p>
      <w:r>
        <w:t xml:space="preserve">The purpose of this procedure is to transmit </w:t>
      </w:r>
      <w:r>
        <w:rPr>
          <w:i/>
          <w:iCs/>
        </w:rPr>
        <w:t>A-IoT Paging</w:t>
      </w:r>
      <w:r>
        <w:t xml:space="preserve"> message to one or more devices. The reader may include the </w:t>
      </w:r>
      <w:r>
        <w:rPr>
          <w:i/>
          <w:iCs/>
        </w:rPr>
        <w:t>Paging ID</w:t>
      </w:r>
      <w:r>
        <w:t xml:space="preserve"> field to select a specific device or a group of devices, or may not include </w:t>
      </w:r>
      <w:r>
        <w:rPr>
          <w:i/>
          <w:iCs/>
        </w:rPr>
        <w:t>Paging ID</w:t>
      </w:r>
      <w:r>
        <w:t xml:space="preserve"> field to select all devices.</w:t>
      </w:r>
    </w:p>
    <w:p>
      <w:r>
        <w:t xml:space="preserve">The device </w:t>
      </w:r>
      <w:ins w:id="70" w:author="Huawei, HiSilicon" w:date="2025-09-24T19:30:00Z">
        <w:r>
          <w:rPr/>
          <w:t xml:space="preserve">shall </w:t>
        </w:r>
      </w:ins>
      <w:r>
        <w:t>always monitor</w:t>
      </w:r>
      <w:del w:id="71" w:author="Huawei, HiSilicon" w:date="2025-09-24T19:30:00Z">
        <w:r>
          <w:rPr/>
          <w:delText>s</w:delText>
        </w:r>
      </w:del>
      <w:r>
        <w:t xml:space="preserve"> for the </w:t>
      </w:r>
      <w:r>
        <w:rPr>
          <w:i/>
          <w:iCs/>
        </w:rPr>
        <w:t>A-IoT Paging</w:t>
      </w:r>
      <w:r>
        <w:t xml:space="preserve"> message, and determines whether the device is selected to initiate the access procedure.</w:t>
      </w:r>
    </w:p>
    <w:p>
      <w:r>
        <w:t xml:space="preserve">Upon </w:t>
      </w:r>
      <w:commentRangeStart w:id="0"/>
      <w:commentRangeStart w:id="1"/>
      <w:r>
        <w:t>rece</w:t>
      </w:r>
      <w:del w:id="72" w:author="post131b_Rapp1" w:date="2025-10-29T16:20:00Z">
        <w:r>
          <w:rPr/>
          <w:delText>i</w:delText>
        </w:r>
      </w:del>
      <w:ins w:id="73" w:author="Huawei, HiSilicon" w:date="2025-09-24T19:37:00Z">
        <w:r>
          <w:rPr/>
          <w:t xml:space="preserve">ption </w:t>
        </w:r>
        <w:commentRangeEnd w:id="0"/>
      </w:ins>
      <w:r>
        <w:rPr>
          <w:rStyle w:val="94"/>
        </w:rPr>
        <w:commentReference w:id="0"/>
      </w:r>
      <w:commentRangeEnd w:id="1"/>
      <w:r>
        <w:rPr>
          <w:rStyle w:val="94"/>
        </w:rPr>
        <w:commentReference w:id="1"/>
      </w:r>
      <w:ins w:id="74" w:author="Huawei, HiSilicon" w:date="2025-09-24T19:37:00Z">
        <w:r>
          <w:rPr/>
          <w:t>of</w:t>
        </w:r>
      </w:ins>
      <w:del w:id="75" w:author="Huawei, HiSilicon" w:date="2025-09-24T19:37:00Z">
        <w:r>
          <w:rPr/>
          <w:delText>ving</w:delText>
        </w:r>
      </w:del>
      <w:r>
        <w:t xml:space="preserve"> the </w:t>
      </w:r>
      <w:r>
        <w:rPr>
          <w:i/>
          <w:iCs/>
        </w:rPr>
        <w:t>A-IoT Paging</w:t>
      </w:r>
      <w:r>
        <w:t xml:space="preserve"> message, the </w:t>
      </w:r>
      <w:r>
        <w:rPr>
          <w:lang w:eastAsia="ko-KR"/>
        </w:rPr>
        <w:t xml:space="preserve">A-IoT </w:t>
      </w:r>
      <w:r>
        <w:t>MAC entity shall:</w:t>
      </w:r>
    </w:p>
    <w:p>
      <w:pPr>
        <w:pStyle w:val="112"/>
      </w:pPr>
      <w:bookmarkStart w:id="67" w:name="_Hlk193994655"/>
      <w:r>
        <w:t>1&gt;</w:t>
      </w:r>
      <w:r>
        <w:tab/>
      </w:r>
      <w:r>
        <w:t>if t</w:t>
      </w:r>
      <w:bookmarkEnd w:id="67"/>
      <w:r>
        <w:t xml:space="preserve">he </w:t>
      </w:r>
      <w:r>
        <w:rPr>
          <w:i/>
          <w:iCs/>
        </w:rPr>
        <w:t>Access Type</w:t>
      </w:r>
      <w:r>
        <w:t xml:space="preserve"> field in the </w:t>
      </w:r>
      <w:r>
        <w:rPr>
          <w:i/>
          <w:iCs/>
        </w:rPr>
        <w:t>A-IoT Paging</w:t>
      </w:r>
      <w:r>
        <w:t xml:space="preserve"> message indicates CBRA:</w:t>
      </w:r>
    </w:p>
    <w:p>
      <w:pPr>
        <w:pStyle w:val="123"/>
      </w:pPr>
      <w:r>
        <w:t>2&gt;</w:t>
      </w:r>
      <w:r>
        <w:tab/>
      </w:r>
      <w:r>
        <w:t>if the device has no stored Transaction ID; or</w:t>
      </w:r>
    </w:p>
    <w:p>
      <w:pPr>
        <w:pStyle w:val="123"/>
      </w:pPr>
      <w:r>
        <w:t>2&gt;</w:t>
      </w:r>
      <w:r>
        <w:tab/>
      </w:r>
      <w:r>
        <w:t xml:space="preserve">if the value of the </w:t>
      </w:r>
      <w:r>
        <w:rPr>
          <w:i/>
          <w:iCs/>
        </w:rPr>
        <w:t>Transaction ID</w:t>
      </w:r>
      <w:r>
        <w:t xml:space="preserve"> field is different from the stored Transaction ID; or</w:t>
      </w:r>
    </w:p>
    <w:p>
      <w:pPr>
        <w:pStyle w:val="123"/>
      </w:pPr>
      <w:r>
        <w:t>2&gt;</w:t>
      </w:r>
      <w:r>
        <w:tab/>
      </w:r>
      <w:r>
        <w:t xml:space="preserve">if the value of the </w:t>
      </w:r>
      <w:r>
        <w:rPr>
          <w:i/>
          <w:iCs/>
        </w:rPr>
        <w:t>Transaction ID</w:t>
      </w:r>
      <w:r>
        <w:t xml:space="preserve"> field is the same as the stored Transaction ID, and the previous procedure was determined as failed for this Transaction ID as specified in clause 5.5:</w:t>
      </w:r>
    </w:p>
    <w:p>
      <w:pPr>
        <w:pStyle w:val="124"/>
        <w:tabs>
          <w:tab w:val="left" w:pos="851"/>
        </w:tabs>
      </w:pPr>
      <w:r>
        <w:t>3&gt;</w:t>
      </w:r>
      <w:r>
        <w:tab/>
      </w:r>
      <w:r>
        <w:t>release the stored AS ID, if any;</w:t>
      </w:r>
    </w:p>
    <w:p>
      <w:pPr>
        <w:pStyle w:val="124"/>
      </w:pPr>
      <w:r>
        <w:t>3&gt;</w:t>
      </w:r>
      <w:r>
        <w:tab/>
      </w:r>
      <w:r>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pPr>
        <w:pStyle w:val="124"/>
      </w:pPr>
      <w:r>
        <w:t>3&gt;</w:t>
      </w:r>
      <w:r>
        <w:tab/>
      </w:r>
      <w:r>
        <w:t xml:space="preserve">if the </w:t>
      </w:r>
      <w:r>
        <w:rPr>
          <w:i/>
          <w:iCs/>
          <w:lang w:eastAsia="ko-KR"/>
        </w:rPr>
        <w:t>Paging ID Presence Indication</w:t>
      </w:r>
      <w:r>
        <w:rPr>
          <w:lang w:eastAsia="ko-KR"/>
        </w:rPr>
        <w:t xml:space="preserve"> field indicates</w:t>
      </w:r>
      <w:r>
        <w:t xml:space="preserve"> </w:t>
      </w:r>
      <w:r>
        <w:rPr>
          <w:i/>
          <w:iCs/>
        </w:rPr>
        <w:t>Paging ID</w:t>
      </w:r>
      <w:r>
        <w:t xml:space="preserve"> field is absent:</w:t>
      </w:r>
    </w:p>
    <w:p>
      <w:pPr>
        <w:pStyle w:val="125"/>
      </w:pPr>
      <w:r>
        <w:t>4&gt;</w:t>
      </w:r>
      <w:r>
        <w:tab/>
      </w:r>
      <w:r>
        <w:t>consider the device is selected and indicate it to the upper layers;</w:t>
      </w:r>
    </w:p>
    <w:p>
      <w:pPr>
        <w:pStyle w:val="124"/>
      </w:pPr>
      <w:r>
        <w:t>3&gt;</w:t>
      </w:r>
      <w:r>
        <w:tab/>
      </w:r>
      <w:r>
        <w:t>else:</w:t>
      </w:r>
    </w:p>
    <w:p>
      <w:pPr>
        <w:pStyle w:val="125"/>
      </w:pPr>
      <w:r>
        <w:t>4&gt;</w:t>
      </w:r>
      <w:r>
        <w:tab/>
      </w:r>
      <w:r>
        <w:t xml:space="preserve">forward the content of the </w:t>
      </w:r>
      <w:r>
        <w:rPr>
          <w:i/>
          <w:iCs/>
        </w:rPr>
        <w:t>Paging ID</w:t>
      </w:r>
      <w:r>
        <w:t xml:space="preserve"> field to the upper layers;</w:t>
      </w:r>
    </w:p>
    <w:p>
      <w:pPr>
        <w:pStyle w:val="125"/>
      </w:pPr>
      <w:r>
        <w:t>4&gt;</w:t>
      </w:r>
      <w:r>
        <w:tab/>
      </w:r>
      <w:r>
        <w:t>if the upper layers indicate that the Paging ID is matched:</w:t>
      </w:r>
    </w:p>
    <w:p>
      <w:pPr>
        <w:pStyle w:val="126"/>
      </w:pPr>
      <w:r>
        <w:t>5&gt;</w:t>
      </w:r>
      <w:r>
        <w:tab/>
      </w:r>
      <w:r>
        <w:t>consider the device is selected;</w:t>
      </w:r>
    </w:p>
    <w:p>
      <w:pPr>
        <w:pStyle w:val="124"/>
      </w:pPr>
      <w:r>
        <w:t>3&gt;</w:t>
      </w:r>
      <w:r>
        <w:tab/>
      </w:r>
      <w:r>
        <w:t>if the device is selected:</w:t>
      </w:r>
    </w:p>
    <w:p>
      <w:pPr>
        <w:pStyle w:val="125"/>
      </w:pPr>
      <w:bookmarkStart w:id="68" w:name="_Hlk191569777"/>
      <w:r>
        <w:t>4&gt;</w:t>
      </w:r>
      <w:r>
        <w:tab/>
      </w:r>
      <w:r>
        <w:t>initiate Contention-Based Random Access procedure as specified in clause 5.3.1;</w:t>
      </w:r>
    </w:p>
    <w:p>
      <w:pPr>
        <w:pStyle w:val="112"/>
      </w:pPr>
      <w:r>
        <w:t>1&gt;</w:t>
      </w:r>
      <w:r>
        <w:tab/>
      </w:r>
      <w:r>
        <w:t xml:space="preserve">else (i.e., the </w:t>
      </w:r>
      <w:r>
        <w:rPr>
          <w:i/>
          <w:iCs/>
        </w:rPr>
        <w:t>Access Type</w:t>
      </w:r>
      <w:r>
        <w:t xml:space="preserve"> field in the </w:t>
      </w:r>
      <w:r>
        <w:rPr>
          <w:i/>
          <w:iCs/>
        </w:rPr>
        <w:t>A-IoT Paging</w:t>
      </w:r>
      <w:r>
        <w:t xml:space="preserve"> message indicates CFA):</w:t>
      </w:r>
    </w:p>
    <w:p>
      <w:pPr>
        <w:pStyle w:val="123"/>
      </w:pPr>
      <w:r>
        <w:t>2&gt;</w:t>
      </w:r>
      <w:r>
        <w:tab/>
      </w:r>
      <w:r>
        <w:t>release the stored AS ID, if any;</w:t>
      </w:r>
    </w:p>
    <w:p>
      <w:pPr>
        <w:pStyle w:val="123"/>
      </w:pPr>
      <w:r>
        <w:t>2&gt;</w:t>
      </w:r>
      <w:r>
        <w:tab/>
      </w:r>
      <w:r>
        <w:t>release the stored Transaction ID</w:t>
      </w:r>
      <w:r>
        <w:rPr>
          <w:rFonts w:hint="eastAsia"/>
        </w:rPr>
        <w:t>,</w:t>
      </w:r>
      <w:r>
        <w:t xml:space="preserve"> if any;</w:t>
      </w:r>
    </w:p>
    <w:p>
      <w:pPr>
        <w:pStyle w:val="123"/>
      </w:pPr>
      <w:r>
        <w:t>2&gt;</w:t>
      </w:r>
      <w:r>
        <w:tab/>
      </w:r>
      <w:r>
        <w:t xml:space="preserve">forward the content of the </w:t>
      </w:r>
      <w:r>
        <w:rPr>
          <w:i/>
          <w:iCs/>
        </w:rPr>
        <w:t>Paging ID</w:t>
      </w:r>
      <w:r>
        <w:t xml:space="preserve"> field to the upper layers;</w:t>
      </w:r>
    </w:p>
    <w:p>
      <w:pPr>
        <w:pStyle w:val="123"/>
      </w:pPr>
      <w:r>
        <w:t>2&gt;</w:t>
      </w:r>
      <w:r>
        <w:tab/>
      </w:r>
      <w:r>
        <w:t>if the upper layers indicate that this Paging ID is matched:</w:t>
      </w:r>
    </w:p>
    <w:p>
      <w:pPr>
        <w:pStyle w:val="124"/>
      </w:pPr>
      <w:r>
        <w:t>3&gt;</w:t>
      </w:r>
      <w:r>
        <w:tab/>
      </w:r>
      <w:r>
        <w:t>consider the device is selected;</w:t>
      </w:r>
    </w:p>
    <w:p>
      <w:pPr>
        <w:pStyle w:val="124"/>
      </w:pPr>
      <w:r>
        <w:t>3&gt;</w:t>
      </w:r>
      <w:r>
        <w:tab/>
      </w:r>
      <w:r>
        <w:t>initiate Contention-Free Access procedure as specified in clause 5.3.2.</w:t>
      </w:r>
    </w:p>
    <w:bookmarkEnd w:id="68"/>
    <w:p>
      <w:pPr>
        <w:pStyle w:val="4"/>
      </w:pPr>
      <w:bookmarkStart w:id="69" w:name="_Toc208243588"/>
      <w:bookmarkStart w:id="70" w:name="_Toc197703336"/>
      <w:r>
        <w:t>5.3</w:t>
      </w:r>
      <w:r>
        <w:tab/>
      </w:r>
      <w:r>
        <w:t>A-IoT access procedure</w:t>
      </w:r>
      <w:bookmarkEnd w:id="69"/>
      <w:bookmarkEnd w:id="70"/>
    </w:p>
    <w:p>
      <w:pPr>
        <w:pStyle w:val="5"/>
      </w:pPr>
      <w:bookmarkStart w:id="71" w:name="_Toc197703337"/>
      <w:bookmarkStart w:id="72" w:name="_Toc208243589"/>
      <w:bookmarkStart w:id="73" w:name="_Toc195805181"/>
      <w:r>
        <w:t>5.3.1</w:t>
      </w:r>
      <w:r>
        <w:tab/>
      </w:r>
      <w:r>
        <w:t>Contention-Based Random Access procedure</w:t>
      </w:r>
      <w:bookmarkEnd w:id="71"/>
      <w:bookmarkEnd w:id="72"/>
      <w:bookmarkEnd w:id="73"/>
    </w:p>
    <w:p>
      <w:pPr>
        <w:pStyle w:val="6"/>
      </w:pPr>
      <w:bookmarkStart w:id="74" w:name="_Toc208243590"/>
      <w:bookmarkStart w:id="75" w:name="_Toc197703338"/>
      <w:bookmarkStart w:id="76" w:name="_Toc195805182"/>
      <w:r>
        <w:t>5.3.1.1</w:t>
      </w:r>
      <w:r>
        <w:tab/>
      </w:r>
      <w:r>
        <w:t xml:space="preserve">Selection of access occasion for D2R transmission of </w:t>
      </w:r>
      <w:r>
        <w:rPr>
          <w:i/>
          <w:iCs/>
        </w:rPr>
        <w:t>Access Random ID</w:t>
      </w:r>
      <w:r>
        <w:t xml:space="preserve"> message</w:t>
      </w:r>
      <w:bookmarkEnd w:id="74"/>
      <w:bookmarkEnd w:id="75"/>
      <w:bookmarkEnd w:id="76"/>
    </w:p>
    <w:p>
      <w:pPr>
        <w:rPr>
          <w:lang w:eastAsia="ko-KR"/>
        </w:rPr>
      </w:pPr>
      <w:r>
        <w:t xml:space="preserve">If Contention-Based Random Access (CBRA) procedure is initiated due to a reception of </w:t>
      </w:r>
      <w:r>
        <w:rPr>
          <w:i/>
          <w:iCs/>
        </w:rPr>
        <w:t>A-IoT Paging</w:t>
      </w:r>
      <w:r>
        <w:t xml:space="preserve"> message according to clause 5.2, </w:t>
      </w:r>
      <w:r>
        <w:rPr>
          <w:lang w:eastAsia="ko-KR"/>
        </w:rPr>
        <w:t xml:space="preserve">the device shall randomly select an </w:t>
      </w:r>
      <w:r>
        <w:t>access occasion from the access occasion</w:t>
      </w:r>
      <w:ins w:id="76" w:author="Huawei, HiSilicon" w:date="2025-09-24T19:41:00Z">
        <w:r>
          <w:rPr/>
          <w:t>(</w:t>
        </w:r>
      </w:ins>
      <w:r>
        <w:t>s</w:t>
      </w:r>
      <w:ins w:id="77" w:author="Huawei, HiSilicon" w:date="2025-09-24T19:41:00Z">
        <w:r>
          <w:rPr/>
          <w:t>)</w:t>
        </w:r>
      </w:ins>
      <w:r>
        <w:t xml:space="preserve"> configured in the </w:t>
      </w:r>
      <w:r>
        <w:rPr>
          <w:i/>
          <w:iCs/>
        </w:rPr>
        <w:t>A-IoT Paging</w:t>
      </w:r>
      <w:r>
        <w:t xml:space="preserve"> message for D2R transmission of </w:t>
      </w:r>
      <w:r>
        <w:rPr>
          <w:i/>
          <w:iCs/>
        </w:rPr>
        <w:t>Access Random ID</w:t>
      </w:r>
      <w:r>
        <w:t xml:space="preserve"> message, and the start of </w:t>
      </w:r>
      <w:del w:id="78" w:author="Huawei, HiSilicon" w:date="2025-09-26T16:14:00Z">
        <w:r>
          <w:rPr/>
          <w:delText xml:space="preserve">the </w:delText>
        </w:r>
      </w:del>
      <w:ins w:id="79" w:author="Huawei, HiSilicon" w:date="2025-09-26T16:14:00Z">
        <w:r>
          <w:rPr/>
          <w:t>a</w:t>
        </w:r>
      </w:ins>
      <w:ins w:id="80" w:author="Huawei, HiSilicon" w:date="2025-09-26T16:15:00Z">
        <w:r>
          <w:rPr/>
          <w:t>n</w:t>
        </w:r>
      </w:ins>
      <w:ins w:id="81" w:author="Huawei, HiSilicon" w:date="2025-09-26T16:14:00Z">
        <w:r>
          <w:rPr/>
          <w:t xml:space="preserve"> </w:t>
        </w:r>
      </w:ins>
      <w:r>
        <w:t xml:space="preserve">access occasion </w:t>
      </w:r>
      <w:ins w:id="82" w:author="Huawei, HiSilicon" w:date="2025-09-26T16:15:00Z">
        <w:r>
          <w:rPr/>
          <w:t>set is</w:t>
        </w:r>
      </w:ins>
      <w:del w:id="83" w:author="Huawei, HiSilicon" w:date="2025-09-26T16:15:00Z">
        <w:r>
          <w:rPr/>
          <w:delText>may be</w:delText>
        </w:r>
      </w:del>
      <w:r>
        <w:t xml:space="preserve"> </w:t>
      </w:r>
      <w:ins w:id="84" w:author="Huawei, HiSilicon" w:date="2025-09-24T19:42:00Z">
        <w:r>
          <w:rPr/>
          <w:t>indicated</w:t>
        </w:r>
      </w:ins>
      <w:del w:id="85" w:author="Huawei, HiSilicon" w:date="2025-09-24T19:42:00Z">
        <w:r>
          <w:rPr/>
          <w:delText>provided</w:delText>
        </w:r>
      </w:del>
      <w:r>
        <w:t xml:space="preserve"> by</w:t>
      </w:r>
      <w:r>
        <w:rPr>
          <w:lang w:eastAsia="ko-KR"/>
        </w:rPr>
        <w:t xml:space="preserve"> the </w:t>
      </w:r>
      <w:r>
        <w:rPr>
          <w:i/>
          <w:iCs/>
          <w:lang w:eastAsia="ko-KR"/>
        </w:rPr>
        <w:t>A-IoT</w:t>
      </w:r>
      <w:r>
        <w:rPr>
          <w:lang w:eastAsia="ko-KR"/>
        </w:rPr>
        <w:t xml:space="preserve"> </w:t>
      </w:r>
      <w:r>
        <w:rPr>
          <w:i/>
          <w:iCs/>
          <w:lang w:eastAsia="ko-KR"/>
        </w:rPr>
        <w:t>Paging</w:t>
      </w:r>
      <w:r>
        <w:rPr>
          <w:lang w:eastAsia="ko-KR"/>
        </w:rPr>
        <w:t xml:space="preserve"> message or a</w:t>
      </w:r>
      <w:ins w:id="86" w:author="Huawei, HiSilicon" w:date="2025-09-26T15:59:00Z">
        <w:r>
          <w:rPr>
            <w:lang w:eastAsia="ko-KR"/>
          </w:rPr>
          <w:t>n</w:t>
        </w:r>
      </w:ins>
      <w:r>
        <w:rPr>
          <w:lang w:eastAsia="ko-KR"/>
        </w:rPr>
        <w:t xml:space="preserve"> </w:t>
      </w:r>
      <w:r>
        <w:rPr>
          <w:i/>
          <w:iCs/>
          <w:lang w:eastAsia="ko-KR"/>
        </w:rPr>
        <w:t>Access Trigger</w:t>
      </w:r>
      <w:r>
        <w:rPr>
          <w:lang w:eastAsia="ko-KR"/>
        </w:rPr>
        <w:t xml:space="preserve"> message. </w:t>
      </w:r>
      <w:commentRangeStart w:id="2"/>
      <w:r>
        <w:rPr>
          <w:lang w:eastAsia="ko-KR"/>
        </w:rPr>
        <w:t>If</w:t>
      </w:r>
      <w:commentRangeEnd w:id="2"/>
      <w:r>
        <w:commentReference w:id="2"/>
      </w:r>
      <w:del w:id="87" w:author="Huawei, HiSilicon" w:date="2025-09-30T09:57:00Z">
        <w:r>
          <w:rPr>
            <w:lang w:eastAsia="ko-KR"/>
          </w:rPr>
          <w:delText xml:space="preserve"> </w:delText>
        </w:r>
      </w:del>
      <w:del w:id="88" w:author="Huawei, HiSilicon" w:date="2025-09-26T16:15:00Z">
        <w:r>
          <w:rPr>
            <w:lang w:eastAsia="ko-KR"/>
          </w:rPr>
          <w:delText>needed,</w:delText>
        </w:r>
      </w:del>
      <w:r>
        <w:rPr>
          <w:lang w:eastAsia="ko-KR"/>
        </w:rPr>
        <w:t xml:space="preserve"> the device</w:t>
      </w:r>
      <w:ins w:id="89" w:author="Huawei, HiSilicon" w:date="2025-09-26T16:15:00Z">
        <w:r>
          <w:rPr>
            <w:lang w:eastAsia="ko-KR"/>
          </w:rPr>
          <w:t xml:space="preserve"> selects an access occasion triggered by</w:t>
        </w:r>
      </w:ins>
      <w:ins w:id="90" w:author="Huawei, HiSilicon" w:date="2025-09-26T16:16:00Z">
        <w:r>
          <w:rPr>
            <w:lang w:eastAsia="ko-KR"/>
          </w:rPr>
          <w:t xml:space="preserve"> an </w:t>
        </w:r>
      </w:ins>
      <w:ins w:id="91" w:author="Huawei, HiSilicon" w:date="2025-09-26T16:16:00Z">
        <w:r>
          <w:rPr>
            <w:i/>
            <w:iCs/>
            <w:lang w:eastAsia="ko-KR"/>
          </w:rPr>
          <w:t>Access Trigger</w:t>
        </w:r>
      </w:ins>
      <w:ins w:id="92" w:author="Huawei, HiSilicon" w:date="2025-09-26T16:16:00Z">
        <w:r>
          <w:rPr>
            <w:lang w:eastAsia="ko-KR"/>
          </w:rPr>
          <w:t xml:space="preserve"> message, it shall</w:t>
        </w:r>
      </w:ins>
      <w:r>
        <w:rPr>
          <w:lang w:eastAsia="ko-KR"/>
        </w:rPr>
        <w:t xml:space="preserve"> monitor</w:t>
      </w:r>
      <w:del w:id="93" w:author="Huawei, HiSilicon" w:date="2025-09-26T16:16:00Z">
        <w:r>
          <w:rPr>
            <w:lang w:eastAsia="ko-KR"/>
          </w:rPr>
          <w:delText>s</w:delText>
        </w:r>
      </w:del>
      <w:r>
        <w:rPr>
          <w:lang w:eastAsia="ko-KR"/>
        </w:rPr>
        <w:t xml:space="preserve"> for </w:t>
      </w:r>
      <w:r>
        <w:rPr>
          <w:i/>
          <w:iCs/>
          <w:lang w:eastAsia="ko-KR"/>
        </w:rPr>
        <w:t>Access Trigger</w:t>
      </w:r>
      <w:r>
        <w:rPr>
          <w:lang w:eastAsia="ko-KR"/>
        </w:rPr>
        <w:t xml:space="preserve"> message until it has received a </w:t>
      </w:r>
      <w:r>
        <w:rPr>
          <w:i/>
          <w:iCs/>
        </w:rPr>
        <w:t xml:space="preserve">A-IoT </w:t>
      </w:r>
      <w:r>
        <w:rPr>
          <w:i/>
          <w:iCs/>
          <w:lang w:eastAsia="ko-KR"/>
        </w:rPr>
        <w:t>Paging</w:t>
      </w:r>
      <w:r>
        <w:rPr>
          <w:lang w:eastAsia="ko-KR"/>
        </w:rPr>
        <w:t xml:space="preserve"> message.</w:t>
      </w:r>
    </w:p>
    <w:p>
      <w:r>
        <w:t>The A-IoT MAC entity shall:</w:t>
      </w:r>
    </w:p>
    <w:p>
      <w:pPr>
        <w:pStyle w:val="112"/>
      </w:pPr>
      <w:r>
        <w:t>1&gt;</w:t>
      </w:r>
      <w:r>
        <w:tab/>
      </w:r>
      <w:r>
        <w:t xml:space="preserve">apply the </w:t>
      </w:r>
      <w:r>
        <w:rPr>
          <w:i/>
          <w:iCs/>
        </w:rPr>
        <w:t>D2R Scheduling Info</w:t>
      </w:r>
      <w:r>
        <w:t xml:space="preserve"> </w:t>
      </w:r>
      <w:ins w:id="94" w:author="Huawei, HiSilicon" w:date="2025-09-29T11:50:00Z">
        <w:r>
          <w:rPr/>
          <w:t xml:space="preserve">field </w:t>
        </w:r>
      </w:ins>
      <w:r>
        <w:t xml:space="preserve">received in the </w:t>
      </w:r>
      <w:r>
        <w:rPr>
          <w:i/>
          <w:iCs/>
        </w:rPr>
        <w:t>A-IoT Paging</w:t>
      </w:r>
      <w:r>
        <w:t xml:space="preserve"> message;</w:t>
      </w:r>
    </w:p>
    <w:p>
      <w:pPr>
        <w:pStyle w:val="112"/>
        <w:rPr>
          <w:lang w:val="en-US"/>
        </w:rPr>
      </w:pPr>
      <w:r>
        <w:rPr>
          <w:lang w:val="en-US"/>
        </w:rPr>
        <w:t>1&gt;</w:t>
      </w:r>
      <w:r>
        <w:rPr>
          <w:lang w:val="en-US"/>
        </w:rPr>
        <w:tab/>
      </w:r>
      <w:r>
        <w:rPr>
          <w:lang w:val="en-US"/>
        </w:rPr>
        <w:t>generate a random number '</w:t>
      </w:r>
      <w:r>
        <w:rPr>
          <w:i/>
          <w:lang w:val="en-US"/>
        </w:rPr>
        <w:t>i</w:t>
      </w:r>
      <w:r>
        <w:rPr>
          <w:lang w:val="en-US"/>
        </w:rPr>
        <w:t>' in the range: 0 ≤</w:t>
      </w:r>
      <w:r>
        <w:rPr>
          <w:i/>
          <w:iCs/>
          <w:lang w:val="en-US"/>
        </w:rPr>
        <w:t xml:space="preserve"> i</w:t>
      </w:r>
      <w:r>
        <w:rPr>
          <w:lang w:val="en-US"/>
        </w:rPr>
        <w:t xml:space="preserve"> ≤ </w:t>
      </w:r>
      <w:r>
        <w:rPr>
          <w:i/>
          <w:iCs/>
          <w:lang w:val="en-US"/>
        </w:rPr>
        <w:t>n</w:t>
      </w:r>
      <w:r>
        <w:rPr>
          <w:lang w:val="en-US"/>
        </w:rPr>
        <w:t xml:space="preserve">-1, where </w:t>
      </w:r>
      <w:r>
        <w:rPr>
          <w:i/>
          <w:iCs/>
          <w:lang w:val="en-US"/>
        </w:rPr>
        <w:t>n</w:t>
      </w:r>
      <w:r>
        <w:rPr>
          <w:lang w:val="en-US"/>
        </w:rPr>
        <w:t xml:space="preserve"> is the number of access occasions configured in </w:t>
      </w:r>
      <w:r>
        <w:rPr>
          <w:i/>
          <w:iCs/>
          <w:lang w:val="en-US"/>
        </w:rPr>
        <w:t>A-IoT Paging</w:t>
      </w:r>
      <w:r>
        <w:rPr>
          <w:lang w:val="en-US"/>
        </w:rPr>
        <w:t xml:space="preserve"> message;</w:t>
      </w:r>
    </w:p>
    <w:p>
      <w:pPr>
        <w:pStyle w:val="112"/>
        <w:rPr>
          <w:lang w:val="en-US"/>
        </w:rPr>
      </w:pPr>
      <w:r>
        <w:rPr>
          <w:lang w:val="en-US"/>
        </w:rPr>
        <w:t>1&gt;</w:t>
      </w:r>
      <w:r>
        <w:rPr>
          <w:lang w:val="en-US"/>
        </w:rPr>
        <w:tab/>
      </w:r>
      <w:r>
        <w:rPr>
          <w:lang w:val="en-US"/>
        </w:rPr>
        <w:t xml:space="preserve">select an access occasion corresponding to the random number </w:t>
      </w:r>
      <w:r>
        <w:rPr>
          <w:i/>
          <w:iCs/>
          <w:lang w:val="en-US"/>
        </w:rPr>
        <w:t>i</w:t>
      </w:r>
      <w:r>
        <w:rPr>
          <w:lang w:val="en-US"/>
        </w:rPr>
        <w:t>;</w:t>
      </w:r>
    </w:p>
    <w:p>
      <w:pPr>
        <w:rPr>
          <w:lang w:val="en-US"/>
        </w:rPr>
      </w:pPr>
      <w:r>
        <w:rPr>
          <w:lang w:val="en-US"/>
        </w:rPr>
        <w:t xml:space="preserve">The access occasion can be selected according to a </w:t>
      </w:r>
      <w:r>
        <w:t xml:space="preserve">count-down </w:t>
      </w:r>
      <w:r>
        <w:rPr>
          <w:lang w:val="en-US"/>
        </w:rPr>
        <w:t>behavior</w:t>
      </w:r>
      <w:ins w:id="95" w:author="Huawei, HiSilicon" w:date="2025-09-26T16:21:00Z">
        <w:r>
          <w:rPr>
            <w:lang w:val="en-US"/>
          </w:rPr>
          <w:t>. Th</w:t>
        </w:r>
      </w:ins>
      <w:ins w:id="96" w:author="Huawei, HiSilicon" w:date="2025-09-26T16:23:00Z">
        <w:r>
          <w:rPr>
            <w:lang w:val="en-US"/>
          </w:rPr>
          <w:t>e count-down</w:t>
        </w:r>
      </w:ins>
      <w:del w:id="97" w:author="Huawei, HiSilicon" w:date="2025-09-26T16:21:00Z">
        <w:r>
          <w:rPr>
            <w:lang w:val="en-US"/>
          </w:rPr>
          <w:delText>, which</w:delText>
        </w:r>
      </w:del>
      <w:r>
        <w:rPr>
          <w:lang w:val="en-US"/>
        </w:rPr>
        <w:t xml:space="preserve"> starts with the </w:t>
      </w:r>
      <w:ins w:id="98" w:author="Huawei, HiSilicon" w:date="2025-09-26T16:19:00Z">
        <w:r>
          <w:rPr>
            <w:lang w:val="en-US"/>
          </w:rPr>
          <w:t>access occasion</w:t>
        </w:r>
      </w:ins>
      <w:ins w:id="99" w:author="Huawei, HiSilicon" w:date="2025-09-26T16:22:00Z">
        <w:r>
          <w:rPr>
            <w:lang w:val="en-US"/>
          </w:rPr>
          <w:t>(</w:t>
        </w:r>
      </w:ins>
      <w:ins w:id="100" w:author="Huawei, HiSilicon" w:date="2025-09-26T16:19:00Z">
        <w:r>
          <w:rPr>
            <w:lang w:val="en-US"/>
          </w:rPr>
          <w:t>s</w:t>
        </w:r>
      </w:ins>
      <w:ins w:id="101" w:author="Huawei, HiSilicon" w:date="2025-09-26T16:22:00Z">
        <w:r>
          <w:rPr>
            <w:lang w:val="en-US"/>
          </w:rPr>
          <w:t>)</w:t>
        </w:r>
      </w:ins>
      <w:ins w:id="102" w:author="Huawei, HiSilicon" w:date="2025-09-26T16:19:00Z">
        <w:r>
          <w:rPr>
            <w:lang w:val="en-US"/>
          </w:rPr>
          <w:t xml:space="preserve"> triggered by the </w:t>
        </w:r>
      </w:ins>
      <w:r>
        <w:rPr>
          <w:i/>
          <w:iCs/>
          <w:lang w:val="en-US"/>
        </w:rPr>
        <w:t>A-IoT Paging</w:t>
      </w:r>
      <w:r>
        <w:rPr>
          <w:lang w:val="en-US"/>
        </w:rPr>
        <w:t xml:space="preserve"> message, and continues with </w:t>
      </w:r>
      <w:ins w:id="103" w:author="Huawei, HiSilicon" w:date="2025-09-26T16:24:00Z">
        <w:r>
          <w:rPr>
            <w:lang w:val="en-US"/>
          </w:rPr>
          <w:t xml:space="preserve">the access occasion(s) triggered by the </w:t>
        </w:r>
      </w:ins>
      <w:r>
        <w:rPr>
          <w:lang w:val="en-US"/>
        </w:rPr>
        <w:t xml:space="preserve">subsequent </w:t>
      </w:r>
      <w:r>
        <w:rPr>
          <w:i/>
          <w:iCs/>
          <w:lang w:val="en-US"/>
        </w:rPr>
        <w:t>Access trigger</w:t>
      </w:r>
      <w:r>
        <w:rPr>
          <w:lang w:val="en-US"/>
        </w:rPr>
        <w:t xml:space="preserve"> message(s), until </w:t>
      </w:r>
      <w:r>
        <w:rPr>
          <w:i/>
          <w:iCs/>
          <w:lang w:val="en-US"/>
        </w:rPr>
        <w:t>Access Random ID</w:t>
      </w:r>
      <w:r>
        <w:rPr>
          <w:lang w:val="en-US"/>
        </w:rPr>
        <w:t xml:space="preserve"> message is transmitted or next </w:t>
      </w:r>
      <w:r>
        <w:rPr>
          <w:i/>
          <w:iCs/>
          <w:lang w:val="en-US"/>
        </w:rPr>
        <w:t>A-IoT Paging message</w:t>
      </w:r>
      <w:r>
        <w:rPr>
          <w:lang w:val="en-US"/>
        </w:rPr>
        <w:t xml:space="preserve"> is received. For this, the A-IoT MAC entity should:</w:t>
      </w:r>
    </w:p>
    <w:p>
      <w:pPr>
        <w:pStyle w:val="112"/>
        <w:rPr>
          <w:lang w:val="en-US"/>
        </w:rPr>
      </w:pPr>
      <w:r>
        <w:rPr>
          <w:lang w:val="en-US"/>
        </w:rPr>
        <w:t>1&gt;</w:t>
      </w:r>
      <w:r>
        <w:rPr>
          <w:lang w:val="en-US"/>
        </w:rPr>
        <w:tab/>
      </w:r>
      <w:r>
        <w:rPr>
          <w:lang w:val="en-US"/>
        </w:rPr>
        <w:t xml:space="preserve">set the </w:t>
      </w:r>
      <w:r>
        <w:rPr>
          <w:i/>
          <w:lang w:val="en-US"/>
        </w:rPr>
        <w:t>ACCESS_OCCASION</w:t>
      </w:r>
      <w:r>
        <w:rPr>
          <w:i/>
          <w:lang w:val="en-US" w:eastAsia="ko-KR"/>
        </w:rPr>
        <w:t>_COUNTER</w:t>
      </w:r>
      <w:r>
        <w:rPr>
          <w:lang w:val="en-US"/>
        </w:rPr>
        <w:t xml:space="preserve"> to</w:t>
      </w:r>
      <w:r>
        <w:rPr>
          <w:i/>
          <w:iCs/>
          <w:lang w:val="en-US"/>
        </w:rPr>
        <w:t xml:space="preserve"> </w:t>
      </w:r>
      <w:r>
        <w:rPr>
          <w:lang w:val="en-US"/>
        </w:rPr>
        <w:t>'</w:t>
      </w:r>
      <w:r>
        <w:rPr>
          <w:i/>
          <w:iCs/>
          <w:lang w:val="en-US"/>
        </w:rPr>
        <w:t>i</w:t>
      </w:r>
      <w:r>
        <w:rPr>
          <w:lang w:val="en-US"/>
        </w:rPr>
        <w:t>';</w:t>
      </w:r>
    </w:p>
    <w:p>
      <w:pPr>
        <w:pStyle w:val="112"/>
        <w:rPr>
          <w:lang w:val="en-US"/>
        </w:rPr>
      </w:pPr>
      <w:r>
        <w:rPr>
          <w:lang w:val="en-US"/>
        </w:rPr>
        <w:t>1&gt;</w:t>
      </w:r>
      <w:r>
        <w:rPr>
          <w:lang w:val="en-US"/>
        </w:rPr>
        <w:tab/>
      </w:r>
      <w:r>
        <w:rPr>
          <w:lang w:val="en-US"/>
        </w:rPr>
        <w:t xml:space="preserve">if </w:t>
      </w:r>
      <w:r>
        <w:rPr>
          <w:i/>
          <w:lang w:val="en-US"/>
        </w:rPr>
        <w:t>ACCESS_OCCASION</w:t>
      </w:r>
      <w:r>
        <w:rPr>
          <w:i/>
          <w:lang w:val="en-US" w:eastAsia="ko-KR"/>
        </w:rPr>
        <w:t xml:space="preserve">_COUNTER </w:t>
      </w:r>
      <w:r>
        <w:rPr>
          <w:i/>
          <w:iCs/>
          <w:lang w:val="en-US"/>
        </w:rPr>
        <w:t>&lt;</w:t>
      </w:r>
      <w:r>
        <w:rPr>
          <w:lang w:val="en-US"/>
        </w:rPr>
        <w:t xml:space="preserve"> </w:t>
      </w:r>
      <w:r>
        <w:rPr>
          <w:i/>
          <w:iCs/>
          <w:lang w:val="en-US"/>
        </w:rPr>
        <w:t>m</w:t>
      </w:r>
      <w:r>
        <w:rPr>
          <w:lang w:val="en-US"/>
        </w:rPr>
        <w:t xml:space="preserve">, where </w:t>
      </w:r>
      <w:r>
        <w:rPr>
          <w:i/>
          <w:iCs/>
          <w:lang w:val="en-US"/>
        </w:rPr>
        <w:t>m</w:t>
      </w:r>
      <w:r>
        <w:rPr>
          <w:lang w:val="en-US"/>
        </w:rPr>
        <w:t xml:space="preserve"> equals to X*</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SFS</m:t>
            </m:r>
            <m:ctrlPr>
              <w:rPr>
                <w:rFonts w:ascii="Cambria Math" w:hAnsi="Cambria Math"/>
                <w:i/>
              </w:rPr>
            </m:ctrlPr>
          </m:sub>
        </m:sSub>
      </m:oMath>
      <w:r>
        <w:rPr>
          <w:lang w:val="en-US"/>
        </w:rPr>
        <w:t xml:space="preserve">(where X and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SFS</m:t>
            </m:r>
            <m:ctrlPr>
              <w:rPr>
                <w:rFonts w:ascii="Cambria Math" w:hAnsi="Cambria Math"/>
                <w:i/>
              </w:rPr>
            </m:ctrlPr>
          </m:sub>
        </m:sSub>
      </m:oMath>
      <w:r>
        <w:rPr>
          <w:lang w:val="en-US"/>
        </w:rPr>
        <w:t xml:space="preserve"> are defined in clause 6.2.1.6):</w:t>
      </w:r>
    </w:p>
    <w:p>
      <w:pPr>
        <w:pStyle w:val="123"/>
        <w:rPr>
          <w:lang w:val="en-US"/>
        </w:rPr>
      </w:pPr>
      <w:r>
        <w:rPr>
          <w:lang w:val="en-US"/>
        </w:rPr>
        <w:t>2&gt;</w:t>
      </w:r>
      <w:r>
        <w:rPr>
          <w:lang w:val="en-US"/>
        </w:rPr>
        <w:tab/>
      </w:r>
      <w:r>
        <w:rPr>
          <w:lang w:val="en-US"/>
        </w:rPr>
        <w:t>select the (</w:t>
      </w:r>
      <w:r>
        <w:rPr>
          <w:i/>
          <w:lang w:val="en-US"/>
        </w:rPr>
        <w:t>ACCESS_OCCASION</w:t>
      </w:r>
      <w:r>
        <w:rPr>
          <w:i/>
          <w:lang w:val="en-US" w:eastAsia="ko-KR"/>
        </w:rPr>
        <w:t>_COUNTER+</w:t>
      </w:r>
      <w:r>
        <w:rPr>
          <w:lang w:val="en-US" w:eastAsia="ko-KR"/>
        </w:rPr>
        <w:t>1)</w:t>
      </w:r>
      <w:r>
        <w:rPr>
          <w:vertAlign w:val="superscript"/>
          <w:lang w:val="en-US"/>
        </w:rPr>
        <w:t>th</w:t>
      </w:r>
      <w:r>
        <w:rPr>
          <w:lang w:val="en-US"/>
        </w:rPr>
        <w:t xml:space="preserve"> access occasion from the </w:t>
      </w:r>
      <w:r>
        <w:rPr>
          <w:i/>
          <w:iCs/>
          <w:lang w:val="en-US"/>
        </w:rPr>
        <w:t>m</w:t>
      </w:r>
      <w:r>
        <w:rPr>
          <w:lang w:val="en-US"/>
        </w:rPr>
        <w:t xml:space="preserve"> access occasion(s) triggered by the </w:t>
      </w:r>
      <w:r>
        <w:rPr>
          <w:i/>
          <w:iCs/>
          <w:lang w:val="en-US"/>
        </w:rPr>
        <w:t>A-IoT Paging</w:t>
      </w:r>
      <w:r>
        <w:rPr>
          <w:lang w:val="en-US"/>
        </w:rPr>
        <w:t xml:space="preserve"> message;</w:t>
      </w:r>
    </w:p>
    <w:p>
      <w:pPr>
        <w:pStyle w:val="123"/>
        <w:rPr>
          <w:rFonts w:eastAsia="等线"/>
          <w:lang w:val="en-US"/>
        </w:rPr>
      </w:pPr>
      <w:r>
        <w:rPr>
          <w:lang w:val="en-US"/>
        </w:rPr>
        <w:t>2&gt;</w:t>
      </w:r>
      <w:r>
        <w:rPr>
          <w:lang w:val="en-US"/>
        </w:rPr>
        <w:tab/>
      </w:r>
      <w:r>
        <w:rPr>
          <w:lang w:val="en-US"/>
        </w:rPr>
        <w:t xml:space="preserve">initiate the transmission of </w:t>
      </w:r>
      <w:r>
        <w:rPr>
          <w:i/>
          <w:iCs/>
          <w:lang w:val="en-US"/>
        </w:rPr>
        <w:t>Access Random ID</w:t>
      </w:r>
      <w:r>
        <w:rPr>
          <w:lang w:val="en-US"/>
        </w:rPr>
        <w:t xml:space="preserve"> message, as specified in clause 5.3.1.2;</w:t>
      </w:r>
    </w:p>
    <w:p>
      <w:pPr>
        <w:pStyle w:val="112"/>
        <w:rPr>
          <w:rFonts w:eastAsia="等线"/>
          <w:lang w:val="en-US"/>
        </w:rPr>
      </w:pPr>
      <w:r>
        <w:rPr>
          <w:rFonts w:eastAsia="等线"/>
          <w:lang w:val="en-US"/>
        </w:rPr>
        <w:t>1&gt;</w:t>
      </w:r>
      <w:r>
        <w:rPr>
          <w:rFonts w:eastAsia="等线"/>
          <w:lang w:val="en-US"/>
        </w:rPr>
        <w:tab/>
      </w:r>
      <w:r>
        <w:rPr>
          <w:rFonts w:eastAsia="等线"/>
          <w:lang w:val="en-US"/>
        </w:rPr>
        <w:t xml:space="preserve">else (i.e. </w:t>
      </w:r>
      <w:r>
        <w:rPr>
          <w:i/>
          <w:lang w:val="en-US"/>
        </w:rPr>
        <w:t>ACCESS_OCCASION</w:t>
      </w:r>
      <w:r>
        <w:rPr>
          <w:i/>
          <w:lang w:val="en-US" w:eastAsia="ko-KR"/>
        </w:rPr>
        <w:t xml:space="preserve">_COUNTER </w:t>
      </w:r>
      <w:r>
        <w:rPr>
          <w:i/>
          <w:iCs/>
          <w:lang w:val="en-US"/>
        </w:rPr>
        <w:t>&gt;=</w:t>
      </w:r>
      <w:r>
        <w:rPr>
          <w:lang w:val="en-US"/>
        </w:rPr>
        <w:t xml:space="preserve"> </w:t>
      </w:r>
      <w:r>
        <w:rPr>
          <w:i/>
          <w:iCs/>
          <w:lang w:val="en-US"/>
        </w:rPr>
        <w:t>m</w:t>
      </w:r>
      <w:r>
        <w:rPr>
          <w:rFonts w:eastAsia="等线"/>
          <w:lang w:val="en-US"/>
        </w:rPr>
        <w:t>):</w:t>
      </w:r>
    </w:p>
    <w:p>
      <w:pPr>
        <w:pStyle w:val="123"/>
        <w:rPr>
          <w:lang w:val="en-US"/>
        </w:rPr>
      </w:pPr>
      <w:r>
        <w:rPr>
          <w:lang w:val="en-US"/>
        </w:rPr>
        <w:t>2&gt;</w:t>
      </w:r>
      <w:r>
        <w:rPr>
          <w:lang w:val="en-US"/>
        </w:rPr>
        <w:tab/>
      </w:r>
      <w:r>
        <w:rPr>
          <w:lang w:val="en-US"/>
        </w:rPr>
        <w:t xml:space="preserve">perform the following procedure upon reception of each </w:t>
      </w:r>
      <w:r>
        <w:rPr>
          <w:i/>
          <w:iCs/>
          <w:lang w:val="en-US"/>
        </w:rPr>
        <w:t>Access Trigger</w:t>
      </w:r>
      <w:r>
        <w:rPr>
          <w:lang w:val="en-US"/>
        </w:rPr>
        <w:t xml:space="preserve"> message:</w:t>
      </w:r>
    </w:p>
    <w:p>
      <w:pPr>
        <w:pStyle w:val="124"/>
      </w:pPr>
      <w:r>
        <w:rPr>
          <w:lang w:val="en-US"/>
        </w:rPr>
        <w:t>3&gt;</w:t>
      </w:r>
      <w:r>
        <w:rPr>
          <w:lang w:val="en-US"/>
        </w:rPr>
        <w:tab/>
      </w:r>
      <w:r>
        <w:rPr>
          <w:lang w:val="en-US"/>
        </w:rPr>
        <w:t xml:space="preserve">decrement </w:t>
      </w:r>
      <w:r>
        <w:rPr>
          <w:i/>
          <w:iCs/>
          <w:lang w:val="en-US"/>
        </w:rPr>
        <w:t>ACCESS_OCCASION</w:t>
      </w:r>
      <w:r>
        <w:rPr>
          <w:i/>
          <w:iCs/>
          <w:lang w:val="en-US" w:eastAsia="ko-KR"/>
        </w:rPr>
        <w:t>_COUNTER</w:t>
      </w:r>
      <w:r>
        <w:rPr>
          <w:lang w:val="en-US"/>
        </w:rPr>
        <w:t xml:space="preserve"> by </w:t>
      </w:r>
      <w:r>
        <w:rPr>
          <w:i/>
          <w:iCs/>
          <w:lang w:val="en-US"/>
        </w:rPr>
        <w:t>m</w:t>
      </w:r>
      <w:r>
        <w:rPr>
          <w:lang w:val="en-US"/>
        </w:rPr>
        <w:t>;</w:t>
      </w:r>
    </w:p>
    <w:p>
      <w:pPr>
        <w:pStyle w:val="124"/>
        <w:rPr>
          <w:lang w:val="en-US"/>
        </w:rPr>
      </w:pPr>
      <w:r>
        <w:rPr>
          <w:lang w:val="en-US"/>
        </w:rPr>
        <w:t>3&gt;</w:t>
      </w:r>
      <w:r>
        <w:rPr>
          <w:lang w:val="en-US"/>
        </w:rPr>
        <w:tab/>
      </w:r>
      <w:r>
        <w:rPr>
          <w:lang w:val="en-US"/>
        </w:rPr>
        <w:t xml:space="preserve">if </w:t>
      </w:r>
      <w:r>
        <w:rPr>
          <w:i/>
          <w:iCs/>
          <w:lang w:val="en-US"/>
        </w:rPr>
        <w:t>ACCESS_OCCASION</w:t>
      </w:r>
      <w:r>
        <w:rPr>
          <w:i/>
          <w:iCs/>
          <w:lang w:val="en-US" w:eastAsia="ko-KR"/>
        </w:rPr>
        <w:t>_COUNTER</w:t>
      </w:r>
      <w:r>
        <w:rPr>
          <w:lang w:val="en-US" w:eastAsia="ko-KR"/>
        </w:rPr>
        <w:t xml:space="preserve"> </w:t>
      </w:r>
      <w:r>
        <w:rPr>
          <w:iCs/>
          <w:lang w:val="en-US"/>
        </w:rPr>
        <w:t>&lt;</w:t>
      </w:r>
      <w:r>
        <w:rPr>
          <w:lang w:val="en-US"/>
        </w:rPr>
        <w:t xml:space="preserve"> </w:t>
      </w:r>
      <w:r>
        <w:rPr>
          <w:i/>
          <w:lang w:val="en-US"/>
        </w:rPr>
        <w:t>m</w:t>
      </w:r>
      <w:r>
        <w:rPr>
          <w:lang w:val="en-US"/>
        </w:rPr>
        <w:t>:</w:t>
      </w:r>
    </w:p>
    <w:p>
      <w:pPr>
        <w:pStyle w:val="125"/>
        <w:rPr>
          <w:lang w:val="en-US"/>
        </w:rPr>
      </w:pPr>
      <w:r>
        <w:rPr>
          <w:lang w:val="en-US"/>
        </w:rPr>
        <w:t>4&gt;</w:t>
      </w:r>
      <w:r>
        <w:rPr>
          <w:lang w:val="en-US"/>
        </w:rPr>
        <w:tab/>
      </w:r>
      <w:r>
        <w:rPr>
          <w:lang w:val="en-US"/>
        </w:rPr>
        <w:t>select the (</w:t>
      </w:r>
      <w:r>
        <w:rPr>
          <w:i/>
          <w:lang w:val="en-US"/>
        </w:rPr>
        <w:t>ACCESS_OCCASION</w:t>
      </w:r>
      <w:r>
        <w:rPr>
          <w:i/>
          <w:lang w:val="en-US" w:eastAsia="ko-KR"/>
        </w:rPr>
        <w:t>_COUNTER+</w:t>
      </w:r>
      <w:r>
        <w:rPr>
          <w:lang w:val="en-US" w:eastAsia="ko-KR"/>
        </w:rPr>
        <w:t>1)</w:t>
      </w:r>
      <w:r>
        <w:rPr>
          <w:vertAlign w:val="superscript"/>
          <w:lang w:val="en-US"/>
        </w:rPr>
        <w:t>th</w:t>
      </w:r>
      <w:r>
        <w:rPr>
          <w:lang w:val="en-US"/>
        </w:rPr>
        <w:t xml:space="preserve"> access occasion from the </w:t>
      </w:r>
      <w:r>
        <w:rPr>
          <w:i/>
          <w:iCs/>
          <w:lang w:val="en-US"/>
        </w:rPr>
        <w:t>m</w:t>
      </w:r>
      <w:r>
        <w:rPr>
          <w:lang w:val="en-US"/>
        </w:rPr>
        <w:t xml:space="preserve"> access occasion(s) triggered by this </w:t>
      </w:r>
      <w:r>
        <w:rPr>
          <w:i/>
          <w:iCs/>
          <w:lang w:val="en-US"/>
        </w:rPr>
        <w:t>Access Trigger</w:t>
      </w:r>
      <w:r>
        <w:rPr>
          <w:lang w:val="en-US"/>
        </w:rPr>
        <w:t xml:space="preserve"> message;</w:t>
      </w:r>
    </w:p>
    <w:p>
      <w:pPr>
        <w:pStyle w:val="125"/>
      </w:pPr>
      <w:r>
        <w:t>4&gt;</w:t>
      </w:r>
      <w:r>
        <w:tab/>
      </w:r>
      <w:r>
        <w:t xml:space="preserve">initiate the transmission of </w:t>
      </w:r>
      <w:r>
        <w:rPr>
          <w:i/>
          <w:iCs/>
          <w:lang w:val="en-US"/>
        </w:rPr>
        <w:t>Access</w:t>
      </w:r>
      <w:r>
        <w:rPr>
          <w:i/>
        </w:rPr>
        <w:t xml:space="preserve"> Random ID</w:t>
      </w:r>
      <w:r>
        <w:t xml:space="preserve"> message, as specified in clause 5.3.1.2, upon which the procedure </w:t>
      </w:r>
      <w:ins w:id="104" w:author="Huawei, HiSilicon" w:date="2025-09-26T16:30:00Z">
        <w:commentRangeStart w:id="3"/>
        <w:r>
          <w:rPr/>
          <w:t xml:space="preserve">of </w:t>
        </w:r>
        <w:commentRangeEnd w:id="3"/>
      </w:ins>
      <w:r>
        <w:commentReference w:id="3"/>
      </w:r>
      <w:ins w:id="105" w:author="Huawei, HiSilicon" w:date="2025-09-26T16:30:00Z">
        <w:r>
          <w:rPr/>
          <w:t xml:space="preserve">processing </w:t>
        </w:r>
      </w:ins>
      <w:ins w:id="106" w:author="Huawei, HiSilicon" w:date="2025-09-26T16:31:00Z">
        <w:r>
          <w:rPr/>
          <w:t xml:space="preserve">any subsequent </w:t>
        </w:r>
      </w:ins>
      <w:ins w:id="107" w:author="Huawei, HiSilicon" w:date="2025-09-26T16:31:00Z">
        <w:r>
          <w:rPr>
            <w:i/>
            <w:iCs/>
          </w:rPr>
          <w:t>Access Trigger</w:t>
        </w:r>
      </w:ins>
      <w:ins w:id="108" w:author="Huawei, HiSilicon" w:date="2025-09-26T16:31:00Z">
        <w:r>
          <w:rPr/>
          <w:t xml:space="preserve"> message </w:t>
        </w:r>
      </w:ins>
      <w:r>
        <w:t>ends.</w:t>
      </w:r>
    </w:p>
    <w:p>
      <w:pPr>
        <w:pStyle w:val="101"/>
      </w:pPr>
      <w:r>
        <w:t>NOTE:</w:t>
      </w:r>
      <w:r>
        <w:tab/>
      </w:r>
      <w:r>
        <w:t>The count-down behaviour defined above does not preclude other device implementation alternatives of random selection of access occasion.</w:t>
      </w:r>
    </w:p>
    <w:p>
      <w:pPr>
        <w:pStyle w:val="6"/>
      </w:pPr>
      <w:bookmarkStart w:id="77" w:name="_Toc197703339"/>
      <w:bookmarkStart w:id="78" w:name="_Toc208243591"/>
      <w:bookmarkStart w:id="79" w:name="_Toc195805183"/>
      <w:r>
        <w:t>5.3.1.2</w:t>
      </w:r>
      <w:r>
        <w:tab/>
      </w:r>
      <w:r>
        <w:t xml:space="preserve">Transmission of </w:t>
      </w:r>
      <w:r>
        <w:rPr>
          <w:i/>
          <w:iCs/>
        </w:rPr>
        <w:t>Access Random ID</w:t>
      </w:r>
      <w:r>
        <w:t xml:space="preserve"> message</w:t>
      </w:r>
      <w:bookmarkEnd w:id="77"/>
      <w:bookmarkEnd w:id="78"/>
      <w:bookmarkEnd w:id="79"/>
    </w:p>
    <w:p>
      <w:r>
        <w:t>The A-IoT MAC entity shall:</w:t>
      </w:r>
    </w:p>
    <w:p>
      <w:pPr>
        <w:pStyle w:val="112"/>
      </w:pPr>
      <w:r>
        <w:t>1&gt;</w:t>
      </w:r>
      <w:r>
        <w:tab/>
      </w:r>
      <w:r>
        <w:t>generate a 16-bit random number 'j' in the range: 0 ≤ j &lt; 2</w:t>
      </w:r>
      <w:r>
        <w:rPr>
          <w:vertAlign w:val="superscript"/>
        </w:rPr>
        <w:t>16</w:t>
      </w:r>
      <w:r>
        <w:t>;</w:t>
      </w:r>
    </w:p>
    <w:p>
      <w:pPr>
        <w:pStyle w:val="112"/>
      </w:pPr>
      <w:r>
        <w:t>1&gt;</w:t>
      </w:r>
      <w:r>
        <w:tab/>
      </w:r>
      <w:r>
        <w:t xml:space="preserve">set the </w:t>
      </w:r>
      <w:r>
        <w:rPr>
          <w:i/>
          <w:iCs/>
        </w:rPr>
        <w:t>Random ID</w:t>
      </w:r>
      <w:r>
        <w:t xml:space="preserve"> field to the ‘j’ in the </w:t>
      </w:r>
      <w:r>
        <w:rPr>
          <w:i/>
          <w:iCs/>
        </w:rPr>
        <w:t>Access Random ID</w:t>
      </w:r>
      <w:r>
        <w:t xml:space="preserve"> message;</w:t>
      </w:r>
    </w:p>
    <w:p>
      <w:pPr>
        <w:pStyle w:val="112"/>
        <w:rPr>
          <w:lang w:eastAsia="ko-KR"/>
        </w:rPr>
      </w:pPr>
      <w:r>
        <w:t>1&gt;</w:t>
      </w:r>
      <w:r>
        <w:tab/>
      </w:r>
      <w:r>
        <w:rPr>
          <w:lang w:eastAsia="ko-KR"/>
        </w:rPr>
        <w:t xml:space="preserve">instruct the physical layer to transmit the </w:t>
      </w:r>
      <w:r>
        <w:rPr>
          <w:i/>
          <w:iCs/>
          <w:lang w:eastAsia="ko-KR"/>
        </w:rPr>
        <w:t xml:space="preserve">Access </w:t>
      </w:r>
      <w:r>
        <w:rPr>
          <w:i/>
          <w:iCs/>
        </w:rPr>
        <w:t>Random ID</w:t>
      </w:r>
      <w:r>
        <w:t xml:space="preserve"> message</w:t>
      </w:r>
      <w:r>
        <w:rPr>
          <w:lang w:eastAsia="ko-KR"/>
        </w:rPr>
        <w:t xml:space="preserve"> using the selected access occasion </w:t>
      </w:r>
      <w:r>
        <w:rPr>
          <w:lang w:val="en-US"/>
        </w:rPr>
        <w:t xml:space="preserve">as specified in clause </w:t>
      </w:r>
      <w:r>
        <w:t>5.3.1.1</w:t>
      </w:r>
      <w:r>
        <w:rPr>
          <w:lang w:val="en-US"/>
        </w:rPr>
        <w:t>, and indicate the L1 parameters to the physical layer, as specified in clause 6.2.1.6</w:t>
      </w:r>
      <w:r>
        <w:rPr>
          <w:lang w:eastAsia="ko-KR"/>
        </w:rPr>
        <w:t>.</w:t>
      </w:r>
    </w:p>
    <w:p>
      <w:pPr>
        <w:pStyle w:val="6"/>
      </w:pPr>
      <w:bookmarkStart w:id="80" w:name="_Toc195805184"/>
      <w:bookmarkStart w:id="81" w:name="_Toc208243592"/>
      <w:bookmarkStart w:id="82" w:name="_Toc197703340"/>
      <w:r>
        <w:t>5.3.1.3</w:t>
      </w:r>
      <w:r>
        <w:tab/>
      </w:r>
      <w:r>
        <w:t xml:space="preserve">Reception of </w:t>
      </w:r>
      <w:r>
        <w:rPr>
          <w:i/>
          <w:iCs/>
          <w:lang w:eastAsia="ko-KR"/>
        </w:rPr>
        <w:t>Random ID Response</w:t>
      </w:r>
      <w:r>
        <w:rPr>
          <w:lang w:eastAsia="ko-KR"/>
        </w:rPr>
        <w:t xml:space="preserve"> message</w:t>
      </w:r>
      <w:bookmarkEnd w:id="80"/>
      <w:bookmarkEnd w:id="81"/>
      <w:bookmarkEnd w:id="82"/>
    </w:p>
    <w:p>
      <w:pPr>
        <w:rPr>
          <w:lang w:eastAsia="ko-KR"/>
        </w:rPr>
      </w:pPr>
      <w:r>
        <w:rPr>
          <w:lang w:eastAsia="ko-KR"/>
        </w:rPr>
        <w:t xml:space="preserve">Once the </w:t>
      </w:r>
      <w:r>
        <w:rPr>
          <w:i/>
          <w:iCs/>
          <w:lang w:eastAsia="ko-KR"/>
        </w:rPr>
        <w:t xml:space="preserve">Access </w:t>
      </w:r>
      <w:r>
        <w:rPr>
          <w:i/>
          <w:iCs/>
        </w:rPr>
        <w:t>Random ID</w:t>
      </w:r>
      <w:r>
        <w:t xml:space="preserve"> message</w:t>
      </w:r>
      <w:r>
        <w:rPr>
          <w:lang w:eastAsia="ko-KR"/>
        </w:rPr>
        <w:t xml:space="preserve"> is transmitted, the device shall monitor for </w:t>
      </w:r>
      <w:r>
        <w:rPr>
          <w:i/>
          <w:iCs/>
          <w:lang w:eastAsia="ko-KR"/>
        </w:rPr>
        <w:t>Random ID Response</w:t>
      </w:r>
      <w:r>
        <w:rPr>
          <w:lang w:eastAsia="ko-KR"/>
        </w:rPr>
        <w:t xml:space="preserve"> message until it has received </w:t>
      </w:r>
      <w:r>
        <w:rPr>
          <w:i/>
          <w:iCs/>
          <w:lang w:eastAsia="ko-KR"/>
        </w:rPr>
        <w:t>K</w:t>
      </w:r>
      <w:r>
        <w:rPr>
          <w:lang w:eastAsia="ko-KR"/>
        </w:rPr>
        <w:t xml:space="preserve"> message(s) of the </w:t>
      </w:r>
      <w:r>
        <w:rPr>
          <w:i/>
          <w:iCs/>
          <w:lang w:eastAsia="ko-KR"/>
        </w:rPr>
        <w:t>Access Trigger</w:t>
      </w:r>
      <w:r>
        <w:rPr>
          <w:lang w:eastAsia="ko-KR"/>
        </w:rPr>
        <w:t xml:space="preserve"> message or the</w:t>
      </w:r>
      <w:ins w:id="109" w:author="Huawei, HiSilicon" w:date="2025-09-26T17:02:00Z">
        <w:r>
          <w:rPr>
            <w:lang w:eastAsia="ko-KR"/>
          </w:rPr>
          <w:t xml:space="preserve"> next</w:t>
        </w:r>
      </w:ins>
      <w:r>
        <w:rPr>
          <w:lang w:eastAsia="ko-KR"/>
        </w:rPr>
        <w:t xml:space="preserve"> </w:t>
      </w:r>
      <w:r>
        <w:rPr>
          <w:i/>
          <w:iCs/>
        </w:rPr>
        <w:t xml:space="preserve">A-IoT </w:t>
      </w:r>
      <w:r>
        <w:rPr>
          <w:i/>
          <w:iCs/>
          <w:lang w:eastAsia="ko-KR"/>
        </w:rPr>
        <w:t>Paging</w:t>
      </w:r>
      <w:r>
        <w:rPr>
          <w:lang w:eastAsia="ko-KR"/>
        </w:rPr>
        <w:t xml:space="preserve"> message</w:t>
      </w:r>
      <w:ins w:id="110" w:author="post131b_v0" w:date="2025-10-22T14:12:00Z">
        <w:r>
          <w:rPr>
            <w:lang w:eastAsia="ko-KR"/>
          </w:rPr>
          <w:t xml:space="preserve"> </w:t>
        </w:r>
      </w:ins>
      <w:ins w:id="111" w:author="post131b_v0" w:date="2025-10-22T14:12:00Z">
        <w:r>
          <w:rPr/>
          <w:t xml:space="preserve">or </w:t>
        </w:r>
      </w:ins>
      <w:ins w:id="112" w:author="post131b_v0" w:date="2025-10-22T14:12:00Z">
        <w:r>
          <w:rPr>
            <w:i/>
            <w:iCs/>
          </w:rPr>
          <w:t xml:space="preserve">R2D Upper Layer Data Transfer </w:t>
        </w:r>
      </w:ins>
      <w:ins w:id="113" w:author="post131b_v0" w:date="2025-10-22T14:12:00Z">
        <w:r>
          <w:rPr/>
          <w:t xml:space="preserve">message addressed to the </w:t>
        </w:r>
        <w:commentRangeStart w:id="4"/>
        <w:r>
          <w:rPr/>
          <w:t>device</w:t>
        </w:r>
        <w:commentRangeEnd w:id="4"/>
      </w:ins>
      <w:ins w:id="114" w:author="post131b_v0" w:date="2025-10-22T14:13:00Z">
        <w:r>
          <w:rPr>
            <w:rStyle w:val="94"/>
          </w:rPr>
          <w:commentReference w:id="4"/>
        </w:r>
      </w:ins>
      <w:r>
        <w:rPr>
          <w:lang w:eastAsia="ko-KR"/>
        </w:rPr>
        <w:t xml:space="preserve"> (i.e., the device shall not monitor for the </w:t>
      </w:r>
      <w:r>
        <w:rPr>
          <w:i/>
          <w:iCs/>
          <w:lang w:eastAsia="ko-KR"/>
        </w:rPr>
        <w:t>Random ID Response</w:t>
      </w:r>
      <w:r>
        <w:rPr>
          <w:lang w:eastAsia="ko-KR"/>
        </w:rPr>
        <w:t xml:space="preserve"> message after that). The </w:t>
      </w:r>
      <w:r>
        <w:rPr>
          <w:i/>
          <w:iCs/>
          <w:lang w:eastAsia="ko-KR"/>
        </w:rPr>
        <w:t>K</w:t>
      </w:r>
      <w:r>
        <w:rPr>
          <w:lang w:eastAsia="ko-KR"/>
        </w:rPr>
        <w:t xml:space="preserve"> is configured in the </w:t>
      </w:r>
      <w:r>
        <w:rPr>
          <w:i/>
          <w:iCs/>
          <w:lang w:eastAsia="ko-KR"/>
        </w:rPr>
        <w:t>A-IoT Paging</w:t>
      </w:r>
      <w:r>
        <w:rPr>
          <w:lang w:eastAsia="ko-KR"/>
        </w:rPr>
        <w:t xml:space="preserve"> message.</w:t>
      </w:r>
    </w:p>
    <w:p>
      <w:pPr>
        <w:rPr>
          <w:lang w:eastAsia="ko-KR"/>
        </w:rPr>
      </w:pPr>
      <w:r>
        <w:rPr>
          <w:lang w:eastAsia="ko-KR"/>
        </w:rPr>
        <w:t xml:space="preserve">Upon reception of </w:t>
      </w:r>
      <w:r>
        <w:rPr>
          <w:i/>
          <w:iCs/>
          <w:lang w:eastAsia="ko-KR"/>
        </w:rPr>
        <w:t>Random ID Response</w:t>
      </w:r>
      <w:r>
        <w:rPr>
          <w:lang w:eastAsia="ko-KR"/>
        </w:rPr>
        <w:t xml:space="preserve"> message, the A-IoT MAC entity shall:</w:t>
      </w:r>
    </w:p>
    <w:p>
      <w:pPr>
        <w:pStyle w:val="112"/>
        <w:rPr>
          <w:lang w:eastAsia="ko-KR"/>
        </w:rPr>
      </w:pPr>
      <w:r>
        <w:rPr>
          <w:lang w:eastAsia="ko-KR"/>
        </w:rPr>
        <w:t>1&gt;</w:t>
      </w:r>
      <w:r>
        <w:rPr>
          <w:lang w:eastAsia="ko-KR"/>
        </w:rPr>
        <w:tab/>
      </w:r>
      <w:r>
        <w:rPr>
          <w:lang w:eastAsia="ko-KR"/>
        </w:rPr>
        <w:t xml:space="preserve">if the device has no stored AS ID (i.e., initial reception of </w:t>
      </w:r>
      <w:r>
        <w:rPr>
          <w:i/>
          <w:iCs/>
          <w:lang w:eastAsia="ko-KR"/>
        </w:rPr>
        <w:t xml:space="preserve">Random ID Response </w:t>
      </w:r>
      <w:r>
        <w:rPr>
          <w:lang w:eastAsia="ko-KR"/>
        </w:rPr>
        <w:t>message):</w:t>
      </w:r>
    </w:p>
    <w:p>
      <w:pPr>
        <w:pStyle w:val="123"/>
      </w:pPr>
      <w:r>
        <w:rPr>
          <w:lang w:eastAsia="ko-KR"/>
        </w:rPr>
        <w:t>2&gt;</w:t>
      </w:r>
      <w:r>
        <w:rPr>
          <w:lang w:eastAsia="ko-KR"/>
        </w:rPr>
        <w:tab/>
      </w:r>
      <w:r>
        <w:rPr>
          <w:lang w:eastAsia="ko-KR"/>
        </w:rPr>
        <w:t xml:space="preserve">for each ID entry in </w:t>
      </w:r>
      <w:r>
        <w:rPr>
          <w:i/>
          <w:iCs/>
          <w:lang w:eastAsia="ko-KR"/>
        </w:rPr>
        <w:t>Random ID Response</w:t>
      </w:r>
      <w:r>
        <w:rPr>
          <w:lang w:eastAsia="ko-KR"/>
        </w:rPr>
        <w:t xml:space="preserve"> message:</w:t>
      </w:r>
    </w:p>
    <w:p>
      <w:pPr>
        <w:pStyle w:val="124"/>
      </w:pPr>
      <w:r>
        <w:rPr>
          <w:lang w:eastAsia="ko-KR"/>
        </w:rPr>
        <w:t>3&gt;</w:t>
      </w:r>
      <w:r>
        <w:rPr>
          <w:lang w:eastAsia="ko-KR"/>
        </w:rPr>
        <w:tab/>
      </w:r>
      <w:r>
        <w:rPr>
          <w:lang w:eastAsia="ko-KR"/>
        </w:rPr>
        <w:t xml:space="preserve">if the value indicated by </w:t>
      </w:r>
      <w:r>
        <w:rPr>
          <w:i/>
          <w:iCs/>
          <w:lang w:eastAsia="ko-KR"/>
        </w:rPr>
        <w:t>Echoed Random ID</w:t>
      </w:r>
      <w:r>
        <w:rPr>
          <w:lang w:eastAsia="ko-KR"/>
        </w:rPr>
        <w:t xml:space="preserve"> field is identical to the </w:t>
      </w:r>
      <w:r>
        <w:t xml:space="preserve">value of the </w:t>
      </w:r>
      <w:r>
        <w:rPr>
          <w:i/>
          <w:iCs/>
        </w:rPr>
        <w:t>Random ID</w:t>
      </w:r>
      <w:r>
        <w:t xml:space="preserve"> field in the transmitted </w:t>
      </w:r>
      <w:r>
        <w:rPr>
          <w:i/>
          <w:iCs/>
        </w:rPr>
        <w:t>Access Random ID</w:t>
      </w:r>
      <w:r>
        <w:t xml:space="preserve"> message; and</w:t>
      </w:r>
    </w:p>
    <w:p>
      <w:pPr>
        <w:pStyle w:val="124"/>
        <w:rPr>
          <w:lang w:eastAsia="ko-KR"/>
        </w:rPr>
      </w:pPr>
      <w:r>
        <w:t>3&gt;</w:t>
      </w:r>
      <w:r>
        <w:tab/>
      </w:r>
      <w:r>
        <w:t xml:space="preserve">if the </w:t>
      </w:r>
      <w:r>
        <w:rPr>
          <w:i/>
          <w:iCs/>
        </w:rPr>
        <w:t>Frequency Index</w:t>
      </w:r>
      <w:r>
        <w:t xml:space="preserve"> field is present (i.e., </w:t>
      </w:r>
      <w:r>
        <w:rPr>
          <w:i/>
          <w:iCs/>
        </w:rPr>
        <w:t>Frequency Index Present Indication</w:t>
      </w:r>
      <w:r>
        <w:t xml:space="preserve"> is set to 1), and the small frequency shift factor indicated by the </w:t>
      </w:r>
      <w:r>
        <w:rPr>
          <w:i/>
          <w:iCs/>
        </w:rPr>
        <w:t>Frequency Index</w:t>
      </w:r>
      <w:r>
        <w:t xml:space="preserve"> field matches the value of the small frequency shift factor used for the transmission of </w:t>
      </w:r>
      <w:r>
        <w:rPr>
          <w:i/>
          <w:iCs/>
        </w:rPr>
        <w:t>Access Random ID</w:t>
      </w:r>
      <w:r>
        <w:t xml:space="preserve"> message</w:t>
      </w:r>
      <w:r>
        <w:rPr>
          <w:lang w:eastAsia="ko-KR"/>
        </w:rPr>
        <w:t>:</w:t>
      </w:r>
    </w:p>
    <w:p>
      <w:pPr>
        <w:pStyle w:val="125"/>
        <w:rPr>
          <w:lang w:eastAsia="ko-KR"/>
        </w:rPr>
      </w:pPr>
      <w:r>
        <w:rPr>
          <w:lang w:eastAsia="ko-KR"/>
        </w:rPr>
        <w:t>4&gt;</w:t>
      </w:r>
      <w:r>
        <w:rPr>
          <w:lang w:eastAsia="ko-KR"/>
        </w:rPr>
        <w:tab/>
      </w:r>
      <w:r>
        <w:rPr>
          <w:lang w:eastAsia="ko-KR"/>
        </w:rPr>
        <w:t>consider this CBRA procedure is successful;</w:t>
      </w:r>
    </w:p>
    <w:p>
      <w:pPr>
        <w:pStyle w:val="125"/>
        <w:rPr>
          <w:lang w:eastAsia="ko-KR"/>
        </w:rPr>
      </w:pPr>
      <w:r>
        <w:rPr>
          <w:lang w:eastAsia="ko-KR"/>
        </w:rPr>
        <w:t>4&gt;</w:t>
      </w:r>
      <w:r>
        <w:rPr>
          <w:lang w:eastAsia="ko-KR"/>
        </w:rPr>
        <w:tab/>
      </w:r>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(i.e., </w:t>
      </w:r>
      <w:r>
        <w:rPr>
          <w:i/>
          <w:iCs/>
          <w:lang w:eastAsia="ko-KR"/>
        </w:rPr>
        <w:t>AS ID Present</w:t>
      </w:r>
      <w:r>
        <w:rPr>
          <w:lang w:eastAsia="ko-KR"/>
        </w:rPr>
        <w:t xml:space="preserve"> </w:t>
      </w:r>
      <w:r>
        <w:rPr>
          <w:i/>
          <w:iCs/>
          <w:lang w:eastAsia="ko-KR"/>
        </w:rPr>
        <w:t>Indication</w:t>
      </w:r>
      <w:r>
        <w:rPr>
          <w:lang w:eastAsia="ko-KR"/>
        </w:rPr>
        <w:t xml:space="preserve"> field is set to 1):</w:t>
      </w:r>
    </w:p>
    <w:p>
      <w:pPr>
        <w:pStyle w:val="126"/>
        <w:rPr>
          <w:lang w:eastAsia="ko-KR"/>
        </w:rPr>
      </w:pPr>
      <w:r>
        <w:rPr>
          <w:lang w:eastAsia="ko-KR"/>
        </w:rPr>
        <w:t>5&gt;</w:t>
      </w:r>
      <w:r>
        <w:rPr>
          <w:lang w:eastAsia="ko-KR"/>
        </w:rPr>
        <w:tab/>
      </w:r>
      <w:r>
        <w:rPr>
          <w:lang w:eastAsia="ko-KR"/>
        </w:rPr>
        <w:t xml:space="preserve">set AS ID to the value indicated by the </w:t>
      </w:r>
      <w:r>
        <w:rPr>
          <w:i/>
          <w:iCs/>
          <w:lang w:eastAsia="ko-KR"/>
        </w:rPr>
        <w:t>Assigned AS ID</w:t>
      </w:r>
      <w:r>
        <w:rPr>
          <w:lang w:eastAsia="ko-KR"/>
        </w:rPr>
        <w:t xml:space="preserve"> field and store the AS ID;</w:t>
      </w:r>
    </w:p>
    <w:p>
      <w:pPr>
        <w:pStyle w:val="125"/>
        <w:rPr>
          <w:lang w:eastAsia="ko-KR"/>
        </w:rPr>
      </w:pPr>
      <w:r>
        <w:rPr>
          <w:lang w:eastAsia="ko-KR"/>
        </w:rPr>
        <w:t>4&gt;</w:t>
      </w:r>
      <w:r>
        <w:rPr>
          <w:lang w:eastAsia="ko-KR"/>
        </w:rPr>
        <w:tab/>
      </w:r>
      <w:r>
        <w:rPr>
          <w:lang w:eastAsia="ko-KR"/>
        </w:rPr>
        <w:t>else:</w:t>
      </w:r>
    </w:p>
    <w:p>
      <w:pPr>
        <w:pStyle w:val="126"/>
        <w:rPr>
          <w:lang w:eastAsia="ko-KR"/>
        </w:rPr>
      </w:pPr>
      <w:r>
        <w:rPr>
          <w:lang w:eastAsia="ko-KR"/>
        </w:rPr>
        <w:t>5&gt;</w:t>
      </w:r>
      <w:r>
        <w:rPr>
          <w:lang w:eastAsia="ko-KR"/>
        </w:rPr>
        <w:tab/>
      </w:r>
      <w:r>
        <w:rPr>
          <w:lang w:eastAsia="ko-KR"/>
        </w:rPr>
        <w:t>set AS ID to the value indicated by</w:t>
      </w:r>
      <w:r>
        <w:t xml:space="preserve"> the </w:t>
      </w:r>
      <w:r>
        <w:rPr>
          <w:i/>
          <w:iCs/>
          <w:lang w:eastAsia="ko-KR"/>
        </w:rPr>
        <w:t>Echoed</w:t>
      </w:r>
      <w:r>
        <w:rPr>
          <w:i/>
          <w:iCs/>
        </w:rPr>
        <w:t xml:space="preserve"> Random ID</w:t>
      </w:r>
      <w:r>
        <w:t xml:space="preserve"> field </w:t>
      </w:r>
      <w:r>
        <w:rPr>
          <w:lang w:eastAsia="ko-KR"/>
        </w:rPr>
        <w:t>and store the AS ID;</w:t>
      </w:r>
    </w:p>
    <w:p>
      <w:pPr>
        <w:pStyle w:val="125"/>
      </w:pPr>
      <w:r>
        <w:t>4&gt;</w:t>
      </w:r>
      <w:r>
        <w:tab/>
      </w:r>
      <w:r>
        <w:t>initiate the D2R message transmission as specified in clause 5.4.</w:t>
      </w:r>
      <w:del w:id="115" w:author="Huawei, HiSilicon" w:date="2025-09-28T16:54:00Z">
        <w:r>
          <w:rPr/>
          <w:delText>1</w:delText>
        </w:r>
      </w:del>
      <w:ins w:id="116" w:author="Huawei, HiSilicon" w:date="2025-09-28T16:54:00Z">
        <w:r>
          <w:rPr/>
          <w:t>2</w:t>
        </w:r>
      </w:ins>
      <w:r>
        <w:t>, upon which the procedure of processing this</w:t>
      </w:r>
      <w:r>
        <w:rPr>
          <w:i/>
          <w:iCs/>
          <w:lang w:eastAsia="ko-KR"/>
        </w:rPr>
        <w:t xml:space="preserve"> Random ID Response</w:t>
      </w:r>
      <w:r>
        <w:rPr>
          <w:lang w:eastAsia="ko-KR"/>
        </w:rPr>
        <w:t xml:space="preserve"> message ends</w:t>
      </w:r>
      <w:r>
        <w:t>;</w:t>
      </w:r>
    </w:p>
    <w:p>
      <w:pPr>
        <w:pStyle w:val="112"/>
        <w:rPr>
          <w:lang w:eastAsia="ko-KR"/>
        </w:rPr>
      </w:pPr>
      <w:r>
        <w:rPr>
          <w:lang w:eastAsia="ko-KR"/>
        </w:rPr>
        <w:t>1&gt;</w:t>
      </w:r>
      <w:r>
        <w:rPr>
          <w:lang w:eastAsia="ko-KR"/>
        </w:rPr>
        <w:tab/>
      </w:r>
      <w:r>
        <w:rPr>
          <w:lang w:eastAsia="ko-KR"/>
        </w:rPr>
        <w:t>else:</w:t>
      </w:r>
    </w:p>
    <w:p>
      <w:pPr>
        <w:pStyle w:val="123"/>
        <w:rPr>
          <w:lang w:eastAsia="ko-KR"/>
        </w:rPr>
      </w:pPr>
      <w:r>
        <w:rPr>
          <w:lang w:eastAsia="ko-KR"/>
        </w:rPr>
        <w:t>2&gt;</w:t>
      </w:r>
      <w:r>
        <w:rPr>
          <w:lang w:eastAsia="ko-KR"/>
        </w:rPr>
        <w:tab/>
      </w:r>
      <w:r>
        <w:rPr>
          <w:lang w:eastAsia="ko-KR"/>
        </w:rPr>
        <w:t xml:space="preserve">for each ID entry in the </w:t>
      </w:r>
      <w:r>
        <w:rPr>
          <w:i/>
          <w:iCs/>
          <w:lang w:eastAsia="ko-KR"/>
        </w:rPr>
        <w:t>Random ID Response</w:t>
      </w:r>
      <w:r>
        <w:rPr>
          <w:lang w:eastAsia="ko-KR"/>
        </w:rPr>
        <w:t xml:space="preserve"> message:</w:t>
      </w:r>
    </w:p>
    <w:p>
      <w:pPr>
        <w:pStyle w:val="124"/>
        <w:rPr>
          <w:lang w:eastAsia="ko-KR"/>
        </w:rPr>
      </w:pPr>
      <w:r>
        <w:rPr>
          <w:lang w:eastAsia="ko-KR"/>
        </w:rPr>
        <w:t>3&gt;</w:t>
      </w:r>
      <w:r>
        <w:rPr>
          <w:lang w:eastAsia="ko-KR"/>
        </w:rPr>
        <w:tab/>
      </w:r>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and the value indicated by </w:t>
      </w:r>
      <w:r>
        <w:rPr>
          <w:i/>
          <w:iCs/>
          <w:lang w:eastAsia="ko-KR"/>
        </w:rPr>
        <w:t>Assigned AS ID</w:t>
      </w:r>
      <w:r>
        <w:rPr>
          <w:lang w:eastAsia="ko-KR"/>
        </w:rPr>
        <w:t xml:space="preserve"> field is identical to the stored AS ID; or</w:t>
      </w:r>
    </w:p>
    <w:p>
      <w:pPr>
        <w:pStyle w:val="124"/>
        <w:rPr>
          <w:lang w:eastAsia="ko-KR"/>
        </w:rPr>
      </w:pPr>
      <w:r>
        <w:rPr>
          <w:lang w:eastAsia="ko-KR"/>
        </w:rPr>
        <w:t>3&gt;</w:t>
      </w:r>
      <w:r>
        <w:rPr>
          <w:lang w:eastAsia="ko-KR"/>
        </w:rPr>
        <w:tab/>
      </w:r>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by </w:t>
      </w:r>
      <w:r>
        <w:rPr>
          <w:i/>
          <w:iCs/>
          <w:lang w:eastAsia="ko-KR"/>
        </w:rPr>
        <w:t>Echoed Random ID</w:t>
      </w:r>
      <w:r>
        <w:rPr>
          <w:lang w:eastAsia="ko-KR"/>
        </w:rPr>
        <w:t xml:space="preserve"> field is identical to the stored AS ID:</w:t>
      </w:r>
    </w:p>
    <w:p>
      <w:pPr>
        <w:pStyle w:val="125"/>
      </w:pPr>
      <w:bookmarkStart w:id="83" w:name="_Toc195805185"/>
      <w:r>
        <w:t>4&gt;</w:t>
      </w:r>
      <w:r>
        <w:tab/>
      </w:r>
      <w:r>
        <w:t>initiate the D2R message transmission as specified in clause 5.4.</w:t>
      </w:r>
      <w:del w:id="117" w:author="Huawei, HiSilicon" w:date="2025-09-28T16:54:00Z">
        <w:r>
          <w:rPr/>
          <w:delText>1</w:delText>
        </w:r>
      </w:del>
      <w:ins w:id="118" w:author="Huawei, HiSilicon" w:date="2025-09-28T16:54:00Z">
        <w:r>
          <w:rPr/>
          <w:t>2</w:t>
        </w:r>
      </w:ins>
      <w:r>
        <w:t>, upon which the procedure of processing this</w:t>
      </w:r>
      <w:r>
        <w:rPr>
          <w:i/>
          <w:iCs/>
          <w:lang w:eastAsia="ko-KR"/>
        </w:rPr>
        <w:t xml:space="preserve"> Random ID Response</w:t>
      </w:r>
      <w:r>
        <w:rPr>
          <w:lang w:eastAsia="ko-KR"/>
        </w:rPr>
        <w:t xml:space="preserve"> message</w:t>
      </w:r>
      <w:r>
        <w:t xml:space="preserve"> ends.</w:t>
      </w:r>
    </w:p>
    <w:p>
      <w:pPr>
        <w:pStyle w:val="5"/>
      </w:pPr>
      <w:bookmarkStart w:id="84" w:name="_Toc197703341"/>
      <w:bookmarkStart w:id="85" w:name="_Toc208243593"/>
      <w:r>
        <w:t>5.3.2</w:t>
      </w:r>
      <w:r>
        <w:tab/>
      </w:r>
      <w:r>
        <w:t>Contention-Free Access procedure</w:t>
      </w:r>
      <w:bookmarkEnd w:id="83"/>
      <w:bookmarkEnd w:id="84"/>
      <w:bookmarkEnd w:id="85"/>
    </w:p>
    <w:p>
      <w:r>
        <w:t>If Contention-Free Access (CFA) procedure is initiated according to clause 5.2, the A-IoT MAC entity shall:</w:t>
      </w:r>
    </w:p>
    <w:p>
      <w:pPr>
        <w:pStyle w:val="112"/>
      </w:pPr>
      <w:r>
        <w:t>1&gt;</w:t>
      </w:r>
      <w:r>
        <w:tab/>
      </w:r>
      <w:r>
        <w:t>initiate the D2R message transmission as specified in clause 5.4.</w:t>
      </w:r>
      <w:del w:id="119" w:author="Huawei, HiSilicon" w:date="2025-09-28T16:56:00Z">
        <w:r>
          <w:rPr/>
          <w:delText>1</w:delText>
        </w:r>
      </w:del>
      <w:ins w:id="120" w:author="Huawei, HiSilicon" w:date="2025-09-28T16:56:00Z">
        <w:r>
          <w:rPr/>
          <w:t>2</w:t>
        </w:r>
      </w:ins>
      <w:r>
        <w:t>.</w:t>
      </w:r>
    </w:p>
    <w:p>
      <w:pPr>
        <w:pStyle w:val="4"/>
      </w:pPr>
      <w:bookmarkStart w:id="86" w:name="_Toc197703342"/>
      <w:bookmarkStart w:id="87" w:name="_Toc208243594"/>
      <w:r>
        <w:t>5.4</w:t>
      </w:r>
      <w:r>
        <w:tab/>
      </w:r>
      <w:r>
        <w:t>A-IoT upper layer data procedure</w:t>
      </w:r>
      <w:bookmarkEnd w:id="86"/>
      <w:bookmarkEnd w:id="87"/>
    </w:p>
    <w:p>
      <w:pPr>
        <w:pStyle w:val="5"/>
        <w:rPr>
          <w:rFonts w:ascii="Times New Roman" w:hAnsi="Times New Roman"/>
          <w:sz w:val="20"/>
          <w:lang w:eastAsia="zh-CN"/>
        </w:rPr>
      </w:pPr>
      <w:bookmarkStart w:id="88" w:name="_Toc208243595"/>
      <w:r>
        <w:rPr>
          <w:lang w:eastAsia="zh-CN"/>
        </w:rPr>
        <w:t>5.4.1</w:t>
      </w:r>
      <w:r>
        <w:rPr>
          <w:lang w:eastAsia="zh-CN"/>
        </w:rPr>
        <w:tab/>
      </w:r>
      <w:r>
        <w:rPr>
          <w:lang w:eastAsia="zh-CN"/>
        </w:rPr>
        <w:t>General</w:t>
      </w:r>
      <w:bookmarkEnd w:id="88"/>
    </w:p>
    <w:p>
      <w:pPr>
        <w:spacing w:after="60"/>
      </w:pPr>
      <w:r>
        <w:t xml:space="preserve">The purpose of this procedure is for a device to transmit or receive upper layer data. </w:t>
      </w:r>
    </w:p>
    <w:p>
      <w:pPr>
        <w:pStyle w:val="5"/>
      </w:pPr>
      <w:bookmarkStart w:id="89" w:name="_Toc208243596"/>
      <w:bookmarkStart w:id="90" w:name="_Toc197703343"/>
      <w:bookmarkStart w:id="91" w:name="_Toc195805187"/>
      <w:r>
        <w:t>5.4.2</w:t>
      </w:r>
      <w:r>
        <w:tab/>
      </w:r>
      <w:r>
        <w:t>D2R message transmission</w:t>
      </w:r>
      <w:bookmarkEnd w:id="89"/>
      <w:bookmarkEnd w:id="90"/>
      <w:bookmarkEnd w:id="91"/>
    </w:p>
    <w:p>
      <w:bookmarkStart w:id="92" w:name="OLE_LINK13"/>
      <w:r>
        <w:t xml:space="preserve">Upon initiation of the procedure corresponding to the A-IoT access procedure </w:t>
      </w:r>
      <w:ins w:id="121" w:author="Huawei, HiSilicon" w:date="2025-09-28T16:57:00Z">
        <w:r>
          <w:rPr/>
          <w:t xml:space="preserve">as specified in clause 5.3 </w:t>
        </w:r>
      </w:ins>
      <w:r>
        <w:t xml:space="preserve">or reception of an </w:t>
      </w:r>
      <w:r>
        <w:rPr>
          <w:i/>
          <w:iCs/>
        </w:rPr>
        <w:t>R2D Upper Layer Data</w:t>
      </w:r>
      <w:r>
        <w:t xml:space="preserve"> </w:t>
      </w:r>
      <w:r>
        <w:rPr>
          <w:i/>
          <w:iCs/>
        </w:rPr>
        <w:t xml:space="preserve">Transfer </w:t>
      </w:r>
      <w:r>
        <w:t xml:space="preserve">message which contains either the </w:t>
      </w:r>
      <w:r>
        <w:rPr>
          <w:i/>
          <w:iCs/>
        </w:rPr>
        <w:t xml:space="preserve">Data SDU </w:t>
      </w:r>
      <w:r>
        <w:rPr>
          <w:i w:val="0"/>
          <w:iCs w:val="0"/>
          <w:rPrChange w:id="122" w:author="Huawei, HiSilicon" w:date="2025-09-29T11:47:00Z">
            <w:rPr>
              <w:i/>
              <w:iCs/>
            </w:rPr>
          </w:rPrChange>
        </w:rPr>
        <w:t>field</w:t>
      </w:r>
      <w:r>
        <w:t xml:space="preserve"> or the </w:t>
      </w:r>
      <w:r>
        <w:rPr>
          <w:i/>
          <w:iCs/>
        </w:rPr>
        <w:t xml:space="preserve">Received Data Size </w:t>
      </w:r>
      <w:r>
        <w:rPr>
          <w:i w:val="0"/>
          <w:iCs w:val="0"/>
          <w:rPrChange w:id="123" w:author="Huawei, HiSilicon" w:date="2025-09-29T11:47:00Z">
            <w:rPr>
              <w:i/>
              <w:iCs/>
            </w:rPr>
          </w:rPrChange>
        </w:rPr>
        <w:t>field</w:t>
      </w:r>
      <w:r>
        <w:t xml:space="preserve"> set to 0, the A-IoT MAC entity shall:</w:t>
      </w:r>
    </w:p>
    <w:bookmarkEnd w:id="92"/>
    <w:p>
      <w:pPr>
        <w:pStyle w:val="112"/>
      </w:pPr>
      <w:r>
        <w:t>1&gt;</w:t>
      </w:r>
      <w:r>
        <w:tab/>
      </w:r>
      <w:r>
        <w:t xml:space="preserve">apply the </w:t>
      </w:r>
      <w:r>
        <w:rPr>
          <w:i/>
        </w:rPr>
        <w:t>D2R Scheduling Info</w:t>
      </w:r>
      <w:ins w:id="124" w:author="Huawei, HiSilicon" w:date="2025-09-29T11:48:00Z">
        <w:r>
          <w:rPr>
            <w:i/>
          </w:rPr>
          <w:t xml:space="preserve"> </w:t>
        </w:r>
      </w:ins>
      <w:ins w:id="125" w:author="Huawei, HiSilicon" w:date="2025-09-29T11:48:00Z">
        <w:r>
          <w:rPr>
            <w:iCs/>
          </w:rPr>
          <w:t>field</w:t>
        </w:r>
      </w:ins>
      <w:r>
        <w:t xml:space="preserve">, received in the </w:t>
      </w:r>
      <w:r>
        <w:rPr>
          <w:i/>
          <w:iCs/>
          <w:lang w:eastAsia="ko-KR"/>
        </w:rPr>
        <w:t>A-IoT Paging</w:t>
      </w:r>
      <w:r>
        <w:rPr>
          <w:lang w:eastAsia="ko-KR"/>
        </w:rPr>
        <w:t xml:space="preserve"> message with </w:t>
      </w:r>
      <w:r>
        <w:rPr>
          <w:i/>
          <w:iCs/>
          <w:lang w:eastAsia="ko-KR"/>
        </w:rPr>
        <w:t>A</w:t>
      </w:r>
      <w:r>
        <w:rPr>
          <w:i/>
          <w:iCs/>
        </w:rPr>
        <w:t>c</w:t>
      </w:r>
      <w:r>
        <w:rPr>
          <w:i/>
          <w:iCs/>
          <w:lang w:eastAsia="ko-KR"/>
        </w:rPr>
        <w:t>cess Type</w:t>
      </w:r>
      <w:r>
        <w:rPr>
          <w:lang w:eastAsia="ko-KR"/>
        </w:rPr>
        <w:t xml:space="preserv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 xml:space="preserve">message containing </w:t>
      </w:r>
      <w:bookmarkStart w:id="93" w:name="_Hlk207576429"/>
      <w:r>
        <w:t xml:space="preserve">either the </w:t>
      </w:r>
      <w:r>
        <w:rPr>
          <w:i/>
          <w:iCs/>
        </w:rPr>
        <w:t xml:space="preserve">Data SDU </w:t>
      </w:r>
      <w:bookmarkEnd w:id="93"/>
      <w:r>
        <w:t xml:space="preserve">field or the </w:t>
      </w:r>
      <w:r>
        <w:rPr>
          <w:i/>
          <w:iCs/>
        </w:rPr>
        <w:t xml:space="preserve">Received Data Size </w:t>
      </w:r>
      <w:r>
        <w:rPr>
          <w:i w:val="0"/>
          <w:iCs w:val="0"/>
          <w:rPrChange w:id="126" w:author="Huawei, HiSilicon" w:date="2025-09-29T11:47:00Z">
            <w:rPr>
              <w:i/>
              <w:iCs/>
            </w:rPr>
          </w:rPrChange>
        </w:rPr>
        <w:t>field</w:t>
      </w:r>
      <w:r>
        <w:t xml:space="preserve"> set to 0, whichever </w:t>
      </w:r>
      <w:del w:id="127" w:author="Huawei, HiSilicon" w:date="2025-09-29T11:53:00Z">
        <w:r>
          <w:rPr/>
          <w:delText xml:space="preserve">triggered the </w:delText>
        </w:r>
      </w:del>
      <w:r>
        <w:t>initiat</w:t>
      </w:r>
      <w:ins w:id="128" w:author="Huawei, HiSilicon" w:date="2025-09-29T11:53:00Z">
        <w:r>
          <w:rPr/>
          <w:t>ed</w:t>
        </w:r>
      </w:ins>
      <w:del w:id="129" w:author="Huawei, HiSilicon" w:date="2025-09-29T11:53:00Z">
        <w:r>
          <w:rPr/>
          <w:delText>ion of</w:delText>
        </w:r>
      </w:del>
      <w:r>
        <w:t xml:space="preserve"> the procedure;</w:t>
      </w:r>
    </w:p>
    <w:p>
      <w:pPr>
        <w:pStyle w:val="112"/>
      </w:pPr>
      <w:r>
        <w:t>1&gt;</w:t>
      </w:r>
      <w:r>
        <w:tab/>
      </w:r>
      <w:r>
        <w:t>if upper layer data is available to be transmitted:</w:t>
      </w:r>
    </w:p>
    <w:p>
      <w:pPr>
        <w:pStyle w:val="123"/>
      </w:pPr>
      <w:r>
        <w:t>2&gt;</w:t>
      </w:r>
      <w:r>
        <w:tab/>
      </w:r>
      <w:r>
        <w:t xml:space="preserve">if the size of the resulting MAC PDU including the total upper layer data is smaller than or equal to the resource size given by the </w:t>
      </w:r>
      <w:r>
        <w:rPr>
          <w:i/>
          <w:iCs/>
        </w:rPr>
        <w:t>D2R TBS</w:t>
      </w:r>
      <w:r>
        <w:t xml:space="preserve"> </w:t>
      </w:r>
      <w:ins w:id="130" w:author="Huawei, HiSilicon" w:date="2025-09-29T16:49:00Z">
        <w:r>
          <w:rPr/>
          <w:t xml:space="preserve">field </w:t>
        </w:r>
      </w:ins>
      <w:r>
        <w:t xml:space="preserve">in the </w:t>
      </w:r>
      <w:r>
        <w:rPr>
          <w:i/>
        </w:rPr>
        <w:t>D2R Scheduling Info</w:t>
      </w:r>
      <w:ins w:id="131" w:author="Huawei, HiSilicon" w:date="2025-09-29T16:49:00Z">
        <w:r>
          <w:rPr>
            <w:iCs/>
          </w:rPr>
          <w:t xml:space="preserve"> field</w:t>
        </w:r>
      </w:ins>
      <w:r>
        <w:t>:</w:t>
      </w:r>
    </w:p>
    <w:p>
      <w:pPr>
        <w:pStyle w:val="124"/>
      </w:pPr>
      <w:r>
        <w:t>3&gt;</w:t>
      </w:r>
      <w:r>
        <w:tab/>
      </w:r>
      <w:r>
        <w:t xml:space="preserve">generate the </w:t>
      </w:r>
      <w:r>
        <w:rPr>
          <w:i/>
          <w:iCs/>
        </w:rPr>
        <w:t>D2R Upper Layer Data Transfer</w:t>
      </w:r>
      <w:r>
        <w:t xml:space="preserve"> message, as follows:</w:t>
      </w:r>
    </w:p>
    <w:p>
      <w:pPr>
        <w:pStyle w:val="125"/>
        <w:rPr>
          <w:ins w:id="132" w:author="Huawei, HiSilicon" w:date="2025-09-29T16:53:00Z"/>
        </w:rPr>
      </w:pPr>
      <w:ins w:id="133" w:author="Huawei, HiSilicon" w:date="2025-09-29T16:53:00Z">
        <w:r>
          <w:rPr/>
          <w:t>4&gt;</w:t>
        </w:r>
      </w:ins>
      <w:ins w:id="134" w:author="Huawei, HiSilicon" w:date="2025-09-29T16:53:00Z">
        <w:r>
          <w:rPr/>
          <w:tab/>
        </w:r>
      </w:ins>
      <w:ins w:id="135" w:author="Huawei, HiSilicon" w:date="2025-09-29T16:54:00Z">
        <w:r>
          <w:rPr/>
          <w:t xml:space="preserve">include the </w:t>
        </w:r>
      </w:ins>
      <w:ins w:id="136" w:author="Huawei, HiSilicon" w:date="2025-09-29T16:54:00Z">
        <w:r>
          <w:rPr>
            <w:i/>
            <w:iCs/>
          </w:rPr>
          <w:t>D2R Message Type</w:t>
        </w:r>
      </w:ins>
      <w:ins w:id="137" w:author="Huawei, HiSilicon" w:date="2025-09-29T16:54:00Z">
        <w:r>
          <w:rPr/>
          <w:t xml:space="preserve"> field</w:t>
        </w:r>
      </w:ins>
      <w:ins w:id="138" w:author="Huawei, HiSilicon" w:date="2025-09-29T16:53:00Z">
        <w:r>
          <w:rPr/>
          <w:t>;</w:t>
        </w:r>
      </w:ins>
    </w:p>
    <w:p>
      <w:pPr>
        <w:pStyle w:val="125"/>
      </w:pPr>
      <w:r>
        <w:t>4&gt;</w:t>
      </w:r>
      <w:r>
        <w:tab/>
      </w:r>
      <w:r>
        <w:t xml:space="preserve">set the </w:t>
      </w:r>
      <w:r>
        <w:rPr>
          <w:i/>
          <w:iCs/>
        </w:rPr>
        <w:t>More Data Indication</w:t>
      </w:r>
      <w:r>
        <w:t xml:space="preserve"> field to value 0;</w:t>
      </w:r>
    </w:p>
    <w:p>
      <w:pPr>
        <w:pStyle w:val="125"/>
      </w:pPr>
      <w:r>
        <w:t>4&gt;</w:t>
      </w:r>
      <w:r>
        <w:tab/>
      </w:r>
      <w:r>
        <w:t xml:space="preserve">include </w:t>
      </w:r>
      <w:r>
        <w:rPr>
          <w:i/>
          <w:iCs/>
        </w:rPr>
        <w:t xml:space="preserve">SDU Length </w:t>
      </w:r>
      <w:r>
        <w:t xml:space="preserve">field and </w:t>
      </w:r>
      <w:r>
        <w:rPr>
          <w:i/>
          <w:iCs/>
        </w:rPr>
        <w:t>Data SDU</w:t>
      </w:r>
      <w:r>
        <w:t xml:space="preserve"> field;</w:t>
      </w:r>
    </w:p>
    <w:p>
      <w:pPr>
        <w:pStyle w:val="125"/>
      </w:pPr>
      <w:r>
        <w:t>4&gt;</w:t>
      </w:r>
      <w:r>
        <w:tab/>
      </w:r>
      <w:r>
        <w:t xml:space="preserve">if the size of the resulting MAC PDU including the total upper layer data is smaller than the resource size given by the </w:t>
      </w:r>
      <w:r>
        <w:rPr>
          <w:i/>
        </w:rPr>
        <w:t xml:space="preserve">D2R </w:t>
      </w:r>
      <w:r>
        <w:rPr>
          <w:i/>
          <w:iCs/>
        </w:rPr>
        <w:t>TBS</w:t>
      </w:r>
      <w:r>
        <w:t xml:space="preserve"> </w:t>
      </w:r>
      <w:ins w:id="139" w:author="Huawei, HiSilicon" w:date="2025-09-29T16:49:00Z">
        <w:r>
          <w:rPr/>
          <w:t xml:space="preserve">field </w:t>
        </w:r>
      </w:ins>
      <w:r>
        <w:t xml:space="preserve">in the </w:t>
      </w:r>
      <w:r>
        <w:rPr>
          <w:i/>
          <w:iCs/>
        </w:rPr>
        <w:t xml:space="preserve">D2R </w:t>
      </w:r>
      <w:r>
        <w:rPr>
          <w:i/>
        </w:rPr>
        <w:t>Scheduling Info</w:t>
      </w:r>
      <w:ins w:id="140" w:author="Huawei, HiSilicon" w:date="2025-09-29T16:49:00Z">
        <w:r>
          <w:rPr/>
          <w:t xml:space="preserve"> field</w:t>
        </w:r>
      </w:ins>
      <w:r>
        <w:t>:</w:t>
      </w:r>
    </w:p>
    <w:p>
      <w:pPr>
        <w:pStyle w:val="126"/>
      </w:pPr>
      <w:r>
        <w:t>5&gt;</w:t>
      </w:r>
      <w:r>
        <w:tab/>
      </w:r>
      <w:r>
        <w:t xml:space="preserve">include the </w:t>
      </w:r>
      <w:r>
        <w:rPr>
          <w:i/>
          <w:iCs/>
        </w:rPr>
        <w:t>MAC Padding</w:t>
      </w:r>
      <w:r>
        <w:t xml:space="preserve"> field;</w:t>
      </w:r>
    </w:p>
    <w:p>
      <w:pPr>
        <w:pStyle w:val="124"/>
      </w:pPr>
      <w:r>
        <w:rPr>
          <w:lang w:eastAsia="ko-KR"/>
        </w:rPr>
        <w:t>3&gt;</w:t>
      </w:r>
      <w:r>
        <w:rPr>
          <w:lang w:eastAsia="ko-KR"/>
        </w:rP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r>
        <w:rPr>
          <w:lang w:eastAsia="ko-KR"/>
        </w:rPr>
        <w:t>;</w:t>
      </w:r>
    </w:p>
    <w:p>
      <w:pPr>
        <w:pStyle w:val="123"/>
      </w:pPr>
      <w:r>
        <w:t>2&gt;</w:t>
      </w:r>
      <w:r>
        <w:tab/>
      </w:r>
      <w:r>
        <w:t xml:space="preserve">else (the size of the resulting MAC PDU including the total upper layer data is larger than the resource size given by the </w:t>
      </w:r>
      <w:r>
        <w:rPr>
          <w:i/>
        </w:rPr>
        <w:t xml:space="preserve">D2R </w:t>
      </w:r>
      <w:r>
        <w:rPr>
          <w:i/>
          <w:iCs/>
        </w:rPr>
        <w:t>TBS</w:t>
      </w:r>
      <w:r>
        <w:t xml:space="preserve"> </w:t>
      </w:r>
      <w:ins w:id="141" w:author="Huawei, HiSilicon" w:date="2025-09-29T16:49:00Z">
        <w:r>
          <w:rPr/>
          <w:t xml:space="preserve">field </w:t>
        </w:r>
      </w:ins>
      <w:r>
        <w:t xml:space="preserve">in the </w:t>
      </w:r>
      <w:r>
        <w:rPr>
          <w:i/>
          <w:iCs/>
        </w:rPr>
        <w:t xml:space="preserve">D2R </w:t>
      </w:r>
      <w:r>
        <w:rPr>
          <w:i/>
        </w:rPr>
        <w:t>Scheduling Info</w:t>
      </w:r>
      <w:ins w:id="142" w:author="Huawei, HiSilicon" w:date="2025-09-29T16:49:00Z">
        <w:r>
          <w:rPr/>
          <w:t xml:space="preserve"> field</w:t>
        </w:r>
      </w:ins>
      <w:r>
        <w:t>):</w:t>
      </w:r>
    </w:p>
    <w:p>
      <w:pPr>
        <w:pStyle w:val="124"/>
      </w:pPr>
      <w:r>
        <w:t>3&gt;</w:t>
      </w:r>
      <w:r>
        <w:tab/>
      </w:r>
      <w:r>
        <w:t>initiate the segmentation procedure for the upper layer data SDU as specified in 5.4.4;</w:t>
      </w:r>
    </w:p>
    <w:p>
      <w:pPr>
        <w:pStyle w:val="112"/>
      </w:pPr>
      <w:r>
        <w:t>1&gt;</w:t>
      </w:r>
      <w:r>
        <w:tab/>
      </w:r>
      <w:r>
        <w:t>else (i.e., upper layer data is not available to be transmitted):</w:t>
      </w:r>
    </w:p>
    <w:p>
      <w:pPr>
        <w:pStyle w:val="123"/>
      </w:pPr>
      <w:r>
        <w:t>2&gt;</w:t>
      </w:r>
      <w:r>
        <w:tab/>
      </w:r>
      <w:r>
        <w:t xml:space="preserve">generate the </w:t>
      </w:r>
      <w:r>
        <w:rPr>
          <w:i/>
          <w:iCs/>
        </w:rPr>
        <w:t>D2R Upper Layer Data Transfer</w:t>
      </w:r>
      <w:r>
        <w:t xml:space="preserve"> message, as follows:</w:t>
      </w:r>
    </w:p>
    <w:p>
      <w:pPr>
        <w:pStyle w:val="124"/>
        <w:rPr>
          <w:ins w:id="143" w:author="Huawei, HiSilicon" w:date="2025-09-29T16:57:00Z"/>
        </w:rPr>
      </w:pPr>
      <w:ins w:id="144" w:author="Huawei, HiSilicon" w:date="2025-09-29T16:57:00Z">
        <w:r>
          <w:rPr/>
          <w:t>3&gt;</w:t>
        </w:r>
      </w:ins>
      <w:ins w:id="145" w:author="Huawei, HiSilicon" w:date="2025-09-29T16:57:00Z">
        <w:r>
          <w:rPr/>
          <w:tab/>
        </w:r>
      </w:ins>
      <w:ins w:id="146" w:author="Huawei, HiSilicon" w:date="2025-09-29T16:57:00Z">
        <w:r>
          <w:rPr/>
          <w:t xml:space="preserve">include the </w:t>
        </w:r>
      </w:ins>
      <w:ins w:id="147" w:author="Huawei, HiSilicon" w:date="2025-09-29T16:57:00Z">
        <w:r>
          <w:rPr>
            <w:i/>
            <w:iCs/>
          </w:rPr>
          <w:t>D2R Message Type</w:t>
        </w:r>
      </w:ins>
      <w:ins w:id="148" w:author="Huawei, HiSilicon" w:date="2025-09-29T16:57:00Z">
        <w:r>
          <w:rPr/>
          <w:t xml:space="preserve"> field;</w:t>
        </w:r>
      </w:ins>
    </w:p>
    <w:p>
      <w:pPr>
        <w:pStyle w:val="124"/>
      </w:pPr>
      <w:r>
        <w:t>3&gt;</w:t>
      </w:r>
      <w:r>
        <w:tab/>
      </w:r>
      <w:r>
        <w:t xml:space="preserve">set the </w:t>
      </w:r>
      <w:r>
        <w:rPr>
          <w:i/>
          <w:iCs/>
        </w:rPr>
        <w:t>More Data Indication</w:t>
      </w:r>
      <w:r>
        <w:t xml:space="preserve"> field to 0;</w:t>
      </w:r>
    </w:p>
    <w:p>
      <w:pPr>
        <w:pStyle w:val="124"/>
      </w:pPr>
      <w:r>
        <w:t>3&gt;</w:t>
      </w:r>
      <w:r>
        <w:tab/>
      </w:r>
      <w:r>
        <w:t xml:space="preserve">set the </w:t>
      </w:r>
      <w:r>
        <w:rPr>
          <w:i/>
          <w:iCs/>
        </w:rPr>
        <w:t xml:space="preserve">SDU Length </w:t>
      </w:r>
      <w:r>
        <w:t>field to 0;</w:t>
      </w:r>
    </w:p>
    <w:p>
      <w:pPr>
        <w:pStyle w:val="124"/>
      </w:pPr>
      <w:r>
        <w:t>3&gt;</w:t>
      </w:r>
      <w:r>
        <w:tab/>
      </w:r>
      <w:r>
        <w:t xml:space="preserve">if the size of the resulting MAC PDU including no upper layer data is smaller than </w:t>
      </w:r>
      <w:bookmarkStart w:id="94" w:name="OLE_LINK10"/>
      <w:r>
        <w:t xml:space="preserve">the resource size given by the </w:t>
      </w:r>
      <w:r>
        <w:rPr>
          <w:i/>
          <w:iCs/>
        </w:rPr>
        <w:t>D2R TBS</w:t>
      </w:r>
      <w:r>
        <w:t xml:space="preserve"> </w:t>
      </w:r>
      <w:ins w:id="149" w:author="Huawei, HiSilicon" w:date="2025-09-29T16:50:00Z">
        <w:r>
          <w:rPr/>
          <w:t xml:space="preserve">field </w:t>
        </w:r>
      </w:ins>
      <w:r>
        <w:t xml:space="preserve">in the </w:t>
      </w:r>
      <w:r>
        <w:rPr>
          <w:i/>
          <w:iCs/>
        </w:rPr>
        <w:t>D2R Scheduling Info</w:t>
      </w:r>
      <w:bookmarkEnd w:id="94"/>
      <w:ins w:id="150" w:author="Huawei, HiSilicon" w:date="2025-09-29T16:50:00Z">
        <w:r>
          <w:rPr/>
          <w:t xml:space="preserve"> field</w:t>
        </w:r>
      </w:ins>
      <w:r>
        <w:t>:</w:t>
      </w:r>
    </w:p>
    <w:p>
      <w:pPr>
        <w:pStyle w:val="125"/>
      </w:pPr>
      <w:r>
        <w:t>4&gt;</w:t>
      </w:r>
      <w:r>
        <w:tab/>
      </w:r>
      <w:r>
        <w:t xml:space="preserve">include the </w:t>
      </w:r>
      <w:r>
        <w:rPr>
          <w:i/>
          <w:iCs/>
        </w:rPr>
        <w:t>MAC Padding</w:t>
      </w:r>
      <w:r>
        <w:t xml:space="preserve"> field;</w:t>
      </w:r>
    </w:p>
    <w:p>
      <w:pPr>
        <w:pStyle w:val="123"/>
      </w:pPr>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p>
    <w:p>
      <w:pPr>
        <w:pStyle w:val="101"/>
        <w:rPr>
          <w:lang w:val="en-US"/>
        </w:rPr>
      </w:pPr>
      <w:bookmarkStart w:id="95" w:name="_Toc195805188"/>
      <w:r>
        <w:rPr>
          <w:lang w:val="en-US"/>
        </w:rPr>
        <w:t>NOTE:</w:t>
      </w:r>
      <w:r>
        <w:rPr>
          <w:lang w:val="en-US"/>
        </w:rPr>
        <w:tab/>
      </w:r>
      <w:r>
        <w:rPr>
          <w:lang w:val="en-US"/>
        </w:rPr>
        <w:t xml:space="preserve">It is up to reader’s implementation to avoid segmentation for the </w:t>
      </w:r>
      <w:r>
        <w:rPr>
          <w:i/>
          <w:iCs/>
        </w:rPr>
        <w:t>D2R Upper Layer Data Transfer</w:t>
      </w:r>
      <w:r>
        <w:t xml:space="preserve"> message</w:t>
      </w:r>
      <w:r>
        <w:rPr>
          <w:lang w:val="en-US"/>
        </w:rPr>
        <w:t xml:space="preserve"> for </w:t>
      </w:r>
      <w:r>
        <w:rPr>
          <w:rFonts w:hint="eastAsia"/>
        </w:rPr>
        <w:t>inventory response</w:t>
      </w:r>
      <w:r>
        <w:rPr>
          <w:lang w:val="en-US"/>
        </w:rPr>
        <w:t>.</w:t>
      </w:r>
    </w:p>
    <w:p>
      <w:pPr>
        <w:pStyle w:val="5"/>
      </w:pPr>
      <w:bookmarkStart w:id="96" w:name="_Toc208243597"/>
      <w:bookmarkStart w:id="97" w:name="_Toc197703344"/>
      <w:r>
        <w:t>5.4.3</w:t>
      </w:r>
      <w:r>
        <w:tab/>
      </w:r>
      <w:r>
        <w:t>R2D message reception</w:t>
      </w:r>
      <w:bookmarkEnd w:id="95"/>
      <w:bookmarkEnd w:id="96"/>
      <w:bookmarkEnd w:id="97"/>
    </w:p>
    <w:p>
      <w:r>
        <w:t xml:space="preserve">Upon reception of an </w:t>
      </w:r>
      <w:r>
        <w:rPr>
          <w:i/>
        </w:rPr>
        <w:t xml:space="preserve">R2D </w:t>
      </w:r>
      <w:r>
        <w:rPr>
          <w:i/>
          <w:iCs/>
        </w:rPr>
        <w:t>Upper Layer Data Transfer</w:t>
      </w:r>
      <w:r>
        <w:t xml:space="preserve"> message, the A-IoT MAC entity shall:</w:t>
      </w:r>
    </w:p>
    <w:p>
      <w:pPr>
        <w:pStyle w:val="112"/>
      </w:pPr>
      <w:r>
        <w:t>1&gt;</w:t>
      </w:r>
      <w:r>
        <w:tab/>
      </w:r>
      <w:r>
        <w:t xml:space="preserve">if the device has a stored AS ID and the </w:t>
      </w:r>
      <w:r>
        <w:rPr>
          <w:i/>
        </w:rPr>
        <w:t xml:space="preserve">R2D </w:t>
      </w:r>
      <w:r>
        <w:rPr>
          <w:i/>
          <w:iCs/>
        </w:rPr>
        <w:t>Upper Layer Data Transfer</w:t>
      </w:r>
      <w:r>
        <w:t xml:space="preserve"> message is addressed to the device (i.e., the value of </w:t>
      </w:r>
      <w:r>
        <w:rPr>
          <w:i/>
          <w:iCs/>
        </w:rPr>
        <w:t>AS ID</w:t>
      </w:r>
      <w:r>
        <w:t xml:space="preserve"> field is identical to the stored AS ID):</w:t>
      </w:r>
    </w:p>
    <w:p>
      <w:pPr>
        <w:pStyle w:val="123"/>
      </w:pPr>
      <w:r>
        <w:t>2&gt;</w:t>
      </w:r>
      <w:r>
        <w:tab/>
      </w:r>
      <w:r>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r>
        <w:t xml:space="preserve"> (i.e., </w:t>
      </w:r>
      <w:r>
        <w:rPr>
          <w:i/>
          <w:iCs/>
        </w:rPr>
        <w:t>CI</w:t>
      </w:r>
      <w:r>
        <w:t xml:space="preserve"> field set to 1)</w:t>
      </w:r>
      <w:r>
        <w:rPr>
          <w:lang w:eastAsia="ko-KR"/>
        </w:rPr>
        <w:t>:</w:t>
      </w:r>
    </w:p>
    <w:p>
      <w:pPr>
        <w:pStyle w:val="124"/>
      </w:pPr>
      <w:r>
        <w:t>3&gt;</w:t>
      </w:r>
      <w:r>
        <w:tab/>
      </w:r>
      <w:r>
        <w:t xml:space="preserve">forward </w:t>
      </w:r>
      <w:bookmarkStart w:id="98" w:name="_Hlk204971873"/>
      <w:r>
        <w:t>the upper layer data SDU</w:t>
      </w:r>
      <w:bookmarkEnd w:id="98"/>
      <w:r>
        <w:t xml:space="preserve"> in the </w:t>
      </w:r>
      <w:r>
        <w:rPr>
          <w:rFonts w:hint="eastAsia"/>
          <w:i/>
          <w:iCs/>
        </w:rPr>
        <w:t>D</w:t>
      </w:r>
      <w:r>
        <w:rPr>
          <w:i/>
          <w:iCs/>
        </w:rPr>
        <w:t>ata SDU</w:t>
      </w:r>
      <w:r>
        <w:t xml:space="preserve"> field to upper layers;</w:t>
      </w:r>
    </w:p>
    <w:p>
      <w:pPr>
        <w:pStyle w:val="124"/>
      </w:pPr>
      <w:r>
        <w:t>3&gt;</w:t>
      </w:r>
      <w:r>
        <w:tab/>
      </w:r>
      <w:r>
        <w:t xml:space="preserve">initiate </w:t>
      </w:r>
      <w:r>
        <w:rPr>
          <w:lang w:eastAsia="ko-KR"/>
        </w:rPr>
        <w:t>the following D2R message transmission, as specified in clause 5.4.2</w:t>
      </w:r>
      <w:r>
        <w:t>;</w:t>
      </w:r>
    </w:p>
    <w:p>
      <w:pPr>
        <w:pStyle w:val="123"/>
        <w:rPr>
          <w:lang w:eastAsia="ko-KR"/>
        </w:rPr>
      </w:pPr>
      <w:r>
        <w:t>2&gt;</w:t>
      </w:r>
      <w:r>
        <w:tab/>
      </w:r>
      <w:r>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r>
        <w:t xml:space="preserve"> (i.e., </w:t>
      </w:r>
      <w:r>
        <w:rPr>
          <w:i/>
          <w:iCs/>
        </w:rPr>
        <w:t>CI</w:t>
      </w:r>
      <w:r>
        <w:t xml:space="preserve"> field set to 0)</w:t>
      </w:r>
      <w:r>
        <w:rPr>
          <w:lang w:eastAsia="ko-KR"/>
        </w:rPr>
        <w:t>:</w:t>
      </w:r>
    </w:p>
    <w:p>
      <w:pPr>
        <w:pStyle w:val="124"/>
        <w:rPr>
          <w:lang w:eastAsia="ko-KR"/>
        </w:rPr>
      </w:pPr>
      <w:r>
        <w:t>3&gt;</w:t>
      </w:r>
      <w:r>
        <w:tab/>
      </w:r>
      <w:r>
        <w:t xml:space="preserve">if </w:t>
      </w:r>
      <w:r>
        <w:rPr>
          <w:lang w:eastAsia="ko-KR"/>
        </w:rPr>
        <w:t xml:space="preserve">the </w:t>
      </w:r>
      <w:r>
        <w:rPr>
          <w:i/>
          <w:iCs/>
          <w:lang w:eastAsia="ko-KR"/>
        </w:rPr>
        <w:t xml:space="preserve">Received Data Size </w:t>
      </w:r>
      <w:r>
        <w:rPr>
          <w:lang w:eastAsia="ko-KR"/>
        </w:rPr>
        <w:t>field is set to 0:</w:t>
      </w:r>
    </w:p>
    <w:p>
      <w:pPr>
        <w:pStyle w:val="125"/>
      </w:pPr>
      <w:r>
        <w:t>4&gt;</w:t>
      </w:r>
      <w:r>
        <w:tab/>
      </w:r>
      <w:r>
        <w:t>initiate the D2R message transmission procedure as specified in clause 5.4.2;</w:t>
      </w:r>
    </w:p>
    <w:p>
      <w:pPr>
        <w:pStyle w:val="124"/>
      </w:pPr>
      <w:r>
        <w:t>3&gt;</w:t>
      </w:r>
      <w:r>
        <w:tab/>
      </w:r>
      <w:r>
        <w:t>else:</w:t>
      </w:r>
    </w:p>
    <w:p>
      <w:pPr>
        <w:pStyle w:val="125"/>
      </w:pPr>
      <w:r>
        <w:t>4&gt;</w:t>
      </w:r>
      <w:r>
        <w:tab/>
      </w:r>
      <w:r>
        <w:t>initiate the D2R segmentation procedure using this information as specified in clause 5.4.4;</w:t>
      </w:r>
    </w:p>
    <w:p>
      <w:pPr>
        <w:pStyle w:val="112"/>
      </w:pPr>
      <w:r>
        <w:rPr>
          <w:lang w:eastAsia="ko-KR"/>
        </w:rPr>
        <w:t>1&gt;</w:t>
      </w:r>
      <w:r>
        <w:rPr>
          <w:lang w:eastAsia="ko-KR"/>
        </w:rPr>
        <w:tab/>
      </w:r>
      <w:r>
        <w:rPr>
          <w:lang w:eastAsia="ko-KR"/>
        </w:rPr>
        <w:t xml:space="preserve">else </w:t>
      </w:r>
      <w:r>
        <w:t>if the device has no stored AS ID, and if CFA procedure has been performed in the current procedure:</w:t>
      </w:r>
    </w:p>
    <w:p>
      <w:pPr>
        <w:pStyle w:val="123"/>
        <w:rPr>
          <w:lang w:eastAsia="ko-KR"/>
        </w:rPr>
      </w:pPr>
      <w:r>
        <w:rPr>
          <w:lang w:eastAsia="ko-KR"/>
        </w:rPr>
        <w:t>2&gt;</w:t>
      </w:r>
      <w:r>
        <w:rPr>
          <w:lang w:eastAsia="ko-KR"/>
        </w:rPr>
        <w:tab/>
      </w:r>
      <w:r>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ins w:id="151" w:author="Huawei, HiSilicon" w:date="2025-09-28T17:34:00Z">
        <w:r>
          <w:rPr>
            <w:lang w:eastAsia="ko-KR"/>
          </w:rPr>
          <w:t xml:space="preserve"> </w:t>
        </w:r>
      </w:ins>
      <w:ins w:id="152" w:author="Huawei, HiSilicon" w:date="2025-09-28T17:34:00Z">
        <w:r>
          <w:rPr/>
          <w:t xml:space="preserve">(i.e., </w:t>
        </w:r>
      </w:ins>
      <w:ins w:id="153" w:author="Huawei, HiSilicon" w:date="2025-09-28T17:34:00Z">
        <w:r>
          <w:rPr>
            <w:i/>
            <w:iCs/>
          </w:rPr>
          <w:t>CI</w:t>
        </w:r>
      </w:ins>
      <w:ins w:id="154" w:author="Huawei, HiSilicon" w:date="2025-09-28T17:34:00Z">
        <w:r>
          <w:rPr/>
          <w:t xml:space="preserve"> field set to 1)</w:t>
        </w:r>
      </w:ins>
      <w:r>
        <w:rPr>
          <w:lang w:eastAsia="ko-KR"/>
        </w:rPr>
        <w:t>:</w:t>
      </w:r>
    </w:p>
    <w:p>
      <w:pPr>
        <w:pStyle w:val="124"/>
        <w:rPr>
          <w:lang w:eastAsia="ko-KR"/>
        </w:rPr>
      </w:pPr>
      <w:r>
        <w:rPr>
          <w:lang w:eastAsia="ko-KR"/>
        </w:rPr>
        <w:t>3&gt;</w:t>
      </w:r>
      <w:r>
        <w:rPr>
          <w:lang w:eastAsia="ko-KR"/>
        </w:rPr>
        <w:tab/>
      </w:r>
      <w:r>
        <w:rPr>
          <w:lang w:eastAsia="ko-KR"/>
        </w:rPr>
        <w:t xml:space="preserve">set AS ID to the value indicated by the </w:t>
      </w:r>
      <w:r>
        <w:rPr>
          <w:i/>
          <w:iCs/>
          <w:lang w:eastAsia="ko-KR"/>
        </w:rPr>
        <w:t>AS ID</w:t>
      </w:r>
      <w:r>
        <w:rPr>
          <w:lang w:eastAsia="ko-KR"/>
        </w:rPr>
        <w:t xml:space="preserve"> field and store the AS ID;</w:t>
      </w:r>
    </w:p>
    <w:p>
      <w:pPr>
        <w:pStyle w:val="124"/>
      </w:pPr>
      <w:r>
        <w:t>3&gt;</w:t>
      </w:r>
      <w:r>
        <w:tab/>
      </w:r>
      <w:r>
        <w:t xml:space="preserve">forward the upper layer data SDU in the </w:t>
      </w:r>
      <w:r>
        <w:rPr>
          <w:rFonts w:hint="eastAsia"/>
          <w:i/>
          <w:iCs/>
        </w:rPr>
        <w:t>D</w:t>
      </w:r>
      <w:r>
        <w:rPr>
          <w:i/>
          <w:iCs/>
        </w:rPr>
        <w:t>ata SDU</w:t>
      </w:r>
      <w:r>
        <w:t xml:space="preserve"> field to upper layers;</w:t>
      </w:r>
    </w:p>
    <w:p>
      <w:pPr>
        <w:pStyle w:val="124"/>
        <w:rPr>
          <w:lang w:eastAsia="ko-KR"/>
        </w:rPr>
      </w:pPr>
      <w:r>
        <w:t>3&gt;</w:t>
      </w:r>
      <w:r>
        <w:tab/>
      </w:r>
      <w:r>
        <w:t>initiate</w:t>
      </w:r>
      <w:r>
        <w:rPr>
          <w:lang w:eastAsia="ko-KR"/>
        </w:rPr>
        <w:t xml:space="preserve"> the following D2R message transmission, as specified in clause 5.4.2.</w:t>
      </w:r>
    </w:p>
    <w:p>
      <w:pPr>
        <w:pStyle w:val="5"/>
      </w:pPr>
      <w:bookmarkStart w:id="99" w:name="_Toc197703345"/>
      <w:bookmarkStart w:id="100" w:name="_Toc208243598"/>
      <w:bookmarkStart w:id="101" w:name="_Toc195805189"/>
      <w:r>
        <w:t>5.4.4</w:t>
      </w:r>
      <w:r>
        <w:tab/>
      </w:r>
      <w:r>
        <w:t xml:space="preserve">D2R </w:t>
      </w:r>
      <w:bookmarkEnd w:id="99"/>
      <w:r>
        <w:t>segmentation</w:t>
      </w:r>
      <w:bookmarkEnd w:id="100"/>
    </w:p>
    <w:bookmarkEnd w:id="101"/>
    <w:p>
      <w:r>
        <w:t xml:space="preserve">Upon initiation of this </w:t>
      </w:r>
      <w:r>
        <w:rPr>
          <w:rFonts w:hint="eastAsia"/>
        </w:rPr>
        <w:t>D</w:t>
      </w:r>
      <w:r>
        <w:t xml:space="preserve">2R segmentation procedure according to clause 5.4.2, or upon reception of </w:t>
      </w:r>
      <w:r>
        <w:rPr>
          <w:i/>
          <w:iCs/>
        </w:rPr>
        <w:t xml:space="preserve">R2D Upper Layer Data Transfer </w:t>
      </w:r>
      <w:r>
        <w:t xml:space="preserve">message containing the </w:t>
      </w:r>
      <w:r>
        <w:rPr>
          <w:i/>
          <w:iCs/>
          <w:lang w:eastAsia="ko-KR"/>
        </w:rPr>
        <w:t xml:space="preserve">Received Data Size </w:t>
      </w:r>
      <w:r>
        <w:rPr>
          <w:lang w:eastAsia="ko-KR"/>
        </w:rPr>
        <w:t>field not set to 0, as specified in clause 5.4.3,</w:t>
      </w:r>
      <w:r>
        <w:t xml:space="preserve"> after this segmentation procedure is initiated, the A-IoT MAC entity shall:</w:t>
      </w:r>
    </w:p>
    <w:p>
      <w:pPr>
        <w:pStyle w:val="112"/>
      </w:pPr>
      <w:r>
        <w:t>1&gt;</w:t>
      </w:r>
      <w:r>
        <w:tab/>
      </w:r>
      <w:r>
        <w:t xml:space="preserve">apply the received </w:t>
      </w:r>
      <w:r>
        <w:rPr>
          <w:i/>
        </w:rPr>
        <w:t>D2R Scheduling Info</w:t>
      </w:r>
      <w:ins w:id="155" w:author="Huawei, HiSilicon" w:date="2025-09-29T16:50:00Z">
        <w:r>
          <w:rPr/>
          <w:t xml:space="preserve"> field</w:t>
        </w:r>
      </w:ins>
      <w:r>
        <w:t xml:space="preserve">, </w:t>
      </w:r>
      <w:bookmarkStart w:id="102" w:name="OLE_LINK15"/>
      <w:r>
        <w:t xml:space="preserve">received in the </w:t>
      </w:r>
      <w:bookmarkStart w:id="103" w:name="OLE_LINK14"/>
      <w:r>
        <w:rPr>
          <w:i/>
          <w:iCs/>
        </w:rPr>
        <w:t xml:space="preserve">R2D Upper Layer Data Transfer </w:t>
      </w:r>
      <w:r>
        <w:t xml:space="preserve">message </w:t>
      </w:r>
      <w:bookmarkEnd w:id="102"/>
      <w:bookmarkEnd w:id="103"/>
      <w:bookmarkStart w:id="104" w:name="OLE_LINK16"/>
      <w:r>
        <w:t>containing the</w:t>
      </w:r>
      <w:r>
        <w:rPr>
          <w:i/>
          <w:iCs/>
          <w:lang w:eastAsia="ko-KR"/>
        </w:rPr>
        <w:t xml:space="preserve"> Received Data Size </w:t>
      </w:r>
      <w:r>
        <w:rPr>
          <w:lang w:eastAsia="ko-KR"/>
        </w:rPr>
        <w:t>field</w:t>
      </w:r>
      <w:bookmarkEnd w:id="104"/>
      <w:ins w:id="156" w:author="Huawei, HiSilicon" w:date="2025-09-28T17:38:00Z">
        <w:r>
          <w:rPr/>
          <w:t xml:space="preserve"> </w:t>
        </w:r>
      </w:ins>
      <w:ins w:id="157" w:author="Huawei, HiSilicon" w:date="2025-09-28T17:39:00Z">
        <w:r>
          <w:rPr/>
          <w:t xml:space="preserve">not </w:t>
        </w:r>
      </w:ins>
      <w:ins w:id="158" w:author="Huawei, HiSilicon" w:date="2025-09-28T17:38:00Z">
        <w:r>
          <w:rPr/>
          <w:t>set to 0</w:t>
        </w:r>
      </w:ins>
      <w:r>
        <w:t>;</w:t>
      </w:r>
    </w:p>
    <w:p>
      <w:pPr>
        <w:pStyle w:val="112"/>
      </w:pPr>
      <w:r>
        <w:t>1&gt;</w:t>
      </w:r>
      <w:r>
        <w:tab/>
      </w:r>
      <w:r>
        <w:t xml:space="preserve">generate the </w:t>
      </w:r>
      <w:r>
        <w:rPr>
          <w:i/>
          <w:iCs/>
        </w:rPr>
        <w:t>D2R Upper Layer Data Transfer</w:t>
      </w:r>
      <w:r>
        <w:t xml:space="preserve"> message for this segment according to resource size given by the </w:t>
      </w:r>
      <w:r>
        <w:rPr>
          <w:i/>
        </w:rPr>
        <w:t xml:space="preserve">D2R </w:t>
      </w:r>
      <w:r>
        <w:rPr>
          <w:i/>
          <w:iCs/>
        </w:rPr>
        <w:t>TBS</w:t>
      </w:r>
      <w:r>
        <w:t xml:space="preserve"> </w:t>
      </w:r>
      <w:ins w:id="159" w:author="Huawei, HiSilicon" w:date="2025-09-29T16:50:00Z">
        <w:r>
          <w:rPr/>
          <w:t xml:space="preserve">field </w:t>
        </w:r>
      </w:ins>
      <w:r>
        <w:t xml:space="preserve">in the </w:t>
      </w:r>
      <w:r>
        <w:rPr>
          <w:i/>
          <w:iCs/>
        </w:rPr>
        <w:t xml:space="preserve">D2R </w:t>
      </w:r>
      <w:r>
        <w:rPr>
          <w:i/>
        </w:rPr>
        <w:t>Scheduling Info</w:t>
      </w:r>
      <w:ins w:id="160" w:author="Huawei, HiSilicon" w:date="2025-09-29T16:50:00Z">
        <w:r>
          <w:rPr/>
          <w:t xml:space="preserve"> field</w:t>
        </w:r>
      </w:ins>
      <w:r>
        <w:t>, as follows:</w:t>
      </w:r>
    </w:p>
    <w:p>
      <w:pPr>
        <w:pStyle w:val="123"/>
        <w:rPr>
          <w:ins w:id="161" w:author="Huawei, HiSilicon" w:date="2025-09-29T16:55:00Z"/>
        </w:rPr>
      </w:pPr>
      <w:ins w:id="162" w:author="Huawei, HiSilicon" w:date="2025-09-29T16:55:00Z">
        <w:r>
          <w:rPr/>
          <w:t>2&gt;</w:t>
        </w:r>
      </w:ins>
      <w:ins w:id="163" w:author="Huawei, HiSilicon" w:date="2025-09-29T16:55:00Z">
        <w:r>
          <w:rPr/>
          <w:tab/>
        </w:r>
      </w:ins>
      <w:ins w:id="164" w:author="Huawei, HiSilicon" w:date="2025-09-29T16:55:00Z">
        <w:r>
          <w:rPr/>
          <w:t xml:space="preserve">include the </w:t>
        </w:r>
      </w:ins>
      <w:ins w:id="165" w:author="Huawei, HiSilicon" w:date="2025-09-29T16:55:00Z">
        <w:r>
          <w:rPr>
            <w:i/>
            <w:iCs/>
          </w:rPr>
          <w:t>D2R Message Type</w:t>
        </w:r>
      </w:ins>
      <w:ins w:id="166" w:author="Huawei, HiSilicon" w:date="2025-09-29T16:55:00Z">
        <w:r>
          <w:rPr/>
          <w:t xml:space="preserve"> field;</w:t>
        </w:r>
      </w:ins>
    </w:p>
    <w:p>
      <w:pPr>
        <w:pStyle w:val="123"/>
      </w:pPr>
      <w:r>
        <w:t>2&gt;</w:t>
      </w:r>
      <w:r>
        <w:tab/>
      </w:r>
      <w:r>
        <w:t xml:space="preserve">include the </w:t>
      </w:r>
      <w:r>
        <w:rPr>
          <w:i/>
          <w:iCs/>
        </w:rPr>
        <w:t xml:space="preserve">SDU Length </w:t>
      </w:r>
      <w:r>
        <w:t xml:space="preserve">field and set the </w:t>
      </w:r>
      <w:r>
        <w:rPr>
          <w:i/>
          <w:iCs/>
        </w:rPr>
        <w:t>Data SDU</w:t>
      </w:r>
      <w:r>
        <w:t xml:space="preserve"> field to include the segment which starts from the (x+1)</w:t>
      </w:r>
      <w:r>
        <w:rPr>
          <w:vertAlign w:val="superscript"/>
        </w:rPr>
        <w:t>th</w:t>
      </w:r>
      <w:r>
        <w:t xml:space="preserve"> byte of the original upper layer data SDU, where x=0 if the </w:t>
      </w:r>
      <w:r>
        <w:rPr>
          <w:i/>
          <w:iCs/>
        </w:rPr>
        <w:t>Received Data Size</w:t>
      </w:r>
      <w:r>
        <w:t xml:space="preserve"> field is not included, otherwise x equals to the value indicated by the </w:t>
      </w:r>
      <w:r>
        <w:rPr>
          <w:i/>
          <w:iCs/>
        </w:rPr>
        <w:t>Received Data Size</w:t>
      </w:r>
      <w:r>
        <w:t xml:space="preserve"> field;</w:t>
      </w:r>
    </w:p>
    <w:p>
      <w:pPr>
        <w:pStyle w:val="123"/>
      </w:pPr>
      <w:r>
        <w:t>2&gt;</w:t>
      </w:r>
      <w:r>
        <w:tab/>
      </w:r>
      <w:r>
        <w:t>if the segment is the last segment of the original upper layer data SDU:</w:t>
      </w:r>
    </w:p>
    <w:p>
      <w:pPr>
        <w:pStyle w:val="124"/>
      </w:pPr>
      <w:r>
        <w:t>3&gt;</w:t>
      </w:r>
      <w:r>
        <w:tab/>
      </w:r>
      <w:r>
        <w:t xml:space="preserve">set </w:t>
      </w:r>
      <w:r>
        <w:rPr>
          <w:i/>
          <w:iCs/>
        </w:rPr>
        <w:t>More Data Indication</w:t>
      </w:r>
      <w:r>
        <w:t xml:space="preserve"> field to value 0;</w:t>
      </w:r>
    </w:p>
    <w:p>
      <w:pPr>
        <w:pStyle w:val="124"/>
      </w:pPr>
      <w:r>
        <w:t>3&gt;</w:t>
      </w:r>
      <w:r>
        <w:tab/>
      </w:r>
      <w:r>
        <w:t xml:space="preserve">if the size of the resulting MAC PDU including the segment is smaller than the resource size given by the </w:t>
      </w:r>
      <w:r>
        <w:rPr>
          <w:i/>
        </w:rPr>
        <w:t xml:space="preserve">D2R </w:t>
      </w:r>
      <w:r>
        <w:rPr>
          <w:i/>
          <w:iCs/>
        </w:rPr>
        <w:t>TBS</w:t>
      </w:r>
      <w:r>
        <w:t xml:space="preserve"> </w:t>
      </w:r>
      <w:ins w:id="167" w:author="Huawei, HiSilicon" w:date="2025-09-29T16:50:00Z">
        <w:r>
          <w:rPr/>
          <w:t xml:space="preserve">field </w:t>
        </w:r>
      </w:ins>
      <w:r>
        <w:t xml:space="preserve">in the </w:t>
      </w:r>
      <w:r>
        <w:rPr>
          <w:i/>
          <w:iCs/>
        </w:rPr>
        <w:t xml:space="preserve">D2R </w:t>
      </w:r>
      <w:r>
        <w:rPr>
          <w:i/>
        </w:rPr>
        <w:t>Scheduling Info</w:t>
      </w:r>
      <w:ins w:id="168" w:author="Huawei, HiSilicon" w:date="2025-09-29T16:50:00Z">
        <w:r>
          <w:rPr/>
          <w:t xml:space="preserve"> field</w:t>
        </w:r>
      </w:ins>
      <w:r>
        <w:t>:</w:t>
      </w:r>
    </w:p>
    <w:p>
      <w:pPr>
        <w:pStyle w:val="125"/>
      </w:pPr>
      <w:r>
        <w:t>4&gt;</w:t>
      </w:r>
      <w:r>
        <w:tab/>
      </w:r>
      <w:r>
        <w:t xml:space="preserve">include the </w:t>
      </w:r>
      <w:r>
        <w:rPr>
          <w:i/>
          <w:iCs/>
        </w:rPr>
        <w:t>MAC Padding</w:t>
      </w:r>
      <w:r>
        <w:t xml:space="preserve"> field;</w:t>
      </w:r>
    </w:p>
    <w:p>
      <w:pPr>
        <w:pStyle w:val="123"/>
      </w:pPr>
      <w:r>
        <w:t>2&gt;</w:t>
      </w:r>
      <w:r>
        <w:tab/>
      </w:r>
      <w:r>
        <w:t>else:</w:t>
      </w:r>
    </w:p>
    <w:p>
      <w:pPr>
        <w:pStyle w:val="124"/>
      </w:pPr>
      <w:r>
        <w:t>3&gt;</w:t>
      </w:r>
      <w:r>
        <w:tab/>
      </w:r>
      <w:r>
        <w:t xml:space="preserve">set </w:t>
      </w:r>
      <w:r>
        <w:rPr>
          <w:i/>
          <w:iCs/>
        </w:rPr>
        <w:t>More Data Indication</w:t>
      </w:r>
      <w:r>
        <w:t xml:space="preserve"> field to value 1;</w:t>
      </w:r>
    </w:p>
    <w:p>
      <w:pPr>
        <w:pStyle w:val="112"/>
        <w:rPr>
          <w:i/>
        </w:rPr>
      </w:pPr>
      <w:r>
        <w:rPr>
          <w:lang w:eastAsia="ko-KR"/>
        </w:rPr>
        <w:t>1&gt;</w:t>
      </w:r>
      <w:r>
        <w:rPr>
          <w:lang w:eastAsia="ko-KR"/>
        </w:rP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p>
    <w:p>
      <w:pPr>
        <w:pStyle w:val="4"/>
      </w:pPr>
      <w:bookmarkStart w:id="105" w:name="_Toc208243599"/>
      <w:bookmarkStart w:id="106" w:name="_Toc197703346"/>
      <w:bookmarkStart w:id="107" w:name="_Toc195805190"/>
      <w:bookmarkStart w:id="108" w:name="_Hlk201216329"/>
      <w:r>
        <w:t>5.5</w:t>
      </w:r>
      <w:r>
        <w:tab/>
      </w:r>
      <w:r>
        <w:t>Failure detection</w:t>
      </w:r>
      <w:bookmarkEnd w:id="105"/>
      <w:bookmarkEnd w:id="106"/>
      <w:bookmarkEnd w:id="107"/>
    </w:p>
    <w:bookmarkEnd w:id="108"/>
    <w:p>
      <w:pPr>
        <w:pStyle w:val="5"/>
      </w:pPr>
      <w:bookmarkStart w:id="109" w:name="_Toc208243600"/>
      <w:bookmarkStart w:id="110" w:name="_Hlk201216286"/>
      <w:r>
        <w:t>5.5.1</w:t>
      </w:r>
      <w:r>
        <w:tab/>
      </w:r>
      <w:r>
        <w:t>General</w:t>
      </w:r>
      <w:bookmarkEnd w:id="109"/>
    </w:p>
    <w:p>
      <w:r>
        <w:t>The purpose of this procedure is to determine the failure cases.</w:t>
      </w:r>
    </w:p>
    <w:p>
      <w:pPr>
        <w:pStyle w:val="5"/>
        <w:rPr>
          <w:lang w:eastAsia="zh-CN"/>
        </w:rPr>
      </w:pPr>
      <w:bookmarkStart w:id="111" w:name="_Toc208243601"/>
      <w:r>
        <w:rPr>
          <w:lang w:eastAsia="zh-CN"/>
        </w:rPr>
        <w:t>5.5.2</w:t>
      </w:r>
      <w:r>
        <w:rPr>
          <w:lang w:eastAsia="zh-CN"/>
        </w:rPr>
        <w:tab/>
      </w:r>
      <w:r>
        <w:rPr>
          <w:rFonts w:hint="eastAsia"/>
          <w:lang w:eastAsia="zh-CN"/>
        </w:rPr>
        <w:t>D</w:t>
      </w:r>
      <w:r>
        <w:rPr>
          <w:lang w:eastAsia="zh-CN"/>
        </w:rPr>
        <w:t>etection of data transmission failure</w:t>
      </w:r>
      <w:bookmarkEnd w:id="111"/>
    </w:p>
    <w:p>
      <w:r>
        <w:t xml:space="preserve">Once the device transmitted the first </w:t>
      </w:r>
      <w:r>
        <w:rPr>
          <w:i/>
          <w:iCs/>
        </w:rPr>
        <w:t>D2R Upper Layer Data Transfer</w:t>
      </w:r>
      <w:r>
        <w:t xml:space="preserve"> message after CBRA procedure, the A-IoT MAC entity </w:t>
      </w:r>
      <w:ins w:id="169" w:author="Huawei, HiSilicon" w:date="2025-09-28T17:45:00Z">
        <w:r>
          <w:rPr/>
          <w:t xml:space="preserve">shall </w:t>
        </w:r>
      </w:ins>
      <w:r>
        <w:t>monitor</w:t>
      </w:r>
      <w:del w:id="170" w:author="Huawei, HiSilicon" w:date="2025-09-28T17:45:00Z">
        <w:r>
          <w:rPr/>
          <w:delText>s</w:delText>
        </w:r>
      </w:del>
      <w:r>
        <w:t xml:space="preserve"> for </w:t>
      </w:r>
      <w:r>
        <w:rPr>
          <w:i/>
          <w:iCs/>
        </w:rPr>
        <w:t>NACK Feedback</w:t>
      </w:r>
      <w:r>
        <w:t xml:space="preserve"> message until the device receives a</w:t>
      </w:r>
      <w:ins w:id="171" w:author="Huawei, HiSilicon" w:date="2025-09-29T20:21:00Z">
        <w:r>
          <w:rPr/>
          <w:t>ny</w:t>
        </w:r>
      </w:ins>
      <w:r>
        <w:t xml:space="preserve"> </w:t>
      </w:r>
      <w:r>
        <w:rPr>
          <w:i/>
          <w:iCs/>
        </w:rPr>
        <w:t>A-IoT Paging</w:t>
      </w:r>
      <w:r>
        <w:t xml:space="preserve"> message or </w:t>
      </w:r>
      <w:r>
        <w:rPr>
          <w:i/>
          <w:iCs/>
        </w:rPr>
        <w:t>R2D Upper Layer Data Transfer</w:t>
      </w:r>
      <w:r>
        <w:t xml:space="preserve"> message addressed to the device</w:t>
      </w:r>
      <w:ins w:id="172" w:author="Huawei, HiSilicon" w:date="2025-09-29T20:22:00Z">
        <w:r>
          <w:rPr/>
          <w:t>’s stored AS ID</w:t>
        </w:r>
      </w:ins>
      <w:r>
        <w:t xml:space="preserve"> (i.e., </w:t>
      </w:r>
      <w:ins w:id="173" w:author="Huawei, HiSilicon" w:date="2025-09-28T18:04:00Z">
        <w:r>
          <w:rPr/>
          <w:t xml:space="preserve">after reception of those messages, </w:t>
        </w:r>
      </w:ins>
      <w:r>
        <w:t xml:space="preserve">the device does not process </w:t>
      </w:r>
      <w:r>
        <w:rPr>
          <w:i/>
          <w:iCs/>
        </w:rPr>
        <w:t>NACK Feedback</w:t>
      </w:r>
      <w:r>
        <w:t xml:space="preserve"> message </w:t>
      </w:r>
      <w:ins w:id="174" w:author="Huawei, HiSilicon" w:date="2025-09-28T18:02:00Z">
        <w:r>
          <w:rPr/>
          <w:t xml:space="preserve">for current </w:t>
        </w:r>
      </w:ins>
      <w:ins w:id="175" w:author="Huawei, HiSilicon" w:date="2025-09-28T18:03:00Z">
        <w:r>
          <w:rPr/>
          <w:t xml:space="preserve">procedure associated with the stored </w:t>
        </w:r>
      </w:ins>
      <w:ins w:id="176" w:author="Huawei, HiSilicon" w:date="2025-09-28T18:04:00Z">
        <w:r>
          <w:rPr/>
          <w:t>Transaction ID</w:t>
        </w:r>
      </w:ins>
      <w:del w:id="177" w:author="Huawei, HiSilicon" w:date="2025-09-28T18:04:00Z">
        <w:r>
          <w:rPr/>
          <w:delText>after that</w:delText>
        </w:r>
      </w:del>
      <w:r>
        <w:t>).</w:t>
      </w:r>
    </w:p>
    <w:p>
      <w:r>
        <w:t xml:space="preserve">Upon reception of </w:t>
      </w:r>
      <w:r>
        <w:rPr>
          <w:i/>
          <w:iCs/>
        </w:rPr>
        <w:t>NACK Feedback</w:t>
      </w:r>
      <w:r>
        <w:t xml:space="preserve"> message, the A-IoT MAC entity shall:</w:t>
      </w:r>
    </w:p>
    <w:p>
      <w:pPr>
        <w:pStyle w:val="112"/>
      </w:pPr>
      <w:r>
        <w:t>1&gt;</w:t>
      </w:r>
      <w:r>
        <w:tab/>
      </w:r>
      <w:r>
        <w:t xml:space="preserve">for each AS ID entry in the </w:t>
      </w:r>
      <w:r>
        <w:rPr>
          <w:i/>
          <w:iCs/>
        </w:rPr>
        <w:t>NACK Feedback</w:t>
      </w:r>
      <w:r>
        <w:t xml:space="preserve"> message:</w:t>
      </w:r>
    </w:p>
    <w:p>
      <w:pPr>
        <w:pStyle w:val="123"/>
      </w:pPr>
      <w:r>
        <w:t>2&gt;</w:t>
      </w:r>
      <w:r>
        <w:tab/>
      </w:r>
      <w:r>
        <w:t xml:space="preserve">if </w:t>
      </w:r>
      <w:r>
        <w:rPr>
          <w:lang w:eastAsia="ko-KR"/>
        </w:rPr>
        <w:t xml:space="preserve">the value indicated by the </w:t>
      </w:r>
      <w:r>
        <w:rPr>
          <w:i/>
          <w:iCs/>
          <w:lang w:eastAsia="ko-KR"/>
        </w:rPr>
        <w:t>AS ID</w:t>
      </w:r>
      <w:r>
        <w:rPr>
          <w:lang w:eastAsia="ko-KR"/>
        </w:rPr>
        <w:t xml:space="preserve"> field is identical to the stored AS ID</w:t>
      </w:r>
      <w:r>
        <w:t>:</w:t>
      </w:r>
    </w:p>
    <w:p>
      <w:pPr>
        <w:pStyle w:val="124"/>
      </w:pPr>
      <w:r>
        <w:t>3&gt;</w:t>
      </w:r>
      <w:r>
        <w:tab/>
      </w:r>
      <w:r>
        <w:t>release the stored AS ID;</w:t>
      </w:r>
    </w:p>
    <w:p>
      <w:pPr>
        <w:pStyle w:val="124"/>
      </w:pPr>
      <w:r>
        <w:t>3&gt;</w:t>
      </w:r>
      <w:r>
        <w:tab/>
      </w:r>
      <w:r>
        <w:t xml:space="preserve">consider that the current procedure associated with the stored Transaction ID failed, upon which this procedure of processing </w:t>
      </w:r>
      <w:r>
        <w:rPr>
          <w:i/>
          <w:iCs/>
        </w:rPr>
        <w:t>NACK Feedback</w:t>
      </w:r>
      <w:r>
        <w:t xml:space="preserve"> message ends.</w:t>
      </w:r>
    </w:p>
    <w:p>
      <w:pPr>
        <w:pStyle w:val="5"/>
        <w:rPr>
          <w:lang w:eastAsia="zh-CN"/>
        </w:rPr>
      </w:pPr>
      <w:bookmarkStart w:id="112" w:name="_Toc208243602"/>
      <w:r>
        <w:rPr>
          <w:lang w:eastAsia="zh-CN"/>
        </w:rPr>
        <w:t>5.5.3</w:t>
      </w:r>
      <w:r>
        <w:rPr>
          <w:lang w:eastAsia="zh-CN"/>
        </w:rPr>
        <w:tab/>
      </w:r>
      <w:r>
        <w:rPr>
          <w:rFonts w:hint="eastAsia"/>
          <w:lang w:eastAsia="zh-CN"/>
        </w:rPr>
        <w:t>D</w:t>
      </w:r>
      <w:r>
        <w:rPr>
          <w:lang w:eastAsia="zh-CN"/>
        </w:rPr>
        <w:t>etection of failure related to access procedure</w:t>
      </w:r>
      <w:bookmarkEnd w:id="112"/>
    </w:p>
    <w:p>
      <w:r>
        <w:t>The A-IoT MAC entity shall:</w:t>
      </w:r>
    </w:p>
    <w:p>
      <w:pPr>
        <w:pStyle w:val="112"/>
      </w:pPr>
      <w:r>
        <w:t>1&gt;</w:t>
      </w:r>
      <w:r>
        <w:tab/>
      </w:r>
      <w:r>
        <w:t xml:space="preserve">if CBRA procedure has been initiated </w:t>
      </w:r>
      <w:ins w:id="178" w:author="Huawei, HiSilicon" w:date="2025-09-29T20:29:00Z">
        <w:r>
          <w:rPr/>
          <w:t xml:space="preserve">but not </w:t>
        </w:r>
      </w:ins>
      <w:ins w:id="179" w:author="Huawei, HiSilicon" w:date="2025-09-29T20:30:00Z">
        <w:r>
          <w:rPr/>
          <w:t xml:space="preserve">considered as successful </w:t>
        </w:r>
      </w:ins>
      <w:r>
        <w:t>as specified in clause 5.3.1; and</w:t>
      </w:r>
    </w:p>
    <w:p>
      <w:pPr>
        <w:pStyle w:val="112"/>
        <w:rPr>
          <w:del w:id="180" w:author="Huawei, HiSilicon" w:date="2025-09-28T18:00:00Z"/>
        </w:rPr>
      </w:pPr>
      <w:r>
        <w:t>1&gt;</w:t>
      </w:r>
      <w:r>
        <w:tab/>
      </w:r>
      <w:r>
        <w:t xml:space="preserve">upon reception of </w:t>
      </w:r>
      <w:r>
        <w:rPr>
          <w:i/>
          <w:iCs/>
        </w:rPr>
        <w:t>A-IoT Paging</w:t>
      </w:r>
      <w:r>
        <w:t xml:space="preserve"> message</w:t>
      </w:r>
      <w:ins w:id="181" w:author="Huawei, HiSilicon" w:date="2025-09-28T18:00:00Z">
        <w:r>
          <w:rPr/>
          <w:t xml:space="preserve">, </w:t>
        </w:r>
      </w:ins>
      <w:del w:id="182" w:author="Huawei, HiSilicon" w:date="2025-09-28T18:00:00Z">
        <w:r>
          <w:rPr/>
          <w:delText>; and</w:delText>
        </w:r>
      </w:del>
    </w:p>
    <w:p>
      <w:pPr>
        <w:pStyle w:val="112"/>
      </w:pPr>
      <w:del w:id="183" w:author="Huawei, HiSilicon" w:date="2025-09-28T18:00:00Z">
        <w:r>
          <w:rPr/>
          <w:delText>1&gt;</w:delText>
        </w:r>
      </w:del>
      <w:del w:id="184" w:author="Huawei, HiSilicon" w:date="2025-09-28T18:00:00Z">
        <w:r>
          <w:rPr/>
          <w:tab/>
        </w:r>
      </w:del>
      <w:r>
        <w:t>if CBRA procedure has not been considered as successful as specified in clause 5.3.1.3:</w:t>
      </w:r>
    </w:p>
    <w:p>
      <w:pPr>
        <w:pStyle w:val="123"/>
      </w:pPr>
      <w:r>
        <w:t>2&gt;</w:t>
      </w:r>
      <w:r>
        <w:tab/>
      </w:r>
      <w:r>
        <w:t>consider that the current procedure associated with the stored Transaction ID failed.</w:t>
      </w:r>
    </w:p>
    <w:bookmarkEnd w:id="110"/>
    <w:p>
      <w:pPr>
        <w:pStyle w:val="3"/>
      </w:pPr>
      <w:bookmarkStart w:id="113" w:name="_Toc208243603"/>
      <w:bookmarkStart w:id="114" w:name="_Toc197703347"/>
      <w:r>
        <w:t>6</w:t>
      </w:r>
      <w:r>
        <w:tab/>
      </w:r>
      <w:r>
        <w:t>Protocol Data Units, formats and parameters</w:t>
      </w:r>
      <w:bookmarkEnd w:id="113"/>
      <w:bookmarkEnd w:id="114"/>
    </w:p>
    <w:p>
      <w:pPr>
        <w:pStyle w:val="4"/>
        <w:rPr>
          <w:lang w:eastAsia="ko-KR"/>
        </w:rPr>
      </w:pPr>
      <w:bookmarkStart w:id="115" w:name="_Toc29239875"/>
      <w:bookmarkStart w:id="116" w:name="_Toc185623686"/>
      <w:bookmarkStart w:id="117" w:name="_Toc46490404"/>
      <w:bookmarkStart w:id="118" w:name="_Toc197703348"/>
      <w:bookmarkStart w:id="119" w:name="_Toc52752099"/>
      <w:bookmarkStart w:id="120" w:name="_Toc208243604"/>
      <w:bookmarkStart w:id="121" w:name="_Toc52796561"/>
      <w:bookmarkStart w:id="122" w:name="_Toc37296273"/>
      <w:r>
        <w:rPr>
          <w:lang w:eastAsia="ko-KR"/>
        </w:rPr>
        <w:t>6.1</w:t>
      </w:r>
      <w:r>
        <w:rPr>
          <w:lang w:eastAsia="ko-KR"/>
        </w:rPr>
        <w:tab/>
      </w:r>
      <w:r>
        <w:rPr>
          <w:lang w:eastAsia="ko-KR"/>
        </w:rPr>
        <w:t>Protocol Data Units</w:t>
      </w:r>
      <w:bookmarkEnd w:id="115"/>
      <w:bookmarkEnd w:id="116"/>
      <w:bookmarkEnd w:id="117"/>
      <w:bookmarkEnd w:id="118"/>
      <w:bookmarkEnd w:id="119"/>
      <w:bookmarkEnd w:id="120"/>
      <w:bookmarkEnd w:id="121"/>
      <w:bookmarkEnd w:id="122"/>
    </w:p>
    <w:p>
      <w:pPr>
        <w:pStyle w:val="5"/>
        <w:rPr>
          <w:lang w:eastAsia="ko-KR"/>
        </w:rPr>
      </w:pPr>
      <w:bookmarkStart w:id="123" w:name="_Toc208243605"/>
      <w:bookmarkStart w:id="124" w:name="_Toc46490405"/>
      <w:bookmarkStart w:id="125" w:name="_Toc29239876"/>
      <w:bookmarkStart w:id="126" w:name="_Toc37296274"/>
      <w:bookmarkStart w:id="127" w:name="_Toc52752100"/>
      <w:bookmarkStart w:id="128" w:name="_Toc185623687"/>
      <w:bookmarkStart w:id="129" w:name="_Toc197703349"/>
      <w:bookmarkStart w:id="130" w:name="_Toc52796562"/>
      <w:bookmarkStart w:id="131" w:name="_Toc195805193"/>
      <w:r>
        <w:rPr>
          <w:lang w:eastAsia="ko-KR"/>
        </w:rPr>
        <w:t>6.1.1</w:t>
      </w:r>
      <w:r>
        <w:rPr>
          <w:lang w:eastAsia="ko-KR"/>
        </w:rPr>
        <w:tab/>
      </w:r>
      <w:r>
        <w:rPr>
          <w:lang w:eastAsia="ko-KR"/>
        </w:rPr>
        <w:t>General</w:t>
      </w:r>
      <w:bookmarkEnd w:id="123"/>
      <w:bookmarkEnd w:id="124"/>
      <w:bookmarkEnd w:id="125"/>
      <w:bookmarkEnd w:id="126"/>
      <w:bookmarkEnd w:id="127"/>
      <w:bookmarkEnd w:id="128"/>
      <w:bookmarkEnd w:id="129"/>
      <w:bookmarkEnd w:id="130"/>
      <w:bookmarkEnd w:id="131"/>
      <w:ins w:id="185" w:author="Huawei, HiSilicon" w:date="2025-09-29T15:59:00Z">
        <w:r>
          <w:rPr>
            <w:lang w:eastAsia="ko-KR"/>
          </w:rPr>
          <w:t xml:space="preserve"> rules</w:t>
        </w:r>
      </w:ins>
    </w:p>
    <w:p>
      <w:pPr>
        <w:rPr>
          <w:ins w:id="186" w:author="Huawei, HiSilicon" w:date="2025-09-29T14:31:00Z"/>
          <w:lang w:eastAsia="ko-KR"/>
        </w:rPr>
      </w:pPr>
      <w:r>
        <w:rPr>
          <w:lang w:eastAsia="ko-KR"/>
        </w:rPr>
        <w:t xml:space="preserve">An A-IoT MAC Protocol Data Unit (PDU) is the data unit format in which </w:t>
      </w:r>
      <w:del w:id="187" w:author="Huawei, HiSilicon" w:date="2025-09-29T14:14:00Z">
        <w:r>
          <w:rPr>
            <w:lang w:eastAsia="ko-KR"/>
          </w:rPr>
          <w:delText xml:space="preserve">the </w:delText>
        </w:r>
      </w:del>
      <w:ins w:id="188" w:author="Huawei, HiSilicon" w:date="2025-09-29T14:14:00Z">
        <w:r>
          <w:rPr>
            <w:lang w:eastAsia="ko-KR"/>
          </w:rPr>
          <w:t xml:space="preserve">an </w:t>
        </w:r>
      </w:ins>
      <w:r>
        <w:rPr>
          <w:lang w:eastAsia="ko-KR"/>
        </w:rPr>
        <w:t xml:space="preserve">A-IoT MAC message is encapsulated for transmission through the lower layer of the A-IoT protocol stack. </w:t>
      </w:r>
      <w:ins w:id="189" w:author="Huawei, HiSilicon" w:date="2025-09-29T14:30:00Z">
        <w:r>
          <w:rPr>
            <w:lang w:eastAsia="ko-KR"/>
          </w:rPr>
          <w:t xml:space="preserve">The structure of a </w:t>
        </w:r>
      </w:ins>
      <w:ins w:id="190" w:author="Huawei, HiSilicon" w:date="2025-09-29T14:31:00Z">
        <w:r>
          <w:rPr>
            <w:lang w:eastAsia="ko-KR"/>
          </w:rPr>
          <w:t xml:space="preserve">A-IoT MAC </w:t>
        </w:r>
      </w:ins>
      <w:ins w:id="191" w:author="Huawei, HiSilicon" w:date="2025-09-29T14:30:00Z">
        <w:r>
          <w:rPr>
            <w:lang w:eastAsia="ko-KR"/>
          </w:rPr>
          <w:t xml:space="preserve">message, which serves as the payload of the MAC PDU, is defined as a sequence of fields, each with strictly specified properties. </w:t>
        </w:r>
      </w:ins>
      <w:ins w:id="192" w:author="Huawei, HiSilicon" w:date="2025-09-29T15:54:00Z">
        <w:r>
          <w:rPr>
            <w:lang w:eastAsia="ko-KR"/>
          </w:rPr>
          <w:t xml:space="preserve">The field used in text references </w:t>
        </w:r>
      </w:ins>
      <w:ins w:id="193" w:author="Huawei, HiSilicon" w:date="2025-09-29T15:55:00Z">
        <w:r>
          <w:rPr>
            <w:lang w:eastAsia="ko-KR"/>
          </w:rPr>
          <w:t>is</w:t>
        </w:r>
      </w:ins>
      <w:ins w:id="194" w:author="Huawei, HiSilicon" w:date="2025-09-29T15:54:00Z">
        <w:r>
          <w:rPr>
            <w:lang w:eastAsia="ko-KR"/>
          </w:rPr>
          <w:t xml:space="preserve"> in the </w:t>
        </w:r>
      </w:ins>
      <w:ins w:id="195" w:author="Huawei, HiSilicon" w:date="2025-09-29T15:54:00Z">
        <w:r>
          <w:rPr>
            <w:i/>
            <w:iCs/>
            <w:lang w:eastAsia="ko-KR"/>
          </w:rPr>
          <w:t>italic font style</w:t>
        </w:r>
      </w:ins>
      <w:ins w:id="196" w:author="Huawei, HiSilicon" w:date="2025-09-29T15:55:00Z">
        <w:r>
          <w:rPr>
            <w:lang w:eastAsia="ko-KR"/>
          </w:rPr>
          <w:t xml:space="preserve"> </w:t>
        </w:r>
      </w:ins>
      <w:ins w:id="197" w:author="Huawei, HiSilicon" w:date="2025-09-29T15:56:00Z">
        <w:r>
          <w:rPr>
            <w:lang w:eastAsia="ko-KR"/>
          </w:rPr>
          <w:t>for distin</w:t>
        </w:r>
      </w:ins>
      <w:ins w:id="198" w:author="Huawei, HiSilicon" w:date="2025-09-29T15:57:00Z">
        <w:r>
          <w:rPr>
            <w:lang w:eastAsia="ko-KR"/>
          </w:rPr>
          <w:t>ction</w:t>
        </w:r>
      </w:ins>
      <w:ins w:id="199" w:author="Huawei, HiSilicon" w:date="2025-09-29T15:56:00Z">
        <w:r>
          <w:rPr>
            <w:lang w:eastAsia="ko-KR"/>
          </w:rPr>
          <w:t xml:space="preserve"> in this specification</w:t>
        </w:r>
      </w:ins>
      <w:ins w:id="200" w:author="Huawei, HiSilicon" w:date="2025-09-29T15:54:00Z">
        <w:r>
          <w:rPr>
            <w:lang w:eastAsia="ko-KR"/>
          </w:rPr>
          <w:t>.</w:t>
        </w:r>
      </w:ins>
    </w:p>
    <w:p>
      <w:pPr>
        <w:rPr>
          <w:ins w:id="201" w:author="Huawei, HiSilicon" w:date="2025-09-29T14:46:00Z"/>
          <w:lang w:eastAsia="ko-KR"/>
        </w:rPr>
      </w:pPr>
      <w:ins w:id="202" w:author="Huawei, HiSilicon" w:date="2025-09-29T14:43:00Z">
        <w:r>
          <w:rPr>
            <w:lang w:eastAsia="ko-KR"/>
          </w:rPr>
          <w:t xml:space="preserve">The presence of each field, whether it is optional or mandatory, shall be explicitly </w:t>
        </w:r>
      </w:ins>
      <w:ins w:id="203" w:author="Huawei, HiSilicon" w:date="2025-09-29T14:45:00Z">
        <w:r>
          <w:rPr>
            <w:lang w:eastAsia="ko-KR"/>
          </w:rPr>
          <w:t>specified</w:t>
        </w:r>
      </w:ins>
      <w:ins w:id="204" w:author="Huawei, HiSilicon" w:date="2025-09-29T14:43:00Z">
        <w:r>
          <w:rPr>
            <w:lang w:eastAsia="ko-KR"/>
          </w:rPr>
          <w:t>.</w:t>
        </w:r>
      </w:ins>
      <w:ins w:id="205" w:author="Huawei, HiSilicon" w:date="2025-09-29T14:44:00Z">
        <w:r>
          <w:rPr>
            <w:lang w:eastAsia="ko-KR"/>
          </w:rPr>
          <w:t xml:space="preserve"> </w:t>
        </w:r>
      </w:ins>
    </w:p>
    <w:p>
      <w:pPr>
        <w:pStyle w:val="112"/>
        <w:rPr>
          <w:ins w:id="206" w:author="Huawei, HiSilicon" w:date="2025-09-29T14:46:00Z"/>
          <w:lang w:eastAsia="ko-KR"/>
        </w:rPr>
      </w:pPr>
      <w:ins w:id="207" w:author="Huawei, HiSilicon" w:date="2025-09-29T14:47:00Z">
        <w:r>
          <w:rPr>
            <w:lang w:eastAsia="ko-KR"/>
          </w:rPr>
          <w:t>-</w:t>
        </w:r>
      </w:ins>
      <w:ins w:id="208" w:author="Huawei, HiSilicon" w:date="2025-09-29T14:47:00Z">
        <w:r>
          <w:rPr>
            <w:lang w:eastAsia="ko-KR"/>
          </w:rPr>
          <w:tab/>
        </w:r>
      </w:ins>
      <w:ins w:id="209" w:author="Huawei, HiSilicon" w:date="2025-09-29T14:35:00Z">
        <w:r>
          <w:rPr>
            <w:lang w:eastAsia="ko-KR"/>
          </w:rPr>
          <w:t>If a field is</w:t>
        </w:r>
      </w:ins>
      <w:ins w:id="210" w:author="Huawei, HiSilicon" w:date="2025-09-29T14:36:00Z">
        <w:r>
          <w:rPr>
            <w:lang w:eastAsia="ko-KR"/>
          </w:rPr>
          <w:t xml:space="preserve"> </w:t>
        </w:r>
      </w:ins>
      <w:ins w:id="211" w:author="Huawei, HiSilicon" w:date="2025-09-29T14:30:00Z">
        <w:r>
          <w:rPr>
            <w:lang w:eastAsia="ko-KR"/>
          </w:rPr>
          <w:t>optional</w:t>
        </w:r>
      </w:ins>
      <w:ins w:id="212" w:author="Huawei, HiSilicon" w:date="2025-09-29T14:36:00Z">
        <w:r>
          <w:rPr>
            <w:lang w:eastAsia="ko-KR"/>
          </w:rPr>
          <w:t>ly</w:t>
        </w:r>
      </w:ins>
      <w:ins w:id="213" w:author="Huawei, HiSilicon" w:date="2025-09-29T14:30:00Z">
        <w:r>
          <w:rPr>
            <w:lang w:eastAsia="ko-KR"/>
          </w:rPr>
          <w:t xml:space="preserve"> present</w:t>
        </w:r>
      </w:ins>
      <w:ins w:id="214" w:author="Huawei, HiSilicon" w:date="2025-09-29T14:37:00Z">
        <w:r>
          <w:rPr>
            <w:lang w:eastAsia="ko-KR"/>
          </w:rPr>
          <w:t>,</w:t>
        </w:r>
      </w:ins>
      <w:ins w:id="215" w:author="Huawei, HiSilicon" w:date="2025-09-29T14:36:00Z">
        <w:r>
          <w:rPr>
            <w:lang w:eastAsia="ko-KR"/>
          </w:rPr>
          <w:t xml:space="preserve"> its presence or absence is</w:t>
        </w:r>
      </w:ins>
      <w:ins w:id="216" w:author="Huawei, HiSilicon" w:date="2025-09-29T14:30:00Z">
        <w:r>
          <w:rPr>
            <w:lang w:eastAsia="ko-KR"/>
          </w:rPr>
          <w:t xml:space="preserve"> </w:t>
        </w:r>
      </w:ins>
      <w:ins w:id="217" w:author="Huawei, HiSilicon" w:date="2025-09-29T14:37:00Z">
        <w:r>
          <w:rPr>
            <w:lang w:eastAsia="ko-KR"/>
          </w:rPr>
          <w:t xml:space="preserve">typically </w:t>
        </w:r>
      </w:ins>
      <w:ins w:id="218" w:author="Huawei, HiSilicon" w:date="2025-09-29T14:30:00Z">
        <w:r>
          <w:rPr>
            <w:lang w:eastAsia="ko-KR"/>
          </w:rPr>
          <w:t>indicated by a one-bit Optional Indicator Field</w:t>
        </w:r>
      </w:ins>
      <w:ins w:id="219" w:author="Huawei, HiSilicon" w:date="2025-09-29T14:37:00Z">
        <w:r>
          <w:rPr>
            <w:lang w:eastAsia="ko-KR"/>
          </w:rPr>
          <w:t>.</w:t>
        </w:r>
      </w:ins>
      <w:ins w:id="220" w:author="Huawei, HiSilicon" w:date="2025-09-29T14:30:00Z">
        <w:r>
          <w:rPr>
            <w:lang w:eastAsia="ko-KR"/>
          </w:rPr>
          <w:t xml:space="preserve"> </w:t>
        </w:r>
      </w:ins>
      <w:ins w:id="221" w:author="Huawei, HiSilicon" w:date="2025-09-29T14:37:00Z">
        <w:r>
          <w:rPr>
            <w:lang w:eastAsia="ko-KR"/>
          </w:rPr>
          <w:t>A</w:t>
        </w:r>
      </w:ins>
      <w:ins w:id="222" w:author="Huawei, HiSilicon" w:date="2025-09-29T14:30:00Z">
        <w:r>
          <w:rPr>
            <w:lang w:eastAsia="ko-KR"/>
          </w:rPr>
          <w:t xml:space="preserve"> single Optional Indicator Field may also </w:t>
        </w:r>
      </w:ins>
      <w:ins w:id="223" w:author="Huawei, HiSilicon" w:date="2025-09-29T14:37:00Z">
        <w:r>
          <w:rPr>
            <w:lang w:eastAsia="ko-KR"/>
          </w:rPr>
          <w:t xml:space="preserve">apply to </w:t>
        </w:r>
      </w:ins>
      <w:ins w:id="224" w:author="Huawei, HiSilicon" w:date="2025-09-29T14:30:00Z">
        <w:r>
          <w:rPr>
            <w:lang w:eastAsia="ko-KR"/>
          </w:rPr>
          <w:t xml:space="preserve">a group of optional fields. </w:t>
        </w:r>
      </w:ins>
      <w:ins w:id="225" w:author="Huawei, HiSilicon" w:date="2025-09-29T14:55:00Z">
        <w:r>
          <w:rPr>
            <w:lang w:eastAsia="ko-KR"/>
          </w:rPr>
          <w:t xml:space="preserve">If </w:t>
        </w:r>
      </w:ins>
      <w:ins w:id="226" w:author="Huawei, HiSilicon" w:date="2025-09-29T14:30:00Z">
        <w:r>
          <w:rPr>
            <w:lang w:eastAsia="ko-KR"/>
          </w:rPr>
          <w:t xml:space="preserve">a field </w:t>
        </w:r>
      </w:ins>
      <w:ins w:id="227" w:author="Huawei, HiSilicon" w:date="2025-09-29T14:55:00Z">
        <w:r>
          <w:rPr>
            <w:lang w:eastAsia="ko-KR"/>
          </w:rPr>
          <w:t xml:space="preserve">is </w:t>
        </w:r>
      </w:ins>
      <w:ins w:id="228" w:author="Huawei, HiSilicon" w:date="2025-09-29T14:30:00Z">
        <w:r>
          <w:rPr>
            <w:lang w:eastAsia="ko-KR"/>
          </w:rPr>
          <w:t xml:space="preserve">defined as the final element in </w:t>
        </w:r>
      </w:ins>
      <w:ins w:id="229" w:author="Huawei, HiSilicon" w:date="2025-09-29T14:56:00Z">
        <w:r>
          <w:rPr>
            <w:lang w:eastAsia="ko-KR"/>
          </w:rPr>
          <w:t xml:space="preserve">a </w:t>
        </w:r>
      </w:ins>
      <w:ins w:id="230" w:author="Huawei, HiSilicon" w:date="2025-09-29T14:30:00Z">
        <w:r>
          <w:rPr>
            <w:lang w:eastAsia="ko-KR"/>
          </w:rPr>
          <w:t>message</w:t>
        </w:r>
      </w:ins>
      <w:ins w:id="231" w:author="Huawei, HiSilicon" w:date="2025-09-29T14:55:00Z">
        <w:r>
          <w:rPr>
            <w:lang w:eastAsia="ko-KR"/>
          </w:rPr>
          <w:t xml:space="preserve">, </w:t>
        </w:r>
      </w:ins>
      <w:ins w:id="232" w:author="Huawei, HiSilicon" w:date="2025-09-30T10:07:00Z">
        <w:r>
          <w:rPr>
            <w:lang w:eastAsia="ko-KR"/>
          </w:rPr>
          <w:t xml:space="preserve">its presence or absence may be implicitly determined </w:t>
        </w:r>
      </w:ins>
      <w:ins w:id="233" w:author="Huawei, HiSilicon" w:date="2025-09-29T14:30:00Z">
        <w:r>
          <w:rPr>
            <w:lang w:eastAsia="ko-KR"/>
          </w:rPr>
          <w:t xml:space="preserve">based on the remaining </w:t>
        </w:r>
      </w:ins>
      <w:ins w:id="234" w:author="Huawei, HiSilicon" w:date="2025-09-29T14:40:00Z">
        <w:r>
          <w:rPr>
            <w:lang w:eastAsia="ko-KR"/>
          </w:rPr>
          <w:t xml:space="preserve">size </w:t>
        </w:r>
      </w:ins>
      <w:ins w:id="235" w:author="Huawei, HiSilicon" w:date="2025-09-29T14:30:00Z">
        <w:r>
          <w:rPr>
            <w:lang w:eastAsia="ko-KR"/>
          </w:rPr>
          <w:t xml:space="preserve">after packing all prior fields, </w:t>
        </w:r>
      </w:ins>
      <w:ins w:id="236" w:author="Huawei, HiSilicon" w:date="2025-09-29T14:39:00Z">
        <w:r>
          <w:rPr>
            <w:lang w:eastAsia="ko-KR"/>
          </w:rPr>
          <w:t xml:space="preserve">without an </w:t>
        </w:r>
      </w:ins>
      <w:ins w:id="237" w:author="Huawei, HiSilicon" w:date="2025-09-30T10:07:00Z">
        <w:r>
          <w:rPr>
            <w:lang w:eastAsia="ko-KR"/>
          </w:rPr>
          <w:t xml:space="preserve">explicit </w:t>
        </w:r>
      </w:ins>
      <w:ins w:id="238" w:author="Huawei, HiSilicon" w:date="2025-09-29T14:39:00Z">
        <w:r>
          <w:rPr>
            <w:lang w:eastAsia="ko-KR"/>
          </w:rPr>
          <w:t>Optional Indicator Field</w:t>
        </w:r>
      </w:ins>
      <w:ins w:id="239" w:author="Huawei, HiSilicon" w:date="2025-09-29T14:30:00Z">
        <w:r>
          <w:rPr>
            <w:lang w:eastAsia="ko-KR"/>
          </w:rPr>
          <w:t xml:space="preserve">. </w:t>
        </w:r>
      </w:ins>
    </w:p>
    <w:p>
      <w:pPr>
        <w:pStyle w:val="112"/>
        <w:rPr>
          <w:ins w:id="240" w:author="Huawei, HiSilicon" w:date="2025-09-29T14:32:00Z"/>
          <w:lang w:eastAsia="ko-KR"/>
        </w:rPr>
      </w:pPr>
      <w:ins w:id="241" w:author="Huawei, HiSilicon" w:date="2025-09-29T14:47:00Z">
        <w:r>
          <w:rPr>
            <w:lang w:eastAsia="ko-KR"/>
          </w:rPr>
          <w:t>-</w:t>
        </w:r>
      </w:ins>
      <w:ins w:id="242" w:author="Huawei, HiSilicon" w:date="2025-09-29T14:47:00Z">
        <w:r>
          <w:rPr>
            <w:lang w:eastAsia="ko-KR"/>
          </w:rPr>
          <w:tab/>
        </w:r>
      </w:ins>
      <w:ins w:id="243" w:author="Huawei, HiSilicon" w:date="2025-09-29T14:46:00Z">
        <w:r>
          <w:rPr>
            <w:lang w:eastAsia="ko-KR"/>
          </w:rPr>
          <w:t>A field that is mandatory shall always be present in the message. There is no associated indicator for its presence.</w:t>
        </w:r>
      </w:ins>
      <w:ins w:id="244" w:author="Huawei, HiSilicon" w:date="2025-09-29T14:45:00Z">
        <w:r>
          <w:rPr>
            <w:lang w:eastAsia="ko-KR"/>
          </w:rPr>
          <w:t xml:space="preserve"> </w:t>
        </w:r>
      </w:ins>
    </w:p>
    <w:p>
      <w:pPr>
        <w:rPr>
          <w:ins w:id="245" w:author="Huawei, HiSilicon" w:date="2025-09-29T14:47:00Z"/>
          <w:lang w:eastAsia="ko-KR"/>
        </w:rPr>
      </w:pPr>
      <w:ins w:id="246" w:author="Huawei, HiSilicon" w:date="2025-09-29T14:47:00Z">
        <w:r>
          <w:rPr>
            <w:lang w:eastAsia="ko-KR"/>
          </w:rPr>
          <w:t>T</w:t>
        </w:r>
      </w:ins>
      <w:ins w:id="247" w:author="Huawei, HiSilicon" w:date="2025-09-29T14:44:00Z">
        <w:r>
          <w:rPr>
            <w:lang w:eastAsia="ko-KR"/>
          </w:rPr>
          <w:t xml:space="preserve">he length of each field shall be explicitly specified. </w:t>
        </w:r>
      </w:ins>
    </w:p>
    <w:p>
      <w:pPr>
        <w:pStyle w:val="112"/>
        <w:rPr>
          <w:ins w:id="248" w:author="Huawei, HiSilicon" w:date="2025-09-29T14:50:00Z"/>
          <w:lang w:eastAsia="ko-KR"/>
        </w:rPr>
      </w:pPr>
      <w:ins w:id="249" w:author="Huawei, HiSilicon" w:date="2025-09-29T14:50:00Z">
        <w:r>
          <w:rPr>
            <w:lang w:eastAsia="ko-KR"/>
          </w:rPr>
          <w:t>-</w:t>
        </w:r>
      </w:ins>
      <w:ins w:id="250" w:author="Huawei, HiSilicon" w:date="2025-09-29T14:50:00Z">
        <w:r>
          <w:rPr>
            <w:lang w:eastAsia="ko-KR"/>
          </w:rPr>
          <w:tab/>
        </w:r>
      </w:ins>
      <w:ins w:id="251" w:author="Huawei, HiSilicon" w:date="2025-09-29T14:50:00Z">
        <w:r>
          <w:rPr>
            <w:lang w:eastAsia="ko-KR"/>
          </w:rPr>
          <w:t>A field of fixed length has a predefined, constant size, which is explicitly specified in the specification.</w:t>
        </w:r>
      </w:ins>
    </w:p>
    <w:p>
      <w:pPr>
        <w:pStyle w:val="112"/>
        <w:rPr>
          <w:ins w:id="252" w:author="Huawei, HiSilicon" w:date="2025-09-29T14:48:00Z"/>
          <w:lang w:eastAsia="ko-KR"/>
        </w:rPr>
      </w:pPr>
      <w:ins w:id="253" w:author="Huawei, HiSilicon" w:date="2025-09-29T14:48:00Z">
        <w:r>
          <w:rPr>
            <w:lang w:eastAsia="ko-KR"/>
          </w:rPr>
          <w:t>-</w:t>
        </w:r>
      </w:ins>
      <w:ins w:id="254" w:author="Huawei, HiSilicon" w:date="2025-09-29T14:48:00Z">
        <w:r>
          <w:rPr>
            <w:lang w:eastAsia="ko-KR"/>
          </w:rPr>
          <w:tab/>
        </w:r>
      </w:ins>
      <w:ins w:id="255" w:author="Huawei, HiSilicon" w:date="2025-09-29T14:51:00Z">
        <w:r>
          <w:rPr>
            <w:lang w:eastAsia="ko-KR"/>
          </w:rPr>
          <w:t>If a</w:t>
        </w:r>
      </w:ins>
      <w:ins w:id="256" w:author="Huawei, HiSilicon" w:date="2025-09-29T14:48:00Z">
        <w:r>
          <w:rPr>
            <w:lang w:eastAsia="ko-KR"/>
          </w:rPr>
          <w:t xml:space="preserve"> field </w:t>
        </w:r>
      </w:ins>
      <w:ins w:id="257" w:author="Huawei, HiSilicon" w:date="2025-09-29T14:51:00Z">
        <w:r>
          <w:rPr>
            <w:lang w:eastAsia="ko-KR"/>
          </w:rPr>
          <w:t xml:space="preserve">is </w:t>
        </w:r>
      </w:ins>
      <w:ins w:id="258" w:author="Huawei, HiSilicon" w:date="2025-09-29T14:48:00Z">
        <w:r>
          <w:rPr>
            <w:lang w:eastAsia="ko-KR"/>
          </w:rPr>
          <w:t>of variable length</w:t>
        </w:r>
      </w:ins>
      <w:ins w:id="259" w:author="Huawei, HiSilicon" w:date="2025-09-29T14:51:00Z">
        <w:r>
          <w:rPr>
            <w:lang w:eastAsia="ko-KR"/>
          </w:rPr>
          <w:t>, i</w:t>
        </w:r>
      </w:ins>
      <w:ins w:id="260" w:author="Huawei, HiSilicon" w:date="2025-09-29T14:48:00Z">
        <w:r>
          <w:rPr>
            <w:lang w:eastAsia="ko-KR"/>
          </w:rPr>
          <w:t xml:space="preserve">ts length is </w:t>
        </w:r>
      </w:ins>
      <w:ins w:id="261" w:author="Huawei, HiSilicon" w:date="2025-09-29T14:51:00Z">
        <w:r>
          <w:rPr>
            <w:lang w:eastAsia="ko-KR"/>
          </w:rPr>
          <w:t xml:space="preserve">typically </w:t>
        </w:r>
      </w:ins>
      <w:ins w:id="262" w:author="Huawei, HiSilicon" w:date="2025-09-29T14:48:00Z">
        <w:r>
          <w:rPr>
            <w:lang w:eastAsia="ko-KR"/>
          </w:rPr>
          <w:t>determined by a separate Length Indicator Field. The Length Indicator Field is a fixed-length field that specifies the size, in bits or bytes, of the associated variable-length field.</w:t>
        </w:r>
      </w:ins>
      <w:ins w:id="263" w:author="Huawei, HiSilicon" w:date="2025-09-29T14:53:00Z">
        <w:r>
          <w:rPr/>
          <w:t xml:space="preserve"> </w:t>
        </w:r>
      </w:ins>
      <w:ins w:id="264" w:author="Huawei, HiSilicon" w:date="2025-09-29T14:54:00Z">
        <w:r>
          <w:rPr/>
          <w:t xml:space="preserve">If a </w:t>
        </w:r>
      </w:ins>
      <w:ins w:id="265" w:author="Huawei, HiSilicon" w:date="2025-09-29T14:53:00Z">
        <w:r>
          <w:rPr>
            <w:lang w:eastAsia="ko-KR"/>
          </w:rPr>
          <w:t xml:space="preserve">variable-length field </w:t>
        </w:r>
      </w:ins>
      <w:ins w:id="266" w:author="Huawei, HiSilicon" w:date="2025-09-29T14:55:00Z">
        <w:r>
          <w:rPr>
            <w:lang w:eastAsia="ko-KR"/>
          </w:rPr>
          <w:t>is defined as</w:t>
        </w:r>
      </w:ins>
      <w:ins w:id="267" w:author="Huawei, HiSilicon" w:date="2025-09-29T14:53:00Z">
        <w:r>
          <w:rPr>
            <w:lang w:eastAsia="ko-KR"/>
          </w:rPr>
          <w:t xml:space="preserve"> the final </w:t>
        </w:r>
      </w:ins>
      <w:ins w:id="268" w:author="Huawei, HiSilicon" w:date="2025-09-29T14:56:00Z">
        <w:r>
          <w:rPr>
            <w:lang w:eastAsia="ko-KR"/>
          </w:rPr>
          <w:t>element</w:t>
        </w:r>
      </w:ins>
      <w:ins w:id="269" w:author="Huawei, HiSilicon" w:date="2025-09-29T14:53:00Z">
        <w:r>
          <w:rPr>
            <w:lang w:eastAsia="ko-KR"/>
          </w:rPr>
          <w:t xml:space="preserve"> in a message</w:t>
        </w:r>
      </w:ins>
      <w:ins w:id="270" w:author="Huawei, HiSilicon" w:date="2025-09-29T14:56:00Z">
        <w:r>
          <w:rPr>
            <w:lang w:eastAsia="ko-KR"/>
          </w:rPr>
          <w:t>, its length may be</w:t>
        </w:r>
      </w:ins>
      <w:ins w:id="271" w:author="Huawei, HiSilicon" w:date="2025-09-29T14:53:00Z">
        <w:r>
          <w:rPr>
            <w:lang w:eastAsia="ko-KR"/>
          </w:rPr>
          <w:t xml:space="preserve"> implicitly determined without an explicit </w:t>
        </w:r>
      </w:ins>
      <w:ins w:id="272" w:author="Huawei, HiSilicon" w:date="2025-09-30T10:08:00Z">
        <w:r>
          <w:rPr>
            <w:lang w:eastAsia="ko-KR"/>
          </w:rPr>
          <w:t>Length Indicator Field</w:t>
        </w:r>
      </w:ins>
      <w:ins w:id="273" w:author="Huawei, HiSilicon" w:date="2025-09-29T14:53:00Z">
        <w:r>
          <w:rPr>
            <w:lang w:eastAsia="ko-KR"/>
          </w:rPr>
          <w:t>, by calculating the difference between the total message length and the aggregate length of all preceding fields.</w:t>
        </w:r>
      </w:ins>
    </w:p>
    <w:p>
      <w:pPr>
        <w:rPr>
          <w:ins w:id="274" w:author="Huawei, HiSilicon" w:date="2025-09-29T15:00:00Z"/>
        </w:rPr>
      </w:pPr>
      <w:ins w:id="275" w:author="Huawei, HiSilicon" w:date="2025-09-29T14:30:00Z">
        <w:r>
          <w:rPr>
            <w:lang w:eastAsia="ko-KR"/>
          </w:rPr>
          <w:t>The value of a field is interpreted through a code point mapping</w:t>
        </w:r>
      </w:ins>
      <w:ins w:id="276" w:author="Huawei, HiSilicon" w:date="2025-09-29T15:02:00Z">
        <w:r>
          <w:rPr>
            <w:lang w:eastAsia="ko-KR"/>
          </w:rPr>
          <w:t xml:space="preserve">, unless specified </w:t>
        </w:r>
      </w:ins>
      <w:ins w:id="277" w:author="Huawei, HiSilicon" w:date="2025-09-29T20:24:00Z">
        <w:r>
          <w:rPr>
            <w:lang w:eastAsia="ko-KR"/>
          </w:rPr>
          <w:t>otherwise</w:t>
        </w:r>
      </w:ins>
      <w:ins w:id="278" w:author="Huawei, HiSilicon" w:date="2025-09-29T14:30:00Z">
        <w:r>
          <w:rPr>
            <w:lang w:eastAsia="ko-KR"/>
          </w:rPr>
          <w:t xml:space="preserve">. </w:t>
        </w:r>
      </w:ins>
      <w:ins w:id="279" w:author="Huawei, HiSilicon" w:date="2025-09-29T15:00:00Z">
        <w:r>
          <w:rPr/>
          <w:t xml:space="preserve">A field with </w:t>
        </w:r>
      </w:ins>
      <w:ins w:id="280" w:author="Huawei, HiSilicon" w:date="2025-09-29T15:00:00Z">
        <w:r>
          <w:rPr>
            <w:i/>
            <w:iCs/>
          </w:rPr>
          <w:t>L</w:t>
        </w:r>
      </w:ins>
      <w:ins w:id="281" w:author="Huawei, HiSilicon" w:date="2025-09-29T15:00:00Z">
        <w:r>
          <w:rPr/>
          <w:t xml:space="preserve"> bits can provide 2</w:t>
        </w:r>
      </w:ins>
      <w:ins w:id="282" w:author="Huawei, HiSilicon" w:date="2025-09-29T15:00:00Z">
        <w:r>
          <w:rPr>
            <w:i/>
            <w:iCs/>
            <w:vertAlign w:val="superscript"/>
          </w:rPr>
          <w:t>L</w:t>
        </w:r>
      </w:ins>
      <w:ins w:id="283" w:author="Huawei, HiSilicon" w:date="2025-09-29T15:00:00Z">
        <w:r>
          <w:rPr/>
          <w:t xml:space="preserve"> codepoints</w:t>
        </w:r>
      </w:ins>
      <w:ins w:id="284" w:author="Huawei, HiSilicon" w:date="2025-09-29T15:01:00Z">
        <w:r>
          <w:rPr>
            <w:lang w:eastAsia="ko-KR"/>
          </w:rPr>
          <w:t xml:space="preserve"> which are mapped sequentially to its candidate value range</w:t>
        </w:r>
      </w:ins>
      <w:ins w:id="285" w:author="Huawei, HiSilicon" w:date="2025-09-29T15:00:00Z">
        <w:r>
          <w:rPr/>
          <w:t xml:space="preserve">. For instance, if </w:t>
        </w:r>
      </w:ins>
      <w:ins w:id="286" w:author="Huawei, HiSilicon" w:date="2025-09-29T15:00:00Z">
        <w:r>
          <w:rPr>
            <w:i/>
            <w:iCs/>
          </w:rPr>
          <w:t>L</w:t>
        </w:r>
      </w:ins>
      <w:ins w:id="287" w:author="Huawei, HiSilicon" w:date="2025-09-29T15:00:00Z">
        <w:r>
          <w:rPr/>
          <w:t xml:space="preserve">=2, the first codepoint (i.e., 00) represents the first value within the value range. The second codepoint (i.e., 01) represents the second value within the value range. And so on. If the number </w:t>
        </w:r>
      </w:ins>
      <w:ins w:id="288" w:author="Huawei, HiSilicon" w:date="2025-09-29T15:00:00Z">
        <w:r>
          <w:rPr>
            <w:i/>
            <w:iCs/>
          </w:rPr>
          <w:t>V</w:t>
        </w:r>
      </w:ins>
      <w:ins w:id="289" w:author="Huawei, HiSilicon" w:date="2025-09-29T15:00:00Z">
        <w:r>
          <w:rPr/>
          <w:t xml:space="preserve"> of valid values in the value range is less than 2</w:t>
        </w:r>
      </w:ins>
      <w:ins w:id="290" w:author="Huawei, HiSilicon" w:date="2025-09-29T15:00:00Z">
        <w:r>
          <w:rPr>
            <w:i/>
            <w:iCs/>
            <w:vertAlign w:val="superscript"/>
          </w:rPr>
          <w:t>L</w:t>
        </w:r>
      </w:ins>
      <w:ins w:id="291" w:author="Huawei, HiSilicon" w:date="2025-09-29T15:00:00Z">
        <w:r>
          <w:rPr/>
          <w:t>, the codepoints after the (</w:t>
        </w:r>
      </w:ins>
      <w:ins w:id="292" w:author="Huawei, HiSilicon" w:date="2025-09-29T15:00:00Z">
        <w:r>
          <w:rPr>
            <w:i/>
            <w:iCs/>
          </w:rPr>
          <w:t>V</w:t>
        </w:r>
      </w:ins>
      <w:ins w:id="293" w:author="Huawei, HiSilicon" w:date="2025-09-29T15:00:00Z">
        <w:r>
          <w:rPr/>
          <w:t>+1)</w:t>
        </w:r>
      </w:ins>
      <w:ins w:id="294" w:author="Huawei, HiSilicon" w:date="2025-09-29T15:00:00Z">
        <w:r>
          <w:rPr>
            <w:vertAlign w:val="superscript"/>
          </w:rPr>
          <w:t>th</w:t>
        </w:r>
      </w:ins>
      <w:ins w:id="295" w:author="Huawei, HiSilicon" w:date="2025-09-29T15:00:00Z">
        <w:r>
          <w:rPr/>
          <w:t xml:space="preserve"> codepoint are not to be used in this release.</w:t>
        </w:r>
      </w:ins>
    </w:p>
    <w:p>
      <w:pPr>
        <w:rPr>
          <w:ins w:id="296" w:author="Huawei, HiSilicon" w:date="2025-09-29T15:03:00Z"/>
          <w:lang w:val="en-US" w:eastAsia="ko-KR"/>
        </w:rPr>
      </w:pPr>
      <w:ins w:id="297" w:author="Huawei, HiSilicon" w:date="2025-09-29T15:03:00Z">
        <w:r>
          <w:rPr>
            <w:lang w:val="en-US" w:eastAsia="ko-KR"/>
          </w:rPr>
          <w:t>The MAC PDU is assembled by concatenating all mandatory and conditionally present fields into the message, which is then delivered to the physical layer within a Transport Block of size TBS.</w:t>
        </w:r>
      </w:ins>
      <w:ins w:id="298" w:author="Huawei, HiSilicon" w:date="2025-09-29T15:05:00Z">
        <w:r>
          <w:rPr>
            <w:lang w:val="en-US" w:eastAsia="ko-KR"/>
          </w:rPr>
          <w:t xml:space="preserve"> </w:t>
        </w:r>
      </w:ins>
      <w:ins w:id="299" w:author="Huawei, HiSilicon" w:date="2025-09-29T15:07:00Z">
        <w:r>
          <w:rPr>
            <w:lang w:val="en-US" w:eastAsia="ko-KR"/>
          </w:rPr>
          <w:t xml:space="preserve">For a D2R message, </w:t>
        </w:r>
      </w:ins>
      <w:ins w:id="300" w:author="Huawei, HiSilicon" w:date="2025-09-29T15:09:00Z">
        <w:r>
          <w:rPr>
            <w:lang w:val="en-US" w:eastAsia="ko-KR"/>
          </w:rPr>
          <w:t xml:space="preserve">a MAC Padding Field may be present, if the total number of bytes used is less than the TBS </w:t>
        </w:r>
      </w:ins>
      <w:ins w:id="301" w:author="Huawei, HiSilicon" w:date="2025-09-29T15:07:00Z">
        <w:r>
          <w:rPr>
            <w:lang w:val="en-US" w:eastAsia="ko-KR"/>
          </w:rPr>
          <w:t>after including all mandatory and indicated optional fields.</w:t>
        </w:r>
      </w:ins>
    </w:p>
    <w:p>
      <w:pPr>
        <w:rPr>
          <w:ins w:id="302" w:author="Huawei, HiSilicon" w:date="2025-09-29T15:40:00Z"/>
          <w:del w:id="303" w:author="Huawei, HiSilicon" w:date="2025-09-29T15:40:00Z"/>
          <w:lang w:eastAsia="ko-KR"/>
        </w:rPr>
      </w:pPr>
      <w:r>
        <w:rPr>
          <w:lang w:eastAsia="ko-KR"/>
        </w:rPr>
        <w:t xml:space="preserve">An A-IoT MAC PDU is a bit string that is byte aligned (i.e., multiple of 8 bits) in length, except the </w:t>
      </w:r>
      <w:r>
        <w:rPr>
          <w:i/>
          <w:lang w:eastAsia="ko-KR"/>
        </w:rPr>
        <w:t>Access Trigger</w:t>
      </w:r>
      <w:r>
        <w:rPr>
          <w:lang w:eastAsia="ko-KR"/>
        </w:rPr>
        <w:t xml:space="preserve"> message. </w:t>
      </w:r>
      <w:ins w:id="304" w:author="Huawei, HiSilicon" w:date="2025-09-29T15:40:00Z">
        <w:r>
          <w:rPr>
            <w:lang w:eastAsia="ko-KR"/>
          </w:rPr>
          <w:t>An A-IoT MAC SDU is a bit string that is byte aligned (i.e., multiple of 8 bits) in length. A MAC SDU is included into a MAC PDU from the first bit onward.</w:t>
        </w:r>
      </w:ins>
      <w:ins w:id="305" w:author="Huawei, HiSilicon" w:date="2025-09-29T15:41:00Z">
        <w:r>
          <w:rPr/>
          <w:t xml:space="preserve"> </w:t>
        </w:r>
      </w:ins>
    </w:p>
    <w:p>
      <w:pPr>
        <w:rPr>
          <w:ins w:id="306" w:author="Huawei, HiSilicon" w:date="2025-09-29T16:08:00Z"/>
        </w:rPr>
      </w:pPr>
      <w:r>
        <w:t xml:space="preserve">The contents of each </w:t>
      </w:r>
      <w:r>
        <w:rPr>
          <w:lang w:eastAsia="ko-KR"/>
        </w:rPr>
        <w:t>A-IoT MAC</w:t>
      </w:r>
      <w:r>
        <w:t xml:space="preserve"> message are specified in clause 6.2</w:t>
      </w:r>
      <w:del w:id="307" w:author="Huawei, HiSilicon" w:date="2025-09-29T15:48:00Z">
        <w:r>
          <w:rPr/>
          <w:delText xml:space="preserve"> using tables to specify the fields in the message</w:delText>
        </w:r>
      </w:del>
      <w:r>
        <w:t>.</w:t>
      </w:r>
      <w:r>
        <w:rPr>
          <w:lang w:eastAsia="ko-KR"/>
        </w:rPr>
        <w:t xml:space="preserve"> </w:t>
      </w:r>
      <w:ins w:id="308" w:author="Huawei, HiSilicon" w:date="2025-09-29T15:50:00Z">
        <w:r>
          <w:rPr>
            <w:lang w:eastAsia="ko-KR"/>
          </w:rPr>
          <w:t>As shown i</w:t>
        </w:r>
      </w:ins>
      <w:ins w:id="309" w:author="Huawei, HiSilicon" w:date="2025-09-29T15:48:00Z">
        <w:r>
          <w:rPr/>
          <w:t xml:space="preserve">n the figures </w:t>
        </w:r>
      </w:ins>
      <w:ins w:id="310" w:author="Huawei, HiSilicon" w:date="2025-09-30T10:11:00Z">
        <w:r>
          <w:rPr/>
          <w:t xml:space="preserve">illustrating </w:t>
        </w:r>
      </w:ins>
      <w:ins w:id="311" w:author="Huawei, HiSilicon" w:date="2025-09-29T15:48:00Z">
        <w:r>
          <w:rPr/>
          <w:t xml:space="preserve">MAC PDU format for each A-IoT MAC message, the fields are assembled into the MAC PDU in a strict sequential order. The field that appears first is placed at the leftmost position of the MAC PDU. </w:t>
        </w:r>
      </w:ins>
      <w:ins w:id="312" w:author="Huawei, HiSilicon" w:date="2025-09-29T15:52:00Z">
        <w:r>
          <w:rPr/>
          <w:t xml:space="preserve">For each field, </w:t>
        </w:r>
      </w:ins>
      <w:ins w:id="313" w:author="Huawei, HiSilicon" w:date="2025-09-29T15:52:00Z">
        <w:r>
          <w:rPr>
            <w:lang w:eastAsia="ko-KR"/>
          </w:rPr>
          <w:t xml:space="preserve">the most significant bit is the leftmost bit. </w:t>
        </w:r>
      </w:ins>
      <w:r>
        <w:rPr>
          <w:lang w:eastAsia="ko-KR"/>
        </w:rPr>
        <w:t xml:space="preserve">In the </w:t>
      </w:r>
      <w:ins w:id="314" w:author="Huawei, HiSilicon" w:date="2025-09-29T16:08:00Z">
        <w:r>
          <w:rPr>
            <w:lang w:eastAsia="ko-KR"/>
          </w:rPr>
          <w:t>figures</w:t>
        </w:r>
      </w:ins>
      <w:del w:id="315" w:author="Huawei, HiSilicon" w:date="2025-09-29T16:08:00Z">
        <w:r>
          <w:rPr>
            <w:lang w:eastAsia="ko-KR"/>
          </w:rPr>
          <w:delText>tables</w:delText>
        </w:r>
      </w:del>
      <w:r>
        <w:rPr>
          <w:lang w:eastAsia="ko-KR"/>
        </w:rPr>
        <w:t xml:space="preserve">, </w:t>
      </w:r>
      <w:ins w:id="316" w:author="Huawei, HiSilicon" w:date="2025-09-29T16:09:00Z">
        <w:r>
          <w:rPr>
            <w:lang w:eastAsia="ko-KR"/>
          </w:rPr>
          <w:t xml:space="preserve">bit strings are represented by tables in which </w:t>
        </w:r>
      </w:ins>
      <w:r>
        <w:rPr>
          <w:lang w:eastAsia="ko-KR"/>
        </w:rPr>
        <w:t xml:space="preserve">the most significant bit is the leftmost bit of the first line of the table, the least significant bit is the rightmost bit on the last line of the table, and more generally the bit string is to be read from left to right and then in the reading order of the lines. </w:t>
      </w:r>
      <w:del w:id="317" w:author="Huawei, HiSilicon" w:date="2025-09-29T16:09:00Z">
        <w:r>
          <w:rPr>
            <w:lang w:eastAsia="ko-KR"/>
          </w:rPr>
          <w:delText>The bit order of each parameter field within a MAC PDU is represented with the first and most significant bit in the leftmost bit and the last and least significant bit in the rightmost bit.</w:delText>
        </w:r>
      </w:del>
    </w:p>
    <w:p>
      <w:pPr>
        <w:rPr>
          <w:ins w:id="318" w:author="Huawei, HiSilicon" w:date="2025-09-24T20:26:00Z"/>
          <w:lang w:eastAsia="ko-KR"/>
        </w:rPr>
      </w:pPr>
      <w:ins w:id="319" w:author="Huawei, HiSilicon" w:date="2025-09-29T16:08:00Z">
        <w:r>
          <w:rPr/>
          <w:t>The same rules also apply to the child fields if defined for a field, unless specified otherwise.</w:t>
        </w:r>
      </w:ins>
    </w:p>
    <w:p>
      <w:pPr>
        <w:rPr>
          <w:del w:id="320" w:author="Huawei, HiSilicon" w:date="2025-09-29T15:53:00Z"/>
          <w:lang w:eastAsia="ko-KR"/>
        </w:rPr>
      </w:pPr>
      <w:del w:id="321" w:author="Huawei, HiSilicon" w:date="2025-09-29T15:40:00Z">
        <w:r>
          <w:rPr>
            <w:lang w:eastAsia="ko-KR"/>
          </w:rPr>
          <w:delText>An A-IoT MAC SDU is a bit string that is byte aligned (i.e., multiple of 8 bits) in length. A MAC SDU is included into a MAC PDU from the first bit onward.</w:delText>
        </w:r>
      </w:del>
    </w:p>
    <w:p>
      <w:pPr>
        <w:rPr>
          <w:del w:id="322" w:author="Huawei, HiSilicon" w:date="2025-09-29T15:10:00Z"/>
          <w:lang w:eastAsia="ko-KR"/>
        </w:rPr>
      </w:pPr>
      <w:del w:id="323" w:author="Huawei, HiSilicon" w:date="2025-09-29T15:10:00Z">
        <w:r>
          <w:rPr>
            <w:lang w:eastAsia="ko-KR"/>
          </w:rPr>
          <w:delText>A-IoT MAC Padding is placed at the end of the A-IoT MAC PDU</w:delText>
        </w:r>
      </w:del>
      <w:del w:id="324" w:author="Huawei, HiSilicon" w:date="2025-09-29T15:10:00Z">
        <w:r>
          <w:rPr>
            <w:rFonts w:hint="eastAsia"/>
          </w:rPr>
          <w:delText xml:space="preserve"> of D2R message</w:delText>
        </w:r>
      </w:del>
      <w:del w:id="325" w:author="Huawei, HiSilicon" w:date="2025-09-29T15:10:00Z">
        <w:r>
          <w:rPr>
            <w:lang w:eastAsia="ko-KR"/>
          </w:rPr>
          <w:delText xml:space="preserve"> if present. Presence and length of padding is determined based on TBS corresponding to the A-IoT MAC PDU.</w:delText>
        </w:r>
      </w:del>
    </w:p>
    <w:p>
      <w:pPr>
        <w:pStyle w:val="5"/>
        <w:rPr>
          <w:ins w:id="326" w:author="Huawei, HiSilicon" w:date="2025-09-29T16:06:00Z"/>
          <w:lang w:eastAsia="ko-KR"/>
        </w:rPr>
      </w:pPr>
      <w:ins w:id="327" w:author="Huawei, HiSilicon" w:date="2025-09-29T16:06:00Z">
        <w:r>
          <w:rPr>
            <w:lang w:eastAsia="ko-KR"/>
          </w:rPr>
          <w:t>6.1.2</w:t>
        </w:r>
      </w:ins>
      <w:ins w:id="328" w:author="Huawei, HiSilicon" w:date="2025-09-29T16:06:00Z">
        <w:r>
          <w:rPr>
            <w:lang w:eastAsia="ko-KR"/>
          </w:rPr>
          <w:tab/>
        </w:r>
      </w:ins>
      <w:ins w:id="329" w:author="Huawei, HiSilicon" w:date="2025-09-29T16:06:00Z">
        <w:r>
          <w:rPr>
            <w:lang w:eastAsia="ko-KR"/>
          </w:rPr>
          <w:t xml:space="preserve">Message </w:t>
        </w:r>
      </w:ins>
      <w:ins w:id="330" w:author="Huawei, HiSilicon" w:date="2025-09-29T16:10:00Z">
        <w:r>
          <w:rPr>
            <w:lang w:eastAsia="ko-KR"/>
          </w:rPr>
          <w:t>t</w:t>
        </w:r>
      </w:ins>
      <w:ins w:id="331" w:author="Huawei, HiSilicon" w:date="2025-09-29T16:06:00Z">
        <w:r>
          <w:rPr>
            <w:lang w:eastAsia="ko-KR"/>
          </w:rPr>
          <w:t>ype</w:t>
        </w:r>
      </w:ins>
      <w:ins w:id="332" w:author="Huawei, HiSilicon" w:date="2025-09-29T16:10:00Z">
        <w:r>
          <w:rPr>
            <w:lang w:eastAsia="ko-KR"/>
          </w:rPr>
          <w:t>s</w:t>
        </w:r>
      </w:ins>
    </w:p>
    <w:p>
      <w:pPr>
        <w:rPr>
          <w:lang w:eastAsia="ko-KR"/>
        </w:rPr>
      </w:pPr>
      <w:r>
        <w:rPr>
          <w:lang w:eastAsia="ko-KR"/>
        </w:rPr>
        <w:t xml:space="preserve">The R2D message type </w:t>
      </w:r>
      <w:r>
        <w:t>represents</w:t>
      </w:r>
      <w:r>
        <w:rPr>
          <w:lang w:eastAsia="ko-KR"/>
        </w:rPr>
        <w:t xml:space="preserve"> the set of A-IoT MAC messages that are sent from the reader to the device on the R2D transport channel. The R2D message names and the values of R2D message type are specified in Table 6.1-1.</w:t>
      </w:r>
    </w:p>
    <w:p>
      <w:pPr>
        <w:pStyle w:val="114"/>
      </w:pPr>
      <w:r>
        <w:t>Table 6.1</w:t>
      </w:r>
      <w:ins w:id="333" w:author="Huawei, HiSilicon" w:date="2025-09-29T16:12:00Z">
        <w:r>
          <w:rPr/>
          <w:t>.2</w:t>
        </w:r>
      </w:ins>
      <w:r>
        <w:t>-1: R2D Message Type</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4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105"/>
            </w:pPr>
            <w:r>
              <w:t>R2D Message Type value</w:t>
            </w:r>
          </w:p>
        </w:tc>
        <w:tc>
          <w:tcPr>
            <w:tcW w:w="4015" w:type="dxa"/>
          </w:tcPr>
          <w:p>
            <w:pPr>
              <w:pStyle w:val="105"/>
            </w:pPr>
            <w:r>
              <w:t>R2D message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104"/>
              <w:jc w:val="center"/>
            </w:pPr>
            <w:r>
              <w:t>000</w:t>
            </w:r>
          </w:p>
        </w:tc>
        <w:tc>
          <w:tcPr>
            <w:tcW w:w="4015" w:type="dxa"/>
          </w:tcPr>
          <w:p>
            <w:pPr>
              <w:pStyle w:val="104"/>
              <w:jc w:val="center"/>
              <w:rPr>
                <w:i/>
              </w:rPr>
            </w:pPr>
            <w: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104"/>
              <w:jc w:val="center"/>
            </w:pPr>
            <w:r>
              <w:t>001</w:t>
            </w:r>
          </w:p>
        </w:tc>
        <w:tc>
          <w:tcPr>
            <w:tcW w:w="4015" w:type="dxa"/>
          </w:tcPr>
          <w:p>
            <w:pPr>
              <w:pStyle w:val="104"/>
              <w:jc w:val="center"/>
            </w:pPr>
            <w:r>
              <w:rPr>
                <w:i/>
              </w:rPr>
              <w:t>A-IoT Paging</w:t>
            </w:r>
            <w: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05" w:type="dxa"/>
          </w:tcPr>
          <w:p>
            <w:pPr>
              <w:pStyle w:val="104"/>
              <w:jc w:val="center"/>
            </w:pPr>
            <w:r>
              <w:t>010</w:t>
            </w:r>
          </w:p>
        </w:tc>
        <w:tc>
          <w:tcPr>
            <w:tcW w:w="4015" w:type="dxa"/>
          </w:tcPr>
          <w:p>
            <w:pPr>
              <w:pStyle w:val="104"/>
              <w:jc w:val="center"/>
            </w:pPr>
            <w:r>
              <w:rPr>
                <w:i/>
                <w:iCs/>
              </w:rPr>
              <w:t>Access Trigger</w:t>
            </w:r>
            <w: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104"/>
              <w:jc w:val="center"/>
            </w:pPr>
            <w:r>
              <w:t>011</w:t>
            </w:r>
          </w:p>
        </w:tc>
        <w:tc>
          <w:tcPr>
            <w:tcW w:w="4015" w:type="dxa"/>
          </w:tcPr>
          <w:p>
            <w:pPr>
              <w:pStyle w:val="104"/>
              <w:jc w:val="center"/>
            </w:pPr>
            <w:r>
              <w:rPr>
                <w:i/>
              </w:rPr>
              <w:t>Random ID Response</w:t>
            </w:r>
            <w: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104"/>
              <w:jc w:val="center"/>
            </w:pPr>
            <w:r>
              <w:t>100</w:t>
            </w:r>
          </w:p>
        </w:tc>
        <w:tc>
          <w:tcPr>
            <w:tcW w:w="4015" w:type="dxa"/>
          </w:tcPr>
          <w:p>
            <w:pPr>
              <w:pStyle w:val="104"/>
              <w:jc w:val="center"/>
            </w:pPr>
            <w:r>
              <w:rPr>
                <w:i/>
              </w:rPr>
              <w:t xml:space="preserve">R2D Upper Layer Data Transfer </w:t>
            </w:r>
            <w:r>
              <w:t>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104"/>
              <w:jc w:val="center"/>
            </w:pPr>
            <w:r>
              <w:t>101</w:t>
            </w:r>
          </w:p>
        </w:tc>
        <w:tc>
          <w:tcPr>
            <w:tcW w:w="4015" w:type="dxa"/>
          </w:tcPr>
          <w:p>
            <w:pPr>
              <w:pStyle w:val="104"/>
              <w:jc w:val="center"/>
              <w:rPr>
                <w:i/>
              </w:rPr>
            </w:pPr>
            <w:r>
              <w:rPr>
                <w:i/>
                <w:iCs/>
              </w:rPr>
              <w:t xml:space="preserve">NACK Feedback </w:t>
            </w:r>
            <w:r>
              <w:t>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05" w:type="dxa"/>
          </w:tcPr>
          <w:p>
            <w:pPr>
              <w:pStyle w:val="104"/>
              <w:jc w:val="center"/>
            </w:pPr>
            <w:r>
              <w:t>110</w:t>
            </w:r>
          </w:p>
        </w:tc>
        <w:tc>
          <w:tcPr>
            <w:tcW w:w="4015" w:type="dxa"/>
          </w:tcPr>
          <w:p>
            <w:pPr>
              <w:pStyle w:val="104"/>
              <w:jc w:val="center"/>
            </w:pPr>
            <w: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104"/>
              <w:jc w:val="center"/>
            </w:pPr>
            <w:r>
              <w:t>111</w:t>
            </w:r>
          </w:p>
        </w:tc>
        <w:tc>
          <w:tcPr>
            <w:tcW w:w="4015" w:type="dxa"/>
          </w:tcPr>
          <w:p>
            <w:pPr>
              <w:pStyle w:val="104"/>
              <w:jc w:val="center"/>
            </w:pPr>
            <w:r>
              <w:t>Reserved</w:t>
            </w:r>
          </w:p>
        </w:tc>
      </w:tr>
    </w:tbl>
    <w:p>
      <w:pPr>
        <w:rPr>
          <w:rFonts w:eastAsiaTheme="minorEastAsia"/>
        </w:rPr>
      </w:pPr>
    </w:p>
    <w:p>
      <w:pPr>
        <w:rPr>
          <w:lang w:eastAsia="ko-KR"/>
        </w:rPr>
      </w:pPr>
      <w:r>
        <w:rPr>
          <w:lang w:eastAsia="ko-KR"/>
        </w:rPr>
        <w:t xml:space="preserve">The D2R message type is the set of A-IoT MAC messages that are sent from the device to the reader on the D2R transport channel. The D2R message names and the values of D2R message type are listed in Table 6.1-2. </w:t>
      </w:r>
    </w:p>
    <w:p>
      <w:pPr>
        <w:pStyle w:val="114"/>
      </w:pPr>
      <w:r>
        <w:t>Table 6.1</w:t>
      </w:r>
      <w:ins w:id="334" w:author="Huawei, HiSilicon" w:date="2025-09-29T16:13:00Z">
        <w:r>
          <w:rPr/>
          <w:t>.</w:t>
        </w:r>
      </w:ins>
      <w:ins w:id="335" w:author="Huawei, HiSilicon" w:date="2025-09-29T16:10:00Z">
        <w:r>
          <w:rPr/>
          <w:t>2</w:t>
        </w:r>
      </w:ins>
      <w:r>
        <w:t xml:space="preserve">-2: D2R </w:t>
      </w:r>
      <w:r>
        <w:rPr>
          <w:rFonts w:hint="eastAsia"/>
        </w:rPr>
        <w:t>M</w:t>
      </w:r>
      <w:r>
        <w:t>essage type</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4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105"/>
            </w:pPr>
            <w:r>
              <w:t>D2R Message Type value</w:t>
            </w:r>
          </w:p>
        </w:tc>
        <w:tc>
          <w:tcPr>
            <w:tcW w:w="4015" w:type="dxa"/>
          </w:tcPr>
          <w:p>
            <w:pPr>
              <w:pStyle w:val="105"/>
            </w:pPr>
            <w:r>
              <w:t>D2R message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104"/>
              <w:jc w:val="center"/>
            </w:pPr>
            <w:r>
              <w:t>N/A</w:t>
            </w:r>
          </w:p>
        </w:tc>
        <w:tc>
          <w:tcPr>
            <w:tcW w:w="4015" w:type="dxa"/>
          </w:tcPr>
          <w:p>
            <w:pPr>
              <w:pStyle w:val="104"/>
              <w:jc w:val="center"/>
            </w:pPr>
            <w:r>
              <w:rPr>
                <w:i/>
                <w:iCs/>
              </w:rPr>
              <w:t>Access Random ID</w:t>
            </w:r>
            <w: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104"/>
              <w:jc w:val="center"/>
            </w:pPr>
            <w:r>
              <w:t>00</w:t>
            </w:r>
          </w:p>
        </w:tc>
        <w:tc>
          <w:tcPr>
            <w:tcW w:w="4015" w:type="dxa"/>
          </w:tcPr>
          <w:p>
            <w:pPr>
              <w:pStyle w:val="104"/>
              <w:jc w:val="center"/>
            </w:pPr>
            <w:r>
              <w:rPr>
                <w:i/>
                <w:iCs/>
              </w:rPr>
              <w:t>D2R Upper Layer Data Transfer</w:t>
            </w:r>
            <w: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05" w:type="dxa"/>
          </w:tcPr>
          <w:p>
            <w:pPr>
              <w:pStyle w:val="104"/>
              <w:jc w:val="center"/>
            </w:pPr>
            <w:r>
              <w:rPr>
                <w:rFonts w:hint="eastAsia"/>
              </w:rPr>
              <w:t>0</w:t>
            </w:r>
            <w:r>
              <w:t>1</w:t>
            </w:r>
          </w:p>
        </w:tc>
        <w:tc>
          <w:tcPr>
            <w:tcW w:w="4015" w:type="dxa"/>
          </w:tcPr>
          <w:p>
            <w:pPr>
              <w:pStyle w:val="104"/>
              <w:jc w:val="center"/>
              <w:rPr>
                <w:i/>
                <w:iCs/>
              </w:rPr>
            </w:pPr>
            <w: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104"/>
              <w:jc w:val="center"/>
            </w:pPr>
            <w:r>
              <w:rPr>
                <w:rFonts w:hint="eastAsia"/>
              </w:rPr>
              <w:t>1</w:t>
            </w:r>
            <w:r>
              <w:t>0</w:t>
            </w:r>
          </w:p>
        </w:tc>
        <w:tc>
          <w:tcPr>
            <w:tcW w:w="4015" w:type="dxa"/>
          </w:tcPr>
          <w:p>
            <w:pPr>
              <w:pStyle w:val="104"/>
              <w:jc w:val="center"/>
              <w:rPr>
                <w:i/>
                <w:iCs/>
              </w:rPr>
            </w:pPr>
            <w: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pStyle w:val="104"/>
              <w:jc w:val="center"/>
            </w:pPr>
            <w:r>
              <w:rPr>
                <w:rFonts w:hint="eastAsia"/>
              </w:rPr>
              <w:t>1</w:t>
            </w:r>
            <w:r>
              <w:t>1</w:t>
            </w:r>
          </w:p>
        </w:tc>
        <w:tc>
          <w:tcPr>
            <w:tcW w:w="4015" w:type="dxa"/>
          </w:tcPr>
          <w:p>
            <w:pPr>
              <w:pStyle w:val="104"/>
              <w:jc w:val="center"/>
              <w:rPr>
                <w:i/>
                <w:iCs/>
              </w:rPr>
            </w:pPr>
            <w:r>
              <w:t>Reserved</w:t>
            </w:r>
          </w:p>
        </w:tc>
      </w:tr>
    </w:tbl>
    <w:p>
      <w:bookmarkStart w:id="132" w:name="_Toc197703350"/>
    </w:p>
    <w:p>
      <w:pPr>
        <w:pStyle w:val="4"/>
        <w:rPr>
          <w:lang w:eastAsia="ko-KR"/>
        </w:rPr>
      </w:pPr>
      <w:bookmarkStart w:id="133" w:name="_Toc208243606"/>
      <w:r>
        <w:t>6.2</w:t>
      </w:r>
      <w:r>
        <w:tab/>
      </w:r>
      <w:r>
        <w:rPr>
          <w:lang w:eastAsia="ko-KR"/>
        </w:rPr>
        <w:t>A-IoT MAC messages</w:t>
      </w:r>
      <w:bookmarkEnd w:id="132"/>
      <w:bookmarkEnd w:id="133"/>
    </w:p>
    <w:p>
      <w:pPr>
        <w:pStyle w:val="5"/>
      </w:pPr>
      <w:bookmarkStart w:id="134" w:name="_Toc208243607"/>
      <w:bookmarkStart w:id="135" w:name="_Toc195805195"/>
      <w:bookmarkStart w:id="136" w:name="_Toc197703351"/>
      <w:r>
        <w:t>6.2.1</w:t>
      </w:r>
      <w:r>
        <w:tab/>
      </w:r>
      <w:r>
        <w:t>R2D messages</w:t>
      </w:r>
      <w:bookmarkEnd w:id="134"/>
      <w:bookmarkEnd w:id="135"/>
      <w:bookmarkEnd w:id="136"/>
    </w:p>
    <w:p>
      <w:pPr>
        <w:pStyle w:val="6"/>
      </w:pPr>
      <w:bookmarkStart w:id="137" w:name="_Toc197703352"/>
      <w:bookmarkStart w:id="138" w:name="_Toc208243608"/>
      <w:bookmarkStart w:id="139" w:name="_Toc195805196"/>
      <w:r>
        <w:t>6.2.1.1</w:t>
      </w:r>
      <w:r>
        <w:tab/>
      </w:r>
      <w:r>
        <w:rPr>
          <w:i/>
        </w:rPr>
        <w:t>A-IoT</w:t>
      </w:r>
      <w:r>
        <w:t xml:space="preserve"> </w:t>
      </w:r>
      <w:r>
        <w:rPr>
          <w:i/>
        </w:rPr>
        <w:t>Paging</w:t>
      </w:r>
      <w:r>
        <w:t xml:space="preserve"> message</w:t>
      </w:r>
      <w:bookmarkEnd w:id="137"/>
      <w:bookmarkEnd w:id="138"/>
      <w:bookmarkEnd w:id="139"/>
    </w:p>
    <w:p>
      <w:r>
        <w:rPr>
          <w:lang w:eastAsia="ko-KR"/>
        </w:rPr>
        <w:t xml:space="preserve">Figure </w:t>
      </w:r>
      <w:r>
        <w:t>6.2.1.1</w:t>
      </w:r>
      <w:r>
        <w:rPr>
          <w:lang w:eastAsia="ko-KR"/>
        </w:rPr>
        <w:t xml:space="preserve">-1 and </w:t>
      </w:r>
      <w:r>
        <w:t>6.2.1.1</w:t>
      </w:r>
      <w:r>
        <w:rPr>
          <w:lang w:eastAsia="ko-KR"/>
        </w:rPr>
        <w:t>-2 show the formats of the</w:t>
      </w:r>
      <w:r>
        <w:rPr>
          <w:i/>
          <w:lang w:eastAsia="ko-KR"/>
        </w:rPr>
        <w:t xml:space="preserve"> A-IoT </w:t>
      </w:r>
      <w:r>
        <w:rPr>
          <w:i/>
          <w:iCs/>
          <w:lang w:eastAsia="ko-KR"/>
        </w:rPr>
        <w:t>Paging</w:t>
      </w:r>
      <w:r>
        <w:t xml:space="preserve"> message</w:t>
      </w:r>
      <w:r>
        <w:rPr>
          <w:rFonts w:hint="eastAsia"/>
        </w:rPr>
        <w:t>.</w:t>
      </w:r>
    </w:p>
    <w:p>
      <w:r>
        <w:t>The fields in this message are defined as follows:</w:t>
      </w:r>
    </w:p>
    <w:p>
      <w:pPr>
        <w:pStyle w:val="112"/>
        <w:rPr>
          <w:lang w:eastAsia="ko-KR"/>
        </w:rPr>
      </w:pPr>
      <w:r>
        <w:rPr>
          <w:lang w:eastAsia="ko-KR"/>
        </w:rPr>
        <w:t>-</w:t>
      </w:r>
      <w:r>
        <w:rPr>
          <w:lang w:eastAsia="ko-KR"/>
        </w:rPr>
        <w:tab/>
      </w:r>
      <w:bookmarkStart w:id="140" w:name="OLE_LINK1"/>
      <w:bookmarkStart w:id="141" w:name="OLE_LINK12"/>
      <w:bookmarkStart w:id="142" w:name="OLE_LINK11"/>
      <w:r>
        <w:rPr>
          <w:i/>
          <w:iCs/>
          <w:lang w:eastAsia="ko-KR"/>
        </w:rPr>
        <w:t>R2D</w:t>
      </w:r>
      <w:bookmarkEnd w:id="140"/>
      <w:r>
        <w:rPr>
          <w:i/>
          <w:iCs/>
          <w:lang w:eastAsia="ko-KR"/>
        </w:rPr>
        <w:t xml:space="preserve"> Message Type</w:t>
      </w:r>
      <w:bookmarkEnd w:id="141"/>
      <w:bookmarkEnd w:id="142"/>
      <w:r>
        <w:rPr>
          <w:lang w:eastAsia="ko-KR"/>
        </w:rPr>
        <w:t>:</w:t>
      </w:r>
      <w:ins w:id="336" w:author="Huawei, HiSilicon" w:date="2025-09-29T16:16:00Z">
        <w:r>
          <w:rPr>
            <w:rFonts w:eastAsia="等线"/>
          </w:rPr>
          <w:t xml:space="preserve"> </w:t>
        </w:r>
      </w:ins>
      <w:ins w:id="337" w:author="Huawei, HiSilicon" w:date="2025-09-29T16:16:00Z">
        <w:r>
          <w:rPr>
            <w:lang w:eastAsia="ko-KR"/>
          </w:rPr>
          <w:t>The length of the field is 3 bits.</w:t>
        </w:r>
      </w:ins>
      <w:r>
        <w:rPr>
          <w:lang w:eastAsia="ko-KR"/>
        </w:rPr>
        <w:t xml:space="preserve"> This field indicates the message type. See the </w:t>
      </w:r>
      <w:r>
        <w:rPr>
          <w:rFonts w:eastAsia="等线"/>
        </w:rPr>
        <w:t xml:space="preserve">Table </w:t>
      </w:r>
      <w:del w:id="338" w:author="Huawei, HiSilicon" w:date="2025-09-29T16:13:00Z">
        <w:r>
          <w:rPr>
            <w:rFonts w:eastAsia="等线"/>
          </w:rPr>
          <w:delText>6.1</w:delText>
        </w:r>
      </w:del>
      <w:ins w:id="339" w:author="Huawei, HiSilicon" w:date="2025-09-29T16:13:00Z">
        <w:r>
          <w:rPr>
            <w:rFonts w:eastAsia="等线"/>
          </w:rPr>
          <w:t>6.1.2</w:t>
        </w:r>
      </w:ins>
      <w:r>
        <w:rPr>
          <w:rFonts w:eastAsia="等线"/>
        </w:rPr>
        <w:t>-1.</w:t>
      </w:r>
      <w:del w:id="340" w:author="Huawei, HiSilicon" w:date="2025-09-29T16:16:00Z">
        <w:r>
          <w:rPr>
            <w:rFonts w:eastAsia="等线"/>
          </w:rPr>
          <w:delText xml:space="preserve"> </w:delText>
        </w:r>
      </w:del>
      <w:del w:id="341" w:author="Huawei, HiSilicon" w:date="2025-09-29T16:16:00Z">
        <w:r>
          <w:rPr>
            <w:lang w:eastAsia="ko-KR"/>
          </w:rPr>
          <w:delText>The length of the field is 3 bits.</w:delText>
        </w:r>
      </w:del>
    </w:p>
    <w:p>
      <w:pPr>
        <w:pStyle w:val="112"/>
        <w:rPr>
          <w:ins w:id="342" w:author="post131b_v0" w:date="2025-10-22T14:18:00Z"/>
          <w:lang w:eastAsia="ko-KR"/>
        </w:rPr>
      </w:pPr>
      <w:r>
        <w:rPr>
          <w:lang w:eastAsia="ko-KR"/>
        </w:rPr>
        <w:t>-</w:t>
      </w:r>
      <w:r>
        <w:rPr>
          <w:lang w:eastAsia="ko-KR"/>
        </w:rPr>
        <w:tab/>
      </w:r>
      <w:r>
        <w:rPr>
          <w:i/>
          <w:iCs/>
          <w:lang w:eastAsia="ko-KR"/>
        </w:rPr>
        <w:t>R2D TBS</w:t>
      </w:r>
      <w:r>
        <w:rPr>
          <w:lang w:eastAsia="ko-KR"/>
        </w:rPr>
        <w:t xml:space="preserve">: </w:t>
      </w:r>
      <w:ins w:id="343" w:author="Huawei, HiSilicon" w:date="2025-09-29T16:16:00Z">
        <w:r>
          <w:rPr>
            <w:lang w:eastAsia="ko-KR"/>
          </w:rPr>
          <w:t xml:space="preserve">The length of the field is 7 bits. </w:t>
        </w:r>
      </w:ins>
      <w:r>
        <w:rPr>
          <w:lang w:eastAsia="ko-KR"/>
        </w:rPr>
        <w:t>This field indicates the TBS of this message</w:t>
      </w:r>
      <w:r>
        <w:rPr>
          <w:rFonts w:eastAsia="等线"/>
        </w:rPr>
        <w:t xml:space="preserve">. The value </w:t>
      </w:r>
      <w:ins w:id="344" w:author="Huawei, HiSilicon" w:date="2025-09-28T18:19:00Z">
        <w:r>
          <w:rPr>
            <w:rFonts w:eastAsia="等线"/>
          </w:rPr>
          <w:t>range is</w:t>
        </w:r>
      </w:ins>
      <w:del w:id="345" w:author="Huawei, HiSilicon" w:date="2025-09-28T18:19:00Z">
        <w:r>
          <w:rPr>
            <w:rFonts w:eastAsia="等线"/>
          </w:rPr>
          <w:delText>can be</w:delText>
        </w:r>
      </w:del>
      <w:r>
        <w:rPr>
          <w:rFonts w:eastAsia="等线"/>
        </w:rPr>
        <w:t xml:space="preserve"> </w:t>
      </w:r>
      <w:r>
        <w:t xml:space="preserve">{1, 2, …, 124, 125} byte(s). </w:t>
      </w:r>
      <w:del w:id="346" w:author="Huawei, HiSilicon" w:date="2025-09-29T16:16:00Z">
        <w:r>
          <w:rPr>
            <w:lang w:eastAsia="ko-KR"/>
          </w:rPr>
          <w:delText>The length of the field is 7 bits.</w:delText>
        </w:r>
      </w:del>
    </w:p>
    <w:p>
      <w:pPr>
        <w:pStyle w:val="112"/>
        <w:rPr>
          <w:ins w:id="347" w:author="post131b_v0" w:date="2025-10-22T14:18:00Z"/>
          <w:lang w:eastAsia="ko-KR"/>
        </w:rPr>
      </w:pPr>
      <w:ins w:id="348" w:author="post131b_v0" w:date="2025-10-22T14:18:00Z">
        <w:r>
          <w:rPr>
            <w:lang w:eastAsia="ko-KR"/>
          </w:rPr>
          <w:t>-</w:t>
        </w:r>
      </w:ins>
      <w:ins w:id="349" w:author="post131b_v0" w:date="2025-10-22T14:18:00Z">
        <w:r>
          <w:rPr>
            <w:lang w:eastAsia="ko-KR"/>
          </w:rPr>
          <w:tab/>
        </w:r>
      </w:ins>
      <w:ins w:id="350" w:author="post131b_v0" w:date="2025-10-22T14:18:00Z">
        <w:r>
          <w:rPr>
            <w:i/>
            <w:iCs/>
            <w:lang w:eastAsia="ko-KR"/>
          </w:rPr>
          <w:t>Security Parameter Present Indication</w:t>
        </w:r>
      </w:ins>
      <w:ins w:id="351" w:author="post131b_v0" w:date="2025-10-22T15:35:00Z">
        <w:r>
          <w:rPr>
            <w:i/>
            <w:iCs/>
            <w:lang w:eastAsia="ko-KR"/>
          </w:rPr>
          <w:t xml:space="preserve"> </w:t>
        </w:r>
      </w:ins>
      <w:ins w:id="352" w:author="post131b_v0" w:date="2025-10-22T15:35:00Z">
        <w:r>
          <w:rPr>
            <w:lang w:eastAsia="ko-KR"/>
          </w:rPr>
          <w:t>(</w:t>
        </w:r>
      </w:ins>
      <w:ins w:id="353" w:author="post131b_v0" w:date="2025-10-22T15:35:00Z">
        <w:r>
          <w:rPr>
            <w:i/>
            <w:iCs/>
            <w:lang w:eastAsia="ko-KR"/>
          </w:rPr>
          <w:t>SPPI</w:t>
        </w:r>
      </w:ins>
      <w:ins w:id="354" w:author="post131b_v0" w:date="2025-10-22T15:35:00Z">
        <w:r>
          <w:rPr>
            <w:lang w:eastAsia="ko-KR"/>
          </w:rPr>
          <w:t>)</w:t>
        </w:r>
      </w:ins>
      <w:ins w:id="355" w:author="post131b_v0" w:date="2025-10-22T14:18:00Z">
        <w:r>
          <w:rPr>
            <w:lang w:eastAsia="ko-KR"/>
          </w:rPr>
          <w:t xml:space="preserve">: </w:t>
        </w:r>
      </w:ins>
      <w:ins w:id="356" w:author="post131b_v0" w:date="2025-10-22T14:19:00Z">
        <w:r>
          <w:rPr>
            <w:lang w:eastAsia="ko-KR"/>
          </w:rPr>
          <w:t xml:space="preserve">The length of the field is 1 bit. This field indicates whether </w:t>
        </w:r>
      </w:ins>
      <w:ins w:id="357" w:author="post131b_v0" w:date="2025-10-22T14:19:00Z">
        <w:commentRangeStart w:id="5"/>
        <w:r>
          <w:rPr>
            <w:i/>
            <w:iCs/>
            <w:lang w:eastAsia="ko-KR"/>
          </w:rPr>
          <w:t>Security</w:t>
        </w:r>
        <w:commentRangeEnd w:id="5"/>
      </w:ins>
      <w:ins w:id="358" w:author="post131b_v0" w:date="2025-10-22T16:14:00Z">
        <w:r>
          <w:rPr>
            <w:rStyle w:val="94"/>
          </w:rPr>
          <w:commentReference w:id="5"/>
        </w:r>
      </w:ins>
      <w:ins w:id="359" w:author="post131b_v0" w:date="2025-10-22T14:19:00Z">
        <w:r>
          <w:rPr>
            <w:i/>
            <w:iCs/>
            <w:lang w:eastAsia="ko-KR"/>
          </w:rPr>
          <w:t xml:space="preserve"> Parameter </w:t>
        </w:r>
      </w:ins>
      <w:ins w:id="360" w:author="post131b_v0" w:date="2025-10-22T14:19:00Z">
        <w:r>
          <w:rPr>
            <w:lang w:eastAsia="ko-KR"/>
          </w:rPr>
          <w:t>field is present</w:t>
        </w:r>
      </w:ins>
      <w:ins w:id="361" w:author="post131b_v0" w:date="2025-10-22T14:20:00Z">
        <w:r>
          <w:rPr>
            <w:lang w:eastAsia="ko-KR"/>
          </w:rPr>
          <w:t xml:space="preserve"> (when set to 1) or absent (when set to 0). In this release, this field is set to 1 according to TS 33.</w:t>
        </w:r>
      </w:ins>
      <w:ins w:id="362" w:author="post131b_v0" w:date="2025-10-22T14:21:00Z">
        <w:r>
          <w:rPr>
            <w:lang w:eastAsia="ko-KR"/>
          </w:rPr>
          <w:t>369 [</w:t>
        </w:r>
      </w:ins>
      <w:ins w:id="363" w:author="post131b_v0" w:date="2025-10-22T14:26:00Z">
        <w:r>
          <w:rPr>
            <w:lang w:eastAsia="ko-KR"/>
          </w:rPr>
          <w:t>6</w:t>
        </w:r>
      </w:ins>
      <w:ins w:id="364" w:author="post131b_v0" w:date="2025-10-22T14:21:00Z">
        <w:r>
          <w:rPr>
            <w:lang w:eastAsia="ko-KR"/>
          </w:rPr>
          <w:t>].</w:t>
        </w:r>
      </w:ins>
    </w:p>
    <w:p>
      <w:pPr>
        <w:pStyle w:val="112"/>
        <w:rPr>
          <w:lang w:eastAsia="ko-KR"/>
        </w:rPr>
      </w:pPr>
      <w:ins w:id="365" w:author="post131b_v0" w:date="2025-10-22T14:19:00Z">
        <w:r>
          <w:rPr>
            <w:lang w:eastAsia="ko-KR"/>
          </w:rPr>
          <w:t>-</w:t>
        </w:r>
      </w:ins>
      <w:ins w:id="366" w:author="post131b_v0" w:date="2025-10-22T14:19:00Z">
        <w:r>
          <w:rPr>
            <w:lang w:eastAsia="ko-KR"/>
          </w:rPr>
          <w:tab/>
        </w:r>
      </w:ins>
      <w:ins w:id="367" w:author="post131b_v0" w:date="2025-10-22T14:18:00Z">
        <w:r>
          <w:rPr>
            <w:i/>
            <w:iCs/>
            <w:lang w:eastAsia="ko-KR"/>
          </w:rPr>
          <w:t>Security Param</w:t>
        </w:r>
      </w:ins>
      <w:ins w:id="368" w:author="post131b_v0" w:date="2025-10-22T14:19:00Z">
        <w:r>
          <w:rPr>
            <w:i/>
            <w:iCs/>
            <w:lang w:eastAsia="ko-KR"/>
          </w:rPr>
          <w:t>eter</w:t>
        </w:r>
      </w:ins>
      <w:ins w:id="369" w:author="post131b_v0" w:date="2025-10-22T14:19:00Z">
        <w:r>
          <w:rPr>
            <w:lang w:eastAsia="ko-KR"/>
          </w:rPr>
          <w:t>:</w:t>
        </w:r>
      </w:ins>
      <w:ins w:id="370" w:author="post131b_v0" w:date="2025-10-22T14:26:00Z">
        <w:r>
          <w:rPr>
            <w:lang w:eastAsia="ko-KR"/>
          </w:rPr>
          <w:t xml:space="preserve"> The length of the field is 128 bits</w:t>
        </w:r>
      </w:ins>
      <w:ins w:id="371" w:author="post131b_v0" w:date="2025-10-22T14:27:00Z">
        <w:r>
          <w:rPr>
            <w:lang w:eastAsia="ko-KR"/>
          </w:rPr>
          <w:t xml:space="preserve"> if present</w:t>
        </w:r>
      </w:ins>
      <w:ins w:id="372" w:author="post131b_v0" w:date="2025-10-22T14:26:00Z">
        <w:r>
          <w:rPr>
            <w:lang w:eastAsia="ko-KR"/>
          </w:rPr>
          <w:t xml:space="preserve">. This field contains the parameter </w:t>
        </w:r>
      </w:ins>
      <w:ins w:id="373" w:author="post131b_v0" w:date="2025-10-22T14:27:00Z">
        <w:r>
          <w:rPr>
            <w:lang w:val="en-US"/>
          </w:rPr>
          <w:t>RAND</w:t>
        </w:r>
      </w:ins>
      <w:ins w:id="374" w:author="post131b_v0" w:date="2025-10-22T14:27:00Z">
        <w:r>
          <w:rPr>
            <w:vertAlign w:val="subscript"/>
            <w:lang w:val="en-US"/>
          </w:rPr>
          <w:t xml:space="preserve">AIOT_n </w:t>
        </w:r>
      </w:ins>
      <w:ins w:id="375" w:author="post131b_v0" w:date="2025-10-22T14:27:00Z">
        <w:r>
          <w:rPr>
            <w:lang w:val="en-US"/>
          </w:rPr>
          <w:t xml:space="preserve">as specified in </w:t>
        </w:r>
      </w:ins>
      <w:ins w:id="376" w:author="post131b_v0" w:date="2025-10-22T14:27:00Z">
        <w:r>
          <w:rPr>
            <w:lang w:eastAsia="ko-KR"/>
          </w:rPr>
          <w:t>TS 33.369 [6].</w:t>
        </w:r>
      </w:ins>
      <w:ins w:id="377" w:author="post131b_v0" w:date="2025-10-22T14:26:00Z">
        <w:r>
          <w:rPr>
            <w:lang w:eastAsia="ko-KR"/>
          </w:rPr>
          <w:t xml:space="preserve"> </w:t>
        </w:r>
      </w:ins>
    </w:p>
    <w:p>
      <w:pPr>
        <w:pStyle w:val="112"/>
        <w:rPr>
          <w:lang w:eastAsia="ko-KR"/>
        </w:rPr>
      </w:pPr>
      <w:r>
        <w:rPr>
          <w:lang w:eastAsia="ko-KR"/>
        </w:rPr>
        <w:t>-</w:t>
      </w:r>
      <w:r>
        <w:rPr>
          <w:lang w:eastAsia="ko-KR"/>
        </w:rPr>
        <w:tab/>
      </w:r>
      <w:r>
        <w:rPr>
          <w:i/>
          <w:iCs/>
          <w:lang w:eastAsia="ko-KR"/>
        </w:rPr>
        <w:t xml:space="preserve">Access Type </w:t>
      </w:r>
      <w:r>
        <w:rPr>
          <w:lang w:eastAsia="ko-KR"/>
        </w:rPr>
        <w:t>(</w:t>
      </w:r>
      <w:r>
        <w:rPr>
          <w:i/>
          <w:iCs/>
          <w:lang w:eastAsia="ko-KR"/>
        </w:rPr>
        <w:t>AT</w:t>
      </w:r>
      <w:r>
        <w:rPr>
          <w:lang w:eastAsia="ko-KR"/>
        </w:rPr>
        <w:t xml:space="preserve">): </w:t>
      </w:r>
      <w:ins w:id="378" w:author="Huawei, HiSilicon" w:date="2025-09-29T16:17:00Z">
        <w:r>
          <w:rPr>
            <w:lang w:eastAsia="ko-KR"/>
          </w:rPr>
          <w:t xml:space="preserve">The length of the field is 1 bit. </w:t>
        </w:r>
      </w:ins>
      <w:r>
        <w:rPr>
          <w:lang w:eastAsia="ko-KR"/>
        </w:rPr>
        <w:t xml:space="preserve">This field indicates CBRA (when set to 1) or CFA (when set to 0). </w:t>
      </w:r>
      <w:del w:id="379" w:author="Huawei, HiSilicon" w:date="2025-09-29T16:17:00Z">
        <w:r>
          <w:rPr>
            <w:lang w:eastAsia="ko-KR"/>
          </w:rPr>
          <w:delText>The length of the field is 1 bit.</w:delText>
        </w:r>
      </w:del>
    </w:p>
    <w:p>
      <w:pPr>
        <w:rPr>
          <w:lang w:eastAsia="ko-KR"/>
        </w:rPr>
      </w:pPr>
      <w:r>
        <w:rPr>
          <w:lang w:eastAsia="ko-KR"/>
        </w:rPr>
        <w:t>For CBRA, the following fields are further included:</w:t>
      </w:r>
    </w:p>
    <w:p>
      <w:pPr>
        <w:pStyle w:val="112"/>
        <w:rPr>
          <w:lang w:eastAsia="ko-KR"/>
        </w:rPr>
      </w:pPr>
      <w:r>
        <w:rPr>
          <w:lang w:eastAsia="ko-KR"/>
        </w:rPr>
        <w:t>-</w:t>
      </w:r>
      <w:r>
        <w:rPr>
          <w:lang w:eastAsia="ko-KR"/>
        </w:rPr>
        <w:tab/>
      </w:r>
      <w:r>
        <w:rPr>
          <w:i/>
          <w:iCs/>
          <w:lang w:eastAsia="ko-KR"/>
        </w:rPr>
        <w:t>Transaction ID</w:t>
      </w:r>
      <w:r>
        <w:rPr>
          <w:lang w:eastAsia="ko-KR"/>
        </w:rPr>
        <w:t>:</w:t>
      </w:r>
      <w:ins w:id="380" w:author="Huawei, HiSilicon" w:date="2025-09-29T16:17:00Z">
        <w:r>
          <w:rPr>
            <w:lang w:eastAsia="ko-KR"/>
          </w:rPr>
          <w:t xml:space="preserve"> The length of the field is 6 bits.</w:t>
        </w:r>
      </w:ins>
      <w:r>
        <w:rPr>
          <w:lang w:eastAsia="ko-KR"/>
        </w:rPr>
        <w:t xml:space="preserve"> This field associates an inventory procedure or </w:t>
      </w:r>
      <w:commentRangeStart w:id="6"/>
      <w:r>
        <w:rPr>
          <w:lang w:eastAsia="ko-KR"/>
        </w:rPr>
        <w:t>command</w:t>
      </w:r>
      <w:commentRangeEnd w:id="6"/>
      <w:r>
        <w:commentReference w:id="6"/>
      </w:r>
      <w:r>
        <w:rPr>
          <w:lang w:eastAsia="ko-KR"/>
        </w:rPr>
        <w:t xml:space="preserve"> procedure as specified in TS 38.300 [3].</w:t>
      </w:r>
      <w:del w:id="381" w:author="Huawei, HiSilicon" w:date="2025-09-29T16:17:00Z">
        <w:r>
          <w:rPr>
            <w:lang w:eastAsia="ko-KR"/>
          </w:rPr>
          <w:delText xml:space="preserve"> The length of the field is 6 bits.</w:delText>
        </w:r>
      </w:del>
    </w:p>
    <w:p>
      <w:pPr>
        <w:pStyle w:val="112"/>
        <w:rPr>
          <w:lang w:eastAsia="ko-KR"/>
        </w:rPr>
      </w:pPr>
      <w:r>
        <w:rPr>
          <w:lang w:eastAsia="ko-KR"/>
        </w:rPr>
        <w:t>-</w:t>
      </w:r>
      <w:r>
        <w:rPr>
          <w:lang w:eastAsia="ko-KR"/>
        </w:rPr>
        <w:tab/>
      </w:r>
      <w:r>
        <w:rPr>
          <w:i/>
          <w:iCs/>
          <w:lang w:eastAsia="ko-KR"/>
        </w:rPr>
        <w:t xml:space="preserve">Paging ID Presence Indication </w:t>
      </w:r>
      <w:r>
        <w:rPr>
          <w:lang w:eastAsia="ko-KR"/>
        </w:rPr>
        <w:t>(</w:t>
      </w:r>
      <w:r>
        <w:rPr>
          <w:i/>
          <w:iCs/>
          <w:lang w:eastAsia="ko-KR"/>
        </w:rPr>
        <w:t>PIPI</w:t>
      </w:r>
      <w:r>
        <w:rPr>
          <w:lang w:eastAsia="ko-KR"/>
        </w:rPr>
        <w:t>):</w:t>
      </w:r>
      <w:ins w:id="382" w:author="Huawei, HiSilicon" w:date="2025-09-29T16:18:00Z">
        <w:r>
          <w:rPr>
            <w:lang w:eastAsia="ko-KR"/>
          </w:rPr>
          <w:t xml:space="preserve"> The length of the field is 1 bit.</w:t>
        </w:r>
      </w:ins>
      <w:r>
        <w:rPr>
          <w:lang w:eastAsia="ko-KR"/>
        </w:rPr>
        <w:t xml:space="preserve"> This field </w:t>
      </w:r>
      <w:bookmarkStart w:id="143" w:name="OLE_LINK3"/>
      <w:r>
        <w:rPr>
          <w:lang w:eastAsia="ko-KR"/>
        </w:rPr>
        <w:t xml:space="preserve">indicates whether </w:t>
      </w:r>
      <w:r>
        <w:rPr>
          <w:i/>
          <w:iCs/>
          <w:lang w:eastAsia="ko-KR"/>
        </w:rPr>
        <w:t>Paging ID</w:t>
      </w:r>
      <w:r>
        <w:rPr>
          <w:lang w:eastAsia="ko-KR"/>
        </w:rPr>
        <w:t xml:space="preserve"> and </w:t>
      </w:r>
      <w:r>
        <w:rPr>
          <w:i/>
          <w:iCs/>
          <w:lang w:eastAsia="ko-KR"/>
        </w:rPr>
        <w:t>Length of Paging ID</w:t>
      </w:r>
      <w:r>
        <w:rPr>
          <w:lang w:eastAsia="ko-KR"/>
        </w:rPr>
        <w:t xml:space="preserve"> fields are present </w:t>
      </w:r>
      <w:r>
        <w:t>(when set to 1</w:t>
      </w:r>
      <w:r>
        <w:rPr>
          <w:lang w:eastAsia="ko-KR"/>
        </w:rPr>
        <w:t xml:space="preserve">) or absent </w:t>
      </w:r>
      <w:r>
        <w:t>(when set to 0)</w:t>
      </w:r>
      <w:r>
        <w:rPr>
          <w:lang w:eastAsia="ko-KR"/>
        </w:rPr>
        <w:t>.</w:t>
      </w:r>
      <w:bookmarkEnd w:id="143"/>
      <w:del w:id="383" w:author="Huawei, HiSilicon" w:date="2025-09-29T16:18:00Z">
        <w:r>
          <w:rPr>
            <w:lang w:eastAsia="ko-KR"/>
          </w:rPr>
          <w:delText xml:space="preserve"> The length of the field is 1 bit.</w:delText>
        </w:r>
      </w:del>
    </w:p>
    <w:p>
      <w:pPr>
        <w:pStyle w:val="112"/>
        <w:rPr>
          <w:lang w:eastAsia="ko-KR"/>
        </w:rPr>
      </w:pPr>
      <w:r>
        <w:rPr>
          <w:lang w:eastAsia="ko-KR"/>
        </w:rPr>
        <w:t>-</w:t>
      </w:r>
      <w:r>
        <w:rPr>
          <w:lang w:eastAsia="ko-KR"/>
        </w:rPr>
        <w:tab/>
      </w:r>
      <w:r>
        <w:rPr>
          <w:i/>
          <w:iCs/>
          <w:lang w:eastAsia="ko-KR"/>
        </w:rPr>
        <w:t>Paging ID Length</w:t>
      </w:r>
      <w:r>
        <w:rPr>
          <w:lang w:eastAsia="ko-KR"/>
        </w:rPr>
        <w:t xml:space="preserve">: </w:t>
      </w:r>
      <w:ins w:id="384" w:author="Huawei, HiSilicon" w:date="2025-09-29T16:18:00Z">
        <w:r>
          <w:rPr>
            <w:lang w:eastAsia="ko-KR"/>
          </w:rPr>
          <w:t>This field is optionally</w:t>
        </w:r>
      </w:ins>
      <w:ins w:id="385" w:author="Huawei, HiSilicon" w:date="2025-09-29T16:18:00Z">
        <w:del w:id="386" w:author="Huawei, HiSilicon" w:date="2025-09-29T16:19:00Z">
          <w:r>
            <w:rPr>
              <w:lang w:eastAsia="ko-KR"/>
            </w:rPr>
            <w:delText>If</w:delText>
          </w:r>
        </w:del>
      </w:ins>
      <w:ins w:id="387" w:author="Huawei, HiSilicon" w:date="2025-09-29T16:18:00Z">
        <w:r>
          <w:rPr>
            <w:lang w:eastAsia="ko-KR"/>
          </w:rPr>
          <w:t xml:space="preserve"> present, </w:t>
        </w:r>
      </w:ins>
      <w:ins w:id="388" w:author="Huawei, HiSilicon" w:date="2025-09-29T20:33:00Z">
        <w:r>
          <w:rPr>
            <w:lang w:eastAsia="ko-KR"/>
          </w:rPr>
          <w:t xml:space="preserve">as indicated by </w:t>
        </w:r>
      </w:ins>
      <w:ins w:id="389" w:author="Huawei, HiSilicon" w:date="2025-09-29T20:33:00Z">
        <w:r>
          <w:rPr>
            <w:i/>
            <w:iCs/>
            <w:lang w:eastAsia="ko-KR"/>
          </w:rPr>
          <w:t>Paging ID Presence Indication</w:t>
        </w:r>
      </w:ins>
      <w:ins w:id="390" w:author="Huawei, HiSilicon" w:date="2025-09-29T20:33:00Z">
        <w:r>
          <w:rPr>
            <w:lang w:eastAsia="ko-KR"/>
          </w:rPr>
          <w:t xml:space="preserve"> field. If present,</w:t>
        </w:r>
      </w:ins>
      <w:ins w:id="391" w:author="Huawei, HiSilicon" w:date="2025-09-29T16:19:00Z">
        <w:r>
          <w:rPr>
            <w:lang w:eastAsia="ko-KR"/>
          </w:rPr>
          <w:t xml:space="preserve"> </w:t>
        </w:r>
      </w:ins>
      <w:ins w:id="392" w:author="Huawei, HiSilicon" w:date="2025-09-29T16:18:00Z">
        <w:r>
          <w:rPr>
            <w:lang w:eastAsia="ko-KR"/>
          </w:rPr>
          <w:t xml:space="preserve">the length of the field is 8 bits. </w:t>
        </w:r>
      </w:ins>
      <w:r>
        <w:rPr>
          <w:lang w:eastAsia="ko-KR"/>
        </w:rPr>
        <w:t xml:space="preserve">This field indicates the length of the </w:t>
      </w:r>
      <w:r>
        <w:rPr>
          <w:i/>
        </w:rPr>
        <w:t>Paging ID</w:t>
      </w:r>
      <w:r>
        <w:rPr>
          <w:lang w:eastAsia="ko-KR"/>
        </w:rPr>
        <w:t xml:space="preserve"> field in unit of bits when </w:t>
      </w:r>
      <w:r>
        <w:rPr>
          <w:i/>
        </w:rPr>
        <w:t>Paging ID</w:t>
      </w:r>
      <w:r>
        <w:rPr>
          <w:lang w:eastAsia="ko-KR"/>
        </w:rPr>
        <w:t xml:space="preserve"> field is present.</w:t>
      </w:r>
      <w:del w:id="393" w:author="Huawei, HiSilicon" w:date="2025-09-29T16:18:00Z">
        <w:r>
          <w:rPr>
            <w:lang w:eastAsia="ko-KR"/>
          </w:rPr>
          <w:delText xml:space="preserve"> If present, the length of the field is 8 bits.</w:delText>
        </w:r>
      </w:del>
      <w:r>
        <w:rPr>
          <w:lang w:eastAsia="ko-KR"/>
        </w:rPr>
        <w:t xml:space="preserve"> </w:t>
      </w:r>
    </w:p>
    <w:p>
      <w:pPr>
        <w:pStyle w:val="112"/>
        <w:rPr>
          <w:lang w:eastAsia="ko-KR"/>
        </w:rPr>
      </w:pPr>
      <w:r>
        <w:rPr>
          <w:lang w:eastAsia="ko-KR"/>
        </w:rPr>
        <w:t>-</w:t>
      </w:r>
      <w:r>
        <w:rPr>
          <w:lang w:eastAsia="ko-KR"/>
        </w:rPr>
        <w:tab/>
      </w:r>
      <w:r>
        <w:rPr>
          <w:i/>
          <w:iCs/>
          <w:lang w:eastAsia="ko-KR"/>
        </w:rPr>
        <w:t>Paging ID</w:t>
      </w:r>
      <w:r>
        <w:rPr>
          <w:lang w:eastAsia="ko-KR"/>
        </w:rPr>
        <w:t xml:space="preserve">: </w:t>
      </w:r>
      <w:ins w:id="394" w:author="Huawei, HiSilicon" w:date="2025-09-29T16:19:00Z">
        <w:r>
          <w:rPr>
            <w:lang w:eastAsia="ko-KR"/>
          </w:rPr>
          <w:t>This field is optionally</w:t>
        </w:r>
      </w:ins>
      <w:del w:id="395" w:author="Huawei, HiSilicon" w:date="2025-09-29T16:19:00Z">
        <w:r>
          <w:rPr>
            <w:lang w:eastAsia="ko-KR"/>
          </w:rPr>
          <w:delText>If</w:delText>
        </w:r>
      </w:del>
      <w:r>
        <w:rPr>
          <w:lang w:eastAsia="ko-KR"/>
        </w:rPr>
        <w:t xml:space="preserve"> present,</w:t>
      </w:r>
      <w:ins w:id="396" w:author="Huawei, HiSilicon" w:date="2025-09-29T16:20:00Z">
        <w:r>
          <w:rPr>
            <w:lang w:eastAsia="ko-KR"/>
          </w:rPr>
          <w:t xml:space="preserve"> as indicated by </w:t>
        </w:r>
      </w:ins>
      <w:ins w:id="397" w:author="Huawei, HiSilicon" w:date="2025-09-29T16:20:00Z">
        <w:r>
          <w:rPr>
            <w:i/>
            <w:iCs/>
            <w:lang w:eastAsia="ko-KR"/>
          </w:rPr>
          <w:t>Paging ID Presence Indication</w:t>
        </w:r>
      </w:ins>
      <w:ins w:id="398" w:author="Huawei, HiSilicon" w:date="2025-09-29T16:20:00Z">
        <w:r>
          <w:rPr>
            <w:lang w:eastAsia="ko-KR"/>
          </w:rPr>
          <w:t xml:space="preserve"> field. </w:t>
        </w:r>
      </w:ins>
      <w:ins w:id="399" w:author="Huawei, HiSilicon" w:date="2025-09-29T16:21:00Z">
        <w:r>
          <w:rPr>
            <w:lang w:eastAsia="ko-KR"/>
          </w:rPr>
          <w:t xml:space="preserve">If present, </w:t>
        </w:r>
      </w:ins>
      <w:ins w:id="400" w:author="Huawei, HiSilicon" w:date="2025-09-29T16:21:00Z">
        <w:del w:id="401" w:author="Huawei, HiSilicon" w:date="2025-09-29T16:22:00Z">
          <w:r>
            <w:rPr>
              <w:lang w:eastAsia="ko-KR"/>
            </w:rPr>
            <w:delText>T</w:delText>
          </w:r>
        </w:del>
      </w:ins>
      <w:ins w:id="402" w:author="Huawei, HiSilicon" w:date="2025-09-29T16:22:00Z">
        <w:r>
          <w:rPr>
            <w:lang w:eastAsia="ko-KR"/>
          </w:rPr>
          <w:t>t</w:t>
        </w:r>
      </w:ins>
      <w:ins w:id="403" w:author="Huawei, HiSilicon" w:date="2025-09-29T16:21:00Z">
        <w:r>
          <w:rPr>
            <w:lang w:eastAsia="ko-KR"/>
          </w:rPr>
          <w:t>his field is of variable length</w:t>
        </w:r>
      </w:ins>
      <w:ins w:id="404" w:author="Huawei, HiSilicon" w:date="2025-09-29T16:22:00Z">
        <w:r>
          <w:rPr>
            <w:lang w:eastAsia="ko-KR"/>
          </w:rPr>
          <w:t xml:space="preserve"> which is indicated by </w:t>
        </w:r>
      </w:ins>
      <w:ins w:id="405" w:author="Huawei, HiSilicon" w:date="2025-09-29T16:22:00Z">
        <w:r>
          <w:rPr>
            <w:i/>
            <w:iCs/>
            <w:lang w:eastAsia="ko-KR"/>
          </w:rPr>
          <w:t>Paging ID Length</w:t>
        </w:r>
      </w:ins>
      <w:ins w:id="406" w:author="Huawei, HiSilicon" w:date="2025-09-29T16:22:00Z">
        <w:r>
          <w:rPr>
            <w:lang w:eastAsia="ko-KR"/>
          </w:rPr>
          <w:t xml:space="preserve"> field</w:t>
        </w:r>
      </w:ins>
      <w:ins w:id="407" w:author="Huawei, HiSilicon" w:date="2025-09-29T16:21:00Z">
        <w:r>
          <w:rPr>
            <w:lang w:eastAsia="ko-KR"/>
          </w:rPr>
          <w:t>.</w:t>
        </w:r>
      </w:ins>
      <w:r>
        <w:rPr>
          <w:lang w:eastAsia="ko-KR"/>
        </w:rPr>
        <w:t xml:space="preserve"> </w:t>
      </w:r>
      <w:del w:id="408" w:author="Huawei, HiSilicon" w:date="2025-09-29T16:21:00Z">
        <w:r>
          <w:rPr>
            <w:lang w:eastAsia="ko-KR"/>
          </w:rPr>
          <w:delText xml:space="preserve">this </w:delText>
        </w:r>
      </w:del>
      <w:ins w:id="409" w:author="Huawei, HiSilicon" w:date="2025-09-29T16:21:00Z">
        <w:r>
          <w:rPr>
            <w:lang w:eastAsia="ko-KR"/>
          </w:rPr>
          <w:t xml:space="preserve">This </w:t>
        </w:r>
      </w:ins>
      <w:r>
        <w:rPr>
          <w:lang w:eastAsia="ko-KR"/>
        </w:rPr>
        <w:t xml:space="preserve">field contains </w:t>
      </w:r>
      <w:r>
        <w:t xml:space="preserve">AIoT Identification Information </w:t>
      </w:r>
      <w:r>
        <w:rPr>
          <w:lang w:eastAsia="ko-KR"/>
        </w:rPr>
        <w:t xml:space="preserve">(as defined in TS 23.369 [4], clause 5 and TS 23.003 [5]). </w:t>
      </w:r>
      <w:del w:id="410" w:author="Huawei, HiSilicon" w:date="2025-09-29T16:21:00Z">
        <w:r>
          <w:rPr>
            <w:lang w:eastAsia="ko-KR"/>
          </w:rPr>
          <w:delText>This field is of variable length.</w:delText>
        </w:r>
      </w:del>
    </w:p>
    <w:p>
      <w:pPr>
        <w:pStyle w:val="112"/>
        <w:rPr>
          <w:lang w:eastAsia="ko-KR"/>
        </w:rPr>
      </w:pPr>
      <w:r>
        <w:rPr>
          <w:lang w:eastAsia="ko-KR"/>
        </w:rPr>
        <w:t>-</w:t>
      </w:r>
      <w:r>
        <w:rPr>
          <w:lang w:eastAsia="ko-KR"/>
        </w:rPr>
        <w:tab/>
      </w:r>
      <w:r>
        <w:rPr>
          <w:i/>
          <w:iCs/>
          <w:lang w:eastAsia="ko-KR"/>
        </w:rPr>
        <w:t>Number of Access Occasions</w:t>
      </w:r>
      <w:r>
        <w:rPr>
          <w:lang w:eastAsia="ko-KR"/>
        </w:rPr>
        <w:t xml:space="preserve">: </w:t>
      </w:r>
      <w:ins w:id="411" w:author="Huawei, HiSilicon" w:date="2025-09-29T16:22:00Z">
        <w:r>
          <w:rPr>
            <w:lang w:eastAsia="ko-KR"/>
          </w:rPr>
          <w:t xml:space="preserve">The length of the field is 4 bits. </w:t>
        </w:r>
      </w:ins>
      <w:r>
        <w:rPr>
          <w:lang w:eastAsia="ko-KR"/>
        </w:rPr>
        <w:t xml:space="preserve">This field indicates the number of access occasions. </w:t>
      </w:r>
      <w:del w:id="412" w:author="Huawei, HiSilicon" w:date="2025-09-29T16:22:00Z">
        <w:r>
          <w:rPr>
            <w:lang w:eastAsia="ko-KR"/>
          </w:rPr>
          <w:delText xml:space="preserve">The length of the field is 4 bits. </w:delText>
        </w:r>
      </w:del>
      <w:r>
        <w:rPr>
          <w:lang w:eastAsia="ko-KR"/>
        </w:rPr>
        <w:t xml:space="preserve">The value 0 (i.e., 0000) indicates the number of access occasions is </w:t>
      </w:r>
      <w:r>
        <w:t>2</w:t>
      </w:r>
      <w:r>
        <w:rPr>
          <w:vertAlign w:val="superscript"/>
        </w:rPr>
        <w:t>0</w:t>
      </w:r>
      <w:r>
        <w:rPr>
          <w:lang w:eastAsia="ko-KR"/>
        </w:rPr>
        <w:t xml:space="preserve">. The value 1 (i.e., 0001) indicates the number of access occasions is </w:t>
      </w:r>
      <w:r>
        <w:t>2</w:t>
      </w:r>
      <w:r>
        <w:rPr>
          <w:vertAlign w:val="superscript"/>
        </w:rPr>
        <w:t>1</w:t>
      </w:r>
      <w:r>
        <w:rPr>
          <w:lang w:eastAsia="ko-KR"/>
        </w:rPr>
        <w:t xml:space="preserve">. The value 2 (i.e., 0010) indicates the number of access occasions is </w:t>
      </w:r>
      <w:r>
        <w:t>2</w:t>
      </w:r>
      <w:r>
        <w:rPr>
          <w:vertAlign w:val="superscript"/>
        </w:rPr>
        <w:t>2</w:t>
      </w:r>
      <w:r>
        <w:t xml:space="preserve">. </w:t>
      </w:r>
      <w:r>
        <w:rPr>
          <w:lang w:eastAsia="ko-KR"/>
        </w:rPr>
        <w:t xml:space="preserve">And so on. The maximum number of access occasions is </w:t>
      </w:r>
      <w:r>
        <w:t>2</w:t>
      </w:r>
      <w:r>
        <w:rPr>
          <w:vertAlign w:val="superscript"/>
        </w:rPr>
        <w:t xml:space="preserve">15 </w:t>
      </w:r>
      <w:r>
        <w:t>when this field is set to 15 (i.e., 1111)</w:t>
      </w:r>
      <w:r>
        <w:rPr>
          <w:lang w:eastAsia="ko-KR"/>
        </w:rPr>
        <w:t>.</w:t>
      </w:r>
    </w:p>
    <w:p>
      <w:pPr>
        <w:pStyle w:val="112"/>
        <w:rPr>
          <w:lang w:eastAsia="ko-KR"/>
        </w:rPr>
      </w:pPr>
      <w:r>
        <w:rPr>
          <w:lang w:eastAsia="ko-KR"/>
        </w:rPr>
        <w:t>-</w:t>
      </w:r>
      <w:r>
        <w:rPr>
          <w:lang w:eastAsia="ko-KR"/>
        </w:rPr>
        <w:tab/>
      </w:r>
      <w:r>
        <w:rPr>
          <w:i/>
          <w:iCs/>
          <w:lang w:eastAsia="ko-KR"/>
        </w:rPr>
        <w:t>D2R Scheduling Info</w:t>
      </w:r>
      <w:r>
        <w:rPr>
          <w:lang w:eastAsia="ko-KR"/>
        </w:rPr>
        <w:t>:</w:t>
      </w:r>
      <w:ins w:id="413" w:author="Huawei, HiSilicon" w:date="2025-09-29T16:23:00Z">
        <w:r>
          <w:rPr>
            <w:lang w:eastAsia="ko-KR"/>
          </w:rPr>
          <w:t xml:space="preserve"> The length of the field is 18 bits.</w:t>
        </w:r>
      </w:ins>
      <w:r>
        <w:rPr>
          <w:lang w:eastAsia="ko-KR"/>
        </w:rPr>
        <w:t xml:space="preserve"> This field contains the physical layer parameters used for D2R transmission. The child fields are defined in clause 6.2.1.6.</w:t>
      </w:r>
      <w:del w:id="414" w:author="Huawei, HiSilicon" w:date="2025-09-29T16:23:00Z">
        <w:r>
          <w:rPr>
            <w:lang w:eastAsia="ko-KR"/>
          </w:rPr>
          <w:delText xml:space="preserve"> The length of the field is 18 bits.</w:delText>
        </w:r>
      </w:del>
    </w:p>
    <w:p>
      <w:pPr>
        <w:pStyle w:val="112"/>
        <w:rPr>
          <w:lang w:eastAsia="ko-KR"/>
        </w:rPr>
      </w:pPr>
      <w:r>
        <w:rPr>
          <w:lang w:eastAsia="ko-KR"/>
        </w:rPr>
        <w:t>-</w:t>
      </w:r>
      <w:r>
        <w:rPr>
          <w:lang w:eastAsia="ko-KR"/>
        </w:rPr>
        <w:tab/>
      </w:r>
      <w:r>
        <w:rPr>
          <w:i/>
          <w:iCs/>
          <w:lang w:eastAsia="ko-KR"/>
        </w:rPr>
        <w:t>K</w:t>
      </w:r>
      <w:r>
        <w:rPr>
          <w:lang w:eastAsia="ko-KR"/>
        </w:rPr>
        <w:t xml:space="preserve">: </w:t>
      </w:r>
      <w:ins w:id="415" w:author="Huawei, HiSilicon" w:date="2025-09-29T16:23:00Z">
        <w:r>
          <w:rPr>
            <w:lang w:eastAsia="ko-KR"/>
          </w:rPr>
          <w:t xml:space="preserve">The length of the field is 1 bit. </w:t>
        </w:r>
      </w:ins>
      <w:r>
        <w:rPr>
          <w:lang w:eastAsia="ko-KR"/>
        </w:rPr>
        <w:t xml:space="preserve">This field indicates that the value </w:t>
      </w:r>
      <w:r>
        <w:rPr>
          <w:i/>
          <w:iCs/>
          <w:lang w:eastAsia="ko-KR"/>
        </w:rPr>
        <w:t>K</w:t>
      </w:r>
      <w:r>
        <w:rPr>
          <w:lang w:eastAsia="ko-KR"/>
        </w:rPr>
        <w:t xml:space="preserve"> is 1 (when set to 0) or 4 (when set to 1) used for determining monitor window for</w:t>
      </w:r>
      <w:r>
        <w:rPr>
          <w:i/>
          <w:iCs/>
          <w:lang w:eastAsia="ko-KR"/>
        </w:rPr>
        <w:t xml:space="preserve"> Random ID Response</w:t>
      </w:r>
      <w:r>
        <w:rPr>
          <w:lang w:eastAsia="ko-KR"/>
        </w:rPr>
        <w:t xml:space="preserve"> message.</w:t>
      </w:r>
      <w:del w:id="416" w:author="Huawei, HiSilicon" w:date="2025-09-29T16:23:00Z">
        <w:r>
          <w:rPr>
            <w:lang w:eastAsia="ko-KR"/>
          </w:rPr>
          <w:delText xml:space="preserve"> The length of the field is 1 bit.</w:delText>
        </w:r>
      </w:del>
    </w:p>
    <w:p>
      <w:pPr>
        <w:pStyle w:val="112"/>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 and/or contain future extensions. In this release, the MAC entity shall ignore the values of this field.</w:t>
      </w:r>
    </w:p>
    <w:p>
      <w:pPr>
        <w:rPr>
          <w:lang w:eastAsia="ko-KR"/>
        </w:rPr>
      </w:pPr>
      <w:r>
        <w:rPr>
          <w:lang w:eastAsia="ko-KR"/>
        </w:rPr>
        <w:t>For CFA, the following fields are further included:</w:t>
      </w:r>
    </w:p>
    <w:p>
      <w:pPr>
        <w:pStyle w:val="112"/>
        <w:rPr>
          <w:lang w:eastAsia="ko-KR"/>
        </w:rPr>
      </w:pPr>
      <w:r>
        <w:rPr>
          <w:lang w:eastAsia="ko-KR"/>
        </w:rPr>
        <w:t>-</w:t>
      </w:r>
      <w:r>
        <w:rPr>
          <w:lang w:eastAsia="ko-KR"/>
        </w:rPr>
        <w:tab/>
      </w:r>
      <w:r>
        <w:rPr>
          <w:i/>
          <w:iCs/>
          <w:lang w:eastAsia="ko-KR"/>
        </w:rPr>
        <w:t>Paging ID Length</w:t>
      </w:r>
      <w:r>
        <w:rPr>
          <w:lang w:eastAsia="ko-KR"/>
        </w:rPr>
        <w:t>:</w:t>
      </w:r>
      <w:ins w:id="417" w:author="Huawei, HiSilicon" w:date="2025-09-29T16:24:00Z">
        <w:r>
          <w:rPr>
            <w:lang w:eastAsia="ko-KR"/>
          </w:rPr>
          <w:t xml:space="preserve"> The length of the field is 8 bits.</w:t>
        </w:r>
      </w:ins>
      <w:ins w:id="418" w:author="Huawei, HiSilicon" w:date="2025-09-29T16:24:00Z">
        <w:del w:id="419" w:author="Huawei, HiSilicon" w:date="2025-09-29T16:24:00Z">
          <w:r>
            <w:rPr>
              <w:lang w:eastAsia="ko-KR"/>
            </w:rPr>
            <w:delText xml:space="preserve"> </w:delText>
          </w:r>
        </w:del>
      </w:ins>
      <w:r>
        <w:rPr>
          <w:lang w:eastAsia="ko-KR"/>
        </w:rPr>
        <w:t xml:space="preserve"> This field indicates the length of the </w:t>
      </w:r>
      <w:r>
        <w:rPr>
          <w:i/>
          <w:iCs/>
          <w:lang w:eastAsia="ko-KR"/>
        </w:rPr>
        <w:t>Pa</w:t>
      </w:r>
      <w:r>
        <w:rPr>
          <w:rFonts w:hint="eastAsia"/>
          <w:i/>
          <w:iCs/>
        </w:rPr>
        <w:t>g</w:t>
      </w:r>
      <w:r>
        <w:rPr>
          <w:i/>
          <w:iCs/>
          <w:lang w:eastAsia="ko-KR"/>
        </w:rPr>
        <w:t>ing ID</w:t>
      </w:r>
      <w:r>
        <w:rPr>
          <w:lang w:eastAsia="ko-KR"/>
        </w:rPr>
        <w:t xml:space="preserve"> field in unit of bit.</w:t>
      </w:r>
      <w:del w:id="420" w:author="Huawei, HiSilicon" w:date="2025-09-29T16:24:00Z">
        <w:r>
          <w:rPr>
            <w:lang w:eastAsia="ko-KR"/>
          </w:rPr>
          <w:delText xml:space="preserve"> The length of the field is 8 bits.</w:delText>
        </w:r>
      </w:del>
      <w:r>
        <w:rPr>
          <w:lang w:eastAsia="ko-KR"/>
        </w:rPr>
        <w:t xml:space="preserve"> </w:t>
      </w:r>
    </w:p>
    <w:p>
      <w:pPr>
        <w:pStyle w:val="112"/>
        <w:rPr>
          <w:lang w:eastAsia="ko-KR"/>
        </w:rPr>
      </w:pPr>
      <w:r>
        <w:rPr>
          <w:lang w:eastAsia="ko-KR"/>
        </w:rPr>
        <w:t>-</w:t>
      </w:r>
      <w:r>
        <w:rPr>
          <w:lang w:eastAsia="ko-KR"/>
        </w:rPr>
        <w:tab/>
      </w:r>
      <w:r>
        <w:rPr>
          <w:i/>
          <w:iCs/>
          <w:lang w:eastAsia="ko-KR"/>
        </w:rPr>
        <w:t>Paging ID</w:t>
      </w:r>
      <w:r>
        <w:rPr>
          <w:lang w:eastAsia="ko-KR"/>
        </w:rPr>
        <w:t>:</w:t>
      </w:r>
      <w:ins w:id="421" w:author="Huawei, HiSilicon" w:date="2025-09-29T16:24:00Z">
        <w:r>
          <w:rPr>
            <w:lang w:eastAsia="ko-KR"/>
          </w:rPr>
          <w:t xml:space="preserve"> This field is of variable length.</w:t>
        </w:r>
      </w:ins>
      <w:r>
        <w:rPr>
          <w:lang w:eastAsia="ko-KR"/>
        </w:rPr>
        <w:t xml:space="preserve"> This field contains </w:t>
      </w:r>
      <w:r>
        <w:t xml:space="preserve">AIoT Identification Information </w:t>
      </w:r>
      <w:r>
        <w:rPr>
          <w:lang w:eastAsia="ko-KR"/>
        </w:rPr>
        <w:t>(as defined in TS 23.369 [4], clause 5 and TS 23.003 [5]).</w:t>
      </w:r>
      <w:del w:id="422" w:author="Huawei, HiSilicon" w:date="2025-09-29T16:24:00Z">
        <w:r>
          <w:rPr>
            <w:lang w:eastAsia="ko-KR"/>
          </w:rPr>
          <w:delText xml:space="preserve"> This field is of variable length.</w:delText>
        </w:r>
      </w:del>
    </w:p>
    <w:p>
      <w:pPr>
        <w:pStyle w:val="112"/>
        <w:rPr>
          <w:lang w:eastAsia="ko-KR"/>
        </w:rPr>
      </w:pPr>
      <w:r>
        <w:rPr>
          <w:lang w:eastAsia="ko-KR"/>
        </w:rPr>
        <w:t>-</w:t>
      </w:r>
      <w:r>
        <w:rPr>
          <w:lang w:eastAsia="ko-KR"/>
        </w:rPr>
        <w:tab/>
      </w:r>
      <w:r>
        <w:rPr>
          <w:i/>
          <w:iCs/>
          <w:lang w:eastAsia="ko-KR"/>
        </w:rPr>
        <w:t>D2R Scheduling Info</w:t>
      </w:r>
      <w:r>
        <w:rPr>
          <w:lang w:eastAsia="ko-KR"/>
        </w:rPr>
        <w:t>:</w:t>
      </w:r>
      <w:ins w:id="423" w:author="Huawei, HiSilicon" w:date="2025-09-29T16:24: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424" w:author="Huawei, HiSilicon" w:date="2025-09-29T16:24:00Z">
        <w:r>
          <w:rPr>
            <w:lang w:eastAsia="ko-KR"/>
          </w:rPr>
          <w:delText xml:space="preserve"> The length of the field is 24 bits.</w:delText>
        </w:r>
      </w:del>
    </w:p>
    <w:p>
      <w:pPr>
        <w:pStyle w:val="112"/>
        <w:rPr>
          <w:lang w:eastAsia="ko-KR"/>
        </w:rPr>
      </w:pPr>
      <w:r>
        <w:rPr>
          <w:lang w:eastAsia="ko-KR"/>
        </w:rPr>
        <w:t>-</w:t>
      </w:r>
      <w:r>
        <w:rPr>
          <w:lang w:eastAsia="ko-KR"/>
        </w:rPr>
        <w:tab/>
      </w:r>
      <w:r>
        <w:rPr>
          <w:i/>
          <w:iCs/>
          <w:lang w:eastAsia="ko-KR"/>
        </w:rPr>
        <w:t>Fill Bits</w:t>
      </w:r>
      <w:r>
        <w:rPr>
          <w:lang w:eastAsia="ko-KR"/>
        </w:rPr>
        <w:t>: This field is of variable size, and can be used to pad for byte alignment (1-7 bits) and/or contain future extensions. In this release, the MAC entity shall ignore the values of this field.</w:t>
      </w:r>
    </w:p>
    <w:p>
      <w:pPr>
        <w:pStyle w:val="114"/>
        <w:rPr>
          <w:lang w:val="en-US"/>
        </w:rPr>
      </w:pPr>
      <w:del w:id="425" w:author="post131b_v0" w:date="2025-10-22T15:34:00Z"/>
      <w:del w:id="426" w:author="post131b_v0" w:date="2025-10-22T15:34:00Z"/>
      <w:del w:id="427" w:author="post131b_v0" w:date="2025-10-22T15:34:00Z"/>
      <w:del w:id="428" w:author="post131b_v0" w:date="2025-10-22T15:34:00Z">
        <w:r>
          <w:rPr/>
          <w:object>
            <v:shape id="_x0000_i1026" o:spt="75" type="#_x0000_t75" style="height:246pt;width:258.45pt;" o:ole="t" filled="f" o:preferrelative="t" stroked="f" coordsize="21600,21600">
              <v:path/>
              <v:fill on="f" focussize="0,0"/>
              <v:stroke on="f" joinstyle="miter"/>
              <v:imagedata r:id="rId11" o:title=""/>
              <o:lock v:ext="edit" aspectratio="t"/>
              <w10:wrap type="none"/>
              <w10:anchorlock/>
            </v:shape>
            <o:OLEObject Type="Embed" ProgID="Visio.Drawing.15" ShapeID="_x0000_i1026" DrawAspect="Content" ObjectID="_1468075726" r:id="rId10">
              <o:LockedField>false</o:LockedField>
            </o:OLEObject>
          </w:object>
        </w:r>
      </w:del>
      <w:del w:id="430" w:author="post131b_v0" w:date="2025-10-22T15:34:00Z"/>
      <w:ins w:id="431" w:author="post131b_v0" w:date="2025-10-22T15:34:00Z"/>
      <w:ins w:id="432" w:author="post131b_v0" w:date="2025-10-22T15:34:00Z"/>
      <w:ins w:id="433" w:author="post131b_v0" w:date="2025-10-22T15:34:00Z"/>
      <w:ins w:id="434" w:author="post131b_v0" w:date="2025-10-22T15:34:00Z">
        <w:r>
          <w:rPr>
            <w:rFonts w:ascii="等线" w:hAnsi="等线" w:eastAsia="等线"/>
            <w:b w:val="0"/>
            <w:kern w:val="2"/>
            <w:sz w:val="21"/>
            <w:szCs w:val="22"/>
            <w:lang w:val="en-US"/>
          </w:rPr>
          <w:object>
            <v:shape id="_x0000_i1027" o:spt="75" type="#_x0000_t75" style="height:300pt;width:258.45pt;" o:ole="t" filled="f" o:preferrelative="t" stroked="f" coordsize="21600,21600">
              <v:path/>
              <v:fill on="f" focussize="0,0"/>
              <v:stroke on="f" joinstyle="miter"/>
              <v:imagedata r:id="rId13" o:title=""/>
              <o:lock v:ext="edit" aspectratio="t"/>
              <w10:wrap type="none"/>
              <w10:anchorlock/>
            </v:shape>
            <o:OLEObject Type="Embed" ProgID="Visio.Drawing.15" ShapeID="_x0000_i1027" DrawAspect="Content" ObjectID="_1468075727" r:id="rId12">
              <o:LockedField>false</o:LockedField>
            </o:OLEObject>
          </w:object>
        </w:r>
      </w:ins>
      <w:ins w:id="436" w:author="post131b_v0" w:date="2025-10-22T15:34:00Z"/>
    </w:p>
    <w:p>
      <w:pPr>
        <w:pStyle w:val="121"/>
      </w:pPr>
      <w:r>
        <w:t xml:space="preserve">Figure 6.2.1.1-1: MAC PDU of </w:t>
      </w:r>
      <w:r>
        <w:rPr>
          <w:i/>
          <w:iCs/>
        </w:rPr>
        <w:t>A-IoT Paging</w:t>
      </w:r>
      <w:r>
        <w:t xml:space="preserve"> message indicating CBRA</w:t>
      </w:r>
    </w:p>
    <w:p>
      <w:pPr>
        <w:pStyle w:val="114"/>
      </w:pPr>
    </w:p>
    <w:p>
      <w:pPr>
        <w:pStyle w:val="114"/>
        <w:rPr>
          <w:lang w:val="en-US"/>
        </w:rPr>
      </w:pPr>
      <w:del w:id="437" w:author="post131b_v0" w:date="2025-10-22T15:35:00Z"/>
      <w:del w:id="438" w:author="post131b_v0" w:date="2025-10-22T15:35:00Z"/>
      <w:del w:id="439" w:author="post131b_v0" w:date="2025-10-22T15:35:00Z"/>
      <w:del w:id="440" w:author="post131b_v0" w:date="2025-10-22T15:35:00Z">
        <w:r>
          <w:rPr/>
          <w:object>
            <v:shape id="_x0000_i1028" o:spt="75" type="#_x0000_t75" style="height:246pt;width:259.3pt;" o:ole="t" filled="f" o:preferrelative="t" stroked="f" coordsize="21600,21600">
              <v:path/>
              <v:fill on="f" focussize="0,0"/>
              <v:stroke on="f" joinstyle="miter"/>
              <v:imagedata r:id="rId15" o:title=""/>
              <o:lock v:ext="edit" aspectratio="t"/>
              <w10:wrap type="none"/>
              <w10:anchorlock/>
            </v:shape>
            <o:OLEObject Type="Embed" ProgID="Visio.Drawing.15" ShapeID="_x0000_i1028" DrawAspect="Content" ObjectID="_1468075728" r:id="rId14">
              <o:LockedField>false</o:LockedField>
            </o:OLEObject>
          </w:object>
        </w:r>
      </w:del>
      <w:del w:id="442" w:author="post131b_v0" w:date="2025-10-22T15:35:00Z"/>
      <w:ins w:id="443" w:author="post131b_v0" w:date="2025-10-22T15:35:00Z"/>
      <w:ins w:id="444" w:author="post131b_v0" w:date="2025-10-22T15:35:00Z"/>
      <w:ins w:id="445" w:author="post131b_v0" w:date="2025-10-22T15:35:00Z"/>
      <w:ins w:id="446" w:author="post131b_v0" w:date="2025-10-22T15:35:00Z">
        <w:r>
          <w:rPr>
            <w:rFonts w:ascii="等线" w:hAnsi="等线" w:eastAsia="等线"/>
            <w:b w:val="0"/>
            <w:kern w:val="2"/>
            <w:sz w:val="21"/>
            <w:szCs w:val="22"/>
            <w:lang w:val="en-US"/>
          </w:rPr>
          <w:object>
            <v:shape id="_x0000_i1029" o:spt="75" type="#_x0000_t75" style="height:300.45pt;width:258.45pt;" o:ole="t" filled="f" o:preferrelative="t" stroked="f" coordsize="21600,21600">
              <v:path/>
              <v:fill on="f" focussize="0,0"/>
              <v:stroke on="f" joinstyle="miter"/>
              <v:imagedata r:id="rId17" o:title=""/>
              <o:lock v:ext="edit" aspectratio="t"/>
              <w10:wrap type="none"/>
              <w10:anchorlock/>
            </v:shape>
            <o:OLEObject Type="Embed" ProgID="Visio.Drawing.15" ShapeID="_x0000_i1029" DrawAspect="Content" ObjectID="_1468075729" r:id="rId16">
              <o:LockedField>false</o:LockedField>
            </o:OLEObject>
          </w:object>
        </w:r>
      </w:ins>
      <w:ins w:id="448" w:author="post131b_v0" w:date="2025-10-22T15:35:00Z"/>
    </w:p>
    <w:p>
      <w:pPr>
        <w:pStyle w:val="121"/>
      </w:pPr>
      <w:bookmarkStart w:id="144" w:name="_Hlk201323157"/>
      <w:r>
        <w:t xml:space="preserve">Figure 6.2.1.1-2: MAC PDU of </w:t>
      </w:r>
      <w:r>
        <w:rPr>
          <w:i/>
          <w:iCs/>
        </w:rPr>
        <w:t>A-IoT Paging</w:t>
      </w:r>
      <w:r>
        <w:t xml:space="preserve"> message indicating CFA</w:t>
      </w:r>
      <w:bookmarkEnd w:id="144"/>
    </w:p>
    <w:p>
      <w:pPr>
        <w:pStyle w:val="6"/>
      </w:pPr>
      <w:bookmarkStart w:id="145" w:name="_Toc197703353"/>
      <w:bookmarkStart w:id="146" w:name="_Toc195805197"/>
      <w:bookmarkStart w:id="147" w:name="_Toc208243609"/>
      <w:r>
        <w:t>6.2.1.2</w:t>
      </w:r>
      <w:r>
        <w:tab/>
      </w:r>
      <w:r>
        <w:rPr>
          <w:i/>
          <w:iCs/>
        </w:rPr>
        <w:t>Access Trigger</w:t>
      </w:r>
      <w:r>
        <w:t xml:space="preserve"> message</w:t>
      </w:r>
      <w:bookmarkEnd w:id="145"/>
      <w:bookmarkEnd w:id="146"/>
      <w:bookmarkEnd w:id="147"/>
    </w:p>
    <w:p>
      <w:r>
        <w:rPr>
          <w:lang w:eastAsia="ko-KR"/>
        </w:rPr>
        <w:t xml:space="preserve">Figure </w:t>
      </w:r>
      <w:r>
        <w:t>6.2.1.2</w:t>
      </w:r>
      <w:r>
        <w:rPr>
          <w:lang w:eastAsia="ko-KR"/>
        </w:rPr>
        <w:t xml:space="preserve">-1 shows the format of the </w:t>
      </w:r>
      <w:r>
        <w:rPr>
          <w:i/>
          <w:iCs/>
        </w:rPr>
        <w:t>Access Trigger</w:t>
      </w:r>
      <w:r>
        <w:t xml:space="preserve"> message</w:t>
      </w:r>
      <w:r>
        <w:rPr>
          <w:rFonts w:hint="eastAsia"/>
        </w:rPr>
        <w:t>.</w:t>
      </w:r>
    </w:p>
    <w:p>
      <w:r>
        <w:t>The field in this message is defined as follows:</w:t>
      </w:r>
    </w:p>
    <w:p>
      <w:pPr>
        <w:pStyle w:val="112"/>
        <w:rPr>
          <w:lang w:eastAsia="ko-KR"/>
        </w:rPr>
      </w:pPr>
      <w:r>
        <w:rPr>
          <w:lang w:eastAsia="ko-KR"/>
        </w:rPr>
        <w:t>-</w:t>
      </w:r>
      <w:r>
        <w:rPr>
          <w:lang w:eastAsia="ko-KR"/>
        </w:rPr>
        <w:tab/>
      </w:r>
      <w:r>
        <w:rPr>
          <w:i/>
          <w:iCs/>
          <w:lang w:eastAsia="ko-KR"/>
        </w:rPr>
        <w:t>R2D Message Type</w:t>
      </w:r>
      <w:r>
        <w:rPr>
          <w:lang w:eastAsia="ko-KR"/>
        </w:rPr>
        <w:t>:</w:t>
      </w:r>
      <w:ins w:id="449" w:author="Huawei, HiSilicon" w:date="2025-09-29T16:25:00Z">
        <w:r>
          <w:rPr>
            <w:lang w:eastAsia="ko-KR"/>
          </w:rPr>
          <w:t xml:space="preserve"> The length of the field is 3 bits.</w:t>
        </w:r>
      </w:ins>
      <w:r>
        <w:rPr>
          <w:lang w:eastAsia="ko-KR"/>
        </w:rPr>
        <w:t xml:space="preserve"> This field indicates the message type. See the </w:t>
      </w:r>
      <w:r>
        <w:rPr>
          <w:rFonts w:eastAsia="等线"/>
        </w:rPr>
        <w:t xml:space="preserve">Table </w:t>
      </w:r>
      <w:del w:id="450" w:author="Huawei, HiSilicon" w:date="2025-09-29T16:13:00Z">
        <w:r>
          <w:rPr>
            <w:rFonts w:eastAsia="等线"/>
          </w:rPr>
          <w:delText>6.1</w:delText>
        </w:r>
      </w:del>
      <w:ins w:id="451" w:author="Huawei, HiSilicon" w:date="2025-09-29T16:13:00Z">
        <w:r>
          <w:rPr>
            <w:rFonts w:eastAsia="等线"/>
          </w:rPr>
          <w:t>6.1.2</w:t>
        </w:r>
      </w:ins>
      <w:r>
        <w:rPr>
          <w:rFonts w:eastAsia="等线"/>
        </w:rPr>
        <w:t>-1.</w:t>
      </w:r>
      <w:del w:id="452" w:author="Huawei, HiSilicon" w:date="2025-09-29T16:25:00Z">
        <w:r>
          <w:rPr>
            <w:lang w:eastAsia="ko-KR"/>
          </w:rPr>
          <w:delText xml:space="preserve"> The length of the field is 3 bits.</w:delText>
        </w:r>
      </w:del>
    </w:p>
    <w:p>
      <w:pPr>
        <w:pStyle w:val="114"/>
        <w:rPr>
          <w:lang w:val="en-US"/>
        </w:rPr>
      </w:pPr>
      <w:r>
        <w:object>
          <v:shape id="_x0000_i1030" o:spt="75" type="#_x0000_t75" style="height:47.15pt;width:272.15pt;" o:ole="t" filled="f" o:preferrelative="t" stroked="f" coordsize="21600,21600">
            <v:path/>
            <v:fill on="f" focussize="0,0"/>
            <v:stroke on="f" joinstyle="miter"/>
            <v:imagedata r:id="rId19" o:title=""/>
            <o:lock v:ext="edit" aspectratio="t"/>
            <w10:wrap type="none"/>
            <w10:anchorlock/>
          </v:shape>
          <o:OLEObject Type="Embed" ProgID="Visio.Drawing.15" ShapeID="_x0000_i1030" DrawAspect="Content" ObjectID="_1468075730" r:id="rId18">
            <o:LockedField>false</o:LockedField>
          </o:OLEObject>
        </w:object>
      </w:r>
    </w:p>
    <w:p>
      <w:pPr>
        <w:pStyle w:val="121"/>
        <w:rPr>
          <w:lang w:eastAsia="ko-KR"/>
        </w:rPr>
      </w:pPr>
      <w:r>
        <w:t>Figure 6.2.1.2-1: MAC PDU of Access Trigger message</w:t>
      </w:r>
    </w:p>
    <w:p>
      <w:pPr>
        <w:pStyle w:val="6"/>
      </w:pPr>
      <w:bookmarkStart w:id="148" w:name="_Toc195805198"/>
      <w:bookmarkStart w:id="149" w:name="_Toc197703354"/>
      <w:bookmarkStart w:id="150" w:name="_Toc208243610"/>
      <w:r>
        <w:t>6.2.1.3</w:t>
      </w:r>
      <w:r>
        <w:tab/>
      </w:r>
      <w:bookmarkStart w:id="151" w:name="OLE_LINK5"/>
      <w:r>
        <w:rPr>
          <w:i/>
          <w:iCs/>
        </w:rPr>
        <w:t>Random ID Response</w:t>
      </w:r>
      <w:r>
        <w:t xml:space="preserve"> message</w:t>
      </w:r>
      <w:bookmarkEnd w:id="151"/>
      <w:r>
        <w:t xml:space="preserve"> (Msg2 in CBRA)</w:t>
      </w:r>
      <w:bookmarkEnd w:id="148"/>
      <w:bookmarkEnd w:id="149"/>
      <w:bookmarkEnd w:id="150"/>
    </w:p>
    <w:p>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r>
        <w:t>The fields in this message are defined as follows:</w:t>
      </w:r>
    </w:p>
    <w:p>
      <w:pPr>
        <w:pStyle w:val="112"/>
        <w:rPr>
          <w:lang w:eastAsia="ko-KR"/>
        </w:rPr>
      </w:pPr>
      <w:r>
        <w:rPr>
          <w:lang w:eastAsia="ko-KR"/>
        </w:rPr>
        <w:t>-</w:t>
      </w:r>
      <w:r>
        <w:rPr>
          <w:lang w:eastAsia="ko-KR"/>
        </w:rPr>
        <w:tab/>
      </w:r>
      <w:r>
        <w:rPr>
          <w:i/>
          <w:iCs/>
        </w:rPr>
        <w:t>R2D Message Type</w:t>
      </w:r>
      <w:r>
        <w:t>:</w:t>
      </w:r>
      <w:ins w:id="453" w:author="Huawei, HiSilicon" w:date="2025-09-29T16:25:00Z">
        <w:r>
          <w:rPr>
            <w:lang w:eastAsia="ko-KR"/>
          </w:rPr>
          <w:t xml:space="preserve"> The length of the field is 3 bits.</w:t>
        </w:r>
      </w:ins>
      <w:r>
        <w:t xml:space="preserve"> </w:t>
      </w:r>
      <w:r>
        <w:rPr>
          <w:lang w:eastAsia="ko-KR"/>
        </w:rPr>
        <w:t xml:space="preserve">This field indicates the message type. See the </w:t>
      </w:r>
      <w:r>
        <w:rPr>
          <w:rFonts w:eastAsia="等线"/>
        </w:rPr>
        <w:t xml:space="preserve">Table </w:t>
      </w:r>
      <w:del w:id="454" w:author="Huawei, HiSilicon" w:date="2025-09-29T16:13:00Z">
        <w:r>
          <w:rPr>
            <w:rFonts w:eastAsia="等线"/>
          </w:rPr>
          <w:delText>6.1</w:delText>
        </w:r>
      </w:del>
      <w:ins w:id="455" w:author="Huawei, HiSilicon" w:date="2025-09-29T16:13:00Z">
        <w:r>
          <w:rPr>
            <w:rFonts w:eastAsia="等线"/>
          </w:rPr>
          <w:t>6.1.2</w:t>
        </w:r>
      </w:ins>
      <w:r>
        <w:rPr>
          <w:rFonts w:eastAsia="等线"/>
        </w:rPr>
        <w:t>-1.</w:t>
      </w:r>
      <w:del w:id="456" w:author="Huawei, HiSilicon" w:date="2025-09-29T16:25:00Z">
        <w:r>
          <w:rPr>
            <w:lang w:eastAsia="ko-KR"/>
          </w:rPr>
          <w:delText xml:space="preserve"> </w:delText>
        </w:r>
        <w:bookmarkStart w:id="152" w:name="_Hlk200101328"/>
        <w:r>
          <w:rPr>
            <w:lang w:eastAsia="ko-KR"/>
          </w:rPr>
          <w:delText>The length of the field is 3 bits.</w:delText>
        </w:r>
        <w:bookmarkEnd w:id="152"/>
      </w:del>
    </w:p>
    <w:p>
      <w:pPr>
        <w:pStyle w:val="112"/>
        <w:rPr>
          <w:lang w:eastAsia="ko-KR"/>
        </w:rPr>
      </w:pPr>
      <w:r>
        <w:rPr>
          <w:lang w:eastAsia="ko-KR"/>
        </w:rPr>
        <w:t>-</w:t>
      </w:r>
      <w:r>
        <w:rPr>
          <w:lang w:eastAsia="ko-KR"/>
        </w:rPr>
        <w:tab/>
      </w:r>
      <w:r>
        <w:rPr>
          <w:i/>
          <w:iCs/>
          <w:lang w:eastAsia="ko-KR"/>
        </w:rPr>
        <w:t>R2D TBS</w:t>
      </w:r>
      <w:r>
        <w:rPr>
          <w:lang w:eastAsia="ko-KR"/>
        </w:rPr>
        <w:t xml:space="preserve">: </w:t>
      </w:r>
      <w:ins w:id="457" w:author="Huawei, HiSilicon" w:date="2025-09-29T16:26:00Z">
        <w:r>
          <w:rPr>
            <w:lang w:eastAsia="ko-KR"/>
          </w:rPr>
          <w:t xml:space="preserve">The length of the field is 7 bits. </w:t>
        </w:r>
      </w:ins>
      <w:r>
        <w:rPr>
          <w:lang w:eastAsia="ko-KR"/>
        </w:rPr>
        <w:t>This field indicates the TBS of this message</w:t>
      </w:r>
      <w:r>
        <w:rPr>
          <w:rFonts w:eastAsia="等线"/>
        </w:rPr>
        <w:t xml:space="preserve">. The value </w:t>
      </w:r>
      <w:del w:id="458" w:author="Huawei, HiSilicon" w:date="2025-09-28T18:20:00Z">
        <w:r>
          <w:rPr>
            <w:rFonts w:eastAsia="等线"/>
          </w:rPr>
          <w:delText>can be</w:delText>
        </w:r>
      </w:del>
      <w:ins w:id="459" w:author="Huawei, HiSilicon" w:date="2025-09-28T18:20:00Z">
        <w:r>
          <w:rPr>
            <w:rFonts w:eastAsia="等线"/>
          </w:rPr>
          <w:t>range is</w:t>
        </w:r>
      </w:ins>
      <w:r>
        <w:rPr>
          <w:rFonts w:eastAsia="等线"/>
        </w:rPr>
        <w:t xml:space="preserve"> </w:t>
      </w:r>
      <w:r>
        <w:t xml:space="preserve">{1, 2, …, 124, 125} byte(s). </w:t>
      </w:r>
      <w:del w:id="460" w:author="Huawei, HiSilicon" w:date="2025-09-29T16:26:00Z">
        <w:r>
          <w:rPr>
            <w:lang w:eastAsia="ko-KR"/>
          </w:rPr>
          <w:delText>The length of the field is 7 bits.</w:delText>
        </w:r>
      </w:del>
    </w:p>
    <w:p>
      <w:pPr>
        <w:pStyle w:val="112"/>
        <w:rPr>
          <w:lang w:eastAsia="ko-KR"/>
        </w:rPr>
      </w:pPr>
      <w:r>
        <w:rPr>
          <w:lang w:eastAsia="ko-KR"/>
        </w:rPr>
        <w:t>-</w:t>
      </w:r>
      <w:r>
        <w:rPr>
          <w:lang w:eastAsia="ko-KR"/>
        </w:rPr>
        <w:tab/>
      </w:r>
      <w:r>
        <w:rPr>
          <w:i/>
          <w:iCs/>
          <w:lang w:eastAsia="ko-KR"/>
        </w:rPr>
        <w:t>D2R Scheduling Info</w:t>
      </w:r>
      <w:r>
        <w:rPr>
          <w:lang w:eastAsia="ko-KR"/>
        </w:rPr>
        <w:t>:</w:t>
      </w:r>
      <w:ins w:id="461" w:author="Huawei, HiSilicon" w:date="2025-09-29T16:26: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462" w:author="Huawei, HiSilicon" w:date="2025-09-29T16:26:00Z">
        <w:r>
          <w:rPr>
            <w:lang w:eastAsia="ko-KR"/>
          </w:rPr>
          <w:delText xml:space="preserve"> The length of the field is 24 bits.</w:delText>
        </w:r>
      </w:del>
    </w:p>
    <w:p>
      <w:pPr>
        <w:pStyle w:val="112"/>
      </w:pPr>
      <w:r>
        <w:rPr>
          <w:lang w:eastAsia="ko-KR"/>
        </w:rPr>
        <w:t>-</w:t>
      </w:r>
      <w:r>
        <w:rPr>
          <w:lang w:eastAsia="ko-KR"/>
        </w:rPr>
        <w:tab/>
      </w:r>
      <w:r>
        <w:rPr>
          <w:i/>
          <w:iCs/>
        </w:rPr>
        <w:t>Frequency Index Present Indication (FIPI)</w:t>
      </w:r>
      <w:r>
        <w:t>:</w:t>
      </w:r>
      <w:ins w:id="463" w:author="Huawei, HiSilicon" w:date="2025-09-29T16:26:00Z">
        <w:r>
          <w:rPr>
            <w:lang w:eastAsia="ko-KR"/>
          </w:rPr>
          <w:t xml:space="preserve"> The length of the field is 1 bit.</w:t>
        </w:r>
      </w:ins>
      <w:r>
        <w:rPr>
          <w:lang w:eastAsia="ko-KR"/>
        </w:rPr>
        <w:t xml:space="preserve"> This field indicates whether the </w:t>
      </w:r>
      <w:r>
        <w:rPr>
          <w:i/>
          <w:iCs/>
          <w:lang w:eastAsia="ko-KR"/>
        </w:rPr>
        <w:t>Frequency Index</w:t>
      </w:r>
      <w:r>
        <w:rPr>
          <w:lang w:eastAsia="ko-KR"/>
        </w:rPr>
        <w:t xml:space="preserve"> field is present </w:t>
      </w:r>
      <w:r>
        <w:t>(when set to 1</w:t>
      </w:r>
      <w:r>
        <w:rPr>
          <w:lang w:eastAsia="ko-KR"/>
        </w:rPr>
        <w:t>) in each ID entry or not (when set to 0). This field applies to all ID entry(ies).</w:t>
      </w:r>
      <w:del w:id="464" w:author="Huawei, HiSilicon" w:date="2025-09-29T16:26:00Z">
        <w:r>
          <w:rPr>
            <w:lang w:eastAsia="ko-KR"/>
          </w:rPr>
          <w:delText xml:space="preserve"> The length of the field is 1 bit.</w:delText>
        </w:r>
      </w:del>
    </w:p>
    <w:p>
      <w:pPr>
        <w:pStyle w:val="112"/>
        <w:rPr>
          <w:lang w:eastAsia="ko-KR"/>
        </w:rPr>
      </w:pPr>
      <w:r>
        <w:rPr>
          <w:lang w:eastAsia="ko-KR"/>
        </w:rPr>
        <w:t>-</w:t>
      </w:r>
      <w:r>
        <w:rPr>
          <w:lang w:eastAsia="ko-KR"/>
        </w:rPr>
        <w:tab/>
      </w:r>
      <w:r>
        <w:rPr>
          <w:lang w:eastAsia="ko-KR"/>
        </w:rPr>
        <w:t>This message includes an ID entry list, which consists of at most 8 ID entries with the following fields included in each ID entry:</w:t>
      </w:r>
    </w:p>
    <w:p>
      <w:pPr>
        <w:pStyle w:val="123"/>
        <w:rPr>
          <w:lang w:eastAsia="ko-KR"/>
        </w:rPr>
      </w:pPr>
      <w:r>
        <w:rPr>
          <w:lang w:eastAsia="ko-KR"/>
        </w:rPr>
        <w:t>-</w:t>
      </w:r>
      <w:r>
        <w:rPr>
          <w:lang w:eastAsia="ko-KR"/>
        </w:rPr>
        <w:tab/>
      </w:r>
      <w:r>
        <w:rPr>
          <w:i/>
          <w:iCs/>
          <w:lang w:eastAsia="ko-KR"/>
        </w:rPr>
        <w:t>Frequency Index</w:t>
      </w:r>
      <w:r>
        <w:t xml:space="preserve">: </w:t>
      </w:r>
      <w:ins w:id="465" w:author="Huawei, HiSilicon" w:date="2025-09-29T16:26:00Z">
        <w:r>
          <w:rPr/>
          <w:t>This field is optionally present, as indicate</w:t>
        </w:r>
      </w:ins>
      <w:ins w:id="466" w:author="Huawei, HiSilicon" w:date="2025-09-29T16:27:00Z">
        <w:r>
          <w:rPr/>
          <w:t xml:space="preserve">d by </w:t>
        </w:r>
      </w:ins>
      <w:ins w:id="467" w:author="Huawei, HiSilicon" w:date="2025-09-29T16:27:00Z">
        <w:r>
          <w:rPr>
            <w:i/>
            <w:iCs/>
          </w:rPr>
          <w:t>Frequency Index Present Indication</w:t>
        </w:r>
      </w:ins>
      <w:ins w:id="468" w:author="Huawei, HiSilicon" w:date="2025-09-29T16:27:00Z">
        <w:r>
          <w:rPr/>
          <w:t xml:space="preserve"> field. If present, </w:t>
        </w:r>
      </w:ins>
      <w:ins w:id="469" w:author="Huawei, HiSilicon" w:date="2025-09-29T16:26:00Z">
        <w:del w:id="470" w:author="Huawei, HiSilicon" w:date="2025-09-29T16:27:00Z">
          <w:r>
            <w:rPr>
              <w:lang w:eastAsia="ko-KR"/>
            </w:rPr>
            <w:delText>T</w:delText>
          </w:r>
        </w:del>
      </w:ins>
      <w:ins w:id="471" w:author="Huawei, HiSilicon" w:date="2025-09-29T16:27:00Z">
        <w:r>
          <w:rPr>
            <w:lang w:eastAsia="ko-KR"/>
          </w:rPr>
          <w:t>t</w:t>
        </w:r>
      </w:ins>
      <w:ins w:id="472" w:author="Huawei, HiSilicon" w:date="2025-09-29T16:26:00Z">
        <w:r>
          <w:rPr>
            <w:lang w:eastAsia="ko-KR"/>
          </w:rPr>
          <w:t xml:space="preserve">he length of the field is </w:t>
        </w:r>
      </w:ins>
      <w:ins w:id="473" w:author="Huawei, HiSilicon" w:date="2025-09-29T16:26:00Z">
        <w:r>
          <w:rPr/>
          <w:t xml:space="preserve">3 bits. </w:t>
        </w:r>
      </w:ins>
      <w:r>
        <w:rPr>
          <w:lang w:eastAsia="ko-KR"/>
        </w:rPr>
        <w:t xml:space="preserve">This field indicates the small frequency shift factor value of the access occasion associated to the </w:t>
      </w:r>
      <w:r>
        <w:rPr>
          <w:i/>
          <w:iCs/>
          <w:lang w:eastAsia="ko-KR"/>
        </w:rPr>
        <w:t>Echoed Random ID</w:t>
      </w:r>
      <w:ins w:id="474" w:author="Huawei, HiSilicon" w:date="2025-09-29T16:47:00Z">
        <w:r>
          <w:rPr>
            <w:lang w:eastAsia="ko-KR"/>
          </w:rPr>
          <w:t xml:space="preserve"> field</w:t>
        </w:r>
      </w:ins>
      <w:r>
        <w:rPr>
          <w:lang w:eastAsia="ko-KR"/>
        </w:rPr>
        <w:t xml:space="preserve">. The </w:t>
      </w:r>
      <w:ins w:id="475" w:author="Huawei, HiSilicon" w:date="2025-09-29T16:27:00Z">
        <w:r>
          <w:rPr>
            <w:lang w:eastAsia="ko-KR"/>
          </w:rPr>
          <w:t>value range is</w:t>
        </w:r>
      </w:ins>
      <w:del w:id="476" w:author="Huawei, HiSilicon" w:date="2025-09-29T16:27:00Z">
        <w:r>
          <w:rPr>
            <w:lang w:eastAsia="ko-KR"/>
          </w:rPr>
          <w:delText>first codepoint (i.e., 000) presents the first value in</w:delText>
        </w:r>
      </w:del>
      <w:r>
        <w:rPr>
          <w:lang w:eastAsia="ko-KR"/>
        </w:rPr>
        <w:t xml:space="preserve"> </w:t>
      </w:r>
      <w:r>
        <w:t>{1, 2, 4, 8, 16, 32, 64, 128}</w:t>
      </w:r>
      <w:del w:id="477" w:author="Huawei, HiSilicon" w:date="2025-09-29T16:28:00Z">
        <w:r>
          <w:rPr>
            <w:lang w:eastAsia="ko-KR"/>
          </w:rPr>
          <w:delText xml:space="preserve">, the second codepoint (i.e., 001) presents the second value in </w:delText>
        </w:r>
      </w:del>
      <w:del w:id="478" w:author="Huawei, HiSilicon" w:date="2025-09-29T16:28:00Z">
        <w:r>
          <w:rPr/>
          <w:delText>{1, 2, 4, 8, 16, 32, 64, 128}, and so on</w:delText>
        </w:r>
      </w:del>
      <w:r>
        <w:t xml:space="preserve">. </w:t>
      </w:r>
      <w:del w:id="479" w:author="Huawei, HiSilicon" w:date="2025-09-29T16:26:00Z">
        <w:r>
          <w:rPr>
            <w:lang w:eastAsia="ko-KR"/>
          </w:rPr>
          <w:delText xml:space="preserve">The length of the field is </w:delText>
        </w:r>
      </w:del>
      <w:del w:id="480" w:author="Huawei, HiSilicon" w:date="2025-09-29T16:26:00Z">
        <w:r>
          <w:rPr/>
          <w:delText>3 bits.</w:delText>
        </w:r>
      </w:del>
    </w:p>
    <w:p>
      <w:pPr>
        <w:pStyle w:val="123"/>
        <w:rPr>
          <w:lang w:eastAsia="ko-KR"/>
        </w:rPr>
      </w:pPr>
      <w:r>
        <w:rPr>
          <w:lang w:eastAsia="ko-KR"/>
        </w:rPr>
        <w:t>-</w:t>
      </w:r>
      <w:r>
        <w:rPr>
          <w:lang w:eastAsia="ko-KR"/>
        </w:rPr>
        <w:tab/>
      </w:r>
      <w:r>
        <w:rPr>
          <w:i/>
          <w:iCs/>
          <w:lang w:eastAsia="ko-KR"/>
        </w:rPr>
        <w:t>Echoed Random ID</w:t>
      </w:r>
      <w:r>
        <w:t xml:space="preserve">: </w:t>
      </w:r>
      <w:r>
        <w:rPr>
          <w:lang w:eastAsia="ko-KR"/>
        </w:rPr>
        <w:t xml:space="preserve">The length of the field is </w:t>
      </w:r>
      <w:r>
        <w:t>16 bits.</w:t>
      </w:r>
      <w:r>
        <w:rPr>
          <w:lang w:eastAsia="ko-KR"/>
        </w:rPr>
        <w:t xml:space="preserve"> </w:t>
      </w:r>
    </w:p>
    <w:p>
      <w:pPr>
        <w:pStyle w:val="123"/>
        <w:rPr>
          <w:lang w:eastAsia="ko-KR"/>
        </w:rPr>
      </w:pPr>
      <w:r>
        <w:rPr>
          <w:lang w:eastAsia="ko-KR"/>
        </w:rPr>
        <w:t>-</w:t>
      </w:r>
      <w:r>
        <w:rPr>
          <w:lang w:eastAsia="ko-KR"/>
        </w:rPr>
        <w:tab/>
      </w:r>
      <w:r>
        <w:rPr>
          <w:i/>
          <w:iCs/>
          <w:lang w:eastAsia="ko-KR"/>
        </w:rPr>
        <w:t>AS ID Presence Indication</w:t>
      </w:r>
      <w:r>
        <w:rPr>
          <w:lang w:eastAsia="ko-KR"/>
        </w:rPr>
        <w:t xml:space="preserve"> (</w:t>
      </w:r>
      <w:r>
        <w:rPr>
          <w:i/>
          <w:iCs/>
          <w:lang w:eastAsia="ko-KR"/>
        </w:rPr>
        <w:t>AIPI</w:t>
      </w:r>
      <w:r>
        <w:rPr>
          <w:lang w:eastAsia="ko-KR"/>
        </w:rPr>
        <w:t xml:space="preserve">): This field indicates whether a AS ID is assigned </w:t>
      </w:r>
      <w:r>
        <w:t>(when set to 1</w:t>
      </w:r>
      <w:r>
        <w:rPr>
          <w:lang w:eastAsia="ko-KR"/>
        </w:rPr>
        <w:t xml:space="preserve">) for the corresponding </w:t>
      </w:r>
      <w:r>
        <w:rPr>
          <w:i/>
          <w:iCs/>
          <w:lang w:eastAsia="ko-KR"/>
        </w:rPr>
        <w:t>Echoed Random ID</w:t>
      </w:r>
      <w:r>
        <w:rPr>
          <w:lang w:eastAsia="ko-KR"/>
        </w:rPr>
        <w:t xml:space="preserve"> </w:t>
      </w:r>
      <w:ins w:id="481" w:author="Huawei, HiSilicon" w:date="2025-09-29T16:48:00Z">
        <w:r>
          <w:rPr>
            <w:lang w:eastAsia="ko-KR"/>
          </w:rPr>
          <w:t xml:space="preserve">field </w:t>
        </w:r>
      </w:ins>
      <w:r>
        <w:rPr>
          <w:lang w:eastAsia="ko-KR"/>
        </w:rPr>
        <w:t>or not (when set to 0). The length of the field is 1 bit.</w:t>
      </w:r>
    </w:p>
    <w:p>
      <w:pPr>
        <w:pStyle w:val="123"/>
        <w:rPr>
          <w:lang w:eastAsia="ko-KR"/>
        </w:rPr>
      </w:pPr>
      <w:r>
        <w:rPr>
          <w:lang w:eastAsia="ko-KR"/>
        </w:rPr>
        <w:t>-</w:t>
      </w:r>
      <w:r>
        <w:rPr>
          <w:lang w:eastAsia="ko-KR"/>
        </w:rPr>
        <w:tab/>
      </w:r>
      <w:r>
        <w:rPr>
          <w:i/>
          <w:iCs/>
          <w:lang w:eastAsia="ko-KR"/>
        </w:rPr>
        <w:t>Assigned AS ID</w:t>
      </w:r>
      <w:r>
        <w:rPr>
          <w:lang w:eastAsia="ko-KR"/>
        </w:rPr>
        <w:t xml:space="preserve">: </w:t>
      </w:r>
      <w:ins w:id="482" w:author="Huawei, HiSilicon" w:date="2025-09-29T16:28:00Z">
        <w:r>
          <w:rPr>
            <w:lang w:eastAsia="ko-KR"/>
          </w:rPr>
          <w:t>This field is optionally present</w:t>
        </w:r>
      </w:ins>
      <w:ins w:id="483" w:author="Huawei, HiSilicon" w:date="2025-09-29T16:29:00Z">
        <w:r>
          <w:rPr>
            <w:lang w:eastAsia="ko-KR"/>
          </w:rPr>
          <w:t>, as indicated by</w:t>
        </w:r>
      </w:ins>
      <w:ins w:id="484" w:author="Huawei, HiSilicon" w:date="2025-09-29T16:29:00Z">
        <w:r>
          <w:rPr>
            <w:i/>
            <w:iCs/>
            <w:lang w:eastAsia="ko-KR"/>
          </w:rPr>
          <w:t xml:space="preserve"> AS ID Present</w:t>
        </w:r>
      </w:ins>
      <w:ins w:id="485" w:author="Huawei, HiSilicon" w:date="2025-09-29T16:29:00Z">
        <w:r>
          <w:rPr/>
          <w:t xml:space="preserve"> </w:t>
        </w:r>
      </w:ins>
      <w:ins w:id="486" w:author="Huawei, HiSilicon" w:date="2025-09-29T16:29:00Z">
        <w:r>
          <w:rPr>
            <w:i/>
            <w:iCs/>
            <w:lang w:eastAsia="ko-KR"/>
          </w:rPr>
          <w:t>Indication</w:t>
        </w:r>
      </w:ins>
      <w:ins w:id="487" w:author="Huawei, HiSilicon" w:date="2025-09-29T16:29:00Z">
        <w:r>
          <w:rPr/>
          <w:t xml:space="preserve"> field</w:t>
        </w:r>
      </w:ins>
      <w:ins w:id="488" w:author="Huawei, HiSilicon" w:date="2025-09-29T16:28:00Z">
        <w:r>
          <w:rPr>
            <w:lang w:eastAsia="ko-KR"/>
          </w:rPr>
          <w:t xml:space="preserve">. The length of the field is </w:t>
        </w:r>
      </w:ins>
      <w:ins w:id="489" w:author="Huawei, HiSilicon" w:date="2025-09-29T16:28:00Z">
        <w:r>
          <w:rPr/>
          <w:t xml:space="preserve">16 bits. If present, </w:t>
        </w:r>
      </w:ins>
      <w:del w:id="490" w:author="Huawei, HiSilicon" w:date="2025-09-29T16:28:00Z">
        <w:r>
          <w:rPr>
            <w:lang w:eastAsia="ko-KR"/>
          </w:rPr>
          <w:delText>T</w:delText>
        </w:r>
      </w:del>
      <w:ins w:id="491" w:author="Huawei, HiSilicon" w:date="2025-09-29T16:28:00Z">
        <w:r>
          <w:rPr>
            <w:lang w:eastAsia="ko-KR"/>
          </w:rPr>
          <w:t>t</w:t>
        </w:r>
      </w:ins>
      <w:r>
        <w:rPr>
          <w:lang w:eastAsia="ko-KR"/>
        </w:rPr>
        <w:t xml:space="preserve">his field provides the </w:t>
      </w:r>
      <w:r>
        <w:rPr>
          <w:rFonts w:hint="eastAsia"/>
        </w:rPr>
        <w:t>va</w:t>
      </w:r>
      <w:r>
        <w:rPr>
          <w:lang w:eastAsia="ko-KR"/>
        </w:rPr>
        <w:t>lue of assigned AS ID which is 16 bits</w:t>
      </w:r>
      <w:del w:id="492" w:author="Huawei, HiSilicon" w:date="2025-09-29T16:29:00Z">
        <w:r>
          <w:rPr>
            <w:lang w:eastAsia="ko-KR"/>
          </w:rPr>
          <w:delText xml:space="preserve">, when </w:delText>
        </w:r>
      </w:del>
      <w:del w:id="493" w:author="Huawei, HiSilicon" w:date="2025-09-29T16:29:00Z">
        <w:r>
          <w:rPr>
            <w:i/>
            <w:iCs/>
            <w:lang w:eastAsia="ko-KR"/>
          </w:rPr>
          <w:delText>AS ID Present</w:delText>
        </w:r>
      </w:del>
      <w:del w:id="494" w:author="Huawei, HiSilicon" w:date="2025-09-29T16:29:00Z">
        <w:r>
          <w:rPr/>
          <w:delText xml:space="preserve"> </w:delText>
        </w:r>
      </w:del>
      <w:del w:id="495" w:author="Huawei, HiSilicon" w:date="2025-09-29T16:29:00Z">
        <w:r>
          <w:rPr>
            <w:i/>
            <w:iCs/>
            <w:lang w:eastAsia="ko-KR"/>
          </w:rPr>
          <w:delText>Indication</w:delText>
        </w:r>
      </w:del>
      <w:del w:id="496" w:author="Huawei, HiSilicon" w:date="2025-09-29T16:29:00Z">
        <w:r>
          <w:rPr/>
          <w:delText xml:space="preserve"> field is set to 1</w:delText>
        </w:r>
      </w:del>
      <w:r>
        <w:rPr>
          <w:lang w:eastAsia="ko-KR"/>
        </w:rPr>
        <w:t>.</w:t>
      </w:r>
    </w:p>
    <w:p>
      <w:pPr>
        <w:pStyle w:val="112"/>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w:t>
      </w:r>
    </w:p>
    <w:p>
      <w:pPr>
        <w:pStyle w:val="114"/>
        <w:rPr>
          <w:lang w:val="en-US"/>
        </w:rPr>
      </w:pPr>
      <w:r>
        <w:object>
          <v:shape id="_x0000_i1031" o:spt="75" type="#_x0000_t75" style="height:359.15pt;width:259.3pt;" o:ole="t" filled="f" o:preferrelative="t" stroked="f" coordsize="21600,21600">
            <v:path/>
            <v:fill on="f" focussize="0,0"/>
            <v:stroke on="f" joinstyle="miter"/>
            <v:imagedata r:id="rId21" o:title=""/>
            <o:lock v:ext="edit" aspectratio="t"/>
            <w10:wrap type="none"/>
            <w10:anchorlock/>
          </v:shape>
          <o:OLEObject Type="Embed" ProgID="Visio.Drawing.15" ShapeID="_x0000_i1031" DrawAspect="Content" ObjectID="_1468075731" r:id="rId20">
            <o:LockedField>false</o:LockedField>
          </o:OLEObject>
        </w:object>
      </w:r>
    </w:p>
    <w:p>
      <w:pPr>
        <w:pStyle w:val="121"/>
      </w:pPr>
      <w:r>
        <w:rPr>
          <w:lang w:eastAsia="ko-KR"/>
        </w:rPr>
        <w:t xml:space="preserve">Figure 6.2.1.3-1: </w:t>
      </w:r>
      <w:r>
        <w:t xml:space="preserve">MAC PDU of </w:t>
      </w:r>
      <w:r>
        <w:rPr>
          <w:i/>
          <w:iCs/>
        </w:rPr>
        <w:t>Random ID Response</w:t>
      </w:r>
      <w:r>
        <w:t xml:space="preserve"> message</w:t>
      </w:r>
    </w:p>
    <w:p>
      <w:pPr>
        <w:pStyle w:val="6"/>
      </w:pPr>
      <w:bookmarkStart w:id="153" w:name="_Toc208243611"/>
      <w:bookmarkStart w:id="154" w:name="_Toc197703355"/>
      <w:r>
        <w:t>6.2.1.4</w:t>
      </w:r>
      <w:r>
        <w:tab/>
      </w:r>
      <w:r>
        <w:rPr>
          <w:i/>
          <w:iCs/>
        </w:rPr>
        <w:t>R2D Upper Layer Data Transfer</w:t>
      </w:r>
      <w:r>
        <w:t xml:space="preserve"> message</w:t>
      </w:r>
      <w:bookmarkEnd w:id="153"/>
      <w:bookmarkEnd w:id="154"/>
      <w:r>
        <w:t xml:space="preserve"> </w:t>
      </w:r>
    </w:p>
    <w:p>
      <w:r>
        <w:rPr>
          <w:lang w:eastAsia="ko-KR"/>
        </w:rPr>
        <w:t xml:space="preserve">Figure </w:t>
      </w:r>
      <w:r>
        <w:t>6.2.1.4</w:t>
      </w:r>
      <w:r>
        <w:rPr>
          <w:lang w:eastAsia="ko-KR"/>
        </w:rPr>
        <w:t xml:space="preserve">-1 and Figure 6.2.1.4-2 show the formats of the </w:t>
      </w:r>
      <w:r>
        <w:rPr>
          <w:i/>
        </w:rPr>
        <w:t>R2D Upper Layer Data Transfer</w:t>
      </w:r>
      <w:r>
        <w:t xml:space="preserve"> message</w:t>
      </w:r>
      <w:r>
        <w:rPr>
          <w:lang w:eastAsia="ko-KR"/>
        </w:rPr>
        <w:t xml:space="preserve">. </w:t>
      </w:r>
    </w:p>
    <w:p>
      <w:r>
        <w:t>The fields in this message are defined as follows:</w:t>
      </w:r>
    </w:p>
    <w:p>
      <w:pPr>
        <w:pStyle w:val="112"/>
        <w:rPr>
          <w:lang w:eastAsia="ko-KR"/>
        </w:rPr>
      </w:pPr>
      <w:bookmarkStart w:id="155" w:name="_Hlk199845321"/>
      <w:r>
        <w:rPr>
          <w:lang w:eastAsia="ko-KR"/>
        </w:rPr>
        <w:t>-</w:t>
      </w:r>
      <w:r>
        <w:rPr>
          <w:lang w:eastAsia="ko-KR"/>
        </w:rPr>
        <w:tab/>
      </w:r>
      <w:r>
        <w:rPr>
          <w:i/>
          <w:iCs/>
          <w:lang w:eastAsia="ko-KR"/>
        </w:rPr>
        <w:t>R2D Message Type</w:t>
      </w:r>
      <w:r>
        <w:rPr>
          <w:lang w:eastAsia="ko-KR"/>
        </w:rPr>
        <w:t xml:space="preserve">: </w:t>
      </w:r>
      <w:ins w:id="497" w:author="Huawei, HiSilicon" w:date="2025-09-29T16:30:00Z">
        <w:r>
          <w:rPr>
            <w:lang w:eastAsia="ko-KR"/>
          </w:rPr>
          <w:t xml:space="preserve">The length of the field is 3 bits. </w:t>
        </w:r>
      </w:ins>
      <w:r>
        <w:rPr>
          <w:lang w:eastAsia="ko-KR"/>
        </w:rPr>
        <w:t xml:space="preserve">This field indicates the message type. See the </w:t>
      </w:r>
      <w:r>
        <w:rPr>
          <w:rFonts w:eastAsia="等线"/>
        </w:rPr>
        <w:t xml:space="preserve">Table </w:t>
      </w:r>
      <w:del w:id="498" w:author="Huawei, HiSilicon" w:date="2025-09-29T16:13:00Z">
        <w:r>
          <w:rPr>
            <w:rFonts w:eastAsia="等线"/>
          </w:rPr>
          <w:delText>6.1</w:delText>
        </w:r>
      </w:del>
      <w:ins w:id="499" w:author="Huawei, HiSilicon" w:date="2025-09-29T16:13:00Z">
        <w:r>
          <w:rPr>
            <w:rFonts w:eastAsia="等线"/>
          </w:rPr>
          <w:t>6.1.2</w:t>
        </w:r>
      </w:ins>
      <w:r>
        <w:rPr>
          <w:rFonts w:eastAsia="等线"/>
        </w:rPr>
        <w:t>-1.</w:t>
      </w:r>
      <w:r>
        <w:rPr>
          <w:lang w:eastAsia="ko-KR"/>
        </w:rPr>
        <w:t xml:space="preserve"> </w:t>
      </w:r>
      <w:del w:id="500" w:author="Huawei, HiSilicon" w:date="2025-09-29T16:30:00Z">
        <w:r>
          <w:rPr>
            <w:lang w:eastAsia="ko-KR"/>
          </w:rPr>
          <w:delText>The length of the field is 3 bits.</w:delText>
        </w:r>
      </w:del>
    </w:p>
    <w:p>
      <w:pPr>
        <w:pStyle w:val="112"/>
        <w:rPr>
          <w:lang w:eastAsia="ko-KR"/>
        </w:rPr>
      </w:pPr>
      <w:r>
        <w:rPr>
          <w:lang w:eastAsia="ko-KR"/>
        </w:rPr>
        <w:t>-</w:t>
      </w:r>
      <w:r>
        <w:rPr>
          <w:lang w:eastAsia="ko-KR"/>
        </w:rPr>
        <w:tab/>
      </w:r>
      <w:r>
        <w:rPr>
          <w:i/>
          <w:iCs/>
          <w:lang w:eastAsia="ko-KR"/>
        </w:rPr>
        <w:t>R2D TBS</w:t>
      </w:r>
      <w:r>
        <w:rPr>
          <w:lang w:eastAsia="ko-KR"/>
        </w:rPr>
        <w:t xml:space="preserve">: </w:t>
      </w:r>
      <w:ins w:id="501" w:author="Huawei, HiSilicon" w:date="2025-09-29T16:30:00Z">
        <w:r>
          <w:rPr>
            <w:lang w:eastAsia="ko-KR"/>
          </w:rPr>
          <w:t xml:space="preserve">The length of the field is 7 bits. </w:t>
        </w:r>
      </w:ins>
      <w:r>
        <w:rPr>
          <w:lang w:eastAsia="ko-KR"/>
        </w:rPr>
        <w:t>This field indicates the TBS of this message</w:t>
      </w:r>
      <w:r>
        <w:rPr>
          <w:rFonts w:eastAsia="等线"/>
        </w:rPr>
        <w:t xml:space="preserve">. The value </w:t>
      </w:r>
      <w:ins w:id="502" w:author="Huawei, HiSilicon" w:date="2025-09-29T16:30:00Z">
        <w:r>
          <w:rPr>
            <w:rFonts w:eastAsia="等线"/>
          </w:rPr>
          <w:t>range is</w:t>
        </w:r>
      </w:ins>
      <w:del w:id="503" w:author="Huawei, HiSilicon" w:date="2025-09-29T16:30:00Z">
        <w:r>
          <w:rPr>
            <w:rFonts w:eastAsia="等线"/>
          </w:rPr>
          <w:delText>can be</w:delText>
        </w:r>
      </w:del>
      <w:r>
        <w:rPr>
          <w:rFonts w:eastAsia="等线"/>
        </w:rPr>
        <w:t xml:space="preserve"> </w:t>
      </w:r>
      <w:r>
        <w:t xml:space="preserve">{1, 2, …, 124, 125} byte(s). </w:t>
      </w:r>
      <w:del w:id="504" w:author="Huawei, HiSilicon" w:date="2025-09-29T16:30:00Z">
        <w:r>
          <w:rPr>
            <w:lang w:eastAsia="ko-KR"/>
          </w:rPr>
          <w:delText>The length of the field is 7 bits.</w:delText>
        </w:r>
      </w:del>
    </w:p>
    <w:p>
      <w:pPr>
        <w:pStyle w:val="112"/>
        <w:rPr>
          <w:lang w:eastAsia="ko-KR"/>
        </w:rPr>
      </w:pPr>
      <w:r>
        <w:rPr>
          <w:lang w:eastAsia="ko-KR"/>
        </w:rPr>
        <w:t>-</w:t>
      </w:r>
      <w:r>
        <w:rPr>
          <w:lang w:eastAsia="ko-KR"/>
        </w:rPr>
        <w:tab/>
      </w:r>
      <w:r>
        <w:rPr>
          <w:i/>
          <w:iCs/>
          <w:lang w:eastAsia="ko-KR"/>
        </w:rPr>
        <w:t>AS ID</w:t>
      </w:r>
      <w:r>
        <w:rPr>
          <w:lang w:eastAsia="ko-KR"/>
        </w:rPr>
        <w:t xml:space="preserve">: </w:t>
      </w:r>
      <w:ins w:id="505" w:author="Huawei, HiSilicon" w:date="2025-09-29T16:31:00Z">
        <w:r>
          <w:rPr>
            <w:lang w:eastAsia="ko-KR"/>
          </w:rPr>
          <w:t xml:space="preserve">The length of the field is 16 bits. </w:t>
        </w:r>
      </w:ins>
      <w:r>
        <w:rPr>
          <w:lang w:eastAsia="ko-KR"/>
        </w:rPr>
        <w:t>This field provides/</w:t>
      </w:r>
      <w:bookmarkEnd w:id="155"/>
      <w:r>
        <w:rPr>
          <w:lang w:eastAsia="ko-KR"/>
        </w:rPr>
        <w:t xml:space="preserve">indicates the value of AS ID. </w:t>
      </w:r>
      <w:del w:id="506" w:author="Huawei, HiSilicon" w:date="2025-09-29T16:31:00Z">
        <w:r>
          <w:rPr>
            <w:lang w:eastAsia="ko-KR"/>
          </w:rPr>
          <w:delText>The length of the field is 16 bits.</w:delText>
        </w:r>
      </w:del>
    </w:p>
    <w:p>
      <w:pPr>
        <w:pStyle w:val="112"/>
        <w:rPr>
          <w:lang w:eastAsia="ko-KR"/>
        </w:rPr>
      </w:pPr>
      <w:r>
        <w:rPr>
          <w:lang w:eastAsia="ko-KR"/>
        </w:rPr>
        <w:t>-</w:t>
      </w:r>
      <w:r>
        <w:rPr>
          <w:lang w:eastAsia="ko-KR"/>
        </w:rPr>
        <w:tab/>
      </w:r>
      <w:r>
        <w:rPr>
          <w:i/>
          <w:iCs/>
          <w:lang w:eastAsia="ko-KR"/>
        </w:rPr>
        <w:t>D2R Scheduling Info</w:t>
      </w:r>
      <w:r>
        <w:rPr>
          <w:lang w:eastAsia="ko-KR"/>
        </w:rPr>
        <w:t xml:space="preserve">: </w:t>
      </w:r>
      <w:ins w:id="507" w:author="Huawei, HiSilicon" w:date="2025-09-29T16:31:00Z">
        <w:r>
          <w:rPr>
            <w:lang w:eastAsia="ko-KR"/>
          </w:rPr>
          <w:t xml:space="preserve">The length of the field is 19 bits. </w:t>
        </w:r>
      </w:ins>
      <w:r>
        <w:rPr>
          <w:lang w:eastAsia="ko-KR"/>
        </w:rPr>
        <w:t xml:space="preserve">This field contains the physical layer parameters used for D2R transmission. The child fields are defined in clause 6.2.1.6. </w:t>
      </w:r>
      <w:del w:id="508" w:author="Huawei, HiSilicon" w:date="2025-09-29T16:31:00Z">
        <w:r>
          <w:rPr>
            <w:lang w:eastAsia="ko-KR"/>
          </w:rPr>
          <w:delText>The length of the field is 19 bits.</w:delText>
        </w:r>
      </w:del>
    </w:p>
    <w:p>
      <w:pPr>
        <w:pStyle w:val="112"/>
        <w:rPr>
          <w:lang w:eastAsia="ko-KR"/>
        </w:rPr>
      </w:pPr>
      <w:r>
        <w:rPr>
          <w:lang w:eastAsia="ko-KR"/>
        </w:rPr>
        <w:t>-</w:t>
      </w:r>
      <w:r>
        <w:rPr>
          <w:lang w:eastAsia="ko-KR"/>
        </w:rPr>
        <w:tab/>
      </w:r>
      <w:r>
        <w:rPr>
          <w:i/>
          <w:iCs/>
          <w:lang w:eastAsia="ko-KR"/>
        </w:rPr>
        <w:t>Choice Indication</w:t>
      </w:r>
      <w:r>
        <w:rPr>
          <w:lang w:eastAsia="ko-KR"/>
        </w:rPr>
        <w:t xml:space="preserve"> (</w:t>
      </w:r>
      <w:r>
        <w:rPr>
          <w:i/>
          <w:iCs/>
          <w:lang w:eastAsia="ko-KR"/>
        </w:rPr>
        <w:t>CI</w:t>
      </w:r>
      <w:r>
        <w:rPr>
          <w:lang w:eastAsia="ko-KR"/>
        </w:rPr>
        <w:t xml:space="preserve">): This field indicates either </w:t>
      </w:r>
      <w:r>
        <w:rPr>
          <w:i/>
          <w:iCs/>
          <w:lang w:eastAsia="ko-KR"/>
        </w:rPr>
        <w:t>Data SDU</w:t>
      </w:r>
      <w:r>
        <w:rPr>
          <w:lang w:eastAsia="ko-KR"/>
        </w:rPr>
        <w:t xml:space="preserve"> field is included (when set to 1) or </w:t>
      </w:r>
      <w:r>
        <w:rPr>
          <w:i/>
          <w:iCs/>
          <w:lang w:eastAsia="ko-KR"/>
        </w:rPr>
        <w:t>Received Data Size</w:t>
      </w:r>
      <w:r>
        <w:rPr>
          <w:lang w:eastAsia="ko-KR"/>
        </w:rPr>
        <w:t xml:space="preserve"> field is included (when set to 0). The length of the field is 1 bit.</w:t>
      </w:r>
    </w:p>
    <w:p>
      <w:r>
        <w:t xml:space="preserve">When </w:t>
      </w:r>
      <w:r>
        <w:rPr>
          <w:i/>
          <w:iCs/>
          <w:lang w:eastAsia="ko-KR"/>
        </w:rPr>
        <w:t>Data SDU</w:t>
      </w:r>
      <w:r>
        <w:rPr>
          <w:lang w:eastAsia="ko-KR"/>
        </w:rPr>
        <w:t xml:space="preserve"> field is included (when </w:t>
      </w:r>
      <w:r>
        <w:rPr>
          <w:i/>
          <w:iCs/>
          <w:lang w:eastAsia="ko-KR"/>
        </w:rPr>
        <w:t>CI</w:t>
      </w:r>
      <w:r>
        <w:rPr>
          <w:lang w:eastAsia="ko-KR"/>
        </w:rPr>
        <w:t xml:space="preserve"> set to 1), the following fields are further included:</w:t>
      </w:r>
    </w:p>
    <w:p>
      <w:pPr>
        <w:pStyle w:val="112"/>
      </w:pPr>
      <w:r>
        <w:rPr>
          <w:lang w:eastAsia="ko-KR"/>
        </w:rPr>
        <w:t>-</w:t>
      </w:r>
      <w:r>
        <w:rPr>
          <w:lang w:eastAsia="ko-KR"/>
        </w:rPr>
        <w:tab/>
      </w:r>
      <w:r>
        <w:rPr>
          <w:i/>
          <w:iCs/>
        </w:rPr>
        <w:t>R</w:t>
      </w:r>
      <w:r>
        <w:t xml:space="preserve">: </w:t>
      </w:r>
      <w:ins w:id="509" w:author="Huawei, HiSilicon" w:date="2025-09-29T16:34:00Z">
        <w:r>
          <w:rPr/>
          <w:t xml:space="preserve">The length of this field is 1 bit. </w:t>
        </w:r>
      </w:ins>
      <w:ins w:id="510" w:author="Huawei, HiSilicon" w:date="2025-09-29T16:33:00Z">
        <w:r>
          <w:rPr/>
          <w:t xml:space="preserve">There are </w:t>
        </w:r>
      </w:ins>
      <w:ins w:id="511" w:author="Huawei, HiSilicon" w:date="2025-09-29T16:36:00Z">
        <w:r>
          <w:rPr/>
          <w:t>2</w:t>
        </w:r>
      </w:ins>
      <w:ins w:id="512" w:author="Huawei, HiSilicon" w:date="2025-09-29T16:33:00Z">
        <w:r>
          <w:rPr/>
          <w:t xml:space="preserve"> </w:t>
        </w:r>
      </w:ins>
      <w:ins w:id="513" w:author="Huawei, HiSilicon" w:date="2025-09-29T16:33:00Z">
        <w:r>
          <w:rPr>
            <w:i/>
            <w:iCs/>
          </w:rPr>
          <w:t>R</w:t>
        </w:r>
      </w:ins>
      <w:ins w:id="514" w:author="Huawei, HiSilicon" w:date="2025-09-29T16:33:00Z">
        <w:r>
          <w:rPr/>
          <w:t xml:space="preserve"> fields. </w:t>
        </w:r>
      </w:ins>
      <w:r>
        <w:rPr>
          <w:lang w:eastAsia="ko-KR"/>
        </w:rPr>
        <w:t xml:space="preserve">The 2 bits are set to 0, and the MAC entity ignores the value. </w:t>
      </w:r>
    </w:p>
    <w:p>
      <w:pPr>
        <w:pStyle w:val="112"/>
        <w:rPr>
          <w:lang w:eastAsia="ko-KR"/>
        </w:rPr>
      </w:pPr>
      <w:r>
        <w:rPr>
          <w:lang w:eastAsia="ko-KR"/>
        </w:rPr>
        <w:t>-</w:t>
      </w:r>
      <w:r>
        <w:rPr>
          <w:lang w:eastAsia="ko-KR"/>
        </w:rPr>
        <w:tab/>
      </w:r>
      <w:r>
        <w:rPr>
          <w:i/>
          <w:iCs/>
          <w:lang w:eastAsia="ko-KR"/>
        </w:rPr>
        <w:t>Data SDU</w:t>
      </w:r>
      <w:r>
        <w:rPr>
          <w:lang w:eastAsia="ko-KR"/>
        </w:rPr>
        <w:t xml:space="preserve">: </w:t>
      </w:r>
      <w:ins w:id="515" w:author="Huawei, HiSilicon" w:date="2025-09-29T16:35:00Z">
        <w:r>
          <w:rPr>
            <w:lang w:eastAsia="ko-KR"/>
          </w:rPr>
          <w:t xml:space="preserve">This field is of variable size. </w:t>
        </w:r>
      </w:ins>
      <w:r>
        <w:rPr>
          <w:lang w:eastAsia="ko-KR"/>
        </w:rPr>
        <w:t xml:space="preserve">This field contains the upper layer data. </w:t>
      </w:r>
      <w:del w:id="516" w:author="Huawei, HiSilicon" w:date="2025-09-29T16:35:00Z">
        <w:r>
          <w:rPr>
            <w:lang w:eastAsia="ko-KR"/>
          </w:rPr>
          <w:delText>This field is of variable size.</w:delText>
        </w:r>
      </w:del>
    </w:p>
    <w:p>
      <w:pPr>
        <w:rPr>
          <w:lang w:eastAsia="ko-KR"/>
        </w:rPr>
      </w:pPr>
      <w:r>
        <w:t xml:space="preserve">When </w:t>
      </w:r>
      <w:r>
        <w:rPr>
          <w:i/>
          <w:iCs/>
          <w:lang w:eastAsia="ko-KR"/>
        </w:rPr>
        <w:t>Received Data Size</w:t>
      </w:r>
      <w:r>
        <w:rPr>
          <w:lang w:eastAsia="ko-KR"/>
        </w:rPr>
        <w:t xml:space="preserve"> field is included (when </w:t>
      </w:r>
      <w:r>
        <w:rPr>
          <w:i/>
          <w:iCs/>
          <w:lang w:eastAsia="ko-KR"/>
        </w:rPr>
        <w:t>CI</w:t>
      </w:r>
      <w:r>
        <w:rPr>
          <w:lang w:eastAsia="ko-KR"/>
        </w:rPr>
        <w:t xml:space="preserve"> set to 0), the following fields are further included:</w:t>
      </w:r>
    </w:p>
    <w:p>
      <w:pPr>
        <w:pStyle w:val="112"/>
        <w:rPr>
          <w:rFonts w:eastAsia="Malgun Gothic"/>
          <w:lang w:eastAsia="ko-KR"/>
        </w:rPr>
      </w:pPr>
      <w:r>
        <w:rPr>
          <w:lang w:eastAsia="ko-KR"/>
        </w:rPr>
        <w:t>-</w:t>
      </w:r>
      <w:r>
        <w:rPr>
          <w:lang w:eastAsia="ko-KR"/>
        </w:rPr>
        <w:tab/>
      </w:r>
      <w:r>
        <w:rPr>
          <w:i/>
          <w:iCs/>
        </w:rPr>
        <w:t>R</w:t>
      </w:r>
      <w:r>
        <w:t xml:space="preserve">: </w:t>
      </w:r>
      <w:ins w:id="517" w:author="Huawei, HiSilicon" w:date="2025-09-29T16:36:00Z">
        <w:r>
          <w:rPr/>
          <w:t xml:space="preserve">The length of this field is 1 bit. There are 3 </w:t>
        </w:r>
      </w:ins>
      <w:ins w:id="518" w:author="Huawei, HiSilicon" w:date="2025-09-29T16:36:00Z">
        <w:r>
          <w:rPr>
            <w:i/>
            <w:iCs/>
          </w:rPr>
          <w:t>R</w:t>
        </w:r>
      </w:ins>
      <w:ins w:id="519" w:author="Huawei, HiSilicon" w:date="2025-09-29T16:36:00Z">
        <w:r>
          <w:rPr/>
          <w:t xml:space="preserve"> fields. </w:t>
        </w:r>
      </w:ins>
      <w:r>
        <w:rPr>
          <w:lang w:eastAsia="ko-KR"/>
        </w:rPr>
        <w:t xml:space="preserve">The 3 bits are set to 0, and the MAC entity ignores the value. </w:t>
      </w:r>
    </w:p>
    <w:p>
      <w:pPr>
        <w:pStyle w:val="112"/>
        <w:rPr>
          <w:i/>
          <w:iCs/>
          <w:lang w:eastAsia="ko-KR"/>
        </w:rPr>
      </w:pPr>
      <w:r>
        <w:rPr>
          <w:lang w:eastAsia="ko-KR"/>
        </w:rPr>
        <w:t>-</w:t>
      </w:r>
      <w:r>
        <w:rPr>
          <w:lang w:eastAsia="ko-KR"/>
        </w:rPr>
        <w:tab/>
      </w:r>
      <w:r>
        <w:rPr>
          <w:i/>
          <w:iCs/>
          <w:lang w:eastAsia="ko-KR"/>
        </w:rPr>
        <w:t>Received Data Size</w:t>
      </w:r>
      <w:r>
        <w:rPr>
          <w:lang w:eastAsia="ko-KR"/>
        </w:rPr>
        <w:t>:</w:t>
      </w:r>
      <w:ins w:id="520" w:author="Huawei, HiSilicon" w:date="2025-09-29T16:37:00Z">
        <w:r>
          <w:rPr>
            <w:lang w:eastAsia="ko-KR"/>
          </w:rPr>
          <w:t xml:space="preserve"> This field is 7 bits.</w:t>
        </w:r>
      </w:ins>
      <w:ins w:id="521" w:author="Huawei, HiSilicon" w:date="2025-09-29T16:37:00Z">
        <w:del w:id="522" w:author="Huawei, HiSilicon" w:date="2025-09-29T16:37:00Z">
          <w:r>
            <w:rPr>
              <w:lang w:eastAsia="ko-KR"/>
            </w:rPr>
            <w:delText xml:space="preserve"> </w:delText>
          </w:r>
        </w:del>
      </w:ins>
      <w:r>
        <w:rPr>
          <w:lang w:eastAsia="ko-KR"/>
        </w:rPr>
        <w:t xml:space="preserve"> </w:t>
      </w:r>
      <w:r>
        <w:t xml:space="preserve">This field is to indicate the </w:t>
      </w:r>
      <w:commentRangeStart w:id="7"/>
      <w:r>
        <w:t>number of bytes</w:t>
      </w:r>
      <w:commentRangeEnd w:id="7"/>
      <w:r>
        <w:commentReference w:id="7"/>
      </w:r>
      <w:r>
        <w:t xml:space="preserve"> successfully received by the reader.</w:t>
      </w:r>
      <w:del w:id="523" w:author="Huawei, HiSilicon" w:date="2025-09-29T16:37:00Z">
        <w:r>
          <w:rPr>
            <w:lang w:eastAsia="ko-KR"/>
          </w:rPr>
          <w:delText xml:space="preserve"> This field is 7 bits.</w:delText>
        </w:r>
      </w:del>
      <w:ins w:id="524" w:author="Huawei, HiSilicon" w:date="2025-09-28T18:21:00Z">
        <w:r>
          <w:rPr>
            <w:lang w:eastAsia="ko-KR"/>
          </w:rPr>
          <w:t xml:space="preserve"> The value range is {0, 1, 2,</w:t>
        </w:r>
      </w:ins>
      <w:ins w:id="525" w:author="Huawei, HiSilicon" w:date="2025-09-28T18:22:00Z">
        <w:r>
          <w:rPr>
            <w:lang w:eastAsia="ko-KR"/>
          </w:rPr>
          <w:t xml:space="preserve"> …,</w:t>
        </w:r>
      </w:ins>
      <w:ins w:id="526" w:author="Huawei, HiSilicon" w:date="2025-09-28T18:21:00Z">
        <w:r>
          <w:rPr>
            <w:lang w:eastAsia="ko-KR"/>
          </w:rPr>
          <w:t xml:space="preserve"> </w:t>
        </w:r>
        <w:commentRangeStart w:id="8"/>
        <w:commentRangeStart w:id="9"/>
        <w:commentRangeStart w:id="10"/>
        <w:r>
          <w:rPr>
            <w:lang w:eastAsia="ko-KR"/>
          </w:rPr>
          <w:t>12</w:t>
        </w:r>
      </w:ins>
      <w:ins w:id="527" w:author="post131b_Rapp1" w:date="2025-10-29T16:23:00Z">
        <w:r>
          <w:rPr>
            <w:lang w:eastAsia="ko-KR"/>
          </w:rPr>
          <w:t>5</w:t>
        </w:r>
      </w:ins>
      <w:ins w:id="528" w:author="Huawei, HiSilicon" w:date="2025-09-28T18:22:00Z">
        <w:del w:id="529" w:author="post131b_Rapp1" w:date="2025-10-29T16:23:00Z">
          <w:r>
            <w:rPr>
              <w:lang w:eastAsia="ko-KR"/>
            </w:rPr>
            <w:delText>3</w:delText>
          </w:r>
          <w:commentRangeEnd w:id="8"/>
        </w:del>
      </w:ins>
      <w:ins w:id="530" w:author="Huawei, HiSilicon" w:date="2025-09-28T18:28:00Z">
        <w:r>
          <w:rPr>
            <w:rStyle w:val="94"/>
          </w:rPr>
          <w:commentReference w:id="8"/>
        </w:r>
        <w:commentRangeEnd w:id="9"/>
      </w:ins>
      <w:r>
        <w:rPr>
          <w:rStyle w:val="94"/>
        </w:rPr>
        <w:commentReference w:id="9"/>
      </w:r>
      <w:commentRangeEnd w:id="10"/>
      <w:r>
        <w:rPr>
          <w:rStyle w:val="94"/>
        </w:rPr>
        <w:commentReference w:id="10"/>
      </w:r>
      <w:ins w:id="531" w:author="Huawei, HiSilicon" w:date="2025-09-28T18:21:00Z">
        <w:r>
          <w:rPr>
            <w:lang w:eastAsia="ko-KR"/>
          </w:rPr>
          <w:t>}</w:t>
        </w:r>
      </w:ins>
      <w:ins w:id="532" w:author="Huawei, HiSilicon" w:date="2025-09-28T18:22:00Z">
        <w:r>
          <w:rPr>
            <w:lang w:eastAsia="ko-KR"/>
          </w:rPr>
          <w:t xml:space="preserve"> byte(s).</w:t>
        </w:r>
      </w:ins>
    </w:p>
    <w:p>
      <w:pPr>
        <w:pStyle w:val="114"/>
        <w:rPr>
          <w:sz w:val="24"/>
          <w:szCs w:val="24"/>
          <w:lang w:val="en-US"/>
        </w:rPr>
      </w:pPr>
      <w:r>
        <w:object>
          <v:shape id="_x0000_i1032" o:spt="75" type="#_x0000_t75" style="height:246.85pt;width:264.85pt;" o:ole="t" filled="f" o:preferrelative="t" stroked="f" coordsize="21600,21600">
            <v:path/>
            <v:fill on="f" focussize="0,0"/>
            <v:stroke on="f" joinstyle="miter"/>
            <v:imagedata r:id="rId23" o:title=""/>
            <o:lock v:ext="edit" aspectratio="t"/>
            <w10:wrap type="none"/>
            <w10:anchorlock/>
          </v:shape>
          <o:OLEObject Type="Embed" ProgID="Visio.Drawing.15" ShapeID="_x0000_i1032" DrawAspect="Content" ObjectID="_1468075732" r:id="rId22">
            <o:LockedField>false</o:LockedField>
          </o:OLEObject>
        </w:object>
      </w:r>
    </w:p>
    <w:p>
      <w:pPr>
        <w:pStyle w:val="121"/>
        <w:rPr>
          <w:lang w:eastAsia="ko-KR"/>
        </w:rPr>
      </w:pPr>
      <w:r>
        <w:rPr>
          <w:lang w:eastAsia="ko-KR"/>
        </w:rPr>
        <w:t xml:space="preserve">Figure 6.2.1.4-1: </w:t>
      </w:r>
      <w:r>
        <w:t xml:space="preserve">MAC PDU of </w:t>
      </w:r>
      <w:r>
        <w:rPr>
          <w:i/>
          <w:iCs/>
        </w:rPr>
        <w:t>R2D Upper Layer Data Transfer</w:t>
      </w:r>
      <w:r>
        <w:rPr>
          <w:lang w:eastAsia="ko-KR"/>
        </w:rPr>
        <w:t xml:space="preserve"> message containing </w:t>
      </w:r>
      <w:r>
        <w:rPr>
          <w:i/>
          <w:iCs/>
          <w:lang w:eastAsia="ko-KR"/>
        </w:rPr>
        <w:t>Data SDU</w:t>
      </w:r>
    </w:p>
    <w:p>
      <w:pPr>
        <w:pStyle w:val="114"/>
        <w:rPr>
          <w:sz w:val="24"/>
          <w:szCs w:val="24"/>
          <w:lang w:val="en-US"/>
        </w:rPr>
      </w:pPr>
      <w:r>
        <w:object>
          <v:shape id="_x0000_i1033" o:spt="75" type="#_x0000_t75" style="height:218.55pt;width:259.7pt;" o:ole="t" filled="f" o:preferrelative="t" stroked="f" coordsize="21600,21600">
            <v:path/>
            <v:fill on="f" focussize="0,0"/>
            <v:stroke on="f" joinstyle="miter"/>
            <v:imagedata r:id="rId25" o:title=""/>
            <o:lock v:ext="edit" aspectratio="t"/>
            <w10:wrap type="none"/>
            <w10:anchorlock/>
          </v:shape>
          <o:OLEObject Type="Embed" ProgID="Visio.Drawing.15" ShapeID="_x0000_i1033" DrawAspect="Content" ObjectID="_1468075733" r:id="rId24">
            <o:LockedField>false</o:LockedField>
          </o:OLEObject>
        </w:object>
      </w:r>
    </w:p>
    <w:p>
      <w:pPr>
        <w:pStyle w:val="121"/>
        <w:rPr>
          <w:sz w:val="24"/>
          <w:szCs w:val="24"/>
          <w:lang w:val="en-US"/>
        </w:rPr>
      </w:pPr>
      <w:r>
        <w:rPr>
          <w:lang w:eastAsia="ko-KR"/>
        </w:rPr>
        <w:t xml:space="preserve">Figure 6.2.1.4-2: </w:t>
      </w:r>
      <w:r>
        <w:t xml:space="preserve">MAC PDU of </w:t>
      </w:r>
      <w:r>
        <w:rPr>
          <w:i/>
          <w:iCs/>
        </w:rPr>
        <w:t>R2D Upper Layer Data Transfer</w:t>
      </w:r>
      <w:r>
        <w:t xml:space="preserve"> </w:t>
      </w:r>
      <w:r>
        <w:rPr>
          <w:lang w:eastAsia="ko-KR"/>
        </w:rPr>
        <w:t xml:space="preserve">message containing </w:t>
      </w:r>
      <w:r>
        <w:rPr>
          <w:i/>
          <w:iCs/>
          <w:lang w:eastAsia="ko-KR"/>
        </w:rPr>
        <w:t>Received Data Size</w:t>
      </w:r>
    </w:p>
    <w:p>
      <w:pPr>
        <w:pStyle w:val="6"/>
      </w:pPr>
      <w:bookmarkStart w:id="156" w:name="_Toc208243612"/>
      <w:r>
        <w:t>6.2.1.5</w:t>
      </w:r>
      <w:r>
        <w:tab/>
      </w:r>
      <w:r>
        <w:rPr>
          <w:i/>
          <w:iCs/>
        </w:rPr>
        <w:t>NACK Feedback</w:t>
      </w:r>
      <w:r>
        <w:t xml:space="preserve"> message</w:t>
      </w:r>
      <w:bookmarkEnd w:id="156"/>
    </w:p>
    <w:p>
      <w:r>
        <w:rPr>
          <w:lang w:eastAsia="ko-KR"/>
        </w:rPr>
        <w:t xml:space="preserve">Figure </w:t>
      </w:r>
      <w:r>
        <w:t>6.2.1.5</w:t>
      </w:r>
      <w:r>
        <w:rPr>
          <w:lang w:eastAsia="ko-KR"/>
        </w:rPr>
        <w:t xml:space="preserve">-1 shows the format of the </w:t>
      </w:r>
      <w:r>
        <w:rPr>
          <w:i/>
          <w:iCs/>
        </w:rPr>
        <w:t>NACK Feedback</w:t>
      </w:r>
      <w:r>
        <w:t xml:space="preserve"> message</w:t>
      </w:r>
      <w:r>
        <w:rPr>
          <w:rFonts w:hint="eastAsia"/>
        </w:rPr>
        <w:t>.</w:t>
      </w:r>
    </w:p>
    <w:p>
      <w:r>
        <w:t>The field in this message is defined as follows:</w:t>
      </w:r>
    </w:p>
    <w:p>
      <w:pPr>
        <w:pStyle w:val="112"/>
        <w:rPr>
          <w:lang w:eastAsia="ko-KR"/>
        </w:rPr>
      </w:pPr>
      <w:r>
        <w:rPr>
          <w:lang w:eastAsia="ko-KR"/>
        </w:rPr>
        <w:t>-</w:t>
      </w:r>
      <w:r>
        <w:rPr>
          <w:lang w:eastAsia="ko-KR"/>
        </w:rPr>
        <w:tab/>
      </w:r>
      <w:r>
        <w:rPr>
          <w:i/>
          <w:iCs/>
        </w:rPr>
        <w:t>R2D</w:t>
      </w:r>
      <w:r>
        <w:rPr>
          <w:i/>
          <w:iCs/>
          <w:lang w:eastAsia="ko-KR"/>
        </w:rPr>
        <w:t xml:space="preserve"> Message Type</w:t>
      </w:r>
      <w:r>
        <w:rPr>
          <w:lang w:eastAsia="ko-KR"/>
        </w:rPr>
        <w:t>:</w:t>
      </w:r>
      <w:ins w:id="533" w:author="Huawei, HiSilicon" w:date="2025-09-29T16:37:00Z">
        <w:r>
          <w:rPr>
            <w:lang w:eastAsia="ko-KR"/>
          </w:rPr>
          <w:t xml:space="preserve"> The length of the field is 3 bits.</w:t>
        </w:r>
      </w:ins>
      <w:r>
        <w:rPr>
          <w:lang w:eastAsia="ko-KR"/>
        </w:rPr>
        <w:t xml:space="preserve"> This field indicates the message type. See the </w:t>
      </w:r>
      <w:r>
        <w:rPr>
          <w:rFonts w:eastAsia="等线"/>
        </w:rPr>
        <w:t xml:space="preserve">Table </w:t>
      </w:r>
      <w:del w:id="534" w:author="Huawei, HiSilicon" w:date="2025-09-29T16:13:00Z">
        <w:r>
          <w:rPr>
            <w:rFonts w:eastAsia="等线"/>
          </w:rPr>
          <w:delText>6.1</w:delText>
        </w:r>
      </w:del>
      <w:ins w:id="535" w:author="Huawei, HiSilicon" w:date="2025-09-29T16:13:00Z">
        <w:r>
          <w:rPr>
            <w:rFonts w:eastAsia="等线"/>
          </w:rPr>
          <w:t>6.1.2</w:t>
        </w:r>
      </w:ins>
      <w:r>
        <w:rPr>
          <w:rFonts w:eastAsia="等线"/>
        </w:rPr>
        <w:t>-1.</w:t>
      </w:r>
      <w:del w:id="536" w:author="Huawei, HiSilicon" w:date="2025-09-29T16:37:00Z">
        <w:r>
          <w:rPr>
            <w:lang w:eastAsia="ko-KR"/>
          </w:rPr>
          <w:delText xml:space="preserve"> The length of the field is 3 bits.</w:delText>
        </w:r>
      </w:del>
    </w:p>
    <w:p>
      <w:pPr>
        <w:pStyle w:val="112"/>
        <w:rPr>
          <w:lang w:eastAsia="ko-KR"/>
        </w:rPr>
      </w:pPr>
      <w:r>
        <w:rPr>
          <w:lang w:eastAsia="ko-KR"/>
        </w:rPr>
        <w:t>-</w:t>
      </w:r>
      <w:r>
        <w:rPr>
          <w:lang w:eastAsia="ko-KR"/>
        </w:rPr>
        <w:tab/>
      </w:r>
      <w:r>
        <w:rPr>
          <w:i/>
          <w:iCs/>
          <w:lang w:eastAsia="ko-KR"/>
        </w:rPr>
        <w:t>R2D TBS</w:t>
      </w:r>
      <w:r>
        <w:rPr>
          <w:lang w:eastAsia="ko-KR"/>
        </w:rPr>
        <w:t>:</w:t>
      </w:r>
      <w:ins w:id="537" w:author="Huawei, HiSilicon" w:date="2025-09-29T16:37:00Z">
        <w:r>
          <w:rPr>
            <w:rFonts w:eastAsia="等线"/>
          </w:rPr>
          <w:t xml:space="preserve"> </w:t>
        </w:r>
      </w:ins>
      <w:ins w:id="538" w:author="Huawei, HiSilicon" w:date="2025-09-29T16:37:00Z">
        <w:r>
          <w:rPr>
            <w:lang w:eastAsia="ko-KR"/>
          </w:rPr>
          <w:t>The length of the field is 7 bits.</w:t>
        </w:r>
      </w:ins>
      <w:r>
        <w:rPr>
          <w:lang w:eastAsia="ko-KR"/>
        </w:rPr>
        <w:t xml:space="preserve"> This field indicates the TBS of this message</w:t>
      </w:r>
      <w:r>
        <w:rPr>
          <w:rFonts w:eastAsia="等线"/>
        </w:rPr>
        <w:t xml:space="preserve">. The value </w:t>
      </w:r>
      <w:ins w:id="539" w:author="Huawei, HiSilicon" w:date="2025-09-29T16:37:00Z">
        <w:r>
          <w:rPr>
            <w:rFonts w:eastAsia="等线"/>
          </w:rPr>
          <w:t>range is</w:t>
        </w:r>
      </w:ins>
      <w:del w:id="540" w:author="Huawei, HiSilicon" w:date="2025-09-29T16:37:00Z">
        <w:r>
          <w:rPr>
            <w:rFonts w:eastAsia="等线"/>
          </w:rPr>
          <w:delText>can be</w:delText>
        </w:r>
      </w:del>
      <w:r>
        <w:rPr>
          <w:rFonts w:eastAsia="等线"/>
        </w:rPr>
        <w:t xml:space="preserve"> </w:t>
      </w:r>
      <w:r>
        <w:t>{1, 2, …, 124, 125} byte(s).</w:t>
      </w:r>
      <w:del w:id="541" w:author="Huawei, HiSilicon" w:date="2025-09-29T16:37:00Z">
        <w:r>
          <w:rPr>
            <w:rFonts w:eastAsia="等线"/>
          </w:rPr>
          <w:delText xml:space="preserve"> </w:delText>
        </w:r>
      </w:del>
      <w:del w:id="542" w:author="Huawei, HiSilicon" w:date="2025-09-29T16:37:00Z">
        <w:r>
          <w:rPr>
            <w:lang w:eastAsia="ko-KR"/>
          </w:rPr>
          <w:delText>The length of the field is 7 bits.</w:delText>
        </w:r>
      </w:del>
    </w:p>
    <w:p>
      <w:pPr>
        <w:pStyle w:val="112"/>
        <w:rPr>
          <w:lang w:eastAsia="ko-KR"/>
        </w:rPr>
      </w:pPr>
      <w:r>
        <w:rPr>
          <w:lang w:eastAsia="ko-KR"/>
        </w:rPr>
        <w:t>-</w:t>
      </w:r>
      <w:r>
        <w:rPr>
          <w:lang w:eastAsia="ko-KR"/>
        </w:rPr>
        <w:tab/>
      </w:r>
      <w:r>
        <w:rPr>
          <w:i/>
          <w:iCs/>
        </w:rPr>
        <w:t>R</w:t>
      </w:r>
      <w:r>
        <w:t xml:space="preserve">: </w:t>
      </w:r>
      <w:ins w:id="543" w:author="Huawei, HiSilicon" w:date="2025-09-29T16:38:00Z">
        <w:r>
          <w:rPr/>
          <w:t xml:space="preserve">The length of this field is 1 bit. There are 6 </w:t>
        </w:r>
      </w:ins>
      <w:ins w:id="544" w:author="Huawei, HiSilicon" w:date="2025-09-29T16:38:00Z">
        <w:r>
          <w:rPr>
            <w:i/>
            <w:iCs/>
          </w:rPr>
          <w:t>R</w:t>
        </w:r>
      </w:ins>
      <w:ins w:id="545" w:author="Huawei, HiSilicon" w:date="2025-09-29T16:38:00Z">
        <w:r>
          <w:rPr/>
          <w:t xml:space="preserve"> fields. </w:t>
        </w:r>
      </w:ins>
      <w:r>
        <w:rPr>
          <w:lang w:eastAsia="ko-KR"/>
        </w:rPr>
        <w:t xml:space="preserve">The 6 bits are set to 0, and the MAC entity ignores the value. </w:t>
      </w:r>
    </w:p>
    <w:p>
      <w:pPr>
        <w:pStyle w:val="112"/>
        <w:rPr>
          <w:lang w:eastAsia="ko-KR"/>
        </w:rPr>
      </w:pPr>
      <w:r>
        <w:rPr>
          <w:lang w:eastAsia="ko-KR"/>
        </w:rPr>
        <w:t>-</w:t>
      </w:r>
      <w:r>
        <w:rPr>
          <w:lang w:eastAsia="ko-KR"/>
        </w:rPr>
        <w:tab/>
      </w:r>
      <w:r>
        <w:rPr>
          <w:lang w:eastAsia="ko-KR"/>
        </w:rPr>
        <w:t>This message include a AS ID entry list which consists of one or multiple AS ID entries with the following field included in each AS ID entry:</w:t>
      </w:r>
    </w:p>
    <w:p>
      <w:pPr>
        <w:pStyle w:val="123"/>
        <w:rPr>
          <w:lang w:eastAsia="ko-KR"/>
        </w:rPr>
      </w:pPr>
      <w:r>
        <w:rPr>
          <w:lang w:eastAsia="ko-KR"/>
        </w:rPr>
        <w:t>-</w:t>
      </w:r>
      <w:r>
        <w:rPr>
          <w:lang w:eastAsia="ko-KR"/>
        </w:rPr>
        <w:tab/>
      </w:r>
      <w:r>
        <w:rPr>
          <w:i/>
          <w:iCs/>
          <w:lang w:eastAsia="ko-KR"/>
        </w:rPr>
        <w:t>AS ID</w:t>
      </w:r>
      <w:r>
        <w:rPr>
          <w:lang w:eastAsia="ko-KR"/>
        </w:rPr>
        <w:t xml:space="preserve">: </w:t>
      </w:r>
      <w:ins w:id="546" w:author="Huawei, HiSilicon" w:date="2025-09-29T16:38:00Z">
        <w:r>
          <w:rPr>
            <w:lang w:eastAsia="ko-KR"/>
          </w:rPr>
          <w:t xml:space="preserve">The length of the field is 16 bits. </w:t>
        </w:r>
      </w:ins>
      <w:r>
        <w:rPr>
          <w:lang w:eastAsia="ko-KR"/>
        </w:rPr>
        <w:t xml:space="preserve">This field indicates transmission failure for the device identified by this AS ID. </w:t>
      </w:r>
      <w:del w:id="547" w:author="Huawei, HiSilicon" w:date="2025-09-29T16:38:00Z">
        <w:r>
          <w:rPr>
            <w:lang w:eastAsia="ko-KR"/>
          </w:rPr>
          <w:delText>The length of the field is 16 bits.</w:delText>
        </w:r>
      </w:del>
    </w:p>
    <w:p>
      <w:pPr>
        <w:pStyle w:val="114"/>
        <w:rPr>
          <w:sz w:val="24"/>
          <w:szCs w:val="24"/>
          <w:lang w:val="en-US"/>
        </w:rPr>
      </w:pPr>
      <w:r>
        <w:object>
          <v:shape id="_x0000_i1034" o:spt="75" type="#_x0000_t75" style="height:188.55pt;width:257.15pt;" o:ole="t" filled="f" o:preferrelative="t" stroked="f" coordsize="21600,21600">
            <v:path/>
            <v:fill on="f" focussize="0,0"/>
            <v:stroke on="f" joinstyle="miter"/>
            <v:imagedata r:id="rId27" o:title=""/>
            <o:lock v:ext="edit" aspectratio="t"/>
            <w10:wrap type="none"/>
            <w10:anchorlock/>
          </v:shape>
          <o:OLEObject Type="Embed" ProgID="Visio.Drawing.15" ShapeID="_x0000_i1034" DrawAspect="Content" ObjectID="_1468075734" r:id="rId26">
            <o:LockedField>false</o:LockedField>
          </o:OLEObject>
        </w:object>
      </w:r>
    </w:p>
    <w:p>
      <w:pPr>
        <w:pStyle w:val="121"/>
        <w:ind w:left="360" w:leftChars="180"/>
        <w:rPr>
          <w:lang w:eastAsia="ko-KR"/>
        </w:rPr>
      </w:pPr>
      <w:r>
        <w:rPr>
          <w:lang w:eastAsia="ko-KR"/>
        </w:rPr>
        <w:t xml:space="preserve">Figure 6.2.1.5-1: </w:t>
      </w:r>
      <w:r>
        <w:t xml:space="preserve">MAC PDU of </w:t>
      </w:r>
      <w:r>
        <w:rPr>
          <w:i/>
          <w:iCs/>
        </w:rPr>
        <w:t>NACK Feedback</w:t>
      </w:r>
      <w:r>
        <w:t xml:space="preserve"> message</w:t>
      </w:r>
    </w:p>
    <w:p>
      <w:pPr>
        <w:pStyle w:val="6"/>
      </w:pPr>
      <w:bookmarkStart w:id="157" w:name="_Toc208243613"/>
      <w:bookmarkStart w:id="158" w:name="_Hlk201085284"/>
      <w:r>
        <w:t>6.2.1.6</w:t>
      </w:r>
      <w:r>
        <w:tab/>
      </w:r>
      <w:r>
        <w:rPr>
          <w:i/>
          <w:iCs/>
        </w:rPr>
        <w:t>D2R Scheduling Info</w:t>
      </w:r>
      <w:r>
        <w:t xml:space="preserve"> field description</w:t>
      </w:r>
      <w:bookmarkEnd w:id="157"/>
      <w:r>
        <w:t xml:space="preserve"> </w:t>
      </w:r>
    </w:p>
    <w:p>
      <w:r>
        <w:t xml:space="preserve">This clause defines the child fields </w:t>
      </w:r>
      <w:r>
        <w:rPr>
          <w:lang w:eastAsia="ko-KR"/>
        </w:rPr>
        <w:t>contained in</w:t>
      </w:r>
      <w:r>
        <w:t xml:space="preserve"> </w:t>
      </w:r>
      <w:r>
        <w:rPr>
          <w:i/>
          <w:iCs/>
        </w:rPr>
        <w:t>D2R Scheduling Info</w:t>
      </w:r>
      <w:r>
        <w:t xml:space="preserve"> field. See the Table 6.2.1.6-1.</w:t>
      </w:r>
    </w:p>
    <w:p>
      <w:del w:id="548" w:author="Huawei, HiSilicon" w:date="2025-09-29T16:39:00Z">
        <w:r>
          <w:rPr/>
          <w:delText xml:space="preserve">For the child fields except </w:delText>
        </w:r>
      </w:del>
      <w:del w:id="549" w:author="Huawei, HiSilicon" w:date="2025-09-29T16:39:00Z">
        <w:r>
          <w:rPr>
            <w:i/>
            <w:iCs/>
          </w:rPr>
          <w:delText>Frequency Resource Indication</w:delText>
        </w:r>
      </w:del>
      <w:del w:id="550" w:author="Huawei, HiSilicon" w:date="2025-09-29T16:39:00Z">
        <w:r>
          <w:rPr/>
          <w:delText xml:space="preserve">, the set of valid values is given in the table and configured in the form of an enumeration type. </w:delText>
        </w:r>
      </w:del>
      <w:del w:id="551" w:author="Huawei, HiSilicon" w:date="2025-09-29T15:00:00Z">
        <w:r>
          <w:rPr/>
          <w:delText xml:space="preserve">A field with </w:delText>
        </w:r>
      </w:del>
      <w:del w:id="552" w:author="Huawei, HiSilicon" w:date="2025-09-29T15:00:00Z">
        <w:r>
          <w:rPr>
            <w:i/>
            <w:iCs/>
          </w:rPr>
          <w:delText>L</w:delText>
        </w:r>
      </w:del>
      <w:del w:id="553" w:author="Huawei, HiSilicon" w:date="2025-09-29T15:00:00Z">
        <w:r>
          <w:rPr/>
          <w:delText xml:space="preserve"> bits can provide 2</w:delText>
        </w:r>
      </w:del>
      <w:del w:id="554" w:author="Huawei, HiSilicon" w:date="2025-09-29T15:00:00Z">
        <w:r>
          <w:rPr>
            <w:i/>
            <w:iCs/>
            <w:vertAlign w:val="superscript"/>
          </w:rPr>
          <w:delText>L</w:delText>
        </w:r>
      </w:del>
      <w:del w:id="555" w:author="Huawei, HiSilicon" w:date="2025-09-29T15:00:00Z">
        <w:r>
          <w:rPr/>
          <w:delText xml:space="preserve"> codepoints. For instance, if </w:delText>
        </w:r>
      </w:del>
      <w:del w:id="556" w:author="Huawei, HiSilicon" w:date="2025-09-29T15:00:00Z">
        <w:r>
          <w:rPr>
            <w:i/>
            <w:iCs/>
          </w:rPr>
          <w:delText>L</w:delText>
        </w:r>
      </w:del>
      <w:del w:id="557" w:author="Huawei, HiSilicon" w:date="2025-09-29T15:00:00Z">
        <w:r>
          <w:rPr/>
          <w:delText xml:space="preserve">=2, the first codepoint (i.e., 00) represents the first value within the value range. The second codepoint (i.e., 01) represents the second value within the value range. And so on. If the number </w:delText>
        </w:r>
      </w:del>
      <w:del w:id="558" w:author="Huawei, HiSilicon" w:date="2025-09-29T15:00:00Z">
        <w:r>
          <w:rPr>
            <w:i/>
            <w:iCs/>
          </w:rPr>
          <w:delText>V</w:delText>
        </w:r>
      </w:del>
      <w:del w:id="559" w:author="Huawei, HiSilicon" w:date="2025-09-29T15:00:00Z">
        <w:r>
          <w:rPr/>
          <w:delText xml:space="preserve"> of valid values in the value range is less than 2</w:delText>
        </w:r>
      </w:del>
      <w:del w:id="560" w:author="Huawei, HiSilicon" w:date="2025-09-29T15:00:00Z">
        <w:r>
          <w:rPr>
            <w:i/>
            <w:iCs/>
            <w:vertAlign w:val="superscript"/>
          </w:rPr>
          <w:delText>L</w:delText>
        </w:r>
      </w:del>
      <w:del w:id="561" w:author="Huawei, HiSilicon" w:date="2025-09-29T15:00:00Z">
        <w:r>
          <w:rPr/>
          <w:delText>, the codepoints after the (</w:delText>
        </w:r>
      </w:del>
      <w:del w:id="562" w:author="Huawei, HiSilicon" w:date="2025-09-29T15:00:00Z">
        <w:r>
          <w:rPr>
            <w:i/>
            <w:iCs/>
          </w:rPr>
          <w:delText>V</w:delText>
        </w:r>
      </w:del>
      <w:del w:id="563" w:author="Huawei, HiSilicon" w:date="2025-09-29T15:00:00Z">
        <w:r>
          <w:rPr/>
          <w:delText>+1)</w:delText>
        </w:r>
      </w:del>
      <w:del w:id="564" w:author="Huawei, HiSilicon" w:date="2025-09-29T15:00:00Z">
        <w:r>
          <w:rPr>
            <w:vertAlign w:val="superscript"/>
          </w:rPr>
          <w:delText>th</w:delText>
        </w:r>
      </w:del>
      <w:del w:id="565" w:author="Huawei, HiSilicon" w:date="2025-09-29T15:00:00Z">
        <w:r>
          <w:rPr/>
          <w:delText xml:space="preserve"> codepoint are not to be used in this release.</w:delText>
        </w:r>
      </w:del>
    </w:p>
    <w:p>
      <w:pPr>
        <w:rPr>
          <w:ins w:id="566" w:author="Huawei, HiSilicon" w:date="2025-09-28T18:23:00Z"/>
        </w:rPr>
      </w:pPr>
      <w:r>
        <w:t xml:space="preserve">The </w:t>
      </w:r>
      <w:r>
        <w:rPr>
          <w:i/>
          <w:iCs/>
        </w:rPr>
        <w:t>Time Resource Indication</w:t>
      </w:r>
      <w:r>
        <w:t xml:space="preserve"> field is only present in the </w:t>
      </w:r>
      <w:r>
        <w:rPr>
          <w:i/>
          <w:iCs/>
        </w:rPr>
        <w:t>D2R Scheduling Info</w:t>
      </w:r>
      <w:ins w:id="567" w:author="Huawei, HiSilicon" w:date="2025-09-28T18:22:00Z">
        <w:r>
          <w:rPr>
            <w:i/>
            <w:iCs/>
            <w:vertAlign w:val="subscript"/>
          </w:rPr>
          <w:t>Broadcast</w:t>
        </w:r>
      </w:ins>
      <w:r>
        <w:t xml:space="preserve"> field </w:t>
      </w:r>
      <w:r>
        <w:rPr>
          <w:lang w:eastAsia="ko-KR"/>
        </w:rPr>
        <w:t>contained</w:t>
      </w:r>
      <w:r>
        <w:t xml:space="preserve"> in </w:t>
      </w:r>
      <w:r>
        <w:rPr>
          <w:i/>
          <w:iCs/>
        </w:rPr>
        <w:t>A-IoT Paging</w:t>
      </w:r>
      <w:r>
        <w:t xml:space="preserve"> message indicating CBRA. </w:t>
      </w:r>
    </w:p>
    <w:p>
      <w:pPr>
        <w:rPr>
          <w:ins w:id="568" w:author="Huawei, HiSilicon" w:date="2025-09-29T16:39:00Z"/>
        </w:rPr>
      </w:pPr>
      <w:ins w:id="569" w:author="Huawei, HiSilicon" w:date="2025-09-29T16:39:00Z">
        <w:r>
          <w:rPr/>
          <w:t>The</w:t>
        </w:r>
      </w:ins>
      <w:ins w:id="570" w:author="Huawei, HiSilicon" w:date="2025-09-29T16:39:00Z">
        <w:r>
          <w:rPr>
            <w:i/>
            <w:iCs/>
          </w:rPr>
          <w:t xml:space="preserve"> Frequency Resource Indication</w:t>
        </w:r>
      </w:ins>
      <w:ins w:id="571" w:author="Huawei, HiSilicon" w:date="2025-09-29T16:39:00Z">
        <w:r>
          <w:rPr>
            <w:i/>
            <w:iCs/>
            <w:vertAlign w:val="subscript"/>
          </w:rPr>
          <w:t>Broadcast</w:t>
        </w:r>
      </w:ins>
      <w:ins w:id="572" w:author="Huawei, HiSilicon" w:date="2025-09-29T16:39:00Z">
        <w:r>
          <w:rPr/>
          <w:t xml:space="preserve"> field is only present in the </w:t>
        </w:r>
      </w:ins>
      <w:ins w:id="573" w:author="Huawei, HiSilicon" w:date="2025-09-29T16:39:00Z">
        <w:r>
          <w:rPr>
            <w:i/>
            <w:iCs/>
          </w:rPr>
          <w:t>D2R Scheduling Info</w:t>
        </w:r>
      </w:ins>
      <w:ins w:id="574" w:author="Huawei, HiSilicon" w:date="2025-09-29T16:39:00Z">
        <w:r>
          <w:rPr/>
          <w:t xml:space="preserve"> field </w:t>
        </w:r>
      </w:ins>
      <w:ins w:id="575" w:author="Huawei, HiSilicon" w:date="2025-09-29T16:39:00Z">
        <w:r>
          <w:rPr>
            <w:lang w:eastAsia="ko-KR"/>
          </w:rPr>
          <w:t>contained</w:t>
        </w:r>
      </w:ins>
      <w:ins w:id="576" w:author="Huawei, HiSilicon" w:date="2025-09-29T16:39:00Z">
        <w:r>
          <w:rPr/>
          <w:t xml:space="preserve"> in </w:t>
        </w:r>
      </w:ins>
      <w:ins w:id="577" w:author="Huawei, HiSilicon" w:date="2025-09-29T16:39:00Z">
        <w:r>
          <w:rPr>
            <w:i/>
            <w:iCs/>
          </w:rPr>
          <w:t>A-IoT Paging</w:t>
        </w:r>
      </w:ins>
      <w:ins w:id="578" w:author="Huawei, HiSilicon" w:date="2025-09-29T16:39:00Z">
        <w:r>
          <w:rPr/>
          <w:t xml:space="preserve"> message and </w:t>
        </w:r>
      </w:ins>
      <w:ins w:id="579" w:author="Huawei, HiSilicon" w:date="2025-09-29T16:39:00Z">
        <w:r>
          <w:rPr>
            <w:i/>
            <w:iCs/>
          </w:rPr>
          <w:t>Random ID Response</w:t>
        </w:r>
      </w:ins>
      <w:ins w:id="580" w:author="Huawei, HiSilicon" w:date="2025-09-29T16:39:00Z">
        <w:r>
          <w:rPr/>
          <w:t xml:space="preserve"> message. The </w:t>
        </w:r>
      </w:ins>
      <w:ins w:id="581" w:author="Huawei, HiSilicon" w:date="2025-09-29T16:39:00Z">
        <w:r>
          <w:rPr>
            <w:i/>
            <w:iCs/>
          </w:rPr>
          <w:t>Frequency Resource Indication</w:t>
        </w:r>
      </w:ins>
      <w:ins w:id="582" w:author="Huawei, HiSilicon" w:date="2025-09-29T16:39:00Z">
        <w:r>
          <w:rPr>
            <w:i/>
            <w:iCs/>
            <w:vertAlign w:val="subscript"/>
          </w:rPr>
          <w:t>Unicast</w:t>
        </w:r>
      </w:ins>
      <w:ins w:id="583" w:author="Huawei, HiSilicon" w:date="2025-09-29T16:39:00Z">
        <w:r>
          <w:rPr>
            <w:rFonts w:hint="eastAsia"/>
          </w:rPr>
          <w:t xml:space="preserve"> </w:t>
        </w:r>
      </w:ins>
      <w:ins w:id="584" w:author="Huawei, HiSilicon" w:date="2025-09-29T16:39:00Z">
        <w:r>
          <w:rPr/>
          <w:t xml:space="preserve">field is only present in the </w:t>
        </w:r>
      </w:ins>
      <w:ins w:id="585" w:author="Huawei, HiSilicon" w:date="2025-09-29T16:39:00Z">
        <w:r>
          <w:rPr>
            <w:i/>
            <w:iCs/>
          </w:rPr>
          <w:t>D2R Scheduling Info</w:t>
        </w:r>
      </w:ins>
      <w:ins w:id="586" w:author="Huawei, HiSilicon" w:date="2025-09-29T16:39:00Z">
        <w:r>
          <w:rPr/>
          <w:t xml:space="preserve"> field </w:t>
        </w:r>
      </w:ins>
      <w:ins w:id="587" w:author="Huawei, HiSilicon" w:date="2025-09-29T16:39:00Z">
        <w:r>
          <w:rPr>
            <w:lang w:eastAsia="ko-KR"/>
          </w:rPr>
          <w:t>contained</w:t>
        </w:r>
      </w:ins>
      <w:ins w:id="588" w:author="Huawei, HiSilicon" w:date="2025-09-29T16:39:00Z">
        <w:r>
          <w:rPr/>
          <w:t xml:space="preserve"> in </w:t>
        </w:r>
      </w:ins>
      <w:ins w:id="589" w:author="Huawei, HiSilicon" w:date="2025-09-29T16:39:00Z">
        <w:r>
          <w:rPr>
            <w:i/>
            <w:iCs/>
          </w:rPr>
          <w:t>R2D Upper Layer Data Transfer</w:t>
        </w:r>
      </w:ins>
      <w:ins w:id="590" w:author="Huawei, HiSilicon" w:date="2025-09-29T16:39:00Z">
        <w:r>
          <w:rPr/>
          <w:t xml:space="preserve"> message.</w:t>
        </w:r>
      </w:ins>
      <w:ins w:id="591" w:author="Huawei, HiSilicon" w:date="2025-09-29T16:39:00Z">
        <w:r>
          <w:rPr>
            <w:rFonts w:hint="eastAsia"/>
          </w:rPr>
          <w:t xml:space="preserve"> </w:t>
        </w:r>
      </w:ins>
    </w:p>
    <w:p>
      <w:pPr>
        <w:rPr>
          <w:ins w:id="592" w:author="Huawei, HiSilicon" w:date="2025-09-28T18:23:00Z"/>
        </w:rPr>
      </w:pPr>
      <w:r>
        <w:t xml:space="preserve">The </w:t>
      </w:r>
      <w:r>
        <w:rPr>
          <w:i/>
          <w:iCs/>
        </w:rPr>
        <w:t>D2R TBS</w:t>
      </w:r>
      <w:r>
        <w:t xml:space="preserve"> field is absent in the </w:t>
      </w:r>
      <w:r>
        <w:rPr>
          <w:i/>
          <w:iCs/>
        </w:rPr>
        <w:t>D2R Scheduling Info</w:t>
      </w:r>
      <w:r>
        <w:t xml:space="preserve"> field </w:t>
      </w:r>
      <w:r>
        <w:rPr>
          <w:lang w:eastAsia="ko-KR"/>
        </w:rPr>
        <w:t>contained</w:t>
      </w:r>
      <w:r>
        <w:t xml:space="preserve"> in </w:t>
      </w:r>
      <w:r>
        <w:rPr>
          <w:i/>
          <w:iCs/>
        </w:rPr>
        <w:t>A-IoT Paging</w:t>
      </w:r>
      <w:r>
        <w:t xml:space="preserve"> message indicating CBRA, and present in the </w:t>
      </w:r>
      <w:r>
        <w:rPr>
          <w:i/>
          <w:iCs/>
        </w:rPr>
        <w:t>D2R Scheduling Info</w:t>
      </w:r>
      <w:r>
        <w:t xml:space="preserve"> field </w:t>
      </w:r>
      <w:r>
        <w:rPr>
          <w:lang w:eastAsia="ko-KR"/>
        </w:rPr>
        <w:t>contained</w:t>
      </w:r>
      <w:r>
        <w:t xml:space="preserve"> in </w:t>
      </w:r>
      <w:r>
        <w:rPr>
          <w:i/>
          <w:iCs/>
        </w:rPr>
        <w:t>A-IoT Paging</w:t>
      </w:r>
      <w:r>
        <w:t xml:space="preserve"> message indicating CFA, </w:t>
      </w:r>
      <w:r>
        <w:rPr>
          <w:i/>
          <w:iCs/>
        </w:rPr>
        <w:t>Random ID Response</w:t>
      </w:r>
      <w:r>
        <w:t xml:space="preserve"> message, and </w:t>
      </w:r>
      <w:r>
        <w:rPr>
          <w:i/>
          <w:iCs/>
        </w:rPr>
        <w:t>R2D Upper Layer Data Transfer</w:t>
      </w:r>
      <w:r>
        <w:t xml:space="preserve"> message. </w:t>
      </w:r>
    </w:p>
    <w:p>
      <w:del w:id="593" w:author="Huawei, HiSilicon" w:date="2025-09-29T16:39:00Z">
        <w:r>
          <w:rPr/>
          <w:delText>The</w:delText>
        </w:r>
      </w:del>
      <w:del w:id="594" w:author="Huawei, HiSilicon" w:date="2025-09-29T16:39:00Z">
        <w:r>
          <w:rPr>
            <w:i/>
            <w:iCs/>
          </w:rPr>
          <w:delText xml:space="preserve"> Frequency Resource Indication</w:delText>
        </w:r>
      </w:del>
      <w:del w:id="595" w:author="Huawei, HiSilicon" w:date="2025-09-29T16:39:00Z">
        <w:r>
          <w:rPr>
            <w:i/>
            <w:iCs/>
            <w:vertAlign w:val="subscript"/>
          </w:rPr>
          <w:delText>Broadcast</w:delText>
        </w:r>
      </w:del>
      <w:del w:id="596" w:author="Huawei, HiSilicon" w:date="2025-09-29T16:39:00Z">
        <w:r>
          <w:rPr/>
          <w:delText xml:space="preserve"> field is only present in the </w:delText>
        </w:r>
      </w:del>
      <w:del w:id="597" w:author="Huawei, HiSilicon" w:date="2025-09-29T16:39:00Z">
        <w:r>
          <w:rPr>
            <w:i/>
            <w:iCs/>
          </w:rPr>
          <w:delText>D2R Scheduling Info</w:delText>
        </w:r>
      </w:del>
      <w:del w:id="598" w:author="Huawei, HiSilicon" w:date="2025-09-29T16:39:00Z">
        <w:r>
          <w:rPr/>
          <w:delText xml:space="preserve"> field </w:delText>
        </w:r>
      </w:del>
      <w:del w:id="599" w:author="Huawei, HiSilicon" w:date="2025-09-29T16:39:00Z">
        <w:r>
          <w:rPr>
            <w:lang w:eastAsia="ko-KR"/>
          </w:rPr>
          <w:delText>contained</w:delText>
        </w:r>
      </w:del>
      <w:del w:id="600" w:author="Huawei, HiSilicon" w:date="2025-09-29T16:39:00Z">
        <w:r>
          <w:rPr/>
          <w:delText xml:space="preserve"> in </w:delText>
        </w:r>
      </w:del>
      <w:del w:id="601" w:author="Huawei, HiSilicon" w:date="2025-09-29T16:39:00Z">
        <w:r>
          <w:rPr>
            <w:i/>
            <w:iCs/>
          </w:rPr>
          <w:delText>A-IoT Paging</w:delText>
        </w:r>
      </w:del>
      <w:del w:id="602" w:author="Huawei, HiSilicon" w:date="2025-09-29T16:39:00Z">
        <w:r>
          <w:rPr/>
          <w:delText xml:space="preserve"> message and </w:delText>
        </w:r>
      </w:del>
      <w:del w:id="603" w:author="Huawei, HiSilicon" w:date="2025-09-29T16:39:00Z">
        <w:r>
          <w:rPr>
            <w:i/>
            <w:iCs/>
          </w:rPr>
          <w:delText>Random ID Response</w:delText>
        </w:r>
      </w:del>
      <w:del w:id="604" w:author="Huawei, HiSilicon" w:date="2025-09-29T16:39:00Z">
        <w:r>
          <w:rPr/>
          <w:delText xml:space="preserve"> message. The </w:delText>
        </w:r>
      </w:del>
      <w:del w:id="605" w:author="Huawei, HiSilicon" w:date="2025-09-29T16:39:00Z">
        <w:r>
          <w:rPr>
            <w:i/>
            <w:iCs/>
          </w:rPr>
          <w:delText>Frequency Resource Indication</w:delText>
        </w:r>
      </w:del>
      <w:del w:id="606" w:author="Huawei, HiSilicon" w:date="2025-09-29T16:39:00Z">
        <w:r>
          <w:rPr>
            <w:i/>
            <w:iCs/>
            <w:vertAlign w:val="subscript"/>
          </w:rPr>
          <w:delText>Unicast</w:delText>
        </w:r>
      </w:del>
      <w:del w:id="607" w:author="Huawei, HiSilicon" w:date="2025-09-29T16:39:00Z">
        <w:r>
          <w:rPr>
            <w:rFonts w:hint="eastAsia"/>
          </w:rPr>
          <w:delText xml:space="preserve"> </w:delText>
        </w:r>
      </w:del>
      <w:del w:id="608" w:author="Huawei, HiSilicon" w:date="2025-09-29T16:39:00Z">
        <w:r>
          <w:rPr/>
          <w:delText xml:space="preserve">field is only present in the </w:delText>
        </w:r>
      </w:del>
      <w:del w:id="609" w:author="Huawei, HiSilicon" w:date="2025-09-29T16:39:00Z">
        <w:r>
          <w:rPr>
            <w:i/>
            <w:iCs/>
          </w:rPr>
          <w:delText>D2R Scheduling Info</w:delText>
        </w:r>
      </w:del>
      <w:del w:id="610" w:author="Huawei, HiSilicon" w:date="2025-09-29T16:39:00Z">
        <w:r>
          <w:rPr/>
          <w:delText xml:space="preserve"> field </w:delText>
        </w:r>
      </w:del>
      <w:del w:id="611" w:author="Huawei, HiSilicon" w:date="2025-09-29T16:39:00Z">
        <w:r>
          <w:rPr>
            <w:lang w:eastAsia="ko-KR"/>
          </w:rPr>
          <w:delText>contained</w:delText>
        </w:r>
      </w:del>
      <w:del w:id="612" w:author="Huawei, HiSilicon" w:date="2025-09-29T16:39:00Z">
        <w:r>
          <w:rPr/>
          <w:delText xml:space="preserve"> in </w:delText>
        </w:r>
      </w:del>
      <w:del w:id="613" w:author="Huawei, HiSilicon" w:date="2025-09-29T16:39:00Z">
        <w:r>
          <w:rPr>
            <w:i/>
            <w:iCs/>
          </w:rPr>
          <w:delText>R2D Upper Layer Data Transfer</w:delText>
        </w:r>
      </w:del>
      <w:del w:id="614" w:author="Huawei, HiSilicon" w:date="2025-09-29T16:39:00Z">
        <w:r>
          <w:rPr/>
          <w:delText xml:space="preserve"> message.</w:delText>
        </w:r>
      </w:del>
      <w:del w:id="615" w:author="Huawei, HiSilicon" w:date="2025-09-29T16:39:00Z">
        <w:r>
          <w:rPr>
            <w:rFonts w:hint="eastAsia"/>
          </w:rPr>
          <w:delText xml:space="preserve"> </w:delText>
        </w:r>
      </w:del>
      <w:r>
        <w:t xml:space="preserve">All other fields are present in the </w:t>
      </w:r>
      <w:r>
        <w:rPr>
          <w:i/>
          <w:iCs/>
        </w:rPr>
        <w:t>D2R Scheduling Info</w:t>
      </w:r>
      <w:r>
        <w:t xml:space="preserve"> field </w:t>
      </w:r>
      <w:r>
        <w:rPr>
          <w:lang w:eastAsia="ko-KR"/>
        </w:rPr>
        <w:t>contained</w:t>
      </w:r>
      <w:r>
        <w:t xml:space="preserve"> in </w:t>
      </w:r>
      <w:r>
        <w:rPr>
          <w:i/>
          <w:iCs/>
        </w:rPr>
        <w:t>A-IoT Paging</w:t>
      </w:r>
      <w:r>
        <w:t xml:space="preserve"> message, </w:t>
      </w:r>
      <w:r>
        <w:rPr>
          <w:i/>
          <w:iCs/>
        </w:rPr>
        <w:t>Random ID Response</w:t>
      </w:r>
      <w:r>
        <w:t xml:space="preserve"> message, and </w:t>
      </w:r>
      <w:r>
        <w:rPr>
          <w:i/>
          <w:iCs/>
        </w:rPr>
        <w:t>R2D Upper Layer Data Transfer</w:t>
      </w:r>
      <w:r>
        <w:t xml:space="preserve"> message.</w:t>
      </w:r>
    </w:p>
    <w:p>
      <w:r>
        <w:t xml:space="preserve">After applying the </w:t>
      </w:r>
      <w:r>
        <w:rPr>
          <w:i/>
          <w:iCs/>
        </w:rPr>
        <w:t>D2R Scheduling Info</w:t>
      </w:r>
      <w:r>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SFS</m:t>
            </m:r>
            <m:ctrlPr>
              <w:rPr>
                <w:rFonts w:ascii="Cambria Math" w:hAnsi="Cambria Math"/>
                <w:i/>
              </w:rPr>
            </m:ctrlPr>
          </m:sub>
        </m:sSub>
      </m:oMath>
      <w:r>
        <w:t>, D2R TBS.</w:t>
      </w:r>
    </w:p>
    <w:p>
      <w:pPr>
        <w:pStyle w:val="114"/>
      </w:pPr>
      <w:r>
        <w:t xml:space="preserve">Table 6.2.1.6-1: Child fields of </w:t>
      </w:r>
      <w:r>
        <w:rPr>
          <w:i/>
          <w:iCs/>
          <w:rPrChange w:id="616" w:author="Huawei, HiSilicon" w:date="2025-09-29T16:48:00Z">
            <w:rPr/>
          </w:rPrChange>
        </w:rPr>
        <w:t>D2R Scheduling Info</w:t>
      </w:r>
      <w:r>
        <w:t xml:space="preserve"> field</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816"/>
        <w:gridCol w:w="2663"/>
        <w:gridCol w:w="3231"/>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05"/>
            </w:pPr>
            <w:r>
              <w:t>Field name</w:t>
            </w:r>
          </w:p>
        </w:tc>
        <w:tc>
          <w:tcPr>
            <w:tcW w:w="0" w:type="auto"/>
          </w:tcPr>
          <w:p>
            <w:pPr>
              <w:pStyle w:val="105"/>
            </w:pPr>
            <w:r>
              <w:t>Length</w:t>
            </w:r>
          </w:p>
        </w:tc>
        <w:tc>
          <w:tcPr>
            <w:tcW w:w="0" w:type="auto"/>
          </w:tcPr>
          <w:p>
            <w:pPr>
              <w:pStyle w:val="105"/>
            </w:pPr>
            <w:r>
              <w:t>Value range</w:t>
            </w:r>
          </w:p>
        </w:tc>
        <w:tc>
          <w:tcPr>
            <w:tcW w:w="0" w:type="auto"/>
          </w:tcPr>
          <w:p>
            <w:pPr>
              <w:pStyle w:val="105"/>
            </w:pPr>
            <w:r>
              <w:t>Description</w:t>
            </w:r>
          </w:p>
        </w:tc>
        <w:tc>
          <w:tcPr>
            <w:tcW w:w="0" w:type="auto"/>
          </w:tcPr>
          <w:p>
            <w:pPr>
              <w:pStyle w:val="105"/>
            </w:pPr>
            <w:r>
              <w:t>Indicated L1 parameter in TS 38.291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04"/>
              <w:rPr>
                <w:i/>
                <w:iCs/>
              </w:rPr>
            </w:pPr>
            <w:r>
              <w:rPr>
                <w:i/>
                <w:iCs/>
              </w:rPr>
              <w:t>Time Resource Indication</w:t>
            </w:r>
          </w:p>
        </w:tc>
        <w:tc>
          <w:tcPr>
            <w:tcW w:w="0" w:type="auto"/>
          </w:tcPr>
          <w:p>
            <w:pPr>
              <w:pStyle w:val="104"/>
            </w:pPr>
            <w:r>
              <w:t>1 bit</w:t>
            </w:r>
          </w:p>
        </w:tc>
        <w:tc>
          <w:tcPr>
            <w:tcW w:w="0" w:type="auto"/>
          </w:tcPr>
          <w:p>
            <w:pPr>
              <w:pStyle w:val="104"/>
            </w:pPr>
            <w:r>
              <w:t>{1, 2}</w:t>
            </w:r>
          </w:p>
        </w:tc>
        <w:tc>
          <w:tcPr>
            <w:tcW w:w="0" w:type="auto"/>
          </w:tcPr>
          <w:p>
            <w:pPr>
              <w:pStyle w:val="104"/>
            </w:pPr>
            <w:r>
              <w:t xml:space="preserve">The number of time domain resource of access occasions triggered by </w:t>
            </w:r>
            <w:r>
              <w:rPr>
                <w:i/>
                <w:iCs/>
              </w:rPr>
              <w:t>A-IoT Paging</w:t>
            </w:r>
            <w:r>
              <w:t xml:space="preserve"> message or one </w:t>
            </w:r>
            <w:r>
              <w:rPr>
                <w:i/>
                <w:iCs/>
              </w:rPr>
              <w:t>Access Trigger</w:t>
            </w:r>
            <w:r>
              <w:t xml:space="preserve"> message, i.e., X.</w:t>
            </w:r>
          </w:p>
        </w:tc>
        <w:tc>
          <w:tcPr>
            <w:tcW w:w="0" w:type="auto"/>
          </w:tcPr>
          <w:p>
            <w:pPr>
              <w:pStyle w:val="104"/>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04"/>
              <w:rPr>
                <w:i/>
                <w:iCs/>
              </w:rPr>
            </w:pPr>
            <w:r>
              <w:rPr>
                <w:i/>
                <w:iCs/>
              </w:rPr>
              <w:t>Bit Duration</w:t>
            </w:r>
          </w:p>
          <w:p>
            <w:pPr>
              <w:pStyle w:val="104"/>
            </w:pPr>
          </w:p>
        </w:tc>
        <w:tc>
          <w:tcPr>
            <w:tcW w:w="0" w:type="auto"/>
          </w:tcPr>
          <w:p>
            <w:pPr>
              <w:pStyle w:val="104"/>
            </w:pPr>
            <w:r>
              <w:t>3 bits</w:t>
            </w:r>
          </w:p>
        </w:tc>
        <w:tc>
          <w:tcPr>
            <w:tcW w:w="0" w:type="auto"/>
          </w:tcPr>
          <w:p>
            <w:pPr>
              <w:pStyle w:val="104"/>
              <w:rPr>
                <w:rFonts w:cs="Arial"/>
              </w:rPr>
            </w:pPr>
            <w:r>
              <w:rPr>
                <w:rFonts w:cs="Arial"/>
              </w:rPr>
              <w:t xml:space="preserve">{2, 1, 1/2, 1/4, 1/8, 1/16, 1/32, 1/96} </w:t>
            </w:r>
            <m:oMath>
              <m:r>
                <m:rPr>
                  <m:sty m:val="p"/>
                </m:rPr>
                <w:rPr>
                  <w:rFonts w:ascii="Cambria Math" w:hAnsi="Cambria Math" w:cs="Arial"/>
                </w:rPr>
                <m:t>×</m:t>
              </m:r>
              <m:r>
                <m:rPr/>
                <w:rPr>
                  <w:rFonts w:ascii="Cambria Math" w:hAnsi="Cambria Math" w:cs="Arial"/>
                </w:rPr>
                <m:t>τ</m:t>
              </m:r>
            </m:oMath>
            <w:r>
              <w:rPr>
                <w:rFonts w:cs="Arial"/>
              </w:rPr>
              <w:t>,</w:t>
            </w:r>
          </w:p>
          <w:p>
            <w:pPr>
              <w:pStyle w:val="104"/>
            </w:pPr>
            <w:r>
              <w:t xml:space="preserve">where </w:t>
            </w:r>
            <m:oMath>
              <m:r>
                <m:rP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ctrlPr>
                    <w:rPr>
                      <w:rFonts w:ascii="Cambria Math" w:hAnsi="Cambria Math" w:cs="Arial"/>
                    </w:rPr>
                  </m:ctrlPr>
                </m:e>
                <m:sup>
                  <m:r>
                    <m:rPr>
                      <m:sty m:val="p"/>
                    </m:rPr>
                    <w:rPr>
                      <w:rFonts w:ascii="Cambria Math" w:hAnsi="Cambria Math" w:cs="Arial"/>
                    </w:rPr>
                    <m:t>6</m:t>
                  </m:r>
                  <m:ctrlPr>
                    <w:rPr>
                      <w:rFonts w:ascii="Cambria Math" w:hAnsi="Cambria Math" w:cs="Arial"/>
                    </w:rPr>
                  </m:ctrlPr>
                </m:sup>
              </m:sSup>
              <m:r>
                <m:rPr>
                  <m:sty m:val="p"/>
                </m:rPr>
                <w:rPr>
                  <w:rFonts w:ascii="Cambria Math" w:hAnsi="Cambria Math" w:cs="Arial"/>
                </w:rPr>
                <m:t>/15000</m:t>
              </m:r>
            </m:oMath>
          </w:p>
        </w:tc>
        <w:tc>
          <w:tcPr>
            <w:tcW w:w="0" w:type="auto"/>
          </w:tcPr>
          <w:p>
            <w:pPr>
              <w:pStyle w:val="104"/>
            </w:pPr>
            <w:r>
              <w:t>The duration in microseconds of each D2R bit.</w:t>
            </w:r>
          </w:p>
        </w:tc>
        <w:tc>
          <w:tcPr>
            <w:tcW w:w="0" w:type="auto"/>
          </w:tcPr>
          <w:p>
            <w:pPr>
              <w:pStyle w:val="104"/>
              <w:jc w:val="center"/>
            </w:pPr>
            <m:oMathPara>
              <m:oMath>
                <m:sSubSup>
                  <m:sSubSupPr>
                    <m:ctrlPr>
                      <w:rPr>
                        <w:rFonts w:ascii="Cambria Math" w:hAnsi="Cambria Math"/>
                        <w:i/>
                      </w:rPr>
                    </m:ctrlPr>
                  </m:sSubSupPr>
                  <m:e>
                    <m:r>
                      <m:rPr/>
                      <w:rPr>
                        <w:rFonts w:ascii="Cambria Math" w:hAnsi="Cambria Math"/>
                      </w:rPr>
                      <m:t>T</m:t>
                    </m:r>
                    <m:ctrlPr>
                      <w:rPr>
                        <w:rFonts w:ascii="Cambria Math" w:hAnsi="Cambria Math"/>
                        <w:i/>
                      </w:rPr>
                    </m:ctrlPr>
                  </m:e>
                  <m:sub>
                    <m:r>
                      <m:rPr>
                        <m:nor/>
                        <m:sty m:val="p"/>
                      </m:rPr>
                      <w:rPr>
                        <w:rFonts w:ascii="Cambria Math" w:hAnsi="Cambria Math"/>
                      </w:rPr>
                      <m:t>bit</m:t>
                    </m:r>
                    <m:ctrlPr>
                      <w:rPr>
                        <w:rFonts w:ascii="Cambria Math" w:hAnsi="Cambria Math"/>
                      </w:rPr>
                    </m:ctrlPr>
                  </m:sub>
                  <m:sup>
                    <m:r>
                      <m:rPr>
                        <m:nor/>
                        <m:sty m:val="p"/>
                      </m:rPr>
                      <w:rPr>
                        <w:rFonts w:ascii="Cambria Math" w:hAnsi="Cambria Math"/>
                      </w:rPr>
                      <m:t>D2R</m:t>
                    </m:r>
                    <m:ctrlPr>
                      <w:rPr>
                        <w:rFonts w:ascii="Cambria Math" w:hAnsi="Cambria Math"/>
                        <w:i/>
                      </w:rPr>
                    </m:ctrlPr>
                  </m:sup>
                </m:sSubSup>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pStyle w:val="104"/>
              <w:rPr>
                <w:i/>
                <w:iCs/>
              </w:rPr>
            </w:pPr>
            <w:r>
              <w:rPr>
                <w:i/>
                <w:iCs/>
              </w:rPr>
              <w:t>Frequency Resource Indication</w:t>
            </w:r>
            <w:r>
              <w:rPr>
                <w:i/>
                <w:iCs/>
                <w:vertAlign w:val="subscript"/>
              </w:rPr>
              <w:t>Broadcast</w:t>
            </w:r>
          </w:p>
        </w:tc>
        <w:tc>
          <w:tcPr>
            <w:tcW w:w="0" w:type="auto"/>
          </w:tcPr>
          <w:p>
            <w:pPr>
              <w:pStyle w:val="104"/>
            </w:pPr>
            <w:r>
              <w:t>8 bits</w:t>
            </w:r>
          </w:p>
        </w:tc>
        <w:tc>
          <w:tcPr>
            <w:tcW w:w="0" w:type="auto"/>
          </w:tcPr>
          <w:p>
            <w:pPr>
              <w:pStyle w:val="104"/>
              <w:rPr>
                <w:szCs w:val="22"/>
                <w:lang w:eastAsia="sv-SE"/>
              </w:rPr>
            </w:pPr>
            <w:r>
              <w:t>An 8-bit bitmap.</w:t>
            </w:r>
            <w:r>
              <w:rPr>
                <w:szCs w:val="22"/>
                <w:lang w:eastAsia="sv-SE"/>
              </w:rPr>
              <w:t xml:space="preserve"> </w:t>
            </w:r>
          </w:p>
          <w:p>
            <w:pPr>
              <w:pStyle w:val="104"/>
              <w:ind w:left="360" w:leftChars="180"/>
              <w:rPr>
                <w:szCs w:val="22"/>
                <w:lang w:eastAsia="sv-SE"/>
              </w:rPr>
            </w:pPr>
          </w:p>
          <w:p>
            <w:pPr>
              <w:pStyle w:val="104"/>
              <w:rPr>
                <w:szCs w:val="22"/>
                <w:lang w:eastAsia="sv-SE"/>
              </w:rPr>
            </w:pPr>
            <w:r>
              <w:rPr>
                <w:szCs w:val="22"/>
                <w:lang w:eastAsia="sv-SE"/>
              </w:rPr>
              <w:t xml:space="preserve">The values of </w:t>
            </w:r>
            <w:r>
              <w:t>small frequency shift factor are {1, 2, 4, 8, 16, 32, 64, 128}.</w:t>
            </w:r>
          </w:p>
          <w:p>
            <w:pPr>
              <w:pStyle w:val="104"/>
              <w:ind w:left="360" w:leftChars="180"/>
              <w:rPr>
                <w:szCs w:val="22"/>
                <w:lang w:eastAsia="sv-SE"/>
              </w:rPr>
            </w:pPr>
          </w:p>
          <w:p>
            <w:pPr>
              <w:pStyle w:val="104"/>
            </w:pPr>
            <w:r>
              <w:rPr>
                <w:lang w:eastAsia="sv-SE"/>
              </w:rPr>
              <w:t xml:space="preserve">In the bitmap, the first/leftmost bit of the bitmap corresponds to the first value of </w:t>
            </w:r>
            <w:r>
              <w:t>small frequency shift factor</w:t>
            </w:r>
            <w:r>
              <w:rPr>
                <w:lang w:eastAsia="sv-SE"/>
              </w:rPr>
              <w:t xml:space="preserve">, the second bit corresponds to the second value of </w:t>
            </w:r>
            <w:r>
              <w:t>small frequency shift factor</w:t>
            </w:r>
            <w:r>
              <w:rPr>
                <w:lang w:eastAsia="sv-SE"/>
              </w:rPr>
              <w:t xml:space="preserve">, and so on. For each bit, value 0 indicates that the corresponding value is not allowed, while value 1 indicates that the corresponding value </w:t>
            </w:r>
            <w:r>
              <w:t>can be used</w:t>
            </w:r>
            <w:r>
              <w:rPr>
                <w:lang w:eastAsia="sv-SE"/>
              </w:rPr>
              <w:t>.</w:t>
            </w:r>
          </w:p>
          <w:p>
            <w:pPr>
              <w:pStyle w:val="104"/>
              <w:ind w:left="360" w:leftChars="180"/>
              <w:rPr>
                <w:iCs/>
              </w:rPr>
            </w:pPr>
          </w:p>
        </w:tc>
        <w:tc>
          <w:tcPr>
            <w:tcW w:w="0" w:type="auto"/>
          </w:tcPr>
          <w:p>
            <w:pPr>
              <w:pStyle w:val="104"/>
            </w:pPr>
            <w:r>
              <w:t>This field indicates:</w:t>
            </w:r>
          </w:p>
          <w:p>
            <w:pPr>
              <w:pStyle w:val="104"/>
              <w:numPr>
                <w:ilvl w:val="0"/>
                <w:numId w:val="12"/>
              </w:numPr>
              <w:ind w:left="284" w:hanging="284"/>
            </w:pPr>
            <w:r>
              <w:t xml:space="preserve">the set of </w:t>
            </w:r>
            <m:oMath>
              <m:sSub>
                <m:sSubPr>
                  <m:ctrlPr>
                    <w:rPr>
                      <w:rFonts w:ascii="Cambria Math" w:hAnsi="Cambria Math" w:cs="Arial"/>
                    </w:rPr>
                  </m:ctrlPr>
                </m:sSubPr>
                <m:e>
                  <m:r>
                    <m:rPr/>
                    <w:rPr>
                      <w:rFonts w:ascii="Cambria Math" w:hAnsi="Cambria Math" w:cs="Arial"/>
                    </w:rPr>
                    <m:t>N</m:t>
                  </m:r>
                  <m:ctrlPr>
                    <w:rPr>
                      <w:rFonts w:ascii="Cambria Math" w:hAnsi="Cambria Math" w:cs="Arial"/>
                    </w:rPr>
                  </m:ctrlPr>
                </m:e>
                <m:sub>
                  <m:r>
                    <m:rPr>
                      <m:nor/>
                      <m:sty m:val="p"/>
                    </m:rPr>
                    <w:rPr>
                      <w:rFonts w:cs="Arial"/>
                    </w:rPr>
                    <m:t>SFS</m:t>
                  </m:r>
                  <m:ctrlPr>
                    <w:rPr>
                      <w:rFonts w:ascii="Cambria Math" w:hAnsi="Cambria Math" w:cs="Arial"/>
                    </w:rPr>
                  </m:ctrlPr>
                </m:sub>
              </m:sSub>
              <m:r>
                <m:rPr>
                  <m:sty m:val="p"/>
                </m:rPr>
                <w:rPr>
                  <w:rFonts w:ascii="Cambria Math" w:hAnsi="Cambria Math"/>
                </w:rPr>
                <m:t xml:space="preserve"> </m:t>
              </m:r>
            </m:oMath>
            <w:r>
              <w:t xml:space="preserve">potential small frequency shift factors when present in </w:t>
            </w:r>
            <w:r>
              <w:rPr>
                <w:i/>
                <w:iCs/>
              </w:rPr>
              <w:t>A-IoT Paging</w:t>
            </w:r>
            <w:r>
              <w:t xml:space="preserve"> message for CBRA. Each small frequency shift factor corresponding to X access occasion(s).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SFS</m:t>
                  </m:r>
                  <m:ctrlPr>
                    <w:rPr>
                      <w:rFonts w:ascii="Cambria Math" w:hAnsi="Cambria Math"/>
                    </w:rPr>
                  </m:ctrlPr>
                </m:sub>
              </m:sSub>
            </m:oMath>
            <w:r>
              <w:t xml:space="preserve"> is the number of frequency domain resource of access occasions triggered by </w:t>
            </w:r>
            <w:r>
              <w:rPr>
                <w:i/>
                <w:iCs/>
              </w:rPr>
              <w:t>A-IoT Paging</w:t>
            </w:r>
            <w:r>
              <w:t xml:space="preserve"> message or one </w:t>
            </w:r>
            <w:r>
              <w:rPr>
                <w:i/>
                <w:iCs/>
              </w:rPr>
              <w:t>Access Trigger</w:t>
            </w:r>
            <w:r>
              <w:t xml:space="preserve"> message, i.e., the number of bits set to value 1. Or</w:t>
            </w:r>
          </w:p>
          <w:p>
            <w:pPr>
              <w:pStyle w:val="104"/>
              <w:numPr>
                <w:ilvl w:val="0"/>
                <w:numId w:val="12"/>
              </w:numPr>
              <w:ind w:left="284" w:hanging="284"/>
            </w:pPr>
            <w:r>
              <w:t xml:space="preserve">one value of small frequency shift factor when present in </w:t>
            </w:r>
            <w:r>
              <w:rPr>
                <w:i/>
                <w:iCs/>
              </w:rPr>
              <w:t>A-IoT Paging</w:t>
            </w:r>
            <w:r>
              <w:t xml:space="preserve"> message for CFA. Or</w:t>
            </w:r>
          </w:p>
          <w:p>
            <w:pPr>
              <w:pStyle w:val="104"/>
              <w:numPr>
                <w:ilvl w:val="0"/>
                <w:numId w:val="12"/>
              </w:numPr>
              <w:ind w:left="284" w:hanging="284"/>
            </w:pPr>
            <w:r>
              <w:t xml:space="preserve">one or multiple values of small frequency shift factor when present in </w:t>
            </w:r>
            <w:r>
              <w:rPr>
                <w:i/>
                <w:iCs/>
              </w:rPr>
              <w:t>Random ID Response</w:t>
            </w:r>
            <w:r>
              <w:t xml:space="preserve"> message. A d</w:t>
            </w:r>
            <w:r>
              <w:rPr>
                <w:rFonts w:hint="eastAsia"/>
              </w:rPr>
              <w:t>evice determine</w:t>
            </w:r>
            <w:r>
              <w:t>s</w:t>
            </w:r>
            <w:r>
              <w:rPr>
                <w:rFonts w:hint="eastAsia"/>
              </w:rPr>
              <w:t xml:space="preserve"> its </w:t>
            </w:r>
            <w:r>
              <w:t>small frequency shift factor</w:t>
            </w:r>
            <w:r>
              <w:rPr>
                <w:rFonts w:hint="eastAsia"/>
              </w:rPr>
              <w:t xml:space="preserve"> value for </w:t>
            </w:r>
            <w:r>
              <w:t>the following D2R</w:t>
            </w:r>
            <w:r>
              <w:rPr>
                <w:rFonts w:hint="eastAsia"/>
              </w:rPr>
              <w:t xml:space="preserve"> transmission based on its order of </w:t>
            </w:r>
            <w:r>
              <w:rPr>
                <w:i/>
                <w:iCs/>
              </w:rPr>
              <w:t>Echoed Random ID</w:t>
            </w:r>
            <w:r>
              <w:rPr>
                <w:rFonts w:hint="eastAsia"/>
              </w:rPr>
              <w:t xml:space="preserve"> </w:t>
            </w:r>
            <w:r>
              <w:t xml:space="preserve">field </w:t>
            </w:r>
            <w:r>
              <w:rPr>
                <w:rFonts w:hint="eastAsia"/>
              </w:rPr>
              <w:t xml:space="preserve">in </w:t>
            </w:r>
            <w:r>
              <w:t xml:space="preserve">the </w:t>
            </w:r>
            <w:r>
              <w:rPr>
                <w:i/>
                <w:iCs/>
              </w:rPr>
              <w:t xml:space="preserve">Random ID Response </w:t>
            </w:r>
            <w:r>
              <w:t>message, i.e., the i-th device selects the i-th small frequency shift factor.</w:t>
            </w:r>
          </w:p>
          <w:p>
            <w:pPr>
              <w:pStyle w:val="104"/>
              <w:ind w:left="360" w:leftChars="180"/>
            </w:pPr>
          </w:p>
          <w:p>
            <w:pPr>
              <w:pStyle w:val="104"/>
            </w:pPr>
            <w:r>
              <w:t>Regarding different Bit Duration, only the following values can be indicated to 1 in the bitmap:</w:t>
            </w:r>
          </w:p>
          <w:p>
            <w:pPr>
              <w:pStyle w:val="104"/>
              <w:numPr>
                <w:ilvl w:val="0"/>
                <w:numId w:val="13"/>
              </w:numPr>
              <w:ind w:left="284" w:hanging="284"/>
            </w:pPr>
            <w:r>
              <w:t xml:space="preserve">{1, 2, 4, 8, 16, 32, 64, 128}, when </w:t>
            </w:r>
            <w:r>
              <w:rPr>
                <w:i/>
                <w:iCs/>
              </w:rPr>
              <w:t>Bit Duration</w:t>
            </w:r>
            <w:r>
              <w:t xml:space="preserve"> is configured to </w:t>
            </w:r>
            <w:commentRangeStart w:id="11"/>
            <w:commentRangeStart w:id="12"/>
            <m:oMath>
              <m:r>
                <m:rPr/>
                <w:rPr>
                  <w:rFonts w:ascii="Cambria Math" w:hAnsi="Cambria Math"/>
                </w:rPr>
                <m:t>2τ</m:t>
              </m:r>
            </m:oMath>
            <w:ins w:id="617" w:author="post131b_Rapp1" w:date="2025-10-29T16:24:00Z">
              <w:r>
                <w:rPr/>
                <w:t xml:space="preserve"> </w:t>
              </w:r>
            </w:ins>
            <w:r>
              <w:t>μs</w:t>
            </w:r>
            <w:commentRangeEnd w:id="11"/>
            <w:r>
              <w:rPr>
                <w:rStyle w:val="94"/>
                <w:rFonts w:ascii="Times New Roman" w:hAnsi="Times New Roman"/>
              </w:rPr>
              <w:commentReference w:id="11"/>
            </w:r>
            <w:commentRangeEnd w:id="12"/>
            <w:r>
              <w:rPr>
                <w:rStyle w:val="94"/>
                <w:rFonts w:ascii="Times New Roman" w:hAnsi="Times New Roman"/>
              </w:rPr>
              <w:commentReference w:id="12"/>
            </w:r>
            <w:r>
              <w:t>;</w:t>
            </w:r>
          </w:p>
          <w:p>
            <w:pPr>
              <w:pStyle w:val="104"/>
              <w:numPr>
                <w:ilvl w:val="0"/>
                <w:numId w:val="13"/>
              </w:numPr>
              <w:ind w:left="284" w:hanging="284"/>
            </w:pPr>
            <w:r>
              <w:t xml:space="preserve">{1, 2, 4, 8, 16, 32, 64}, when </w:t>
            </w:r>
            <w:r>
              <w:rPr>
                <w:i/>
                <w:iCs/>
              </w:rPr>
              <w:t>Bit Duration</w:t>
            </w:r>
            <w:r>
              <w:t xml:space="preserve"> is configured to </w:t>
            </w:r>
            <m:oMath>
              <w:commentRangeStart w:id="13"/>
              <m:r>
                <m:rPr/>
                <w:rPr>
                  <w:rFonts w:ascii="Cambria Math" w:hAnsi="Cambria Math"/>
                </w:rPr>
                <m:t>τ</m:t>
              </m:r>
            </m:oMath>
            <w:ins w:id="618" w:author="post131b_Rapp1" w:date="2025-10-29T16:24:00Z">
              <w:r>
                <w:rPr/>
                <w:t xml:space="preserve"> </w:t>
              </w:r>
            </w:ins>
            <w:r>
              <w:t>μs</w:t>
            </w:r>
            <w:commentRangeEnd w:id="13"/>
            <w:r>
              <w:rPr>
                <w:rStyle w:val="94"/>
                <w:rFonts w:ascii="Times New Roman" w:hAnsi="Times New Roman"/>
              </w:rPr>
              <w:commentReference w:id="13"/>
            </w:r>
            <w:r>
              <w:t>;</w:t>
            </w:r>
          </w:p>
          <w:p>
            <w:pPr>
              <w:pStyle w:val="104"/>
              <w:numPr>
                <w:ilvl w:val="0"/>
                <w:numId w:val="13"/>
              </w:numPr>
              <w:ind w:left="284" w:hanging="284"/>
            </w:pPr>
            <w:r>
              <w:t xml:space="preserve">{1, 2, 4, 8, 16, 32}, when </w:t>
            </w:r>
            <w:r>
              <w:rPr>
                <w:i/>
                <w:iCs/>
              </w:rPr>
              <w:t>Bit Duration</w:t>
            </w:r>
            <w:r>
              <w:t xml:space="preserve"> is configured to </w:t>
            </w:r>
            <m:oMath>
              <m:r>
                <m:rPr/>
                <w:rPr>
                  <w:rFonts w:ascii="Cambria Math" w:hAnsi="Cambria Math"/>
                </w:rPr>
                <m:t>τ/2</m:t>
              </m:r>
            </m:oMath>
            <w:r>
              <w:t xml:space="preserve"> μs;</w:t>
            </w:r>
          </w:p>
          <w:p>
            <w:pPr>
              <w:pStyle w:val="104"/>
              <w:numPr>
                <w:ilvl w:val="0"/>
                <w:numId w:val="13"/>
              </w:numPr>
              <w:ind w:left="284" w:hanging="284"/>
            </w:pPr>
            <w:r>
              <w:t xml:space="preserve">{1, 2, 4, 8, 16}, when </w:t>
            </w:r>
            <w:r>
              <w:rPr>
                <w:i/>
                <w:iCs/>
              </w:rPr>
              <w:t>Bit Duration</w:t>
            </w:r>
            <w:r>
              <w:t xml:space="preserve"> is configured to </w:t>
            </w:r>
            <m:oMath>
              <m:r>
                <m:rPr/>
                <w:rPr>
                  <w:rFonts w:ascii="Cambria Math" w:hAnsi="Cambria Math"/>
                </w:rPr>
                <m:t>τ/4</m:t>
              </m:r>
            </m:oMath>
            <w:r>
              <w:t xml:space="preserve"> μs;</w:t>
            </w:r>
          </w:p>
          <w:p>
            <w:pPr>
              <w:pStyle w:val="104"/>
              <w:numPr>
                <w:ilvl w:val="0"/>
                <w:numId w:val="13"/>
              </w:numPr>
              <w:ind w:left="284" w:hanging="284"/>
            </w:pPr>
            <w:r>
              <w:t xml:space="preserve">{1, 2, 4, 8}, when </w:t>
            </w:r>
            <w:r>
              <w:rPr>
                <w:i/>
                <w:iCs/>
              </w:rPr>
              <w:t xml:space="preserve">Bit Duration </w:t>
            </w:r>
            <w:r>
              <w:t xml:space="preserve">is configured to </w:t>
            </w:r>
            <m:oMath>
              <m:r>
                <m:rPr/>
                <w:rPr>
                  <w:rFonts w:ascii="Cambria Math" w:hAnsi="Cambria Math"/>
                </w:rPr>
                <m:t>τ/8</m:t>
              </m:r>
            </m:oMath>
            <w:r>
              <w:t xml:space="preserve"> μs;</w:t>
            </w:r>
          </w:p>
          <w:p>
            <w:pPr>
              <w:pStyle w:val="104"/>
              <w:numPr>
                <w:ilvl w:val="0"/>
                <w:numId w:val="13"/>
              </w:numPr>
              <w:ind w:left="284" w:hanging="284"/>
            </w:pPr>
            <w:r>
              <w:t xml:space="preserve">{1, 2, 4}, when </w:t>
            </w:r>
            <w:r>
              <w:rPr>
                <w:i/>
                <w:iCs/>
              </w:rPr>
              <w:t>Bit Duration</w:t>
            </w:r>
            <w:r>
              <w:t xml:space="preserve"> is configured to </w:t>
            </w:r>
            <m:oMath>
              <m:r>
                <m:rPr/>
                <w:rPr>
                  <w:rFonts w:ascii="Cambria Math" w:hAnsi="Cambria Math"/>
                </w:rPr>
                <m:t>τ/16</m:t>
              </m:r>
            </m:oMath>
            <w:r>
              <w:t xml:space="preserve"> μs;</w:t>
            </w:r>
          </w:p>
          <w:p>
            <w:pPr>
              <w:pStyle w:val="104"/>
              <w:numPr>
                <w:ilvl w:val="0"/>
                <w:numId w:val="13"/>
              </w:numPr>
              <w:ind w:left="284" w:hanging="284"/>
            </w:pPr>
            <w:r>
              <w:t xml:space="preserve">{1, 2}, when </w:t>
            </w:r>
            <w:r>
              <w:rPr>
                <w:i/>
                <w:iCs/>
              </w:rPr>
              <w:t>Bit Duration</w:t>
            </w:r>
            <w:r>
              <w:t xml:space="preserve"> is configured to </w:t>
            </w:r>
            <m:oMath>
              <m:r>
                <m:rPr/>
                <w:rPr>
                  <w:rFonts w:ascii="Cambria Math" w:hAnsi="Cambria Math"/>
                </w:rPr>
                <m:t>τ/32</m:t>
              </m:r>
            </m:oMath>
            <w:r>
              <w:t xml:space="preserve"> μs;</w:t>
            </w:r>
          </w:p>
          <w:p>
            <w:pPr>
              <w:pStyle w:val="104"/>
              <w:numPr>
                <w:ilvl w:val="0"/>
                <w:numId w:val="13"/>
              </w:numPr>
              <w:ind w:left="284" w:hanging="284"/>
            </w:pPr>
            <w:r>
              <w:t xml:space="preserve">{1}, when </w:t>
            </w:r>
            <w:r>
              <w:rPr>
                <w:i/>
                <w:iCs/>
              </w:rPr>
              <w:t>Bit Duration</w:t>
            </w:r>
            <w:r>
              <w:t xml:space="preserve"> is configured to </w:t>
            </w:r>
            <m:oMath>
              <m:r>
                <m:rPr/>
                <w:rPr>
                  <w:rFonts w:ascii="Cambria Math" w:hAnsi="Cambria Math"/>
                </w:rPr>
                <m:t xml:space="preserve">τ/96 </m:t>
              </m:r>
            </m:oMath>
            <w:commentRangeStart w:id="14"/>
            <w:commentRangeStart w:id="15"/>
            <w:r>
              <w:t xml:space="preserve"> </w:t>
            </w:r>
            <w:commentRangeEnd w:id="14"/>
            <w:r>
              <w:rPr>
                <w:rStyle w:val="94"/>
                <w:rFonts w:ascii="Times New Roman" w:hAnsi="Times New Roman"/>
              </w:rPr>
              <w:commentReference w:id="14"/>
            </w:r>
            <w:commentRangeEnd w:id="15"/>
            <w:r>
              <w:rPr>
                <w:rStyle w:val="94"/>
                <w:rFonts w:ascii="Times New Roman" w:hAnsi="Times New Roman"/>
              </w:rPr>
              <w:commentReference w:id="15"/>
            </w:r>
            <w:r>
              <w:t>μs.</w:t>
            </w:r>
          </w:p>
        </w:tc>
        <w:tc>
          <w:tcPr>
            <w:tcW w:w="0" w:type="auto"/>
          </w:tcPr>
          <w:p>
            <w:pPr>
              <w:pStyle w:val="104"/>
            </w:pPr>
            <m:oMath>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w:rPr>
                      <w:rFonts w:ascii="Cambria Math" w:hAnsi="Cambria Math"/>
                    </w:rPr>
                    <m:t>SFS</m:t>
                  </m:r>
                  <m:ctrlPr>
                    <w:rPr>
                      <w:rFonts w:ascii="Cambria Math" w:hAnsi="Cambria Math"/>
                      <w:i/>
                    </w:rPr>
                  </m:ctrlPr>
                </m:sub>
              </m:sSub>
              <m:r>
                <m:rPr/>
                <w:rPr>
                  <w:rFonts w:ascii="Cambria Math" w:hAnsi="Cambria Math"/>
                </w:rPr>
                <m:t xml:space="preserve"> </m:t>
              </m:r>
            </m:oMath>
            <w:r>
              <w:t>associated to the selected access occasion or configured resource for D2R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04"/>
              <w:rPr>
                <w:i/>
                <w:iCs/>
              </w:rPr>
            </w:pPr>
            <w:r>
              <w:rPr>
                <w:i/>
                <w:iCs/>
              </w:rPr>
              <w:t>Frequency Resource Indication</w:t>
            </w:r>
            <w:r>
              <w:rPr>
                <w:i/>
                <w:iCs/>
                <w:vertAlign w:val="subscript"/>
              </w:rPr>
              <w:t>Unicast</w:t>
            </w:r>
          </w:p>
        </w:tc>
        <w:tc>
          <w:tcPr>
            <w:tcW w:w="0" w:type="auto"/>
          </w:tcPr>
          <w:p>
            <w:pPr>
              <w:pStyle w:val="104"/>
            </w:pPr>
            <w:r>
              <w:rPr>
                <w:rFonts w:hint="eastAsia"/>
              </w:rPr>
              <w:t>3</w:t>
            </w:r>
            <w:r>
              <w:t xml:space="preserve"> bits</w:t>
            </w:r>
          </w:p>
        </w:tc>
        <w:tc>
          <w:tcPr>
            <w:tcW w:w="0" w:type="auto"/>
          </w:tcPr>
          <w:p>
            <w:pPr>
              <w:pStyle w:val="104"/>
              <w:rPr>
                <w:szCs w:val="22"/>
                <w:lang w:eastAsia="sv-SE"/>
              </w:rPr>
            </w:pPr>
            <w:r>
              <w:t>{1, 2, 4, 8, 16, 32, 64, 128}</w:t>
            </w:r>
          </w:p>
          <w:p>
            <w:pPr>
              <w:pStyle w:val="104"/>
            </w:pPr>
          </w:p>
        </w:tc>
        <w:tc>
          <w:tcPr>
            <w:tcW w:w="0" w:type="auto"/>
          </w:tcPr>
          <w:p>
            <w:pPr>
              <w:pStyle w:val="104"/>
              <w:rPr>
                <w:ins w:id="619" w:author="Huawei, HiSilicon" w:date="2025-09-28T18:27:00Z"/>
              </w:rPr>
            </w:pPr>
            <w:r>
              <w:t xml:space="preserve">This field indicates a value of small frequency shift factor when present in </w:t>
            </w:r>
            <w:r>
              <w:rPr>
                <w:i/>
                <w:iCs/>
              </w:rPr>
              <w:t>R2D Upper Layer Data Transfer</w:t>
            </w:r>
            <w:r>
              <w:t xml:space="preserve"> message. </w:t>
            </w:r>
          </w:p>
          <w:p>
            <w:pPr>
              <w:pStyle w:val="104"/>
            </w:pPr>
          </w:p>
          <w:p>
            <w:pPr>
              <w:pStyle w:val="104"/>
              <w:rPr>
                <w:ins w:id="620" w:author="Huawei, HiSilicon" w:date="2025-09-28T18:28:00Z"/>
              </w:rPr>
            </w:pPr>
            <w:ins w:id="621" w:author="Huawei, HiSilicon" w:date="2025-09-28T18:28:00Z">
              <w:r>
                <w:rPr/>
                <w:t>Regarding different Bit Duration, only the following values can be indicated to 1 in the bitmap</w:t>
              </w:r>
              <w:commentRangeStart w:id="16"/>
              <w:r>
                <w:rPr/>
                <w:t>:</w:t>
              </w:r>
              <w:commentRangeEnd w:id="16"/>
            </w:ins>
            <w:r>
              <w:rPr>
                <w:rStyle w:val="94"/>
                <w:rFonts w:ascii="Times New Roman" w:hAnsi="Times New Roman"/>
              </w:rPr>
              <w:commentReference w:id="16"/>
            </w:r>
          </w:p>
          <w:p>
            <w:pPr>
              <w:pStyle w:val="104"/>
              <w:numPr>
                <w:ilvl w:val="0"/>
                <w:numId w:val="13"/>
              </w:numPr>
              <w:ind w:left="284" w:hanging="284"/>
              <w:rPr>
                <w:ins w:id="622" w:author="Huawei, HiSilicon" w:date="2025-09-28T18:28:00Z"/>
              </w:rPr>
            </w:pPr>
            <w:ins w:id="623" w:author="Huawei, HiSilicon" w:date="2025-09-28T18:28:00Z">
              <w:r>
                <w:rPr/>
                <w:t xml:space="preserve">{1, 2, 4, 8, 16, 32, 64, 128}, when </w:t>
              </w:r>
            </w:ins>
            <w:ins w:id="624" w:author="Huawei, HiSilicon" w:date="2025-09-28T18:28:00Z">
              <w:r>
                <w:rPr>
                  <w:i/>
                  <w:iCs/>
                </w:rPr>
                <w:t>Bit Duration</w:t>
              </w:r>
            </w:ins>
            <w:ins w:id="625" w:author="Huawei, HiSilicon" w:date="2025-09-28T18:28:00Z">
              <w:r>
                <w:rPr/>
                <w:t xml:space="preserve"> is configured to </w:t>
              </w:r>
            </w:ins>
            <m:oMath>
              <w:ins w:id="626" w:author="Huawei, HiSilicon" w:date="2025-09-28T18:28:00Z">
                <m:r>
                  <m:rPr/>
                  <w:rPr>
                    <w:rFonts w:ascii="Cambria Math" w:hAnsi="Cambria Math"/>
                  </w:rPr>
                  <m:t>2τ</m:t>
                </m:r>
              </w:ins>
            </m:oMath>
            <w:ins w:id="627" w:author="post131b_Rapp1" w:date="2025-10-29T16:25:00Z">
              <w:r>
                <w:rPr/>
                <w:t xml:space="preserve"> </w:t>
              </w:r>
            </w:ins>
            <w:ins w:id="628" w:author="Huawei, HiSilicon" w:date="2025-09-28T18:28:00Z">
              <w:r>
                <w:rPr/>
                <w:t>μs;</w:t>
              </w:r>
            </w:ins>
          </w:p>
          <w:p>
            <w:pPr>
              <w:pStyle w:val="104"/>
              <w:numPr>
                <w:ilvl w:val="0"/>
                <w:numId w:val="13"/>
              </w:numPr>
              <w:ind w:left="284" w:hanging="284"/>
              <w:rPr>
                <w:ins w:id="629" w:author="Huawei, HiSilicon" w:date="2025-09-28T18:28:00Z"/>
              </w:rPr>
            </w:pPr>
            <w:ins w:id="630" w:author="Huawei, HiSilicon" w:date="2025-09-28T18:28:00Z">
              <w:r>
                <w:rPr/>
                <w:t xml:space="preserve">{1, 2, 4, 8, 16, 32, 64}, when </w:t>
              </w:r>
            </w:ins>
            <w:ins w:id="631" w:author="Huawei, HiSilicon" w:date="2025-09-28T18:28:00Z">
              <w:r>
                <w:rPr>
                  <w:i/>
                  <w:iCs/>
                </w:rPr>
                <w:t>Bit Duration</w:t>
              </w:r>
            </w:ins>
            <w:ins w:id="632" w:author="Huawei, HiSilicon" w:date="2025-09-28T18:28:00Z">
              <w:r>
                <w:rPr/>
                <w:t xml:space="preserve"> is configured to </w:t>
              </w:r>
            </w:ins>
            <m:oMath>
              <w:ins w:id="633" w:author="Huawei, HiSilicon" w:date="2025-09-28T18:28:00Z">
                <m:r>
                  <m:rPr/>
                  <w:rPr>
                    <w:rFonts w:ascii="Cambria Math" w:hAnsi="Cambria Math"/>
                  </w:rPr>
                  <m:t>τ</m:t>
                </m:r>
              </w:ins>
            </m:oMath>
            <w:ins w:id="634" w:author="post131b_Rapp1" w:date="2025-10-29T16:25:00Z">
              <w:r>
                <w:rPr/>
                <w:t xml:space="preserve"> </w:t>
              </w:r>
            </w:ins>
            <w:ins w:id="635" w:author="Huawei, HiSilicon" w:date="2025-09-28T18:28:00Z">
              <w:r>
                <w:rPr/>
                <w:t>μs;</w:t>
              </w:r>
            </w:ins>
          </w:p>
          <w:p>
            <w:pPr>
              <w:pStyle w:val="104"/>
              <w:numPr>
                <w:ilvl w:val="0"/>
                <w:numId w:val="13"/>
              </w:numPr>
              <w:ind w:left="284" w:hanging="284"/>
              <w:rPr>
                <w:ins w:id="636" w:author="Huawei, HiSilicon" w:date="2025-09-28T18:28:00Z"/>
              </w:rPr>
            </w:pPr>
            <w:ins w:id="637" w:author="Huawei, HiSilicon" w:date="2025-09-28T18:28:00Z">
              <w:r>
                <w:rPr/>
                <w:t xml:space="preserve">{1, 2, 4, 8, 16, 32}, when </w:t>
              </w:r>
            </w:ins>
            <w:ins w:id="638" w:author="Huawei, HiSilicon" w:date="2025-09-28T18:28:00Z">
              <w:r>
                <w:rPr>
                  <w:i/>
                  <w:iCs/>
                </w:rPr>
                <w:t>Bit Duration</w:t>
              </w:r>
            </w:ins>
            <w:ins w:id="639" w:author="Huawei, HiSilicon" w:date="2025-09-28T18:28:00Z">
              <w:r>
                <w:rPr/>
                <w:t xml:space="preserve"> is configured to </w:t>
              </w:r>
            </w:ins>
            <m:oMath>
              <w:ins w:id="640" w:author="Huawei, HiSilicon" w:date="2025-09-28T18:28:00Z">
                <m:r>
                  <m:rPr/>
                  <w:rPr>
                    <w:rFonts w:ascii="Cambria Math" w:hAnsi="Cambria Math"/>
                  </w:rPr>
                  <m:t>τ/2</m:t>
                </m:r>
              </w:ins>
            </m:oMath>
            <w:ins w:id="641" w:author="Huawei, HiSilicon" w:date="2025-09-28T18:28:00Z">
              <w:r>
                <w:rPr/>
                <w:t xml:space="preserve"> μs;</w:t>
              </w:r>
            </w:ins>
          </w:p>
          <w:p>
            <w:pPr>
              <w:pStyle w:val="104"/>
              <w:numPr>
                <w:ilvl w:val="0"/>
                <w:numId w:val="13"/>
              </w:numPr>
              <w:ind w:left="284" w:hanging="284"/>
              <w:rPr>
                <w:ins w:id="642" w:author="Huawei, HiSilicon" w:date="2025-09-28T18:28:00Z"/>
              </w:rPr>
            </w:pPr>
            <w:ins w:id="643" w:author="Huawei, HiSilicon" w:date="2025-09-28T18:28:00Z">
              <w:r>
                <w:rPr/>
                <w:t xml:space="preserve">{1, 2, 4, 8, 16}, when </w:t>
              </w:r>
            </w:ins>
            <w:ins w:id="644" w:author="Huawei, HiSilicon" w:date="2025-09-28T18:28:00Z">
              <w:r>
                <w:rPr>
                  <w:i/>
                  <w:iCs/>
                </w:rPr>
                <w:t>Bit Duration</w:t>
              </w:r>
            </w:ins>
            <w:ins w:id="645" w:author="Huawei, HiSilicon" w:date="2025-09-28T18:28:00Z">
              <w:r>
                <w:rPr/>
                <w:t xml:space="preserve"> is configured to </w:t>
              </w:r>
            </w:ins>
            <m:oMath>
              <w:ins w:id="646" w:author="Huawei, HiSilicon" w:date="2025-09-28T18:28:00Z">
                <m:r>
                  <m:rPr/>
                  <w:rPr>
                    <w:rFonts w:ascii="Cambria Math" w:hAnsi="Cambria Math"/>
                  </w:rPr>
                  <m:t>τ/4</m:t>
                </m:r>
              </w:ins>
            </m:oMath>
            <w:ins w:id="647" w:author="Huawei, HiSilicon" w:date="2025-09-28T18:28:00Z">
              <w:r>
                <w:rPr/>
                <w:t xml:space="preserve"> μs;</w:t>
              </w:r>
            </w:ins>
          </w:p>
          <w:p>
            <w:pPr>
              <w:pStyle w:val="104"/>
              <w:numPr>
                <w:ilvl w:val="0"/>
                <w:numId w:val="13"/>
              </w:numPr>
              <w:ind w:left="284" w:hanging="284"/>
              <w:rPr>
                <w:ins w:id="648" w:author="Huawei, HiSilicon" w:date="2025-09-28T18:28:00Z"/>
              </w:rPr>
            </w:pPr>
            <w:ins w:id="649" w:author="Huawei, HiSilicon" w:date="2025-09-28T18:28:00Z">
              <w:r>
                <w:rPr/>
                <w:t xml:space="preserve">{1, 2, 4, 8}, when </w:t>
              </w:r>
            </w:ins>
            <w:ins w:id="650" w:author="Huawei, HiSilicon" w:date="2025-09-28T18:28:00Z">
              <w:r>
                <w:rPr>
                  <w:i/>
                  <w:iCs/>
                </w:rPr>
                <w:t xml:space="preserve">Bit Duration </w:t>
              </w:r>
            </w:ins>
            <w:ins w:id="651" w:author="Huawei, HiSilicon" w:date="2025-09-28T18:28:00Z">
              <w:r>
                <w:rPr/>
                <w:t xml:space="preserve">is configured to </w:t>
              </w:r>
            </w:ins>
            <m:oMath>
              <w:ins w:id="652" w:author="Huawei, HiSilicon" w:date="2025-09-28T18:28:00Z">
                <m:r>
                  <m:rPr/>
                  <w:rPr>
                    <w:rFonts w:ascii="Cambria Math" w:hAnsi="Cambria Math"/>
                  </w:rPr>
                  <m:t>τ/8</m:t>
                </m:r>
              </w:ins>
            </m:oMath>
            <w:ins w:id="653" w:author="Huawei, HiSilicon" w:date="2025-09-28T18:28:00Z">
              <w:r>
                <w:rPr/>
                <w:t xml:space="preserve"> μs;</w:t>
              </w:r>
            </w:ins>
          </w:p>
          <w:p>
            <w:pPr>
              <w:pStyle w:val="104"/>
              <w:numPr>
                <w:ilvl w:val="0"/>
                <w:numId w:val="13"/>
              </w:numPr>
              <w:ind w:left="284" w:hanging="284"/>
              <w:rPr>
                <w:ins w:id="654" w:author="Huawei, HiSilicon" w:date="2025-09-28T18:28:00Z"/>
              </w:rPr>
            </w:pPr>
            <w:ins w:id="655" w:author="Huawei, HiSilicon" w:date="2025-09-28T18:28:00Z">
              <w:r>
                <w:rPr/>
                <w:t xml:space="preserve">{1, 2, 4}, when </w:t>
              </w:r>
            </w:ins>
            <w:ins w:id="656" w:author="Huawei, HiSilicon" w:date="2025-09-28T18:28:00Z">
              <w:r>
                <w:rPr>
                  <w:i/>
                  <w:iCs/>
                </w:rPr>
                <w:t>Bit Duration</w:t>
              </w:r>
            </w:ins>
            <w:ins w:id="657" w:author="Huawei, HiSilicon" w:date="2025-09-28T18:28:00Z">
              <w:r>
                <w:rPr/>
                <w:t xml:space="preserve"> is configured to </w:t>
              </w:r>
            </w:ins>
            <m:oMath>
              <w:ins w:id="658" w:author="Huawei, HiSilicon" w:date="2025-09-28T18:28:00Z">
                <m:r>
                  <m:rPr/>
                  <w:rPr>
                    <w:rFonts w:ascii="Cambria Math" w:hAnsi="Cambria Math"/>
                  </w:rPr>
                  <m:t>τ/16</m:t>
                </m:r>
              </w:ins>
            </m:oMath>
            <w:ins w:id="659" w:author="Huawei, HiSilicon" w:date="2025-09-28T18:28:00Z">
              <w:r>
                <w:rPr/>
                <w:t xml:space="preserve"> μs;</w:t>
              </w:r>
            </w:ins>
          </w:p>
          <w:p>
            <w:pPr>
              <w:pStyle w:val="104"/>
              <w:numPr>
                <w:ilvl w:val="0"/>
                <w:numId w:val="13"/>
              </w:numPr>
              <w:ind w:left="284" w:hanging="284"/>
              <w:rPr>
                <w:ins w:id="660" w:author="Huawei, HiSilicon" w:date="2025-09-28T18:28:00Z"/>
              </w:rPr>
            </w:pPr>
            <w:ins w:id="661" w:author="Huawei, HiSilicon" w:date="2025-09-28T18:28:00Z">
              <w:r>
                <w:rPr/>
                <w:t xml:space="preserve">{1, 2}, when </w:t>
              </w:r>
            </w:ins>
            <w:ins w:id="662" w:author="Huawei, HiSilicon" w:date="2025-09-28T18:28:00Z">
              <w:r>
                <w:rPr>
                  <w:i/>
                  <w:iCs/>
                </w:rPr>
                <w:t>Bit Duration</w:t>
              </w:r>
            </w:ins>
            <w:ins w:id="663" w:author="Huawei, HiSilicon" w:date="2025-09-28T18:28:00Z">
              <w:r>
                <w:rPr/>
                <w:t xml:space="preserve"> is configured to </w:t>
              </w:r>
            </w:ins>
            <m:oMath>
              <w:ins w:id="664" w:author="Huawei, HiSilicon" w:date="2025-09-28T18:28:00Z">
                <m:r>
                  <m:rPr/>
                  <w:rPr>
                    <w:rFonts w:ascii="Cambria Math" w:hAnsi="Cambria Math"/>
                  </w:rPr>
                  <m:t>τ/32</m:t>
                </m:r>
              </w:ins>
            </m:oMath>
            <w:ins w:id="665" w:author="Huawei, HiSilicon" w:date="2025-09-28T18:28:00Z">
              <w:r>
                <w:rPr/>
                <w:t xml:space="preserve"> μs;</w:t>
              </w:r>
            </w:ins>
          </w:p>
          <w:p>
            <w:pPr>
              <w:pStyle w:val="104"/>
              <w:numPr>
                <w:ilvl w:val="0"/>
                <w:numId w:val="13"/>
              </w:numPr>
              <w:ind w:left="284" w:hanging="284"/>
              <w:pPrChange w:id="666" w:author="post131b_Rapp1" w:date="2025-10-29T16:28:00Z">
                <w:pPr>
                  <w:pStyle w:val="104"/>
                </w:pPr>
              </w:pPrChange>
            </w:pPr>
            <w:ins w:id="667" w:author="Huawei, HiSilicon" w:date="2025-09-28T18:28:00Z">
              <w:r>
                <w:rPr/>
                <w:t xml:space="preserve">{1}, when </w:t>
              </w:r>
            </w:ins>
            <w:ins w:id="668" w:author="Huawei, HiSilicon" w:date="2025-09-28T18:28:00Z">
              <w:r>
                <w:rPr>
                  <w:i/>
                  <w:iCs/>
                </w:rPr>
                <w:t>Bit Duration</w:t>
              </w:r>
            </w:ins>
            <w:ins w:id="669" w:author="Huawei, HiSilicon" w:date="2025-09-28T18:28:00Z">
              <w:r>
                <w:rPr/>
                <w:t xml:space="preserve"> is configured to </w:t>
              </w:r>
            </w:ins>
            <m:oMath>
              <w:ins w:id="670" w:author="Huawei, HiSilicon" w:date="2025-09-28T18:28:00Z">
                <m:r>
                  <m:rPr/>
                  <w:rPr>
                    <w:rFonts w:ascii="Cambria Math" w:hAnsi="Cambria Math"/>
                  </w:rPr>
                  <m:t xml:space="preserve">τ/96 </m:t>
                </m:r>
              </w:ins>
            </m:oMath>
            <w:ins w:id="671" w:author="Huawei, HiSilicon" w:date="2025-09-28T18:28:00Z">
              <w:r>
                <w:rPr/>
                <w:t xml:space="preserve"> μs</w:t>
              </w:r>
              <w:commentRangeStart w:id="17"/>
              <w:commentRangeStart w:id="18"/>
              <w:r>
                <w:rPr/>
                <w:t>.</w:t>
              </w:r>
              <w:commentRangeEnd w:id="17"/>
            </w:ins>
            <w:r>
              <w:rPr>
                <w:rStyle w:val="94"/>
                <w:rFonts w:ascii="Times New Roman" w:hAnsi="Times New Roman"/>
              </w:rPr>
              <w:commentReference w:id="17"/>
            </w:r>
            <w:commentRangeEnd w:id="18"/>
            <w:r>
              <w:rPr>
                <w:rStyle w:val="94"/>
                <w:rFonts w:ascii="Times New Roman" w:hAnsi="Times New Roman"/>
              </w:rPr>
              <w:commentReference w:id="18"/>
            </w:r>
          </w:p>
        </w:tc>
        <w:tc>
          <w:tcPr>
            <w:tcW w:w="0" w:type="auto"/>
          </w:tcPr>
          <w:p>
            <w:pPr>
              <w:pStyle w:val="104"/>
            </w:pPr>
            <m:oMath>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w:rPr>
                      <w:rFonts w:ascii="Cambria Math" w:hAnsi="Cambria Math"/>
                    </w:rPr>
                    <m:t>SFS</m:t>
                  </m:r>
                  <m:ctrlPr>
                    <w:rPr>
                      <w:rFonts w:ascii="Cambria Math" w:hAnsi="Cambria Math"/>
                      <w:i/>
                    </w:rPr>
                  </m:ctrlPr>
                </m:sub>
              </m:sSub>
              <m:r>
                <m:rPr/>
                <w:rPr>
                  <w:rFonts w:ascii="Cambria Math" w:hAnsi="Cambria Math"/>
                </w:rPr>
                <m:t xml:space="preserve"> </m:t>
              </m:r>
            </m:oMath>
            <w:r>
              <w:t>associated to the configured resource for D2R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04"/>
              <w:rPr>
                <w:i/>
                <w:iCs/>
              </w:rPr>
            </w:pPr>
            <w:r>
              <w:rPr>
                <w:i/>
                <w:iCs/>
              </w:rPr>
              <w:t xml:space="preserve">Block Repetition </w:t>
            </w:r>
            <w:del w:id="672" w:author="Huawei, HiSilicon" w:date="2025-09-29T20:20:00Z">
              <w:r>
                <w:rPr>
                  <w:i/>
                  <w:iCs/>
                </w:rPr>
                <w:delText>number</w:delText>
              </w:r>
            </w:del>
            <w:ins w:id="673" w:author="Huawei, HiSilicon" w:date="2025-09-29T20:20:00Z">
              <w:r>
                <w:rPr>
                  <w:i/>
                  <w:iCs/>
                </w:rPr>
                <w:t>Number</w:t>
              </w:r>
            </w:ins>
          </w:p>
        </w:tc>
        <w:tc>
          <w:tcPr>
            <w:tcW w:w="0" w:type="auto"/>
          </w:tcPr>
          <w:p>
            <w:pPr>
              <w:pStyle w:val="104"/>
            </w:pPr>
            <w:r>
              <w:t>1 bit</w:t>
            </w:r>
          </w:p>
        </w:tc>
        <w:tc>
          <w:tcPr>
            <w:tcW w:w="0" w:type="auto"/>
          </w:tcPr>
          <w:p>
            <w:pPr>
              <w:pStyle w:val="104"/>
            </w:pPr>
            <w:r>
              <w:t>{1, 2}</w:t>
            </w:r>
          </w:p>
        </w:tc>
        <w:tc>
          <w:tcPr>
            <w:tcW w:w="0" w:type="auto"/>
          </w:tcPr>
          <w:p>
            <w:pPr>
              <w:pStyle w:val="104"/>
            </w:pPr>
            <w:r>
              <w:t>The block repetition number.</w:t>
            </w:r>
          </w:p>
        </w:tc>
        <w:tc>
          <w:tcPr>
            <w:tcW w:w="0" w:type="auto"/>
          </w:tcPr>
          <w:p>
            <w:pPr>
              <w:pStyle w:val="104"/>
            </w:pPr>
            <m:oMathPara>
              <m:oMath>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m:t>block</m:t>
                    </m:r>
                    <m:ctrlPr>
                      <w:rPr>
                        <w:rFonts w:ascii="Cambria Math" w:hAnsi="Cambria Math"/>
                        <w:i/>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04"/>
              <w:rPr>
                <w:i/>
                <w:iCs/>
              </w:rPr>
            </w:pPr>
            <w:r>
              <w:rPr>
                <w:i/>
                <w:iCs/>
              </w:rPr>
              <w:t>Channel Coding Indicator</w:t>
            </w:r>
          </w:p>
        </w:tc>
        <w:tc>
          <w:tcPr>
            <w:tcW w:w="0" w:type="auto"/>
          </w:tcPr>
          <w:p>
            <w:pPr>
              <w:pStyle w:val="104"/>
            </w:pPr>
            <w:r>
              <w:t>1 bit</w:t>
            </w:r>
          </w:p>
        </w:tc>
        <w:tc>
          <w:tcPr>
            <w:tcW w:w="0" w:type="auto"/>
          </w:tcPr>
          <w:p>
            <w:pPr>
              <w:pStyle w:val="104"/>
            </w:pPr>
            <w:r>
              <w:t>{</w:t>
            </w:r>
            <w:r>
              <w:rPr>
                <w:i/>
                <w:iCs/>
              </w:rPr>
              <w:t>FEC</w:t>
            </w:r>
            <w:r>
              <w:t xml:space="preserve">, </w:t>
            </w:r>
            <w:r>
              <w:rPr>
                <w:i/>
                <w:iCs/>
              </w:rPr>
              <w:t>no FEC</w:t>
            </w:r>
            <w:r>
              <w:t>}</w:t>
            </w:r>
          </w:p>
        </w:tc>
        <w:tc>
          <w:tcPr>
            <w:tcW w:w="0" w:type="auto"/>
          </w:tcPr>
          <w:p>
            <w:pPr>
              <w:pStyle w:val="104"/>
            </w:pPr>
            <w:r>
              <w:t>The channel coding indicator.</w:t>
            </w:r>
          </w:p>
        </w:tc>
        <w:tc>
          <w:tcPr>
            <w:tcW w:w="0" w:type="auto"/>
          </w:tcPr>
          <w:p>
            <w:pPr>
              <w:pStyle w:val="104"/>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m:t>code</m:t>
                    </m:r>
                    <m:ctrlPr>
                      <w:rPr>
                        <w:rFonts w:ascii="Cambria Math" w:hAnsi="Cambria Math"/>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pStyle w:val="104"/>
              <w:rPr>
                <w:i/>
                <w:iCs/>
              </w:rPr>
            </w:pPr>
            <w:r>
              <w:rPr>
                <w:i/>
                <w:iCs/>
              </w:rPr>
              <w:t>Interval Bits</w:t>
            </w:r>
          </w:p>
        </w:tc>
        <w:tc>
          <w:tcPr>
            <w:tcW w:w="0" w:type="auto"/>
          </w:tcPr>
          <w:p>
            <w:pPr>
              <w:pStyle w:val="104"/>
            </w:pPr>
            <w:r>
              <w:t>2 bits</w:t>
            </w:r>
          </w:p>
        </w:tc>
        <w:tc>
          <w:tcPr>
            <w:tcW w:w="0" w:type="auto"/>
          </w:tcPr>
          <w:p>
            <w:pPr>
              <w:pStyle w:val="104"/>
            </w:pPr>
            <w:r>
              <w:t>{S*48, S*96, S*168, S*240}, S is a scale factor, and equals to:</w:t>
            </w:r>
          </w:p>
          <w:p>
            <w:pPr>
              <w:pStyle w:val="104"/>
              <w:numPr>
                <w:ilvl w:val="0"/>
                <w:numId w:val="14"/>
              </w:numPr>
              <w:ind w:left="284" w:hanging="284"/>
            </w:pPr>
            <w:r>
              <w:t xml:space="preserve">1, when </w:t>
            </w:r>
            <w:r>
              <w:rPr>
                <w:i/>
                <w:iCs/>
              </w:rPr>
              <w:t>Bit Duration</w:t>
            </w:r>
            <w:r>
              <w:t xml:space="preserve"> is configured to </w:t>
            </w:r>
            <m:oMath>
              <m:r>
                <m:rPr/>
                <w:rPr>
                  <w:rFonts w:ascii="Cambria Math" w:hAnsi="Cambria Math"/>
                </w:rPr>
                <m:t>2τ</m:t>
              </m:r>
            </m:oMath>
            <w:r>
              <w:t xml:space="preserve"> μs;</w:t>
            </w:r>
          </w:p>
          <w:p>
            <w:pPr>
              <w:pStyle w:val="104"/>
              <w:numPr>
                <w:ilvl w:val="0"/>
                <w:numId w:val="14"/>
              </w:numPr>
              <w:ind w:left="284" w:hanging="284"/>
            </w:pPr>
            <w:r>
              <w:t xml:space="preserve">2, when </w:t>
            </w:r>
            <w:r>
              <w:rPr>
                <w:i/>
                <w:iCs/>
              </w:rPr>
              <w:t>Bit Duration</w:t>
            </w:r>
            <w:r>
              <w:t xml:space="preserve"> is configured to </w:t>
            </w:r>
            <m:oMath>
              <m:r>
                <m:rPr/>
                <w:rPr>
                  <w:rFonts w:ascii="Cambria Math" w:hAnsi="Cambria Math"/>
                </w:rPr>
                <m:t>τ</m:t>
              </m:r>
            </m:oMath>
            <w:r>
              <w:t xml:space="preserve"> μs;</w:t>
            </w:r>
          </w:p>
          <w:p>
            <w:pPr>
              <w:pStyle w:val="104"/>
              <w:numPr>
                <w:ilvl w:val="0"/>
                <w:numId w:val="14"/>
              </w:numPr>
              <w:ind w:left="284" w:hanging="284"/>
            </w:pPr>
            <w:r>
              <w:t xml:space="preserve">4, when </w:t>
            </w:r>
            <w:r>
              <w:rPr>
                <w:i/>
                <w:iCs/>
              </w:rPr>
              <w:t>Bit Duration</w:t>
            </w:r>
            <w:r>
              <w:t xml:space="preserve"> is configured to </w:t>
            </w:r>
            <m:oMath>
              <m:r>
                <m:rPr/>
                <w:rPr>
                  <w:rFonts w:ascii="Cambria Math" w:hAnsi="Cambria Math"/>
                </w:rPr>
                <m:t>τ/2</m:t>
              </m:r>
            </m:oMath>
            <w:r>
              <w:t xml:space="preserve"> μs;</w:t>
            </w:r>
          </w:p>
          <w:p>
            <w:pPr>
              <w:pStyle w:val="104"/>
              <w:numPr>
                <w:ilvl w:val="0"/>
                <w:numId w:val="14"/>
              </w:numPr>
              <w:ind w:left="284" w:hanging="284"/>
            </w:pPr>
            <w:r>
              <w:t xml:space="preserve">8, when </w:t>
            </w:r>
            <w:r>
              <w:rPr>
                <w:i/>
                <w:iCs/>
              </w:rPr>
              <w:t>Bit Duration</w:t>
            </w:r>
            <w:r>
              <w:t xml:space="preserve"> is configured to </w:t>
            </w:r>
            <m:oMath>
              <m:r>
                <m:rPr/>
                <w:rPr>
                  <w:rFonts w:ascii="Cambria Math" w:hAnsi="Cambria Math"/>
                </w:rPr>
                <m:t>τ/4</m:t>
              </m:r>
            </m:oMath>
            <w:r>
              <w:t xml:space="preserve"> μs;</w:t>
            </w:r>
          </w:p>
          <w:p>
            <w:pPr>
              <w:pStyle w:val="104"/>
              <w:numPr>
                <w:ilvl w:val="0"/>
                <w:numId w:val="14"/>
              </w:numPr>
              <w:ind w:left="284" w:hanging="284"/>
            </w:pPr>
            <w:r>
              <w:t xml:space="preserve">16, when </w:t>
            </w:r>
            <w:r>
              <w:rPr>
                <w:i/>
                <w:iCs/>
              </w:rPr>
              <w:t>Bit Duration</w:t>
            </w:r>
            <w:r>
              <w:t xml:space="preserve"> is configured to </w:t>
            </w:r>
            <m:oMath>
              <m:r>
                <m:rPr/>
                <w:rPr>
                  <w:rFonts w:ascii="Cambria Math" w:hAnsi="Cambria Math"/>
                </w:rPr>
                <m:t>τ/8</m:t>
              </m:r>
            </m:oMath>
            <w:r>
              <w:t xml:space="preserve"> μs;</w:t>
            </w:r>
          </w:p>
          <w:p>
            <w:pPr>
              <w:pStyle w:val="104"/>
              <w:numPr>
                <w:ilvl w:val="0"/>
                <w:numId w:val="14"/>
              </w:numPr>
              <w:ind w:left="284" w:hanging="284"/>
            </w:pPr>
            <w:r>
              <w:t xml:space="preserve">32, when </w:t>
            </w:r>
            <w:r>
              <w:rPr>
                <w:i/>
                <w:iCs/>
              </w:rPr>
              <w:t>Bit Duration</w:t>
            </w:r>
            <w:r>
              <w:t xml:space="preserve"> is configured to </w:t>
            </w:r>
            <m:oMath>
              <m:r>
                <m:rPr/>
                <w:rPr>
                  <w:rFonts w:ascii="Cambria Math" w:hAnsi="Cambria Math"/>
                </w:rPr>
                <m:t>τ/16</m:t>
              </m:r>
            </m:oMath>
            <w:r>
              <w:t xml:space="preserve"> μs;</w:t>
            </w:r>
          </w:p>
          <w:p>
            <w:pPr>
              <w:pStyle w:val="104"/>
              <w:numPr>
                <w:ilvl w:val="0"/>
                <w:numId w:val="14"/>
              </w:numPr>
              <w:ind w:left="284" w:hanging="284"/>
            </w:pPr>
            <w:r>
              <w:t xml:space="preserve">64, when </w:t>
            </w:r>
            <w:r>
              <w:rPr>
                <w:i/>
                <w:iCs/>
              </w:rPr>
              <w:t>Bit Duration</w:t>
            </w:r>
            <w:r>
              <w:t xml:space="preserve"> is configured to </w:t>
            </w:r>
            <m:oMath>
              <m:r>
                <m:rPr/>
                <w:rPr>
                  <w:rFonts w:ascii="Cambria Math" w:hAnsi="Cambria Math"/>
                </w:rPr>
                <m:t>τ/32</m:t>
              </m:r>
            </m:oMath>
            <w:r>
              <w:t xml:space="preserve"> μs;</w:t>
            </w:r>
          </w:p>
          <w:p>
            <w:pPr>
              <w:pStyle w:val="104"/>
              <w:numPr>
                <w:ilvl w:val="0"/>
                <w:numId w:val="14"/>
              </w:numPr>
              <w:ind w:left="284" w:hanging="284"/>
            </w:pPr>
            <w:r>
              <w:t xml:space="preserve">192, when </w:t>
            </w:r>
            <w:r>
              <w:rPr>
                <w:i/>
                <w:iCs/>
              </w:rPr>
              <w:t>Bit Duration</w:t>
            </w:r>
            <w:r>
              <w:t xml:space="preserve"> is configured to </w:t>
            </w:r>
            <m:oMath>
              <m:r>
                <m:rPr/>
                <w:rPr>
                  <w:rFonts w:ascii="Cambria Math" w:hAnsi="Cambria Math"/>
                </w:rPr>
                <m:t>τ/96</m:t>
              </m:r>
            </m:oMath>
            <w:r>
              <w:t xml:space="preserve"> μs.</w:t>
            </w:r>
          </w:p>
        </w:tc>
        <w:tc>
          <w:tcPr>
            <w:tcW w:w="0" w:type="auto"/>
          </w:tcPr>
          <w:p>
            <w:pPr>
              <w:pStyle w:val="104"/>
            </w:pPr>
            <w:r>
              <w:t>The interval in bits for D2R midamble insertion.</w:t>
            </w:r>
          </w:p>
        </w:tc>
        <w:tc>
          <w:tcPr>
            <w:tcW w:w="0" w:type="auto"/>
          </w:tcPr>
          <w:p>
            <w:pPr>
              <w:pStyle w:val="104"/>
            </w:pPr>
            <m:oMathPara>
              <m:oMath>
                <m:sSub>
                  <m:sSubPr>
                    <m:ctrlPr>
                      <w:rPr>
                        <w:rFonts w:ascii="Cambria Math" w:hAnsi="Cambria Math"/>
                      </w:rPr>
                    </m:ctrlPr>
                  </m:sSubPr>
                  <m:e>
                    <m:r>
                      <m:rPr/>
                      <w:rPr>
                        <w:rFonts w:ascii="Cambria Math" w:hAnsi="Cambria Math"/>
                      </w:rPr>
                      <m:t>I</m:t>
                    </m:r>
                    <m:ctrlPr>
                      <w:rPr>
                        <w:rFonts w:ascii="Cambria Math" w:hAnsi="Cambria Math"/>
                      </w:rPr>
                    </m:ctrlPr>
                  </m:e>
                  <m:sub>
                    <m:r>
                      <m:rPr>
                        <m:nor/>
                        <m:sty m:val="p"/>
                      </m:rPr>
                      <m:t>bit</m:t>
                    </m:r>
                    <m:ctrlPr>
                      <w:rPr>
                        <w:rFonts w:ascii="Cambria Math" w:hAnsi="Cambria Math"/>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04"/>
              <w:rPr>
                <w:i/>
                <w:iCs/>
              </w:rPr>
            </w:pPr>
            <w:r>
              <w:rPr>
                <w:i/>
                <w:iCs/>
              </w:rPr>
              <w:t>Sequence Length Indicator</w:t>
            </w:r>
          </w:p>
        </w:tc>
        <w:tc>
          <w:tcPr>
            <w:tcW w:w="0" w:type="auto"/>
          </w:tcPr>
          <w:p>
            <w:pPr>
              <w:pStyle w:val="104"/>
            </w:pPr>
            <w:r>
              <w:t xml:space="preserve">1 </w:t>
            </w:r>
            <w:r>
              <w:rPr>
                <w:rFonts w:hint="eastAsia"/>
              </w:rPr>
              <w:t>b</w:t>
            </w:r>
            <w:r>
              <w:t>it</w:t>
            </w:r>
          </w:p>
        </w:tc>
        <w:tc>
          <w:tcPr>
            <w:tcW w:w="0" w:type="auto"/>
          </w:tcPr>
          <w:p>
            <w:pPr>
              <w:pStyle w:val="104"/>
            </w:pPr>
            <w:r>
              <w:t>{</w:t>
            </w:r>
            <w:r>
              <w:rPr>
                <w:i/>
                <w:iCs/>
              </w:rPr>
              <w:t>short</w:t>
            </w:r>
            <w:r>
              <w:t xml:space="preserve">, </w:t>
            </w:r>
            <w:r>
              <w:rPr>
                <w:i/>
                <w:iCs/>
              </w:rPr>
              <w:t>long</w:t>
            </w:r>
            <w:r>
              <w:t>}</w:t>
            </w:r>
          </w:p>
        </w:tc>
        <w:tc>
          <w:tcPr>
            <w:tcW w:w="0" w:type="auto"/>
          </w:tcPr>
          <w:p>
            <w:pPr>
              <w:pStyle w:val="104"/>
            </w:pPr>
            <w:r>
              <w:t>Sequence length indicator for D2R preamble/midamble.</w:t>
            </w:r>
          </w:p>
        </w:tc>
        <w:tc>
          <w:tcPr>
            <w:tcW w:w="0" w:type="auto"/>
          </w:tcPr>
          <w:p>
            <w:pPr>
              <w:pStyle w:val="104"/>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m:nor/>
                        <m:sty m:val="p"/>
                      </m:rPr>
                      <m:t>amble</m:t>
                    </m:r>
                    <m:ctrlPr>
                      <w:rPr>
                        <w:rFonts w:ascii="Cambria Math" w:hAnsi="Cambria Math"/>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04"/>
              <w:rPr>
                <w:i/>
                <w:iCs/>
              </w:rPr>
            </w:pPr>
            <w:r>
              <w:rPr>
                <w:i/>
                <w:iCs/>
              </w:rPr>
              <w:t>Additional Midamble Indicator</w:t>
            </w:r>
          </w:p>
        </w:tc>
        <w:tc>
          <w:tcPr>
            <w:tcW w:w="0" w:type="auto"/>
          </w:tcPr>
          <w:p>
            <w:pPr>
              <w:pStyle w:val="104"/>
            </w:pPr>
            <w:r>
              <w:t>1 bit</w:t>
            </w:r>
          </w:p>
        </w:tc>
        <w:tc>
          <w:tcPr>
            <w:tcW w:w="0" w:type="auto"/>
          </w:tcPr>
          <w:p>
            <w:pPr>
              <w:pStyle w:val="104"/>
            </w:pPr>
            <w:r>
              <w:t>{</w:t>
            </w:r>
            <w:r>
              <w:rPr>
                <w:i/>
                <w:iCs/>
              </w:rPr>
              <w:t>absent</w:t>
            </w:r>
            <w:r>
              <w:t xml:space="preserve">, </w:t>
            </w:r>
            <w:r>
              <w:rPr>
                <w:i/>
                <w:iCs/>
              </w:rPr>
              <w:t>present</w:t>
            </w:r>
            <w:r>
              <w:t>}</w:t>
            </w:r>
          </w:p>
        </w:tc>
        <w:tc>
          <w:tcPr>
            <w:tcW w:w="0" w:type="auto"/>
          </w:tcPr>
          <w:p>
            <w:pPr>
              <w:pStyle w:val="104"/>
            </w:pPr>
            <w:r>
              <w:t>Additional D2R midamble insertion indicator.</w:t>
            </w:r>
          </w:p>
        </w:tc>
        <w:tc>
          <w:tcPr>
            <w:tcW w:w="0" w:type="auto"/>
          </w:tcPr>
          <w:p>
            <w:pPr>
              <w:pStyle w:val="104"/>
            </w:pPr>
            <m:oMathPara>
              <m:oMath>
                <m:sSub>
                  <m:sSubPr>
                    <m:ctrlPr>
                      <w:rPr>
                        <w:rFonts w:ascii="Cambria Math" w:hAnsi="Cambria Math"/>
                      </w:rPr>
                    </m:ctrlPr>
                  </m:sSubPr>
                  <m:e>
                    <m:r>
                      <m:rPr/>
                      <w:rPr>
                        <w:rFonts w:ascii="Cambria Math" w:hAnsi="Cambria Math"/>
                      </w:rPr>
                      <m:t>I</m:t>
                    </m:r>
                    <m:ctrlPr>
                      <w:rPr>
                        <w:rFonts w:ascii="Cambria Math" w:hAnsi="Cambria Math"/>
                      </w:rPr>
                    </m:ctrlPr>
                  </m:e>
                  <m:sub>
                    <m:r>
                      <m:rPr>
                        <m:nor/>
                        <m:sty m:val="p"/>
                      </m:rPr>
                      <m:t>add</m:t>
                    </m:r>
                    <m:ctrlPr>
                      <w:rPr>
                        <w:rFonts w:ascii="Cambria Math" w:hAnsi="Cambria Math"/>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04"/>
              <w:rPr>
                <w:i/>
                <w:iCs/>
              </w:rPr>
            </w:pPr>
            <w:r>
              <w:rPr>
                <w:i/>
                <w:iCs/>
              </w:rPr>
              <w:t>D2R TBS</w:t>
            </w:r>
          </w:p>
          <w:p>
            <w:pPr>
              <w:pStyle w:val="104"/>
              <w:rPr>
                <w:i/>
                <w:iCs/>
              </w:rPr>
            </w:pPr>
          </w:p>
        </w:tc>
        <w:tc>
          <w:tcPr>
            <w:tcW w:w="0" w:type="auto"/>
          </w:tcPr>
          <w:p>
            <w:pPr>
              <w:pStyle w:val="104"/>
            </w:pPr>
            <w:r>
              <w:t>7 bits</w:t>
            </w:r>
          </w:p>
        </w:tc>
        <w:tc>
          <w:tcPr>
            <w:tcW w:w="0" w:type="auto"/>
          </w:tcPr>
          <w:p>
            <w:pPr>
              <w:pStyle w:val="104"/>
            </w:pPr>
            <w:r>
              <w:t>{1, 2, …, 124, 125}, i.e. integers from 1 to 125.</w:t>
            </w:r>
          </w:p>
        </w:tc>
        <w:tc>
          <w:tcPr>
            <w:tcW w:w="0" w:type="auto"/>
          </w:tcPr>
          <w:p>
            <w:pPr>
              <w:pStyle w:val="104"/>
            </w:pPr>
            <w:r>
              <w:t>The D2R transport block size in bytes.</w:t>
            </w:r>
          </w:p>
        </w:tc>
        <w:tc>
          <w:tcPr>
            <w:tcW w:w="0" w:type="auto"/>
          </w:tcPr>
          <w:p>
            <w:pPr>
              <w:pStyle w:val="104"/>
            </w:pPr>
            <m:oMathPara>
              <m:oMath>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TBS</m:t>
                    </m:r>
                    <m:ctrlPr>
                      <w:rPr>
                        <w:rFonts w:ascii="Cambria Math" w:hAnsi="Cambria Math"/>
                      </w:rPr>
                    </m:ctrlPr>
                  </m:sub>
                  <m:sup>
                    <m:r>
                      <m:rPr>
                        <m:nor/>
                        <m:sty m:val="p"/>
                      </m:rPr>
                      <m:t>D2R</m:t>
                    </m:r>
                    <m:ctrlPr>
                      <w:rPr>
                        <w:rFonts w:ascii="Cambria Math" w:hAnsi="Cambria Math"/>
                      </w:rPr>
                    </m:ctrlPr>
                  </m:sup>
                </m:sSubSup>
              </m:oMath>
            </m:oMathPara>
          </w:p>
        </w:tc>
      </w:tr>
      <w:bookmarkEnd w:id="158"/>
    </w:tbl>
    <w:p>
      <w:bookmarkStart w:id="159" w:name="_Toc197703356"/>
    </w:p>
    <w:p>
      <w:pPr>
        <w:pStyle w:val="5"/>
      </w:pPr>
      <w:bookmarkStart w:id="160" w:name="_Toc208243614"/>
      <w:r>
        <w:t>6.2.2</w:t>
      </w:r>
      <w:r>
        <w:tab/>
      </w:r>
      <w:r>
        <w:t>D2R messages</w:t>
      </w:r>
      <w:bookmarkEnd w:id="159"/>
      <w:bookmarkEnd w:id="160"/>
    </w:p>
    <w:p>
      <w:pPr>
        <w:pStyle w:val="6"/>
      </w:pPr>
      <w:bookmarkStart w:id="161" w:name="_Toc208243615"/>
      <w:bookmarkStart w:id="162" w:name="_Toc197703357"/>
      <w:bookmarkStart w:id="163" w:name="_Toc195805201"/>
      <w:r>
        <w:t>6.2.2.1</w:t>
      </w:r>
      <w:r>
        <w:tab/>
      </w:r>
      <w:r>
        <w:rPr>
          <w:i/>
          <w:iCs/>
        </w:rPr>
        <w:t>Access</w:t>
      </w:r>
      <w:r>
        <w:t xml:space="preserve"> </w:t>
      </w:r>
      <w:r>
        <w:rPr>
          <w:i/>
          <w:iCs/>
        </w:rPr>
        <w:t>Random ID</w:t>
      </w:r>
      <w:r>
        <w:t xml:space="preserve"> message (Msg1 in CBRA)</w:t>
      </w:r>
      <w:bookmarkEnd w:id="161"/>
      <w:bookmarkEnd w:id="162"/>
      <w:bookmarkEnd w:id="163"/>
    </w:p>
    <w:p>
      <w:pPr>
        <w:rPr>
          <w:lang w:eastAsia="ko-KR"/>
        </w:rPr>
      </w:pPr>
      <w:r>
        <w:rPr>
          <w:lang w:eastAsia="ko-KR"/>
        </w:rPr>
        <w:t xml:space="preserve">Figure </w:t>
      </w:r>
      <w:r>
        <w:t>6.2.2.1</w:t>
      </w:r>
      <w:r>
        <w:rPr>
          <w:lang w:eastAsia="ko-KR"/>
        </w:rPr>
        <w:t xml:space="preserve">-1 shows the format of the </w:t>
      </w:r>
      <w:r>
        <w:rPr>
          <w:i/>
          <w:iCs/>
          <w:lang w:eastAsia="ko-KR"/>
        </w:rPr>
        <w:t xml:space="preserve">Access </w:t>
      </w:r>
      <w:r>
        <w:rPr>
          <w:i/>
        </w:rPr>
        <w:t>Random ID</w:t>
      </w:r>
      <w:r>
        <w:t xml:space="preserve"> message</w:t>
      </w:r>
      <w:r>
        <w:rPr>
          <w:lang w:eastAsia="ko-KR"/>
        </w:rPr>
        <w:t xml:space="preserve">. </w:t>
      </w:r>
    </w:p>
    <w:p>
      <w:r>
        <w:t>The field in this message is defined as follows:</w:t>
      </w:r>
    </w:p>
    <w:p>
      <w:pPr>
        <w:pStyle w:val="112"/>
      </w:pPr>
      <w:r>
        <w:rPr>
          <w:lang w:eastAsia="ko-KR"/>
        </w:rPr>
        <w:t>-</w:t>
      </w:r>
      <w:r>
        <w:rPr>
          <w:lang w:eastAsia="ko-KR"/>
        </w:rPr>
        <w:tab/>
      </w:r>
      <w:bookmarkStart w:id="164" w:name="OLE_LINK2"/>
      <w:r>
        <w:rPr>
          <w:i/>
          <w:iCs/>
        </w:rPr>
        <w:t xml:space="preserve">Random </w:t>
      </w:r>
      <w:bookmarkEnd w:id="164"/>
      <w:r>
        <w:rPr>
          <w:i/>
          <w:iCs/>
        </w:rPr>
        <w:t>ID</w:t>
      </w:r>
      <w:r>
        <w:t xml:space="preserve">: </w:t>
      </w:r>
      <w:ins w:id="674" w:author="Huawei, HiSilicon" w:date="2025-09-29T16:41:00Z">
        <w:r>
          <w:rPr/>
          <w:t xml:space="preserve">The length of this field is 16 bits. </w:t>
        </w:r>
      </w:ins>
      <w:r>
        <w:t>This field includes a 16-bit random number.</w:t>
      </w:r>
    </w:p>
    <w:p>
      <w:pPr>
        <w:pStyle w:val="114"/>
        <w:rPr>
          <w:sz w:val="24"/>
          <w:szCs w:val="24"/>
          <w:lang w:val="en-US"/>
        </w:rPr>
      </w:pPr>
      <w:r>
        <w:object>
          <v:shape id="_x0000_i1035" o:spt="75" type="#_x0000_t75" style="height:80.55pt;width:261.85pt;" o:ole="t" filled="f" o:preferrelative="t" stroked="f" coordsize="21600,21600">
            <v:path/>
            <v:fill on="f" focussize="0,0"/>
            <v:stroke on="f" joinstyle="miter"/>
            <v:imagedata r:id="rId29" o:title=""/>
            <o:lock v:ext="edit" aspectratio="t"/>
            <w10:wrap type="none"/>
            <w10:anchorlock/>
          </v:shape>
          <o:OLEObject Type="Embed" ProgID="Visio.Drawing.15" ShapeID="_x0000_i1035" DrawAspect="Content" ObjectID="_1468075735" r:id="rId28">
            <o:LockedField>false</o:LockedField>
          </o:OLEObject>
        </w:object>
      </w:r>
    </w:p>
    <w:p>
      <w:pPr>
        <w:pStyle w:val="121"/>
      </w:pPr>
      <w:r>
        <w:t xml:space="preserve">Figure 6.2.2.1-1: MAC PDU of </w:t>
      </w:r>
      <w:r>
        <w:rPr>
          <w:i/>
          <w:iCs/>
        </w:rPr>
        <w:t>Access Random ID</w:t>
      </w:r>
      <w:r>
        <w:t xml:space="preserve"> message</w:t>
      </w:r>
    </w:p>
    <w:p>
      <w:pPr>
        <w:pStyle w:val="6"/>
      </w:pPr>
      <w:bookmarkStart w:id="165" w:name="_Toc195805202"/>
      <w:bookmarkStart w:id="166" w:name="_Toc208243616"/>
      <w:bookmarkStart w:id="167" w:name="_Toc197703358"/>
      <w:r>
        <w:t>6.2.2.2</w:t>
      </w:r>
      <w:r>
        <w:tab/>
      </w:r>
      <w:r>
        <w:rPr>
          <w:i/>
          <w:iCs/>
        </w:rPr>
        <w:t>D2R Upper Layer Data Transfer</w:t>
      </w:r>
      <w:r>
        <w:t xml:space="preserve"> message</w:t>
      </w:r>
      <w:bookmarkEnd w:id="165"/>
      <w:bookmarkEnd w:id="166"/>
      <w:bookmarkEnd w:id="167"/>
    </w:p>
    <w:p>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w:t>
      </w:r>
    </w:p>
    <w:p>
      <w:r>
        <w:t>The fields in this message are defined as follows:</w:t>
      </w:r>
    </w:p>
    <w:p>
      <w:pPr>
        <w:pStyle w:val="112"/>
        <w:rPr>
          <w:lang w:eastAsia="ko-KR"/>
        </w:rPr>
      </w:pPr>
      <w:r>
        <w:rPr>
          <w:lang w:eastAsia="ko-KR"/>
        </w:rPr>
        <w:t>-</w:t>
      </w:r>
      <w:r>
        <w:rPr>
          <w:lang w:eastAsia="ko-KR"/>
        </w:rPr>
        <w:tab/>
      </w:r>
      <w:r>
        <w:rPr>
          <w:i/>
          <w:iCs/>
        </w:rPr>
        <w:t>D2R</w:t>
      </w:r>
      <w:r>
        <w:rPr>
          <w:i/>
          <w:iCs/>
          <w:lang w:eastAsia="ko-KR"/>
        </w:rPr>
        <w:t xml:space="preserve"> Message Type</w:t>
      </w:r>
      <w:r>
        <w:rPr>
          <w:lang w:eastAsia="ko-KR"/>
        </w:rPr>
        <w:t xml:space="preserve">: </w:t>
      </w:r>
      <w:ins w:id="675" w:author="Huawei, HiSilicon" w:date="2025-09-29T16:41:00Z">
        <w:r>
          <w:rPr>
            <w:lang w:eastAsia="ko-KR"/>
          </w:rPr>
          <w:t xml:space="preserve">The length of the field is 2 bits. </w:t>
        </w:r>
      </w:ins>
      <w:r>
        <w:rPr>
          <w:lang w:eastAsia="ko-KR"/>
        </w:rPr>
        <w:t xml:space="preserve">This field indicates the message type. See the </w:t>
      </w:r>
      <w:r>
        <w:rPr>
          <w:rFonts w:eastAsia="等线"/>
        </w:rPr>
        <w:t xml:space="preserve">Table </w:t>
      </w:r>
      <w:del w:id="676" w:author="Huawei, HiSilicon" w:date="2025-09-29T16:13:00Z">
        <w:r>
          <w:rPr>
            <w:rFonts w:eastAsia="等线"/>
          </w:rPr>
          <w:delText>6.1</w:delText>
        </w:r>
      </w:del>
      <w:ins w:id="677" w:author="Huawei, HiSilicon" w:date="2025-09-29T16:13:00Z">
        <w:r>
          <w:rPr>
            <w:rFonts w:eastAsia="等线"/>
          </w:rPr>
          <w:t>6.1.2</w:t>
        </w:r>
      </w:ins>
      <w:r>
        <w:rPr>
          <w:rFonts w:eastAsia="等线"/>
        </w:rPr>
        <w:t>-2.</w:t>
      </w:r>
      <w:r>
        <w:rPr>
          <w:lang w:eastAsia="ko-KR"/>
        </w:rPr>
        <w:t xml:space="preserve"> </w:t>
      </w:r>
      <w:del w:id="678" w:author="Huawei, HiSilicon" w:date="2025-09-29T16:41:00Z">
        <w:r>
          <w:rPr>
            <w:lang w:eastAsia="ko-KR"/>
          </w:rPr>
          <w:delText>The length of the field is 2 bits.</w:delText>
        </w:r>
      </w:del>
    </w:p>
    <w:p>
      <w:pPr>
        <w:pStyle w:val="112"/>
        <w:rPr>
          <w:lang w:eastAsia="ko-KR"/>
        </w:rPr>
      </w:pPr>
      <w:r>
        <w:rPr>
          <w:lang w:eastAsia="ko-KR"/>
        </w:rPr>
        <w:t>-</w:t>
      </w:r>
      <w:r>
        <w:rPr>
          <w:lang w:eastAsia="ko-KR"/>
        </w:rPr>
        <w:tab/>
      </w:r>
      <w:r>
        <w:rPr>
          <w:i/>
          <w:iCs/>
        </w:rPr>
        <w:t>R</w:t>
      </w:r>
      <w:r>
        <w:t xml:space="preserve">: </w:t>
      </w:r>
      <w:ins w:id="679" w:author="Huawei, HiSilicon" w:date="2025-09-29T16:42:00Z">
        <w:r>
          <w:rPr/>
          <w:t xml:space="preserve">The length of this field is 1 bit. There are 6 </w:t>
        </w:r>
      </w:ins>
      <w:ins w:id="680" w:author="Huawei, HiSilicon" w:date="2025-09-29T16:42:00Z">
        <w:r>
          <w:rPr>
            <w:i/>
            <w:iCs/>
          </w:rPr>
          <w:t>R</w:t>
        </w:r>
      </w:ins>
      <w:ins w:id="681" w:author="Huawei, HiSilicon" w:date="2025-09-29T16:42:00Z">
        <w:r>
          <w:rPr/>
          <w:t xml:space="preserve"> fields. </w:t>
        </w:r>
      </w:ins>
      <w:r>
        <w:rPr>
          <w:lang w:eastAsia="ko-KR"/>
        </w:rPr>
        <w:t>The 6 bits are set to 0.</w:t>
      </w:r>
    </w:p>
    <w:p>
      <w:pPr>
        <w:pStyle w:val="112"/>
      </w:pPr>
      <w:r>
        <w:rPr>
          <w:lang w:eastAsia="ko-KR"/>
        </w:rPr>
        <w:t>-</w:t>
      </w:r>
      <w:r>
        <w:rPr>
          <w:lang w:eastAsia="ko-KR"/>
        </w:rPr>
        <w:tab/>
      </w:r>
      <w:r>
        <w:rPr>
          <w:i/>
          <w:iCs/>
        </w:rPr>
        <w:t>More Data Indication</w:t>
      </w:r>
      <w:r>
        <w:rPr>
          <w:lang w:eastAsia="ko-KR"/>
        </w:rPr>
        <w:t xml:space="preserve"> </w:t>
      </w:r>
      <w:r>
        <w:rPr>
          <w:i/>
          <w:iCs/>
        </w:rPr>
        <w:t>(MDI)</w:t>
      </w:r>
      <w:r>
        <w:t xml:space="preserve">: </w:t>
      </w:r>
      <w:ins w:id="682" w:author="Huawei, HiSilicon" w:date="2025-09-29T16:42:00Z">
        <w:r>
          <w:rPr/>
          <w:t xml:space="preserve">This length of this field is 1 bit. </w:t>
        </w:r>
      </w:ins>
      <w:r>
        <w:t xml:space="preserve">This field indicates whether there are more upper layer data to be sent from the device </w:t>
      </w:r>
      <w:r>
        <w:rPr>
          <w:lang w:eastAsia="ko-KR"/>
        </w:rPr>
        <w:t xml:space="preserve">(when set to 1) or </w:t>
      </w:r>
      <w:r>
        <w:rPr>
          <w:iCs/>
          <w:lang w:eastAsia="ko-KR"/>
        </w:rPr>
        <w:t>not</w:t>
      </w:r>
      <w:r>
        <w:rPr>
          <w:lang w:eastAsia="ko-KR"/>
        </w:rPr>
        <w:t xml:space="preserve"> (when set to 0)</w:t>
      </w:r>
      <w:r>
        <w:t>.</w:t>
      </w:r>
      <w:del w:id="683" w:author="Huawei, HiSilicon" w:date="2025-09-29T16:42:00Z">
        <w:r>
          <w:rPr/>
          <w:delText xml:space="preserve"> This length of this field is 1 bit.</w:delText>
        </w:r>
      </w:del>
      <w:bookmarkStart w:id="168" w:name="OLE_LINK6"/>
    </w:p>
    <w:p>
      <w:pPr>
        <w:pStyle w:val="112"/>
      </w:pPr>
      <w:r>
        <w:rPr>
          <w:lang w:eastAsia="ko-KR"/>
        </w:rPr>
        <w:t>-</w:t>
      </w:r>
      <w:r>
        <w:rPr>
          <w:lang w:eastAsia="ko-KR"/>
        </w:rPr>
        <w:tab/>
      </w:r>
      <w:r>
        <w:rPr>
          <w:i/>
          <w:iCs/>
          <w:lang w:eastAsia="ko-KR"/>
        </w:rPr>
        <w:t>SDU</w:t>
      </w:r>
      <w:r>
        <w:rPr>
          <w:lang w:eastAsia="ko-KR"/>
        </w:rPr>
        <w:t xml:space="preserve"> </w:t>
      </w:r>
      <w:r>
        <w:rPr>
          <w:rFonts w:hint="eastAsia"/>
          <w:i/>
          <w:iCs/>
        </w:rPr>
        <w:t>Le</w:t>
      </w:r>
      <w:r>
        <w:rPr>
          <w:i/>
          <w:iCs/>
        </w:rPr>
        <w:t>ngth</w:t>
      </w:r>
      <w:r>
        <w:t xml:space="preserve">: </w:t>
      </w:r>
      <w:ins w:id="684" w:author="Huawei, HiSilicon" w:date="2025-09-29T16:43:00Z">
        <w:r>
          <w:rPr/>
          <w:t xml:space="preserve">The length of this field is 7 bits. </w:t>
        </w:r>
      </w:ins>
      <w:ins w:id="685" w:author="Huawei, HiSilicon" w:date="2025-09-29T16:43:00Z">
        <w:del w:id="686" w:author="Huawei, HiSilicon" w:date="2025-09-29T16:43:00Z">
          <w:r>
            <w:rPr/>
            <w:delText xml:space="preserve"> </w:delText>
          </w:r>
        </w:del>
      </w:ins>
      <w:r>
        <w:t xml:space="preserve">This field indicates the length of the </w:t>
      </w:r>
      <w:r>
        <w:rPr>
          <w:i/>
          <w:iCs/>
        </w:rPr>
        <w:t>Data SDU</w:t>
      </w:r>
      <w:r>
        <w:t xml:space="preserve"> field in the unit of byte.</w:t>
      </w:r>
      <w:del w:id="687" w:author="Huawei, HiSilicon" w:date="2025-09-29T16:43:00Z">
        <w:r>
          <w:rPr/>
          <w:delText xml:space="preserve"> The length of this field is 7 bits. </w:delText>
        </w:r>
      </w:del>
      <w:ins w:id="688" w:author="Huawei, HiSilicon" w:date="2025-09-28T18:25:00Z">
        <w:r>
          <w:rPr/>
          <w:t xml:space="preserve"> The value range is {0, 1, 2, …, </w:t>
        </w:r>
      </w:ins>
      <w:ins w:id="689" w:author="Huawei, HiSilicon" w:date="2025-09-28T18:26:00Z">
        <w:commentRangeStart w:id="19"/>
        <w:r>
          <w:rPr/>
          <w:t>123</w:t>
        </w:r>
        <w:commentRangeEnd w:id="19"/>
      </w:ins>
      <w:ins w:id="690" w:author="Huawei, HiSilicon" w:date="2025-09-28T18:32:00Z">
        <w:r>
          <w:rPr>
            <w:rStyle w:val="94"/>
          </w:rPr>
          <w:commentReference w:id="19"/>
        </w:r>
      </w:ins>
      <w:ins w:id="691" w:author="Huawei, HiSilicon" w:date="2025-09-28T18:25:00Z">
        <w:r>
          <w:rPr/>
          <w:t>}</w:t>
        </w:r>
      </w:ins>
      <w:ins w:id="692" w:author="Huawei, HiSilicon" w:date="2025-09-28T18:26:00Z">
        <w:r>
          <w:rPr/>
          <w:t xml:space="preserve"> b</w:t>
        </w:r>
      </w:ins>
      <w:ins w:id="693" w:author="Huawei, HiSilicon" w:date="2025-09-28T18:27:00Z">
        <w:r>
          <w:rPr/>
          <w:t>ytes</w:t>
        </w:r>
      </w:ins>
      <w:ins w:id="694" w:author="Huawei, HiSilicon" w:date="2025-09-28T18:26:00Z">
        <w:r>
          <w:rPr/>
          <w:t>.</w:t>
        </w:r>
      </w:ins>
    </w:p>
    <w:p>
      <w:pPr>
        <w:pStyle w:val="112"/>
        <w:rPr>
          <w:lang w:eastAsia="ko-KR"/>
        </w:rPr>
      </w:pPr>
      <w:r>
        <w:rPr>
          <w:lang w:eastAsia="ko-KR"/>
        </w:rPr>
        <w:t>-</w:t>
      </w:r>
      <w:r>
        <w:rPr>
          <w:lang w:eastAsia="ko-KR"/>
        </w:rPr>
        <w:tab/>
      </w:r>
      <w:bookmarkEnd w:id="168"/>
      <w:r>
        <w:rPr>
          <w:i/>
          <w:iCs/>
        </w:rPr>
        <w:t>Data SDU</w:t>
      </w:r>
      <w:r>
        <w:t xml:space="preserve">: </w:t>
      </w:r>
      <w:r>
        <w:rPr>
          <w:lang w:eastAsia="ko-KR"/>
        </w:rPr>
        <w:t xml:space="preserve">This field is of variable length </w:t>
      </w:r>
      <w:ins w:id="695" w:author="Huawei, HiSilicon" w:date="2025-09-29T16:43:00Z">
        <w:r>
          <w:rPr>
            <w:lang w:eastAsia="ko-KR"/>
          </w:rPr>
          <w:t>as indicated by</w:t>
        </w:r>
      </w:ins>
      <w:ins w:id="696" w:author="Huawei, HiSilicon" w:date="2025-09-29T16:45:00Z">
        <w:r>
          <w:rPr>
            <w:lang w:eastAsia="ko-KR"/>
          </w:rPr>
          <w:t xml:space="preserve"> the</w:t>
        </w:r>
      </w:ins>
      <w:ins w:id="697" w:author="Huawei, HiSilicon" w:date="2025-09-29T16:43:00Z">
        <w:r>
          <w:rPr>
            <w:i/>
            <w:iCs/>
            <w:lang w:eastAsia="ko-KR"/>
          </w:rPr>
          <w:t xml:space="preserve"> SDU</w:t>
        </w:r>
      </w:ins>
      <w:ins w:id="698" w:author="Huawei, HiSilicon" w:date="2025-09-29T16:43:00Z">
        <w:r>
          <w:rPr>
            <w:lang w:eastAsia="ko-KR"/>
          </w:rPr>
          <w:t xml:space="preserve"> </w:t>
        </w:r>
      </w:ins>
      <w:ins w:id="699" w:author="Huawei, HiSilicon" w:date="2025-09-29T16:43:00Z">
        <w:r>
          <w:rPr>
            <w:rFonts w:hint="eastAsia"/>
            <w:i/>
            <w:iCs/>
          </w:rPr>
          <w:t>Le</w:t>
        </w:r>
      </w:ins>
      <w:ins w:id="700" w:author="Huawei, HiSilicon" w:date="2025-09-29T16:43:00Z">
        <w:r>
          <w:rPr>
            <w:i/>
            <w:iCs/>
          </w:rPr>
          <w:t>ngth</w:t>
        </w:r>
      </w:ins>
      <w:ins w:id="701" w:author="Huawei, HiSilicon" w:date="2025-09-29T16:43:00Z">
        <w:r>
          <w:rPr>
            <w:lang w:eastAsia="ko-KR"/>
          </w:rPr>
          <w:t xml:space="preserve"> field</w:t>
        </w:r>
      </w:ins>
      <w:ins w:id="702" w:author="Huawei, HiSilicon" w:date="2025-09-29T16:44:00Z">
        <w:r>
          <w:rPr>
            <w:lang w:eastAsia="ko-KR"/>
          </w:rPr>
          <w:t xml:space="preserve">. When the </w:t>
        </w:r>
      </w:ins>
      <w:ins w:id="703" w:author="Huawei, HiSilicon" w:date="2025-09-29T16:45:00Z">
        <w:r>
          <w:rPr>
            <w:i/>
            <w:iCs/>
            <w:lang w:eastAsia="ko-KR"/>
          </w:rPr>
          <w:t>SDU</w:t>
        </w:r>
      </w:ins>
      <w:ins w:id="704" w:author="Huawei, HiSilicon" w:date="2025-09-29T16:45:00Z">
        <w:r>
          <w:rPr>
            <w:lang w:eastAsia="ko-KR"/>
          </w:rPr>
          <w:t xml:space="preserve"> </w:t>
        </w:r>
      </w:ins>
      <w:ins w:id="705" w:author="Huawei, HiSilicon" w:date="2025-09-29T16:45:00Z">
        <w:r>
          <w:rPr>
            <w:rFonts w:hint="eastAsia"/>
            <w:i/>
            <w:iCs/>
          </w:rPr>
          <w:t>Le</w:t>
        </w:r>
      </w:ins>
      <w:ins w:id="706" w:author="Huawei, HiSilicon" w:date="2025-09-29T16:45:00Z">
        <w:r>
          <w:rPr>
            <w:i/>
            <w:iCs/>
          </w:rPr>
          <w:t>ngth</w:t>
        </w:r>
      </w:ins>
      <w:ins w:id="707" w:author="Huawei, HiSilicon" w:date="2025-09-29T16:45:00Z">
        <w:r>
          <w:rPr>
            <w:lang w:eastAsia="ko-KR"/>
          </w:rPr>
          <w:t xml:space="preserve"> field indi</w:t>
        </w:r>
      </w:ins>
      <w:ins w:id="708" w:author="Huawei, HiSilicon" w:date="2025-09-29T16:46:00Z">
        <w:r>
          <w:rPr>
            <w:lang w:eastAsia="ko-KR"/>
          </w:rPr>
          <w:t>cates</w:t>
        </w:r>
      </w:ins>
      <w:ins w:id="709" w:author="Huawei, HiSilicon" w:date="2025-09-29T16:45:00Z">
        <w:r>
          <w:rPr>
            <w:lang w:eastAsia="ko-KR"/>
          </w:rPr>
          <w:t xml:space="preserve"> 0, this field is absent. </w:t>
        </w:r>
      </w:ins>
      <w:ins w:id="710" w:author="Huawei, HiSilicon" w:date="2025-09-29T16:44:00Z">
        <w:r>
          <w:rPr>
            <w:lang w:eastAsia="ko-KR"/>
          </w:rPr>
          <w:t>This field is to</w:t>
        </w:r>
      </w:ins>
      <w:del w:id="711" w:author="Huawei, HiSilicon" w:date="2025-09-29T16:44:00Z">
        <w:r>
          <w:rPr>
            <w:lang w:eastAsia="ko-KR"/>
          </w:rPr>
          <w:delText>and</w:delText>
        </w:r>
      </w:del>
      <w:r>
        <w:rPr>
          <w:lang w:eastAsia="ko-KR"/>
        </w:rPr>
        <w:t xml:space="preserve"> include</w:t>
      </w:r>
      <w:del w:id="712" w:author="Huawei, HiSilicon" w:date="2025-09-29T16:44:00Z">
        <w:r>
          <w:rPr>
            <w:lang w:eastAsia="ko-KR"/>
          </w:rPr>
          <w:delText>s</w:delText>
        </w:r>
      </w:del>
      <w:r>
        <w:rPr>
          <w:lang w:eastAsia="ko-KR"/>
        </w:rPr>
        <w:t xml:space="preserve"> the upper layer data.</w:t>
      </w:r>
    </w:p>
    <w:p>
      <w:pPr>
        <w:pStyle w:val="112"/>
        <w:rPr>
          <w:lang w:eastAsia="ko-KR"/>
        </w:rPr>
      </w:pPr>
      <w:r>
        <w:rPr>
          <w:lang w:eastAsia="ko-KR"/>
        </w:rPr>
        <w:t>-</w:t>
      </w:r>
      <w:r>
        <w:rPr>
          <w:lang w:eastAsia="ko-KR"/>
        </w:rPr>
        <w:tab/>
      </w:r>
      <w:r>
        <w:rPr>
          <w:i/>
          <w:iCs/>
          <w:lang w:eastAsia="ko-KR"/>
        </w:rPr>
        <w:t>MAC Padding</w:t>
      </w:r>
      <w:r>
        <w:rPr>
          <w:lang w:eastAsia="ko-KR"/>
        </w:rPr>
        <w:t>:</w:t>
      </w:r>
      <w:ins w:id="713" w:author="Huawei, HiSilicon" w:date="2025-09-29T16:44:00Z">
        <w:r>
          <w:rPr>
            <w:lang w:eastAsia="ko-KR"/>
          </w:rPr>
          <w:t xml:space="preserve"> This field is optional.</w:t>
        </w:r>
      </w:ins>
      <w:r>
        <w:rPr>
          <w:lang w:eastAsia="ko-KR"/>
        </w:rPr>
        <w:t xml:space="preserve"> This field includes padding bits.</w:t>
      </w:r>
      <w:del w:id="714" w:author="Huawei, HiSilicon" w:date="2025-09-29T16:44:00Z">
        <w:r>
          <w:rPr>
            <w:lang w:eastAsia="ko-KR"/>
          </w:rPr>
          <w:delText xml:space="preserve"> This field is optional.</w:delText>
        </w:r>
      </w:del>
    </w:p>
    <w:p>
      <w:pPr>
        <w:pStyle w:val="114"/>
        <w:rPr>
          <w:lang w:val="en-US"/>
        </w:rPr>
      </w:pPr>
      <w:r>
        <w:object>
          <v:shape id="_x0000_i1036" o:spt="75" type="#_x0000_t75" style="height:138.85pt;width:261.85pt;" o:ole="t" filled="f" o:preferrelative="t" stroked="f" coordsize="21600,21600">
            <v:path/>
            <v:fill on="f" focussize="0,0"/>
            <v:stroke on="f" joinstyle="miter"/>
            <v:imagedata r:id="rId31" o:title=""/>
            <o:lock v:ext="edit" aspectratio="t"/>
            <w10:wrap type="none"/>
            <w10:anchorlock/>
          </v:shape>
          <o:OLEObject Type="Embed" ProgID="Visio.Drawing.15" ShapeID="_x0000_i1036" DrawAspect="Content" ObjectID="_1468075736" r:id="rId30">
            <o:LockedField>false</o:LockedField>
          </o:OLEObject>
        </w:object>
      </w:r>
    </w:p>
    <w:p>
      <w:pPr>
        <w:pStyle w:val="121"/>
        <w:rPr>
          <w:ins w:id="715" w:author="post131b_v0" w:date="2025-10-22T15:00:00Z"/>
        </w:rPr>
      </w:pPr>
      <w:r>
        <w:rPr>
          <w:lang w:eastAsia="ko-KR"/>
        </w:rPr>
        <w:t xml:space="preserve">Figure </w:t>
      </w:r>
      <w:r>
        <w:t>6.2.2.2</w:t>
      </w:r>
      <w:r>
        <w:rPr>
          <w:lang w:eastAsia="ko-KR"/>
        </w:rPr>
        <w:t xml:space="preserve">-1: MAC PDU of </w:t>
      </w:r>
      <w:r>
        <w:rPr>
          <w:i/>
        </w:rPr>
        <w:t>D2R Upper Layer Data Transfer</w:t>
      </w:r>
      <w:r>
        <w:t xml:space="preserve"> message</w:t>
      </w:r>
      <w:bookmarkStart w:id="169" w:name="_Hlk199843629"/>
      <w:bookmarkEnd w:id="169"/>
    </w:p>
    <w:p>
      <w:pPr>
        <w:pStyle w:val="121"/>
        <w:rPr>
          <w:ins w:id="716" w:author="post131b_v0" w:date="2025-10-22T15:00:00Z"/>
        </w:rPr>
        <w:sectPr>
          <w:footerReference r:id="rId6" w:type="default"/>
          <w:footnotePr>
            <w:numRestart w:val="eachSect"/>
          </w:footnotePr>
          <w:pgSz w:w="11907" w:h="16840"/>
          <w:pgMar w:top="1416" w:right="1133" w:bottom="1133" w:left="1133" w:header="850" w:footer="340" w:gutter="0"/>
          <w:cols w:space="720" w:num="1"/>
          <w:formProt w:val="0"/>
        </w:sectPr>
      </w:pPr>
    </w:p>
    <w:p>
      <w:pPr>
        <w:pStyle w:val="3"/>
        <w:rPr>
          <w:lang w:eastAsia="zh-CN"/>
        </w:rPr>
      </w:pPr>
      <w:r>
        <w:rPr>
          <w:lang w:eastAsia="zh-CN"/>
        </w:rPr>
        <w:t>Annex-RAN2 #131bis agreements</w:t>
      </w:r>
    </w:p>
    <w:p>
      <w:pPr>
        <w:pStyle w:val="177"/>
      </w:pPr>
      <w:r>
        <w:t>Agreements</w:t>
      </w:r>
    </w:p>
    <w:p>
      <w:pPr>
        <w:pStyle w:val="177"/>
      </w:pPr>
      <w:r>
        <w:t xml:space="preserve">1. </w:t>
      </w:r>
      <w:r>
        <w:tab/>
      </w:r>
      <w:r>
        <w:t>RAN2 concludes the follow for the proposals in post-email summary R2-2507030:</w:t>
      </w:r>
    </w:p>
    <w:p>
      <w:pPr>
        <w:pStyle w:val="177"/>
      </w:pPr>
      <w:r>
        <w:t></w:t>
      </w:r>
      <w:r>
        <w:tab/>
      </w:r>
      <w:r>
        <w:t>(5-1) For permanent disabled device, no change to MAC and 38.300 spec (unless CT1 request us later). Companies understand it is clear in SA2 and/or CT1 spec.</w:t>
      </w:r>
    </w:p>
    <w:p>
      <w:pPr>
        <w:pStyle w:val="177"/>
      </w:pPr>
      <w:r>
        <w:t>2</w:t>
      </w:r>
      <w:r>
        <w:tab/>
      </w:r>
      <w:r>
        <w:t>(5-2) For paging ID check in re-access case, both transaction ID and paging ID are to be checked by the device. (i.e., no change to the current spec.)</w:t>
      </w:r>
    </w:p>
    <w:p>
      <w:pPr>
        <w:pStyle w:val="177"/>
      </w:pPr>
      <w:r>
        <w:t>3</w:t>
      </w:r>
      <w:r>
        <w:tab/>
      </w:r>
      <w:r>
        <w:t xml:space="preserve">(5-3) For </w:t>
      </w:r>
      <w:r>
        <w:rPr>
          <w:i/>
          <w:iCs/>
        </w:rPr>
        <w:t>Random ID Response</w:t>
      </w:r>
      <w:r>
        <w:t xml:space="preserve"> message monitoring, RAN2 to agree the following change to MAC spec:</w:t>
      </w:r>
    </w:p>
    <w:tbl>
      <w:tblPr>
        <w:tblStyle w:val="90"/>
        <w:tblW w:w="0" w:type="auto"/>
        <w:tblInd w:w="1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9" w:type="dxa"/>
          </w:tcPr>
          <w:p>
            <w:pPr>
              <w:pStyle w:val="177"/>
              <w:rPr>
                <w:color w:val="000000"/>
              </w:rPr>
            </w:pPr>
            <w:r>
              <w:rPr>
                <w:color w:val="000000"/>
              </w:rPr>
              <w:t xml:space="preserve">5.3.1.3   Reception of </w:t>
            </w:r>
            <w:r>
              <w:rPr>
                <w:i/>
                <w:iCs/>
                <w:color w:val="000000"/>
              </w:rPr>
              <w:t>Random ID Response</w:t>
            </w:r>
            <w:r>
              <w:rPr>
                <w:color w:val="000000"/>
              </w:rPr>
              <w:t xml:space="preserve"> message</w:t>
            </w:r>
          </w:p>
          <w:p>
            <w:pPr>
              <w:pStyle w:val="177"/>
              <w:rPr>
                <w:rFonts w:cs="Arial" w:eastAsiaTheme="minorEastAsia"/>
                <w:color w:val="000000"/>
              </w:rPr>
            </w:pPr>
            <w:r>
              <w:rPr>
                <w:color w:val="000000"/>
              </w:rPr>
              <w:t xml:space="preserve">Once the </w:t>
            </w:r>
            <w:r>
              <w:rPr>
                <w:i/>
                <w:iCs/>
                <w:color w:val="000000"/>
              </w:rPr>
              <w:t>Access Random ID</w:t>
            </w:r>
            <w:r>
              <w:rPr>
                <w:color w:val="000000"/>
              </w:rPr>
              <w:t xml:space="preserve"> message is transmitted, the device shall monitor for </w:t>
            </w:r>
            <w:r>
              <w:rPr>
                <w:i/>
                <w:iCs/>
                <w:color w:val="000000"/>
              </w:rPr>
              <w:t>Random ID Response</w:t>
            </w:r>
            <w:r>
              <w:rPr>
                <w:color w:val="000000"/>
              </w:rPr>
              <w:t xml:space="preserve"> message until it has received </w:t>
            </w:r>
            <w:r>
              <w:rPr>
                <w:i/>
                <w:iCs/>
                <w:color w:val="000000"/>
              </w:rPr>
              <w:t>K</w:t>
            </w:r>
            <w:r>
              <w:rPr>
                <w:color w:val="000000"/>
              </w:rPr>
              <w:t xml:space="preserve"> message(s) of the </w:t>
            </w:r>
            <w:r>
              <w:rPr>
                <w:i/>
                <w:iCs/>
                <w:color w:val="000000"/>
              </w:rPr>
              <w:t>Access Trigger</w:t>
            </w:r>
            <w:r>
              <w:rPr>
                <w:color w:val="000000"/>
              </w:rPr>
              <w:t xml:space="preserve"> message or the </w:t>
            </w:r>
            <w:r>
              <w:rPr>
                <w:i/>
                <w:iCs/>
                <w:color w:val="000000"/>
              </w:rPr>
              <w:t>A-IoT Paging</w:t>
            </w:r>
            <w:r>
              <w:rPr>
                <w:color w:val="000000"/>
              </w:rPr>
              <w:t xml:space="preserve"> message</w:t>
            </w:r>
            <w:r>
              <w:rPr>
                <w:color w:val="FF0000"/>
                <w:u w:val="single"/>
              </w:rPr>
              <w:t xml:space="preserve"> or </w:t>
            </w:r>
            <w:r>
              <w:rPr>
                <w:i/>
                <w:iCs/>
                <w:color w:val="FF0000"/>
                <w:u w:val="single"/>
              </w:rPr>
              <w:t xml:space="preserve">R2D Upper Layer Data Transfer </w:t>
            </w:r>
            <w:r>
              <w:rPr>
                <w:color w:val="FF0000"/>
                <w:u w:val="single"/>
              </w:rPr>
              <w:t xml:space="preserve">message addressed to the device </w:t>
            </w:r>
            <w:r>
              <w:rPr>
                <w:color w:val="000000"/>
              </w:rPr>
              <w:t xml:space="preserve">(i.e., the device shall not monitor for the </w:t>
            </w:r>
            <w:r>
              <w:rPr>
                <w:i/>
                <w:iCs/>
                <w:color w:val="000000"/>
              </w:rPr>
              <w:t>Random ID Response</w:t>
            </w:r>
            <w:r>
              <w:rPr>
                <w:color w:val="000000"/>
              </w:rPr>
              <w:t xml:space="preserve"> message after that). The </w:t>
            </w:r>
            <w:r>
              <w:rPr>
                <w:i/>
                <w:iCs/>
                <w:color w:val="000000"/>
              </w:rPr>
              <w:t>K</w:t>
            </w:r>
            <w:r>
              <w:rPr>
                <w:color w:val="000000"/>
              </w:rPr>
              <w:t xml:space="preserve"> is configured in the </w:t>
            </w:r>
            <w:r>
              <w:rPr>
                <w:i/>
                <w:iCs/>
                <w:color w:val="000000"/>
              </w:rPr>
              <w:t>A-IoT Paging</w:t>
            </w:r>
            <w:r>
              <w:rPr>
                <w:color w:val="000000"/>
              </w:rPr>
              <w:t xml:space="preserve"> message.</w:t>
            </w:r>
          </w:p>
        </w:tc>
      </w:tr>
    </w:tbl>
    <w:p>
      <w:pPr>
        <w:pStyle w:val="177"/>
        <w:rPr>
          <w:lang w:eastAsia="sv-SE"/>
        </w:rPr>
      </w:pPr>
    </w:p>
    <w:p>
      <w:pPr>
        <w:pStyle w:val="177"/>
      </w:pPr>
      <w:r>
        <w:t xml:space="preserve">4.  (5-4) For </w:t>
      </w:r>
      <w:r>
        <w:rPr>
          <w:i/>
          <w:iCs/>
        </w:rPr>
        <w:t>R2D Upper Layer Data</w:t>
      </w:r>
      <w:r>
        <w:t xml:space="preserve"> </w:t>
      </w:r>
      <w:r>
        <w:rPr>
          <w:i/>
          <w:iCs/>
        </w:rPr>
        <w:t>Transfer</w:t>
      </w:r>
      <w:r>
        <w:t xml:space="preserve"> message monitoring,  no spec change is needed.</w:t>
      </w:r>
      <w:r>
        <w:tab/>
      </w:r>
    </w:p>
    <w:p>
      <w:pPr>
        <w:pStyle w:val="177"/>
        <w:rPr>
          <w:b/>
          <w:bCs/>
        </w:rPr>
      </w:pPr>
      <w:r>
        <w:rPr>
          <w:b/>
          <w:bCs/>
        </w:rPr>
        <w:t>Agreements</w:t>
      </w:r>
    </w:p>
    <w:p>
      <w:pPr>
        <w:pStyle w:val="177"/>
      </w:pPr>
      <w:r>
        <w:t>RAN2 replies to CT1:</w:t>
      </w:r>
    </w:p>
    <w:p>
      <w:pPr>
        <w:pStyle w:val="177"/>
      </w:pPr>
      <w:r>
        <w:t></w:t>
      </w:r>
      <w:r>
        <w:tab/>
      </w:r>
      <w:r>
        <w:t>We clarify the answer is only about R19 in general.</w:t>
      </w:r>
    </w:p>
    <w:p>
      <w:pPr>
        <w:pStyle w:val="177"/>
      </w:pPr>
      <w:r>
        <w:t></w:t>
      </w:r>
      <w:r>
        <w:tab/>
      </w:r>
      <w:r>
        <w:t xml:space="preserve">For the response to single upper layer command in D2R, RAN2 supports the 125 bytes considering that SA1 requirement is 125 bytes. </w:t>
      </w:r>
    </w:p>
    <w:p>
      <w:pPr>
        <w:pStyle w:val="177"/>
      </w:pPr>
      <w:r>
        <w:t></w:t>
      </w:r>
      <w:r>
        <w:tab/>
      </w:r>
      <w:r>
        <w:t xml:space="preserve">To explain to CT1 that the D2R segmentation is not intended to support the NAS SDU larger than SA1 requirement. </w:t>
      </w:r>
    </w:p>
    <w:p>
      <w:pPr>
        <w:pStyle w:val="177"/>
      </w:pPr>
      <w:r>
        <w:t></w:t>
      </w:r>
      <w:r>
        <w:tab/>
      </w:r>
      <w:r>
        <w:t xml:space="preserve">RAN2 understands for R2D upper layer data for single upper layer command, the maximum size of one R2D NAS container is: 125bytes – 6bytes = 119bytes </w:t>
      </w:r>
    </w:p>
    <w:tbl>
      <w:tblPr>
        <w:tblStyle w:val="90"/>
        <w:tblW w:w="0" w:type="auto"/>
        <w:tblInd w:w="1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tcPr>
          <w:p>
            <w:pPr>
              <w:pStyle w:val="177"/>
              <w:ind w:left="0" w:firstLine="0"/>
              <w:rPr>
                <w:b/>
                <w:bCs/>
              </w:rPr>
            </w:pPr>
            <w:r>
              <w:rPr>
                <w:b/>
                <w:bCs/>
              </w:rPr>
              <w:t>Agreements</w:t>
            </w:r>
          </w:p>
          <w:p>
            <w:pPr>
              <w:pStyle w:val="177"/>
              <w:ind w:left="0" w:firstLine="0"/>
            </w:pPr>
            <w:r>
              <w:t>RAN2 replies to SA2:</w:t>
            </w:r>
          </w:p>
          <w:p>
            <w:pPr>
              <w:pStyle w:val="177"/>
              <w:ind w:left="363"/>
            </w:pPr>
            <w:r>
              <w:t>-</w:t>
            </w:r>
            <w:r>
              <w:tab/>
            </w:r>
            <w:r>
              <w:t>From RAN2 point of view, extending the AIoT Device permanent ID to 256-bit and 496-bit is feasible, based on the calculation of existing fields size in this release.</w:t>
            </w:r>
          </w:p>
          <w:p>
            <w:pPr>
              <w:pStyle w:val="177"/>
              <w:ind w:left="363"/>
            </w:pPr>
            <w:r>
              <w:t>-</w:t>
            </w:r>
            <w:r>
              <w:tab/>
            </w:r>
            <w:r>
              <w:t xml:space="preserve">However, the less overhead of paging message, the better coverage performance for paging message reception.  Highlight space pressure with 1000bits and ask SA2 to consider the space pressure from RAN2.   </w:t>
            </w:r>
          </w:p>
          <w:p>
            <w:pPr>
              <w:pStyle w:val="177"/>
              <w:ind w:left="0" w:firstLine="0"/>
              <w:rPr>
                <w:b/>
                <w:bCs/>
              </w:rPr>
            </w:pPr>
          </w:p>
        </w:tc>
      </w:tr>
    </w:tbl>
    <w:p>
      <w:pPr>
        <w:pStyle w:val="177"/>
      </w:pPr>
    </w:p>
    <w:p>
      <w:pPr>
        <w:pStyle w:val="177"/>
        <w:rPr>
          <w:b/>
          <w:bCs/>
        </w:rPr>
      </w:pPr>
      <w:r>
        <w:rPr>
          <w:b/>
          <w:bCs/>
        </w:rPr>
        <w:t>Agreements</w:t>
      </w:r>
    </w:p>
    <w:p>
      <w:pPr>
        <w:pStyle w:val="177"/>
      </w:pPr>
      <w:r>
        <w:t>Send an LS to SA3, cc:CT1</w:t>
      </w:r>
    </w:p>
    <w:p>
      <w:pPr>
        <w:pStyle w:val="177"/>
      </w:pPr>
      <w:r>
        <w:t xml:space="preserve">-   Question on whether the security parameter has to be included in every paging message.   </w:t>
      </w:r>
    </w:p>
    <w:p>
      <w:pPr>
        <w:pStyle w:val="177"/>
      </w:pPr>
      <w:r>
        <w:t xml:space="preserve">-   Clarify that we have different types of messages, paging message and subsequent paging.    </w:t>
      </w:r>
    </w:p>
    <w:p>
      <w:pPr>
        <w:pStyle w:val="177"/>
      </w:pPr>
      <w:r>
        <w:t>-   While it is feasible from signaling perspective, RAN2 has concerns</w:t>
      </w:r>
    </w:p>
    <w:p>
      <w:pPr>
        <w:pStyle w:val="177"/>
      </w:pPr>
      <w:r>
        <w:t>-   RAN2 has discussed the following concerns and downsides with making the 128bits mandatory for every paging message:</w:t>
      </w:r>
    </w:p>
    <w:p>
      <w:pPr>
        <w:pStyle w:val="177"/>
        <w:rPr>
          <w:lang w:eastAsia="ko-KR"/>
        </w:rPr>
      </w:pPr>
      <w:r>
        <w:rPr>
          <w:lang w:eastAsia="ko-KR"/>
        </w:rPr>
        <w:tab/>
      </w:r>
      <w:r>
        <w:rPr>
          <w:lang w:eastAsia="ko-KR"/>
        </w:rPr>
        <w:t xml:space="preserve">- deployments where it may not be always needed </w:t>
      </w:r>
    </w:p>
    <w:p>
      <w:pPr>
        <w:pStyle w:val="177"/>
        <w:rPr>
          <w:lang w:eastAsia="ko-KR"/>
        </w:rPr>
      </w:pPr>
      <w:r>
        <w:rPr>
          <w:lang w:eastAsia="ko-KR"/>
        </w:rPr>
        <w:tab/>
      </w:r>
      <w:r>
        <w:rPr>
          <w:lang w:eastAsia="ko-KR"/>
        </w:rPr>
        <w:t xml:space="preserve">- overhead is high and complexity for devices </w:t>
      </w:r>
    </w:p>
    <w:p>
      <w:pPr>
        <w:pStyle w:val="177"/>
        <w:rPr>
          <w:lang w:eastAsia="ko-KR"/>
        </w:rPr>
      </w:pPr>
      <w:r>
        <w:rPr>
          <w:lang w:eastAsia="ko-KR"/>
        </w:rPr>
        <w:tab/>
      </w:r>
      <w:r>
        <w:rPr>
          <w:lang w:eastAsia="ko-KR"/>
        </w:rPr>
        <w:t>- power consumption overhead with authentication (time consuming, etc)</w:t>
      </w:r>
    </w:p>
    <w:p>
      <w:pPr>
        <w:pStyle w:val="177"/>
        <w:rPr>
          <w:lang w:eastAsia="ko-KR"/>
        </w:rPr>
      </w:pPr>
      <w:r>
        <w:rPr>
          <w:lang w:eastAsia="ko-KR"/>
        </w:rPr>
        <w:tab/>
      </w:r>
      <w:r>
        <w:rPr>
          <w:lang w:eastAsia="ko-KR"/>
        </w:rPr>
        <w:t>- coverage</w:t>
      </w:r>
    </w:p>
    <w:p>
      <w:pPr>
        <w:pStyle w:val="177"/>
        <w:ind w:left="363"/>
        <w:rPr>
          <w:lang w:eastAsia="ko-KR"/>
        </w:rPr>
      </w:pPr>
    </w:p>
    <w:p>
      <w:pPr>
        <w:pStyle w:val="177"/>
        <w:rPr>
          <w:lang w:eastAsia="ko-KR"/>
        </w:rPr>
      </w:pPr>
      <w:r>
        <w:rPr>
          <w:lang w:eastAsia="ko-KR"/>
        </w:rPr>
        <w:t>In RAN2 agree to:</w:t>
      </w:r>
    </w:p>
    <w:p>
      <w:pPr>
        <w:pStyle w:val="177"/>
      </w:pPr>
      <w:r>
        <w:rPr>
          <w:lang w:eastAsia="ko-KR"/>
        </w:rPr>
        <w:t>-</w:t>
      </w:r>
      <w:r>
        <w:rPr>
          <w:lang w:eastAsia="ko-KR"/>
        </w:rPr>
        <w:tab/>
      </w:r>
      <w:r>
        <w:t xml:space="preserve">Add a 1 bit optionality bit for 128bits security field in paging message.  For now, we state in our specification that this bit is set to present in this release according to SA3 TS.  If SA3 confirms that it can be optional after LS reply it shall be updated.  </w:t>
      </w:r>
    </w:p>
    <w:p>
      <w:pPr>
        <w:pStyle w:val="177"/>
      </w:pPr>
      <w:r>
        <w:t xml:space="preserve">Agreements </w:t>
      </w:r>
    </w:p>
    <w:p>
      <w:pPr>
        <w:pStyle w:val="95"/>
        <w:numPr>
          <w:ilvl w:val="0"/>
          <w:numId w:val="15"/>
        </w:numPr>
        <w:pBdr>
          <w:top w:val="single" w:color="auto" w:sz="4" w:space="1"/>
          <w:left w:val="single" w:color="auto" w:sz="4" w:space="4"/>
          <w:bottom w:val="single" w:color="auto" w:sz="4" w:space="1"/>
          <w:right w:val="single" w:color="auto" w:sz="4" w:space="4"/>
        </w:pBdr>
        <w:tabs>
          <w:tab w:val="clear" w:pos="1619"/>
        </w:tabs>
        <w:overflowPunct/>
        <w:autoSpaceDE/>
        <w:autoSpaceDN/>
        <w:adjustRightInd/>
        <w:rPr>
          <w:b w:val="0"/>
          <w:bCs/>
        </w:rPr>
      </w:pPr>
      <w:r>
        <w:rPr>
          <w:b w:val="0"/>
          <w:bCs/>
        </w:rPr>
        <w:t>RAN2 confirms, in addition to delayed response, it is valid that in some cases A-IoT NAS doesn’t provide a response at all.</w:t>
      </w:r>
    </w:p>
    <w:p>
      <w:pPr>
        <w:pStyle w:val="95"/>
        <w:numPr>
          <w:ilvl w:val="0"/>
          <w:numId w:val="15"/>
        </w:numPr>
        <w:pBdr>
          <w:top w:val="single" w:color="auto" w:sz="4" w:space="1"/>
          <w:left w:val="single" w:color="auto" w:sz="4" w:space="4"/>
          <w:bottom w:val="single" w:color="auto" w:sz="4" w:space="1"/>
          <w:right w:val="single" w:color="auto" w:sz="4" w:space="4"/>
        </w:pBdr>
        <w:tabs>
          <w:tab w:val="clear" w:pos="1619"/>
        </w:tabs>
        <w:overflowPunct/>
        <w:autoSpaceDE/>
        <w:autoSpaceDN/>
        <w:adjustRightInd/>
        <w:rPr>
          <w:b w:val="0"/>
          <w:bCs/>
        </w:rPr>
      </w:pPr>
      <w:r>
        <w:rPr>
          <w:b w:val="0"/>
          <w:bCs/>
        </w:rPr>
        <w:t xml:space="preserve">For cases other than integrity failure, AS will indicate no NAS response expected to reader.   FFS how (e.g. using 0 SDU &amp; MDI, or new indication).  </w:t>
      </w:r>
    </w:p>
    <w:p>
      <w:pPr>
        <w:pStyle w:val="95"/>
        <w:numPr>
          <w:ilvl w:val="0"/>
          <w:numId w:val="15"/>
        </w:numPr>
        <w:pBdr>
          <w:top w:val="single" w:color="auto" w:sz="4" w:space="1"/>
          <w:left w:val="single" w:color="auto" w:sz="4" w:space="4"/>
          <w:bottom w:val="single" w:color="auto" w:sz="4" w:space="1"/>
          <w:right w:val="single" w:color="auto" w:sz="4" w:space="4"/>
        </w:pBdr>
        <w:tabs>
          <w:tab w:val="clear" w:pos="1619"/>
        </w:tabs>
        <w:overflowPunct/>
        <w:autoSpaceDE/>
        <w:autoSpaceDN/>
        <w:adjustRightInd/>
        <w:rPr>
          <w:b w:val="0"/>
          <w:bCs/>
        </w:rPr>
      </w:pPr>
      <w:r>
        <w:rPr>
          <w:b w:val="0"/>
          <w:bCs/>
        </w:rPr>
        <w:t xml:space="preserve">For integrity failure, for now RAN2 assumes that there is no AS response to the reader.  Ask SA3 ccCT1 whether a similar mechanism (e.g. AS response to the reader) can be used to indicate to reader no NAS response due to integrity failure.   </w:t>
      </w:r>
    </w:p>
    <w:p>
      <w:pPr>
        <w:rPr>
          <w:lang w:eastAsia="sv-SE"/>
        </w:rPr>
      </w:pPr>
    </w:p>
    <w:p>
      <w:pPr>
        <w:pStyle w:val="177"/>
        <w:pBdr>
          <w:top w:val="single" w:color="auto" w:sz="4" w:space="1"/>
          <w:left w:val="single" w:color="auto" w:sz="4" w:space="4"/>
          <w:bottom w:val="single" w:color="auto" w:sz="4" w:space="1"/>
          <w:right w:val="single" w:color="auto" w:sz="4" w:space="4"/>
        </w:pBdr>
        <w:rPr>
          <w:b/>
          <w:bCs/>
        </w:rPr>
      </w:pPr>
      <w:r>
        <w:rPr>
          <w:b/>
          <w:bCs/>
        </w:rPr>
        <w:t>Overall guidance</w:t>
      </w:r>
    </w:p>
    <w:p>
      <w:pPr>
        <w:pStyle w:val="95"/>
        <w:pBdr>
          <w:top w:val="single" w:color="auto" w:sz="4" w:space="1"/>
          <w:left w:val="single" w:color="auto" w:sz="4" w:space="4"/>
          <w:bottom w:val="single" w:color="auto" w:sz="4" w:space="1"/>
          <w:right w:val="single" w:color="auto" w:sz="4" w:space="4"/>
        </w:pBdr>
        <w:overflowPunct/>
        <w:autoSpaceDE/>
        <w:autoSpaceDN/>
        <w:adjustRightInd/>
      </w:pPr>
      <w:r>
        <w:t xml:space="preserve">After December, NBC changes should be avoided as much as possible similar to NR MAC process.  </w:t>
      </w:r>
    </w:p>
    <w:p>
      <w:pPr>
        <w:rPr>
          <w:lang w:eastAsia="sv-SE"/>
        </w:rPr>
      </w:pPr>
    </w:p>
    <w:p>
      <w:pPr>
        <w:pStyle w:val="121"/>
      </w:pPr>
    </w:p>
    <w:sectPr>
      <w:footnotePr>
        <w:numRestart w:val="eachSect"/>
      </w:footnotePr>
      <w:pgSz w:w="11907" w:h="16840"/>
      <w:pgMar w:top="1418" w:right="1134" w:bottom="1134" w:left="1134" w:header="680" w:footer="567" w:gutter="0"/>
      <w:cols w:space="720" w:num="1"/>
      <w:docGrid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_Jing" w:date="2025-10-27T15:52:00Z" w:initials="Jing">
    <w:p w14:paraId="B4779042">
      <w:pPr>
        <w:pStyle w:val="35"/>
      </w:pPr>
      <w:r>
        <w:rPr>
          <w:lang w:val="en-US"/>
        </w:rPr>
        <w:t>Typo</w:t>
      </w:r>
    </w:p>
  </w:comment>
  <w:comment w:id="1" w:author="post131b_Rapp1" w:date="2025-10-29T16:20:00Z" w:initials="">
    <w:p w14:paraId="7EDF2F97">
      <w:pPr>
        <w:pStyle w:val="35"/>
      </w:pPr>
      <w:r>
        <w:t>corrected, thanks.</w:t>
      </w:r>
    </w:p>
  </w:comment>
  <w:comment w:id="2" w:author="ZTE" w:date="2025-10-29T18:29:06Z" w:initials="ZTE">
    <w:p w14:paraId="7FFEA7B4">
      <w:pPr>
        <w:pStyle w:val="35"/>
        <w:rPr>
          <w:rFonts w:hint="eastAsia" w:eastAsia="SimSun"/>
          <w:lang w:val="en-US" w:eastAsia="zh-CN"/>
        </w:rPr>
      </w:pPr>
      <w:r>
        <w:rPr>
          <w:rFonts w:hint="eastAsia" w:eastAsia="SimSun"/>
          <w:lang w:val="en-US" w:eastAsia="zh-CN"/>
        </w:rPr>
        <w:t xml:space="preserve">Even if device selects an access occasion triggered by paging message, device needs to monitor for access trigger message as well, since device needs determine the MSG2 monitoring window based on trigger message, i.e. upon reception of </w:t>
      </w:r>
      <w:r>
        <w:rPr>
          <w:i/>
          <w:iCs/>
          <w:lang w:eastAsia="ko-KR"/>
        </w:rPr>
        <w:t>K</w:t>
      </w:r>
      <w:r>
        <w:rPr>
          <w:lang w:eastAsia="ko-KR"/>
        </w:rPr>
        <w:t xml:space="preserve"> message(s) of the </w:t>
      </w:r>
      <w:r>
        <w:rPr>
          <w:i/>
          <w:iCs/>
          <w:lang w:eastAsia="ko-KR"/>
        </w:rPr>
        <w:t>Access Trigger</w:t>
      </w:r>
      <w:r>
        <w:rPr>
          <w:lang w:eastAsia="ko-KR"/>
        </w:rPr>
        <w:t xml:space="preserve"> message</w:t>
      </w:r>
      <w:r>
        <w:rPr>
          <w:rFonts w:hint="eastAsia" w:eastAsia="SimSun"/>
          <w:lang w:val="en-US" w:eastAsia="zh-CN"/>
        </w:rPr>
        <w:t>.</w:t>
      </w:r>
    </w:p>
    <w:p w14:paraId="FDBB45DA">
      <w:pPr>
        <w:pStyle w:val="35"/>
        <w:rPr>
          <w:rFonts w:hint="default" w:eastAsia="SimSun"/>
          <w:lang w:val="en-US" w:eastAsia="zh-CN"/>
        </w:rPr>
      </w:pPr>
      <w:r>
        <w:rPr>
          <w:rFonts w:hint="eastAsia" w:eastAsia="SimSun"/>
          <w:lang w:val="en-US" w:eastAsia="zh-CN"/>
        </w:rPr>
        <w:t xml:space="preserve">So the original wording seems better. </w:t>
      </w:r>
      <w:bookmarkStart w:id="170" w:name="_GoBack"/>
      <w:bookmarkEnd w:id="170"/>
    </w:p>
    <w:p w14:paraId="ED9FD085">
      <w:pPr>
        <w:pStyle w:val="35"/>
      </w:pPr>
    </w:p>
  </w:comment>
  <w:comment w:id="3" w:author="ZTE" w:date="2025-10-29T18:28:28Z" w:initials="ZTE">
    <w:p w14:paraId="1FDB6ADF">
      <w:pPr>
        <w:pStyle w:val="35"/>
        <w:rPr>
          <w:rFonts w:hint="eastAsia" w:eastAsia="SimSun"/>
          <w:lang w:val="en-US" w:eastAsia="zh-CN"/>
        </w:rPr>
      </w:pPr>
      <w:r>
        <w:rPr>
          <w:rFonts w:hint="eastAsia" w:eastAsia="SimSun"/>
          <w:lang w:val="en-US" w:eastAsia="zh-CN"/>
        </w:rPr>
        <w:t xml:space="preserve">As commented above, device needs to monitor/process subsequent access trigger message even after </w:t>
      </w:r>
      <w:r>
        <w:t xml:space="preserve">transmission of </w:t>
      </w:r>
      <w:r>
        <w:rPr>
          <w:i/>
          <w:iCs/>
          <w:lang w:val="en-US"/>
        </w:rPr>
        <w:t>Access</w:t>
      </w:r>
      <w:r>
        <w:rPr>
          <w:i/>
        </w:rPr>
        <w:t xml:space="preserve"> Random ID</w:t>
      </w:r>
      <w:r>
        <w:t xml:space="preserve"> message</w:t>
      </w:r>
      <w:r>
        <w:rPr>
          <w:rFonts w:hint="eastAsia" w:eastAsia="SimSun"/>
          <w:lang w:val="en-US" w:eastAsia="zh-CN"/>
        </w:rPr>
        <w:t xml:space="preserve">, since device needs determine the MSG2 monitoring window based on trigger message, i.e. upon reception of </w:t>
      </w:r>
      <w:r>
        <w:rPr>
          <w:i/>
          <w:iCs/>
          <w:lang w:eastAsia="ko-KR"/>
        </w:rPr>
        <w:t>K</w:t>
      </w:r>
      <w:r>
        <w:rPr>
          <w:lang w:eastAsia="ko-KR"/>
        </w:rPr>
        <w:t xml:space="preserve"> message(s) of the </w:t>
      </w:r>
      <w:r>
        <w:rPr>
          <w:i/>
          <w:iCs/>
          <w:lang w:eastAsia="ko-KR"/>
        </w:rPr>
        <w:t>Access Trigger</w:t>
      </w:r>
      <w:r>
        <w:rPr>
          <w:lang w:eastAsia="ko-KR"/>
        </w:rPr>
        <w:t xml:space="preserve"> message</w:t>
      </w:r>
      <w:r>
        <w:rPr>
          <w:rFonts w:hint="eastAsia" w:eastAsia="SimSun"/>
          <w:lang w:val="en-US" w:eastAsia="zh-CN"/>
        </w:rPr>
        <w:t>.</w:t>
      </w:r>
    </w:p>
    <w:p w14:paraId="A9F74886">
      <w:pPr>
        <w:pStyle w:val="35"/>
        <w:rPr>
          <w:rFonts w:hint="default" w:eastAsia="SimSun"/>
          <w:lang w:val="en-US" w:eastAsia="zh-CN"/>
        </w:rPr>
      </w:pPr>
      <w:r>
        <w:rPr>
          <w:rFonts w:hint="eastAsia" w:eastAsia="SimSun"/>
          <w:lang w:val="en-US" w:eastAsia="zh-CN"/>
        </w:rPr>
        <w:t>So it</w:t>
      </w:r>
      <w:r>
        <w:rPr>
          <w:rFonts w:hint="default" w:eastAsia="SimSun"/>
          <w:lang w:val="en-US" w:eastAsia="zh-CN"/>
        </w:rPr>
        <w:t>’</w:t>
      </w:r>
      <w:r>
        <w:rPr>
          <w:rFonts w:hint="eastAsia" w:eastAsia="SimSun"/>
          <w:lang w:val="en-US" w:eastAsia="zh-CN"/>
        </w:rPr>
        <w:t xml:space="preserve">s not appropriate to say the procedure of processing subsequent trigger message ends upon transmission of MSG1. Suggest to use </w:t>
      </w:r>
      <w:r>
        <w:rPr>
          <w:rFonts w:hint="default" w:eastAsia="SimSun"/>
          <w:lang w:val="en-US" w:eastAsia="zh-CN"/>
        </w:rPr>
        <w:t>“</w:t>
      </w:r>
      <w:r>
        <w:rPr>
          <w:rFonts w:hint="eastAsia" w:eastAsia="SimSun"/>
          <w:lang w:val="en-US" w:eastAsia="zh-CN"/>
        </w:rPr>
        <w:t>procedure of s</w:t>
      </w:r>
      <w:r>
        <w:t>election of access occasion</w:t>
      </w:r>
      <w:r>
        <w:rPr>
          <w:rFonts w:hint="default" w:eastAsia="SimSun"/>
          <w:lang w:val="en-US" w:eastAsia="zh-CN"/>
        </w:rPr>
        <w:t>”</w:t>
      </w:r>
      <w:r>
        <w:rPr>
          <w:rFonts w:hint="eastAsia" w:eastAsia="SimSun"/>
          <w:lang w:val="en-US" w:eastAsia="zh-CN"/>
        </w:rPr>
        <w:t xml:space="preserve"> here instead. </w:t>
      </w:r>
    </w:p>
    <w:p w14:paraId="2DEBCCC1">
      <w:pPr>
        <w:pStyle w:val="35"/>
      </w:pPr>
    </w:p>
  </w:comment>
  <w:comment w:id="4" w:author="post131b_v0" w:date="2025-10-22T14:13:00Z" w:initials="">
    <w:p w14:paraId="1FFAD0FA">
      <w:pPr>
        <w:pStyle w:val="177"/>
      </w:pPr>
      <w:r>
        <w:t>Agreements:</w:t>
      </w:r>
    </w:p>
    <w:p w14:paraId="727E0C11">
      <w:pPr>
        <w:pStyle w:val="177"/>
      </w:pPr>
      <w:r>
        <w:t xml:space="preserve">(5-3) For </w:t>
      </w:r>
      <w:r>
        <w:rPr>
          <w:i/>
          <w:iCs/>
        </w:rPr>
        <w:t>Random ID Response</w:t>
      </w:r>
      <w:r>
        <w:t xml:space="preserve"> message monitoring, RAN2 to agree the following change to MAC spec:</w:t>
      </w:r>
    </w:p>
    <w:tbl>
      <w:tblPr>
        <w:tblStyle w:val="90"/>
        <w:tblW w:w="0" w:type="auto"/>
        <w:tblInd w:w="1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9" w:type="dxa"/>
          </w:tcPr>
          <w:p w14:paraId="BDBE5AEF">
            <w:pPr>
              <w:pStyle w:val="177"/>
              <w:rPr>
                <w:color w:val="000000"/>
              </w:rPr>
            </w:pPr>
            <w:r>
              <w:rPr>
                <w:color w:val="000000"/>
              </w:rPr>
              <w:t xml:space="preserve">5.3.1.3   Reception of </w:t>
            </w:r>
            <w:r>
              <w:rPr>
                <w:i/>
                <w:iCs/>
                <w:color w:val="000000"/>
              </w:rPr>
              <w:t>Random ID Response</w:t>
            </w:r>
            <w:r>
              <w:rPr>
                <w:color w:val="000000"/>
              </w:rPr>
              <w:t xml:space="preserve"> message</w:t>
            </w:r>
          </w:p>
          <w:p w14:paraId="DF774B97">
            <w:pPr>
              <w:pStyle w:val="177"/>
              <w:rPr>
                <w:rFonts w:cs="Arial" w:eastAsiaTheme="minorEastAsia"/>
                <w:color w:val="000000"/>
              </w:rPr>
            </w:pPr>
            <w:r>
              <w:rPr>
                <w:color w:val="000000"/>
              </w:rPr>
              <w:t xml:space="preserve">Once the </w:t>
            </w:r>
            <w:r>
              <w:rPr>
                <w:i/>
                <w:iCs/>
                <w:color w:val="000000"/>
              </w:rPr>
              <w:t>Access Random ID</w:t>
            </w:r>
            <w:r>
              <w:rPr>
                <w:color w:val="000000"/>
              </w:rPr>
              <w:t xml:space="preserve"> message is transmitted, the device shall monitor for </w:t>
            </w:r>
            <w:r>
              <w:rPr>
                <w:i/>
                <w:iCs/>
                <w:color w:val="000000"/>
              </w:rPr>
              <w:t>Random ID Response</w:t>
            </w:r>
            <w:r>
              <w:rPr>
                <w:color w:val="000000"/>
              </w:rPr>
              <w:t xml:space="preserve"> message until it has received </w:t>
            </w:r>
            <w:r>
              <w:rPr>
                <w:i/>
                <w:iCs/>
                <w:color w:val="000000"/>
              </w:rPr>
              <w:t>K</w:t>
            </w:r>
            <w:r>
              <w:rPr>
                <w:color w:val="000000"/>
              </w:rPr>
              <w:t xml:space="preserve"> message(s) of the </w:t>
            </w:r>
            <w:r>
              <w:rPr>
                <w:i/>
                <w:iCs/>
                <w:color w:val="000000"/>
              </w:rPr>
              <w:t>Access Trigger</w:t>
            </w:r>
            <w:r>
              <w:rPr>
                <w:color w:val="000000"/>
              </w:rPr>
              <w:t xml:space="preserve"> message or the </w:t>
            </w:r>
            <w:r>
              <w:rPr>
                <w:i/>
                <w:iCs/>
                <w:color w:val="000000"/>
              </w:rPr>
              <w:t>A-IoT Paging</w:t>
            </w:r>
            <w:r>
              <w:rPr>
                <w:color w:val="000000"/>
              </w:rPr>
              <w:t xml:space="preserve"> message</w:t>
            </w:r>
            <w:r>
              <w:rPr>
                <w:color w:val="FF0000"/>
                <w:u w:val="single"/>
              </w:rPr>
              <w:t xml:space="preserve"> or </w:t>
            </w:r>
            <w:r>
              <w:rPr>
                <w:i/>
                <w:iCs/>
                <w:color w:val="FF0000"/>
                <w:u w:val="single"/>
              </w:rPr>
              <w:t xml:space="preserve">R2D Upper Layer Data Transfer </w:t>
            </w:r>
            <w:r>
              <w:rPr>
                <w:color w:val="FF0000"/>
                <w:u w:val="single"/>
              </w:rPr>
              <w:t xml:space="preserve">message addressed to the device </w:t>
            </w:r>
            <w:r>
              <w:rPr>
                <w:color w:val="000000"/>
              </w:rPr>
              <w:t xml:space="preserve">(i.e., the device shall not monitor for the </w:t>
            </w:r>
            <w:r>
              <w:rPr>
                <w:i/>
                <w:iCs/>
                <w:color w:val="000000"/>
              </w:rPr>
              <w:t>Random ID Response</w:t>
            </w:r>
            <w:r>
              <w:rPr>
                <w:color w:val="000000"/>
              </w:rPr>
              <w:t xml:space="preserve"> message after that). The </w:t>
            </w:r>
            <w:r>
              <w:rPr>
                <w:i/>
                <w:iCs/>
                <w:color w:val="000000"/>
              </w:rPr>
              <w:t>K</w:t>
            </w:r>
            <w:r>
              <w:rPr>
                <w:color w:val="000000"/>
              </w:rPr>
              <w:t xml:space="preserve"> is configured in the </w:t>
            </w:r>
            <w:r>
              <w:rPr>
                <w:i/>
                <w:iCs/>
                <w:color w:val="000000"/>
              </w:rPr>
              <w:t>A-IoT Paging</w:t>
            </w:r>
            <w:r>
              <w:rPr>
                <w:color w:val="000000"/>
              </w:rPr>
              <w:t xml:space="preserve"> message.</w:t>
            </w:r>
          </w:p>
        </w:tc>
      </w:tr>
    </w:tbl>
    <w:p w14:paraId="7DFFD678">
      <w:pPr>
        <w:pStyle w:val="35"/>
      </w:pPr>
    </w:p>
  </w:comment>
  <w:comment w:id="5" w:author="post131b_v0" w:date="2025-10-22T16:14:00Z" w:initials="">
    <w:p w14:paraId="566F1BC1">
      <w:pPr>
        <w:pStyle w:val="177"/>
        <w:rPr>
          <w:lang w:eastAsia="ko-KR"/>
        </w:rPr>
      </w:pPr>
      <w:r>
        <w:rPr>
          <w:lang w:eastAsia="ko-KR"/>
        </w:rPr>
        <w:t>In RAN2 agree to:</w:t>
      </w:r>
    </w:p>
    <w:p w14:paraId="F5BB59C9">
      <w:pPr>
        <w:pStyle w:val="177"/>
      </w:pPr>
      <w:r>
        <w:rPr>
          <w:lang w:eastAsia="ko-KR"/>
        </w:rPr>
        <w:t>-</w:t>
      </w:r>
      <w:r>
        <w:rPr>
          <w:lang w:eastAsia="ko-KR"/>
        </w:rPr>
        <w:tab/>
      </w:r>
      <w:r>
        <w:t xml:space="preserve">Add a 1 bit optionality bit for 128bits security field in paging message.  For now, we state in our specification that this bit is set to present in this release according to SA3 TS.  If SA3 confirms that it can be optional after LS reply it shall be updated.  </w:t>
      </w:r>
    </w:p>
    <w:p w14:paraId="FBFFA67F">
      <w:pPr>
        <w:pStyle w:val="35"/>
      </w:pPr>
    </w:p>
  </w:comment>
  <w:comment w:id="6" w:author="ZTE" w:date="2025-10-29T18:27:27Z" w:initials="ZTE">
    <w:p w14:paraId="DFDE8913">
      <w:pPr>
        <w:pStyle w:val="35"/>
      </w:pPr>
      <w:r>
        <w:rPr>
          <w:rFonts w:hint="eastAsia" w:eastAsia="SimSun"/>
          <w:lang w:val="en-US" w:eastAsia="zh-CN"/>
        </w:rPr>
        <w:t>Seems it</w:t>
      </w:r>
      <w:r>
        <w:rPr>
          <w:rFonts w:hint="default" w:eastAsia="SimSun"/>
          <w:lang w:val="en-US" w:eastAsia="zh-CN"/>
        </w:rPr>
        <w:t>’</w:t>
      </w:r>
      <w:r>
        <w:rPr>
          <w:rFonts w:hint="eastAsia" w:eastAsia="SimSun"/>
          <w:lang w:val="en-US" w:eastAsia="zh-CN"/>
        </w:rPr>
        <w:t xml:space="preserve">s not appropriate to say that transaction ID is associated with a command procedure, considering that transaction ID is not used in command procedure. </w:t>
      </w:r>
    </w:p>
  </w:comment>
  <w:comment w:id="7" w:author="ZTE" w:date="2025-10-29T18:25:24Z" w:initials="ZTE">
    <w:p w14:paraId="7CE704EA">
      <w:pPr>
        <w:pStyle w:val="35"/>
        <w:rPr>
          <w:rFonts w:hint="eastAsia" w:eastAsia="SimSun"/>
          <w:lang w:val="en-US" w:eastAsia="zh-CN"/>
        </w:rPr>
      </w:pPr>
      <w:r>
        <w:rPr>
          <w:rFonts w:hint="eastAsia" w:eastAsia="SimSun"/>
          <w:lang w:val="en-US" w:eastAsia="zh-CN"/>
        </w:rPr>
        <w:t>The current description is not clear on whether it indicates number of bytes</w:t>
      </w:r>
      <w:r>
        <w:rPr>
          <w:rFonts w:hint="eastAsia" w:eastAsia="SimSun"/>
          <w:b/>
          <w:bCs/>
          <w:lang w:val="en-US" w:eastAsia="zh-CN"/>
        </w:rPr>
        <w:t xml:space="preserve"> of D2R MAC PDU or one SDU segment or the entire original data SDU</w:t>
      </w:r>
      <w:r>
        <w:rPr>
          <w:rFonts w:hint="eastAsia" w:eastAsia="SimSun"/>
          <w:lang w:val="en-US" w:eastAsia="zh-CN"/>
        </w:rPr>
        <w:t xml:space="preserve">. In our understanding, this field indicates number of bytes of the original data SDU starting from the first byte. So it would be better to clarify it here, the following text is an example: </w:t>
      </w:r>
    </w:p>
    <w:p w14:paraId="6EF54FA8">
      <w:pPr>
        <w:pStyle w:val="35"/>
        <w:rPr>
          <w:rFonts w:hint="eastAsia" w:eastAsia="SimSun"/>
          <w:lang w:val="en-US" w:eastAsia="zh-CN"/>
        </w:rPr>
      </w:pPr>
      <w:r>
        <w:t>This field is to indicate the number of bytes</w:t>
      </w:r>
      <w:r>
        <w:rPr>
          <w:rFonts w:hint="eastAsia" w:eastAsia="SimSun"/>
          <w:color w:val="FF0000"/>
          <w:lang w:val="en-US" w:eastAsia="zh-CN"/>
        </w:rPr>
        <w:t xml:space="preserve"> of the original data SDU</w:t>
      </w:r>
      <w:r>
        <w:t xml:space="preserve"> successfully received by the reader.</w:t>
      </w:r>
    </w:p>
    <w:p w14:paraId="3ABD2E82">
      <w:pPr>
        <w:pStyle w:val="35"/>
      </w:pPr>
    </w:p>
  </w:comment>
  <w:comment w:id="8" w:author="Huawei, HiSilicon" w:date="2025-09-28T18:28:00Z" w:initials="">
    <w:p w14:paraId="9BE9EF4C">
      <w:pPr>
        <w:pStyle w:val="35"/>
      </w:pPr>
      <w:r>
        <w:t xml:space="preserve">The current understanding is that RAN1 indicated the max TBS is 125 bytes/1000 bits, so the maximum SDU is 125 bytes -2 bytes taken by other MAC fields=123bytes. </w:t>
      </w:r>
    </w:p>
    <w:p w14:paraId="3FFF3EC0">
      <w:pPr>
        <w:pStyle w:val="35"/>
      </w:pPr>
      <w:r>
        <w:t>This is also related to CT1 LS in C1-255679. Further updates may be needed pending to this discussion.</w:t>
      </w:r>
    </w:p>
  </w:comment>
  <w:comment w:id="9" w:author="Lenovo_Jing" w:date="2025-10-27T15:54:00Z" w:initials="Jing">
    <w:p w14:paraId="5FF641F4">
      <w:pPr>
        <w:pStyle w:val="35"/>
      </w:pPr>
      <w:r>
        <w:rPr>
          <w:lang w:val="en-US"/>
        </w:rPr>
        <w:t xml:space="preserve">For </w:t>
      </w:r>
      <w:r>
        <w:rPr>
          <w:i/>
          <w:iCs/>
          <w:lang w:val="en-US"/>
        </w:rPr>
        <w:t>received data size</w:t>
      </w:r>
      <w:r>
        <w:rPr>
          <w:lang w:val="en-US"/>
        </w:rPr>
        <w:t xml:space="preserve"> field, our understanding is that this is not the indication of the SDU size in a single MAC PDU. On the other hand, it indicates the  received size of command response from AIoT device. We prefer the original value e.g. 127 bytes. </w:t>
      </w:r>
    </w:p>
  </w:comment>
  <w:comment w:id="10" w:author="post131b_Rapp1" w:date="2025-10-29T16:21:00Z" w:initials="">
    <w:p w14:paraId="5BEF64DB">
      <w:pPr>
        <w:pStyle w:val="35"/>
      </w:pPr>
      <w:r>
        <w:t>Thanks for the comment. So according to the following agreements, the maximum size of D2R NAS PDU should be 125bytes? For now, I updated to 125 bytes, but more views are welcome if any.</w:t>
      </w:r>
    </w:p>
    <w:p w14:paraId="75EE22BC">
      <w:pPr>
        <w:pStyle w:val="177"/>
      </w:pPr>
      <w:r>
        <w:t></w:t>
      </w:r>
      <w:r>
        <w:tab/>
      </w:r>
      <w:r>
        <w:t xml:space="preserve">For the response to single upper layer command in D2R, RAN2 supports the </w:t>
      </w:r>
      <w:r>
        <w:rPr>
          <w:highlight w:val="yellow"/>
        </w:rPr>
        <w:t>125 bytes</w:t>
      </w:r>
      <w:r>
        <w:t xml:space="preserve"> considering that SA1 requirement is 125 bytes. </w:t>
      </w:r>
    </w:p>
    <w:p w14:paraId="7FAB6561">
      <w:pPr>
        <w:pStyle w:val="177"/>
      </w:pPr>
      <w:r>
        <w:t></w:t>
      </w:r>
      <w:r>
        <w:tab/>
      </w:r>
      <w:r>
        <w:t xml:space="preserve">To explain to CT1 that the D2R segmentation is not intended to support the NAS SDU larger than SA1 requirement. </w:t>
      </w:r>
    </w:p>
    <w:p w14:paraId="B8FCFEAB">
      <w:pPr>
        <w:pStyle w:val="35"/>
      </w:pPr>
      <w:r>
        <w:t xml:space="preserve"> </w:t>
      </w:r>
    </w:p>
  </w:comment>
  <w:comment w:id="11" w:author="Sharp" w:date="2025-10-28T08:53:00Z" w:initials="Sharp">
    <w:p w14:paraId="FD7F5312">
      <w:pPr>
        <w:pStyle w:val="35"/>
      </w:pPr>
      <w:r>
        <w:rPr>
          <w:rFonts w:hint="eastAsia" w:eastAsia="等线"/>
        </w:rPr>
        <w:t>M</w:t>
      </w:r>
      <w:r>
        <w:rPr>
          <w:rFonts w:eastAsia="等线"/>
        </w:rPr>
        <w:t xml:space="preserve">issing space between </w:t>
      </w:r>
      <m:oMath>
        <m:r>
          <m:rPr/>
          <w:rPr>
            <w:rFonts w:ascii="Cambria Math" w:hAnsi="Cambria Math"/>
          </w:rPr>
          <m:t>τ</m:t>
        </m:r>
      </m:oMath>
      <w:r>
        <w:rPr>
          <w:rFonts w:eastAsia="等线"/>
        </w:rPr>
        <w:t xml:space="preserve"> and </w:t>
      </w:r>
      <w:r>
        <w:t>μs</w:t>
      </w:r>
    </w:p>
  </w:comment>
  <w:comment w:id="12" w:author="post131b_Rapp1" w:date="2025-10-29T16:24:00Z" w:initials="">
    <w:p w14:paraId="6ED3FD75">
      <w:pPr>
        <w:pStyle w:val="35"/>
      </w:pPr>
      <w:r>
        <w:t>Thanks.</w:t>
      </w:r>
    </w:p>
  </w:comment>
  <w:comment w:id="13" w:author="Sharp" w:date="2025-10-28T08:53:00Z" w:initials="Sharp">
    <w:p w14:paraId="573E1B72">
      <w:pPr>
        <w:pStyle w:val="35"/>
      </w:pPr>
      <w:r>
        <w:rPr>
          <w:rFonts w:hint="eastAsia" w:eastAsia="等线"/>
        </w:rPr>
        <w:t>M</w:t>
      </w:r>
      <w:r>
        <w:rPr>
          <w:rFonts w:eastAsia="等线"/>
        </w:rPr>
        <w:t xml:space="preserve">issing space between </w:t>
      </w:r>
      <m:oMath>
        <m:r>
          <m:rPr/>
          <w:rPr>
            <w:rFonts w:ascii="Cambria Math" w:hAnsi="Cambria Math"/>
          </w:rPr>
          <m:t>τ</m:t>
        </m:r>
      </m:oMath>
      <w:r>
        <w:rPr>
          <w:rFonts w:eastAsia="等线"/>
        </w:rPr>
        <w:t xml:space="preserve"> and </w:t>
      </w:r>
      <w:r>
        <w:t>μs</w:t>
      </w:r>
    </w:p>
  </w:comment>
  <w:comment w:id="14" w:author="Sharp" w:date="2025-10-28T08:54:00Z" w:initials="Sharp">
    <w:p w14:paraId="EBFB637F">
      <w:pPr>
        <w:pStyle w:val="35"/>
        <w:rPr>
          <w:rFonts w:eastAsia="等线"/>
        </w:rPr>
      </w:pPr>
      <w:r>
        <w:rPr>
          <w:rFonts w:hint="eastAsia" w:eastAsia="等线"/>
          <w:lang w:val="en-US"/>
        </w:rPr>
        <w:t xml:space="preserve">Extra </w:t>
      </w:r>
      <w:r>
        <w:rPr>
          <w:rFonts w:eastAsia="等线"/>
        </w:rPr>
        <w:t>space</w:t>
      </w:r>
    </w:p>
  </w:comment>
  <w:comment w:id="15" w:author="post131b_Rapp1" w:date="2025-10-29T16:25:00Z" w:initials="">
    <w:p w14:paraId="EFBF4149">
      <w:pPr>
        <w:pStyle w:val="35"/>
      </w:pPr>
      <w:r>
        <w:t>This space should be appropriate here, right?</w:t>
      </w:r>
    </w:p>
  </w:comment>
  <w:comment w:id="16" w:author="Sharp" w:date="2025-10-28T08:57:00Z" w:initials="Sharp">
    <w:p w14:paraId="6F779808">
      <w:pPr>
        <w:pStyle w:val="35"/>
        <w:rPr>
          <w:rFonts w:eastAsia="等线"/>
        </w:rPr>
      </w:pPr>
      <w:r>
        <w:rPr>
          <w:rFonts w:hint="eastAsia" w:eastAsia="等线"/>
        </w:rPr>
        <w:t>S</w:t>
      </w:r>
      <w:r>
        <w:rPr>
          <w:rFonts w:eastAsia="等线"/>
        </w:rPr>
        <w:t xml:space="preserve">ame (three) comments as above </w:t>
      </w:r>
    </w:p>
  </w:comment>
  <w:comment w:id="17" w:author="Sharp" w:date="2025-10-28T08:58:00Z" w:initials="Sharp">
    <w:p w14:paraId="EFF31D59">
      <w:pPr>
        <w:pStyle w:val="35"/>
        <w:rPr>
          <w:rFonts w:eastAsia="等线"/>
        </w:rPr>
      </w:pPr>
      <w:r>
        <w:rPr>
          <w:rFonts w:hint="eastAsia" w:eastAsia="等线"/>
        </w:rPr>
        <w:t>M</w:t>
      </w:r>
      <w:r>
        <w:rPr>
          <w:rFonts w:eastAsia="等线"/>
        </w:rPr>
        <w:t>issing bullet point (i.e. “-  ”)</w:t>
      </w:r>
    </w:p>
  </w:comment>
  <w:comment w:id="18" w:author="post131b_Rapp1" w:date="2025-10-29T16:28:00Z" w:initials="">
    <w:p w14:paraId="5FDF90F9">
      <w:pPr>
        <w:pStyle w:val="35"/>
      </w:pPr>
      <w:r>
        <w:t>Yes, thanks.</w:t>
      </w:r>
    </w:p>
  </w:comment>
  <w:comment w:id="19" w:author="Huawei, HiSilicon" w:date="2025-09-28T18:32:00Z" w:initials="">
    <w:p w14:paraId="B67507DE">
      <w:pPr>
        <w:pStyle w:val="35"/>
      </w:pPr>
      <w:r>
        <w:t xml:space="preserve">Same as Receive Data Size field, the current understanding is that RAN1 indicated the max TBS is 125 bytes/1000 bits, so the maximum SDU is 125 bytes -2 bytes taken by other MAC fields=123bytes. </w:t>
      </w:r>
    </w:p>
    <w:p w14:paraId="67BFE53D">
      <w:pPr>
        <w:pStyle w:val="35"/>
      </w:pPr>
      <w:r>
        <w:t>This is also related to CT1 LS in C1-255679. Further updates may be needed pending to this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B4779042" w15:done="0"/>
  <w15:commentEx w15:paraId="7EDF2F97" w15:done="0" w15:paraIdParent="B4779042"/>
  <w15:commentEx w15:paraId="ED9FD085" w15:done="0"/>
  <w15:commentEx w15:paraId="2DEBCCC1" w15:done="0"/>
  <w15:commentEx w15:paraId="7DFFD678" w15:done="0"/>
  <w15:commentEx w15:paraId="FBFFA67F" w15:done="0"/>
  <w15:commentEx w15:paraId="DFDE8913" w15:done="0"/>
  <w15:commentEx w15:paraId="3ABD2E82" w15:done="0"/>
  <w15:commentEx w15:paraId="3FFF3EC0" w15:done="0"/>
  <w15:commentEx w15:paraId="5FF641F4" w15:done="0" w15:paraIdParent="3FFF3EC0"/>
  <w15:commentEx w15:paraId="B8FCFEAB" w15:done="0" w15:paraIdParent="3FFF3EC0"/>
  <w15:commentEx w15:paraId="FD7F5312" w15:done="0"/>
  <w15:commentEx w15:paraId="6ED3FD75" w15:done="0" w15:paraIdParent="FD7F5312"/>
  <w15:commentEx w15:paraId="573E1B72" w15:done="0"/>
  <w15:commentEx w15:paraId="EBFB637F" w15:done="0"/>
  <w15:commentEx w15:paraId="EFBF4149" w15:done="0" w15:paraIdParent="EBFB637F"/>
  <w15:commentEx w15:paraId="6F779808" w15:done="0"/>
  <w15:commentEx w15:paraId="EFF31D59" w15:done="0"/>
  <w15:commentEx w15:paraId="5FDF90F9" w15:done="0" w15:paraIdParent="EFF31D59"/>
  <w15:commentEx w15:paraId="67BFE53D"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0002AFF" w:usb1="C000247B" w:usb2="00000009" w:usb3="00000000" w:csb0="200001FF" w:csb1="00000000"/>
  </w:font>
  <w:font w:name="游ゴシック Light">
    <w:panose1 w:val="020B04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0002EFF" w:usb1="C000247B" w:usb2="00000009" w:usb3="00000000" w:csb0="200001FF" w:csb1="00000000"/>
  </w:font>
  <w:font w:name="游明朝">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modern"/>
    <w:pitch w:val="default"/>
    <w:sig w:usb0="00000000" w:usb1="00000000" w:usb2="08000012" w:usb3="00000000" w:csb0="0002009F" w:csb1="00000000"/>
  </w:font>
  <w:font w:name="MS Gothic">
    <w:panose1 w:val="020B0609070205080204"/>
    <w:charset w:val="80"/>
    <w:family w:val="auto"/>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imSun">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abstractNum w:abstractNumId="10">
    <w:nsid w:val="12447885"/>
    <w:multiLevelType w:val="multilevel"/>
    <w:tmpl w:val="12447885"/>
    <w:lvl w:ilvl="0" w:tentative="0">
      <w:start w:val="1"/>
      <w:numFmt w:val="decimal"/>
      <w:lvlText w:val="%1."/>
      <w:lvlJc w:val="left"/>
      <w:pPr>
        <w:ind w:left="1979" w:hanging="360"/>
      </w:p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11">
    <w:nsid w:val="230703F0"/>
    <w:multiLevelType w:val="multilevel"/>
    <w:tmpl w:val="230703F0"/>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4CCA1E69"/>
    <w:multiLevelType w:val="multilevel"/>
    <w:tmpl w:val="4CCA1E69"/>
    <w:lvl w:ilvl="0" w:tentative="0">
      <w:start w:val="6"/>
      <w:numFmt w:val="bullet"/>
      <w:lvlText w:val="-"/>
      <w:lvlJc w:val="left"/>
      <w:pPr>
        <w:ind w:left="-20" w:hanging="360"/>
      </w:pPr>
      <w:rPr>
        <w:rFonts w:hint="default" w:ascii="Times New Roman" w:hAnsi="Times New Roman" w:eastAsia="Malgun Gothic" w:cs="Times New Roman"/>
      </w:rPr>
    </w:lvl>
    <w:lvl w:ilvl="1" w:tentative="0">
      <w:start w:val="1"/>
      <w:numFmt w:val="bullet"/>
      <w:lvlText w:val="o"/>
      <w:lvlJc w:val="left"/>
      <w:pPr>
        <w:ind w:left="700" w:hanging="360"/>
      </w:pPr>
      <w:rPr>
        <w:rFonts w:hint="default" w:ascii="Courier New" w:hAnsi="Courier New" w:cs="Courier New"/>
      </w:rPr>
    </w:lvl>
    <w:lvl w:ilvl="2" w:tentative="0">
      <w:start w:val="1"/>
      <w:numFmt w:val="bullet"/>
      <w:lvlText w:val=""/>
      <w:lvlJc w:val="left"/>
      <w:pPr>
        <w:ind w:left="1420" w:hanging="360"/>
      </w:pPr>
      <w:rPr>
        <w:rFonts w:hint="default" w:ascii="Wingdings" w:hAnsi="Wingdings"/>
      </w:rPr>
    </w:lvl>
    <w:lvl w:ilvl="3" w:tentative="0">
      <w:start w:val="1"/>
      <w:numFmt w:val="bullet"/>
      <w:lvlText w:val=""/>
      <w:lvlJc w:val="left"/>
      <w:pPr>
        <w:ind w:left="2140" w:hanging="360"/>
      </w:pPr>
      <w:rPr>
        <w:rFonts w:hint="default" w:ascii="Symbol" w:hAnsi="Symbol"/>
      </w:rPr>
    </w:lvl>
    <w:lvl w:ilvl="4" w:tentative="0">
      <w:start w:val="1"/>
      <w:numFmt w:val="bullet"/>
      <w:lvlText w:val="o"/>
      <w:lvlJc w:val="left"/>
      <w:pPr>
        <w:ind w:left="2860" w:hanging="360"/>
      </w:pPr>
      <w:rPr>
        <w:rFonts w:hint="default" w:ascii="Courier New" w:hAnsi="Courier New" w:cs="Courier New"/>
      </w:rPr>
    </w:lvl>
    <w:lvl w:ilvl="5" w:tentative="0">
      <w:start w:val="1"/>
      <w:numFmt w:val="bullet"/>
      <w:lvlText w:val=""/>
      <w:lvlJc w:val="left"/>
      <w:pPr>
        <w:ind w:left="3580" w:hanging="360"/>
      </w:pPr>
      <w:rPr>
        <w:rFonts w:hint="default" w:ascii="Wingdings" w:hAnsi="Wingdings"/>
      </w:rPr>
    </w:lvl>
    <w:lvl w:ilvl="6" w:tentative="0">
      <w:start w:val="1"/>
      <w:numFmt w:val="bullet"/>
      <w:lvlText w:val=""/>
      <w:lvlJc w:val="left"/>
      <w:pPr>
        <w:ind w:left="4300" w:hanging="360"/>
      </w:pPr>
      <w:rPr>
        <w:rFonts w:hint="default" w:ascii="Symbol" w:hAnsi="Symbol"/>
      </w:rPr>
    </w:lvl>
    <w:lvl w:ilvl="7" w:tentative="0">
      <w:start w:val="1"/>
      <w:numFmt w:val="bullet"/>
      <w:lvlText w:val="o"/>
      <w:lvlJc w:val="left"/>
      <w:pPr>
        <w:ind w:left="5020" w:hanging="360"/>
      </w:pPr>
      <w:rPr>
        <w:rFonts w:hint="default" w:ascii="Courier New" w:hAnsi="Courier New" w:cs="Courier New"/>
      </w:rPr>
    </w:lvl>
    <w:lvl w:ilvl="8" w:tentative="0">
      <w:start w:val="1"/>
      <w:numFmt w:val="bullet"/>
      <w:lvlText w:val=""/>
      <w:lvlJc w:val="left"/>
      <w:pPr>
        <w:ind w:left="5740" w:hanging="360"/>
      </w:pPr>
      <w:rPr>
        <w:rFonts w:hint="default" w:ascii="Wingdings" w:hAnsi="Wingdings"/>
      </w:rPr>
    </w:lvl>
  </w:abstractNum>
  <w:abstractNum w:abstractNumId="13">
    <w:nsid w:val="70146DC0"/>
    <w:multiLevelType w:val="multilevel"/>
    <w:tmpl w:val="70146DC0"/>
    <w:lvl w:ilvl="0" w:tentative="0">
      <w:start w:val="1"/>
      <w:numFmt w:val="bullet"/>
      <w:pStyle w:val="9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3433174"/>
    <w:multiLevelType w:val="multilevel"/>
    <w:tmpl w:val="73433174"/>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3"/>
  </w:num>
  <w:num w:numId="12">
    <w:abstractNumId w:val="12"/>
  </w:num>
  <w:num w:numId="13">
    <w:abstractNumId w:val="14"/>
  </w:num>
  <w:num w:numId="14">
    <w:abstractNumId w:val="11"/>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ost131b_v0">
    <w15:presenceInfo w15:providerId="None" w15:userId="post131b_v0"/>
  </w15:person>
  <w15:person w15:author="post131b_Rapp1">
    <w15:presenceInfo w15:providerId="None" w15:userId="post131b_Rapp1"/>
  </w15:person>
  <w15:person w15:author="Huawei, HiSilicon">
    <w15:presenceInfo w15:providerId="None" w15:userId="Huawei, HiSilicon"/>
  </w15:person>
  <w15:person w15:author="Lenovo_Jing">
    <w15:presenceInfo w15:providerId="None" w15:userId="Lenovo_Jing"/>
  </w15:person>
  <w15:person w15:author="Sharp">
    <w15:presenceInfo w15:providerId="None" w15:userId="Sharp"/>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12EEE"/>
    <w:rsid w:val="00015287"/>
    <w:rsid w:val="00022768"/>
    <w:rsid w:val="00022ECF"/>
    <w:rsid w:val="000255B6"/>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0E7"/>
    <w:rsid w:val="00063E7E"/>
    <w:rsid w:val="0006483B"/>
    <w:rsid w:val="00065234"/>
    <w:rsid w:val="000655A6"/>
    <w:rsid w:val="00067550"/>
    <w:rsid w:val="00067FA4"/>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81A"/>
    <w:rsid w:val="000B276F"/>
    <w:rsid w:val="000B337E"/>
    <w:rsid w:val="000B56F3"/>
    <w:rsid w:val="000B69D5"/>
    <w:rsid w:val="000C183B"/>
    <w:rsid w:val="000C3B54"/>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1CBA"/>
    <w:rsid w:val="00154893"/>
    <w:rsid w:val="00163808"/>
    <w:rsid w:val="00163AED"/>
    <w:rsid w:val="00163BAF"/>
    <w:rsid w:val="00171D82"/>
    <w:rsid w:val="00172991"/>
    <w:rsid w:val="00173E3B"/>
    <w:rsid w:val="00174E78"/>
    <w:rsid w:val="00181BD5"/>
    <w:rsid w:val="001834C2"/>
    <w:rsid w:val="001838EB"/>
    <w:rsid w:val="001867D3"/>
    <w:rsid w:val="00193BBA"/>
    <w:rsid w:val="001965F9"/>
    <w:rsid w:val="00196B17"/>
    <w:rsid w:val="00196BFC"/>
    <w:rsid w:val="00196F83"/>
    <w:rsid w:val="0019798A"/>
    <w:rsid w:val="001A07C0"/>
    <w:rsid w:val="001A082D"/>
    <w:rsid w:val="001A49BE"/>
    <w:rsid w:val="001A4C42"/>
    <w:rsid w:val="001A639C"/>
    <w:rsid w:val="001A7420"/>
    <w:rsid w:val="001A7C5E"/>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5180"/>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4DF1"/>
    <w:rsid w:val="0026563A"/>
    <w:rsid w:val="002675F0"/>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6339"/>
    <w:rsid w:val="002B7375"/>
    <w:rsid w:val="002C60A8"/>
    <w:rsid w:val="002C6247"/>
    <w:rsid w:val="002D0469"/>
    <w:rsid w:val="002D0A41"/>
    <w:rsid w:val="002D0C4E"/>
    <w:rsid w:val="002D0D27"/>
    <w:rsid w:val="002D16D2"/>
    <w:rsid w:val="002D173D"/>
    <w:rsid w:val="002D2ABC"/>
    <w:rsid w:val="002D4214"/>
    <w:rsid w:val="002D577C"/>
    <w:rsid w:val="002D6413"/>
    <w:rsid w:val="002E00EE"/>
    <w:rsid w:val="002E05EE"/>
    <w:rsid w:val="002E0B39"/>
    <w:rsid w:val="002E0F37"/>
    <w:rsid w:val="002E344C"/>
    <w:rsid w:val="002E3CC5"/>
    <w:rsid w:val="002E41AA"/>
    <w:rsid w:val="002E4784"/>
    <w:rsid w:val="002F3B62"/>
    <w:rsid w:val="002F478B"/>
    <w:rsid w:val="002F4EE8"/>
    <w:rsid w:val="00300A37"/>
    <w:rsid w:val="0030205D"/>
    <w:rsid w:val="00302CE3"/>
    <w:rsid w:val="003048C8"/>
    <w:rsid w:val="003119A1"/>
    <w:rsid w:val="00311E8D"/>
    <w:rsid w:val="00313670"/>
    <w:rsid w:val="00313738"/>
    <w:rsid w:val="003141EF"/>
    <w:rsid w:val="00315A6C"/>
    <w:rsid w:val="00315B85"/>
    <w:rsid w:val="00315BC1"/>
    <w:rsid w:val="003172DC"/>
    <w:rsid w:val="003173E7"/>
    <w:rsid w:val="00320861"/>
    <w:rsid w:val="00321D1D"/>
    <w:rsid w:val="003222F2"/>
    <w:rsid w:val="00325C27"/>
    <w:rsid w:val="00325E31"/>
    <w:rsid w:val="00326158"/>
    <w:rsid w:val="00327609"/>
    <w:rsid w:val="0033092E"/>
    <w:rsid w:val="003331CF"/>
    <w:rsid w:val="00340D83"/>
    <w:rsid w:val="00341505"/>
    <w:rsid w:val="00346264"/>
    <w:rsid w:val="00346991"/>
    <w:rsid w:val="0034773D"/>
    <w:rsid w:val="00351E6D"/>
    <w:rsid w:val="0035201A"/>
    <w:rsid w:val="0035373C"/>
    <w:rsid w:val="0035462D"/>
    <w:rsid w:val="0035469A"/>
    <w:rsid w:val="00354AB7"/>
    <w:rsid w:val="00355449"/>
    <w:rsid w:val="00355B45"/>
    <w:rsid w:val="00356555"/>
    <w:rsid w:val="00356C86"/>
    <w:rsid w:val="00361897"/>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2E4C"/>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2FBA"/>
    <w:rsid w:val="003F34CC"/>
    <w:rsid w:val="003F4AE3"/>
    <w:rsid w:val="003F7180"/>
    <w:rsid w:val="003F74D7"/>
    <w:rsid w:val="003F7806"/>
    <w:rsid w:val="003F7D1E"/>
    <w:rsid w:val="00401468"/>
    <w:rsid w:val="004016D6"/>
    <w:rsid w:val="004030A9"/>
    <w:rsid w:val="0040793A"/>
    <w:rsid w:val="004079D6"/>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24A"/>
    <w:rsid w:val="0051635D"/>
    <w:rsid w:val="00516BD6"/>
    <w:rsid w:val="00520369"/>
    <w:rsid w:val="00522BD0"/>
    <w:rsid w:val="00522EEC"/>
    <w:rsid w:val="00524FA7"/>
    <w:rsid w:val="00525A93"/>
    <w:rsid w:val="00527426"/>
    <w:rsid w:val="0053112D"/>
    <w:rsid w:val="005312B4"/>
    <w:rsid w:val="00531EA3"/>
    <w:rsid w:val="0053388B"/>
    <w:rsid w:val="00534EA4"/>
    <w:rsid w:val="005351BF"/>
    <w:rsid w:val="00535773"/>
    <w:rsid w:val="00535851"/>
    <w:rsid w:val="00535D22"/>
    <w:rsid w:val="00537472"/>
    <w:rsid w:val="00541912"/>
    <w:rsid w:val="005433C1"/>
    <w:rsid w:val="00543B85"/>
    <w:rsid w:val="00543E6C"/>
    <w:rsid w:val="00545BD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30AC"/>
    <w:rsid w:val="00574C32"/>
    <w:rsid w:val="00575AFB"/>
    <w:rsid w:val="00577948"/>
    <w:rsid w:val="00582F53"/>
    <w:rsid w:val="0058408B"/>
    <w:rsid w:val="00586AB6"/>
    <w:rsid w:val="00594712"/>
    <w:rsid w:val="0059697F"/>
    <w:rsid w:val="00597B11"/>
    <w:rsid w:val="005A099A"/>
    <w:rsid w:val="005A14C9"/>
    <w:rsid w:val="005A311F"/>
    <w:rsid w:val="005A32BF"/>
    <w:rsid w:val="005A42A5"/>
    <w:rsid w:val="005A50C4"/>
    <w:rsid w:val="005A551D"/>
    <w:rsid w:val="005A6104"/>
    <w:rsid w:val="005A6587"/>
    <w:rsid w:val="005A7F2F"/>
    <w:rsid w:val="005A7F53"/>
    <w:rsid w:val="005B2743"/>
    <w:rsid w:val="005B27D4"/>
    <w:rsid w:val="005B4506"/>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4DCF"/>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1C0"/>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54AD"/>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049D"/>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57BB"/>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872FD"/>
    <w:rsid w:val="0079117C"/>
    <w:rsid w:val="00792D6E"/>
    <w:rsid w:val="007942BF"/>
    <w:rsid w:val="007A2AFC"/>
    <w:rsid w:val="007A3247"/>
    <w:rsid w:val="007A4046"/>
    <w:rsid w:val="007A4965"/>
    <w:rsid w:val="007A4FAA"/>
    <w:rsid w:val="007A529B"/>
    <w:rsid w:val="007A55A6"/>
    <w:rsid w:val="007A6230"/>
    <w:rsid w:val="007A755C"/>
    <w:rsid w:val="007B074B"/>
    <w:rsid w:val="007B0951"/>
    <w:rsid w:val="007B0BEF"/>
    <w:rsid w:val="007B4196"/>
    <w:rsid w:val="007B467A"/>
    <w:rsid w:val="007B5C41"/>
    <w:rsid w:val="007B600E"/>
    <w:rsid w:val="007B70CB"/>
    <w:rsid w:val="007C7B91"/>
    <w:rsid w:val="007D0E49"/>
    <w:rsid w:val="007D5289"/>
    <w:rsid w:val="007D5925"/>
    <w:rsid w:val="007D720C"/>
    <w:rsid w:val="007E1E04"/>
    <w:rsid w:val="007E26FB"/>
    <w:rsid w:val="007E288D"/>
    <w:rsid w:val="007E6DF3"/>
    <w:rsid w:val="007E7CA0"/>
    <w:rsid w:val="007F005D"/>
    <w:rsid w:val="007F04A5"/>
    <w:rsid w:val="007F0F4A"/>
    <w:rsid w:val="007F1A74"/>
    <w:rsid w:val="007F3EF5"/>
    <w:rsid w:val="007F4F67"/>
    <w:rsid w:val="007F5239"/>
    <w:rsid w:val="007F6953"/>
    <w:rsid w:val="00801C0E"/>
    <w:rsid w:val="008028A4"/>
    <w:rsid w:val="00804DA8"/>
    <w:rsid w:val="00805B2A"/>
    <w:rsid w:val="00811DC0"/>
    <w:rsid w:val="00814771"/>
    <w:rsid w:val="00816026"/>
    <w:rsid w:val="00816727"/>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1A5A"/>
    <w:rsid w:val="0084517C"/>
    <w:rsid w:val="008464DE"/>
    <w:rsid w:val="008506DF"/>
    <w:rsid w:val="0085128A"/>
    <w:rsid w:val="00851E1A"/>
    <w:rsid w:val="00855402"/>
    <w:rsid w:val="008564FC"/>
    <w:rsid w:val="00857136"/>
    <w:rsid w:val="00860C89"/>
    <w:rsid w:val="00862BE5"/>
    <w:rsid w:val="00863F82"/>
    <w:rsid w:val="0086479C"/>
    <w:rsid w:val="0087013B"/>
    <w:rsid w:val="00870709"/>
    <w:rsid w:val="00870C49"/>
    <w:rsid w:val="00873D22"/>
    <w:rsid w:val="008761EE"/>
    <w:rsid w:val="008768CA"/>
    <w:rsid w:val="0087738E"/>
    <w:rsid w:val="008800C6"/>
    <w:rsid w:val="00883089"/>
    <w:rsid w:val="008835B6"/>
    <w:rsid w:val="008836BA"/>
    <w:rsid w:val="00885C1F"/>
    <w:rsid w:val="00886E48"/>
    <w:rsid w:val="00891729"/>
    <w:rsid w:val="008918FF"/>
    <w:rsid w:val="00891A01"/>
    <w:rsid w:val="00891C07"/>
    <w:rsid w:val="008920CD"/>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2280"/>
    <w:rsid w:val="008C2774"/>
    <w:rsid w:val="008C2CAD"/>
    <w:rsid w:val="008C32CF"/>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06CB"/>
    <w:rsid w:val="009022DB"/>
    <w:rsid w:val="0090271F"/>
    <w:rsid w:val="00902D0F"/>
    <w:rsid w:val="00902E23"/>
    <w:rsid w:val="00904C43"/>
    <w:rsid w:val="00907277"/>
    <w:rsid w:val="0090744E"/>
    <w:rsid w:val="009079C0"/>
    <w:rsid w:val="00910FD3"/>
    <w:rsid w:val="009114D7"/>
    <w:rsid w:val="00912508"/>
    <w:rsid w:val="009129EB"/>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36AC6"/>
    <w:rsid w:val="009422A5"/>
    <w:rsid w:val="009427AC"/>
    <w:rsid w:val="00942E2A"/>
    <w:rsid w:val="00942EC2"/>
    <w:rsid w:val="0094304E"/>
    <w:rsid w:val="00943B47"/>
    <w:rsid w:val="00943D78"/>
    <w:rsid w:val="00945AA5"/>
    <w:rsid w:val="0094622A"/>
    <w:rsid w:val="00946631"/>
    <w:rsid w:val="00950B5B"/>
    <w:rsid w:val="00951B29"/>
    <w:rsid w:val="00953F36"/>
    <w:rsid w:val="00955FAF"/>
    <w:rsid w:val="009566A1"/>
    <w:rsid w:val="00956A2B"/>
    <w:rsid w:val="00967146"/>
    <w:rsid w:val="00967E57"/>
    <w:rsid w:val="00970686"/>
    <w:rsid w:val="009744E9"/>
    <w:rsid w:val="009747C8"/>
    <w:rsid w:val="00975DAE"/>
    <w:rsid w:val="00981AC6"/>
    <w:rsid w:val="00981CE1"/>
    <w:rsid w:val="00983B28"/>
    <w:rsid w:val="00986A86"/>
    <w:rsid w:val="00987F53"/>
    <w:rsid w:val="009909FA"/>
    <w:rsid w:val="0099241A"/>
    <w:rsid w:val="00993E4F"/>
    <w:rsid w:val="0099501A"/>
    <w:rsid w:val="009A291F"/>
    <w:rsid w:val="009A7A0D"/>
    <w:rsid w:val="009B4674"/>
    <w:rsid w:val="009B4B18"/>
    <w:rsid w:val="009B6DB4"/>
    <w:rsid w:val="009B6EDB"/>
    <w:rsid w:val="009C173F"/>
    <w:rsid w:val="009C20C4"/>
    <w:rsid w:val="009C3BFF"/>
    <w:rsid w:val="009C3CED"/>
    <w:rsid w:val="009C422D"/>
    <w:rsid w:val="009C6A84"/>
    <w:rsid w:val="009C7B44"/>
    <w:rsid w:val="009D0C01"/>
    <w:rsid w:val="009D3C9C"/>
    <w:rsid w:val="009D47D0"/>
    <w:rsid w:val="009D63D9"/>
    <w:rsid w:val="009E2532"/>
    <w:rsid w:val="009E561C"/>
    <w:rsid w:val="009E7EF1"/>
    <w:rsid w:val="009F0E27"/>
    <w:rsid w:val="009F1183"/>
    <w:rsid w:val="009F308D"/>
    <w:rsid w:val="009F37B7"/>
    <w:rsid w:val="009F4915"/>
    <w:rsid w:val="009F5184"/>
    <w:rsid w:val="009F66EC"/>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878"/>
    <w:rsid w:val="00A32FD9"/>
    <w:rsid w:val="00A330CD"/>
    <w:rsid w:val="00A364A2"/>
    <w:rsid w:val="00A37116"/>
    <w:rsid w:val="00A37945"/>
    <w:rsid w:val="00A40735"/>
    <w:rsid w:val="00A42AA8"/>
    <w:rsid w:val="00A4408A"/>
    <w:rsid w:val="00A443EB"/>
    <w:rsid w:val="00A51BA8"/>
    <w:rsid w:val="00A53724"/>
    <w:rsid w:val="00A541DD"/>
    <w:rsid w:val="00A54FB7"/>
    <w:rsid w:val="00A55A16"/>
    <w:rsid w:val="00A56066"/>
    <w:rsid w:val="00A57898"/>
    <w:rsid w:val="00A578DD"/>
    <w:rsid w:val="00A6083E"/>
    <w:rsid w:val="00A6431C"/>
    <w:rsid w:val="00A6489B"/>
    <w:rsid w:val="00A659A7"/>
    <w:rsid w:val="00A66021"/>
    <w:rsid w:val="00A668F2"/>
    <w:rsid w:val="00A7180E"/>
    <w:rsid w:val="00A73129"/>
    <w:rsid w:val="00A7552A"/>
    <w:rsid w:val="00A7795F"/>
    <w:rsid w:val="00A81A8F"/>
    <w:rsid w:val="00A82346"/>
    <w:rsid w:val="00A853F6"/>
    <w:rsid w:val="00A85684"/>
    <w:rsid w:val="00A85703"/>
    <w:rsid w:val="00A87748"/>
    <w:rsid w:val="00A90900"/>
    <w:rsid w:val="00A90A14"/>
    <w:rsid w:val="00A92BA1"/>
    <w:rsid w:val="00A95A32"/>
    <w:rsid w:val="00A96620"/>
    <w:rsid w:val="00AA0E0E"/>
    <w:rsid w:val="00AA1BA0"/>
    <w:rsid w:val="00AA1C2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3B8C"/>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5306"/>
    <w:rsid w:val="00AF630D"/>
    <w:rsid w:val="00AF67E4"/>
    <w:rsid w:val="00B010BF"/>
    <w:rsid w:val="00B01D5B"/>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123B"/>
    <w:rsid w:val="00B36160"/>
    <w:rsid w:val="00B36809"/>
    <w:rsid w:val="00B40513"/>
    <w:rsid w:val="00B46881"/>
    <w:rsid w:val="00B47248"/>
    <w:rsid w:val="00B506BC"/>
    <w:rsid w:val="00B51275"/>
    <w:rsid w:val="00B52AC1"/>
    <w:rsid w:val="00B52AEB"/>
    <w:rsid w:val="00B52F08"/>
    <w:rsid w:val="00B5769E"/>
    <w:rsid w:val="00B605D4"/>
    <w:rsid w:val="00B613CB"/>
    <w:rsid w:val="00B6165C"/>
    <w:rsid w:val="00B631D2"/>
    <w:rsid w:val="00B6363A"/>
    <w:rsid w:val="00B65CCE"/>
    <w:rsid w:val="00B66566"/>
    <w:rsid w:val="00B71A37"/>
    <w:rsid w:val="00B71C84"/>
    <w:rsid w:val="00B72BFF"/>
    <w:rsid w:val="00B743FD"/>
    <w:rsid w:val="00B75D59"/>
    <w:rsid w:val="00B807E0"/>
    <w:rsid w:val="00B80C88"/>
    <w:rsid w:val="00B82880"/>
    <w:rsid w:val="00B82975"/>
    <w:rsid w:val="00B86DB0"/>
    <w:rsid w:val="00B93086"/>
    <w:rsid w:val="00B94E53"/>
    <w:rsid w:val="00B97865"/>
    <w:rsid w:val="00BA19ED"/>
    <w:rsid w:val="00BA4B8D"/>
    <w:rsid w:val="00BA586A"/>
    <w:rsid w:val="00BA6DA8"/>
    <w:rsid w:val="00BB1D75"/>
    <w:rsid w:val="00BB2522"/>
    <w:rsid w:val="00BB3A64"/>
    <w:rsid w:val="00BB5A22"/>
    <w:rsid w:val="00BB5AB2"/>
    <w:rsid w:val="00BB6408"/>
    <w:rsid w:val="00BB7E4C"/>
    <w:rsid w:val="00BC0809"/>
    <w:rsid w:val="00BC0858"/>
    <w:rsid w:val="00BC0889"/>
    <w:rsid w:val="00BC0975"/>
    <w:rsid w:val="00BC0F7D"/>
    <w:rsid w:val="00BC1C4B"/>
    <w:rsid w:val="00BC2F5C"/>
    <w:rsid w:val="00BC3567"/>
    <w:rsid w:val="00BC4C2F"/>
    <w:rsid w:val="00BC5A76"/>
    <w:rsid w:val="00BC5AAE"/>
    <w:rsid w:val="00BC60B2"/>
    <w:rsid w:val="00BC7A0C"/>
    <w:rsid w:val="00BD76A0"/>
    <w:rsid w:val="00BD7D31"/>
    <w:rsid w:val="00BE2B7F"/>
    <w:rsid w:val="00BE319E"/>
    <w:rsid w:val="00BE3255"/>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96A"/>
    <w:rsid w:val="00C15AD6"/>
    <w:rsid w:val="00C16FC2"/>
    <w:rsid w:val="00C2163B"/>
    <w:rsid w:val="00C216EF"/>
    <w:rsid w:val="00C23ACB"/>
    <w:rsid w:val="00C249BB"/>
    <w:rsid w:val="00C25177"/>
    <w:rsid w:val="00C263CA"/>
    <w:rsid w:val="00C30D54"/>
    <w:rsid w:val="00C31600"/>
    <w:rsid w:val="00C32E81"/>
    <w:rsid w:val="00C33079"/>
    <w:rsid w:val="00C33271"/>
    <w:rsid w:val="00C3427F"/>
    <w:rsid w:val="00C34BDF"/>
    <w:rsid w:val="00C42534"/>
    <w:rsid w:val="00C426C7"/>
    <w:rsid w:val="00C43A51"/>
    <w:rsid w:val="00C44449"/>
    <w:rsid w:val="00C45231"/>
    <w:rsid w:val="00C46FAF"/>
    <w:rsid w:val="00C512BA"/>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765FB"/>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5015"/>
    <w:rsid w:val="00CD528A"/>
    <w:rsid w:val="00CD599F"/>
    <w:rsid w:val="00CD5B8A"/>
    <w:rsid w:val="00CD799D"/>
    <w:rsid w:val="00CE260B"/>
    <w:rsid w:val="00CE3775"/>
    <w:rsid w:val="00CE4EE9"/>
    <w:rsid w:val="00CE5E21"/>
    <w:rsid w:val="00CF237B"/>
    <w:rsid w:val="00CF2430"/>
    <w:rsid w:val="00CF4D0D"/>
    <w:rsid w:val="00CF72EB"/>
    <w:rsid w:val="00D00F0A"/>
    <w:rsid w:val="00D01138"/>
    <w:rsid w:val="00D018C9"/>
    <w:rsid w:val="00D0218D"/>
    <w:rsid w:val="00D02C82"/>
    <w:rsid w:val="00D057A7"/>
    <w:rsid w:val="00D06A89"/>
    <w:rsid w:val="00D071B2"/>
    <w:rsid w:val="00D11BC1"/>
    <w:rsid w:val="00D165D9"/>
    <w:rsid w:val="00D16725"/>
    <w:rsid w:val="00D16B4F"/>
    <w:rsid w:val="00D2085F"/>
    <w:rsid w:val="00D214F0"/>
    <w:rsid w:val="00D217E1"/>
    <w:rsid w:val="00D22C40"/>
    <w:rsid w:val="00D23804"/>
    <w:rsid w:val="00D24E3E"/>
    <w:rsid w:val="00D26C2F"/>
    <w:rsid w:val="00D30635"/>
    <w:rsid w:val="00D31F3A"/>
    <w:rsid w:val="00D32A64"/>
    <w:rsid w:val="00D32C9D"/>
    <w:rsid w:val="00D338DE"/>
    <w:rsid w:val="00D3400C"/>
    <w:rsid w:val="00D35337"/>
    <w:rsid w:val="00D36C5E"/>
    <w:rsid w:val="00D44202"/>
    <w:rsid w:val="00D44861"/>
    <w:rsid w:val="00D47D94"/>
    <w:rsid w:val="00D52FDF"/>
    <w:rsid w:val="00D54B79"/>
    <w:rsid w:val="00D5685F"/>
    <w:rsid w:val="00D57972"/>
    <w:rsid w:val="00D57C9D"/>
    <w:rsid w:val="00D6088C"/>
    <w:rsid w:val="00D62923"/>
    <w:rsid w:val="00D63AE2"/>
    <w:rsid w:val="00D647CE"/>
    <w:rsid w:val="00D65AF0"/>
    <w:rsid w:val="00D67096"/>
    <w:rsid w:val="00D675A9"/>
    <w:rsid w:val="00D676FD"/>
    <w:rsid w:val="00D67B50"/>
    <w:rsid w:val="00D67DCA"/>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07A7"/>
    <w:rsid w:val="00DE1784"/>
    <w:rsid w:val="00DE4192"/>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232C"/>
    <w:rsid w:val="00E144CE"/>
    <w:rsid w:val="00E16509"/>
    <w:rsid w:val="00E165F2"/>
    <w:rsid w:val="00E24999"/>
    <w:rsid w:val="00E312E9"/>
    <w:rsid w:val="00E31385"/>
    <w:rsid w:val="00E37877"/>
    <w:rsid w:val="00E40FAE"/>
    <w:rsid w:val="00E418E0"/>
    <w:rsid w:val="00E44582"/>
    <w:rsid w:val="00E4474F"/>
    <w:rsid w:val="00E44FFC"/>
    <w:rsid w:val="00E45104"/>
    <w:rsid w:val="00E47025"/>
    <w:rsid w:val="00E50F78"/>
    <w:rsid w:val="00E51199"/>
    <w:rsid w:val="00E51B56"/>
    <w:rsid w:val="00E5258A"/>
    <w:rsid w:val="00E54126"/>
    <w:rsid w:val="00E54304"/>
    <w:rsid w:val="00E54669"/>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2A3"/>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1813"/>
    <w:rsid w:val="00ED246B"/>
    <w:rsid w:val="00ED2909"/>
    <w:rsid w:val="00ED523A"/>
    <w:rsid w:val="00ED585E"/>
    <w:rsid w:val="00ED6506"/>
    <w:rsid w:val="00ED76E4"/>
    <w:rsid w:val="00EE06AA"/>
    <w:rsid w:val="00EE0C38"/>
    <w:rsid w:val="00EE21D9"/>
    <w:rsid w:val="00EE34A4"/>
    <w:rsid w:val="00EE3F0D"/>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2352D"/>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45E1B"/>
    <w:rsid w:val="00F51498"/>
    <w:rsid w:val="00F52758"/>
    <w:rsid w:val="00F54552"/>
    <w:rsid w:val="00F54673"/>
    <w:rsid w:val="00F54818"/>
    <w:rsid w:val="00F5678D"/>
    <w:rsid w:val="00F57ADF"/>
    <w:rsid w:val="00F61D76"/>
    <w:rsid w:val="00F626B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97D58"/>
    <w:rsid w:val="00FA1266"/>
    <w:rsid w:val="00FA2494"/>
    <w:rsid w:val="00FA27E1"/>
    <w:rsid w:val="00FA623E"/>
    <w:rsid w:val="00FB09ED"/>
    <w:rsid w:val="00FB24DB"/>
    <w:rsid w:val="00FB521D"/>
    <w:rsid w:val="00FB6A85"/>
    <w:rsid w:val="00FB7EB6"/>
    <w:rsid w:val="00FC1192"/>
    <w:rsid w:val="00FC17BE"/>
    <w:rsid w:val="00FC28CD"/>
    <w:rsid w:val="00FC2AD2"/>
    <w:rsid w:val="00FC6AF8"/>
    <w:rsid w:val="00FC6ECE"/>
    <w:rsid w:val="00FC769C"/>
    <w:rsid w:val="00FC7B82"/>
    <w:rsid w:val="00FC7DCB"/>
    <w:rsid w:val="00FD118D"/>
    <w:rsid w:val="00FD47EE"/>
    <w:rsid w:val="00FD5857"/>
    <w:rsid w:val="00FE140D"/>
    <w:rsid w:val="00FE794F"/>
    <w:rsid w:val="00FF1728"/>
    <w:rsid w:val="00FF2372"/>
    <w:rsid w:val="00FF2A68"/>
    <w:rsid w:val="00FF4188"/>
    <w:rsid w:val="00FF4310"/>
    <w:rsid w:val="00FF44AF"/>
    <w:rsid w:val="0BF74DD3"/>
    <w:rsid w:val="25D6456D"/>
    <w:rsid w:val="34483A7F"/>
    <w:rsid w:val="4ED32694"/>
    <w:rsid w:val="51BF5968"/>
    <w:rsid w:val="57A2510C"/>
    <w:rsid w:val="BFBD9B8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pPr>
    <w:rPr>
      <w:rFonts w:ascii="Times New Roman" w:hAnsi="Times New Roman" w:eastAsia="Times New Roman" w:cs="Times New Roman"/>
      <w:lang w:val="en-GB" w:eastAsia="zh-CN" w:bidi="ar-SA"/>
    </w:rPr>
  </w:style>
  <w:style w:type="paragraph" w:styleId="3">
    <w:name w:val="heading 1"/>
    <w:next w:val="1"/>
    <w:link w:val="189"/>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link w:val="174"/>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156"/>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宋体"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semiHidden/>
    <w:qFormat/>
    <w:uiPriority w:val="0"/>
    <w:pPr>
      <w:tabs>
        <w:tab w:val="right" w:leader="dot" w:pos="9639"/>
      </w:tabs>
      <w:ind w:left="1701" w:hanging="1701"/>
    </w:pPr>
  </w:style>
  <w:style w:type="paragraph" w:styleId="17">
    <w:name w:val="toc 4"/>
    <w:basedOn w:val="18"/>
    <w:qFormat/>
    <w:uiPriority w:val="39"/>
    <w:pPr>
      <w:tabs>
        <w:tab w:val="right" w:leader="dot" w:pos="9639"/>
      </w:tabs>
      <w:ind w:left="1418" w:hanging="1418"/>
    </w:pPr>
  </w:style>
  <w:style w:type="paragraph" w:styleId="18">
    <w:name w:val="toc 3"/>
    <w:basedOn w:val="19"/>
    <w:qFormat/>
    <w:uiPriority w:val="39"/>
    <w:pPr>
      <w:tabs>
        <w:tab w:val="right" w:leader="dot" w:pos="9639"/>
      </w:tabs>
      <w:ind w:left="1134" w:hanging="1134"/>
    </w:pPr>
  </w:style>
  <w:style w:type="paragraph" w:styleId="19">
    <w:name w:val="toc 2"/>
    <w:basedOn w:val="20"/>
    <w:qFormat/>
    <w:uiPriority w:val="39"/>
    <w:pPr>
      <w:keepNext w:val="0"/>
      <w:tabs>
        <w:tab w:val="right" w:leader="dot" w:pos="9639"/>
      </w:tabs>
      <w:spacing w:before="0"/>
      <w:ind w:left="851" w:hanging="851"/>
    </w:pPr>
    <w:rPr>
      <w:sz w:val="20"/>
    </w:rPr>
  </w:style>
  <w:style w:type="paragraph" w:styleId="20">
    <w:name w:val="toc 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spacing w:after="0"/>
      <w:ind w:left="200" w:hanging="200"/>
    </w:pPr>
  </w:style>
  <w:style w:type="paragraph" w:styleId="23">
    <w:name w:val="Note Heading"/>
    <w:basedOn w:val="1"/>
    <w:next w:val="1"/>
    <w:link w:val="159"/>
    <w:qFormat/>
    <w:uiPriority w:val="0"/>
    <w:pPr>
      <w:spacing w:after="0"/>
    </w:pPr>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spacing w:after="0"/>
      <w:ind w:left="1600" w:hanging="200"/>
    </w:pPr>
  </w:style>
  <w:style w:type="paragraph" w:styleId="26">
    <w:name w:val="E-mail Signature"/>
    <w:basedOn w:val="1"/>
    <w:link w:val="148"/>
    <w:qFormat/>
    <w:uiPriority w:val="0"/>
    <w:pPr>
      <w:spacing w:after="0"/>
    </w:pPr>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0">
    <w:name w:val="index 5"/>
    <w:basedOn w:val="1"/>
    <w:next w:val="1"/>
    <w:qFormat/>
    <w:uiPriority w:val="0"/>
    <w:pPr>
      <w:spacing w:after="0"/>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3">
    <w:name w:val="Document Map"/>
    <w:basedOn w:val="1"/>
    <w:link w:val="147"/>
    <w:qFormat/>
    <w:uiPriority w:val="0"/>
    <w:pPr>
      <w:spacing w:after="0"/>
    </w:pPr>
    <w:rPr>
      <w:rFonts w:ascii="Segoe UI" w:hAnsi="Segoe UI" w:cs="Segoe UI"/>
      <w:sz w:val="16"/>
      <w:szCs w:val="16"/>
    </w:rPr>
  </w:style>
  <w:style w:type="paragraph" w:styleId="34">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5">
    <w:name w:val="annotation text"/>
    <w:basedOn w:val="1"/>
    <w:link w:val="144"/>
    <w:qFormat/>
    <w:uiPriority w:val="99"/>
  </w:style>
  <w:style w:type="paragraph" w:styleId="36">
    <w:name w:val="index 6"/>
    <w:basedOn w:val="1"/>
    <w:next w:val="1"/>
    <w:qFormat/>
    <w:uiPriority w:val="0"/>
    <w:pPr>
      <w:spacing w:after="0"/>
      <w:ind w:left="1200" w:hanging="200"/>
    </w:pPr>
  </w:style>
  <w:style w:type="paragraph" w:styleId="37">
    <w:name w:val="Salutation"/>
    <w:basedOn w:val="1"/>
    <w:next w:val="1"/>
    <w:link w:val="163"/>
    <w:qFormat/>
    <w:uiPriority w:val="0"/>
  </w:style>
  <w:style w:type="paragraph" w:styleId="38">
    <w:name w:val="Body Text 3"/>
    <w:basedOn w:val="1"/>
    <w:link w:val="137"/>
    <w:qFormat/>
    <w:uiPriority w:val="0"/>
    <w:pPr>
      <w:spacing w:after="120"/>
    </w:pPr>
    <w:rPr>
      <w:sz w:val="16"/>
      <w:szCs w:val="16"/>
    </w:rPr>
  </w:style>
  <w:style w:type="paragraph" w:styleId="39">
    <w:name w:val="Closing"/>
    <w:basedOn w:val="1"/>
    <w:link w:val="143"/>
    <w:qFormat/>
    <w:uiPriority w:val="0"/>
    <w:pPr>
      <w:spacing w:after="0"/>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5"/>
    <w:qFormat/>
    <w:uiPriority w:val="0"/>
    <w:pPr>
      <w:spacing w:after="120"/>
    </w:pPr>
  </w:style>
  <w:style w:type="paragraph" w:styleId="42">
    <w:name w:val="Body Text Indent"/>
    <w:basedOn w:val="1"/>
    <w:link w:val="139"/>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7">
    <w:name w:val="List Bullet 2"/>
    <w:basedOn w:val="1"/>
    <w:qFormat/>
    <w:uiPriority w:val="0"/>
    <w:pPr>
      <w:numPr>
        <w:ilvl w:val="0"/>
        <w:numId w:val="7"/>
      </w:numPr>
      <w:contextualSpacing/>
    </w:pPr>
  </w:style>
  <w:style w:type="paragraph" w:styleId="48">
    <w:name w:val="HTML Address"/>
    <w:basedOn w:val="1"/>
    <w:link w:val="151"/>
    <w:qFormat/>
    <w:uiPriority w:val="0"/>
    <w:pPr>
      <w:spacing w:after="0"/>
    </w:pPr>
    <w:rPr>
      <w:i/>
      <w:iCs/>
    </w:rPr>
  </w:style>
  <w:style w:type="paragraph" w:styleId="49">
    <w:name w:val="index 4"/>
    <w:basedOn w:val="1"/>
    <w:next w:val="1"/>
    <w:qFormat/>
    <w:uiPriority w:val="0"/>
    <w:pPr>
      <w:spacing w:after="0"/>
      <w:ind w:left="800" w:hanging="200"/>
    </w:pPr>
  </w:style>
  <w:style w:type="paragraph" w:styleId="50">
    <w:name w:val="Plain Text"/>
    <w:basedOn w:val="1"/>
    <w:link w:val="160"/>
    <w:qFormat/>
    <w:uiPriority w:val="0"/>
    <w:pPr>
      <w:spacing w:after="0"/>
    </w:pPr>
    <w:rPr>
      <w:rFonts w:ascii="Consolas" w:hAnsi="Consolas"/>
      <w:sz w:val="21"/>
      <w:szCs w:val="21"/>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qFormat/>
    <w:uiPriority w:val="39"/>
    <w:pPr>
      <w:spacing w:before="180"/>
      <w:ind w:left="2693" w:hanging="2693"/>
    </w:pPr>
    <w:rPr>
      <w:b/>
    </w:rPr>
  </w:style>
  <w:style w:type="paragraph" w:styleId="54">
    <w:name w:val="index 3"/>
    <w:basedOn w:val="1"/>
    <w:next w:val="1"/>
    <w:qFormat/>
    <w:uiPriority w:val="0"/>
    <w:pPr>
      <w:spacing w:after="0"/>
      <w:ind w:left="600" w:hanging="200"/>
    </w:pPr>
  </w:style>
  <w:style w:type="paragraph" w:styleId="55">
    <w:name w:val="Date"/>
    <w:basedOn w:val="1"/>
    <w:next w:val="1"/>
    <w:link w:val="146"/>
    <w:qFormat/>
    <w:uiPriority w:val="0"/>
  </w:style>
  <w:style w:type="paragraph" w:styleId="56">
    <w:name w:val="Body Text Indent 2"/>
    <w:basedOn w:val="1"/>
    <w:link w:val="141"/>
    <w:qFormat/>
    <w:uiPriority w:val="0"/>
    <w:pPr>
      <w:spacing w:after="120" w:line="480" w:lineRule="auto"/>
      <w:ind w:left="283"/>
    </w:pPr>
  </w:style>
  <w:style w:type="paragraph" w:styleId="57">
    <w:name w:val="endnote text"/>
    <w:basedOn w:val="1"/>
    <w:link w:val="149"/>
    <w:qFormat/>
    <w:uiPriority w:val="0"/>
    <w:pPr>
      <w:spacing w:after="0"/>
    </w:pPr>
  </w:style>
  <w:style w:type="paragraph" w:styleId="58">
    <w:name w:val="List Continue 5"/>
    <w:basedOn w:val="1"/>
    <w:qFormat/>
    <w:uiPriority w:val="0"/>
    <w:pPr>
      <w:spacing w:after="120"/>
      <w:ind w:left="1415"/>
      <w:contextualSpacing/>
    </w:pPr>
  </w:style>
  <w:style w:type="paragraph" w:styleId="59">
    <w:name w:val="Balloon Text"/>
    <w:basedOn w:val="1"/>
    <w:link w:val="133"/>
    <w:semiHidden/>
    <w:unhideWhenUsed/>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62">
    <w:name w:val="envelope return"/>
    <w:basedOn w:val="1"/>
    <w:qFormat/>
    <w:uiPriority w:val="0"/>
    <w:pPr>
      <w:spacing w:after="0"/>
    </w:pPr>
    <w:rPr>
      <w:rFonts w:asciiTheme="majorHAnsi" w:hAnsiTheme="majorHAnsi" w:eastAsiaTheme="majorEastAsia" w:cstheme="majorBidi"/>
    </w:rPr>
  </w:style>
  <w:style w:type="paragraph" w:styleId="63">
    <w:name w:val="Signature"/>
    <w:basedOn w:val="1"/>
    <w:link w:val="164"/>
    <w:qFormat/>
    <w:uiPriority w:val="0"/>
    <w:pPr>
      <w:spacing w:after="0"/>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Theme="majorHAnsi" w:hAnsiTheme="majorHAnsi" w:eastAsiaTheme="majorEastAsia" w:cstheme="majorBidi"/>
      <w:b/>
      <w:bCs/>
    </w:rPr>
  </w:style>
  <w:style w:type="paragraph" w:styleId="66">
    <w:name w:val="index 1"/>
    <w:basedOn w:val="1"/>
    <w:next w:val="1"/>
    <w:qFormat/>
    <w:uiPriority w:val="0"/>
    <w:pPr>
      <w:spacing w:after="0"/>
      <w:ind w:left="200" w:hanging="200"/>
    </w:pPr>
  </w:style>
  <w:style w:type="paragraph" w:styleId="67">
    <w:name w:val="Subtitle"/>
    <w:basedOn w:val="1"/>
    <w:next w:val="1"/>
    <w:link w:val="165"/>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50"/>
    <w:qFormat/>
    <w:uiPriority w:val="0"/>
    <w:pPr>
      <w:spacing w:after="0"/>
    </w:pPr>
  </w:style>
  <w:style w:type="paragraph" w:styleId="71">
    <w:name w:val="List 5"/>
    <w:basedOn w:val="1"/>
    <w:qFormat/>
    <w:uiPriority w:val="0"/>
    <w:pPr>
      <w:ind w:left="1415" w:hanging="283"/>
      <w:contextualSpacing/>
    </w:pPr>
  </w:style>
  <w:style w:type="paragraph" w:styleId="72">
    <w:name w:val="Body Text Indent 3"/>
    <w:basedOn w:val="1"/>
    <w:link w:val="142"/>
    <w:qFormat/>
    <w:uiPriority w:val="0"/>
    <w:pPr>
      <w:spacing w:after="120"/>
      <w:ind w:left="283"/>
    </w:pPr>
    <w:rPr>
      <w:sz w:val="16"/>
      <w:szCs w:val="16"/>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qFormat/>
    <w:uiPriority w:val="0"/>
    <w:pPr>
      <w:spacing w:after="0"/>
    </w:pPr>
  </w:style>
  <w:style w:type="paragraph" w:styleId="76">
    <w:name w:val="toc 9"/>
    <w:basedOn w:val="53"/>
    <w:qFormat/>
    <w:uiPriority w:val="39"/>
    <w:pPr>
      <w:ind w:left="1418" w:hanging="1418"/>
    </w:pPr>
  </w:style>
  <w:style w:type="paragraph" w:styleId="77">
    <w:name w:val="Body Text 2"/>
    <w:basedOn w:val="1"/>
    <w:link w:val="136"/>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7"/>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52"/>
    <w:qFormat/>
    <w:uiPriority w:val="0"/>
    <w:pPr>
      <w:spacing w:after="0"/>
    </w:pPr>
    <w:rPr>
      <w:rFonts w:ascii="Consolas" w:hAnsi="Consolas"/>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spacing w:after="0"/>
      <w:ind w:left="400" w:hanging="200"/>
    </w:pPr>
  </w:style>
  <w:style w:type="paragraph" w:styleId="85">
    <w:name w:val="Title"/>
    <w:basedOn w:val="1"/>
    <w:next w:val="1"/>
    <w:link w:val="166"/>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5"/>
    <w:next w:val="35"/>
    <w:link w:val="145"/>
    <w:qFormat/>
    <w:uiPriority w:val="0"/>
    <w:rPr>
      <w:b/>
      <w:bCs/>
    </w:rPr>
  </w:style>
  <w:style w:type="paragraph" w:styleId="87">
    <w:name w:val="Body Text First Indent"/>
    <w:basedOn w:val="41"/>
    <w:link w:val="138"/>
    <w:qFormat/>
    <w:uiPriority w:val="0"/>
    <w:pPr>
      <w:spacing w:after="180"/>
      <w:ind w:firstLine="360"/>
    </w:pPr>
  </w:style>
  <w:style w:type="paragraph" w:styleId="88">
    <w:name w:val="Body Text First Indent 2"/>
    <w:basedOn w:val="42"/>
    <w:link w:val="140"/>
    <w:qFormat/>
    <w:uiPriority w:val="0"/>
    <w:pPr>
      <w:spacing w:after="180"/>
      <w:ind w:left="360" w:firstLine="36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paragraph" w:customStyle="1" w:styleId="95">
    <w:name w:val="Agreement"/>
    <w:basedOn w:val="1"/>
    <w:next w:val="1"/>
    <w:qFormat/>
    <w:uiPriority w:val="99"/>
    <w:pPr>
      <w:numPr>
        <w:ilvl w:val="0"/>
        <w:numId w:val="11"/>
      </w:numPr>
      <w:spacing w:before="60" w:after="0"/>
    </w:pPr>
    <w:rPr>
      <w:rFonts w:ascii="Arial" w:hAnsi="Arial" w:eastAsia="MS Mincho"/>
      <w:b/>
      <w:szCs w:val="24"/>
      <w:lang w:eastAsia="en-GB"/>
    </w:rPr>
  </w:style>
  <w:style w:type="paragraph" w:customStyle="1" w:styleId="96">
    <w:name w:val="EQ"/>
    <w:basedOn w:val="1"/>
    <w:next w:val="1"/>
    <w:qFormat/>
    <w:uiPriority w:val="0"/>
    <w:pPr>
      <w:keepLines/>
      <w:tabs>
        <w:tab w:val="center" w:pos="4536"/>
        <w:tab w:val="right" w:pos="9072"/>
      </w:tabs>
    </w:pPr>
  </w:style>
  <w:style w:type="character" w:customStyle="1" w:styleId="97">
    <w:name w:val="ZGSM"/>
    <w:qFormat/>
    <w:uiPriority w:val="0"/>
  </w:style>
  <w:style w:type="paragraph" w:customStyle="1" w:styleId="9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99">
    <w:name w:val="TT"/>
    <w:basedOn w:val="3"/>
    <w:next w:val="1"/>
    <w:qFormat/>
    <w:uiPriority w:val="0"/>
    <w:pPr>
      <w:outlineLvl w:val="9"/>
    </w:pPr>
  </w:style>
  <w:style w:type="paragraph" w:customStyle="1" w:styleId="100">
    <w:name w:val="NF"/>
    <w:basedOn w:val="101"/>
    <w:qFormat/>
    <w:uiPriority w:val="0"/>
    <w:pPr>
      <w:keepNext/>
      <w:spacing w:after="0"/>
    </w:pPr>
    <w:rPr>
      <w:rFonts w:ascii="Arial" w:hAnsi="Arial"/>
      <w:sz w:val="18"/>
    </w:rPr>
  </w:style>
  <w:style w:type="paragraph" w:customStyle="1" w:styleId="101">
    <w:name w:val="NO"/>
    <w:basedOn w:val="1"/>
    <w:qFormat/>
    <w:uiPriority w:val="0"/>
    <w:pPr>
      <w:keepLines/>
      <w:ind w:left="1135" w:hanging="851"/>
    </w:pPr>
  </w:style>
  <w:style w:type="paragraph" w:customStyle="1" w:styleId="10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03">
    <w:name w:val="TAR"/>
    <w:basedOn w:val="104"/>
    <w:qFormat/>
    <w:uiPriority w:val="0"/>
    <w:pPr>
      <w:jc w:val="right"/>
    </w:pPr>
  </w:style>
  <w:style w:type="paragraph" w:customStyle="1" w:styleId="104">
    <w:name w:val="TAL"/>
    <w:basedOn w:val="1"/>
    <w:link w:val="168"/>
    <w:qFormat/>
    <w:uiPriority w:val="0"/>
    <w:pPr>
      <w:keepNext/>
      <w:keepLines/>
      <w:spacing w:after="0"/>
    </w:pPr>
    <w:rPr>
      <w:rFonts w:ascii="Arial" w:hAnsi="Arial"/>
      <w:sz w:val="18"/>
    </w:rPr>
  </w:style>
  <w:style w:type="paragraph" w:customStyle="1" w:styleId="105">
    <w:name w:val="TAH"/>
    <w:basedOn w:val="106"/>
    <w:qFormat/>
    <w:uiPriority w:val="0"/>
    <w:rPr>
      <w:b/>
    </w:rPr>
  </w:style>
  <w:style w:type="paragraph" w:customStyle="1" w:styleId="106">
    <w:name w:val="TAC"/>
    <w:basedOn w:val="104"/>
    <w:qFormat/>
    <w:uiPriority w:val="0"/>
    <w:pPr>
      <w:jc w:val="center"/>
    </w:pPr>
  </w:style>
  <w:style w:type="paragraph" w:customStyle="1" w:styleId="107">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108">
    <w:name w:val="EX"/>
    <w:basedOn w:val="1"/>
    <w:qFormat/>
    <w:uiPriority w:val="0"/>
    <w:pPr>
      <w:keepLines/>
      <w:ind w:left="1702" w:hanging="1418"/>
    </w:pPr>
  </w:style>
  <w:style w:type="paragraph" w:customStyle="1" w:styleId="109">
    <w:name w:val="FP"/>
    <w:basedOn w:val="1"/>
    <w:qFormat/>
    <w:uiPriority w:val="0"/>
    <w:pPr>
      <w:spacing w:after="0"/>
    </w:pPr>
  </w:style>
  <w:style w:type="paragraph" w:customStyle="1" w:styleId="110">
    <w:name w:val="NW"/>
    <w:basedOn w:val="101"/>
    <w:qFormat/>
    <w:uiPriority w:val="0"/>
    <w:pPr>
      <w:spacing w:after="0"/>
    </w:pPr>
  </w:style>
  <w:style w:type="paragraph" w:customStyle="1" w:styleId="111">
    <w:name w:val="EW"/>
    <w:basedOn w:val="108"/>
    <w:qFormat/>
    <w:uiPriority w:val="0"/>
    <w:pPr>
      <w:spacing w:after="0"/>
    </w:pPr>
  </w:style>
  <w:style w:type="paragraph" w:customStyle="1" w:styleId="112">
    <w:name w:val="B1"/>
    <w:basedOn w:val="1"/>
    <w:link w:val="170"/>
    <w:qFormat/>
    <w:uiPriority w:val="0"/>
    <w:pPr>
      <w:ind w:left="568" w:hanging="284"/>
    </w:pPr>
  </w:style>
  <w:style w:type="paragraph" w:customStyle="1" w:styleId="113">
    <w:name w:val="Editor's Note"/>
    <w:basedOn w:val="101"/>
    <w:qFormat/>
    <w:uiPriority w:val="0"/>
    <w:pPr>
      <w:ind w:left="1418" w:hanging="1134"/>
    </w:pPr>
    <w:rPr>
      <w:color w:val="FF0000"/>
    </w:rPr>
  </w:style>
  <w:style w:type="paragraph" w:customStyle="1" w:styleId="114">
    <w:name w:val="TH"/>
    <w:basedOn w:val="1"/>
    <w:link w:val="132"/>
    <w:qFormat/>
    <w:uiPriority w:val="0"/>
    <w:pPr>
      <w:keepNext/>
      <w:keepLines/>
      <w:spacing w:before="60"/>
      <w:jc w:val="center"/>
    </w:pPr>
    <w:rPr>
      <w:rFonts w:ascii="Arial" w:hAnsi="Arial"/>
      <w:b/>
    </w:rPr>
  </w:style>
  <w:style w:type="paragraph" w:customStyle="1" w:styleId="115">
    <w:name w:val="ZA"/>
    <w:qFormat/>
    <w:uiPriority w:val="0"/>
    <w:pPr>
      <w:keepNext/>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6">
    <w:name w:val="ZB"/>
    <w:qFormat/>
    <w:uiPriority w:val="0"/>
    <w:pPr>
      <w:keepNext/>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7">
    <w:name w:val="ZT"/>
    <w:qFormat/>
    <w:uiPriority w:val="0"/>
    <w:pPr>
      <w:keepNext/>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118">
    <w:name w:val="ZU"/>
    <w:qFormat/>
    <w:uiPriority w:val="0"/>
    <w:pPr>
      <w:keepNext/>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19">
    <w:name w:val="TAN"/>
    <w:basedOn w:val="104"/>
    <w:qFormat/>
    <w:uiPriority w:val="0"/>
    <w:pPr>
      <w:ind w:left="851" w:hanging="851"/>
    </w:pPr>
  </w:style>
  <w:style w:type="paragraph" w:customStyle="1" w:styleId="120">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121">
    <w:name w:val="TF"/>
    <w:basedOn w:val="114"/>
    <w:link w:val="169"/>
    <w:qFormat/>
    <w:uiPriority w:val="0"/>
    <w:pPr>
      <w:keepNext w:val="0"/>
      <w:spacing w:before="0" w:after="240"/>
    </w:pPr>
  </w:style>
  <w:style w:type="paragraph" w:customStyle="1" w:styleId="12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3">
    <w:name w:val="B2"/>
    <w:basedOn w:val="1"/>
    <w:link w:val="171"/>
    <w:qFormat/>
    <w:uiPriority w:val="0"/>
    <w:pPr>
      <w:ind w:left="851" w:hanging="284"/>
    </w:pPr>
  </w:style>
  <w:style w:type="paragraph" w:customStyle="1" w:styleId="124">
    <w:name w:val="B3"/>
    <w:basedOn w:val="1"/>
    <w:link w:val="172"/>
    <w:qFormat/>
    <w:uiPriority w:val="0"/>
    <w:pPr>
      <w:ind w:left="1135" w:hanging="284"/>
    </w:pPr>
  </w:style>
  <w:style w:type="paragraph" w:customStyle="1" w:styleId="125">
    <w:name w:val="B4"/>
    <w:basedOn w:val="1"/>
    <w:link w:val="173"/>
    <w:qFormat/>
    <w:uiPriority w:val="0"/>
    <w:pPr>
      <w:ind w:left="1418" w:hanging="284"/>
    </w:pPr>
  </w:style>
  <w:style w:type="paragraph" w:customStyle="1" w:styleId="126">
    <w:name w:val="B5"/>
    <w:basedOn w:val="1"/>
    <w:qFormat/>
    <w:uiPriority w:val="0"/>
    <w:pPr>
      <w:ind w:left="1702" w:hanging="284"/>
    </w:pPr>
  </w:style>
  <w:style w:type="paragraph" w:customStyle="1" w:styleId="127">
    <w:name w:val="ZTD"/>
    <w:basedOn w:val="116"/>
    <w:qFormat/>
    <w:uiPriority w:val="0"/>
    <w:pPr>
      <w:framePr w:hRule="auto" w:y="852"/>
    </w:pPr>
    <w:rPr>
      <w:i w:val="0"/>
      <w:sz w:val="40"/>
    </w:rPr>
  </w:style>
  <w:style w:type="paragraph" w:customStyle="1" w:styleId="128">
    <w:name w:val="ZV"/>
    <w:basedOn w:val="118"/>
    <w:qFormat/>
    <w:uiPriority w:val="0"/>
    <w:pPr>
      <w:framePr w:y="16161"/>
    </w:pPr>
  </w:style>
  <w:style w:type="paragraph" w:customStyle="1" w:styleId="129">
    <w:name w:val="TAJ"/>
    <w:basedOn w:val="114"/>
    <w:qFormat/>
    <w:uiPriority w:val="0"/>
  </w:style>
  <w:style w:type="paragraph" w:customStyle="1" w:styleId="130">
    <w:name w:val="Guidance"/>
    <w:basedOn w:val="1"/>
    <w:qFormat/>
    <w:uiPriority w:val="0"/>
    <w:rPr>
      <w:i/>
      <w:color w:val="0000FF"/>
    </w:rPr>
  </w:style>
  <w:style w:type="character" w:customStyle="1" w:styleId="131">
    <w:name w:val="Unresolved Mention1"/>
    <w:semiHidden/>
    <w:unhideWhenUsed/>
    <w:qFormat/>
    <w:uiPriority w:val="99"/>
    <w:rPr>
      <w:color w:val="605E5C"/>
      <w:shd w:val="clear" w:color="auto" w:fill="E1DFDD"/>
    </w:rPr>
  </w:style>
  <w:style w:type="character" w:customStyle="1" w:styleId="132">
    <w:name w:val="TH Char"/>
    <w:link w:val="114"/>
    <w:qFormat/>
    <w:uiPriority w:val="0"/>
    <w:rPr>
      <w:rFonts w:ascii="Arial" w:hAnsi="Arial"/>
      <w:b/>
      <w:lang w:eastAsia="en-US"/>
    </w:rPr>
  </w:style>
  <w:style w:type="character" w:customStyle="1" w:styleId="133">
    <w:name w:val="Balloon Text Char"/>
    <w:basedOn w:val="91"/>
    <w:link w:val="59"/>
    <w:semiHidden/>
    <w:qFormat/>
    <w:uiPriority w:val="0"/>
    <w:rPr>
      <w:rFonts w:ascii="Segoe UI" w:hAnsi="Segoe UI" w:cs="Segoe UI"/>
      <w:sz w:val="18"/>
      <w:szCs w:val="18"/>
      <w:lang w:eastAsia="en-US"/>
    </w:rPr>
  </w:style>
  <w:style w:type="paragraph" w:customStyle="1" w:styleId="134">
    <w:name w:val="Bibliography1"/>
    <w:basedOn w:val="1"/>
    <w:next w:val="1"/>
    <w:semiHidden/>
    <w:unhideWhenUsed/>
    <w:qFormat/>
    <w:uiPriority w:val="37"/>
  </w:style>
  <w:style w:type="character" w:customStyle="1" w:styleId="135">
    <w:name w:val="Body Text Char"/>
    <w:basedOn w:val="91"/>
    <w:link w:val="41"/>
    <w:qFormat/>
    <w:uiPriority w:val="0"/>
    <w:rPr>
      <w:lang w:eastAsia="en-US"/>
    </w:rPr>
  </w:style>
  <w:style w:type="character" w:customStyle="1" w:styleId="136">
    <w:name w:val="Body Text 2 Char"/>
    <w:basedOn w:val="91"/>
    <w:link w:val="77"/>
    <w:qFormat/>
    <w:uiPriority w:val="0"/>
    <w:rPr>
      <w:lang w:eastAsia="en-US"/>
    </w:rPr>
  </w:style>
  <w:style w:type="character" w:customStyle="1" w:styleId="137">
    <w:name w:val="Body Text 3 Char"/>
    <w:basedOn w:val="91"/>
    <w:link w:val="38"/>
    <w:qFormat/>
    <w:uiPriority w:val="0"/>
    <w:rPr>
      <w:sz w:val="16"/>
      <w:szCs w:val="16"/>
      <w:lang w:eastAsia="en-US"/>
    </w:rPr>
  </w:style>
  <w:style w:type="character" w:customStyle="1" w:styleId="138">
    <w:name w:val="Body Text First Indent Char"/>
    <w:basedOn w:val="135"/>
    <w:link w:val="87"/>
    <w:qFormat/>
    <w:uiPriority w:val="0"/>
    <w:rPr>
      <w:lang w:eastAsia="en-US"/>
    </w:rPr>
  </w:style>
  <w:style w:type="character" w:customStyle="1" w:styleId="139">
    <w:name w:val="Body Text Indent Char"/>
    <w:basedOn w:val="91"/>
    <w:link w:val="42"/>
    <w:qFormat/>
    <w:uiPriority w:val="0"/>
    <w:rPr>
      <w:lang w:eastAsia="en-US"/>
    </w:rPr>
  </w:style>
  <w:style w:type="character" w:customStyle="1" w:styleId="140">
    <w:name w:val="Body Text First Indent 2 Char"/>
    <w:basedOn w:val="139"/>
    <w:link w:val="88"/>
    <w:qFormat/>
    <w:uiPriority w:val="0"/>
    <w:rPr>
      <w:lang w:eastAsia="en-US"/>
    </w:rPr>
  </w:style>
  <w:style w:type="character" w:customStyle="1" w:styleId="141">
    <w:name w:val="Body Text Indent 2 Char"/>
    <w:basedOn w:val="91"/>
    <w:link w:val="56"/>
    <w:qFormat/>
    <w:uiPriority w:val="0"/>
    <w:rPr>
      <w:lang w:eastAsia="en-US"/>
    </w:rPr>
  </w:style>
  <w:style w:type="character" w:customStyle="1" w:styleId="142">
    <w:name w:val="Body Text Indent 3 Char"/>
    <w:basedOn w:val="91"/>
    <w:link w:val="72"/>
    <w:qFormat/>
    <w:uiPriority w:val="0"/>
    <w:rPr>
      <w:sz w:val="16"/>
      <w:szCs w:val="16"/>
      <w:lang w:eastAsia="en-US"/>
    </w:rPr>
  </w:style>
  <w:style w:type="character" w:customStyle="1" w:styleId="143">
    <w:name w:val="Closing Char"/>
    <w:basedOn w:val="91"/>
    <w:link w:val="39"/>
    <w:qFormat/>
    <w:uiPriority w:val="0"/>
    <w:rPr>
      <w:lang w:eastAsia="en-US"/>
    </w:rPr>
  </w:style>
  <w:style w:type="character" w:customStyle="1" w:styleId="144">
    <w:name w:val="Comment Text Char"/>
    <w:basedOn w:val="91"/>
    <w:link w:val="35"/>
    <w:qFormat/>
    <w:uiPriority w:val="99"/>
    <w:rPr>
      <w:lang w:eastAsia="en-US"/>
    </w:rPr>
  </w:style>
  <w:style w:type="character" w:customStyle="1" w:styleId="145">
    <w:name w:val="Comment Subject Char"/>
    <w:basedOn w:val="144"/>
    <w:link w:val="86"/>
    <w:qFormat/>
    <w:uiPriority w:val="0"/>
    <w:rPr>
      <w:b/>
      <w:bCs/>
      <w:lang w:eastAsia="en-US"/>
    </w:rPr>
  </w:style>
  <w:style w:type="character" w:customStyle="1" w:styleId="146">
    <w:name w:val="Date Char"/>
    <w:basedOn w:val="91"/>
    <w:link w:val="55"/>
    <w:qFormat/>
    <w:uiPriority w:val="0"/>
    <w:rPr>
      <w:lang w:eastAsia="en-US"/>
    </w:rPr>
  </w:style>
  <w:style w:type="character" w:customStyle="1" w:styleId="147">
    <w:name w:val="Document Map Char"/>
    <w:basedOn w:val="91"/>
    <w:link w:val="33"/>
    <w:qFormat/>
    <w:uiPriority w:val="0"/>
    <w:rPr>
      <w:rFonts w:ascii="Segoe UI" w:hAnsi="Segoe UI" w:cs="Segoe UI"/>
      <w:sz w:val="16"/>
      <w:szCs w:val="16"/>
      <w:lang w:eastAsia="en-US"/>
    </w:rPr>
  </w:style>
  <w:style w:type="character" w:customStyle="1" w:styleId="148">
    <w:name w:val="E-mail Signature Char"/>
    <w:basedOn w:val="91"/>
    <w:link w:val="26"/>
    <w:qFormat/>
    <w:uiPriority w:val="0"/>
    <w:rPr>
      <w:lang w:eastAsia="en-US"/>
    </w:rPr>
  </w:style>
  <w:style w:type="character" w:customStyle="1" w:styleId="149">
    <w:name w:val="Endnote Text Char"/>
    <w:basedOn w:val="91"/>
    <w:link w:val="57"/>
    <w:qFormat/>
    <w:uiPriority w:val="0"/>
    <w:rPr>
      <w:lang w:eastAsia="en-US"/>
    </w:rPr>
  </w:style>
  <w:style w:type="character" w:customStyle="1" w:styleId="150">
    <w:name w:val="Footnote Text Char"/>
    <w:basedOn w:val="91"/>
    <w:link w:val="70"/>
    <w:qFormat/>
    <w:uiPriority w:val="0"/>
    <w:rPr>
      <w:lang w:eastAsia="en-US"/>
    </w:rPr>
  </w:style>
  <w:style w:type="character" w:customStyle="1" w:styleId="151">
    <w:name w:val="HTML Address Char"/>
    <w:basedOn w:val="91"/>
    <w:link w:val="48"/>
    <w:qFormat/>
    <w:uiPriority w:val="0"/>
    <w:rPr>
      <w:i/>
      <w:iCs/>
      <w:lang w:eastAsia="en-US"/>
    </w:rPr>
  </w:style>
  <w:style w:type="character" w:customStyle="1" w:styleId="152">
    <w:name w:val="HTML Preformatted Char"/>
    <w:basedOn w:val="91"/>
    <w:link w:val="81"/>
    <w:qFormat/>
    <w:uiPriority w:val="0"/>
    <w:rPr>
      <w:rFonts w:ascii="Consolas" w:hAnsi="Consolas"/>
      <w:lang w:eastAsia="en-US"/>
    </w:rPr>
  </w:style>
  <w:style w:type="paragraph" w:styleId="153">
    <w:name w:val="Intense Quote"/>
    <w:basedOn w:val="1"/>
    <w:next w:val="1"/>
    <w:link w:val="154"/>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54">
    <w:name w:val="Intense Quote Char"/>
    <w:basedOn w:val="91"/>
    <w:link w:val="153"/>
    <w:qFormat/>
    <w:uiPriority w:val="30"/>
    <w:rPr>
      <w:i/>
      <w:iCs/>
      <w:color w:val="4472C4" w:themeColor="accent1"/>
      <w:lang w:eastAsia="en-US"/>
      <w14:textFill>
        <w14:solidFill>
          <w14:schemeClr w14:val="accent1"/>
        </w14:solidFill>
      </w14:textFill>
    </w:rPr>
  </w:style>
  <w:style w:type="paragraph" w:styleId="155">
    <w:name w:val="List Paragraph"/>
    <w:basedOn w:val="1"/>
    <w:link w:val="181"/>
    <w:qFormat/>
    <w:uiPriority w:val="34"/>
    <w:pPr>
      <w:ind w:left="720"/>
      <w:contextualSpacing/>
    </w:pPr>
  </w:style>
  <w:style w:type="character" w:customStyle="1" w:styleId="156">
    <w:name w:val="Macro Text Char"/>
    <w:basedOn w:val="91"/>
    <w:link w:val="2"/>
    <w:qFormat/>
    <w:uiPriority w:val="0"/>
    <w:rPr>
      <w:rFonts w:ascii="Consolas" w:hAnsi="Consolas"/>
      <w:lang w:eastAsia="en-US"/>
    </w:rPr>
  </w:style>
  <w:style w:type="character" w:customStyle="1" w:styleId="157">
    <w:name w:val="Message Header Char"/>
    <w:basedOn w:val="91"/>
    <w:link w:val="80"/>
    <w:qFormat/>
    <w:uiPriority w:val="0"/>
    <w:rPr>
      <w:rFonts w:asciiTheme="majorHAnsi" w:hAnsiTheme="majorHAnsi" w:eastAsiaTheme="majorEastAsia" w:cstheme="majorBidi"/>
      <w:sz w:val="24"/>
      <w:szCs w:val="24"/>
      <w:shd w:val="pct20" w:color="auto" w:fill="auto"/>
      <w:lang w:eastAsia="en-US"/>
    </w:rPr>
  </w:style>
  <w:style w:type="paragraph" w:styleId="158">
    <w:name w:val="No Spacing"/>
    <w:qFormat/>
    <w:uiPriority w:val="1"/>
    <w:rPr>
      <w:rFonts w:ascii="Times New Roman" w:hAnsi="Times New Roman" w:eastAsia="宋体" w:cs="Times New Roman"/>
      <w:lang w:val="en-GB" w:eastAsia="en-US" w:bidi="ar-SA"/>
    </w:rPr>
  </w:style>
  <w:style w:type="character" w:customStyle="1" w:styleId="159">
    <w:name w:val="Note Heading Char"/>
    <w:basedOn w:val="91"/>
    <w:link w:val="23"/>
    <w:qFormat/>
    <w:uiPriority w:val="0"/>
    <w:rPr>
      <w:lang w:eastAsia="en-US"/>
    </w:rPr>
  </w:style>
  <w:style w:type="character" w:customStyle="1" w:styleId="160">
    <w:name w:val="Plain Text Char"/>
    <w:basedOn w:val="91"/>
    <w:link w:val="50"/>
    <w:qFormat/>
    <w:uiPriority w:val="0"/>
    <w:rPr>
      <w:rFonts w:ascii="Consolas" w:hAnsi="Consolas"/>
      <w:sz w:val="21"/>
      <w:szCs w:val="21"/>
      <w:lang w:eastAsia="en-US"/>
    </w:rPr>
  </w:style>
  <w:style w:type="paragraph" w:styleId="161">
    <w:name w:val="Quote"/>
    <w:basedOn w:val="1"/>
    <w:next w:val="1"/>
    <w:link w:val="162"/>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2">
    <w:name w:val="Quote Char"/>
    <w:basedOn w:val="91"/>
    <w:link w:val="161"/>
    <w:qFormat/>
    <w:uiPriority w:val="29"/>
    <w:rPr>
      <w:i/>
      <w:iCs/>
      <w:color w:val="404040" w:themeColor="text1" w:themeTint="BF"/>
      <w:lang w:eastAsia="en-US"/>
      <w14:textFill>
        <w14:solidFill>
          <w14:schemeClr w14:val="tx1">
            <w14:lumMod w14:val="75000"/>
            <w14:lumOff w14:val="25000"/>
          </w14:schemeClr>
        </w14:solidFill>
      </w14:textFill>
    </w:rPr>
  </w:style>
  <w:style w:type="character" w:customStyle="1" w:styleId="163">
    <w:name w:val="Salutation Char"/>
    <w:basedOn w:val="91"/>
    <w:link w:val="37"/>
    <w:qFormat/>
    <w:uiPriority w:val="0"/>
    <w:rPr>
      <w:lang w:eastAsia="en-US"/>
    </w:rPr>
  </w:style>
  <w:style w:type="character" w:customStyle="1" w:styleId="164">
    <w:name w:val="Signature Char"/>
    <w:basedOn w:val="91"/>
    <w:link w:val="63"/>
    <w:qFormat/>
    <w:uiPriority w:val="0"/>
    <w:rPr>
      <w:lang w:eastAsia="en-US"/>
    </w:rPr>
  </w:style>
  <w:style w:type="character" w:customStyle="1" w:styleId="165">
    <w:name w:val="Subtitle Char"/>
    <w:basedOn w:val="91"/>
    <w:link w:val="67"/>
    <w:qFormat/>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166">
    <w:name w:val="Title Char"/>
    <w:basedOn w:val="91"/>
    <w:link w:val="85"/>
    <w:qFormat/>
    <w:uiPriority w:val="0"/>
    <w:rPr>
      <w:rFonts w:asciiTheme="majorHAnsi" w:hAnsiTheme="majorHAnsi" w:eastAsiaTheme="majorEastAsia" w:cstheme="majorBidi"/>
      <w:spacing w:val="-10"/>
      <w:kern w:val="28"/>
      <w:sz w:val="56"/>
      <w:szCs w:val="56"/>
      <w:lang w:eastAsia="en-US"/>
    </w:rPr>
  </w:style>
  <w:style w:type="paragraph" w:customStyle="1" w:styleId="167">
    <w:name w:val="TOC Heading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168">
    <w:name w:val="TAL Char"/>
    <w:link w:val="104"/>
    <w:qFormat/>
    <w:locked/>
    <w:uiPriority w:val="0"/>
    <w:rPr>
      <w:rFonts w:ascii="Arial" w:hAnsi="Arial"/>
      <w:sz w:val="18"/>
      <w:lang w:eastAsia="en-US"/>
    </w:rPr>
  </w:style>
  <w:style w:type="character" w:customStyle="1" w:styleId="169">
    <w:name w:val="TF Char"/>
    <w:link w:val="121"/>
    <w:qFormat/>
    <w:uiPriority w:val="0"/>
    <w:rPr>
      <w:rFonts w:ascii="Arial" w:hAnsi="Arial"/>
      <w:b/>
      <w:lang w:eastAsia="en-US"/>
    </w:rPr>
  </w:style>
  <w:style w:type="character" w:customStyle="1" w:styleId="170">
    <w:name w:val="B1 Char"/>
    <w:link w:val="112"/>
    <w:qFormat/>
    <w:uiPriority w:val="0"/>
    <w:rPr>
      <w:lang w:eastAsia="en-US"/>
    </w:rPr>
  </w:style>
  <w:style w:type="character" w:customStyle="1" w:styleId="171">
    <w:name w:val="B2 Char"/>
    <w:link w:val="123"/>
    <w:qFormat/>
    <w:uiPriority w:val="0"/>
    <w:rPr>
      <w:lang w:eastAsia="en-US"/>
    </w:rPr>
  </w:style>
  <w:style w:type="character" w:customStyle="1" w:styleId="172">
    <w:name w:val="B3 Char"/>
    <w:link w:val="124"/>
    <w:qFormat/>
    <w:uiPriority w:val="0"/>
    <w:rPr>
      <w:lang w:eastAsia="en-US"/>
    </w:rPr>
  </w:style>
  <w:style w:type="character" w:customStyle="1" w:styleId="173">
    <w:name w:val="B4 Char"/>
    <w:link w:val="125"/>
    <w:qFormat/>
    <w:uiPriority w:val="0"/>
    <w:rPr>
      <w:lang w:eastAsia="en-US"/>
    </w:rPr>
  </w:style>
  <w:style w:type="character" w:customStyle="1" w:styleId="174">
    <w:name w:val="Heading 5 Char"/>
    <w:basedOn w:val="91"/>
    <w:link w:val="7"/>
    <w:qFormat/>
    <w:uiPriority w:val="0"/>
    <w:rPr>
      <w:rFonts w:ascii="Arial" w:hAnsi="Arial"/>
      <w:sz w:val="22"/>
      <w:lang w:eastAsia="en-US"/>
    </w:rPr>
  </w:style>
  <w:style w:type="character" w:customStyle="1" w:styleId="175">
    <w:name w:val="B1 Zchn"/>
    <w:qFormat/>
    <w:locked/>
    <w:uiPriority w:val="0"/>
    <w:rPr>
      <w:lang w:val="zh-CN" w:eastAsia="en-US"/>
    </w:rPr>
  </w:style>
  <w:style w:type="paragraph" w:customStyle="1" w:styleId="176">
    <w:name w:val="Revision1"/>
    <w:hidden/>
    <w:semiHidden/>
    <w:qFormat/>
    <w:uiPriority w:val="99"/>
    <w:rPr>
      <w:rFonts w:ascii="Times New Roman" w:hAnsi="Times New Roman" w:eastAsia="宋体" w:cs="Times New Roman"/>
      <w:lang w:val="en-GB" w:eastAsia="en-US" w:bidi="ar-SA"/>
    </w:rPr>
  </w:style>
  <w:style w:type="paragraph" w:customStyle="1" w:styleId="177">
    <w:name w:val="Doc-text2"/>
    <w:basedOn w:val="1"/>
    <w:link w:val="178"/>
    <w:qFormat/>
    <w:uiPriority w:val="0"/>
    <w:pPr>
      <w:tabs>
        <w:tab w:val="left" w:pos="1622"/>
      </w:tabs>
      <w:spacing w:after="0"/>
      <w:ind w:left="1622" w:hanging="363"/>
    </w:pPr>
    <w:rPr>
      <w:rFonts w:ascii="Arial" w:hAnsi="Arial" w:eastAsia="MS Mincho"/>
      <w:szCs w:val="24"/>
      <w:lang w:eastAsia="en-GB"/>
    </w:rPr>
  </w:style>
  <w:style w:type="character" w:customStyle="1" w:styleId="178">
    <w:name w:val="Doc-text2 Char"/>
    <w:link w:val="177"/>
    <w:qFormat/>
    <w:uiPriority w:val="0"/>
    <w:rPr>
      <w:rFonts w:ascii="Arial" w:hAnsi="Arial" w:eastAsia="MS Mincho"/>
      <w:szCs w:val="24"/>
    </w:rPr>
  </w:style>
  <w:style w:type="paragraph" w:customStyle="1" w:styleId="179">
    <w:name w:val="Doc-title"/>
    <w:basedOn w:val="1"/>
    <w:next w:val="177"/>
    <w:link w:val="180"/>
    <w:qFormat/>
    <w:uiPriority w:val="0"/>
    <w:pPr>
      <w:spacing w:before="60" w:after="0"/>
      <w:ind w:left="1259" w:hanging="1259"/>
    </w:pPr>
    <w:rPr>
      <w:rFonts w:ascii="Arial" w:hAnsi="Arial" w:eastAsia="MS Mincho"/>
      <w:szCs w:val="24"/>
      <w:lang w:eastAsia="en-GB"/>
    </w:rPr>
  </w:style>
  <w:style w:type="character" w:customStyle="1" w:styleId="180">
    <w:name w:val="Doc-title Char"/>
    <w:link w:val="179"/>
    <w:qFormat/>
    <w:uiPriority w:val="0"/>
    <w:rPr>
      <w:rFonts w:ascii="Arial" w:hAnsi="Arial" w:eastAsia="MS Mincho"/>
      <w:szCs w:val="24"/>
    </w:rPr>
  </w:style>
  <w:style w:type="character" w:customStyle="1" w:styleId="181">
    <w:name w:val="List Paragraph Char"/>
    <w:link w:val="155"/>
    <w:qFormat/>
    <w:uiPriority w:val="34"/>
    <w:rPr>
      <w:lang w:eastAsia="en-US"/>
    </w:rPr>
  </w:style>
  <w:style w:type="character" w:styleId="182">
    <w:name w:val="Placeholder Text"/>
    <w:basedOn w:val="91"/>
    <w:semiHidden/>
    <w:qFormat/>
    <w:uiPriority w:val="99"/>
    <w:rPr>
      <w:color w:val="808080"/>
    </w:rPr>
  </w:style>
  <w:style w:type="paragraph" w:customStyle="1" w:styleId="183">
    <w:name w:val="Revision2"/>
    <w:hidden/>
    <w:semiHidden/>
    <w:qFormat/>
    <w:uiPriority w:val="99"/>
    <w:rPr>
      <w:rFonts w:ascii="Times New Roman" w:hAnsi="Times New Roman" w:eastAsia="宋体" w:cs="Times New Roman"/>
      <w:lang w:val="en-GB" w:eastAsia="en-US" w:bidi="ar-SA"/>
    </w:rPr>
  </w:style>
  <w:style w:type="paragraph" w:customStyle="1" w:styleId="184">
    <w:name w:val="Revision3"/>
    <w:hidden/>
    <w:semiHidden/>
    <w:qFormat/>
    <w:uiPriority w:val="99"/>
    <w:rPr>
      <w:rFonts w:ascii="Times New Roman" w:hAnsi="Times New Roman" w:eastAsia="宋体" w:cs="Times New Roman"/>
      <w:lang w:val="en-GB" w:eastAsia="en-US" w:bidi="ar-SA"/>
    </w:rPr>
  </w:style>
  <w:style w:type="paragraph" w:customStyle="1" w:styleId="185">
    <w:name w:val="Bibliography2"/>
    <w:basedOn w:val="1"/>
    <w:next w:val="1"/>
    <w:semiHidden/>
    <w:unhideWhenUsed/>
    <w:qFormat/>
    <w:uiPriority w:val="37"/>
  </w:style>
  <w:style w:type="paragraph" w:customStyle="1" w:styleId="186">
    <w:name w:val="TOC Heading2"/>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paragraph" w:customStyle="1" w:styleId="187">
    <w:name w:val="CR Cover Page"/>
    <w:link w:val="188"/>
    <w:qFormat/>
    <w:uiPriority w:val="0"/>
    <w:pPr>
      <w:spacing w:after="120"/>
    </w:pPr>
    <w:rPr>
      <w:rFonts w:ascii="Arial" w:hAnsi="Arial" w:eastAsia="Times New Roman" w:cs="Times New Roman"/>
      <w:lang w:val="en-GB" w:eastAsia="en-US" w:bidi="ar-SA"/>
    </w:rPr>
  </w:style>
  <w:style w:type="character" w:customStyle="1" w:styleId="188">
    <w:name w:val="CR Cover Page Zchn"/>
    <w:link w:val="187"/>
    <w:qFormat/>
    <w:locked/>
    <w:uiPriority w:val="0"/>
    <w:rPr>
      <w:rFonts w:ascii="Arial" w:hAnsi="Arial" w:eastAsia="Times New Roman"/>
      <w:lang w:val="en-GB" w:eastAsia="en-US"/>
    </w:rPr>
  </w:style>
  <w:style w:type="character" w:customStyle="1" w:styleId="189">
    <w:name w:val="Heading 1 Char"/>
    <w:basedOn w:val="91"/>
    <w:link w:val="3"/>
    <w:qFormat/>
    <w:uiPriority w:val="0"/>
    <w:rPr>
      <w:rFonts w:ascii="Arial" w:hAnsi="Arial"/>
      <w:sz w:val="36"/>
      <w:lang w:val="en-GB" w:eastAsia="en-US"/>
    </w:rPr>
  </w:style>
  <w:style w:type="paragraph" w:customStyle="1" w:styleId="190">
    <w:name w:val="Revision"/>
    <w:hidden/>
    <w:semiHidden/>
    <w:qFormat/>
    <w:uiPriority w:val="99"/>
    <w:rPr>
      <w:rFonts w:ascii="Times New Roman" w:hAnsi="Times New Roman" w:eastAsia="Times New Roman" w:cs="Times New Roman"/>
      <w:lang w:val="en-GB"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package" Target="embeddings/Microsoft_Visio___1.vsdx"/><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footnotes" Target="footnotes.xml"/><Relationship Id="rId4" Type="http://schemas.microsoft.com/office/2011/relationships/commentsExtended" Target="commentsExtended.xml"/><Relationship Id="rId35" Type="http://schemas.microsoft.com/office/2011/relationships/people" Target="people.xml"/><Relationship Id="rId34" Type="http://schemas.openxmlformats.org/officeDocument/2006/relationships/fontTable" Target="fontTable.xml"/><Relationship Id="rId33" Type="http://schemas.microsoft.com/office/2006/relationships/keyMapCustomizations" Target="customizations.xml"/><Relationship Id="rId32" Type="http://schemas.openxmlformats.org/officeDocument/2006/relationships/numbering" Target="numbering.xml"/><Relationship Id="rId31" Type="http://schemas.openxmlformats.org/officeDocument/2006/relationships/image" Target="media/image12.emf"/><Relationship Id="rId30" Type="http://schemas.openxmlformats.org/officeDocument/2006/relationships/package" Target="embeddings/Microsoft_Visio___12.vsdx"/><Relationship Id="rId3" Type="http://schemas.openxmlformats.org/officeDocument/2006/relationships/comments" Target="comments.xml"/><Relationship Id="rId29" Type="http://schemas.openxmlformats.org/officeDocument/2006/relationships/image" Target="media/image11.emf"/><Relationship Id="rId28" Type="http://schemas.openxmlformats.org/officeDocument/2006/relationships/package" Target="embeddings/Microsoft_Visio___11.vsdx"/><Relationship Id="rId27" Type="http://schemas.openxmlformats.org/officeDocument/2006/relationships/image" Target="media/image10.emf"/><Relationship Id="rId26" Type="http://schemas.openxmlformats.org/officeDocument/2006/relationships/package" Target="embeddings/Microsoft_Visio___10.vsdx"/><Relationship Id="rId25" Type="http://schemas.openxmlformats.org/officeDocument/2006/relationships/image" Target="media/image9.emf"/><Relationship Id="rId24" Type="http://schemas.openxmlformats.org/officeDocument/2006/relationships/package" Target="embeddings/Microsoft_Visio___9.vsdx"/><Relationship Id="rId23" Type="http://schemas.openxmlformats.org/officeDocument/2006/relationships/image" Target="media/image8.emf"/><Relationship Id="rId22" Type="http://schemas.openxmlformats.org/officeDocument/2006/relationships/package" Target="embeddings/Microsoft_Visio___8.vsdx"/><Relationship Id="rId21" Type="http://schemas.openxmlformats.org/officeDocument/2006/relationships/image" Target="media/image7.emf"/><Relationship Id="rId20" Type="http://schemas.openxmlformats.org/officeDocument/2006/relationships/package" Target="embeddings/Microsoft_Visio___7.vsdx"/><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package" Target="embeddings/Microsoft_Visio___6.vsdx"/><Relationship Id="rId17" Type="http://schemas.openxmlformats.org/officeDocument/2006/relationships/image" Target="media/image5.emf"/><Relationship Id="rId16" Type="http://schemas.openxmlformats.org/officeDocument/2006/relationships/package" Target="embeddings/Microsoft_Visio___5.vsdx"/><Relationship Id="rId15" Type="http://schemas.openxmlformats.org/officeDocument/2006/relationships/image" Target="media/image4.emf"/><Relationship Id="rId14" Type="http://schemas.openxmlformats.org/officeDocument/2006/relationships/package" Target="embeddings/Microsoft_Visio___4.vsdx"/><Relationship Id="rId13" Type="http://schemas.openxmlformats.org/officeDocument/2006/relationships/image" Target="media/image3.emf"/><Relationship Id="rId12" Type="http://schemas.openxmlformats.org/officeDocument/2006/relationships/package" Target="embeddings/Microsoft_Visio___3.vsdx"/><Relationship Id="rId11" Type="http://schemas.openxmlformats.org/officeDocument/2006/relationships/image" Target="media/image2.emf"/><Relationship Id="rId10" Type="http://schemas.openxmlformats.org/officeDocument/2006/relationships/package" Target="embeddings/Microsoft_Visio___2.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t/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ETSI</Company>
  <Pages>24</Pages>
  <Words>7184</Words>
  <Characters>40955</Characters>
  <Lines>341</Lines>
  <Paragraphs>96</Paragraphs>
  <TotalTime>1</TotalTime>
  <ScaleCrop>false</ScaleCrop>
  <LinksUpToDate>false</LinksUpToDate>
  <CharactersWithSpaces>48043</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2025-10-29T16:29:00Z</dcterms:created>
  <dc:creator>MCC Support</dc:creator>
  <cp:keywords>&lt;keyword[, keyword, ]&gt;</cp:keywords>
  <cp:lastModifiedBy>ZTE</cp:lastModifiedBy>
  <cp:lastPrinted>2019-02-25T19:35:00Z</cp:lastPrinted>
  <dcterms:modified xsi:type="dcterms:W3CDTF">2025-10-29T18:30:07Z</dcterms:modified>
  <dc:subject>&lt;Title 1; Title 2&gt; (Release 14 | 13 |12)</dc:subject>
  <dc:title>3GPP TS ab.cde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2052-11.8.2.12065</vt:lpwstr>
  </property>
  <property fmtid="{D5CDD505-2E9C-101B-9397-08002B2CF9AE}" pid="4" name="ICV">
    <vt:lpwstr>47B8AAF5499568E4AFEC01693060C1BF</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y fmtid="{D5CDD505-2E9C-101B-9397-08002B2CF9AE}" pid="24" name="KSOTemplateDocerSaveRecord">
    <vt:lpwstr>eyJoZGlkIjoiNjg5YTE3M2RiMjhjZDUyY2MxZjU4MzFhNTRmNWZiNWEiLCJ1c2VySWQiOiI0NDM1NzkyNzAifQ==</vt:lpwstr>
  </property>
</Properties>
</file>