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07BFD5E3"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CE2D49">
        <w:rPr>
          <w:b/>
          <w:noProof/>
          <w:sz w:val="24"/>
        </w:rPr>
        <w:t>bis</w:t>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C73AF0">
        <w:rPr>
          <w:b/>
          <w:i/>
          <w:noProof/>
          <w:sz w:val="28"/>
        </w:rPr>
        <w:t>xxxxx</w:t>
      </w:r>
    </w:p>
    <w:p w14:paraId="7EC6EDA5" w14:textId="266EBF95"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4378BB">
        <w:rPr>
          <w:b/>
          <w:noProof/>
          <w:sz w:val="24"/>
        </w:rPr>
        <w:t>Prague</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4378BB">
        <w:rPr>
          <w:b/>
          <w:noProof/>
          <w:sz w:val="24"/>
        </w:rPr>
        <w:t>Czech Republic</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13</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AD2E97">
        <w:rPr>
          <w:b/>
          <w:noProof/>
          <w:sz w:val="24"/>
        </w:rPr>
        <w:t>17</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B538336" w:rsidR="006F2C4F" w:rsidRPr="00537C00" w:rsidRDefault="00C73AF0">
            <w:pPr>
              <w:pStyle w:val="CRCoverPage"/>
              <w:spacing w:after="0"/>
              <w:jc w:val="center"/>
              <w:rPr>
                <w:b/>
                <w:noProof/>
              </w:rPr>
            </w:pPr>
            <w:r>
              <w:rPr>
                <w:b/>
                <w:noProof/>
                <w:sz w:val="28"/>
              </w:rPr>
              <w:t>1</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1399A669" w:rsidR="006F2C4F" w:rsidRPr="00537C00" w:rsidRDefault="006F2C4F">
            <w:pPr>
              <w:pStyle w:val="CRCoverPage"/>
              <w:spacing w:after="0"/>
              <w:ind w:left="100"/>
              <w:rPr>
                <w:noProof/>
              </w:rPr>
            </w:pPr>
            <w:r w:rsidRPr="00BC60E8">
              <w:rPr>
                <w:noProof/>
              </w:rPr>
              <w:t>2025-</w:t>
            </w:r>
            <w:r w:rsidR="003A27EF">
              <w:rPr>
                <w:noProof/>
              </w:rPr>
              <w:t>10</w:t>
            </w:r>
            <w:r w:rsidRPr="00BC60E8">
              <w:rPr>
                <w:noProof/>
              </w:rPr>
              <w:t>-</w:t>
            </w:r>
            <w:r w:rsidR="00345A40" w:rsidRPr="00BC60E8">
              <w:rPr>
                <w:noProof/>
              </w:rPr>
              <w:t>0</w:t>
            </w:r>
            <w:r w:rsidR="003A27EF">
              <w:rPr>
                <w:noProof/>
              </w:rPr>
              <w:t>8</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2C545D38"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7D75D929" w14:textId="59B09DEC" w:rsidR="00DD08DA" w:rsidRPr="00537C00"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D46C79">
              <w:rPr>
                <w:noProof/>
              </w:rPr>
              <w:t>.</w:t>
            </w:r>
            <w:r>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1BB7DF" w:rsidR="006F2C4F" w:rsidRPr="00537C00" w:rsidRDefault="00AE5FE5">
            <w:pPr>
              <w:pStyle w:val="CRCoverPage"/>
              <w:spacing w:after="0"/>
              <w:ind w:left="100"/>
              <w:rPr>
                <w:noProof/>
              </w:rPr>
            </w:pPr>
            <w:r>
              <w:rPr>
                <w:noProof/>
              </w:rPr>
              <w:t>5.3.5.3</w:t>
            </w:r>
            <w:r w:rsidR="006F2C4F" w:rsidRPr="00537C00">
              <w:rPr>
                <w:noProof/>
              </w:rPr>
              <w:t>,</w:t>
            </w:r>
            <w:r>
              <w:rPr>
                <w:noProof/>
              </w:rPr>
              <w:t xml:space="preserve"> </w:t>
            </w:r>
            <w:r w:rsidR="00D74186">
              <w:rPr>
                <w:noProof/>
              </w:rPr>
              <w:t xml:space="preserve">5.3.5.9, </w:t>
            </w:r>
            <w:r w:rsidR="00586BD8">
              <w:rPr>
                <w:noProof/>
              </w:rPr>
              <w:t>5.3.8.3, 5.3.10.</w:t>
            </w:r>
            <w:r w:rsidR="00DD4C1C">
              <w:rPr>
                <w:noProof/>
              </w:rPr>
              <w:t xml:space="preserve">3, </w:t>
            </w:r>
            <w:r w:rsidR="00754B28">
              <w:rPr>
                <w:noProof/>
              </w:rPr>
              <w:t xml:space="preserve">5.3.11, </w:t>
            </w:r>
            <w:r w:rsidR="0061351E">
              <w:rPr>
                <w:noProof/>
              </w:rPr>
              <w:t xml:space="preserve">5.3.13.4, </w:t>
            </w:r>
            <w:r w:rsidR="00FC76B0">
              <w:rPr>
                <w:noProof/>
              </w:rPr>
              <w:t xml:space="preserve">5.5.4.2, </w:t>
            </w:r>
            <w:r w:rsidR="00B73F99">
              <w:rPr>
                <w:noProof/>
              </w:rPr>
              <w:t>5.5.4.3, 5.</w:t>
            </w:r>
            <w:r w:rsidR="008C1F4B">
              <w:rPr>
                <w:noProof/>
              </w:rPr>
              <w:t>5a.1.3,</w:t>
            </w:r>
            <w:r w:rsidR="00F571AD">
              <w:rPr>
                <w:noProof/>
              </w:rPr>
              <w:t xml:space="preserve"> 5.5a.2.2,</w:t>
            </w:r>
            <w:r w:rsidR="008C1F4B">
              <w:rPr>
                <w:noProof/>
              </w:rPr>
              <w:t xml:space="preserve"> </w:t>
            </w:r>
            <w:r w:rsidR="00AC7368">
              <w:rPr>
                <w:noProof/>
              </w:rPr>
              <w:t>5.5a.3.2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69AA6975"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1006</w:t>
            </w:r>
            <w:r w:rsidR="00E6622D">
              <w:rPr>
                <w:noProof/>
              </w:rPr>
              <w:t>,</w:t>
            </w:r>
          </w:p>
          <w:p w14:paraId="24FE2B88" w14:textId="160A72A7" w:rsidR="006F2C4F" w:rsidRPr="00537C00" w:rsidRDefault="00205408">
            <w:pPr>
              <w:pStyle w:val="CRCoverPage"/>
              <w:spacing w:after="0"/>
              <w:ind w:left="99"/>
              <w:rPr>
                <w:noProof/>
              </w:rPr>
            </w:pPr>
            <w:r>
              <w:rPr>
                <w:noProof/>
              </w:rPr>
              <w:t xml:space="preserve">TS 37.320 CR </w:t>
            </w:r>
            <w:r w:rsidR="00206F32">
              <w:rPr>
                <w:noProof/>
              </w:rPr>
              <w:t>0146</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3C7F1F3C" w:rsidR="006F2C4F" w:rsidRPr="00537C00" w:rsidRDefault="00C73AF0" w:rsidP="008E1ADC">
            <w:pPr>
              <w:pStyle w:val="CRCoverPage"/>
              <w:numPr>
                <w:ilvl w:val="0"/>
                <w:numId w:val="7"/>
              </w:numPr>
              <w:spacing w:after="0"/>
              <w:rPr>
                <w:noProof/>
              </w:rPr>
            </w:pPr>
            <w:r>
              <w:rPr>
                <w:noProof/>
              </w:rPr>
              <w:t>Revision 1: Included changes based on agreements from RAN1#131bis</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3327E466" w14:textId="77777777" w:rsidR="00920EAD" w:rsidRPr="0036584A" w:rsidRDefault="00920EAD" w:rsidP="00920EAD">
      <w:pPr>
        <w:pStyle w:val="Heading4"/>
        <w:rPr>
          <w:rFonts w:eastAsia="MS Mincho"/>
        </w:rPr>
      </w:pPr>
      <w:bookmarkStart w:id="21" w:name="_Toc60776760"/>
      <w:bookmarkStart w:id="22" w:name="_Toc193445472"/>
      <w:bookmarkStart w:id="23" w:name="_Toc193451277"/>
      <w:bookmarkStart w:id="24" w:name="_Toc193462542"/>
      <w:bookmarkStart w:id="25" w:name="_Toc201294829"/>
      <w:bookmarkStart w:id="26" w:name="_Toc21031108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r w:rsidRPr="0036584A">
        <w:rPr>
          <w:rFonts w:eastAsia="MS Mincho"/>
        </w:rPr>
        <w:t>5.3.5.3</w:t>
      </w:r>
      <w:r w:rsidRPr="0036584A">
        <w:rPr>
          <w:rFonts w:eastAsia="MS Mincho"/>
        </w:rPr>
        <w:tab/>
        <w:t xml:space="preserve">Reception of an </w:t>
      </w:r>
      <w:proofErr w:type="spellStart"/>
      <w:r w:rsidRPr="0036584A">
        <w:rPr>
          <w:rFonts w:eastAsia="MS Mincho"/>
          <w:i/>
        </w:rPr>
        <w:t>RRCReconfiguration</w:t>
      </w:r>
      <w:proofErr w:type="spellEnd"/>
      <w:r w:rsidRPr="0036584A">
        <w:rPr>
          <w:rFonts w:eastAsia="MS Mincho"/>
        </w:rPr>
        <w:t xml:space="preserve"> by the UE</w:t>
      </w:r>
      <w:bookmarkEnd w:id="21"/>
      <w:bookmarkEnd w:id="22"/>
      <w:bookmarkEnd w:id="23"/>
      <w:bookmarkEnd w:id="24"/>
      <w:bookmarkEnd w:id="25"/>
      <w:bookmarkEnd w:id="26"/>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t>2&gt;</w:t>
      </w:r>
      <w:r w:rsidRPr="0036584A">
        <w:tab/>
        <w:t>release the physical channel configuration for the source SpCell;</w:t>
      </w:r>
    </w:p>
    <w:p w14:paraId="3D4080A0" w14:textId="77777777" w:rsidR="00920EAD" w:rsidRPr="0036584A" w:rsidRDefault="00920EAD" w:rsidP="00920EAD">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lastRenderedPageBreak/>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lastRenderedPageBreak/>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lastRenderedPageBreak/>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lastRenderedPageBreak/>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t>3&gt;</w:t>
      </w:r>
      <w:r w:rsidRPr="0036584A">
        <w:tab/>
        <w:t>release the configuration of UE positioning assistance information;</w:t>
      </w:r>
    </w:p>
    <w:p w14:paraId="16D23D7F"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lang w:eastAsia="en-US"/>
        </w:rPr>
        <w:t>RRCReconfiguration</w:t>
      </w:r>
      <w:r w:rsidRPr="0036584A">
        <w:rPr>
          <w:rFonts w:eastAsia="SimSun"/>
          <w:lang w:eastAsia="en-US"/>
        </w:rPr>
        <w:t xml:space="preserve"> message includes the </w:t>
      </w:r>
      <w:r w:rsidRPr="0036584A">
        <w:rPr>
          <w:rFonts w:eastAsia="SimSun"/>
          <w:i/>
          <w:lang w:eastAsia="en-US"/>
        </w:rPr>
        <w:t>aerial-Config</w:t>
      </w:r>
      <w:r w:rsidRPr="0036584A">
        <w:rPr>
          <w:rFonts w:eastAsia="SimSun"/>
          <w:lang w:eastAsia="en-US"/>
        </w:rPr>
        <w:t>:</w:t>
      </w:r>
    </w:p>
    <w:p w14:paraId="1A8DF3AD"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(re)</w:t>
      </w:r>
      <w:r w:rsidRPr="0036584A">
        <w:t>configure</w:t>
      </w:r>
      <w:r w:rsidRPr="0036584A">
        <w:rPr>
          <w:rFonts w:eastAsia="SimSun"/>
          <w:lang w:eastAsia="en-US"/>
        </w:rPr>
        <w:t xml:space="preserve"> the aerial parameters in accordance with the included </w:t>
      </w:r>
      <w:r w:rsidRPr="0036584A">
        <w:rPr>
          <w:rFonts w:eastAsia="SimSun"/>
          <w:i/>
          <w:lang w:eastAsia="en-US"/>
        </w:rPr>
        <w:t>aerial</w:t>
      </w:r>
      <w:r w:rsidRPr="0036584A">
        <w:rPr>
          <w:rFonts w:eastAsia="SimSun"/>
          <w:i/>
          <w:iCs/>
          <w:lang w:eastAsia="en-US"/>
        </w:rPr>
        <w:t>-Config</w:t>
      </w:r>
      <w:r w:rsidRPr="0036584A">
        <w:rPr>
          <w:rFonts w:eastAsia="SimSun"/>
          <w:lang w:eastAsia="en-US"/>
        </w:rPr>
        <w:t>;</w:t>
      </w:r>
    </w:p>
    <w:p w14:paraId="52C9F2B6"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sl-IndirectPathAddChange</w:t>
      </w:r>
      <w:r w:rsidRPr="0036584A">
        <w:rPr>
          <w:rFonts w:eastAsia="SimSun"/>
          <w:lang w:eastAsia="en-US"/>
        </w:rPr>
        <w:t>:</w:t>
      </w:r>
    </w:p>
    <w:p w14:paraId="2871192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the SL indirect path specific configuration procedure as specified in 5.3.5.17.2.2;</w:t>
      </w:r>
    </w:p>
    <w:p w14:paraId="15DF536D"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lang w:eastAsia="en-US"/>
        </w:rPr>
        <w:t>:</w:t>
      </w:r>
    </w:p>
    <w:p w14:paraId="3390370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n3c-IndirectPathConfigRelay</w:t>
      </w:r>
      <w:r w:rsidRPr="0036584A">
        <w:rPr>
          <w:rFonts w:eastAsia="SimSun"/>
          <w:lang w:eastAsia="en-US"/>
        </w:rPr>
        <w:t>:</w:t>
      </w:r>
    </w:p>
    <w:p w14:paraId="1249CAA0" w14:textId="77777777" w:rsidR="00920EAD" w:rsidRPr="0036584A" w:rsidRDefault="00920EAD" w:rsidP="00920EAD">
      <w:pPr>
        <w:pStyle w:val="B2"/>
      </w:pPr>
      <w:r w:rsidRPr="0036584A">
        <w:rPr>
          <w:rFonts w:eastAsia="SimSun"/>
          <w:lang w:eastAsia="en-US"/>
        </w:rPr>
        <w:t>2&gt;</w:t>
      </w:r>
      <w:r w:rsidRPr="0036584A">
        <w:rPr>
          <w:rFonts w:eastAsia="SimSun"/>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lastRenderedPageBreak/>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SimSun"/>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SimSun"/>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lastRenderedPageBreak/>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SimSun"/>
        </w:rPr>
        <w:t>3&gt;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the </w:t>
      </w:r>
      <w:r w:rsidRPr="0036584A">
        <w:rPr>
          <w:rFonts w:eastAsia="SimSun"/>
          <w:i/>
        </w:rPr>
        <w:t>VarLogMeasReport</w:t>
      </w:r>
      <w:r w:rsidRPr="0036584A">
        <w:rPr>
          <w:rFonts w:eastAsia="SimSun"/>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SimSun"/>
          <w:i/>
        </w:rPr>
        <w:t>Available</w:t>
      </w:r>
      <w:r w:rsidRPr="0036584A">
        <w:rPr>
          <w:rFonts w:eastAsia="SimSun"/>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1B1FCA3B" w14:textId="77777777" w:rsidR="00920EAD" w:rsidRPr="0036584A" w:rsidRDefault="00920EAD" w:rsidP="00920EAD">
      <w:pPr>
        <w:pStyle w:val="B3"/>
      </w:pPr>
      <w:r w:rsidRPr="0036584A">
        <w:rPr>
          <w:rFonts w:eastAsia="DengXian"/>
        </w:rPr>
        <w:t>3&gt;</w:t>
      </w:r>
      <w:r w:rsidRPr="0036584A">
        <w:rPr>
          <w:rFonts w:eastAsia="DengXian"/>
        </w:rPr>
        <w:tab/>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2D9E0CC1" w14:textId="77777777" w:rsidR="00920EAD" w:rsidRPr="0036584A" w:rsidRDefault="00920EAD" w:rsidP="00920EAD">
      <w:pPr>
        <w:pStyle w:val="B4"/>
        <w:rPr>
          <w:rFonts w:eastAsia="DengXian"/>
        </w:rPr>
      </w:pPr>
      <w:r w:rsidRPr="0036584A">
        <w:rPr>
          <w:rFonts w:eastAsia="DengXian"/>
        </w:rPr>
        <w:t>4&gt;</w:t>
      </w:r>
      <w:r w:rsidRPr="0036584A">
        <w:rPr>
          <w:rFonts w:eastAsia="DengXian"/>
        </w:rPr>
        <w:tab/>
        <w:t>if T330 timer is running (associated to the logged measurement configuration for NR or for LTE):</w:t>
      </w:r>
    </w:p>
    <w:p w14:paraId="235C215B" w14:textId="77777777" w:rsidR="00920EAD" w:rsidRPr="0036584A" w:rsidRDefault="00920EAD" w:rsidP="00920EAD">
      <w:pPr>
        <w:pStyle w:val="B5"/>
        <w:rPr>
          <w:rFonts w:eastAsia="DengXian"/>
        </w:rPr>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iCs/>
        </w:rPr>
        <w:t>RRCReconfigurationComplete</w:t>
      </w:r>
      <w:r w:rsidRPr="0036584A">
        <w:t xml:space="preserve"> message</w:t>
      </w:r>
      <w:r w:rsidRPr="0036584A">
        <w:rPr>
          <w:rFonts w:eastAsia="DengXian"/>
        </w:rPr>
        <w:t>;</w:t>
      </w:r>
    </w:p>
    <w:p w14:paraId="20786059" w14:textId="77777777" w:rsidR="00920EAD" w:rsidRPr="0036584A" w:rsidRDefault="00920EAD" w:rsidP="00920EAD">
      <w:pPr>
        <w:pStyle w:val="B4"/>
        <w:rPr>
          <w:rFonts w:eastAsia="DengXian"/>
        </w:rPr>
      </w:pPr>
      <w:r w:rsidRPr="0036584A">
        <w:rPr>
          <w:rFonts w:eastAsia="DengXian"/>
        </w:rPr>
        <w:t>4&gt;</w:t>
      </w:r>
      <w:r w:rsidRPr="0036584A">
        <w:rPr>
          <w:rFonts w:eastAsia="DengXian"/>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DengXian"/>
        </w:rPr>
      </w:pPr>
      <w:r w:rsidRPr="0036584A">
        <w:rPr>
          <w:rFonts w:eastAsia="DengXian"/>
        </w:rPr>
        <w:t>6&gt;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 </w:t>
      </w:r>
      <w:r w:rsidRPr="0036584A">
        <w:rPr>
          <w:i/>
        </w:rPr>
        <w:t>RRCReconfigurationComplete</w:t>
      </w:r>
      <w:r w:rsidRPr="0036584A">
        <w:t xml:space="preserve"> message</w:t>
      </w:r>
      <w:r w:rsidRPr="0036584A">
        <w:rPr>
          <w:rFonts w:eastAsia="DengXian"/>
        </w:rPr>
        <w:t>;</w:t>
      </w:r>
    </w:p>
    <w:p w14:paraId="73AE77F2" w14:textId="77777777" w:rsidR="00920EAD" w:rsidRPr="0036584A" w:rsidRDefault="00920EAD" w:rsidP="00920EAD">
      <w:pPr>
        <w:pStyle w:val="B3"/>
      </w:pPr>
      <w:r w:rsidRPr="0036584A">
        <w:lastRenderedPageBreak/>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073C7CA6" w14:textId="77777777" w:rsidR="00920EAD" w:rsidRPr="0036584A" w:rsidRDefault="00920EAD" w:rsidP="00920EAD">
      <w:pPr>
        <w:pStyle w:val="B3"/>
        <w:rPr>
          <w:rFonts w:eastAsia="DengXian"/>
          <w:iCs/>
        </w:rPr>
      </w:pPr>
      <w:r w:rsidRPr="0036584A">
        <w:rPr>
          <w:rFonts w:eastAsia="DengXian"/>
        </w:rPr>
        <w:t>3&gt;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SimSun"/>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DengXian"/>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lastRenderedPageBreak/>
        <w:t>3&gt;</w:t>
      </w:r>
      <w:r w:rsidRPr="0036584A">
        <w:tab/>
        <w:t>else:</w:t>
      </w:r>
    </w:p>
    <w:p w14:paraId="75494157" w14:textId="77777777" w:rsidR="00920EAD" w:rsidRPr="0036584A" w:rsidRDefault="00920EAD" w:rsidP="00920EAD">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lastRenderedPageBreak/>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DengXian"/>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4A5F1CC7" w14:textId="77777777" w:rsidR="00920EAD" w:rsidRPr="0036584A" w:rsidRDefault="00920EAD" w:rsidP="00920EAD">
      <w:pPr>
        <w:pStyle w:val="B4"/>
        <w:rPr>
          <w:rFonts w:eastAsia="SimSun"/>
          <w:lang w:eastAsia="en-US"/>
        </w:rPr>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if the UE has (updated) flight path information available:</w:t>
      </w:r>
    </w:p>
    <w:p w14:paraId="4FDADD5E"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t xml:space="preserve">if </w:t>
      </w:r>
      <w:r w:rsidRPr="0036584A">
        <w:t>the</w:t>
      </w:r>
      <w:r w:rsidRPr="0036584A">
        <w:rPr>
          <w:rFonts w:eastAsia="SimSun"/>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SimSun"/>
        </w:rPr>
      </w:pPr>
      <w:r w:rsidRPr="0036584A">
        <w:rPr>
          <w:rFonts w:eastAsia="SimSun"/>
          <w:lang w:eastAsia="en-US"/>
        </w:rPr>
        <w:t>3&gt;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F284B91" w14:textId="77777777" w:rsidR="00920EAD" w:rsidRPr="0036584A" w:rsidRDefault="00920EAD" w:rsidP="00920EAD">
      <w:pPr>
        <w:pStyle w:val="B3"/>
        <w:rPr>
          <w:rFonts w:eastAsia="SimSun"/>
          <w:lang w:eastAsia="en-US"/>
        </w:rPr>
      </w:pPr>
      <w:r w:rsidRPr="0036584A">
        <w:rPr>
          <w:rFonts w:eastAsia="SimSun"/>
        </w:rPr>
        <w:t>3&gt;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that was previously provided</w:t>
      </w:r>
      <w:r w:rsidRPr="0036584A">
        <w:rPr>
          <w:rFonts w:eastAsia="Malgun Gothic"/>
          <w:lang w:eastAsia="en-GB"/>
        </w:rPr>
        <w:t xml:space="preserve"> since last entering RRC_CONNECTED state</w:t>
      </w:r>
      <w:r w:rsidRPr="0036584A">
        <w:rPr>
          <w:rFonts w:eastAsia="SimSun"/>
        </w:rPr>
        <w:t xml:space="preserve"> is to be removed; or</w:t>
      </w:r>
    </w:p>
    <w:p w14:paraId="67E7B9BD"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configured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3FCD6D1D" w14:textId="77777777" w:rsidR="00920EAD" w:rsidRPr="0036584A" w:rsidRDefault="00920EAD" w:rsidP="00920EAD">
      <w:pPr>
        <w:pStyle w:val="B3"/>
        <w:rPr>
          <w:rFonts w:eastAsia="SimSun"/>
          <w:lang w:eastAsia="en-US"/>
        </w:rPr>
      </w:pPr>
      <w:r w:rsidRPr="0036584A">
        <w:rPr>
          <w:rFonts w:eastAsia="SimSun"/>
          <w:lang w:eastAsia="en-US"/>
        </w:rPr>
        <w:t xml:space="preserve">3&gt;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46DFC920" w14:textId="77777777" w:rsidR="00920EAD" w:rsidRPr="0036584A" w:rsidRDefault="00920EAD" w:rsidP="00920EAD">
      <w:pPr>
        <w:pStyle w:val="B4"/>
        <w:rPr>
          <w:rFonts w:eastAsia="SimSun"/>
          <w:lang w:eastAsia="en-US"/>
        </w:rPr>
      </w:pPr>
      <w:r w:rsidRPr="0036584A">
        <w:rPr>
          <w:rFonts w:eastAsia="SimSun"/>
          <w:lang w:eastAsia="en-US"/>
        </w:rPr>
        <w:t>4&gt;</w:t>
      </w:r>
      <w:r w:rsidRPr="0036584A">
        <w:rPr>
          <w:rFonts w:eastAsia="SimSun"/>
          <w:lang w:eastAsia="en-US"/>
        </w:rPr>
        <w:tab/>
      </w:r>
      <w:r w:rsidRPr="0036584A">
        <w:rPr>
          <w:rFonts w:eastAsia="Yu Mincho"/>
        </w:rPr>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1233B76E" w14:textId="77777777" w:rsidR="00920EAD" w:rsidRPr="0036584A" w:rsidRDefault="00920EAD" w:rsidP="00920EAD">
      <w:pPr>
        <w:pStyle w:val="NO"/>
        <w:rPr>
          <w:rFonts w:eastAsia="SimSun"/>
          <w:lang w:eastAsia="en-US"/>
        </w:rPr>
      </w:pPr>
      <w:r w:rsidRPr="0036584A">
        <w:rPr>
          <w:rFonts w:eastAsia="SimSun"/>
          <w:lang w:eastAsia="en-US"/>
        </w:rPr>
        <w:t>NOTE 0c:</w:t>
      </w:r>
      <w:r w:rsidRPr="0036584A">
        <w:rPr>
          <w:rFonts w:eastAsia="SimSun"/>
          <w:lang w:eastAsia="en-US"/>
        </w:rPr>
        <w:tab/>
        <w:t xml:space="preserve">If neither </w:t>
      </w:r>
      <w:r w:rsidRPr="0036584A">
        <w:rPr>
          <w:rFonts w:eastAsia="SimSun"/>
          <w:i/>
          <w:iCs/>
          <w:lang w:eastAsia="en-US"/>
        </w:rPr>
        <w:t>flightPathUpdateDistanceThr</w:t>
      </w:r>
      <w:r w:rsidRPr="0036584A">
        <w:rPr>
          <w:rFonts w:eastAsia="SimSun"/>
          <w:lang w:eastAsia="en-US"/>
        </w:rPr>
        <w:t xml:space="preserve"> nor </w:t>
      </w:r>
      <w:r w:rsidRPr="0036584A">
        <w:rPr>
          <w:rFonts w:eastAsia="SimSun"/>
          <w:i/>
          <w:iCs/>
          <w:lang w:eastAsia="en-US"/>
        </w:rPr>
        <w:t>flightPathUpdateTimeThr</w:t>
      </w:r>
      <w:r w:rsidRPr="0036584A">
        <w:rPr>
          <w:rFonts w:eastAsia="SimSun"/>
          <w:lang w:eastAsia="en-US"/>
        </w:rPr>
        <w:t xml:space="preserve"> is configured, it is up to UE implementation whether to include </w:t>
      </w:r>
      <w:r w:rsidRPr="0036584A">
        <w:rPr>
          <w:rFonts w:eastAsia="SimSun"/>
          <w:i/>
          <w:iCs/>
          <w:lang w:eastAsia="en-US"/>
        </w:rPr>
        <w:t xml:space="preserve">flightPathInfoAvailable </w:t>
      </w:r>
      <w:r w:rsidRPr="0036584A">
        <w:rPr>
          <w:rFonts w:eastAsia="SimSun"/>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lastRenderedPageBreak/>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72BFBDD" w14:textId="77777777" w:rsidR="00920EAD" w:rsidRPr="0036584A" w:rsidRDefault="00920EAD" w:rsidP="00920EAD">
      <w:pPr>
        <w:pStyle w:val="B2"/>
      </w:pPr>
      <w:r w:rsidRPr="0036584A">
        <w:t>2&gt;</w:t>
      </w:r>
      <w:r w:rsidRPr="0036584A">
        <w:tab/>
        <w:t xml:space="preserve">if, for at least one serving cell, the </w:t>
      </w:r>
      <w:r w:rsidRPr="0036584A">
        <w:rPr>
          <w:i/>
          <w:iCs/>
        </w:rPr>
        <w:t>RRCReconfiguration</w:t>
      </w:r>
      <w:r w:rsidRPr="0036584A">
        <w:t xml:space="preserve"> message includes in </w:t>
      </w:r>
      <w:r w:rsidRPr="0036584A">
        <w:rPr>
          <w:i/>
          <w:iCs/>
        </w:rPr>
        <w:t>csi-ReportConfigToAddModList</w:t>
      </w:r>
      <w:r w:rsidRPr="0036584A">
        <w:t xml:space="preserve"> at least one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or</w:t>
      </w:r>
    </w:p>
    <w:p w14:paraId="3D69F2C0" w14:textId="6AAA6696"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27" w:author="WI CR Rapp (Ericsson)" w:date="2025-10-22T06:54:00Z" w16du:dateUtc="2025-10-22T04: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4B4F092C" w:rsidR="00920EAD" w:rsidRPr="0036584A" w:rsidRDefault="00920EAD" w:rsidP="00920EAD">
      <w:pPr>
        <w:pStyle w:val="B2"/>
      </w:pPr>
      <w:r w:rsidRPr="0036584A">
        <w:t>2&gt;</w:t>
      </w:r>
      <w:r w:rsidRPr="0036584A">
        <w:tab/>
        <w:t xml:space="preserve">if,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28" w:author="WI CR Rapp (Ericsson)" w:date="2025-10-07T22:19:00Z" w16du:dateUtc="2025-10-07T20:19:00Z">
        <w:r w:rsidRPr="0036584A" w:rsidDel="00A11D75">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29" w:author="WI CR Rapp (Ericsson)" w:date="2025-10-07T22:21:00Z" w16du:dateUtc="2025-10-07T20:21:00Z">
        <w:r w:rsidR="00FC7369">
          <w:t xml:space="preserve">in </w:t>
        </w:r>
      </w:ins>
      <w:r w:rsidRPr="0036584A">
        <w:rPr>
          <w:i/>
          <w:iCs/>
        </w:rPr>
        <w:t>UEAssistanceInformation</w:t>
      </w:r>
      <w:ins w:id="30" w:author="WI CR Rapp (Ericsson)" w:date="2025-10-07T22:19:00Z" w16du:dateUtc="2025-10-07T20:19:00Z">
        <w:r w:rsidR="00FD6201">
          <w:rPr>
            <w:i/>
            <w:iCs/>
          </w:rPr>
          <w:t xml:space="preserve"> </w:t>
        </w:r>
        <w:r w:rsidR="00FD6201" w:rsidRPr="00FD6201">
          <w:t>or</w:t>
        </w:r>
        <w:r w:rsidR="00FD6201">
          <w:rPr>
            <w:i/>
            <w:iCs/>
          </w:rPr>
          <w:t xml:space="preserve"> </w:t>
        </w:r>
      </w:ins>
      <w:ins w:id="31" w:author="WI CR Rapp (Ericsson)" w:date="2025-10-07T22:21:00Z" w16du:dateUtc="2025-10-07T20:21:00Z">
        <w:r w:rsidR="00FC7369" w:rsidRPr="00FC7369">
          <w:t>in</w:t>
        </w:r>
        <w:r w:rsidR="00FC7369">
          <w:rPr>
            <w:i/>
            <w:iCs/>
          </w:rPr>
          <w:t xml:space="preserve"> </w:t>
        </w:r>
      </w:ins>
      <w:ins w:id="32" w:author="WI CR Rapp (Ericsson)" w:date="2025-10-07T22:19:00Z" w16du:dateUtc="2025-10-07T20:19:00Z">
        <w:r w:rsidR="00FD6201">
          <w:rPr>
            <w:i/>
            <w:iCs/>
          </w:rPr>
          <w:t>RRCResumeComplete</w:t>
        </w:r>
      </w:ins>
      <w:r w:rsidRPr="0036584A">
        <w:t>); or</w:t>
      </w:r>
    </w:p>
    <w:p w14:paraId="23ACC36D" w14:textId="759EF359" w:rsidR="00920EAD" w:rsidRPr="0036584A" w:rsidRDefault="00920EAD" w:rsidP="00920EAD">
      <w:pPr>
        <w:pStyle w:val="B2"/>
      </w:pPr>
      <w:r w:rsidRPr="0036584A">
        <w:t>2&gt;</w:t>
      </w:r>
      <w:r w:rsidRPr="0036584A">
        <w:tab/>
        <w:t xml:space="preserve">if the UE is configured with at least one entry in </w:t>
      </w:r>
      <w:r w:rsidRPr="0036584A">
        <w:rPr>
          <w:i/>
          <w:iCs/>
        </w:rPr>
        <w:t>applicabilitySetConfig</w:t>
      </w:r>
      <w:ins w:id="33" w:author="WI CR Rapp (Ericsson)" w:date="2025-10-07T21:34:00Z" w16du:dateUtc="2025-10-07T19:34:00Z">
        <w:r w:rsidR="003D2CB1">
          <w:rPr>
            <w:i/>
            <w:iCs/>
          </w:rPr>
          <w:t>CSI-</w:t>
        </w:r>
      </w:ins>
      <w:ins w:id="34" w:author="WI CR Rapp (Ericsson)" w:date="2025-10-22T06:55:00Z" w16du:dateUtc="2025-10-22T04:55:00Z">
        <w:r w:rsidR="007C4208">
          <w:rPr>
            <w:i/>
            <w:iCs/>
          </w:rPr>
          <w:t>ToAddMod</w:t>
        </w:r>
      </w:ins>
      <w:r w:rsidRPr="0036584A">
        <w:rPr>
          <w:i/>
          <w:iCs/>
        </w:rPr>
        <w:t>List</w:t>
      </w:r>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35" w:author="WI CR Rapp (Ericsson)" w:date="2025-10-07T22:21:00Z" w16du:dateUtc="2025-10-07T20:21:00Z">
        <w:r w:rsidR="00FC7369">
          <w:t xml:space="preserve"> in</w:t>
        </w:r>
      </w:ins>
      <w:r w:rsidRPr="0036584A">
        <w:t xml:space="preserve"> </w:t>
      </w:r>
      <w:r w:rsidRPr="0036584A">
        <w:rPr>
          <w:i/>
          <w:iCs/>
        </w:rPr>
        <w:t>UEAssistanceInformation</w:t>
      </w:r>
      <w:r w:rsidRPr="0036584A">
        <w:t>):</w:t>
      </w:r>
    </w:p>
    <w:p w14:paraId="35D2017E" w14:textId="7777777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35E4FE07" w14:textId="42868E16" w:rsidR="00920EAD" w:rsidRPr="0036584A" w:rsidRDefault="00920EAD" w:rsidP="00920EAD">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xml:space="preserve">,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36" w:author="WI CR Rapp (Ericsson)" w:date="2025-10-08T00:43:00Z" w16du:dateUtc="2025-10-07T22:43:00Z">
        <w:r w:rsidRPr="0036584A" w:rsidDel="00E3481F">
          <w:rPr>
            <w:rFonts w:eastAsia="MS Mincho"/>
          </w:rPr>
          <w:delText xml:space="preserve">either </w:delText>
        </w:r>
      </w:del>
      <w:ins w:id="37" w:author="WI CR Rapp (Ericsson)" w:date="2025-10-08T00:43:00Z" w16du:dateUtc="2025-10-07T22:43:00Z">
        <w:r w:rsidR="00E3481F">
          <w:rPr>
            <w:rFonts w:eastAsia="MS Mincho"/>
          </w:rPr>
          <w:t>in</w:t>
        </w:r>
        <w:r w:rsidR="00E3481F" w:rsidRPr="0036584A">
          <w:rPr>
            <w:rFonts w:eastAsia="MS Mincho"/>
          </w:rPr>
          <w:t xml:space="preserve"> </w:t>
        </w:r>
      </w:ins>
      <w:r w:rsidRPr="0036584A">
        <w:rPr>
          <w:i/>
        </w:rPr>
        <w:t>RRCReconfigurationComplete</w:t>
      </w:r>
      <w:r w:rsidRPr="0036584A">
        <w:t xml:space="preserve"> or </w:t>
      </w:r>
      <w:ins w:id="38" w:author="WI CR Rapp (Ericsson)" w:date="2025-10-08T00:44:00Z" w16du:dateUtc="2025-10-07T22:44:00Z">
        <w:r w:rsidR="00E3481F">
          <w:t xml:space="preserve">in </w:t>
        </w:r>
      </w:ins>
      <w:r w:rsidRPr="0036584A">
        <w:rPr>
          <w:i/>
          <w:iCs/>
        </w:rPr>
        <w:t>UEAssistanceInformation</w:t>
      </w:r>
      <w:ins w:id="39" w:author="WI CR Rapp (Ericsson)" w:date="2025-10-08T00:44:00Z" w16du:dateUtc="2025-10-07T22:44:00Z">
        <w:r w:rsidR="00E3481F">
          <w:rPr>
            <w:i/>
            <w:iCs/>
          </w:rPr>
          <w:t xml:space="preserve"> </w:t>
        </w:r>
        <w:r w:rsidR="00E3481F" w:rsidRPr="00E3481F">
          <w:t>or in</w:t>
        </w:r>
        <w:r w:rsidR="00E3481F">
          <w:t xml:space="preserve"> </w:t>
        </w:r>
        <w:r w:rsidR="00E3481F" w:rsidRPr="00E3481F">
          <w:rPr>
            <w:i/>
            <w:iCs/>
          </w:rPr>
          <w:t>RRCResumeComplete</w:t>
        </w:r>
      </w:ins>
      <w:r w:rsidRPr="0036584A">
        <w:t>):</w:t>
      </w:r>
    </w:p>
    <w:p w14:paraId="2CF22E68"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1EB19C8"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1348EADF"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6F671EFC" w14:textId="12665908"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w:t>
      </w:r>
      <w:del w:id="40" w:author="WI CR Rapp (Ericsson)" w:date="2025-10-07T15:39:00Z" w16du:dateUtc="2025-10-07T13:39:00Z">
        <w:r w:rsidRPr="0036584A" w:rsidDel="00D5036A">
          <w:delText xml:space="preserve"> inapplicable</w:delText>
        </w:r>
      </w:del>
      <w:ins w:id="41" w:author="WI CR Rapp (Ericsson)" w:date="2025-10-07T15:39:00Z" w16du:dateUtc="2025-10-07T13:39:00Z">
        <w:r w:rsidR="00D5036A" w:rsidRPr="00D5036A">
          <w:t xml:space="preserve"> </w:t>
        </w:r>
        <w:r w:rsidR="00D5036A" w:rsidRPr="00D5036A">
          <w:rPr>
            <w:i/>
            <w:iCs/>
          </w:rPr>
          <w:t>inapplicable</w:t>
        </w:r>
      </w:ins>
      <w:r w:rsidRPr="0036584A">
        <w:rPr>
          <w:rFonts w:eastAsia="MS Mincho"/>
        </w:rPr>
        <w:t>:</w:t>
      </w:r>
    </w:p>
    <w:p w14:paraId="621CAFAB" w14:textId="77777777" w:rsidR="00920EAD" w:rsidRPr="0036584A" w:rsidRDefault="00920EAD" w:rsidP="00920EAD">
      <w:pPr>
        <w:pStyle w:val="B7"/>
        <w:rPr>
          <w:i/>
          <w:iC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621329DF" w:rsidR="00920EAD" w:rsidRPr="0036584A" w:rsidRDefault="00920EAD" w:rsidP="00920EAD">
      <w:pPr>
        <w:pStyle w:val="B4"/>
      </w:pPr>
      <w:r w:rsidRPr="0036584A">
        <w:t>4&gt;</w:t>
      </w:r>
      <w:r w:rsidRPr="0036584A">
        <w:tab/>
        <w:t xml:space="preserve">for each entry within </w:t>
      </w:r>
      <w:r w:rsidRPr="0036584A">
        <w:rPr>
          <w:i/>
          <w:iCs/>
        </w:rPr>
        <w:t>applicabilitySetConfig</w:t>
      </w:r>
      <w:ins w:id="42" w:author="WI CR Rapp (Ericsson)" w:date="2025-10-07T21:34:00Z" w16du:dateUtc="2025-10-07T19:34:00Z">
        <w:r w:rsidR="003D2CB1">
          <w:rPr>
            <w:i/>
            <w:iCs/>
          </w:rPr>
          <w:t>CSI-</w:t>
        </w:r>
      </w:ins>
      <w:ins w:id="43" w:author="WI CR Rapp (Ericsson)" w:date="2025-10-22T06:56:00Z" w16du:dateUtc="2025-10-22T04:56:00Z">
        <w:r w:rsidR="00B00620">
          <w:rPr>
            <w:i/>
            <w:iCs/>
          </w:rPr>
          <w:t>ToAddMod</w:t>
        </w:r>
      </w:ins>
      <w:r w:rsidRPr="0036584A">
        <w:rPr>
          <w:i/>
          <w:iCs/>
        </w:rPr>
        <w:t>List</w:t>
      </w:r>
      <w:r w:rsidRPr="0036584A">
        <w:t xml:space="preserve"> 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44" w:author="WI CR Rapp (Ericsson)" w:date="2025-10-08T00:44:00Z" w16du:dateUtc="2025-10-07T22: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45" w:author="WI CR Rapp (Ericsson)" w:date="2025-10-08T00:45:00Z" w16du:dateUtc="2025-10-07T22:45:00Z">
        <w:r w:rsidR="00504065">
          <w:t xml:space="preserve">in </w:t>
        </w:r>
      </w:ins>
      <w:r w:rsidRPr="0036584A">
        <w:rPr>
          <w:i/>
          <w:iCs/>
        </w:rPr>
        <w:t>UEAssistanceInformation</w:t>
      </w:r>
      <w:r w:rsidRPr="0036584A">
        <w:t>):</w:t>
      </w:r>
    </w:p>
    <w:p w14:paraId="75A901BA" w14:textId="77777777" w:rsidR="00920EAD" w:rsidRPr="0036584A" w:rsidRDefault="00920EAD" w:rsidP="00920EAD">
      <w:pPr>
        <w:pStyle w:val="B5"/>
      </w:pPr>
      <w:r w:rsidRPr="0036584A">
        <w:lastRenderedPageBreak/>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46" w:author="WI CR Rapp (Ericsson)" w:date="2025-10-07T15:39:00Z" w16du:dateUtc="2025-10-07T13:39:00Z">
        <w:r w:rsidR="00D5036A" w:rsidRPr="00D5036A">
          <w:rPr>
            <w:i/>
            <w:iCs/>
          </w:rPr>
          <w:t>inapplicable</w:t>
        </w:r>
      </w:ins>
      <w:del w:id="47" w:author="WI CR Rapp (Ericsson)" w:date="2025-10-07T15:39:00Z" w16du:dateUtc="2025-10-07T13:39:00Z">
        <w:r w:rsidRPr="0036584A" w:rsidDel="00D5036A">
          <w:delText>inapplicable</w:delText>
        </w:r>
      </w:del>
      <w:r w:rsidRPr="0036584A">
        <w:rPr>
          <w:rFonts w:eastAsia="MS Mincho"/>
        </w:rPr>
        <w:t>:</w:t>
      </w:r>
    </w:p>
    <w:p w14:paraId="0C246B03" w14:textId="532607B2" w:rsidR="00920EAD" w:rsidRPr="0036584A" w:rsidRDefault="00920EAD" w:rsidP="00920EAD">
      <w:pPr>
        <w:pStyle w:val="B7"/>
      </w:pPr>
      <w:r w:rsidRPr="0036584A">
        <w:t>7&gt;</w:t>
      </w:r>
      <w:r w:rsidRPr="0036584A">
        <w:tab/>
        <w:t>if the UE prefers to release the concerned</w:t>
      </w:r>
      <w:ins w:id="48" w:author="WI CR Rapp (Ericsson)" w:date="2025-10-22T07:07:00Z" w16du:dateUtc="2025-10-22T05:07:00Z">
        <w:r w:rsidR="00542D4F">
          <w:t xml:space="preserve"> configuration in</w:t>
        </w:r>
      </w:ins>
      <w:r w:rsidRPr="0036584A">
        <w:t xml:space="preserve"> </w:t>
      </w:r>
      <w:r w:rsidRPr="0036584A">
        <w:rPr>
          <w:i/>
          <w:iCs/>
        </w:rPr>
        <w:t>ApplicabilitySetConfig</w:t>
      </w:r>
      <w:ins w:id="49" w:author="WI CR Rapp (Ericsson)" w:date="2025-10-22T07:06:00Z" w16du:dateUtc="2025-10-22T05:06:00Z">
        <w:r w:rsidR="00135B4E">
          <w:rPr>
            <w:i/>
            <w:iCs/>
          </w:rPr>
          <w:t>CSI</w:t>
        </w:r>
      </w:ins>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lastRenderedPageBreak/>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t>3&gt;</w:t>
      </w:r>
      <w:r w:rsidRPr="0036584A">
        <w:tab/>
        <w:t>else:</w:t>
      </w:r>
    </w:p>
    <w:p w14:paraId="6D3E30DE" w14:textId="77777777" w:rsidR="00920EAD" w:rsidRPr="0036584A" w:rsidRDefault="00920EAD" w:rsidP="00920EAD">
      <w:pPr>
        <w:pStyle w:val="B4"/>
      </w:pPr>
      <w:r w:rsidRPr="0036584A">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lastRenderedPageBreak/>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t>2&gt;</w:t>
      </w:r>
      <w:r w:rsidRPr="0036584A">
        <w:tab/>
        <w:t>else</w:t>
      </w:r>
    </w:p>
    <w:p w14:paraId="489A47C4" w14:textId="77777777" w:rsidR="00920EAD" w:rsidRPr="0036584A" w:rsidRDefault="00920EAD" w:rsidP="00920EAD">
      <w:pPr>
        <w:pStyle w:val="B3"/>
      </w:pPr>
      <w:r w:rsidRPr="0036584A">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lastRenderedPageBreak/>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657791AE"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SimSun"/>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SimSun"/>
        </w:rPr>
        <w:t>3</w:t>
      </w:r>
      <w:r w:rsidRPr="0036584A">
        <w:t>&gt;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SimSun"/>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DengXian"/>
        </w:rPr>
      </w:pPr>
      <w:r w:rsidRPr="0036584A">
        <w:lastRenderedPageBreak/>
        <w:t>1&gt;</w:t>
      </w:r>
      <w:r w:rsidRPr="0036584A">
        <w:tab/>
        <w:t xml:space="preserve">if </w:t>
      </w:r>
      <w:r w:rsidRPr="0036584A">
        <w:rPr>
          <w:rFonts w:eastAsia="DengXian"/>
          <w:i/>
        </w:rPr>
        <w:t>sl-PathSwitchConfig</w:t>
      </w:r>
      <w:r w:rsidRPr="0036584A">
        <w:rPr>
          <w:rFonts w:eastAsia="DengXian"/>
        </w:rPr>
        <w:t xml:space="preserve"> was included in </w:t>
      </w:r>
      <w:r w:rsidRPr="0036584A">
        <w:rPr>
          <w:rFonts w:eastAsia="DengXian"/>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DengXian"/>
        </w:rPr>
        <w:t xml:space="preserve">successfully sending </w:t>
      </w:r>
      <w:r w:rsidRPr="0036584A">
        <w:rPr>
          <w:rFonts w:eastAsia="DengXian"/>
          <w:i/>
        </w:rPr>
        <w:t>RRCReconfigurationComplete</w:t>
      </w:r>
      <w:r w:rsidRPr="0036584A">
        <w:rPr>
          <w:rFonts w:eastAsia="DengXian"/>
        </w:rPr>
        <w:t xml:space="preserve"> message (i.e., PC5 RLC acknowledgement is received from target L2 U2N Relay UE)</w:t>
      </w:r>
      <w:r w:rsidRPr="0036584A">
        <w:t>;</w:t>
      </w:r>
      <w:r w:rsidRPr="0036584A">
        <w:rPr>
          <w:rFonts w:eastAsia="DengXian"/>
        </w:rPr>
        <w:t xml:space="preserve"> or,</w:t>
      </w:r>
    </w:p>
    <w:p w14:paraId="0C81A5D9" w14:textId="77777777" w:rsidR="00920EAD" w:rsidRPr="0036584A" w:rsidRDefault="00920EAD" w:rsidP="00920EAD">
      <w:pPr>
        <w:pStyle w:val="B1"/>
        <w:rPr>
          <w:rFonts w:eastAsia="DengXian"/>
        </w:rPr>
      </w:pPr>
      <w:r w:rsidRPr="0036584A">
        <w:rPr>
          <w:rFonts w:eastAsia="DengXian"/>
        </w:rPr>
        <w:t>1&gt;</w:t>
      </w:r>
      <w:r w:rsidRPr="0036584A">
        <w:rPr>
          <w:rFonts w:eastAsia="DengXian"/>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64C4263C" w14:textId="77777777" w:rsidR="00920EAD" w:rsidRPr="0036584A" w:rsidRDefault="00920EAD" w:rsidP="00920EAD">
      <w:pPr>
        <w:pStyle w:val="B1"/>
      </w:pPr>
      <w:r w:rsidRPr="0036584A">
        <w:rPr>
          <w:rFonts w:eastAsia="DengXian"/>
        </w:rPr>
        <w:t>1&gt;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t>2&gt;</w:t>
      </w:r>
      <w:r w:rsidRPr="0036584A">
        <w:tab/>
        <w:t>stop timer T304 for that cell group if running;</w:t>
      </w:r>
    </w:p>
    <w:p w14:paraId="7A025961" w14:textId="77777777" w:rsidR="00920EAD" w:rsidRPr="0036584A" w:rsidRDefault="00920EAD" w:rsidP="00920EAD">
      <w:pPr>
        <w:pStyle w:val="B2"/>
        <w:rPr>
          <w:rFonts w:eastAsia="DengXian"/>
        </w:rPr>
      </w:pPr>
      <w:r w:rsidRPr="0036584A">
        <w:t>2&gt;</w:t>
      </w:r>
      <w:r w:rsidRPr="0036584A">
        <w:tab/>
      </w:r>
      <w:r w:rsidRPr="0036584A">
        <w:rPr>
          <w:rFonts w:eastAsia="DengXian"/>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472BE9D4" w14:textId="77777777" w:rsidR="00920EAD" w:rsidRPr="0036584A" w:rsidRDefault="00920EAD" w:rsidP="00920EAD">
      <w:pPr>
        <w:pStyle w:val="B2"/>
      </w:pPr>
      <w:r w:rsidRPr="0036584A">
        <w:rPr>
          <w:rFonts w:eastAsia="DengXian"/>
        </w:rPr>
        <w:t>2&gt;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DengXian"/>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DengXian"/>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DengXian"/>
        </w:rPr>
        <w:t>3&gt;</w:t>
      </w:r>
      <w:r w:rsidRPr="0036584A">
        <w:rPr>
          <w:rFonts w:eastAsia="DengXian"/>
        </w:rPr>
        <w:tab/>
        <w:t xml:space="preserve">if the </w:t>
      </w:r>
      <w:r w:rsidRPr="0036584A">
        <w:rPr>
          <w:i/>
          <w:iCs/>
        </w:rPr>
        <w:t>sl-</w:t>
      </w:r>
      <w:r w:rsidRPr="0036584A">
        <w:rPr>
          <w:rFonts w:eastAsia="DengXian"/>
          <w:i/>
          <w:iCs/>
        </w:rPr>
        <w:t>IndirectPathMaintain</w:t>
      </w:r>
      <w:r w:rsidRPr="0036584A">
        <w:rPr>
          <w:rFonts w:eastAsia="DengXian"/>
        </w:rPr>
        <w:t xml:space="preserve"> is not included </w:t>
      </w:r>
      <w:r w:rsidRPr="0036584A">
        <w:t xml:space="preserve">in </w:t>
      </w:r>
      <w:r w:rsidRPr="0036584A">
        <w:rPr>
          <w:i/>
        </w:rPr>
        <w:t>reconfigurationWithSync</w:t>
      </w:r>
      <w:r w:rsidRPr="0036584A">
        <w:rPr>
          <w:rFonts w:eastAsia="DengXian"/>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SimSun"/>
        </w:rPr>
      </w:pPr>
      <w:r w:rsidRPr="0036584A">
        <w:rPr>
          <w:rFonts w:eastAsia="SimSun"/>
        </w:rPr>
        <w:t>4&gt;</w:t>
      </w:r>
      <w:r w:rsidRPr="0036584A">
        <w:rPr>
          <w:rFonts w:eastAsia="SimSun"/>
        </w:rPr>
        <w:tab/>
        <w:t>reset MAC used in the source cell;</w:t>
      </w:r>
    </w:p>
    <w:p w14:paraId="79E50F62" w14:textId="77777777" w:rsidR="00920EAD" w:rsidRPr="0036584A" w:rsidRDefault="00920EAD" w:rsidP="00920EAD">
      <w:pPr>
        <w:pStyle w:val="B3"/>
        <w:rPr>
          <w:rFonts w:eastAsia="DengXian"/>
        </w:rPr>
      </w:pPr>
      <w:r w:rsidRPr="0036584A">
        <w:rPr>
          <w:rFonts w:eastAsia="DengXian"/>
        </w:rPr>
        <w:t>3&gt;</w:t>
      </w:r>
      <w:r w:rsidRPr="0036584A">
        <w:rPr>
          <w:rFonts w:eastAsia="DengXian"/>
        </w:rPr>
        <w:tab/>
        <w:t>else (</w:t>
      </w:r>
      <w:r w:rsidRPr="0036584A">
        <w:rPr>
          <w:i/>
          <w:iCs/>
        </w:rPr>
        <w:t>sl-</w:t>
      </w:r>
      <w:r w:rsidRPr="0036584A">
        <w:rPr>
          <w:rFonts w:eastAsia="DengXian"/>
          <w:i/>
        </w:rPr>
        <w:t>IndirectPathMaintain</w:t>
      </w:r>
      <w:r w:rsidRPr="0036584A">
        <w:rPr>
          <w:rFonts w:eastAsia="DengXian"/>
        </w:rPr>
        <w:t xml:space="preserve"> is included):</w:t>
      </w:r>
    </w:p>
    <w:p w14:paraId="638C286C" w14:textId="77777777" w:rsidR="00920EAD" w:rsidRPr="0036584A" w:rsidRDefault="00920EAD" w:rsidP="00920EAD">
      <w:pPr>
        <w:pStyle w:val="B4"/>
        <w:rPr>
          <w:rFonts w:eastAsia="DengXian"/>
        </w:rPr>
      </w:pPr>
      <w:r w:rsidRPr="0036584A">
        <w:rPr>
          <w:rFonts w:eastAsia="DengXian"/>
        </w:rPr>
        <w:t>4&gt;</w:t>
      </w:r>
      <w:r w:rsidRPr="0036584A">
        <w:rPr>
          <w:rFonts w:eastAsia="DengXian"/>
        </w:rPr>
        <w:tab/>
        <w:t>release radio resources on the direct path, including release of the RLC entities and the MAC configuration;</w:t>
      </w:r>
    </w:p>
    <w:p w14:paraId="12F7A0F6" w14:textId="77777777" w:rsidR="00920EAD" w:rsidRPr="0036584A" w:rsidRDefault="00920EAD" w:rsidP="00920EAD">
      <w:pPr>
        <w:pStyle w:val="B4"/>
        <w:rPr>
          <w:rFonts w:eastAsia="DengXian"/>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SimSun"/>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lastRenderedPageBreak/>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lastRenderedPageBreak/>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DengXian"/>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DengXian"/>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SimSun"/>
        </w:rPr>
        <w:lastRenderedPageBreak/>
        <w:t>2&gt;</w:t>
      </w:r>
      <w:r w:rsidRPr="0036584A">
        <w:rPr>
          <w:rFonts w:eastAsia="SimSun"/>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SimSun"/>
        </w:rPr>
      </w:pPr>
      <w:r w:rsidRPr="0036584A">
        <w:rPr>
          <w:rFonts w:eastAsia="SimSun"/>
        </w:rPr>
        <w:t>3&gt;</w:t>
      </w:r>
      <w:r w:rsidRPr="0036584A">
        <w:rPr>
          <w:rFonts w:eastAsia="SimSun"/>
        </w:rPr>
        <w:tab/>
        <w:t>for each application layer measurement configuration in the UE:</w:t>
      </w:r>
    </w:p>
    <w:p w14:paraId="7A770CEB" w14:textId="77777777" w:rsidR="00920EAD" w:rsidRPr="0036584A" w:rsidRDefault="00920EAD" w:rsidP="00920EAD">
      <w:pPr>
        <w:pStyle w:val="B4"/>
        <w:rPr>
          <w:rFonts w:eastAsia="SimSun"/>
        </w:rPr>
      </w:pPr>
      <w:r w:rsidRPr="0036584A">
        <w:rPr>
          <w:rFonts w:eastAsia="SimSun"/>
        </w:rPr>
        <w:t>4&gt;</w:t>
      </w:r>
      <w:r w:rsidRPr="0036584A">
        <w:rPr>
          <w:rFonts w:eastAsia="SimSun"/>
        </w:rPr>
        <w:tab/>
        <w:t xml:space="preserve">if the </w:t>
      </w:r>
      <w:r w:rsidRPr="0036584A">
        <w:rPr>
          <w:rFonts w:eastAsia="SimSun"/>
          <w:i/>
          <w:iCs/>
        </w:rPr>
        <w:t>RRCReconfiguration</w:t>
      </w:r>
      <w:r w:rsidRPr="0036584A">
        <w:rPr>
          <w:rFonts w:eastAsia="SimSun"/>
        </w:rPr>
        <w:t xml:space="preserve"> message is applied due to a conditional reconfiguration execution,</w:t>
      </w:r>
      <w:r w:rsidRPr="0036584A">
        <w:t xml:space="preserve"> </w:t>
      </w:r>
      <w:r w:rsidRPr="0036584A">
        <w:rPr>
          <w:rFonts w:eastAsia="SimSun"/>
        </w:rPr>
        <w:t xml:space="preserve">if </w:t>
      </w:r>
      <w:r w:rsidRPr="0036584A">
        <w:rPr>
          <w:rFonts w:eastAsia="SimSun"/>
          <w:i/>
          <w:iCs/>
        </w:rPr>
        <w:t>transmissionOfSessionStartStop</w:t>
      </w:r>
      <w:r w:rsidRPr="0036584A">
        <w:rPr>
          <w:rFonts w:eastAsia="SimSun"/>
        </w:rPr>
        <w:t xml:space="preserve"> is set to </w:t>
      </w:r>
      <w:r w:rsidRPr="0036584A">
        <w:rPr>
          <w:rFonts w:eastAsia="SimSun"/>
          <w:i/>
          <w:iCs/>
        </w:rPr>
        <w:t>true</w:t>
      </w:r>
      <w:r w:rsidRPr="0036584A">
        <w:rPr>
          <w:rFonts w:eastAsia="SimSun"/>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SimSun"/>
          <w:iCs/>
        </w:rPr>
      </w:pPr>
      <w:r w:rsidRPr="0036584A">
        <w:rPr>
          <w:rFonts w:eastAsia="SimSun"/>
        </w:rPr>
        <w:t>5&gt;</w:t>
      </w:r>
      <w:r w:rsidRPr="0036584A">
        <w:rPr>
          <w:rFonts w:eastAsia="SimSun"/>
        </w:rPr>
        <w:tab/>
        <w:t xml:space="preserve">initiate transmission of a </w:t>
      </w:r>
      <w:r w:rsidRPr="0036584A">
        <w:rPr>
          <w:rFonts w:eastAsia="SimSun"/>
          <w:i/>
        </w:rPr>
        <w:t>MeasurementReportAppLayer</w:t>
      </w:r>
      <w:r w:rsidRPr="0036584A">
        <w:rPr>
          <w:rFonts w:eastAsia="SimSun"/>
        </w:rPr>
        <w:t xml:space="preserve"> message including </w:t>
      </w:r>
      <w:r w:rsidRPr="0036584A">
        <w:rPr>
          <w:rFonts w:eastAsia="SimSun"/>
          <w:i/>
        </w:rPr>
        <w:t>appLayerSessionStatus</w:t>
      </w:r>
      <w:r w:rsidRPr="0036584A">
        <w:rPr>
          <w:rFonts w:eastAsia="SimSun"/>
          <w:iCs/>
        </w:rPr>
        <w:t>, via SRB4 for the application layer measurement in accordance with 5.7.16.2;</w:t>
      </w:r>
    </w:p>
    <w:p w14:paraId="2402961E"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50"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50"/>
    </w:p>
    <w:p w14:paraId="22953EA2" w14:textId="77777777" w:rsidR="002E56D6" w:rsidRPr="00537C00" w:rsidRDefault="002E56D6" w:rsidP="002E56D6">
      <w:pPr>
        <w:pStyle w:val="Note-Boxed"/>
        <w:jc w:val="center"/>
        <w:rPr>
          <w:rFonts w:ascii="Times New Roman" w:hAnsi="Times New Roman" w:cs="Times New Roman"/>
        </w:rPr>
      </w:pPr>
      <w:bookmarkStart w:id="51" w:name="_Toc60776785"/>
      <w:bookmarkStart w:id="52" w:name="_Toc193445502"/>
      <w:bookmarkStart w:id="53" w:name="_Toc193451307"/>
      <w:bookmarkStart w:id="54" w:name="_Toc193462572"/>
      <w:bookmarkStart w:id="55" w:name="_Toc201294859"/>
      <w:bookmarkStart w:id="56" w:name="_Toc2103111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DD2EF71" w14:textId="77777777" w:rsidR="00095C39" w:rsidRPr="0036584A" w:rsidRDefault="00095C39" w:rsidP="00095C39">
      <w:pPr>
        <w:pStyle w:val="Heading4"/>
        <w:rPr>
          <w:rFonts w:eastAsia="MS Mincho"/>
        </w:rPr>
      </w:pPr>
      <w:r w:rsidRPr="0036584A">
        <w:rPr>
          <w:rFonts w:eastAsia="SimSun"/>
        </w:rPr>
        <w:t>5.3.5.9</w:t>
      </w:r>
      <w:r w:rsidRPr="0036584A">
        <w:rPr>
          <w:rFonts w:eastAsia="SimSun"/>
        </w:rPr>
        <w:tab/>
      </w:r>
      <w:r w:rsidRPr="0036584A">
        <w:rPr>
          <w:rFonts w:eastAsia="MS Mincho"/>
        </w:rPr>
        <w:t>Other configuration</w:t>
      </w:r>
      <w:bookmarkEnd w:id="51"/>
      <w:bookmarkEnd w:id="52"/>
      <w:bookmarkEnd w:id="53"/>
      <w:bookmarkEnd w:id="54"/>
      <w:bookmarkEnd w:id="55"/>
      <w:bookmarkEnd w:id="56"/>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lastRenderedPageBreak/>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lastRenderedPageBreak/>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lastRenderedPageBreak/>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DengXian"/>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lastRenderedPageBreak/>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DengXian"/>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DengXian"/>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DengXian"/>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lastRenderedPageBreak/>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DengXian"/>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DengXian"/>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SimSun"/>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SimSun"/>
          <w:lang w:eastAsia="en-US"/>
        </w:rPr>
      </w:pPr>
      <w:r w:rsidRPr="0036584A">
        <w:rPr>
          <w:rFonts w:eastAsia="SimSun"/>
          <w:lang w:eastAsia="en-US"/>
        </w:rPr>
        <w:t>1&gt;</w:t>
      </w:r>
      <w:r w:rsidRPr="0036584A">
        <w:rPr>
          <w:rFonts w:eastAsia="SimSun"/>
          <w:lang w:eastAsia="en-US"/>
        </w:rPr>
        <w:tab/>
        <w:t xml:space="preserve">if the received </w:t>
      </w:r>
      <w:r w:rsidRPr="0036584A">
        <w:rPr>
          <w:rFonts w:eastAsia="SimSun"/>
          <w:i/>
          <w:lang w:eastAsia="en-US"/>
        </w:rPr>
        <w:t>otherConfig</w:t>
      </w:r>
      <w:r w:rsidRPr="0036584A">
        <w:rPr>
          <w:rFonts w:eastAsia="SimSun"/>
          <w:lang w:eastAsia="en-US"/>
        </w:rPr>
        <w:t xml:space="preserve"> includes the </w:t>
      </w:r>
      <w:r w:rsidRPr="0036584A">
        <w:rPr>
          <w:rFonts w:eastAsia="SimSun"/>
          <w:i/>
          <w:lang w:eastAsia="en-US"/>
        </w:rPr>
        <w:t>aerial-FlightPathAvailabilityConfig</w:t>
      </w:r>
      <w:r w:rsidRPr="0036584A">
        <w:rPr>
          <w:rFonts w:eastAsia="SimSun"/>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lastRenderedPageBreak/>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57" w:author="WI CR Rapp (Ericsson)" w:date="2025-10-07T15:58:00Z" w16du:dateUtc="2025-10-07T13: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77777777" w:rsidR="00095C39" w:rsidRPr="0036584A" w:rsidRDefault="00095C39" w:rsidP="00095C39">
      <w:pPr>
        <w:pStyle w:val="B3"/>
      </w:pPr>
      <w:r w:rsidRPr="0036584A">
        <w:t>3&gt;</w:t>
      </w:r>
      <w:r w:rsidRPr="0036584A">
        <w:tab/>
        <w:t xml:space="preserve">consider itself not to be configured to provide its preference on being configured with radio measurement resources for </w:t>
      </w:r>
      <w:commentRangeStart w:id="58"/>
      <w:r w:rsidRPr="0036584A">
        <w:t xml:space="preserve">UE data </w:t>
      </w:r>
      <w:commentRangeEnd w:id="58"/>
      <w:r w:rsidR="00277D72">
        <w:rPr>
          <w:rStyle w:val="CommentReference"/>
        </w:rPr>
        <w:commentReference w:id="58"/>
      </w:r>
      <w:r w:rsidRPr="0036584A">
        <w:t>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59" w:name="_Toc60776816"/>
      <w:bookmarkStart w:id="60" w:name="_Toc193445574"/>
      <w:bookmarkStart w:id="61" w:name="_Toc193451379"/>
      <w:bookmarkStart w:id="62" w:name="_Toc193462644"/>
      <w:bookmarkStart w:id="63" w:name="_Toc201294931"/>
      <w:bookmarkStart w:id="64" w:name="_Toc21031118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70394F1" w14:textId="77777777" w:rsidR="005B7900" w:rsidRPr="0036584A" w:rsidRDefault="005B7900" w:rsidP="005B7900">
      <w:pPr>
        <w:pStyle w:val="Heading4"/>
      </w:pPr>
      <w:r w:rsidRPr="0036584A">
        <w:t>5.3.8.3</w:t>
      </w:r>
      <w:r w:rsidRPr="0036584A">
        <w:tab/>
        <w:t xml:space="preserve">Reception of the </w:t>
      </w:r>
      <w:proofErr w:type="spellStart"/>
      <w:r w:rsidRPr="0036584A">
        <w:rPr>
          <w:i/>
        </w:rPr>
        <w:t>RRCRelease</w:t>
      </w:r>
      <w:proofErr w:type="spellEnd"/>
      <w:r w:rsidRPr="0036584A">
        <w:t xml:space="preserve"> by the UE</w:t>
      </w:r>
      <w:bookmarkEnd w:id="59"/>
      <w:bookmarkEnd w:id="60"/>
      <w:bookmarkEnd w:id="61"/>
      <w:bookmarkEnd w:id="62"/>
      <w:bookmarkEnd w:id="63"/>
      <w:bookmarkEnd w:id="64"/>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lastRenderedPageBreak/>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DengXian"/>
        </w:rPr>
        <w:t xml:space="preserve">RLF-Report for fast MCG recovery procedure </w:t>
      </w:r>
      <w:r w:rsidRPr="0036584A">
        <w:rPr>
          <w:rFonts w:eastAsia="SimSun"/>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t>3&gt;</w:t>
      </w:r>
      <w:r w:rsidRPr="0036584A">
        <w:tab/>
        <w:t xml:space="preserve">clear the information included in </w:t>
      </w:r>
      <w:r w:rsidRPr="0036584A">
        <w:rPr>
          <w:i/>
        </w:rPr>
        <w:t xml:space="preserve">VarRLF-Report, </w:t>
      </w:r>
      <w:r w:rsidRPr="0036584A">
        <w:rPr>
          <w:rFonts w:eastAsia="SimSun"/>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lastRenderedPageBreak/>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lastRenderedPageBreak/>
        <w:t>4&gt;</w:t>
      </w:r>
      <w:r w:rsidRPr="0036584A">
        <w:tab/>
        <w:t xml:space="preserve">configure the PCell with the configured grant resources for SDT and instruct the MAC entity to start the </w:t>
      </w:r>
      <w:bookmarkStart w:id="65" w:name="_Hlk97714604"/>
      <w:r w:rsidRPr="0036584A">
        <w:rPr>
          <w:i/>
          <w:iCs/>
        </w:rPr>
        <w:t>cg-SDT-TimeAlignmentTimer</w:t>
      </w:r>
      <w:bookmarkEnd w:id="65"/>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lastRenderedPageBreak/>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66" w:name="_Hlk95514979"/>
      <w:r w:rsidRPr="0036584A">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66"/>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67"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67"/>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1D47B566" w14:textId="77777777" w:rsidR="005B7900" w:rsidRPr="0036584A" w:rsidRDefault="005B7900" w:rsidP="005B7900">
      <w:pPr>
        <w:pStyle w:val="B3"/>
      </w:pPr>
      <w:r w:rsidRPr="0036584A">
        <w:t>3&gt;</w:t>
      </w:r>
      <w:r w:rsidRPr="0036584A">
        <w:tab/>
        <w:t xml:space="preserve">store in the UE Inactive AS Context </w:t>
      </w:r>
      <w:bookmarkStart w:id="68"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68"/>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SimSun"/>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lastRenderedPageBreak/>
        <w:t>-</w:t>
      </w:r>
      <w:r w:rsidRPr="0036584A">
        <w:tab/>
      </w:r>
      <w:r w:rsidRPr="0036584A">
        <w:rPr>
          <w:rFonts w:eastAsia="SimSun"/>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SimSun"/>
        </w:rPr>
      </w:pPr>
      <w:r w:rsidRPr="0036584A">
        <w:t>2&gt;</w:t>
      </w:r>
      <w:r w:rsidRPr="0036584A">
        <w:tab/>
      </w:r>
      <w:r w:rsidRPr="0036584A">
        <w:rPr>
          <w:rFonts w:eastAsia="SimSun"/>
        </w:rPr>
        <w:t>if SL indirect path is configured:</w:t>
      </w:r>
    </w:p>
    <w:p w14:paraId="7346591E"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6CD5B800" w14:textId="77777777" w:rsidR="005B7900" w:rsidRPr="0036584A" w:rsidRDefault="005B7900" w:rsidP="005B7900">
      <w:pPr>
        <w:pStyle w:val="B3"/>
        <w:rPr>
          <w:rFonts w:eastAsia="SimSun"/>
        </w:rPr>
      </w:pPr>
      <w:r w:rsidRPr="0036584A">
        <w:rPr>
          <w:rFonts w:eastAsia="SimSun"/>
        </w:rPr>
        <w:t>3&gt;</w:t>
      </w:r>
      <w:r w:rsidRPr="0036584A">
        <w:rPr>
          <w:rFonts w:eastAsia="SimSun"/>
        </w:rPr>
        <w:tab/>
        <w:t>indicate upper layers to trigger PC5 unicast link release of the SL indirect path;</w:t>
      </w:r>
    </w:p>
    <w:p w14:paraId="5E00CB9D" w14:textId="77777777" w:rsidR="005B7900" w:rsidRPr="0036584A" w:rsidRDefault="005B7900" w:rsidP="005B7900">
      <w:pPr>
        <w:pStyle w:val="B2"/>
        <w:rPr>
          <w:rFonts w:eastAsia="SimSun"/>
        </w:rPr>
      </w:pPr>
      <w:r w:rsidRPr="0036584A">
        <w:rPr>
          <w:rFonts w:eastAsia="SimSun"/>
        </w:rPr>
        <w:t>2&gt;</w:t>
      </w:r>
      <w:r w:rsidRPr="0036584A">
        <w:rPr>
          <w:rFonts w:eastAsia="SimSun"/>
        </w:rPr>
        <w:tab/>
        <w:t>if N3C indirect path is configured:</w:t>
      </w:r>
    </w:p>
    <w:p w14:paraId="5F902A5D"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n3c-IndirectPathAddChange</w:t>
      </w:r>
      <w:r w:rsidRPr="0036584A">
        <w:rPr>
          <w:rFonts w:eastAsia="SimSun"/>
        </w:rPr>
        <w:t>;</w:t>
      </w:r>
    </w:p>
    <w:p w14:paraId="38B613F1"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3C27DC71" w14:textId="77777777" w:rsidR="005B7900" w:rsidRPr="0036584A" w:rsidRDefault="005B7900" w:rsidP="005B7900">
      <w:pPr>
        <w:pStyle w:val="B2"/>
        <w:rPr>
          <w:rFonts w:eastAsia="SimSun"/>
        </w:rPr>
      </w:pPr>
      <w:r w:rsidRPr="0036584A">
        <w:rPr>
          <w:rFonts w:eastAsia="SimSun"/>
        </w:rPr>
        <w:t>2&gt;</w:t>
      </w:r>
      <w:r w:rsidRPr="0036584A">
        <w:rPr>
          <w:rFonts w:eastAsia="SimSun"/>
        </w:rPr>
        <w:tab/>
        <w:t>if the UE is acting as a N3C relay UE:</w:t>
      </w:r>
    </w:p>
    <w:p w14:paraId="6040B75C"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n3c-IndirectPathConfigRelay</w:t>
      </w:r>
      <w:r w:rsidRPr="0036584A">
        <w:rPr>
          <w:rFonts w:eastAsia="SimSun"/>
        </w:rPr>
        <w:t>;</w:t>
      </w:r>
    </w:p>
    <w:p w14:paraId="2DC73C3C"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lastRenderedPageBreak/>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DengXian"/>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7E62F957" w:rsidR="005B7900" w:rsidRPr="0036584A" w:rsidRDefault="005B7900" w:rsidP="005B7900">
      <w:pPr>
        <w:pStyle w:val="B2"/>
      </w:pPr>
      <w:r w:rsidRPr="0036584A">
        <w:t>2&gt;</w:t>
      </w:r>
      <w:r w:rsidRPr="0036584A">
        <w:tab/>
        <w:t xml:space="preserve">release </w:t>
      </w:r>
      <w:ins w:id="69" w:author="WI CR Rapp (Ericsson)" w:date="2025-10-07T16:00:00Z" w16du:dateUtc="2025-10-07T14:00:00Z">
        <w:r w:rsidR="00481BDE">
          <w:rPr>
            <w:rFonts w:eastAsia="DengXian" w:hint="eastAsia"/>
          </w:rPr>
          <w:t xml:space="preserve">any CSI logged measurement </w:t>
        </w:r>
        <w:r w:rsidR="00481BDE">
          <w:rPr>
            <w:rFonts w:eastAsia="DengXian"/>
          </w:rPr>
          <w:t>configuration</w:t>
        </w:r>
      </w:ins>
      <w:del w:id="70" w:author="WI CR Rapp (Ericsson)" w:date="2025-10-07T16:00:00Z" w16du:dateUtc="2025-10-07T14:00:00Z">
        <w:r w:rsidRPr="0036584A" w:rsidDel="00481BDE">
          <w:rPr>
            <w:i/>
            <w:iCs/>
          </w:rPr>
          <w:delText>CSI-LoggedMeasurementConfig</w:delText>
        </w:r>
      </w:del>
      <w:r w:rsidRPr="0036584A">
        <w:t>, if configured;</w:t>
      </w:r>
    </w:p>
    <w:p w14:paraId="06146298" w14:textId="77777777" w:rsidR="005B7900" w:rsidRPr="0036584A" w:rsidRDefault="005B7900" w:rsidP="005B7900">
      <w:pPr>
        <w:pStyle w:val="B2"/>
      </w:pPr>
      <w:r w:rsidRPr="0036584A">
        <w:t>2&gt;</w:t>
      </w:r>
      <w:r w:rsidRPr="0036584A">
        <w:tab/>
        <w:t xml:space="preserve">release </w:t>
      </w:r>
      <w:r w:rsidRPr="0036584A">
        <w:rPr>
          <w:i/>
          <w:iCs/>
        </w:rPr>
        <w:t>loggedDataCollectionAssistanceConfig</w:t>
      </w:r>
      <w:r w:rsidRPr="0036584A">
        <w:t>, if configured;</w:t>
      </w:r>
    </w:p>
    <w:p w14:paraId="57171E0F" w14:textId="77777777" w:rsidR="005B7900" w:rsidRPr="0036584A" w:rsidRDefault="005B7900" w:rsidP="005B7900">
      <w:pPr>
        <w:pStyle w:val="B2"/>
      </w:pPr>
      <w:r w:rsidRPr="0036584A">
        <w:t>2&gt;</w:t>
      </w:r>
      <w:r w:rsidRPr="0036584A">
        <w:tab/>
        <w:t xml:space="preserve">discard the logged measurement entries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71" w:name="_Toc60776825"/>
      <w:bookmarkStart w:id="72" w:name="_Toc193445584"/>
      <w:bookmarkStart w:id="73" w:name="_Toc193451389"/>
      <w:bookmarkStart w:id="74" w:name="_Toc193462654"/>
      <w:bookmarkStart w:id="75" w:name="_Toc201294941"/>
      <w:bookmarkStart w:id="76" w:name="_Toc2103111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Heading4"/>
        <w:rPr>
          <w:rFonts w:eastAsia="MS Mincho"/>
        </w:rPr>
      </w:pPr>
      <w:r w:rsidRPr="0036584A">
        <w:t>5.3.10.3</w:t>
      </w:r>
      <w:r w:rsidRPr="0036584A">
        <w:tab/>
        <w:t>Detection of radio link failure</w:t>
      </w:r>
      <w:bookmarkEnd w:id="71"/>
      <w:bookmarkEnd w:id="72"/>
      <w:bookmarkEnd w:id="73"/>
      <w:bookmarkEnd w:id="74"/>
      <w:bookmarkEnd w:id="75"/>
      <w:bookmarkEnd w:id="76"/>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lastRenderedPageBreak/>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24F4AE8E" w:rsidR="003C13C9" w:rsidRPr="0036584A" w:rsidRDefault="003C13C9" w:rsidP="003C13C9">
      <w:pPr>
        <w:pStyle w:val="B4"/>
      </w:pPr>
      <w:r w:rsidRPr="0036584A">
        <w:t>4&gt;</w:t>
      </w:r>
      <w:r w:rsidRPr="0036584A">
        <w:tab/>
        <w:t xml:space="preserve">release </w:t>
      </w:r>
      <w:ins w:id="77" w:author="WI CR Rapp (Ericsson)" w:date="2025-10-07T16:00:00Z" w16du:dateUtc="2025-10-07T14:00:00Z">
        <w:r w:rsidR="005C3068">
          <w:rPr>
            <w:rFonts w:eastAsia="DengXian" w:hint="eastAsia"/>
          </w:rPr>
          <w:t xml:space="preserve">any CSI logged measurement </w:t>
        </w:r>
        <w:r w:rsidR="005C3068">
          <w:rPr>
            <w:rFonts w:eastAsia="DengXian"/>
          </w:rPr>
          <w:t>configuration</w:t>
        </w:r>
      </w:ins>
      <w:del w:id="78" w:author="WI CR Rapp (Ericsson)" w:date="2025-10-07T16:00:00Z" w16du:dateUtc="2025-10-07T14:00:00Z">
        <w:r w:rsidRPr="0036584A" w:rsidDel="005C3068">
          <w:rPr>
            <w:i/>
            <w:iCs/>
          </w:rPr>
          <w:delText>CSI-LoggedMeasurementConfig</w:delText>
        </w:r>
      </w:del>
      <w:r w:rsidRPr="0036584A">
        <w:t>, if configured;</w:t>
      </w:r>
    </w:p>
    <w:p w14:paraId="5C9953DE" w14:textId="77777777" w:rsidR="003C13C9" w:rsidRPr="0036584A" w:rsidRDefault="003C13C9" w:rsidP="003C13C9">
      <w:pPr>
        <w:pStyle w:val="B4"/>
      </w:pPr>
      <w:r w:rsidRPr="0036584A">
        <w:t>4&gt;</w:t>
      </w:r>
      <w:r w:rsidRPr="0036584A">
        <w:tab/>
        <w:t xml:space="preserve">release </w:t>
      </w:r>
      <w:r w:rsidRPr="0036584A">
        <w:rPr>
          <w:i/>
          <w:iCs/>
        </w:rPr>
        <w:t>loggedDataCollectionAssistanceConfig</w:t>
      </w:r>
      <w:r w:rsidRPr="0036584A">
        <w:t>, if configured;</w:t>
      </w:r>
    </w:p>
    <w:p w14:paraId="01334DBC" w14:textId="77777777" w:rsidR="003C13C9" w:rsidRPr="0036584A" w:rsidRDefault="003C13C9" w:rsidP="003C13C9">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lastRenderedPageBreak/>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lastRenderedPageBreak/>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79" w:name="_Toc60776828"/>
      <w:bookmarkStart w:id="80" w:name="_Toc193445587"/>
      <w:bookmarkStart w:id="81" w:name="_Toc193451392"/>
      <w:bookmarkStart w:id="82" w:name="_Toc193462657"/>
      <w:bookmarkStart w:id="83" w:name="_Toc201294944"/>
      <w:bookmarkStart w:id="84" w:name="_Toc2103112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Heading3"/>
        <w:rPr>
          <w:rFonts w:eastAsia="MS Mincho"/>
        </w:rPr>
      </w:pPr>
      <w:r w:rsidRPr="0036584A">
        <w:rPr>
          <w:rFonts w:eastAsia="MS Mincho"/>
        </w:rPr>
        <w:t>5.3.11</w:t>
      </w:r>
      <w:r w:rsidRPr="0036584A">
        <w:rPr>
          <w:rFonts w:eastAsia="MS Mincho"/>
        </w:rPr>
        <w:tab/>
        <w:t>UE actions upon going to RRC_IDLE</w:t>
      </w:r>
      <w:bookmarkEnd w:id="79"/>
      <w:bookmarkEnd w:id="80"/>
      <w:bookmarkEnd w:id="81"/>
      <w:bookmarkEnd w:id="82"/>
      <w:bookmarkEnd w:id="83"/>
      <w:bookmarkEnd w:id="84"/>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lastRenderedPageBreak/>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SimSun"/>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SimSun"/>
        </w:rPr>
      </w:pPr>
      <w:r w:rsidRPr="0036584A">
        <w:t>1&gt;</w:t>
      </w:r>
      <w:r w:rsidRPr="0036584A">
        <w:tab/>
      </w:r>
      <w:r w:rsidRPr="0036584A">
        <w:rPr>
          <w:rFonts w:eastAsia="SimSun"/>
        </w:rPr>
        <w:t>if SL indirect path is configured:</w:t>
      </w:r>
    </w:p>
    <w:p w14:paraId="3213EDF9"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419D270C" w14:textId="77777777" w:rsidR="00F266AB" w:rsidRPr="0036584A" w:rsidRDefault="00F266AB" w:rsidP="00F266AB">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44EFDD09" w14:textId="77777777" w:rsidR="00F266AB" w:rsidRPr="0036584A" w:rsidRDefault="00F266AB" w:rsidP="00F266AB">
      <w:pPr>
        <w:pStyle w:val="B1"/>
        <w:rPr>
          <w:rFonts w:eastAsia="SimSun"/>
        </w:rPr>
      </w:pPr>
      <w:r w:rsidRPr="0036584A">
        <w:rPr>
          <w:rFonts w:eastAsia="SimSun"/>
        </w:rPr>
        <w:t>1&gt;</w:t>
      </w:r>
      <w:r w:rsidRPr="0036584A">
        <w:rPr>
          <w:rFonts w:eastAsia="SimSun"/>
        </w:rPr>
        <w:tab/>
        <w:t>if N3C indirect path is configured:</w:t>
      </w:r>
    </w:p>
    <w:p w14:paraId="40FF8EC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rPr>
          <w:rFonts w:eastAsia="SimSun"/>
        </w:rPr>
        <w:t>;</w:t>
      </w:r>
    </w:p>
    <w:p w14:paraId="2714CFA5" w14:textId="77777777" w:rsidR="00F266AB" w:rsidRPr="0036584A" w:rsidRDefault="00F266AB" w:rsidP="00F266AB">
      <w:pPr>
        <w:pStyle w:val="B2"/>
        <w:rPr>
          <w:rFonts w:eastAsia="SimSun"/>
        </w:rPr>
      </w:pPr>
      <w:r w:rsidRPr="0036584A">
        <w:rPr>
          <w:rFonts w:eastAsia="SimSun"/>
        </w:rPr>
        <w:t>2&gt;</w:t>
      </w:r>
      <w:r w:rsidRPr="0036584A">
        <w:rPr>
          <w:rFonts w:eastAsia="SimSun"/>
        </w:rPr>
        <w:tab/>
        <w:t>consider the non-3GPP connection is not used;</w:t>
      </w:r>
    </w:p>
    <w:p w14:paraId="646EA9A2" w14:textId="77777777" w:rsidR="00F266AB" w:rsidRPr="0036584A" w:rsidRDefault="00F266AB" w:rsidP="00F266AB">
      <w:pPr>
        <w:pStyle w:val="B1"/>
        <w:rPr>
          <w:rFonts w:eastAsia="SimSun"/>
        </w:rPr>
      </w:pPr>
      <w:r w:rsidRPr="0036584A">
        <w:rPr>
          <w:rFonts w:eastAsia="SimSun"/>
        </w:rPr>
        <w:t>1&gt;</w:t>
      </w:r>
      <w:r w:rsidRPr="0036584A">
        <w:rPr>
          <w:rFonts w:eastAsia="SimSun"/>
        </w:rPr>
        <w:tab/>
        <w:t>if the UE is acting as a N3C relay UE:</w:t>
      </w:r>
    </w:p>
    <w:p w14:paraId="046E8AA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1FC96070" w14:textId="77777777" w:rsidR="00F266AB" w:rsidRPr="0036584A" w:rsidRDefault="00F266AB" w:rsidP="00F266AB">
      <w:pPr>
        <w:pStyle w:val="B2"/>
      </w:pPr>
      <w:r w:rsidRPr="0036584A">
        <w:rPr>
          <w:rFonts w:eastAsia="SimSun"/>
        </w:rPr>
        <w:t>2&gt;</w:t>
      </w:r>
      <w:r w:rsidRPr="0036584A">
        <w:rPr>
          <w:rFonts w:eastAsia="SimSun"/>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SimSun"/>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lastRenderedPageBreak/>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85" w:author="WI CR Rapp (Ericsson)" w:date="2025-10-07T22:02:00Z" w16du:dateUtc="2025-10-07T20:02:00Z"/>
        </w:rPr>
      </w:pPr>
      <w:del w:id="86" w:author="WI CR Rapp (Ericsson)" w:date="2025-10-07T22:02:00Z" w16du:dateUtc="2025-10-07T20:02:00Z">
        <w:r w:rsidRPr="0036584A" w:rsidDel="00E0084F">
          <w:delText>1&gt;</w:delText>
        </w:r>
        <w:r w:rsidRPr="0036584A" w:rsidDel="00E0084F">
          <w:tab/>
          <w:delText xml:space="preserve">release </w:delText>
        </w:r>
      </w:del>
      <w:del w:id="87" w:author="WI CR Rapp (Ericsson)" w:date="2025-10-07T16:01:00Z" w16du:dateUtc="2025-10-07T14:01:00Z">
        <w:r w:rsidRPr="0036584A" w:rsidDel="005C3068">
          <w:rPr>
            <w:i/>
            <w:iCs/>
          </w:rPr>
          <w:delText>CSI-LoggedMeasurementConfig</w:delText>
        </w:r>
      </w:del>
      <w:del w:id="88" w:author="WI CR Rapp (Ericsson)" w:date="2025-10-07T22:02:00Z" w16du:dateUtc="2025-10-07T20:02:00Z">
        <w:r w:rsidRPr="0036584A" w:rsidDel="00E0084F">
          <w:delText>, if configured;</w:delText>
        </w:r>
      </w:del>
    </w:p>
    <w:p w14:paraId="286AE496" w14:textId="402C67B1" w:rsidR="00F266AB" w:rsidRPr="0036584A" w:rsidDel="00E0084F" w:rsidRDefault="00F266AB" w:rsidP="00F266AB">
      <w:pPr>
        <w:pStyle w:val="B1"/>
        <w:rPr>
          <w:del w:id="89" w:author="WI CR Rapp (Ericsson)" w:date="2025-10-07T22:02:00Z" w16du:dateUtc="2025-10-07T20:02:00Z"/>
        </w:rPr>
      </w:pPr>
      <w:del w:id="90" w:author="WI CR Rapp (Ericsson)" w:date="2025-10-07T22:02:00Z" w16du:dateUtc="2025-10-07T20: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77777777" w:rsidR="00F266AB" w:rsidRPr="0036584A" w:rsidRDefault="00F266AB" w:rsidP="00F266AB">
      <w:pPr>
        <w:pStyle w:val="B1"/>
      </w:pPr>
      <w:r w:rsidRPr="0036584A">
        <w:t>1&gt;</w:t>
      </w:r>
      <w:r w:rsidRPr="0036584A">
        <w:tab/>
        <w:t xml:space="preserve">discard the logged measurement entries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91" w:name="_Toc60776835"/>
      <w:bookmarkStart w:id="92" w:name="_Toc193445597"/>
      <w:bookmarkStart w:id="93" w:name="_Toc193451402"/>
      <w:bookmarkStart w:id="94" w:name="_Toc193462667"/>
      <w:bookmarkStart w:id="95" w:name="_Toc201294954"/>
      <w:bookmarkStart w:id="96" w:name="_Toc21031121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Heading4"/>
      </w:pPr>
      <w:r w:rsidRPr="0036584A">
        <w:t>5.3.13.4</w:t>
      </w:r>
      <w:r w:rsidRPr="0036584A">
        <w:tab/>
        <w:t xml:space="preserve">Reception of the </w:t>
      </w:r>
      <w:proofErr w:type="spellStart"/>
      <w:r w:rsidRPr="0036584A">
        <w:rPr>
          <w:i/>
        </w:rPr>
        <w:t>RRCResume</w:t>
      </w:r>
      <w:proofErr w:type="spellEnd"/>
      <w:r w:rsidRPr="0036584A">
        <w:t xml:space="preserve"> by the UE</w:t>
      </w:r>
      <w:bookmarkEnd w:id="91"/>
      <w:bookmarkEnd w:id="92"/>
      <w:bookmarkEnd w:id="93"/>
      <w:bookmarkEnd w:id="94"/>
      <w:bookmarkEnd w:id="95"/>
      <w:bookmarkEnd w:id="96"/>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DengXian"/>
        </w:rPr>
      </w:pPr>
      <w:r w:rsidRPr="0036584A">
        <w:rPr>
          <w:rFonts w:eastAsia="DengXian"/>
        </w:rPr>
        <w:t>2&gt;</w:t>
      </w:r>
      <w:r w:rsidRPr="0036584A">
        <w:rPr>
          <w:rFonts w:eastAsia="DengXian"/>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lastRenderedPageBreak/>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97"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97"/>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lastRenderedPageBreak/>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lastRenderedPageBreak/>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SimSun"/>
          <w:lang w:eastAsia="en-US"/>
        </w:rPr>
        <w:t>1&gt;</w:t>
      </w:r>
      <w:r w:rsidRPr="0036584A">
        <w:rPr>
          <w:rFonts w:eastAsia="SimSun"/>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lastRenderedPageBreak/>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SimSun"/>
        </w:rPr>
        <w:t xml:space="preserve">UE has idle/inactive measurement information concerning cells other than the PCell available in </w:t>
      </w:r>
      <w:r w:rsidRPr="0036584A">
        <w:rPr>
          <w:rFonts w:eastAsia="SimSun"/>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lastRenderedPageBreak/>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CommentReference"/>
          <w:iCs/>
          <w:sz w:val="20"/>
          <w:szCs w:val="20"/>
        </w:rPr>
        <w:t>4&gt;</w:t>
      </w:r>
      <w:r w:rsidRPr="0036584A">
        <w:rPr>
          <w:rStyle w:val="CommentReference"/>
          <w:iCs/>
          <w:sz w:val="20"/>
          <w:szCs w:val="20"/>
        </w:rPr>
        <w:tab/>
        <w:t xml:space="preserve">if </w:t>
      </w:r>
      <w:r w:rsidRPr="0036584A">
        <w:rPr>
          <w:rStyle w:val="CommentReference"/>
          <w:i/>
          <w:sz w:val="20"/>
          <w:szCs w:val="20"/>
        </w:rPr>
        <w:t>measReselectionCarrierListNR</w:t>
      </w:r>
      <w:r w:rsidRPr="0036584A">
        <w:rPr>
          <w:rStyle w:val="CommentReference"/>
          <w:iCs/>
          <w:sz w:val="20"/>
          <w:szCs w:val="20"/>
        </w:rPr>
        <w:t xml:space="preserve"> is present in </w:t>
      </w:r>
      <w:r w:rsidRPr="0036584A">
        <w:rPr>
          <w:rStyle w:val="CommentReference"/>
          <w:i/>
          <w:sz w:val="20"/>
          <w:szCs w:val="20"/>
        </w:rPr>
        <w:t>VarMeasReselectionConfig</w:t>
      </w:r>
      <w:r w:rsidRPr="0036584A" w:rsidDel="00083245">
        <w:rPr>
          <w:rStyle w:val="CommentReference"/>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lastRenderedPageBreak/>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RRCResumeComplete</w:t>
      </w:r>
      <w:r w:rsidRPr="0036584A">
        <w:t xml:space="preserve"> message</w:t>
      </w:r>
      <w:r w:rsidRPr="0036584A">
        <w:rPr>
          <w:rFonts w:eastAsia="SimSun"/>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DengXian"/>
        </w:rPr>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186CCE55" w14:textId="77777777" w:rsidR="00436EE7" w:rsidRPr="0036584A" w:rsidRDefault="00436EE7" w:rsidP="00436EE7">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21345AE3" w14:textId="77777777" w:rsidR="00436EE7" w:rsidRPr="0036584A" w:rsidRDefault="00436EE7" w:rsidP="00436EE7">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w:t>
      </w:r>
      <w:r w:rsidRPr="0036584A">
        <w:rPr>
          <w:i/>
          <w:iCs/>
        </w:rPr>
        <w:t xml:space="preserve"> RRCResumeComplete</w:t>
      </w:r>
      <w:r w:rsidRPr="0036584A">
        <w:t xml:space="preserve"> message</w:t>
      </w:r>
      <w:r w:rsidRPr="0036584A">
        <w:rPr>
          <w:rFonts w:eastAsia="DengXian"/>
        </w:rPr>
        <w:t>;</w:t>
      </w:r>
    </w:p>
    <w:p w14:paraId="708F7F4B" w14:textId="77777777" w:rsidR="00436EE7" w:rsidRPr="0036584A" w:rsidRDefault="00436EE7" w:rsidP="00436EE7">
      <w:pPr>
        <w:pStyle w:val="B3"/>
        <w:rPr>
          <w:rFonts w:eastAsia="DengXian"/>
        </w:rPr>
      </w:pPr>
      <w:r w:rsidRPr="0036584A">
        <w:rPr>
          <w:rFonts w:eastAsia="DengXian"/>
        </w:rPr>
        <w:t>3&gt;</w:t>
      </w:r>
      <w:r w:rsidRPr="0036584A">
        <w:rPr>
          <w:rFonts w:eastAsia="DengXian"/>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DengXian"/>
        </w:rPr>
        <w:t>5&gt;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w:t>
      </w:r>
      <w:r w:rsidRPr="0036584A">
        <w:rPr>
          <w:iCs/>
        </w:rPr>
        <w:t xml:space="preserve"> </w:t>
      </w:r>
      <w:r w:rsidRPr="0036584A">
        <w:rPr>
          <w:i/>
        </w:rPr>
        <w:t>RRCResumeComplete</w:t>
      </w:r>
      <w:r w:rsidRPr="0036584A">
        <w:t xml:space="preserve"> message</w:t>
      </w:r>
      <w:r w:rsidRPr="0036584A">
        <w:rPr>
          <w:rFonts w:eastAsia="DengXian"/>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56FFF181" w14:textId="77777777" w:rsidR="00436EE7" w:rsidRPr="0036584A" w:rsidRDefault="00436EE7" w:rsidP="00436EE7">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are included in </w:t>
      </w:r>
      <w:r w:rsidRPr="0036584A">
        <w:rPr>
          <w:rFonts w:eastAsia="SimSun"/>
          <w:i/>
        </w:rPr>
        <w:t>snpn-IdentityList</w:t>
      </w:r>
      <w:r w:rsidRPr="0036584A">
        <w:rPr>
          <w:rFonts w:eastAsia="SimSun"/>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DengXian"/>
        </w:rPr>
      </w:pPr>
      <w:r w:rsidRPr="0036584A">
        <w:lastRenderedPageBreak/>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t>3&gt;</w:t>
      </w:r>
      <w:r w:rsidRPr="0036584A">
        <w:tab/>
        <w:t xml:space="preserve">include the </w:t>
      </w:r>
      <w:r w:rsidRPr="0036584A">
        <w:rPr>
          <w:i/>
          <w:iCs/>
        </w:rPr>
        <w:t>mobilityState</w:t>
      </w:r>
      <w:r w:rsidRPr="0036584A">
        <w:t xml:space="preserve"> </w:t>
      </w:r>
      <w:r w:rsidRPr="0036584A">
        <w:rPr>
          <w:rFonts w:eastAsia="SimSun"/>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lastRenderedPageBreak/>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RRCResumeComplete</w:t>
      </w:r>
      <w:r w:rsidRPr="0036584A">
        <w:rPr>
          <w:rFonts w:eastAsia="SimSun"/>
        </w:rPr>
        <w:t xml:space="preserve"> message </w:t>
      </w:r>
      <w:r w:rsidRPr="0036584A">
        <w:t>upon determining it has temporary capability restriction</w:t>
      </w:r>
      <w:r w:rsidRPr="0036584A">
        <w:rPr>
          <w:rFonts w:eastAsia="SimSun"/>
        </w:rPr>
        <w:t>;</w:t>
      </w:r>
    </w:p>
    <w:p w14:paraId="237DD17F" w14:textId="77777777" w:rsidR="00436EE7" w:rsidRPr="0036584A" w:rsidRDefault="00436EE7" w:rsidP="00436EE7">
      <w:pPr>
        <w:pStyle w:val="B2"/>
        <w:rPr>
          <w:rFonts w:eastAsia="SimSun"/>
          <w:lang w:eastAsia="en-US"/>
        </w:rPr>
      </w:pPr>
      <w:r w:rsidRPr="0036584A">
        <w:rPr>
          <w:rFonts w:eastAsia="SimSun"/>
          <w:lang w:eastAsia="en-US"/>
        </w:rPr>
        <w:t>2&gt;</w:t>
      </w:r>
      <w:r w:rsidRPr="0036584A">
        <w:rPr>
          <w:rFonts w:eastAsia="SimSun"/>
          <w:lang w:eastAsia="en-US"/>
        </w:rPr>
        <w:tab/>
        <w:t>if the UE has flight path information available:</w:t>
      </w:r>
    </w:p>
    <w:p w14:paraId="2CDAC6F6" w14:textId="77777777" w:rsidR="00436EE7" w:rsidRPr="0036584A" w:rsidRDefault="00436EE7" w:rsidP="00436EE7">
      <w:pPr>
        <w:pStyle w:val="B3"/>
        <w:rPr>
          <w:rFonts w:eastAsia="SimSun"/>
          <w:lang w:eastAsia="en-US"/>
        </w:rPr>
      </w:pPr>
      <w:r w:rsidRPr="0036584A">
        <w:rPr>
          <w:rFonts w:eastAsia="SimSun"/>
          <w:lang w:eastAsia="en-US"/>
        </w:rPr>
        <w:t>3&gt;</w:t>
      </w:r>
      <w:r w:rsidRPr="0036584A">
        <w:rPr>
          <w:rFonts w:eastAsia="SimSun"/>
          <w:lang w:eastAsia="en-US"/>
        </w:rPr>
        <w:tab/>
        <w:t xml:space="preserve">include </w:t>
      </w:r>
      <w:r w:rsidRPr="0036584A">
        <w:rPr>
          <w:rFonts w:eastAsia="SimSun"/>
          <w:i/>
          <w:iCs/>
          <w:lang w:eastAsia="en-US"/>
        </w:rPr>
        <w:t>flightPathInfoAvailable</w:t>
      </w:r>
      <w:r w:rsidRPr="0036584A">
        <w:rPr>
          <w:rFonts w:eastAsia="SimSun"/>
          <w:lang w:eastAsia="en-US"/>
        </w:rPr>
        <w:t>;</w:t>
      </w:r>
    </w:p>
    <w:p w14:paraId="600FA355" w14:textId="77777777"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77777777"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98" w:author="WI CR Rapp (Ericsson)" w:date="2025-10-07T15:39:00Z" w16du:dateUtc="2025-10-07T13:39:00Z">
        <w:r w:rsidR="00D5036A" w:rsidRPr="00D5036A">
          <w:rPr>
            <w:i/>
            <w:iCs/>
          </w:rPr>
          <w:t>inapplicable</w:t>
        </w:r>
      </w:ins>
      <w:del w:id="99" w:author="WI CR Rapp (Ericsson)" w:date="2025-10-07T15:39:00Z" w16du:dateUtc="2025-10-07T13: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SimSun"/>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100" w:name="_Toc60776887"/>
      <w:bookmarkStart w:id="101" w:name="_Toc193445651"/>
      <w:bookmarkStart w:id="102" w:name="_Toc193451456"/>
      <w:bookmarkStart w:id="103" w:name="_Toc193462721"/>
      <w:bookmarkStart w:id="104" w:name="_Toc201295008"/>
      <w:bookmarkStart w:id="105" w:name="_Toc21031126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64AEF2" w14:textId="77777777" w:rsidR="00062301" w:rsidRPr="0036584A" w:rsidRDefault="00062301" w:rsidP="00062301">
      <w:pPr>
        <w:pStyle w:val="Heading4"/>
      </w:pPr>
      <w:r w:rsidRPr="0036584A">
        <w:lastRenderedPageBreak/>
        <w:t>5.5.4.2</w:t>
      </w:r>
      <w:r w:rsidRPr="0036584A">
        <w:tab/>
        <w:t>Event A1 (Serving becomes better than threshold)</w:t>
      </w:r>
      <w:bookmarkEnd w:id="100"/>
      <w:bookmarkEnd w:id="101"/>
      <w:bookmarkEnd w:id="102"/>
      <w:bookmarkEnd w:id="103"/>
      <w:bookmarkEnd w:id="104"/>
      <w:bookmarkEnd w:id="105"/>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77777777" w:rsidR="00062301" w:rsidRPr="0036584A" w:rsidRDefault="00062301" w:rsidP="00062301">
      <w:pPr>
        <w:pStyle w:val="B1"/>
      </w:pPr>
      <w:r w:rsidRPr="0036584A">
        <w:t>1&gt;</w:t>
      </w:r>
      <w:r w:rsidRPr="0036584A">
        <w:tab/>
        <w:t xml:space="preserve">for this measurement, consider the NR serving cell corresponding to the associated </w:t>
      </w:r>
      <w:r w:rsidRPr="0036584A">
        <w:rPr>
          <w:i/>
        </w:rPr>
        <w:t>measObjectNR</w:t>
      </w:r>
      <w:r w:rsidRPr="0036584A">
        <w:t xml:space="preserve"> 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582300BC"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06" w:author="WI CR Rapp (Ericsson)" w:date="2025-10-07T21:49:00Z" w16du:dateUtc="2025-10-07T19:49:00Z">
        <w:r w:rsidR="00F22D8A">
          <w:t>n</w:t>
        </w:r>
      </w:ins>
      <w:r w:rsidRPr="0036584A">
        <w:t xml:space="preserve"> </w:t>
      </w:r>
      <w:del w:id="107" w:author="WI CR Rapp (Ericsson)" w:date="2025-10-07T21:49:00Z" w16du:dateUtc="2025-10-07T19:49:00Z">
        <w:r w:rsidRPr="0036584A" w:rsidDel="00F22D8A">
          <w:delText>configuration</w:delText>
        </w:r>
      </w:del>
      <w:ins w:id="108" w:author="WI CR Rapp (Ericsson)" w:date="2025-10-07T21:49:00Z" w16du:dateUtc="2025-10-07T19:49:00Z">
        <w:r w:rsidR="00F22D8A">
          <w:t>entry</w:t>
        </w:r>
      </w:ins>
      <w:r w:rsidRPr="0036584A">
        <w:t xml:space="preserve"> in </w:t>
      </w:r>
      <w:r w:rsidRPr="0036584A">
        <w:rPr>
          <w:i/>
          <w:iCs/>
        </w:rPr>
        <w:t>csi-LoggedMeasurementConfigToAddModList</w:t>
      </w:r>
      <w:r w:rsidRPr="0036584A">
        <w:t xml:space="preserve"> for this event).</w:t>
      </w:r>
    </w:p>
    <w:p w14:paraId="0408CC8F" w14:textId="59F46227"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109" w:author="WI CR Rapp (Ericsson)" w:date="2025-10-07T16:02:00Z" w16du:dateUtc="2025-10-07T14: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in a</w:t>
      </w:r>
      <w:ins w:id="110" w:author="WI CR Rapp (Ericsson)" w:date="2025-10-07T21:48:00Z" w16du:dateUtc="2025-10-07T19:48:00Z">
        <w:r w:rsidR="0093063A">
          <w:t>n</w:t>
        </w:r>
      </w:ins>
      <w:r w:rsidRPr="0036584A">
        <w:t xml:space="preserve"> </w:t>
      </w:r>
      <w:del w:id="111" w:author="WI CR Rapp (Ericsson)" w:date="2025-10-07T21:48:00Z" w16du:dateUtc="2025-10-07T19:48:00Z">
        <w:r w:rsidRPr="0036584A" w:rsidDel="0093063A">
          <w:delText>configuration</w:delText>
        </w:r>
      </w:del>
      <w:ins w:id="112" w:author="WI CR Rapp (Ericsson)" w:date="2025-10-07T21:48:00Z" w16du:dateUtc="2025-10-07T19:48:00Z">
        <w:r w:rsidR="0093063A">
          <w:t>entry</w:t>
        </w:r>
      </w:ins>
      <w:r w:rsidRPr="0036584A">
        <w:t xml:space="preserve"> in </w:t>
      </w:r>
      <w:r w:rsidRPr="0036584A">
        <w:rPr>
          <w:i/>
          <w:iCs/>
        </w:rPr>
        <w:t>csi-LoggedMeasurementConfigToAddModList</w:t>
      </w:r>
      <w:r w:rsidRPr="0036584A">
        <w:t xml:space="preserve"> 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113" w:name="_Toc60776888"/>
      <w:bookmarkStart w:id="114" w:name="_Toc193445652"/>
      <w:bookmarkStart w:id="115" w:name="_Toc193451457"/>
      <w:bookmarkStart w:id="116" w:name="_Toc193462722"/>
      <w:bookmarkStart w:id="117" w:name="_Toc201295009"/>
      <w:bookmarkStart w:id="118" w:name="_Toc21031126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Heading4"/>
      </w:pPr>
      <w:r w:rsidRPr="0036584A">
        <w:t>5.5.4.3</w:t>
      </w:r>
      <w:r w:rsidRPr="0036584A">
        <w:tab/>
        <w:t>Event A2 (Serving becomes worse than threshold)</w:t>
      </w:r>
      <w:bookmarkEnd w:id="113"/>
      <w:bookmarkEnd w:id="114"/>
      <w:bookmarkEnd w:id="115"/>
      <w:bookmarkEnd w:id="116"/>
      <w:bookmarkEnd w:id="117"/>
      <w:bookmarkEnd w:id="118"/>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77777777"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r w:rsidRPr="0036584A">
        <w:t>associated to this event.</w:t>
      </w:r>
    </w:p>
    <w:p w14:paraId="7A9F4EF0" w14:textId="77777777"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27CD3C69" w:rsidR="004778A4" w:rsidRPr="0036584A" w:rsidRDefault="004778A4" w:rsidP="004778A4">
      <w:pPr>
        <w:pStyle w:val="B1"/>
      </w:pPr>
      <w:r w:rsidRPr="0036584A">
        <w:rPr>
          <w:b/>
          <w:i/>
        </w:rPr>
        <w:lastRenderedPageBreak/>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19" w:author="WI CR Rapp (Ericsson)" w:date="2025-10-07T21:48:00Z" w16du:dateUtc="2025-10-07T19:48:00Z">
        <w:r w:rsidR="00C87408">
          <w:t>n</w:t>
        </w:r>
      </w:ins>
      <w:r w:rsidRPr="0036584A">
        <w:t xml:space="preserve"> </w:t>
      </w:r>
      <w:del w:id="120" w:author="WI CR Rapp (Ericsson)" w:date="2025-10-07T21:48:00Z" w16du:dateUtc="2025-10-07T19:48:00Z">
        <w:r w:rsidRPr="0036584A" w:rsidDel="00C87408">
          <w:delText>configuration</w:delText>
        </w:r>
      </w:del>
      <w:ins w:id="121" w:author="WI CR Rapp (Ericsson)" w:date="2025-10-07T21:48:00Z" w16du:dateUtc="2025-10-07T19:48:00Z">
        <w:r w:rsidR="00C87408">
          <w:t>entry</w:t>
        </w:r>
      </w:ins>
      <w:r w:rsidRPr="0036584A">
        <w:t xml:space="preserve"> in </w:t>
      </w:r>
      <w:r w:rsidRPr="0036584A">
        <w:rPr>
          <w:i/>
          <w:iCs/>
        </w:rPr>
        <w:t>csi-LoggedMeasurementConfigToAddModList</w:t>
      </w:r>
      <w:r w:rsidRPr="0036584A">
        <w:t xml:space="preserve"> for this event).</w:t>
      </w:r>
    </w:p>
    <w:p w14:paraId="15C8DD60" w14:textId="07B890EA"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122" w:author="WI CR Rapp (Ericsson)" w:date="2025-10-07T16:03:00Z" w16du:dateUtc="2025-10-07T14: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in a</w:t>
      </w:r>
      <w:ins w:id="123" w:author="WI CR Rapp (Ericsson)" w:date="2025-10-07T21:49:00Z" w16du:dateUtc="2025-10-07T19:49:00Z">
        <w:r w:rsidR="00F22D8A">
          <w:t>n</w:t>
        </w:r>
      </w:ins>
      <w:r w:rsidRPr="0036584A">
        <w:t xml:space="preserve"> </w:t>
      </w:r>
      <w:del w:id="124" w:author="WI CR Rapp (Ericsson)" w:date="2025-10-07T21:49:00Z" w16du:dateUtc="2025-10-07T19:49:00Z">
        <w:r w:rsidRPr="0036584A" w:rsidDel="00F22D8A">
          <w:delText>configuration</w:delText>
        </w:r>
      </w:del>
      <w:ins w:id="125" w:author="WI CR Rapp (Ericsson)" w:date="2025-10-07T21:49:00Z" w16du:dateUtc="2025-10-07T19:49:00Z">
        <w:r w:rsidR="00F22D8A">
          <w:t>entry</w:t>
        </w:r>
      </w:ins>
      <w:r w:rsidRPr="0036584A">
        <w:t xml:space="preserve"> in </w:t>
      </w:r>
      <w:r w:rsidRPr="0036584A">
        <w:rPr>
          <w:i/>
          <w:iCs/>
        </w:rPr>
        <w:t>csi-LoggedMeasurementConfigToAddModList</w:t>
      </w:r>
      <w:r w:rsidRPr="0036584A">
        <w:t xml:space="preserve"> for this event).</w:t>
      </w:r>
    </w:p>
    <w:p w14:paraId="55E161E6" w14:textId="77777777" w:rsidR="004778A4" w:rsidRPr="0036584A" w:rsidRDefault="004778A4" w:rsidP="004778A4">
      <w:pPr>
        <w:pStyle w:val="B1"/>
      </w:pPr>
      <w:r w:rsidRPr="0036584A">
        <w:rPr>
          <w:b/>
          <w:i/>
        </w:rPr>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126" w:name="_Toc2103112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864CC4" w14:textId="77777777" w:rsidR="004D08F9" w:rsidRPr="0036584A" w:rsidRDefault="004D08F9" w:rsidP="004D08F9">
      <w:pPr>
        <w:pStyle w:val="Heading4"/>
      </w:pPr>
      <w:r w:rsidRPr="0036584A">
        <w:t>5.5a.1.3</w:t>
      </w:r>
      <w:r w:rsidRPr="0036584A">
        <w:tab/>
        <w:t xml:space="preserve">Reception of </w:t>
      </w:r>
      <w:r w:rsidRPr="0036584A">
        <w:rPr>
          <w:i/>
          <w:iCs/>
        </w:rPr>
        <w:t>CSI-</w:t>
      </w:r>
      <w:proofErr w:type="spellStart"/>
      <w:r w:rsidRPr="0036584A">
        <w:rPr>
          <w:i/>
        </w:rPr>
        <w:t>LoggedMeasurementConfig</w:t>
      </w:r>
      <w:proofErr w:type="spellEnd"/>
      <w:r w:rsidRPr="0036584A">
        <w:t xml:space="preserve"> by the UE</w:t>
      </w:r>
      <w:bookmarkEnd w:id="126"/>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127" w:author="WI CR Rapp (Ericsson)" w:date="2025-10-08T06:52:00Z" w16du:dateUtc="2025-10-08T04: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128" w:author="WI CR Rapp (Ericsson)" w:date="2025-10-22T07:35:00Z" w16du:dateUtc="2025-10-22T05:35:00Z"/>
          <w:lang w:eastAsia="en-GB"/>
        </w:rPr>
      </w:pPr>
      <w:ins w:id="129" w:author="WI CR Rapp (Ericsson)" w:date="2025-10-22T07:35:00Z" w16du:dateUtc="2025-10-22T05:35:00Z">
        <w:r>
          <w:rPr>
            <w:lang w:eastAsia="en-GB"/>
          </w:rPr>
          <w:t xml:space="preserve">NOTE: </w:t>
        </w:r>
        <w:r w:rsidR="00DE1E6C">
          <w:rPr>
            <w:lang w:eastAsia="en-GB"/>
          </w:rPr>
          <w:t>The UE keeps the log</w:t>
        </w:r>
      </w:ins>
      <w:ins w:id="130" w:author="WI CR Rapp (Ericsson)" w:date="2025-10-22T07:36:00Z" w16du:dateUtc="2025-10-22T05:36:00Z">
        <w:r w:rsidR="00DE1E6C">
          <w:rPr>
            <w:lang w:eastAsia="en-GB"/>
          </w:rPr>
          <w:t xml:space="preserve">ged </w:t>
        </w:r>
      </w:ins>
      <w:ins w:id="131" w:author="WI CR Rapp (Ericsson)" w:date="2025-10-22T07:35:00Z" w16du:dateUtc="2025-10-22T05:35:00Z">
        <w:r w:rsidR="00DE1E6C">
          <w:rPr>
            <w:lang w:eastAsia="en-GB"/>
          </w:rPr>
          <w:t xml:space="preserve">data for a CSI logged measurement configuration </w:t>
        </w:r>
      </w:ins>
      <w:ins w:id="132" w:author="WI CR Rapp (Ericsson)" w:date="2025-10-22T07:36:00Z" w16du:dateUtc="2025-10-22T05: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133" w:author="WI CR Rapp (Ericsson)" w:date="2025-10-21T11:19:00Z" w16du:dateUtc="2025-10-21T09:19:00Z"/>
        </w:rPr>
      </w:pPr>
      <w:del w:id="134" w:author="WI CR Rapp (Ericsson)" w:date="2025-10-21T11:19:00Z" w16du:dateUtc="2025-10-21T09: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135" w:author="WI CR Rapp (Ericsson)" w:date="2025-10-21T11:19:00Z" w16du:dateUtc="2025-10-21T09:19:00Z"/>
        </w:rPr>
      </w:pPr>
      <w:del w:id="136" w:author="WI CR Rapp (Ericsson)" w:date="2025-10-21T11:19:00Z" w16du:dateUtc="2025-10-21T09: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137" w:author="WI CR Rapp (Ericsson)" w:date="2025-10-21T11:19:00Z" w16du:dateUtc="2025-10-21T09:19:00Z"/>
        </w:rPr>
      </w:pPr>
      <w:del w:id="138" w:author="WI CR Rapp (Ericsson)" w:date="2025-10-21T11:19:00Z" w16du:dateUtc="2025-10-21T09: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139" w:author="WI CR Rapp (Ericsson)" w:date="2025-10-07T16:05:00Z" w16du:dateUtc="2025-10-07T14: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140" w:author="WI CR Rapp (Ericsson)" w:date="2025-10-21T11:19:00Z" w16du:dateUtc="2025-10-21T09:19:00Z">
        <w:r w:rsidRPr="0036584A" w:rsidDel="00312D6A">
          <w:delText>;</w:delText>
        </w:r>
      </w:del>
    </w:p>
    <w:p w14:paraId="56EC29A7" w14:textId="56589A97" w:rsidR="004D08F9" w:rsidRPr="0036584A" w:rsidDel="00312D6A" w:rsidRDefault="004D08F9" w:rsidP="004D08F9">
      <w:pPr>
        <w:pStyle w:val="B2"/>
        <w:rPr>
          <w:del w:id="141" w:author="WI CR Rapp (Ericsson)" w:date="2025-10-21T11:19:00Z" w16du:dateUtc="2025-10-21T09:19:00Z"/>
        </w:rPr>
      </w:pPr>
      <w:del w:id="142" w:author="WI CR Rapp (Ericsson)" w:date="2025-10-21T11:19:00Z" w16du:dateUtc="2025-10-21T09: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7777777" w:rsidR="004D08F9" w:rsidRDefault="004D08F9" w:rsidP="004D08F9">
      <w:pPr>
        <w:pStyle w:val="B2"/>
      </w:pPr>
      <w:r w:rsidRPr="0036584A">
        <w:t>2&gt;</w:t>
      </w:r>
      <w:r w:rsidRPr="0036584A">
        <w:tab/>
        <w:t>perform measurements logging as specified in 5.5a.3.2.</w:t>
      </w:r>
    </w:p>
    <w:p w14:paraId="06AB9C16" w14:textId="77777777" w:rsidR="00B060E6" w:rsidRPr="00537C00" w:rsidRDefault="00B060E6" w:rsidP="00B060E6">
      <w:pPr>
        <w:pStyle w:val="Note-Boxed"/>
        <w:jc w:val="center"/>
        <w:rPr>
          <w:rFonts w:ascii="Times New Roman" w:hAnsi="Times New Roman" w:cs="Times New Roman"/>
        </w:rPr>
      </w:pPr>
      <w:bookmarkStart w:id="143" w:name="_Toc2103113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0A67A9E" w14:textId="77777777" w:rsidR="00B060E6" w:rsidRPr="0036584A" w:rsidRDefault="00B060E6" w:rsidP="00B060E6">
      <w:pPr>
        <w:pStyle w:val="Heading4"/>
      </w:pPr>
      <w:r w:rsidRPr="0036584A">
        <w:t>5.5a.2.2</w:t>
      </w:r>
      <w:r w:rsidRPr="0036584A">
        <w:tab/>
        <w:t>Initiation</w:t>
      </w:r>
      <w:bookmarkEnd w:id="143"/>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144" w:author="WI CR Rapp (Ericsson)" w:date="2025-10-22T07:36:00Z" w16du:dateUtc="2025-10-22T05:36:00Z">
        <w:r>
          <w:rPr>
            <w:lang w:eastAsia="en-GB"/>
          </w:rPr>
          <w:lastRenderedPageBreak/>
          <w:t xml:space="preserve">NOTE: The UE keeps the logged data for a CSI logged measurement configuration when that configuration is </w:t>
        </w:r>
      </w:ins>
      <w:ins w:id="145" w:author="WI CR Rapp (Ericsson)" w:date="2025-10-22T07:37:00Z" w16du:dateUtc="2025-10-22T05:37:00Z">
        <w:r>
          <w:rPr>
            <w:lang w:eastAsia="en-GB"/>
          </w:rPr>
          <w:t>released</w:t>
        </w:r>
      </w:ins>
      <w:ins w:id="146" w:author="WI CR Rapp (Ericsson)" w:date="2025-10-22T07:36:00Z" w16du:dateUtc="2025-10-22T05:36:00Z">
        <w:r>
          <w:rPr>
            <w:lang w:eastAsia="en-GB"/>
          </w:rPr>
          <w:t>.</w:t>
        </w:r>
      </w:ins>
    </w:p>
    <w:p w14:paraId="6812F897" w14:textId="77777777" w:rsidR="00E21D04" w:rsidRPr="00537C00" w:rsidRDefault="00E21D04" w:rsidP="00E21D04">
      <w:pPr>
        <w:pStyle w:val="Note-Boxed"/>
        <w:jc w:val="center"/>
        <w:rPr>
          <w:rFonts w:ascii="Times New Roman" w:hAnsi="Times New Roman" w:cs="Times New Roman"/>
        </w:rPr>
      </w:pPr>
      <w:bookmarkStart w:id="147" w:name="_Toc210311304"/>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4411DBC" w14:textId="77777777" w:rsidR="004D08F9" w:rsidRPr="0036584A" w:rsidRDefault="004D08F9" w:rsidP="004D08F9">
      <w:pPr>
        <w:pStyle w:val="Heading4"/>
      </w:pPr>
      <w:r w:rsidRPr="0036584A">
        <w:t>5.5a.3.2</w:t>
      </w:r>
      <w:r w:rsidRPr="0036584A">
        <w:tab/>
        <w:t>Initiation</w:t>
      </w:r>
      <w:bookmarkEnd w:id="147"/>
    </w:p>
    <w:p w14:paraId="211E803A" w14:textId="77777777" w:rsidR="004D08F9" w:rsidRPr="0036584A" w:rsidRDefault="004D08F9" w:rsidP="004D08F9">
      <w:r w:rsidRPr="0036584A">
        <w:t>The UE shall:</w:t>
      </w:r>
    </w:p>
    <w:p w14:paraId="2A29FD20" w14:textId="5DF844AE" w:rsidR="004D08F9" w:rsidRPr="0036584A" w:rsidRDefault="004D08F9" w:rsidP="004D08F9">
      <w:pPr>
        <w:pStyle w:val="B1"/>
      </w:pPr>
      <w:r w:rsidRPr="0036584A">
        <w:rPr>
          <w:rFonts w:eastAsia="DengXian"/>
        </w:rPr>
        <w:t>1&gt;</w:t>
      </w:r>
      <w:r w:rsidRPr="0036584A">
        <w:rPr>
          <w:rFonts w:eastAsia="DengXian"/>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148" w:author="WI CR Rapp (Ericsson)" w:date="2025-10-07T22:48:00Z" w16du:dateUtc="2025-10-07T20: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DengXian"/>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DengXian"/>
        </w:rPr>
        <w:t xml:space="preserve">corresponding CSI logged measurement configuration within </w:t>
      </w:r>
      <w:r w:rsidRPr="0036584A">
        <w:rPr>
          <w:rFonts w:eastAsia="DengXian"/>
          <w:i/>
        </w:rPr>
        <w:t>csi-LoggedMeasurementConfigToAddModList</w:t>
      </w:r>
      <w:r w:rsidRPr="0036584A">
        <w:t>:</w:t>
      </w:r>
    </w:p>
    <w:p w14:paraId="27E0761D" w14:textId="5A25C683"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not included and the </w:t>
      </w:r>
      <w:del w:id="149" w:author="WI CR Rapp (Ericsson)" w:date="2025-10-07T16:06:00Z" w16du:dateUtc="2025-10-07T14:06:00Z">
        <w:r w:rsidRPr="0036584A" w:rsidDel="002573CD">
          <w:rPr>
            <w:rFonts w:eastAsia="DengXian"/>
          </w:rPr>
          <w:delText xml:space="preserve">buffer </w:delText>
        </w:r>
      </w:del>
      <w:ins w:id="150" w:author="WI CR Rapp (Ericsson)" w:date="2025-10-07T16:06:00Z" w16du:dateUtc="2025-10-07T14:06:00Z">
        <w:r w:rsidR="002573CD">
          <w:rPr>
            <w:rFonts w:eastAsia="DengXian"/>
          </w:rPr>
          <w:t>memory</w:t>
        </w:r>
        <w:r w:rsidR="002573CD" w:rsidRPr="0036584A">
          <w:rPr>
            <w:rFonts w:eastAsia="DengXian"/>
          </w:rPr>
          <w:t xml:space="preserve"> </w:t>
        </w:r>
      </w:ins>
      <w:r w:rsidRPr="0036584A">
        <w:rPr>
          <w:rFonts w:eastAsia="DengXian"/>
        </w:rPr>
        <w:t>for network-side data collection is not full:</w:t>
      </w:r>
    </w:p>
    <w:p w14:paraId="692006EE" w14:textId="77777777"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 xml:space="preserve">the corresponding CSI logged measurement configuration within </w:t>
      </w:r>
      <w:r w:rsidRPr="0036584A">
        <w:rPr>
          <w:rFonts w:eastAsia="DengXian"/>
          <w:i/>
        </w:rPr>
        <w:t>csi-LoggedMeasurementConfigToAddModList</w:t>
      </w:r>
      <w:r w:rsidRPr="0036584A">
        <w:rPr>
          <w:rFonts w:eastAsia="DengXian"/>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included and the </w:t>
      </w:r>
      <w:ins w:id="151" w:author="WI CR Rapp (Ericsson)" w:date="2025-10-07T16:07:00Z" w16du:dateUtc="2025-10-07T14:07:00Z">
        <w:r w:rsidR="000101FA">
          <w:rPr>
            <w:rFonts w:eastAsia="DengXian"/>
          </w:rPr>
          <w:t>memory</w:t>
        </w:r>
        <w:r w:rsidR="000101FA" w:rsidRPr="0036584A">
          <w:rPr>
            <w:rFonts w:eastAsia="DengXian"/>
          </w:rPr>
          <w:t xml:space="preserve"> </w:t>
        </w:r>
      </w:ins>
      <w:del w:id="152" w:author="WI CR Rapp (Ericsson)" w:date="2025-10-07T16:07:00Z" w16du:dateUtc="2025-10-07T14:07:00Z">
        <w:r w:rsidRPr="0036584A" w:rsidDel="000101FA">
          <w:rPr>
            <w:rFonts w:eastAsia="DengXian"/>
          </w:rPr>
          <w:delText xml:space="preserve">buffer </w:delText>
        </w:r>
      </w:del>
      <w:r w:rsidRPr="0036584A">
        <w:rPr>
          <w:rFonts w:eastAsia="DengXian"/>
        </w:rPr>
        <w:t>for network-side data collection is not full:</w:t>
      </w:r>
    </w:p>
    <w:p w14:paraId="5D102A06" w14:textId="7A994E6E" w:rsidR="004D08F9" w:rsidRPr="0036584A" w:rsidRDefault="004D08F9" w:rsidP="004D08F9">
      <w:pPr>
        <w:pStyle w:val="B3"/>
      </w:pPr>
      <w:r w:rsidRPr="0036584A">
        <w:t>3&gt;</w:t>
      </w:r>
      <w:r w:rsidRPr="0036584A">
        <w:tab/>
        <w:t xml:space="preserve">if </w:t>
      </w:r>
      <w:ins w:id="153" w:author="WI CR Rapp (Ericsson)" w:date="2025-10-22T11:54:00Z" w16du:dateUtc="2025-10-22T09:54:00Z">
        <w:r w:rsidR="00BF66E1">
          <w:rPr>
            <w:i/>
            <w:iCs/>
          </w:rPr>
          <w:t>eventId</w:t>
        </w:r>
        <w:r w:rsidR="00BF66E1" w:rsidRPr="0036584A">
          <w:t xml:space="preserve"> </w:t>
        </w:r>
      </w:ins>
      <w:del w:id="154" w:author="WI CR Rapp (Ericsson)" w:date="2025-10-22T11:54:00Z" w16du:dateUtc="2025-10-22T09: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rPr>
          <w:rFonts w:eastAsia="DengXian"/>
        </w:rPr>
        <w:t xml:space="preserve">is </w:t>
      </w:r>
      <w:r w:rsidRPr="0036584A">
        <w:t xml:space="preserve">set to </w:t>
      </w:r>
      <w:ins w:id="155" w:author="WI CR Rapp (Ericsson)" w:date="2025-10-22T11:55:00Z" w16du:dateUtc="2025-10-22T09:55:00Z">
        <w:r w:rsidR="00BF66E1">
          <w:rPr>
            <w:i/>
            <w:iCs/>
          </w:rPr>
          <w:t>eventA1</w:t>
        </w:r>
      </w:ins>
      <w:del w:id="156" w:author="WI CR Rapp (Ericsson)" w:date="2025-10-22T11:55:00Z" w16du:dateUtc="2025-10-22T09: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DengXian"/>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commentRangeStart w:id="157"/>
      <w:r w:rsidRPr="0036584A">
        <w:rPr>
          <w:i/>
        </w:rPr>
        <w:t>timeToTrigge</w:t>
      </w:r>
      <w:commentRangeEnd w:id="157"/>
      <w:r w:rsidR="007C5234">
        <w:rPr>
          <w:rStyle w:val="CommentReference"/>
        </w:rPr>
        <w:commentReference w:id="157"/>
      </w:r>
      <w:r w:rsidRPr="0036584A">
        <w:rPr>
          <w:i/>
        </w:rPr>
        <w:t>r</w:t>
      </w:r>
      <w:r w:rsidRPr="0036584A">
        <w:t>; or</w:t>
      </w:r>
    </w:p>
    <w:p w14:paraId="502913ED" w14:textId="09917589" w:rsidR="004D08F9" w:rsidRPr="0036584A" w:rsidRDefault="004D08F9" w:rsidP="004D08F9">
      <w:pPr>
        <w:pStyle w:val="B3"/>
      </w:pPr>
      <w:r w:rsidRPr="0036584A">
        <w:t>3&gt;</w:t>
      </w:r>
      <w:r w:rsidRPr="0036584A">
        <w:tab/>
        <w:t xml:space="preserve">if </w:t>
      </w:r>
      <w:ins w:id="158" w:author="WI CR Rapp (Ericsson)" w:date="2025-10-22T11:54:00Z" w16du:dateUtc="2025-10-22T09:54:00Z">
        <w:r w:rsidR="00BF66E1">
          <w:rPr>
            <w:i/>
            <w:iCs/>
          </w:rPr>
          <w:t>eventId</w:t>
        </w:r>
        <w:r w:rsidR="00BF66E1" w:rsidRPr="0036584A">
          <w:t xml:space="preserve"> </w:t>
        </w:r>
      </w:ins>
      <w:del w:id="159" w:author="WI CR Rapp (Ericsson)" w:date="2025-10-22T11:54:00Z" w16du:dateUtc="2025-10-22T09: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60" w:author="WI CR Rapp (Ericsson)" w:date="2025-10-22T11:55:00Z" w16du:dateUtc="2025-10-22T09:55:00Z">
        <w:r w:rsidR="00BF66E1">
          <w:rPr>
            <w:i/>
            <w:iCs/>
          </w:rPr>
          <w:t>eventA2</w:t>
        </w:r>
      </w:ins>
      <w:del w:id="161" w:author="WI CR Rapp (Ericsson)" w:date="2025-10-22T11:55:00Z" w16du:dateUtc="2025-10-22T09: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commentRangeStart w:id="162"/>
      <w:r w:rsidRPr="0036584A">
        <w:rPr>
          <w:i/>
        </w:rPr>
        <w:t>timeToTrigge</w:t>
      </w:r>
      <w:commentRangeEnd w:id="162"/>
      <w:r w:rsidR="00443594">
        <w:rPr>
          <w:rStyle w:val="CommentReference"/>
        </w:rPr>
        <w:commentReference w:id="162"/>
      </w:r>
      <w:r w:rsidRPr="0036584A">
        <w:rPr>
          <w:i/>
        </w:rPr>
        <w:t>r</w:t>
      </w:r>
      <w:r w:rsidRPr="0036584A">
        <w:t>:</w:t>
      </w:r>
    </w:p>
    <w:p w14:paraId="52EE4C94" w14:textId="26448CE4"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 xml:space="preserve">the corresponding CSI logged measurement configuration within </w:t>
      </w:r>
      <w:r w:rsidRPr="0036584A">
        <w:rPr>
          <w:rFonts w:eastAsia="DengXian"/>
          <w:i/>
        </w:rPr>
        <w:t>csi-LoggedMeasurementConfigToAddModList</w:t>
      </w:r>
      <w:r w:rsidRPr="0036584A">
        <w:rPr>
          <w:rFonts w:eastAsia="DengXian"/>
          <w:iCs/>
        </w:rPr>
        <w:t xml:space="preserve">, if </w:t>
      </w:r>
      <w:r w:rsidRPr="0036584A">
        <w:rPr>
          <w:i/>
          <w:iCs/>
        </w:rPr>
        <w:t>loggingPeriodicity</w:t>
      </w:r>
      <w:r w:rsidRPr="0036584A">
        <w:t xml:space="preserve"> is not present;</w:t>
      </w:r>
    </w:p>
    <w:p w14:paraId="1AFCAFAC" w14:textId="7606BB8F" w:rsidR="004D08F9" w:rsidRPr="0036584A" w:rsidRDefault="004D08F9" w:rsidP="004D08F9">
      <w:pPr>
        <w:pStyle w:val="B3"/>
      </w:pPr>
      <w:r w:rsidRPr="0036584A">
        <w:t>3&gt;</w:t>
      </w:r>
      <w:r w:rsidRPr="0036584A">
        <w:tab/>
        <w:t xml:space="preserve">if </w:t>
      </w:r>
      <w:ins w:id="163" w:author="WI CR Rapp (Ericsson)" w:date="2025-10-22T11:54:00Z" w16du:dateUtc="2025-10-22T09:54:00Z">
        <w:r w:rsidR="00BF66E1">
          <w:rPr>
            <w:i/>
            <w:iCs/>
          </w:rPr>
          <w:t>eventId</w:t>
        </w:r>
        <w:r w:rsidR="00BF66E1" w:rsidRPr="0036584A">
          <w:t xml:space="preserve"> </w:t>
        </w:r>
      </w:ins>
      <w:del w:id="164" w:author="WI CR Rapp (Ericsson)" w:date="2025-10-22T11:54:00Z" w16du:dateUtc="2025-10-22T09: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65" w:author="WI CR Rapp (Ericsson)" w:date="2025-10-22T11:55:00Z" w16du:dateUtc="2025-10-22T09:55:00Z">
        <w:r w:rsidR="00BF66E1">
          <w:rPr>
            <w:i/>
            <w:iCs/>
          </w:rPr>
          <w:t>eventA1</w:t>
        </w:r>
      </w:ins>
      <w:del w:id="166" w:author="WI CR Rapp (Ericsson)" w:date="2025-10-22T11:55:00Z" w16du:dateUtc="2025-10-22T09: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commentRangeStart w:id="167"/>
      <w:r w:rsidRPr="0036584A">
        <w:rPr>
          <w:i/>
        </w:rPr>
        <w:t>timeToTrigger</w:t>
      </w:r>
      <w:commentRangeEnd w:id="167"/>
      <w:r w:rsidR="00443594">
        <w:rPr>
          <w:rStyle w:val="CommentReference"/>
        </w:rPr>
        <w:commentReference w:id="167"/>
      </w:r>
      <w:r w:rsidRPr="0036584A">
        <w:t>; or</w:t>
      </w:r>
    </w:p>
    <w:p w14:paraId="6AEC0E28" w14:textId="03953D4D" w:rsidR="004D08F9" w:rsidRPr="0036584A" w:rsidRDefault="004D08F9" w:rsidP="004D08F9">
      <w:pPr>
        <w:pStyle w:val="B3"/>
      </w:pPr>
      <w:r w:rsidRPr="0036584A">
        <w:t>3&gt;</w:t>
      </w:r>
      <w:r w:rsidRPr="0036584A">
        <w:tab/>
        <w:t xml:space="preserve">if </w:t>
      </w:r>
      <w:ins w:id="168" w:author="WI CR Rapp (Ericsson)" w:date="2025-10-22T11:54:00Z" w16du:dateUtc="2025-10-22T09:54:00Z">
        <w:r w:rsidR="00BF66E1">
          <w:rPr>
            <w:i/>
            <w:iCs/>
          </w:rPr>
          <w:t>eventId</w:t>
        </w:r>
        <w:r w:rsidR="00BF66E1" w:rsidRPr="0036584A">
          <w:t xml:space="preserve"> </w:t>
        </w:r>
      </w:ins>
      <w:del w:id="169" w:author="WI CR Rapp (Ericsson)" w:date="2025-10-22T11:54:00Z" w16du:dateUtc="2025-10-22T09: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70" w:author="WI CR Rapp (Ericsson)" w:date="2025-10-22T11:55:00Z" w16du:dateUtc="2025-10-22T09:55:00Z">
        <w:r w:rsidR="00BF66E1">
          <w:rPr>
            <w:i/>
            <w:iCs/>
          </w:rPr>
          <w:t>eventA2</w:t>
        </w:r>
      </w:ins>
      <w:del w:id="171" w:author="WI CR Rapp (Ericsson)" w:date="2025-10-22T11:55:00Z" w16du:dateUtc="2025-10-22T09: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commentRangeStart w:id="172"/>
      <w:r w:rsidRPr="0036584A">
        <w:rPr>
          <w:i/>
        </w:rPr>
        <w:t>timeToTrigger</w:t>
      </w:r>
      <w:commentRangeEnd w:id="172"/>
      <w:r w:rsidR="00443594">
        <w:rPr>
          <w:rStyle w:val="CommentReference"/>
        </w:rPr>
        <w:commentReference w:id="172"/>
      </w:r>
      <w:r w:rsidRPr="0036584A">
        <w:t>:</w:t>
      </w:r>
    </w:p>
    <w:p w14:paraId="7CE808F7" w14:textId="69900545" w:rsidR="004D08F9" w:rsidRPr="0036584A" w:rsidRDefault="004D08F9" w:rsidP="004D08F9">
      <w:pPr>
        <w:pStyle w:val="B4"/>
      </w:pPr>
      <w:r w:rsidRPr="0036584A">
        <w:t>4&gt;</w:t>
      </w:r>
      <w:r w:rsidRPr="0036584A">
        <w:tab/>
        <w:t xml:space="preserve">stop performing the logging for the corresponding CSI logged measurement configuration within </w:t>
      </w:r>
      <w:r w:rsidRPr="0036584A">
        <w:rPr>
          <w:i/>
          <w:iCs/>
        </w:rPr>
        <w:t>csi-LoggedMeasurementConfigToAddModList</w:t>
      </w:r>
      <w:r w:rsidRPr="0036584A">
        <w:t>;</w:t>
      </w:r>
    </w:p>
    <w:p w14:paraId="6CACF66C" w14:textId="66DE030D" w:rsidR="004D08F9" w:rsidRDefault="004D08F9" w:rsidP="004D08F9">
      <w:pPr>
        <w:pStyle w:val="B2"/>
        <w:rPr>
          <w:ins w:id="173" w:author="WI CR Rapp (Ericsson)" w:date="2025-10-21T11:20:00Z" w16du:dateUtc="2025-10-21T09:20:00Z"/>
        </w:rPr>
      </w:pPr>
      <w:r w:rsidRPr="0036584A">
        <w:t>2&gt;</w:t>
      </w:r>
      <w:r w:rsidRPr="0036584A">
        <w:tab/>
      </w:r>
      <w:r w:rsidRPr="0036584A">
        <w:rPr>
          <w:rFonts w:eastAsia="DengXian"/>
        </w:rPr>
        <w:t>when performing the logging</w:t>
      </w:r>
      <w:r w:rsidRPr="0036584A">
        <w:t>:</w:t>
      </w:r>
    </w:p>
    <w:p w14:paraId="6C51AB99" w14:textId="22E6B360" w:rsidR="00F64994" w:rsidRPr="0036584A" w:rsidRDefault="00D353AE" w:rsidP="00F64994">
      <w:pPr>
        <w:pStyle w:val="B3"/>
        <w:rPr>
          <w:ins w:id="174" w:author="WI CR Rapp (Ericsson)" w:date="2025-10-21T11:20:00Z" w16du:dateUtc="2025-10-21T09:20:00Z"/>
        </w:rPr>
      </w:pPr>
      <w:ins w:id="175" w:author="WI CR Rapp (Ericsson)" w:date="2025-10-21T11:20:00Z" w16du:dateUtc="2025-10-21T09: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is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1A8703B5" w:rsidR="00F64994" w:rsidRPr="0036584A" w:rsidRDefault="00D353AE" w:rsidP="00F64994">
      <w:pPr>
        <w:pStyle w:val="B4"/>
        <w:rPr>
          <w:ins w:id="176" w:author="WI CR Rapp (Ericsson)" w:date="2025-10-21T11:20:00Z" w16du:dateUtc="2025-10-21T09:20:00Z"/>
        </w:rPr>
      </w:pPr>
      <w:ins w:id="177" w:author="WI CR Rapp (Ericsson)" w:date="2025-10-21T11:20:00Z" w16du:dateUtc="2025-10-21T09: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in </w:t>
        </w:r>
        <w:r w:rsidR="00F64994" w:rsidRPr="00481438">
          <w:rPr>
            <w:i/>
            <w:iCs/>
          </w:rPr>
          <w:t>VarCSI-LogMeasReport</w:t>
        </w:r>
        <w:r w:rsidR="00F64994" w:rsidRPr="0036584A">
          <w:t>;</w:t>
        </w:r>
      </w:ins>
    </w:p>
    <w:p w14:paraId="37379E9D" w14:textId="48BFC3B1" w:rsidR="00F64994" w:rsidRPr="0036584A" w:rsidRDefault="00D353AE" w:rsidP="00F64994">
      <w:pPr>
        <w:pStyle w:val="B4"/>
        <w:rPr>
          <w:ins w:id="178" w:author="WI CR Rapp (Ericsson)" w:date="2025-10-21T11:20:00Z" w16du:dateUtc="2025-10-21T09:20:00Z"/>
        </w:rPr>
      </w:pPr>
      <w:ins w:id="179" w:author="WI CR Rapp (Ericsson)" w:date="2025-10-21T11:20:00Z" w16du:dateUtc="2025-10-21T09: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r w:rsidR="00F64994">
          <w:t>is received</w:t>
        </w:r>
        <w:r w:rsidR="00F64994" w:rsidRPr="0036584A">
          <w:t>;</w:t>
        </w:r>
      </w:ins>
    </w:p>
    <w:p w14:paraId="06191655" w14:textId="49809B4C" w:rsidR="002079D4" w:rsidRPr="0036584A" w:rsidRDefault="00D353AE" w:rsidP="00F64994">
      <w:pPr>
        <w:pStyle w:val="B3"/>
      </w:pPr>
      <w:ins w:id="180" w:author="WI CR Rapp (Ericsson)" w:date="2025-10-21T11:20:00Z" w16du:dateUtc="2025-10-21T09: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commentRangeStart w:id="181"/>
        <w:r w:rsidR="00F64994" w:rsidRPr="0036584A">
          <w:t>in</w:t>
        </w:r>
      </w:ins>
      <w:commentRangeEnd w:id="181"/>
      <w:r w:rsidR="00B60D52">
        <w:rPr>
          <w:rStyle w:val="CommentReference"/>
        </w:rPr>
        <w:commentReference w:id="181"/>
      </w:r>
      <w:ins w:id="182" w:author="WI CR Rapp (Ericsson)" w:date="2025-10-21T11:20:00Z" w16du:dateUtc="2025-10-21T09:20:00Z">
        <w:r w:rsidR="00F64994" w:rsidRPr="0036584A">
          <w:t xml:space="preserve">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 xml:space="preserve">CSI logged measurement configuration included in </w:t>
        </w:r>
        <w:r w:rsidR="00F64994" w:rsidRPr="0036584A">
          <w:rPr>
            <w:i/>
            <w:iCs/>
          </w:rPr>
          <w:t>csi-LoggedMeasurementConfigToAddModList</w:t>
        </w:r>
        <w:r w:rsidR="00F64994" w:rsidRPr="0036584A">
          <w:t>;</w:t>
        </w:r>
      </w:ins>
    </w:p>
    <w:p w14:paraId="42766F77" w14:textId="2E50D3BF" w:rsidR="004D08F9" w:rsidRPr="0036584A" w:rsidRDefault="004D08F9" w:rsidP="004D08F9">
      <w:pPr>
        <w:pStyle w:val="B3"/>
      </w:pPr>
      <w:r w:rsidRPr="0036584A">
        <w:lastRenderedPageBreak/>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183" w:author="WI CR Rapp (Ericsson)" w:date="2025-10-07T22:49:00Z" w16du:dateUtc="2025-10-07T20: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184" w:author="WI CR Rapp (Ericsson)" w:date="2025-10-22T08:57:00Z" w16du:dateUtc="2025-10-22T06:57:00Z"/>
        </w:rPr>
      </w:pPr>
      <w:r w:rsidRPr="0036584A">
        <w:t>4&gt;</w:t>
      </w:r>
      <w:r w:rsidRPr="0036584A">
        <w:tab/>
      </w:r>
      <w:ins w:id="185" w:author="WI CR Rapp (Ericsson)" w:date="2025-10-07T22:52:00Z" w16du:dateUtc="2025-10-07T20:52:00Z">
        <w:r w:rsidR="00EC71A9">
          <w:t>for each logging instance</w:t>
        </w:r>
      </w:ins>
      <w:ins w:id="186" w:author="WI CR Rapp (Ericsson)" w:date="2025-10-22T08:57:00Z" w16du:dateUtc="2025-10-22T06:57:00Z">
        <w:r w:rsidR="007B6ED4">
          <w:t>:</w:t>
        </w:r>
      </w:ins>
    </w:p>
    <w:p w14:paraId="549F072A" w14:textId="2179A721" w:rsidR="004D08F9" w:rsidRPr="0036584A" w:rsidRDefault="00E56FED" w:rsidP="00E56FED">
      <w:pPr>
        <w:pStyle w:val="B5"/>
      </w:pPr>
      <w:ins w:id="187" w:author="WI CR Rapp (Ericsson)" w:date="2025-10-22T08:57:00Z" w16du:dateUtc="2025-10-22T06:57:00Z">
        <w:r>
          <w:t>5</w:t>
        </w:r>
        <w:r w:rsidRPr="0036584A">
          <w:t>&gt;</w:t>
        </w:r>
        <w:r w:rsidRPr="0036584A">
          <w:tab/>
        </w:r>
      </w:ins>
      <w:ins w:id="188" w:author="WI CR Rapp (Ericsson)" w:date="2025-10-07T22:50:00Z" w16du:dateUtc="2025-10-07T20: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189" w:author="WI CR Rapp (Ericsson)" w:date="2025-10-07T22:13:00Z" w16du:dateUtc="2025-10-07T20: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190" w:author="WI CR Rapp (Ericsson)" w:date="2025-10-07T22:53:00Z" w16du:dateUtc="2025-10-07T20:53:00Z">
        <w:r w:rsidRPr="0036584A" w:rsidDel="003B2922">
          <w:delText>4</w:delText>
        </w:r>
      </w:del>
      <w:ins w:id="191" w:author="WI CR Rapp (Ericsson)" w:date="2025-10-07T22:53:00Z" w16du:dateUtc="2025-10-07T20: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192" w:author="WI CR Rapp (Ericsson)" w:date="2025-10-07T22:54:00Z" w16du:dateUtc="2025-10-07T20:54:00Z">
        <w:r w:rsidRPr="0036584A" w:rsidDel="00820B50">
          <w:delText>5</w:delText>
        </w:r>
      </w:del>
      <w:ins w:id="193" w:author="WI CR Rapp (Ericsson)" w:date="2025-10-07T22:54:00Z" w16du:dateUtc="2025-10-07T20: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194" w:name="_Toc193445756"/>
      <w:bookmarkStart w:id="195" w:name="_Toc193451561"/>
      <w:bookmarkStart w:id="196" w:name="_Toc193462826"/>
      <w:bookmarkStart w:id="197" w:name="_Toc201295113"/>
      <w:bookmarkStart w:id="198" w:name="_Toc2103113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Heading4"/>
      </w:pPr>
      <w:r w:rsidRPr="0036584A">
        <w:t>5.7.4.2</w:t>
      </w:r>
      <w:r w:rsidRPr="0036584A">
        <w:tab/>
        <w:t>Initiation</w:t>
      </w:r>
      <w:bookmarkEnd w:id="194"/>
      <w:bookmarkEnd w:id="195"/>
      <w:bookmarkEnd w:id="196"/>
      <w:bookmarkEnd w:id="197"/>
      <w:bookmarkEnd w:id="198"/>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SimSun"/>
        </w:rPr>
      </w:pPr>
      <w:r w:rsidRPr="0036584A">
        <w:t>A UE capable of providing MUSIM assistance information for gap preference may initiate the procedure if it was configured to do so</w:t>
      </w:r>
      <w:r w:rsidRPr="0036584A">
        <w:rPr>
          <w:rFonts w:eastAsia="SimSun"/>
        </w:rPr>
        <w:t xml:space="preserve">, </w:t>
      </w:r>
      <w:r w:rsidRPr="0036584A">
        <w:t>upon determining it needs the gaps, or upon change of the gap preference information</w:t>
      </w:r>
      <w:r w:rsidRPr="0036584A">
        <w:rPr>
          <w:rFonts w:eastAsia="SimSun"/>
        </w:rPr>
        <w:t>.</w:t>
      </w:r>
    </w:p>
    <w:p w14:paraId="13F2C49B" w14:textId="77777777" w:rsidR="00883B63" w:rsidRPr="0036584A" w:rsidRDefault="00883B63" w:rsidP="00883B63">
      <w:pPr>
        <w:rPr>
          <w:rFonts w:eastAsia="SimSun"/>
        </w:rPr>
      </w:pPr>
      <w:r w:rsidRPr="0036584A">
        <w:t>A UE capable of providing MUSIM assistance information for gap priority preference and/or preference to keep the colliding MUSIM gaps may initiate the procedure if it was configured to do so</w:t>
      </w:r>
      <w:r w:rsidRPr="0036584A">
        <w:rPr>
          <w:rFonts w:eastAsia="SimSun"/>
        </w:rPr>
        <w:t xml:space="preserve">, </w:t>
      </w:r>
      <w:r w:rsidRPr="0036584A">
        <w:t>upon determining it has gap priority preference information and/or it has preference to keep the collid</w:t>
      </w:r>
      <w:r w:rsidRPr="0036584A">
        <w:rPr>
          <w:rFonts w:eastAsia="DengXian"/>
        </w:rPr>
        <w:t>ing</w:t>
      </w:r>
      <w:r w:rsidRPr="0036584A">
        <w:t xml:space="preserve"> </w:t>
      </w:r>
      <w:r w:rsidRPr="0036584A">
        <w:rPr>
          <w:rFonts w:eastAsia="SimSun"/>
        </w:rPr>
        <w:t>MUSIM</w:t>
      </w:r>
      <w:r w:rsidRPr="0036584A">
        <w:t xml:space="preserve"> gaps</w:t>
      </w:r>
      <w:r w:rsidRPr="0036584A">
        <w:rPr>
          <w:rFonts w:eastAsia="SimSun"/>
        </w:rPr>
        <w:t>.</w:t>
      </w:r>
    </w:p>
    <w:p w14:paraId="636D1A84" w14:textId="77777777" w:rsidR="00883B63" w:rsidRPr="0036584A" w:rsidRDefault="00883B63" w:rsidP="00883B63">
      <w:r w:rsidRPr="0036584A">
        <w:rPr>
          <w:rFonts w:eastAsia="SimSun"/>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SimSun"/>
        </w:rPr>
      </w:pPr>
      <w:r w:rsidRPr="0036584A">
        <w:t>A UE capable of providing MUSIM assistance information for temporary capability restriction may initiate the procedure if it was configured to do so</w:t>
      </w:r>
      <w:r w:rsidRPr="0036584A">
        <w:rPr>
          <w:rFonts w:eastAsia="SimSun"/>
        </w:rPr>
        <w:t xml:space="preserve">, </w:t>
      </w:r>
      <w:r w:rsidRPr="0036584A">
        <w:t>upon determining it has temporary capability restriction or upon determining the removal of the capability restriction</w:t>
      </w:r>
      <w:r w:rsidRPr="0036584A">
        <w:rPr>
          <w:rFonts w:eastAsia="SimSun"/>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DengXian" w:hint="eastAsia"/>
        </w:rPr>
        <w:lastRenderedPageBreak/>
        <w:t>A</w:t>
      </w:r>
      <w:r w:rsidRPr="0036584A">
        <w:rPr>
          <w:rFonts w:eastAsia="DengXian"/>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53FC8E51" w:rsidR="00883B63" w:rsidRPr="0036584A" w:rsidRDefault="00883B63" w:rsidP="00883B63">
      <w:r w:rsidRPr="0036584A">
        <w:t xml:space="preserve">A UE capable of </w:t>
      </w:r>
      <w:ins w:id="199" w:author="WI CR Rapp (Ericsson)" w:date="2025-10-07T21:54:00Z" w16du:dateUtc="2025-10-07T19:54:00Z">
        <w:r w:rsidR="00891DEB">
          <w:t>applicability reporting and/or its updates (</w:t>
        </w:r>
        <w:commentRangeStart w:id="200"/>
        <w:r w:rsidR="00891DEB">
          <w:t xml:space="preserve">via </w:t>
        </w:r>
        <w:r w:rsidR="00891DEB">
          <w:rPr>
            <w:i/>
            <w:iCs/>
          </w:rPr>
          <w:t>RRCReconfigurationComplete</w:t>
        </w:r>
        <w:r w:rsidR="00891DEB">
          <w:t xml:space="preserve"> or via </w:t>
        </w:r>
        <w:r w:rsidR="00891DEB">
          <w:rPr>
            <w:i/>
            <w:iCs/>
          </w:rPr>
          <w:t>UEAssistanceInformation</w:t>
        </w:r>
        <w:r w:rsidR="00891DEB">
          <w:t xml:space="preserve"> message</w:t>
        </w:r>
      </w:ins>
      <w:commentRangeEnd w:id="200"/>
      <w:r w:rsidR="00097C25">
        <w:rPr>
          <w:rStyle w:val="CommentReference"/>
        </w:rPr>
        <w:commentReference w:id="200"/>
      </w:r>
      <w:ins w:id="201" w:author="WI CR Rapp (Ericsson)" w:date="2025-10-07T21:54:00Z" w16du:dateUtc="2025-10-07T19:54:00Z">
        <w:r w:rsidR="00891DEB">
          <w:t>)</w:t>
        </w:r>
        <w:r w:rsidR="00891DEB" w:rsidRPr="0036584A" w:rsidDel="00891DEB">
          <w:t xml:space="preserve"> </w:t>
        </w:r>
      </w:ins>
      <w:del w:id="202" w:author="WI CR Rapp (Ericsson)" w:date="2025-10-07T21:54:00Z" w16du:dateUtc="2025-10-07T19: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203" w:author="WI CR Rapp (Ericsson)" w:date="2025-10-07T21:54:00Z" w16du:dateUtc="2025-10-07T19:54:00Z">
        <w:r w:rsidRPr="0036584A" w:rsidDel="006B1C4B">
          <w:delText>in several cases, including upon being</w:delText>
        </w:r>
      </w:del>
      <w:ins w:id="204" w:author="WI CR Rapp (Ericsson)" w:date="2025-10-07T21:54:00Z" w16du:dateUtc="2025-10-07T19:54:00Z">
        <w:r w:rsidR="006B1C4B">
          <w:t>if it was</w:t>
        </w:r>
      </w:ins>
      <w:r w:rsidRPr="0036584A">
        <w:t xml:space="preserve"> configured </w:t>
      </w:r>
      <w:ins w:id="205" w:author="WI CR Rapp (Ericsson)" w:date="2025-10-21T13:36:00Z" w16du:dateUtc="2025-10-21T11:36:00Z">
        <w:r w:rsidR="00C31966">
          <w:t xml:space="preserve">with configurations subject to the </w:t>
        </w:r>
        <w:r w:rsidR="002E44A0">
          <w:t>applicability determination procedure (</w:t>
        </w:r>
      </w:ins>
      <w:ins w:id="206" w:author="WI CR Rapp (Ericsson)" w:date="2025-10-21T13:37:00Z" w16du:dateUtc="2025-10-21T11:37:00Z">
        <w:r w:rsidR="00F33DDB">
          <w:t xml:space="preserve">i.e. </w:t>
        </w:r>
        <w:r w:rsidR="00F96DFF">
          <w:t>CSI report configura</w:t>
        </w:r>
      </w:ins>
      <w:ins w:id="207" w:author="WI CR Rapp (Ericsson)" w:date="2025-10-21T13:38:00Z" w16du:dateUtc="2025-10-21T11:38:00Z">
        <w:r w:rsidR="00F96DFF">
          <w:t xml:space="preserve">tions </w:t>
        </w:r>
      </w:ins>
      <w:ins w:id="208" w:author="WI CR Rapp (Ericsson)" w:date="2025-10-21T13:41:00Z" w16du:dateUtc="2025-10-21T11:41:00Z">
        <w:r w:rsidR="002D49D0">
          <w:t xml:space="preserve">including </w:t>
        </w:r>
        <w:r w:rsidR="009A5F8F">
          <w:rPr>
            <w:i/>
            <w:iCs/>
          </w:rPr>
          <w:t xml:space="preserve">csi-InferencePrediction </w:t>
        </w:r>
        <w:r w:rsidR="009A5F8F">
          <w:t xml:space="preserve">or </w:t>
        </w:r>
      </w:ins>
      <w:ins w:id="209" w:author="WI CR Rapp (Ericsson)" w:date="2025-10-21T13:42:00Z" w16du:dateUtc="2025-10-21T11:42:00Z">
        <w:r w:rsidR="009A5F8F">
          <w:t>including</w:t>
        </w:r>
      </w:ins>
      <w:ins w:id="210" w:author="WI CR Rapp (Ericsson)" w:date="2025-10-21T13:38:00Z" w16du:dateUtc="2025-10-21T11:38:00Z">
        <w:r w:rsidR="00F96DFF">
          <w:t xml:space="preserve"> </w:t>
        </w:r>
        <w:r w:rsidR="00F96DFF">
          <w:rPr>
            <w:i/>
            <w:iCs/>
          </w:rPr>
          <w:t>reportQuantity</w:t>
        </w:r>
      </w:ins>
      <w:ins w:id="211" w:author="WI CR Rapp (Ericsson)" w:date="2025-10-21T13:42:00Z" w16du:dateUtc="2025-10-21T11:42:00Z">
        <w:r w:rsidR="00E80602">
          <w:rPr>
            <w:i/>
            <w:iCs/>
          </w:rPr>
          <w:t>-r19</w:t>
        </w:r>
      </w:ins>
      <w:ins w:id="212" w:author="WI CR Rapp (Ericsson)" w:date="2025-10-21T13:38:00Z" w16du:dateUtc="2025-10-21T11:38:00Z">
        <w:r w:rsidR="00CA3F71">
          <w:rPr>
            <w:i/>
            <w:iCs/>
          </w:rPr>
          <w:t xml:space="preserve"> </w:t>
        </w:r>
        <w:r w:rsidR="00CA3F71">
          <w:t xml:space="preserve">set to </w:t>
        </w:r>
      </w:ins>
      <w:ins w:id="213" w:author="WI CR Rapp (Ericsson)" w:date="2025-10-21T13:43:00Z" w16du:dateUtc="2025-10-21T11: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214" w:author="WI CR Rapp (Ericsson)" w:date="2025-10-21T13:38:00Z" w16du:dateUtc="2025-10-21T11:38:00Z">
        <w:r w:rsidR="00CA3F71">
          <w:t xml:space="preserve">, </w:t>
        </w:r>
        <w:r w:rsidR="00F96DFF">
          <w:t xml:space="preserve">or </w:t>
        </w:r>
      </w:ins>
      <w:ins w:id="215" w:author="WI CR Rapp (Ericsson)" w:date="2025-10-21T13:39:00Z" w16du:dateUtc="2025-10-21T11:39:00Z">
        <w:r w:rsidR="00AE3FC6">
          <w:t xml:space="preserve">configurations in </w:t>
        </w:r>
        <w:r w:rsidR="00CE085C">
          <w:rPr>
            <w:i/>
            <w:iCs/>
          </w:rPr>
          <w:t>applicability</w:t>
        </w:r>
      </w:ins>
      <w:ins w:id="216" w:author="WI CR Rapp (Ericsson)" w:date="2025-10-21T13:40:00Z" w16du:dateUtc="2025-10-21T11:40:00Z">
        <w:r w:rsidR="00CE085C">
          <w:rPr>
            <w:i/>
            <w:iCs/>
          </w:rPr>
          <w:t>SetConfigCSI-</w:t>
        </w:r>
      </w:ins>
      <w:ins w:id="217" w:author="WI CR Rapp (Ericsson)" w:date="2025-10-22T06:58:00Z" w16du:dateUtc="2025-10-22T04:58:00Z">
        <w:r w:rsidR="000E7372">
          <w:rPr>
            <w:i/>
            <w:iCs/>
          </w:rPr>
          <w:t>ToAddMod</w:t>
        </w:r>
      </w:ins>
      <w:ins w:id="218" w:author="WI CR Rapp (Ericsson)" w:date="2025-10-21T13:40:00Z" w16du:dateUtc="2025-10-21T11:40:00Z">
        <w:r w:rsidR="00CE085C">
          <w:rPr>
            <w:i/>
            <w:iCs/>
          </w:rPr>
          <w:t>List</w:t>
        </w:r>
      </w:ins>
      <w:ins w:id="219" w:author="WI CR Rapp (Ericsson)" w:date="2025-10-21T13:36:00Z" w16du:dateUtc="2025-10-21T11:36:00Z">
        <w:r w:rsidR="002E44A0">
          <w:t xml:space="preserve">), </w:t>
        </w:r>
      </w:ins>
      <w:del w:id="220" w:author="WI CR Rapp (Ericsson)" w:date="2025-10-21T13:35:00Z" w16du:dateUtc="2025-10-21T11:35:00Z">
        <w:r w:rsidRPr="0036584A" w:rsidDel="00656EEB">
          <w:delText xml:space="preserve">to report </w:delText>
        </w:r>
      </w:del>
      <w:del w:id="221" w:author="WI CR Rapp (Ericsson)" w:date="2025-10-07T21:55:00Z" w16du:dateUtc="2025-10-07T19:55:00Z">
        <w:r w:rsidRPr="0036584A" w:rsidDel="006D1A20">
          <w:delText xml:space="preserve">assistance information about </w:delText>
        </w:r>
      </w:del>
      <w:del w:id="222" w:author="WI CR Rapp (Ericsson)" w:date="2025-10-21T13:35:00Z" w16du:dateUtc="2025-10-21T11:35:00Z">
        <w:r w:rsidRPr="0036584A" w:rsidDel="00D57AFB">
          <w:delText xml:space="preserve">the applicability </w:delText>
        </w:r>
      </w:del>
      <w:del w:id="223" w:author="WI CR Rapp (Ericsson)" w:date="2025-10-07T21:55:00Z" w16du:dateUtc="2025-10-07T19:55:00Z">
        <w:r w:rsidRPr="0036584A" w:rsidDel="0051063B">
          <w:delText xml:space="preserve">of configurations subject to the applicability determination procedure and </w:delText>
        </w:r>
      </w:del>
      <w:r w:rsidRPr="0036584A">
        <w:t xml:space="preserve">upon change of the applicability of the configurations subject to the applicability determination procedure. A UE capable of </w:t>
      </w:r>
      <w:ins w:id="224" w:author="WI CR Rapp (Ericsson)" w:date="2025-10-07T21:56:00Z" w16du:dateUtc="2025-10-07T19:56:00Z">
        <w:r w:rsidR="00FE10FE">
          <w:t>applicability reporting and/or its updates (</w:t>
        </w:r>
        <w:commentRangeStart w:id="225"/>
        <w:r w:rsidR="00FE10FE">
          <w:t xml:space="preserve">via </w:t>
        </w:r>
        <w:r w:rsidR="00FE10FE">
          <w:rPr>
            <w:i/>
            <w:iCs/>
          </w:rPr>
          <w:t>RRCReconfigurationComplete</w:t>
        </w:r>
        <w:r w:rsidR="00FE10FE">
          <w:t xml:space="preserve"> or via </w:t>
        </w:r>
        <w:r w:rsidR="00FE10FE">
          <w:rPr>
            <w:i/>
            <w:iCs/>
          </w:rPr>
          <w:t>UEAssistanceInformation</w:t>
        </w:r>
        <w:r w:rsidR="00FE10FE">
          <w:t xml:space="preserve"> message</w:t>
        </w:r>
      </w:ins>
      <w:commentRangeEnd w:id="225"/>
      <w:r w:rsidR="00E73876">
        <w:rPr>
          <w:rStyle w:val="CommentReference"/>
        </w:rPr>
        <w:commentReference w:id="225"/>
      </w:r>
      <w:ins w:id="226" w:author="WI CR Rapp (Ericsson)" w:date="2025-10-07T21:57:00Z" w16du:dateUtc="2025-10-07T19:57:00Z">
        <w:r w:rsidR="00FE10FE">
          <w:t>)</w:t>
        </w:r>
      </w:ins>
      <w:del w:id="227" w:author="WI CR Rapp (Ericsson)" w:date="2025-10-07T21:56:00Z" w16du:dateUtc="2025-10-07T19: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 </w:t>
      </w:r>
      <w:del w:id="228" w:author="WI CR Rapp (Ericsson)" w:date="2025-10-21T13:44:00Z" w16du:dateUtc="2025-10-21T11:44:00Z">
        <w:r w:rsidRPr="0036584A" w:rsidDel="00FD01A6">
          <w:delText xml:space="preserve">to </w:delText>
        </w:r>
      </w:del>
      <w:del w:id="229" w:author="WI CR Rapp (Ericsson)" w:date="2025-10-07T21:57:00Z" w16du:dateUtc="2025-10-07T19:57:00Z">
        <w:r w:rsidRPr="0036584A" w:rsidDel="00F2081A">
          <w:delText>do so</w:delText>
        </w:r>
      </w:del>
      <w:ins w:id="230" w:author="WI CR Rapp (Ericsson)" w:date="2025-10-21T13:45:00Z" w16du:dateUtc="2025-10-21T11: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231" w:author="WI CR Rapp (Ericsson)" w:date="2025-10-07T21:57:00Z" w16du:dateUtc="2025-10-07T19:57:00Z">
        <w:r w:rsidR="00F2081A" w:rsidRPr="00F2081A">
          <w:rPr>
            <w:i/>
            <w:iCs/>
          </w:rPr>
          <w:t>applicable</w:t>
        </w:r>
        <w:r w:rsidR="00F2081A" w:rsidRPr="0036584A">
          <w:t xml:space="preserve"> </w:t>
        </w:r>
      </w:ins>
      <w:del w:id="232" w:author="WI CR Rapp (Ericsson)" w:date="2025-10-07T21:57:00Z" w16du:dateUtc="2025-10-07T19:57:00Z">
        <w:r w:rsidRPr="0036584A" w:rsidDel="00F2081A">
          <w:delText xml:space="preserve">applicable </w:delText>
        </w:r>
      </w:del>
      <w:r w:rsidRPr="0036584A">
        <w:t xml:space="preserve">to </w:t>
      </w:r>
      <w:ins w:id="233" w:author="WI CR Rapp (Ericsson)" w:date="2025-10-07T21:58:00Z" w16du:dateUtc="2025-10-07T19:58:00Z">
        <w:r w:rsidR="00F2081A" w:rsidRPr="00F2081A">
          <w:rPr>
            <w:i/>
            <w:iCs/>
          </w:rPr>
          <w:t>inapplicable</w:t>
        </w:r>
      </w:ins>
      <w:del w:id="234" w:author="WI CR Rapp (Ericsson)" w:date="2025-10-07T21:58:00Z" w16du:dateUtc="2025-10-07T19:58:00Z">
        <w:r w:rsidRPr="0036584A" w:rsidDel="00F2081A">
          <w:delText>inapplicable</w:delText>
        </w:r>
      </w:del>
      <w:r w:rsidRPr="0036584A">
        <w:t>.</w:t>
      </w:r>
    </w:p>
    <w:p w14:paraId="63BFB049" w14:textId="77777777" w:rsidR="00883B63" w:rsidRPr="0036584A" w:rsidRDefault="00883B63" w:rsidP="00883B63">
      <w:r w:rsidRPr="0036584A">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235" w:author="WI CR Rapp (Ericsson)" w:date="2025-10-07T21:59:00Z" w16du:dateUtc="2025-10-07T19:59:00Z">
        <w:r w:rsidRPr="0036584A" w:rsidDel="00093954">
          <w:delText xml:space="preserve">may </w:delText>
        </w:r>
      </w:del>
      <w:ins w:id="236" w:author="WI CR Rapp (Ericsson)" w:date="2025-10-07T21:59:00Z" w16du:dateUtc="2025-10-07T19: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237" w:author="WI CR Rapp (Ericsson)" w:date="2025-10-07T16:07:00Z" w16du:dateUtc="2025-10-07T14:07:00Z">
        <w:r w:rsidR="000101FA">
          <w:rPr>
            <w:rFonts w:eastAsia="DengXian"/>
          </w:rPr>
          <w:t>memory</w:t>
        </w:r>
        <w:r w:rsidR="000101FA" w:rsidRPr="0036584A">
          <w:rPr>
            <w:rFonts w:eastAsia="DengXian"/>
          </w:rPr>
          <w:t xml:space="preserve"> </w:t>
        </w:r>
      </w:ins>
      <w:del w:id="238" w:author="WI CR Rapp (Ericsson)" w:date="2025-10-07T16:07:00Z" w16du:dateUtc="2025-10-07T14: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239" w:author="WI CR Rapp (Ericsson)" w:date="2025-10-07T16:07:00Z" w16du:dateUtc="2025-10-07T14:07:00Z">
        <w:r w:rsidR="000101FA">
          <w:rPr>
            <w:rFonts w:eastAsia="DengXian"/>
          </w:rPr>
          <w:t>memory</w:t>
        </w:r>
        <w:r w:rsidR="000101FA" w:rsidRPr="0036584A">
          <w:rPr>
            <w:rFonts w:eastAsia="DengXian"/>
          </w:rPr>
          <w:t xml:space="preserve"> </w:t>
        </w:r>
      </w:ins>
      <w:del w:id="240" w:author="WI CR Rapp (Ericsson)" w:date="2025-10-07T16:07:00Z" w16du:dateUtc="2025-10-07T14:07:00Z">
        <w:r w:rsidRPr="0036584A" w:rsidDel="000101FA">
          <w:delText xml:space="preserve">buffer </w:delText>
        </w:r>
      </w:del>
      <w:r w:rsidRPr="0036584A">
        <w:t xml:space="preserve">threshold </w:t>
      </w:r>
      <w:del w:id="241" w:author="WI CR Rapp (Ericsson)" w:date="2025-10-07T21:59:00Z" w16du:dateUtc="2025-10-07T19:59:00Z">
        <w:r w:rsidRPr="0036584A" w:rsidDel="00093954">
          <w:delText xml:space="preserve">may </w:delText>
        </w:r>
      </w:del>
      <w:ins w:id="242" w:author="WI CR Rapp (Ericsson)" w:date="2025-10-07T21:59:00Z" w16du:dateUtc="2025-10-07T19:59:00Z">
        <w:r w:rsidR="00093954">
          <w:t>shall</w:t>
        </w:r>
        <w:r w:rsidR="00093954" w:rsidRPr="0036584A">
          <w:t xml:space="preserve"> </w:t>
        </w:r>
      </w:ins>
      <w:r w:rsidRPr="0036584A">
        <w:t>initiate the procedure if it was configured to do so, upon determining that the amount of logged data related to</w:t>
      </w:r>
      <w:r w:rsidRPr="0036584A" w:rsidDel="006017C9">
        <w:t xml:space="preserve"> </w:t>
      </w:r>
      <w:r w:rsidRPr="0036584A">
        <w:t xml:space="preserve">radio measurements for network-side data collection reached a configured </w:t>
      </w:r>
      <w:ins w:id="243" w:author="WI CR Rapp (Ericsson)" w:date="2025-10-07T16:07:00Z" w16du:dateUtc="2025-10-07T14:07:00Z">
        <w:r w:rsidR="000101FA">
          <w:rPr>
            <w:rFonts w:eastAsia="DengXian"/>
          </w:rPr>
          <w:t>memory</w:t>
        </w:r>
        <w:r w:rsidR="000101FA" w:rsidRPr="0036584A">
          <w:rPr>
            <w:rFonts w:eastAsia="DengXian"/>
          </w:rPr>
          <w:t xml:space="preserve"> </w:t>
        </w:r>
      </w:ins>
      <w:del w:id="244" w:author="WI CR Rapp (Ericsson)" w:date="2025-10-07T16:07:00Z" w16du:dateUtc="2025-10-07T14: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lastRenderedPageBreak/>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245" w:name="_Hlk142356366"/>
      <w:r w:rsidRPr="0036584A">
        <w:rPr>
          <w:i/>
          <w:iCs/>
        </w:rPr>
        <w:t>candidateServingFreqListNR</w:t>
      </w:r>
      <w:bookmarkEnd w:id="245"/>
      <w:r w:rsidRPr="0036584A">
        <w:t xml:space="preserve"> or frequency ranges included in </w:t>
      </w:r>
      <w:bookmarkStart w:id="246" w:name="_Hlk142356338"/>
      <w:r w:rsidRPr="0036584A">
        <w:rPr>
          <w:i/>
          <w:iCs/>
        </w:rPr>
        <w:t>candidateServingFreqRangeListNR</w:t>
      </w:r>
      <w:bookmarkEnd w:id="246"/>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lastRenderedPageBreak/>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rPr>
          <w:rFonts w:eastAsia="SimSun"/>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SimSun"/>
          <w:lang w:eastAsia="en-US"/>
        </w:rPr>
        <w:t xml:space="preserve"> and/or </w:t>
      </w:r>
      <w:r w:rsidRPr="0036584A">
        <w:rPr>
          <w:rFonts w:eastAsia="SimSun"/>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lastRenderedPageBreak/>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SimSun"/>
          <w:lang w:eastAsia="en-US"/>
        </w:rPr>
        <w:t xml:space="preserve">and/or </w:t>
      </w:r>
      <w:r w:rsidRPr="0036584A">
        <w:rPr>
          <w:rFonts w:eastAsia="SimSun"/>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SimSun"/>
          <w:lang w:eastAsia="en-US"/>
        </w:rPr>
      </w:pPr>
      <w:r w:rsidRPr="0036584A">
        <w:rPr>
          <w:rFonts w:eastAsia="SimSun"/>
          <w:lang w:eastAsia="en-US"/>
        </w:rPr>
        <w:t>1&gt;</w:t>
      </w:r>
      <w:r w:rsidRPr="0036584A">
        <w:rPr>
          <w:rFonts w:eastAsia="SimSun"/>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lastRenderedPageBreak/>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SimSun"/>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DengXian"/>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DengXian"/>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DengXian"/>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t>3&gt;</w:t>
      </w:r>
      <w:r w:rsidRPr="0036584A">
        <w:tab/>
        <w:t xml:space="preserve">if the current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DengXian"/>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DengXian"/>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lastRenderedPageBreak/>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SimSun"/>
        </w:rPr>
      </w:pPr>
      <w:r w:rsidRPr="0036584A">
        <w:t>1&gt;</w:t>
      </w:r>
      <w:r w:rsidRPr="0036584A">
        <w:tab/>
        <w:t xml:space="preserve">if configured to provide </w:t>
      </w:r>
      <w:r w:rsidRPr="0036584A">
        <w:rPr>
          <w:rFonts w:eastAsia="DengXian"/>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DengXian"/>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DengXian"/>
        </w:rPr>
        <w:t xml:space="preserve">for </w:t>
      </w:r>
      <w:r w:rsidRPr="0036584A">
        <w:t>temporary capability restriction</w:t>
      </w:r>
      <w:r w:rsidRPr="0036584A">
        <w:rPr>
          <w:iCs/>
        </w:rPr>
        <w:t xml:space="preserve"> and timer T346n</w:t>
      </w:r>
      <w:r w:rsidRPr="0036584A">
        <w:rPr>
          <w:rFonts w:eastAsia="DengXian"/>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DengXian"/>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DengXian"/>
          <w:iCs/>
        </w:rPr>
        <w:t xml:space="preserve"> </w:t>
      </w:r>
      <w:r w:rsidRPr="0036584A">
        <w:t xml:space="preserve">and/or </w:t>
      </w:r>
      <w:r w:rsidRPr="0036584A">
        <w:rPr>
          <w:i/>
          <w:iCs/>
        </w:rPr>
        <w:t>musim-Max</w:t>
      </w:r>
      <w:r w:rsidRPr="0036584A">
        <w:rPr>
          <w:rFonts w:eastAsia="DengXian"/>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DengXian"/>
        </w:rPr>
        <w:t xml:space="preserve">if the UE is configured to provide the measurement gap requirement information of NR target bands and </w:t>
      </w:r>
      <w:r w:rsidRPr="0036584A">
        <w:t xml:space="preserve">if the current </w:t>
      </w:r>
      <w:r w:rsidRPr="0036584A">
        <w:rPr>
          <w:rFonts w:eastAsia="DengXian"/>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DengXian"/>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DengXian"/>
        </w:rPr>
        <w:t>;</w:t>
      </w:r>
    </w:p>
    <w:p w14:paraId="60F5F5C7" w14:textId="77777777" w:rsidR="00883B63" w:rsidRPr="0036584A" w:rsidRDefault="00883B63" w:rsidP="00883B63">
      <w:pPr>
        <w:pStyle w:val="B1"/>
      </w:pPr>
      <w:r w:rsidRPr="0036584A">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lastRenderedPageBreak/>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lastRenderedPageBreak/>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SimSun"/>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SimSun"/>
        </w:rPr>
      </w:pPr>
      <w:r w:rsidRPr="0036584A">
        <w:rPr>
          <w:rFonts w:eastAsia="SimSun"/>
          <w:lang w:eastAsia="en-US"/>
        </w:rPr>
        <w:t>2&gt;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6D70E16" w14:textId="77777777" w:rsidR="00883B63" w:rsidRPr="0036584A" w:rsidRDefault="00883B63" w:rsidP="00883B63">
      <w:pPr>
        <w:pStyle w:val="B2"/>
        <w:rPr>
          <w:rFonts w:eastAsia="SimSun"/>
          <w:lang w:eastAsia="en-US"/>
        </w:rPr>
      </w:pPr>
      <w:r w:rsidRPr="0036584A">
        <w:rPr>
          <w:rFonts w:eastAsia="SimSun"/>
        </w:rPr>
        <w:t>2&gt;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 xml:space="preserve">that was previously provided </w:t>
      </w:r>
      <w:r w:rsidRPr="0036584A">
        <w:rPr>
          <w:rFonts w:eastAsia="Malgun Gothic"/>
          <w:lang w:eastAsia="en-GB"/>
        </w:rPr>
        <w:t>since last entering RRC_CONNECTED state</w:t>
      </w:r>
      <w:r w:rsidRPr="0036584A">
        <w:rPr>
          <w:rFonts w:eastAsia="SimSun"/>
        </w:rPr>
        <w:t xml:space="preserve"> is to be removed; or</w:t>
      </w:r>
    </w:p>
    <w:p w14:paraId="53442BF2"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w:t>
      </w:r>
      <w:r w:rsidRPr="0036584A">
        <w:rPr>
          <w:rFonts w:eastAsia="MS Mincho"/>
          <w:lang w:eastAsia="en-US"/>
        </w:rPr>
        <w:t>configured</w:t>
      </w:r>
      <w:r w:rsidRPr="0036584A">
        <w:rPr>
          <w:rFonts w:eastAsia="SimSun"/>
          <w:lang w:eastAsia="en-US"/>
        </w:rPr>
        <w:t xml:space="preserve">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7956C777" w14:textId="77777777" w:rsidR="00883B63" w:rsidRPr="0036584A" w:rsidRDefault="00883B63" w:rsidP="00883B63">
      <w:pPr>
        <w:pStyle w:val="B2"/>
        <w:rPr>
          <w:rFonts w:eastAsia="SimSun"/>
          <w:lang w:eastAsia="en-US"/>
        </w:rPr>
      </w:pPr>
      <w:r w:rsidRPr="0036584A">
        <w:rPr>
          <w:rFonts w:eastAsia="SimSun"/>
          <w:lang w:eastAsia="en-US"/>
        </w:rPr>
        <w:t xml:space="preserve">2&gt;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SimSun"/>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lastRenderedPageBreak/>
        <w:t>2&gt;</w:t>
      </w:r>
      <w:r w:rsidRPr="0036584A">
        <w:rPr>
          <w:rFonts w:eastAsia="MS Mincho"/>
        </w:rPr>
        <w:tab/>
        <w:t xml:space="preserve">if the UE did not transmit a </w:t>
      </w:r>
      <w:r w:rsidRPr="0036584A">
        <w:rPr>
          <w:rFonts w:eastAsia="SimSun"/>
          <w:i/>
          <w:iCs/>
        </w:rPr>
        <w:t>UEAssistanceInformation</w:t>
      </w:r>
      <w:r w:rsidRPr="0036584A">
        <w:rPr>
          <w:rFonts w:eastAsia="MS Mincho"/>
        </w:rPr>
        <w:t xml:space="preserve"> message with </w:t>
      </w:r>
      <w:r w:rsidRPr="0036584A">
        <w:rPr>
          <w:rFonts w:eastAsia="SimSun"/>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SimSun"/>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DengXian"/>
        </w:rPr>
      </w:pPr>
      <w:r w:rsidRPr="0036584A">
        <w:rPr>
          <w:rFonts w:eastAsia="DengXian" w:hint="eastAsia"/>
        </w:rPr>
        <w:t>1</w:t>
      </w:r>
      <w:r w:rsidRPr="0036584A">
        <w:rPr>
          <w:rFonts w:eastAsia="DengXian"/>
        </w:rPr>
        <w:t>&gt;</w:t>
      </w:r>
      <w:r w:rsidRPr="0036584A">
        <w:rPr>
          <w:rFonts w:eastAsia="DengXian"/>
        </w:rPr>
        <w:tab/>
        <w:t>if configured to provide its preference for gap occasion cancellation ratio:</w:t>
      </w:r>
    </w:p>
    <w:p w14:paraId="36DE8AC3"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DengXian"/>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t xml:space="preserve">if the UE's preference for gap occasion cancellation ratio has changed for at least one measurement gap configuration since the last transmission of the </w:t>
      </w:r>
      <w:r w:rsidRPr="0036584A">
        <w:rPr>
          <w:rFonts w:eastAsia="DengXian"/>
          <w:i/>
          <w:iCs/>
        </w:rPr>
        <w:t xml:space="preserve">UEAssistanceInformation </w:t>
      </w:r>
      <w:r w:rsidRPr="0036584A">
        <w:rPr>
          <w:rFonts w:eastAsia="DengXian"/>
        </w:rPr>
        <w:t xml:space="preserve">message with </w:t>
      </w:r>
      <w:r w:rsidRPr="0036584A">
        <w:rPr>
          <w:rFonts w:eastAsia="DengXian"/>
          <w:i/>
          <w:iCs/>
        </w:rPr>
        <w:t xml:space="preserve">gapOccasionCancelRatio </w:t>
      </w:r>
      <w:r w:rsidRPr="0036584A">
        <w:rPr>
          <w:rFonts w:eastAsia="DengXian"/>
        </w:rPr>
        <w:t>and T346o is not running:</w:t>
      </w:r>
    </w:p>
    <w:p w14:paraId="0E5BCD06" w14:textId="77777777" w:rsidR="00883B63" w:rsidRPr="0036584A" w:rsidRDefault="00883B63" w:rsidP="00883B63">
      <w:pPr>
        <w:pStyle w:val="B3"/>
        <w:rPr>
          <w:rFonts w:eastAsia="MS Mincho"/>
          <w:lang w:eastAsia="en-US"/>
        </w:rPr>
      </w:pPr>
      <w:r w:rsidRPr="0036584A">
        <w:rPr>
          <w:rFonts w:eastAsia="DengXian"/>
        </w:rPr>
        <w:t>3&gt;</w:t>
      </w:r>
      <w:r w:rsidRPr="0036584A">
        <w:rPr>
          <w:rFonts w:eastAsia="DengXian"/>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DengXian" w:hint="eastAsia"/>
        </w:rPr>
        <w:t>3</w:t>
      </w:r>
      <w:r w:rsidRPr="0036584A">
        <w:rPr>
          <w:rFonts w:eastAsia="DengXian"/>
        </w:rPr>
        <w:t>&gt;</w:t>
      </w:r>
      <w:r w:rsidRPr="0036584A">
        <w:rPr>
          <w:rFonts w:eastAsia="DengXian"/>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DengXian"/>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DengXian"/>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3426A5CB" w14:textId="45E4D057" w:rsidR="00883B63" w:rsidRPr="0036584A" w:rsidRDefault="00883B63" w:rsidP="00883B63">
      <w:pPr>
        <w:pStyle w:val="B1"/>
      </w:pPr>
      <w:r w:rsidRPr="0036584A">
        <w:t>1&gt;</w:t>
      </w:r>
      <w:r w:rsidRPr="0036584A">
        <w:tab/>
        <w:t xml:space="preserve">if configured </w:t>
      </w:r>
      <w:ins w:id="247" w:author="WI CR Rapp (Ericsson)" w:date="2025-10-21T13:51:00Z" w16du:dateUtc="2025-10-21T11:51:00Z">
        <w:r w:rsidR="004123C6">
          <w:t xml:space="preserve">with configurations subject to the applicability determination procedure (i.e. CSI report configurations including </w:t>
        </w:r>
        <w:r w:rsidR="004123C6">
          <w:rPr>
            <w:i/>
            <w:iCs/>
          </w:rPr>
          <w:t xml:space="preserve">csi-InferencePrediction </w:t>
        </w:r>
        <w:r w:rsidR="004123C6">
          <w:t xml:space="preserve">or including </w:t>
        </w:r>
        <w:r w:rsidR="004123C6">
          <w:rPr>
            <w:i/>
            <w:iCs/>
          </w:rPr>
          <w:t xml:space="preserve">reportQuantity-r19 </w:t>
        </w:r>
        <w:r w:rsidR="004123C6">
          <w:t xml:space="preserve">set to </w:t>
        </w:r>
        <w:r w:rsidR="004123C6" w:rsidRPr="0036584A">
          <w:rPr>
            <w:i/>
            <w:iCs/>
          </w:rPr>
          <w:t>p-CRI-r19</w:t>
        </w:r>
        <w:r w:rsidR="004123C6" w:rsidRPr="0036584A">
          <w:t xml:space="preserve"> or </w:t>
        </w:r>
        <w:r w:rsidR="004123C6" w:rsidRPr="0036584A">
          <w:rPr>
            <w:i/>
            <w:iCs/>
          </w:rPr>
          <w:t>p-SSB-Index-r19</w:t>
        </w:r>
        <w:r w:rsidR="004123C6" w:rsidRPr="0036584A">
          <w:t xml:space="preserve"> or </w:t>
        </w:r>
        <w:r w:rsidR="004123C6" w:rsidRPr="0036584A">
          <w:rPr>
            <w:i/>
            <w:iCs/>
          </w:rPr>
          <w:t>p-CRI-RSRP-r19</w:t>
        </w:r>
        <w:r w:rsidR="004123C6" w:rsidRPr="0036584A">
          <w:t xml:space="preserve"> or </w:t>
        </w:r>
        <w:r w:rsidR="004123C6" w:rsidRPr="0036584A">
          <w:rPr>
            <w:i/>
            <w:iCs/>
          </w:rPr>
          <w:t>p-SSB-Index-RSRP-r19</w:t>
        </w:r>
        <w:r w:rsidR="004123C6">
          <w:t xml:space="preserve">, or configurations in </w:t>
        </w:r>
        <w:r w:rsidR="004123C6">
          <w:rPr>
            <w:i/>
            <w:iCs/>
          </w:rPr>
          <w:t>applicabilitySetConfigCSI-</w:t>
        </w:r>
      </w:ins>
      <w:ins w:id="248" w:author="WI CR Rapp (Ericsson)" w:date="2025-10-22T06:59:00Z" w16du:dateUtc="2025-10-22T04:59:00Z">
        <w:r w:rsidR="00341582">
          <w:rPr>
            <w:i/>
            <w:iCs/>
          </w:rPr>
          <w:t>ToAddMod</w:t>
        </w:r>
      </w:ins>
      <w:ins w:id="249" w:author="WI CR Rapp (Ericsson)" w:date="2025-10-21T13:51:00Z" w16du:dateUtc="2025-10-21T11:51:00Z">
        <w:r w:rsidR="004123C6">
          <w:rPr>
            <w:i/>
            <w:iCs/>
          </w:rPr>
          <w:t>List</w:t>
        </w:r>
        <w:r w:rsidR="004123C6">
          <w:t>)</w:t>
        </w:r>
      </w:ins>
      <w:del w:id="250" w:author="WI CR Rapp (Ericsson)" w:date="2025-10-21T13:51:00Z" w16du:dateUtc="2025-10-21T11:51:00Z">
        <w:r w:rsidRPr="0036584A" w:rsidDel="004123C6">
          <w:delText>to report assistance information about the applicability of configurations subject to the applicability determination procedure</w:delText>
        </w:r>
      </w:del>
      <w:r w:rsidRPr="0036584A">
        <w:t>:</w:t>
      </w:r>
    </w:p>
    <w:p w14:paraId="49B332EA" w14:textId="53C2C2F6"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r w:rsidRPr="0036584A">
        <w:rPr>
          <w:rFonts w:eastAsia="MS Mincho"/>
          <w:i/>
          <w:iCs/>
        </w:rPr>
        <w:t>applicabilityReportList</w:t>
      </w:r>
      <w:r w:rsidRPr="0036584A">
        <w:rPr>
          <w:rFonts w:eastAsia="MS Mincho"/>
        </w:rPr>
        <w:t xml:space="preserve"> </w:t>
      </w:r>
      <w:del w:id="251" w:author="WI CR Rapp (Ericsson)" w:date="2025-10-07T22:22:00Z" w16du:dateUtc="2025-10-07T20:22:00Z">
        <w:r w:rsidRPr="0036584A" w:rsidDel="00BB7930">
          <w:rPr>
            <w:rFonts w:eastAsia="MS Mincho"/>
          </w:rPr>
          <w:delText>(</w:delText>
        </w:r>
      </w:del>
      <w:del w:id="252" w:author="WI CR Rapp (Ericsson)" w:date="2025-10-07T22:20:00Z" w16du:dateUtc="2025-10-07T20: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253" w:author="WI CR Rapp (Ericsson)" w:date="2025-10-07T22:20:00Z" w16du:dateUtc="2025-10-07T20: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77777777" w:rsidR="00883B63" w:rsidRPr="0036584A" w:rsidRDefault="00883B63" w:rsidP="00883B63">
      <w:pPr>
        <w:pStyle w:val="B1"/>
      </w:pPr>
      <w:r w:rsidRPr="0036584A">
        <w:t>1&gt;</w:t>
      </w:r>
      <w:r w:rsidRPr="0036584A">
        <w:tab/>
        <w:t>if configured to provide its preference to be configured with radio measurement resources for UE-side data collection:</w:t>
      </w:r>
    </w:p>
    <w:p w14:paraId="2D592299" w14:textId="3EBFA067" w:rsidR="00883B63" w:rsidRPr="0036584A" w:rsidRDefault="00883B63" w:rsidP="00883B63">
      <w:pPr>
        <w:pStyle w:val="B2"/>
      </w:pPr>
      <w:r w:rsidRPr="0036584A">
        <w:lastRenderedPageBreak/>
        <w:t>2&gt;</w:t>
      </w:r>
      <w:r w:rsidRPr="0036584A">
        <w:tab/>
        <w:t>if the UE has a preference to be configured with radio measurement resources to perform UE-side data collection</w:t>
      </w:r>
      <w:ins w:id="254" w:author="WI CR Rapp (Ericsson)" w:date="2025-10-07T22:16:00Z" w16du:dateUtc="2025-10-07T20:16:00Z">
        <w:r w:rsidR="006E1642" w:rsidRPr="006E1642">
          <w:t xml:space="preserve"> </w:t>
        </w:r>
        <w:r w:rsidR="006E1642">
          <w:t>or to stop configured data collection configuration</w:t>
        </w:r>
      </w:ins>
      <w:ins w:id="255" w:author="WI CR Rapp (Ericsson)" w:date="2025-10-07T22:17:00Z" w16du:dateUtc="2025-10-07T20: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256" w:author="WI CR Rapp (Ericsson)" w:date="2025-10-07T22:17:00Z" w16du:dateUtc="2025-10-07T20: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257" w:author="WI CR Rapp (Ericsson)" w:date="2025-10-07T16:07:00Z" w16du:dateUtc="2025-10-07T14:07:00Z">
        <w:r w:rsidR="000101FA">
          <w:rPr>
            <w:rFonts w:eastAsia="DengXian"/>
          </w:rPr>
          <w:t>memory</w:t>
        </w:r>
        <w:r w:rsidR="000101FA" w:rsidRPr="0036584A">
          <w:rPr>
            <w:rFonts w:eastAsia="DengXian"/>
          </w:rPr>
          <w:t xml:space="preserve"> </w:t>
        </w:r>
      </w:ins>
      <w:del w:id="258" w:author="WI CR Rapp (Ericsson)" w:date="2025-10-07T16:07:00Z" w16du:dateUtc="2025-10-07T14: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259" w:author="WI CR Rapp (Ericsson)" w:date="2025-10-07T16:12:00Z" w16du:dateUtc="2025-10-07T14:12:00Z">
        <w:r w:rsidR="000A2D1A" w:rsidRPr="0036584A">
          <w:rPr>
            <w:i/>
            <w:iCs/>
          </w:rPr>
          <w:t>loggedDataCollection</w:t>
        </w:r>
        <w:r w:rsidR="000A2D1A">
          <w:rPr>
            <w:i/>
            <w:iCs/>
          </w:rPr>
          <w:t>Memory</w:t>
        </w:r>
        <w:r w:rsidR="000A2D1A" w:rsidRPr="0036584A">
          <w:rPr>
            <w:i/>
            <w:iCs/>
          </w:rPr>
          <w:t>Threshold</w:t>
        </w:r>
      </w:ins>
      <w:del w:id="260" w:author="WI CR Rapp (Ericsson)" w:date="2025-10-07T16:12:00Z" w16du:dateUtc="2025-10-07T14: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261" w:author="WI CR Rapp (Ericsson)" w:date="2025-10-07T16:13:00Z" w16du:dateUtc="2025-10-07T14:13:00Z">
        <w:r w:rsidR="000A2D1A" w:rsidRPr="0036584A">
          <w:rPr>
            <w:i/>
            <w:iCs/>
          </w:rPr>
          <w:t>loggedDataCollection</w:t>
        </w:r>
        <w:r w:rsidR="000A2D1A">
          <w:rPr>
            <w:i/>
            <w:iCs/>
          </w:rPr>
          <w:t>Memory</w:t>
        </w:r>
        <w:r w:rsidR="000A2D1A" w:rsidRPr="0036584A">
          <w:rPr>
            <w:i/>
            <w:iCs/>
          </w:rPr>
          <w:t>Threshold</w:t>
        </w:r>
      </w:ins>
      <w:del w:id="262" w:author="WI CR Rapp (Ericsson)" w:date="2025-10-07T16:13:00Z" w16du:dateUtc="2025-10-07T14: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263" w:author="WI CR Rapp (Ericsson)" w:date="2025-10-07T16:08:00Z" w16du:dateUtc="2025-10-07T14:08:00Z">
        <w:r w:rsidR="00A153F7">
          <w:rPr>
            <w:rFonts w:eastAsia="DengXian"/>
          </w:rPr>
          <w:t>memory</w:t>
        </w:r>
        <w:r w:rsidR="00A153F7" w:rsidRPr="0036584A">
          <w:rPr>
            <w:rFonts w:eastAsia="DengXian"/>
          </w:rPr>
          <w:t xml:space="preserve"> </w:t>
        </w:r>
      </w:ins>
      <w:del w:id="264" w:author="WI CR Rapp (Ericsson)" w:date="2025-10-07T16:08:00Z" w16du:dateUtc="2025-10-07T14:08:00Z">
        <w:r w:rsidRPr="0036584A" w:rsidDel="00A153F7">
          <w:delText xml:space="preserve">buffer </w:delText>
        </w:r>
      </w:del>
      <w:r w:rsidRPr="0036584A">
        <w:t xml:space="preserve">threshold is reached or if the </w:t>
      </w:r>
      <w:ins w:id="265" w:author="WI CR Rapp (Ericsson)" w:date="2025-10-07T16:08:00Z" w16du:dateUtc="2025-10-07T14:08:00Z">
        <w:r w:rsidR="00A153F7">
          <w:rPr>
            <w:rFonts w:eastAsia="DengXian"/>
          </w:rPr>
          <w:t>memory</w:t>
        </w:r>
        <w:r w:rsidR="00A153F7" w:rsidRPr="0036584A">
          <w:rPr>
            <w:rFonts w:eastAsia="DengXian"/>
          </w:rPr>
          <w:t xml:space="preserve"> </w:t>
        </w:r>
      </w:ins>
      <w:del w:id="266" w:author="WI CR Rapp (Ericsson)" w:date="2025-10-07T16:08:00Z" w16du:dateUtc="2025-10-07T14: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267" w:name="_Toc193445757"/>
      <w:bookmarkStart w:id="268" w:name="_Toc193451562"/>
      <w:bookmarkStart w:id="269" w:name="_Toc193462827"/>
      <w:bookmarkStart w:id="270" w:name="_Toc201295114"/>
      <w:bookmarkStart w:id="271" w:name="_Toc210311382"/>
      <w:r w:rsidRPr="005C734F">
        <w:rPr>
          <w:rFonts w:ascii="Times New Roman" w:eastAsia="SimSun" w:hAnsi="Times New Roman" w:cs="Times New Roman"/>
          <w:u w:val="single"/>
          <w:lang w:eastAsia="zh-CN"/>
        </w:rPr>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Heading4"/>
      </w:pPr>
      <w:r w:rsidRPr="0036584A">
        <w:t>5.7.4.3</w:t>
      </w:r>
      <w:r w:rsidRPr="0036584A">
        <w:tab/>
        <w:t xml:space="preserve">Actions related to transmission of </w:t>
      </w:r>
      <w:proofErr w:type="spellStart"/>
      <w:r w:rsidRPr="0036584A">
        <w:rPr>
          <w:i/>
        </w:rPr>
        <w:t>UEAssistanceInformation</w:t>
      </w:r>
      <w:proofErr w:type="spellEnd"/>
      <w:r w:rsidRPr="0036584A">
        <w:t xml:space="preserve"> message</w:t>
      </w:r>
      <w:bookmarkEnd w:id="267"/>
      <w:bookmarkEnd w:id="268"/>
      <w:bookmarkEnd w:id="269"/>
      <w:bookmarkEnd w:id="270"/>
      <w:bookmarkEnd w:id="271"/>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lastRenderedPageBreak/>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SimSun"/>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SimSun"/>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SimSun"/>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FR2</w:t>
      </w:r>
      <w:r w:rsidRPr="0036584A">
        <w:rPr>
          <w:rFonts w:eastAsia="SimSun"/>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SimSun"/>
          <w:i/>
          <w:iCs/>
          <w:lang w:eastAsia="en-US"/>
        </w:rPr>
        <w:t>reducedMaxBW-FR2-2</w:t>
      </w:r>
      <w:r w:rsidRPr="0036584A">
        <w:rPr>
          <w:rFonts w:eastAsia="SimSun"/>
          <w:lang w:eastAsia="en-US"/>
        </w:rPr>
        <w:t xml:space="preserve">, </w:t>
      </w:r>
      <w:r w:rsidRPr="0036584A">
        <w:rPr>
          <w:i/>
          <w:iCs/>
        </w:rPr>
        <w:t>reducedMaxMIMO-LayersFR1,</w:t>
      </w:r>
      <w:r w:rsidRPr="0036584A">
        <w:t xml:space="preserve"> </w:t>
      </w:r>
      <w:r w:rsidRPr="0036584A">
        <w:rPr>
          <w:i/>
          <w:iCs/>
        </w:rPr>
        <w:t>reducedMaxMIMO-LayersFR2</w:t>
      </w:r>
      <w:r w:rsidRPr="0036584A">
        <w:rPr>
          <w:rFonts w:eastAsia="SimSun"/>
          <w:lang w:eastAsia="en-US"/>
        </w:rPr>
        <w:t xml:space="preserve"> or </w:t>
      </w:r>
      <w:r w:rsidRPr="0036584A">
        <w:rPr>
          <w:rFonts w:eastAsia="SimSun"/>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SimSun"/>
        </w:rPr>
        <w:t xml:space="preserve">included in </w:t>
      </w:r>
      <w:r w:rsidRPr="0036584A">
        <w:rPr>
          <w:rFonts w:eastAsia="SimSun"/>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SimSun"/>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lastRenderedPageBreak/>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lastRenderedPageBreak/>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SimSun"/>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SimSun"/>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SimSun"/>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lastRenderedPageBreak/>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SimSun"/>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SimSun"/>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SimSun"/>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lastRenderedPageBreak/>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lastRenderedPageBreak/>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SimSun"/>
          <w:lang w:eastAsia="en-US"/>
        </w:rPr>
      </w:pPr>
      <w:r w:rsidRPr="0036584A">
        <w:rPr>
          <w:rFonts w:eastAsia="SimSun"/>
          <w:lang w:eastAsia="en-US"/>
        </w:rPr>
        <w:t>1&gt;</w:t>
      </w:r>
      <w:r w:rsidRPr="0036584A">
        <w:rPr>
          <w:rFonts w:eastAsia="SimSun"/>
          <w:lang w:eastAsia="en-US"/>
        </w:rPr>
        <w:tab/>
        <w:t xml:space="preserve">if transmission of the </w:t>
      </w:r>
      <w:r w:rsidRPr="0036584A">
        <w:rPr>
          <w:rFonts w:eastAsia="SimSun"/>
          <w:i/>
          <w:iCs/>
          <w:lang w:eastAsia="en-US"/>
        </w:rPr>
        <w:t>UEAssistanceInformation</w:t>
      </w:r>
      <w:r w:rsidRPr="0036584A">
        <w:rPr>
          <w:rFonts w:eastAsia="SimSun"/>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SimSun"/>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true</w:t>
      </w:r>
      <w:r w:rsidRPr="0036584A">
        <w:rPr>
          <w:rFonts w:eastAsia="SimSun"/>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false</w:t>
      </w:r>
      <w:r w:rsidRPr="0036584A">
        <w:rPr>
          <w:rFonts w:eastAsia="SimSun"/>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DengXian"/>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lastRenderedPageBreak/>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DengXian"/>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DengXian"/>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DengXian"/>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DengXian"/>
          <w:i/>
          <w:iCs/>
        </w:rPr>
        <w:t>-1</w:t>
      </w:r>
      <w:r w:rsidRPr="0036584A">
        <w:rPr>
          <w:i/>
          <w:iCs/>
        </w:rPr>
        <w:t>-DL/ musim-MaxCC-FR2</w:t>
      </w:r>
      <w:r w:rsidRPr="0036584A">
        <w:rPr>
          <w:rFonts w:eastAsia="DengXian"/>
          <w:i/>
          <w:iCs/>
        </w:rPr>
        <w:t>-2</w:t>
      </w:r>
      <w:r w:rsidRPr="0036584A">
        <w:rPr>
          <w:i/>
          <w:iCs/>
        </w:rPr>
        <w:t>-UL/ musim-MaxCC-FR2</w:t>
      </w:r>
      <w:r w:rsidRPr="0036584A">
        <w:rPr>
          <w:rFonts w:eastAsia="DengXian"/>
          <w:i/>
          <w:iCs/>
        </w:rPr>
        <w:t>-2</w:t>
      </w:r>
      <w:r w:rsidRPr="0036584A">
        <w:rPr>
          <w:i/>
          <w:iCs/>
        </w:rPr>
        <w:t>-DL/ musim-MaxCC-FR2</w:t>
      </w:r>
      <w:r w:rsidRPr="0036584A">
        <w:rPr>
          <w:rFonts w:eastAsia="DengXian"/>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DengXian"/>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DengXian"/>
          <w:i/>
        </w:rPr>
        <w:t>musim-CandidateBandList</w:t>
      </w:r>
      <w:r w:rsidRPr="0036584A">
        <w:rPr>
          <w:rFonts w:eastAsia="DengXian"/>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DengXian"/>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SimSun"/>
        </w:rPr>
        <w:t>5&gt;</w:t>
      </w:r>
      <w:r w:rsidRPr="0036584A">
        <w:rPr>
          <w:rFonts w:eastAsia="SimSun"/>
        </w:rPr>
        <w:tab/>
      </w:r>
      <w:r w:rsidRPr="0036584A">
        <w:t xml:space="preserve">include the </w:t>
      </w:r>
      <w:r w:rsidRPr="0036584A">
        <w:rPr>
          <w:i/>
          <w:iCs/>
        </w:rPr>
        <w:t>musim-bandEntryIndex</w:t>
      </w:r>
      <w:r w:rsidRPr="0036584A">
        <w:t xml:space="preserve"> for each </w:t>
      </w:r>
      <w:r w:rsidRPr="0036584A">
        <w:rPr>
          <w:rFonts w:eastAsia="SimSun"/>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DengXian"/>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DengXian"/>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DengXian"/>
          <w:i/>
        </w:rPr>
      </w:pPr>
      <w:r w:rsidRPr="0036584A">
        <w:rPr>
          <w:rFonts w:eastAsia="DengXian"/>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DengXian"/>
        </w:rPr>
        <w:t xml:space="preserve"> supported</w:t>
      </w:r>
      <w:r w:rsidRPr="0036584A">
        <w:rPr>
          <w:lang w:eastAsia="ko-KR"/>
        </w:rPr>
        <w:t xml:space="preserve"> NR serving cell</w:t>
      </w:r>
      <w:r w:rsidRPr="0036584A">
        <w:rPr>
          <w:rFonts w:eastAsia="DengXian"/>
        </w:rPr>
        <w:t>;</w:t>
      </w:r>
    </w:p>
    <w:p w14:paraId="00288722" w14:textId="77777777" w:rsidR="001C1D9B" w:rsidRPr="0036584A" w:rsidRDefault="001C1D9B" w:rsidP="001C1D9B">
      <w:pPr>
        <w:pStyle w:val="B2"/>
      </w:pPr>
      <w:r w:rsidRPr="0036584A">
        <w:t>2&gt;</w:t>
      </w:r>
      <w:r w:rsidRPr="0036584A">
        <w:tab/>
      </w:r>
      <w:r w:rsidRPr="0036584A">
        <w:rPr>
          <w:rFonts w:eastAsia="DengXian"/>
        </w:rPr>
        <w:t xml:space="preserve">if the </w:t>
      </w:r>
      <w:r w:rsidRPr="0036584A">
        <w:rPr>
          <w:i/>
          <w:iCs/>
        </w:rPr>
        <w:t>requested</w:t>
      </w:r>
      <w:r w:rsidRPr="0036584A">
        <w:rPr>
          <w:rFonts w:eastAsia="DengXian"/>
          <w:i/>
          <w:iCs/>
        </w:rPr>
        <w:t>TargetBandFilterNR-r16</w:t>
      </w:r>
      <w:r w:rsidRPr="0036584A">
        <w:rPr>
          <w:rFonts w:eastAsia="DengXian"/>
        </w:rPr>
        <w:t xml:space="preserve"> of </w:t>
      </w:r>
      <w:r w:rsidRPr="0036584A">
        <w:rPr>
          <w:rFonts w:eastAsia="DengXian"/>
          <w:i/>
          <w:iCs/>
        </w:rPr>
        <w:t>NeedForGapsConfigNR</w:t>
      </w:r>
      <w:r w:rsidRPr="0036584A">
        <w:rPr>
          <w:rFonts w:eastAsia="DengXian"/>
        </w:rPr>
        <w:t xml:space="preserve"> is configured:</w:t>
      </w:r>
    </w:p>
    <w:p w14:paraId="2DD4DABA" w14:textId="77777777" w:rsidR="001C1D9B" w:rsidRPr="0036584A" w:rsidRDefault="001C1D9B" w:rsidP="001C1D9B">
      <w:pPr>
        <w:pStyle w:val="B3"/>
        <w:rPr>
          <w:rFonts w:eastAsia="SimSun"/>
        </w:rPr>
      </w:pPr>
      <w:r w:rsidRPr="0036584A">
        <w:rPr>
          <w:rFonts w:eastAsia="DengXian"/>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DengXian"/>
        </w:rPr>
        <w:t xml:space="preserve"> set</w:t>
      </w:r>
      <w:r w:rsidRPr="0036584A">
        <w:t xml:space="preserve"> the measurement gap requirement information </w:t>
      </w:r>
      <w:r w:rsidRPr="0036584A">
        <w:rPr>
          <w:rFonts w:eastAsia="DengXian"/>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DengXian"/>
        </w:rPr>
        <w:t>else:</w:t>
      </w:r>
    </w:p>
    <w:p w14:paraId="47054E07" w14:textId="77777777" w:rsidR="001C1D9B" w:rsidRPr="0036584A" w:rsidRDefault="001C1D9B" w:rsidP="001C1D9B">
      <w:pPr>
        <w:pStyle w:val="B3"/>
      </w:pPr>
      <w:r w:rsidRPr="0036584A">
        <w:rPr>
          <w:rFonts w:eastAsia="SimSun"/>
        </w:rPr>
        <w:lastRenderedPageBreak/>
        <w:t>3&gt;</w:t>
      </w:r>
      <w:r w:rsidRPr="0036584A">
        <w:rPr>
          <w:rFonts w:eastAsia="SimSun"/>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DengXian"/>
        </w:rPr>
        <w:t>each</w:t>
      </w:r>
      <w:r w:rsidRPr="0036584A">
        <w:t xml:space="preserve"> supported NR band;</w:t>
      </w:r>
    </w:p>
    <w:p w14:paraId="318F3F75"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UE performs RLM measurement relaxation on the cell group</w:t>
      </w:r>
      <w:r w:rsidRPr="0036584A">
        <w:t xml:space="preserve"> according to TS 38.133 [14]</w:t>
      </w:r>
      <w:r w:rsidRPr="0036584A">
        <w:rPr>
          <w:rFonts w:eastAsia="SimSun"/>
          <w:lang w:eastAsia="en-US"/>
        </w:rPr>
        <w:t>:</w:t>
      </w:r>
    </w:p>
    <w:p w14:paraId="1F444557"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true</w:t>
      </w:r>
      <w:r w:rsidRPr="0036584A">
        <w:rPr>
          <w:rFonts w:eastAsia="SimSun"/>
          <w:lang w:eastAsia="en-US"/>
        </w:rPr>
        <w:t>;</w:t>
      </w:r>
    </w:p>
    <w:p w14:paraId="1924D1D5"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349286D6"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false</w:t>
      </w:r>
      <w:r w:rsidRPr="0036584A">
        <w:rPr>
          <w:rFonts w:eastAsia="SimSun"/>
          <w:lang w:eastAsia="en-US"/>
        </w:rPr>
        <w:t>;</w:t>
      </w:r>
    </w:p>
    <w:p w14:paraId="744B8AE4"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for each serving cell of the cell group:</w:t>
      </w:r>
    </w:p>
    <w:p w14:paraId="06D51172"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if the UE performs BFD measurement relaxation on this serving cell </w:t>
      </w:r>
      <w:r w:rsidRPr="0036584A">
        <w:t>according to TS 38.133 [14]</w:t>
      </w:r>
      <w:r w:rsidRPr="0036584A">
        <w:rPr>
          <w:rFonts w:eastAsia="SimSun"/>
          <w:lang w:eastAsia="en-US"/>
        </w:rPr>
        <w:t>:</w:t>
      </w:r>
    </w:p>
    <w:p w14:paraId="370AFB8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'1', where n is equal to the </w:t>
      </w:r>
      <w:r w:rsidRPr="0036584A">
        <w:rPr>
          <w:rFonts w:eastAsia="SimSun"/>
          <w:i/>
          <w:lang w:eastAsia="en-US"/>
        </w:rPr>
        <w:t>servCellIndex</w:t>
      </w:r>
      <w:r w:rsidRPr="0036584A">
        <w:rPr>
          <w:rFonts w:eastAsia="SimSun"/>
          <w:lang w:eastAsia="en-US"/>
        </w:rPr>
        <w:t xml:space="preserve"> value + 1 of the serving cell;</w:t>
      </w:r>
    </w:p>
    <w:p w14:paraId="3B5F93CD"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else:</w:t>
      </w:r>
    </w:p>
    <w:p w14:paraId="5CB5F6B0" w14:textId="77777777" w:rsidR="001C1D9B" w:rsidRPr="0036584A" w:rsidRDefault="001C1D9B" w:rsidP="001C1D9B">
      <w:pPr>
        <w:pStyle w:val="B4"/>
        <w:rPr>
          <w:rFonts w:eastAsia="SimSun"/>
          <w:snapToGrid w:val="0"/>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'0', where n is equal to the </w:t>
      </w:r>
      <w:r w:rsidRPr="0036584A">
        <w:rPr>
          <w:rFonts w:eastAsia="SimSun"/>
          <w:i/>
          <w:lang w:eastAsia="en-US"/>
        </w:rPr>
        <w:t>servCellIndex</w:t>
      </w:r>
      <w:r w:rsidRPr="0036584A">
        <w:rPr>
          <w:rFonts w:eastAsia="SimSun"/>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scg-DeactivationPreference</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7529858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set the </w:t>
      </w:r>
      <w:r w:rsidRPr="0036584A">
        <w:rPr>
          <w:rFonts w:eastAsia="SimSun"/>
          <w:i/>
          <w:snapToGrid w:val="0"/>
        </w:rPr>
        <w:t>scg-DeactivationPreference</w:t>
      </w:r>
      <w:r w:rsidRPr="0036584A">
        <w:rPr>
          <w:rFonts w:eastAsia="SimSun"/>
          <w:snapToGrid w:val="0"/>
        </w:rPr>
        <w:t xml:space="preserve"> to </w:t>
      </w:r>
      <w:r w:rsidRPr="0036584A">
        <w:rPr>
          <w:rFonts w:eastAsia="SimSun"/>
          <w:i/>
          <w:snapToGrid w:val="0"/>
        </w:rPr>
        <w:t>scg-DeactivationPreferred</w:t>
      </w:r>
      <w:r w:rsidRPr="0036584A">
        <w:rPr>
          <w:rFonts w:eastAsia="SimSun"/>
          <w:snapToGrid w:val="0"/>
        </w:rPr>
        <w:t xml:space="preserve"> if the UE prefers the SCG to be deactivated, otherwise set it to </w:t>
      </w:r>
      <w:r w:rsidRPr="0036584A">
        <w:rPr>
          <w:rFonts w:eastAsia="SimSun"/>
          <w:i/>
          <w:iCs/>
          <w:snapToGrid w:val="0"/>
        </w:rPr>
        <w:t>noPreference</w:t>
      </w:r>
      <w:r w:rsidRPr="0036584A">
        <w:rPr>
          <w:rFonts w:eastAsia="SimSun"/>
          <w:snapToGrid w:val="0"/>
        </w:rPr>
        <w:t>;</w:t>
      </w:r>
    </w:p>
    <w:p w14:paraId="54F4FCDD"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uplinkData</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62CF9EBF"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criterion for RRM measurement relaxation for connected mode is fulfilled:</w:t>
      </w:r>
    </w:p>
    <w:p w14:paraId="60B13B23"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true</w:t>
      </w:r>
      <w:r w:rsidRPr="0036584A">
        <w:rPr>
          <w:rFonts w:eastAsia="SimSun"/>
          <w:lang w:eastAsia="en-US"/>
        </w:rPr>
        <w:t>;</w:t>
      </w:r>
    </w:p>
    <w:p w14:paraId="0A368E73"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6A03985C" w14:textId="77777777" w:rsidR="001C1D9B" w:rsidRPr="0036584A" w:rsidRDefault="001C1D9B" w:rsidP="001C1D9B">
      <w:pPr>
        <w:pStyle w:val="B3"/>
        <w:rPr>
          <w:rFonts w:eastAsia="SimSun"/>
          <w:snapToGrid w:val="0"/>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false</w:t>
      </w:r>
      <w:r w:rsidRPr="0036584A">
        <w:rPr>
          <w:rFonts w:eastAsia="SimSun"/>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iCs/>
        </w:rPr>
        <w:t>UEAssistanceInformation</w:t>
      </w:r>
      <w:r w:rsidRPr="0036584A">
        <w:rPr>
          <w:rFonts w:eastAsia="SimSun"/>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lastRenderedPageBreak/>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single</w:t>
      </w:r>
      <w:r w:rsidRPr="0036584A">
        <w:rPr>
          <w:rFonts w:eastAsia="SimSun"/>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multiple</w:t>
      </w:r>
      <w:r w:rsidRPr="0036584A">
        <w:rPr>
          <w:rFonts w:eastAsia="SimSun"/>
          <w:snapToGrid w:val="0"/>
        </w:rPr>
        <w:t>.</w:t>
      </w:r>
    </w:p>
    <w:p w14:paraId="09D250C1" w14:textId="77777777" w:rsidR="001C1D9B" w:rsidRPr="0036584A" w:rsidRDefault="001C1D9B" w:rsidP="001C1D9B">
      <w:pPr>
        <w:pStyle w:val="B1"/>
        <w:rPr>
          <w:rFonts w:eastAsia="SimSun"/>
          <w:snapToGrid w:val="0"/>
          <w:lang w:eastAsia="en-US"/>
        </w:rPr>
      </w:pPr>
      <w:r w:rsidRPr="0036584A">
        <w:rPr>
          <w:rFonts w:eastAsia="SimSun"/>
          <w:snapToGrid w:val="0"/>
          <w:lang w:eastAsia="en-US"/>
        </w:rPr>
        <w:t>1&gt;</w:t>
      </w:r>
      <w:r w:rsidRPr="0036584A">
        <w:rPr>
          <w:rFonts w:eastAsia="SimSun"/>
          <w:snapToGrid w:val="0"/>
          <w:lang w:eastAsia="en-US"/>
        </w:rPr>
        <w:tab/>
        <w:t xml:space="preserve">if transmission of the </w:t>
      </w:r>
      <w:r w:rsidRPr="0036584A">
        <w:rPr>
          <w:rFonts w:eastAsia="SimSun"/>
          <w:i/>
          <w:iCs/>
          <w:lang w:eastAsia="en-US"/>
        </w:rPr>
        <w:t>UEAssistanceInformation</w:t>
      </w:r>
      <w:r w:rsidRPr="0036584A">
        <w:rPr>
          <w:rFonts w:eastAsia="SimSun"/>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for each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127729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snapToGrid w:val="0"/>
        </w:rPr>
        <w:t>pdu-SessionID</w:t>
      </w:r>
      <w:r w:rsidRPr="0036584A">
        <w:rPr>
          <w:rFonts w:eastAsia="SimSun"/>
          <w:snapToGrid w:val="0"/>
        </w:rPr>
        <w:t xml:space="preserve"> to the value of the concerned PDU session ID;</w:t>
      </w:r>
    </w:p>
    <w:p w14:paraId="21650146"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5.3.5.3:</w:t>
      </w:r>
    </w:p>
    <w:p w14:paraId="3AEEA728" w14:textId="77777777" w:rsidR="001C1D9B" w:rsidRPr="0036584A" w:rsidRDefault="001C1D9B" w:rsidP="001C1D9B">
      <w:pPr>
        <w:pStyle w:val="B4"/>
        <w:rPr>
          <w:rFonts w:eastAsia="SimSun"/>
          <w:snapToGrid w:val="0"/>
        </w:rPr>
      </w:pPr>
      <w:r w:rsidRPr="0036584A">
        <w:rPr>
          <w:rFonts w:eastAsia="SimSun"/>
          <w:snapToGrid w:val="0"/>
        </w:rPr>
        <w:t>4&gt;</w:t>
      </w:r>
      <w:r w:rsidRPr="0036584A">
        <w:rPr>
          <w:rFonts w:eastAsia="SimSun"/>
          <w:snapToGrid w:val="0"/>
        </w:rPr>
        <w:tab/>
        <w:t xml:space="preserve">stop timer T346l for each QoS flow of this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708F835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for each QoS flow of this PDU session for which timer T346l is not running and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CAFA52F"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start timer T346l associated to this QoS flow</w:t>
      </w:r>
      <w:r w:rsidRPr="0036584A">
        <w:t xml:space="preserve"> </w:t>
      </w:r>
      <w:r w:rsidRPr="0036584A">
        <w:rPr>
          <w:rFonts w:eastAsia="SimSun"/>
          <w:lang w:eastAsia="en-US"/>
        </w:rPr>
        <w:t xml:space="preserve">with the timer value set to the value of </w:t>
      </w:r>
      <w:r w:rsidRPr="0036584A">
        <w:rPr>
          <w:rFonts w:eastAsia="SimSun"/>
          <w:i/>
          <w:lang w:eastAsia="en-US"/>
        </w:rPr>
        <w:t>ul-TrafficInfoProhibitTimer</w:t>
      </w:r>
      <w:r w:rsidRPr="0036584A">
        <w:rPr>
          <w:rFonts w:eastAsia="SimSun"/>
          <w:lang w:eastAsia="en-US"/>
        </w:rPr>
        <w:t>;</w:t>
      </w:r>
    </w:p>
    <w:p w14:paraId="0960D59E"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w:t>
      </w:r>
      <w:r w:rsidRPr="0036584A">
        <w:rPr>
          <w:i/>
        </w:rPr>
        <w:t>qfi</w:t>
      </w:r>
      <w:r w:rsidRPr="0036584A">
        <w:rPr>
          <w:rFonts w:eastAsia="SimSun"/>
          <w:lang w:eastAsia="en-US"/>
        </w:rPr>
        <w:t xml:space="preserve"> to the value of the concerned QFI;</w:t>
      </w:r>
    </w:p>
    <w:p w14:paraId="62EFC432"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jitter range measurement is available; and</w:t>
      </w:r>
    </w:p>
    <w:p w14:paraId="23469C0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jitter range </w:t>
      </w:r>
      <w:r w:rsidRPr="0036584A">
        <w:rPr>
          <w:rFonts w:eastAsia="MS Mincho"/>
          <w:lang w:eastAsia="en-US"/>
        </w:rPr>
        <w:t>since it was configured to provide UL traffic information</w:t>
      </w:r>
      <w:r w:rsidRPr="0036584A">
        <w:rPr>
          <w:rFonts w:eastAsia="SimSun"/>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SimSun"/>
          <w:lang w:eastAsia="en-US"/>
        </w:rPr>
        <w:t>:</w:t>
      </w:r>
    </w:p>
    <w:p w14:paraId="66DCF85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rFonts w:eastAsia="SimSun"/>
          <w:i/>
          <w:lang w:eastAsia="en-US"/>
        </w:rPr>
        <w:t xml:space="preserve">jitterRange </w:t>
      </w:r>
      <w:r w:rsidRPr="0036584A">
        <w:rPr>
          <w:rFonts w:eastAsia="SimSun"/>
          <w:lang w:eastAsia="en-US"/>
        </w:rPr>
        <w:t>to the latest measured value of the jitter range;</w:t>
      </w:r>
    </w:p>
    <w:p w14:paraId="4630BB4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burst arrival time measurement is available; and</w:t>
      </w:r>
    </w:p>
    <w:p w14:paraId="568CCB0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SimSun"/>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SimSun"/>
          <w:lang w:eastAsia="en-US"/>
        </w:rPr>
        <w:t>:</w:t>
      </w:r>
    </w:p>
    <w:p w14:paraId="72550B7A"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burstArrivalTime</w:t>
      </w:r>
      <w:r w:rsidRPr="0036584A">
        <w:rPr>
          <w:rFonts w:eastAsia="SimSun"/>
          <w:lang w:eastAsia="en-US"/>
        </w:rPr>
        <w:t xml:space="preserve"> to the latest measured value of the burst arrival time;</w:t>
      </w:r>
    </w:p>
    <w:p w14:paraId="43A63BE9"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traffic periodicity measurement is available; and</w:t>
      </w:r>
    </w:p>
    <w:p w14:paraId="5B552565"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SimSun"/>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SimSun"/>
          <w:lang w:eastAsia="en-US"/>
        </w:rPr>
        <w:t>:</w:t>
      </w:r>
    </w:p>
    <w:p w14:paraId="6C888608"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trafficPeriodicity</w:t>
      </w:r>
      <w:r w:rsidRPr="0036584A">
        <w:rPr>
          <w:rFonts w:eastAsia="SimSun"/>
          <w:lang w:eastAsia="en-US"/>
        </w:rPr>
        <w:t xml:space="preserve"> to the latest measured value of the traffic periodicity;</w:t>
      </w:r>
    </w:p>
    <w:p w14:paraId="4C8AC1C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w:t>
      </w:r>
      <w:r w:rsidRPr="0036584A">
        <w:rPr>
          <w:rFonts w:eastAsia="SimSun"/>
          <w:i/>
          <w:lang w:eastAsia="en-US"/>
        </w:rPr>
        <w:t>pdu-SetIdentification</w:t>
      </w:r>
      <w:r w:rsidRPr="0036584A">
        <w:rPr>
          <w:rFonts w:eastAsia="SimSun"/>
          <w:lang w:eastAsia="en-US"/>
        </w:rPr>
        <w:t xml:space="preserve"> </w:t>
      </w:r>
      <w:r w:rsidRPr="0036584A">
        <w:rPr>
          <w:rFonts w:eastAsia="MS Mincho"/>
          <w:lang w:eastAsia="en-US"/>
        </w:rPr>
        <w:t>since it was configured to provide UL traffic information</w:t>
      </w:r>
      <w:r w:rsidRPr="0036584A">
        <w:rPr>
          <w:rFonts w:eastAsia="SimSun"/>
          <w:lang w:eastAsia="en-US"/>
        </w:rPr>
        <w:t xml:space="preserve">, or if the information previously provided in </w:t>
      </w:r>
      <w:r w:rsidRPr="0036584A">
        <w:rPr>
          <w:rFonts w:eastAsia="SimSun"/>
          <w:i/>
          <w:lang w:eastAsia="en-US"/>
        </w:rPr>
        <w:t>pdu-SetIdentification</w:t>
      </w:r>
      <w:r w:rsidRPr="0036584A">
        <w:rPr>
          <w:rFonts w:eastAsia="SimSun"/>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SimSun"/>
          <w:i/>
          <w:lang w:eastAsia="en-US"/>
        </w:rPr>
        <w:t>pdu-SetIdentification</w:t>
      </w:r>
      <w:r w:rsidRPr="0036584A">
        <w:rPr>
          <w:rFonts w:eastAsia="SimSun"/>
          <w:lang w:eastAsia="en-US"/>
        </w:rPr>
        <w:t>:</w:t>
      </w:r>
    </w:p>
    <w:p w14:paraId="023936F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if the UE is able to identify PDU Set(s) for the QoS flow:</w:t>
      </w:r>
    </w:p>
    <w:p w14:paraId="67FEF16E"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true</w:t>
      </w:r>
      <w:r w:rsidRPr="0036584A">
        <w:rPr>
          <w:rFonts w:eastAsia="SimSun"/>
          <w:lang w:eastAsia="en-US"/>
        </w:rPr>
        <w:t>;</w:t>
      </w:r>
    </w:p>
    <w:p w14:paraId="3A80F649" w14:textId="77777777" w:rsidR="001C1D9B" w:rsidRPr="0036584A" w:rsidRDefault="001C1D9B" w:rsidP="001C1D9B">
      <w:pPr>
        <w:pStyle w:val="B5"/>
        <w:rPr>
          <w:rFonts w:eastAsia="SimSun"/>
          <w:lang w:eastAsia="en-US"/>
        </w:rPr>
      </w:pPr>
      <w:r w:rsidRPr="0036584A">
        <w:rPr>
          <w:rFonts w:eastAsia="SimSun"/>
          <w:lang w:eastAsia="en-US"/>
        </w:rPr>
        <w:lastRenderedPageBreak/>
        <w:t>5&gt;</w:t>
      </w:r>
      <w:r w:rsidRPr="0036584A">
        <w:rPr>
          <w:rFonts w:eastAsia="SimSun"/>
          <w:lang w:eastAsia="en-US"/>
        </w:rPr>
        <w:tab/>
        <w:t>else:</w:t>
      </w:r>
    </w:p>
    <w:p w14:paraId="00751987"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false</w:t>
      </w:r>
      <w:r w:rsidRPr="0036584A">
        <w:rPr>
          <w:rFonts w:eastAsia="SimSun"/>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SimSun"/>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rPr>
        <w:t>UEAssistanceInformation</w:t>
      </w:r>
      <w:r w:rsidRPr="0036584A">
        <w:rPr>
          <w:rFonts w:eastAsia="SimSun"/>
        </w:rPr>
        <w:t xml:space="preserve"> message is initiated to report </w:t>
      </w:r>
      <w:r w:rsidRPr="0036584A">
        <w:rPr>
          <w:rFonts w:eastAsia="MS Mincho"/>
        </w:rPr>
        <w:t>relay UE information with non-3GPP connection(s)</w:t>
      </w:r>
      <w:r w:rsidRPr="0036584A">
        <w:rPr>
          <w:rFonts w:eastAsia="SimSun"/>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SimSun"/>
        </w:rPr>
        <w:t>&gt;</w:t>
      </w:r>
      <w:r w:rsidRPr="0036584A">
        <w:rPr>
          <w:rFonts w:eastAsia="SimSun"/>
          <w:lang w:eastAsia="ko-KR"/>
        </w:rPr>
        <w:tab/>
      </w:r>
      <w:r w:rsidRPr="0036584A">
        <w:rPr>
          <w:rFonts w:eastAsia="SimSun"/>
        </w:rPr>
        <w:t xml:space="preserve">include </w:t>
      </w:r>
      <w:r w:rsidRPr="0036584A">
        <w:rPr>
          <w:rFonts w:eastAsia="MS Mincho"/>
          <w:i/>
          <w:iCs/>
        </w:rPr>
        <w:t>n3c-relayUE-InfoList</w:t>
      </w:r>
      <w:r w:rsidRPr="0036584A">
        <w:rPr>
          <w:rFonts w:eastAsia="SimSun"/>
        </w:rPr>
        <w:t xml:space="preserve"> in the </w:t>
      </w:r>
      <w:r w:rsidRPr="0036584A">
        <w:rPr>
          <w:rFonts w:eastAsia="SimSun"/>
          <w:i/>
          <w:iCs/>
        </w:rPr>
        <w:t>UEAssistanceInformation</w:t>
      </w:r>
      <w:r w:rsidRPr="0036584A">
        <w:rPr>
          <w:rFonts w:eastAsia="SimSun"/>
        </w:rPr>
        <w:t xml:space="preserve"> message;</w:t>
      </w:r>
    </w:p>
    <w:p w14:paraId="4BE9BCC5" w14:textId="77777777" w:rsidR="001C1D9B" w:rsidRPr="0036584A" w:rsidRDefault="001C1D9B" w:rsidP="001C1D9B">
      <w:pPr>
        <w:pStyle w:val="B1"/>
        <w:rPr>
          <w:rFonts w:eastAsia="SimSun"/>
          <w:lang w:eastAsia="ja-JP"/>
        </w:rPr>
      </w:pPr>
      <w:r w:rsidRPr="0036584A">
        <w:rPr>
          <w:rFonts w:eastAsia="DengXian" w:hint="eastAsia"/>
          <w:snapToGrid w:val="0"/>
        </w:rPr>
        <w:t>1</w:t>
      </w:r>
      <w:r w:rsidRPr="0036584A">
        <w:rPr>
          <w:rFonts w:eastAsia="DengXian"/>
          <w:snapToGrid w:val="0"/>
        </w:rPr>
        <w:t>&gt;</w:t>
      </w:r>
      <w:r w:rsidRPr="0036584A">
        <w:rPr>
          <w:rFonts w:eastAsia="DengXian"/>
          <w:snapToGrid w:val="0"/>
        </w:rPr>
        <w:tab/>
        <w:t xml:space="preserve">if transmission of the </w:t>
      </w:r>
      <w:r w:rsidRPr="0036584A">
        <w:rPr>
          <w:rFonts w:eastAsia="SimSun"/>
          <w:i/>
          <w:lang w:eastAsia="ja-JP"/>
        </w:rPr>
        <w:t>UEAssistanceInformation</w:t>
      </w:r>
      <w:r w:rsidRPr="0036584A">
        <w:rPr>
          <w:rFonts w:eastAsia="SimSun"/>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DengXian"/>
          <w:snapToGrid w:val="0"/>
        </w:rPr>
      </w:pPr>
      <w:r w:rsidRPr="0036584A">
        <w:rPr>
          <w:rFonts w:eastAsia="DengXian"/>
          <w:snapToGrid w:val="0"/>
        </w:rPr>
        <w:t>2&gt;</w:t>
      </w:r>
      <w:r w:rsidRPr="0036584A">
        <w:rPr>
          <w:rFonts w:eastAsia="DengXian"/>
          <w:snapToGrid w:val="0"/>
        </w:rPr>
        <w:tab/>
        <w:t xml:space="preserve">if </w:t>
      </w:r>
      <w:r w:rsidRPr="0036584A">
        <w:rPr>
          <w:rFonts w:eastAsia="DengXian"/>
          <w:i/>
          <w:iCs/>
          <w:snapToGrid w:val="0"/>
        </w:rPr>
        <w:t>gapUE</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 and</w:t>
      </w:r>
    </w:p>
    <w:p w14:paraId="30FE612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if the UE has the preference for gap occasion cancellation ratio for per UE gap:</w:t>
      </w:r>
    </w:p>
    <w:p w14:paraId="29E2397D"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 xml:space="preserve">set </w:t>
      </w:r>
      <w:r w:rsidRPr="0036584A">
        <w:rPr>
          <w:rFonts w:eastAsia="DengXian"/>
          <w:i/>
          <w:iCs/>
          <w:snapToGrid w:val="0"/>
        </w:rPr>
        <w:t>perUE</w:t>
      </w:r>
      <w:r w:rsidRPr="0036584A">
        <w:rPr>
          <w:rFonts w:eastAsia="DengXian"/>
          <w:snapToGrid w:val="0"/>
        </w:rPr>
        <w:t xml:space="preserve"> to the preferred gap occasion cancellation ratio;</w:t>
      </w:r>
    </w:p>
    <w:p w14:paraId="66C430D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 xml:space="preserve">gapFR1 </w:t>
      </w:r>
      <w:r w:rsidRPr="0036584A">
        <w:rPr>
          <w:rFonts w:eastAsia="DengXian"/>
          <w:snapToGrid w:val="0"/>
        </w:rPr>
        <w:t xml:space="preserve">or </w:t>
      </w:r>
      <w:r w:rsidRPr="0036584A">
        <w:rPr>
          <w:rFonts w:eastAsia="DengXian"/>
          <w:i/>
          <w:iCs/>
          <w:snapToGrid w:val="0"/>
        </w:rPr>
        <w:t>gapFR2</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0F92D6C4"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if the UE has the preference for gap occasion cancellation ratio for FR1:</w:t>
      </w:r>
    </w:p>
    <w:p w14:paraId="0F45E031"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fr1</w:t>
      </w:r>
      <w:r w:rsidRPr="0036584A">
        <w:rPr>
          <w:rFonts w:eastAsia="DengXian"/>
          <w:snapToGrid w:val="0"/>
        </w:rPr>
        <w:t xml:space="preserve"> to the preferred gap occasion cancellation ratio;</w:t>
      </w:r>
    </w:p>
    <w:p w14:paraId="06B67A1E"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if the UE has the preference for gap occasion cancellation ratio for FR2:</w:t>
      </w:r>
    </w:p>
    <w:p w14:paraId="21777ADC"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fr2</w:t>
      </w:r>
      <w:r w:rsidRPr="0036584A">
        <w:rPr>
          <w:rFonts w:eastAsia="DengXian"/>
          <w:snapToGrid w:val="0"/>
        </w:rPr>
        <w:t xml:space="preserve"> to the preferred gap occasion cancellation ratio;</w:t>
      </w:r>
    </w:p>
    <w:p w14:paraId="7FB118F8"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gapToAddModList</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4817D422"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 xml:space="preserve">include the preferred gap occasion cancellation ratio for each measurement gap configuration with </w:t>
      </w:r>
      <w:r w:rsidRPr="0036584A">
        <w:rPr>
          <w:rFonts w:eastAsia="DengXian"/>
          <w:i/>
          <w:iCs/>
          <w:snapToGrid w:val="0"/>
        </w:rPr>
        <w:t>measGapId</w:t>
      </w:r>
      <w:r w:rsidRPr="0036584A">
        <w:rPr>
          <w:rFonts w:eastAsia="DengXian"/>
          <w:snapToGrid w:val="0"/>
        </w:rPr>
        <w:t xml:space="preserve"> for which the UE has preferred gap occasion cancellation ratio;</w:t>
      </w:r>
    </w:p>
    <w:p w14:paraId="553207D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SimSun"/>
          <w:snapToGrid w:val="0"/>
        </w:rPr>
        <w:t xml:space="preserve">the </w:t>
      </w:r>
      <w:r w:rsidRPr="0036584A">
        <w:rPr>
          <w:rFonts w:eastAsia="SimSun"/>
          <w:i/>
          <w:iCs/>
          <w:snapToGrid w:val="0"/>
        </w:rPr>
        <w:t>timeOffset</w:t>
      </w:r>
      <w:r w:rsidRPr="0036584A">
        <w:rPr>
          <w:i/>
          <w:iCs/>
        </w:rPr>
        <w:t xml:space="preserve"> </w:t>
      </w:r>
      <w:r w:rsidRPr="0036584A">
        <w:rPr>
          <w:rFonts w:eastAsia="SimSun"/>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w:t>
      </w:r>
      <w:commentRangeStart w:id="272"/>
      <w:r w:rsidRPr="0036584A">
        <w:t>assistance information</w:t>
      </w:r>
      <w:commentRangeEnd w:id="272"/>
      <w:r w:rsidR="00D4483D">
        <w:rPr>
          <w:rStyle w:val="CommentReference"/>
        </w:rPr>
        <w:commentReference w:id="272"/>
      </w:r>
      <w:r w:rsidRPr="0036584A">
        <w:t xml:space="preserve">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77777777" w:rsidR="001C1D9B" w:rsidRPr="0036584A" w:rsidRDefault="001C1D9B" w:rsidP="001C1D9B">
      <w:pPr>
        <w:pStyle w:val="B3"/>
        <w:rPr>
          <w:lang w:eastAsia="en-GB"/>
        </w:rPr>
      </w:pPr>
      <w:r w:rsidRPr="0036584A">
        <w:t>3&gt;</w:t>
      </w:r>
      <w:r w:rsidRPr="0036584A">
        <w:tab/>
        <w:t xml:space="preserve">if the cell is configured with at least one </w:t>
      </w:r>
      <w:r w:rsidRPr="0036584A">
        <w:rPr>
          <w:i/>
          <w:iCs/>
        </w:rPr>
        <w:t>reportConfigId</w:t>
      </w:r>
      <w:r w:rsidRPr="0036584A">
        <w:t xml:space="preserve"> associated to a </w:t>
      </w:r>
      <w:r w:rsidRPr="0036584A">
        <w:rPr>
          <w:i/>
        </w:rPr>
        <w:t>CSI</w:t>
      </w:r>
      <w:r w:rsidRPr="0036584A">
        <w:rPr>
          <w:i/>
          <w:iCs/>
        </w:rPr>
        <w:t>-ReportConfig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r w:rsidRPr="0036584A">
        <w:rPr>
          <w:i/>
        </w:rPr>
        <w:t xml:space="preserve"> </w:t>
      </w:r>
      <w:r w:rsidRPr="0036584A">
        <w:t>for which the applicability status has changed</w:t>
      </w:r>
      <w:r w:rsidRPr="0036584A">
        <w:rPr>
          <w:lang w:eastAsia="en-GB"/>
        </w:rPr>
        <w:t>; or</w:t>
      </w:r>
    </w:p>
    <w:p w14:paraId="6E430C6F" w14:textId="10D1B3E9" w:rsidR="001C1D9B" w:rsidRPr="0036584A" w:rsidRDefault="001C1D9B" w:rsidP="001C1D9B">
      <w:pPr>
        <w:pStyle w:val="B3"/>
        <w:rPr>
          <w:lang w:eastAsia="en-GB"/>
        </w:rPr>
      </w:pPr>
      <w:r w:rsidRPr="0036584A">
        <w:t>3&gt;</w:t>
      </w:r>
      <w:r w:rsidRPr="0036584A">
        <w:tab/>
        <w:t xml:space="preserve">if the associated serving cell index was included in an entry in </w:t>
      </w:r>
      <w:r w:rsidRPr="0036584A">
        <w:rPr>
          <w:i/>
          <w:iCs/>
        </w:rPr>
        <w:t>applicabilityConfig</w:t>
      </w:r>
      <w:ins w:id="273" w:author="WI CR Rapp (Ericsson)" w:date="2025-10-22T07:00:00Z" w16du:dateUtc="2025-10-22T05:00:00Z">
        <w:r w:rsidR="000A2D0D">
          <w:rPr>
            <w:i/>
            <w:iCs/>
          </w:rPr>
          <w:t>ToAddMod</w:t>
        </w:r>
      </w:ins>
      <w:r w:rsidRPr="0036584A">
        <w:rPr>
          <w:i/>
          <w:iCs/>
        </w:rPr>
        <w:t>List</w:t>
      </w:r>
      <w:r w:rsidRPr="0036584A">
        <w:t xml:space="preserve"> within </w:t>
      </w:r>
      <w:r w:rsidRPr="0036584A">
        <w:rPr>
          <w:i/>
          <w:iCs/>
        </w:rPr>
        <w:t xml:space="preserve">applicabilityReportConfig </w:t>
      </w:r>
      <w:r w:rsidRPr="0036584A">
        <w:t xml:space="preserve">and the applicability status for at least one of the associated entries in </w:t>
      </w:r>
      <w:r w:rsidRPr="0036584A">
        <w:rPr>
          <w:i/>
          <w:iCs/>
        </w:rPr>
        <w:t>applicabilitySetConfig</w:t>
      </w:r>
      <w:ins w:id="274" w:author="WI CR Rapp (Ericsson)" w:date="2025-10-07T21:36:00Z" w16du:dateUtc="2025-10-07T19:36:00Z">
        <w:r w:rsidR="008B717D">
          <w:rPr>
            <w:i/>
            <w:iCs/>
          </w:rPr>
          <w:t>CSI-</w:t>
        </w:r>
      </w:ins>
      <w:ins w:id="275" w:author="WI CR Rapp (Ericsson)" w:date="2025-10-22T07:00:00Z" w16du:dateUtc="2025-10-22T05:00:00Z">
        <w:r w:rsidR="00091C39">
          <w:rPr>
            <w:i/>
            <w:iCs/>
          </w:rPr>
          <w:t>ToAddMod</w:t>
        </w:r>
      </w:ins>
      <w:r w:rsidRPr="0036584A">
        <w:rPr>
          <w:i/>
          <w:iCs/>
        </w:rPr>
        <w:t>List</w:t>
      </w:r>
      <w:r w:rsidRPr="0036584A">
        <w:t xml:space="preserve"> has changed:</w:t>
      </w:r>
    </w:p>
    <w:p w14:paraId="1D40E2F5" w14:textId="77777777" w:rsidR="001C1D9B" w:rsidRPr="0036584A" w:rsidRDefault="001C1D9B" w:rsidP="001C1D9B">
      <w:pPr>
        <w:pStyle w:val="B4"/>
      </w:pPr>
      <w:r w:rsidRPr="0036584A">
        <w:lastRenderedPageBreak/>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E49B7FA" w14:textId="77777777" w:rsidR="001C1D9B" w:rsidRPr="0036584A" w:rsidRDefault="001C1D9B" w:rsidP="001C1D9B">
      <w:pPr>
        <w:pStyle w:val="B5"/>
      </w:pPr>
      <w:r w:rsidRPr="0036584A">
        <w:t>5&gt;</w:t>
      </w:r>
      <w:r w:rsidRPr="0036584A">
        <w:tab/>
        <w:t xml:space="preserve">for each configured </w:t>
      </w:r>
      <w:r w:rsidRPr="0036584A">
        <w:rPr>
          <w:i/>
          <w:iCs/>
        </w:rPr>
        <w:t xml:space="preserve">reportConfigId </w:t>
      </w:r>
      <w:r w:rsidRPr="0036584A">
        <w:t xml:space="preserve">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p>
    <w:p w14:paraId="7D23CB82" w14:textId="557190E9" w:rsidR="001C1D9B" w:rsidRPr="0036584A" w:rsidRDefault="001C1D9B" w:rsidP="001C1D9B">
      <w:pPr>
        <w:pStyle w:val="B6"/>
        <w:rPr>
          <w:snapToGrid w:val="0"/>
        </w:rPr>
      </w:pPr>
      <w:r w:rsidRPr="0036584A">
        <w:t>6&gt;</w:t>
      </w:r>
      <w:r w:rsidRPr="0036584A">
        <w:tab/>
      </w:r>
      <w:r w:rsidRPr="0036584A">
        <w:rPr>
          <w:snapToGrid w:val="0"/>
        </w:rPr>
        <w:t xml:space="preserve">include an entry in the </w:t>
      </w:r>
      <w:ins w:id="276" w:author="WI CR Rapp (Ericsson)" w:date="2025-10-07T16:23:00Z" w16du:dateUtc="2025-10-07T14: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277" w:author="WI CR Rapp (Ericsson)" w:date="2025-10-07T16:23:00Z" w16du:dateUtc="2025-10-07T14: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55B2760C"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ins w:id="278" w:author="WI CR Rapp (Ericsson)" w:date="2025-10-07T16:24:00Z" w16du:dateUtc="2025-10-07T14:24:00Z">
        <w:r w:rsidR="00E93355" w:rsidRPr="0036584A">
          <w:rPr>
            <w:rFonts w:eastAsia="Yu Mincho"/>
            <w:i/>
            <w:iCs/>
          </w:rPr>
          <w:t>applicability</w:t>
        </w:r>
        <w:r w:rsidR="00E93355">
          <w:rPr>
            <w:rFonts w:eastAsia="Yu Mincho"/>
            <w:i/>
            <w:iCs/>
          </w:rPr>
          <w:t>Info</w:t>
        </w:r>
        <w:r w:rsidR="00E93355" w:rsidRPr="0036584A">
          <w:rPr>
            <w:rFonts w:eastAsia="Yu Mincho"/>
            <w:i/>
            <w:iCs/>
          </w:rPr>
          <w:t>ReportId</w:t>
        </w:r>
        <w:r w:rsidR="00E93355" w:rsidRPr="0036584A">
          <w:rPr>
            <w:rFonts w:eastAsia="Yu Mincho"/>
          </w:rPr>
          <w:t xml:space="preserve"> </w:t>
        </w:r>
      </w:ins>
      <w:del w:id="279" w:author="WI CR Rapp (Ericsson)" w:date="2025-10-07T16:24:00Z" w16du:dateUtc="2025-10-07T14:24:00Z">
        <w:r w:rsidRPr="0036584A" w:rsidDel="00E93355">
          <w:rPr>
            <w:rFonts w:eastAsia="Yu Mincho"/>
            <w:i/>
            <w:iCs/>
          </w:rPr>
          <w:delText>applicabilityReportConfigId</w:delText>
        </w:r>
        <w:r w:rsidRPr="0036584A" w:rsidDel="00E93355">
          <w:rPr>
            <w:rFonts w:eastAsia="Yu Mincho"/>
          </w:rPr>
          <w:delText xml:space="preserve"> </w:delText>
        </w:r>
      </w:del>
      <w:r w:rsidRPr="0036584A">
        <w:rPr>
          <w:rFonts w:eastAsia="Yu Mincho"/>
        </w:rPr>
        <w:t xml:space="preserve">to the corresponding </w:t>
      </w:r>
      <w:r w:rsidRPr="0036584A">
        <w:rPr>
          <w:rFonts w:eastAsia="Yu Mincho"/>
          <w:i/>
          <w:iCs/>
        </w:rPr>
        <w:t>reportConfigId</w:t>
      </w:r>
      <w:r w:rsidRPr="0036584A">
        <w:rPr>
          <w:rFonts w:eastAsia="Yu Mincho"/>
        </w:rPr>
        <w:t>;</w:t>
      </w:r>
    </w:p>
    <w:p w14:paraId="67D565C8" w14:textId="2E1D498D" w:rsidR="001C1D9B" w:rsidRPr="0036584A" w:rsidRDefault="001C1D9B" w:rsidP="001C1D9B">
      <w:pPr>
        <w:pStyle w:val="B7"/>
      </w:pPr>
      <w:r w:rsidRPr="0036584A">
        <w:t>7&gt;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280" w:author="WI CR Rapp (Ericsson)" w:date="2025-10-07T16:26:00Z" w16du:dateUtc="2025-10-07T14: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281" w:author="WI CR Rapp (Ericsson)" w:date="2025-10-07T16:26:00Z" w16du:dateUtc="2025-10-07T14:26:00Z">
        <w:r w:rsidRPr="0036584A" w:rsidDel="00986ED0">
          <w:rPr>
            <w:rFonts w:eastAsia="Yu Mincho"/>
            <w:i/>
            <w:iCs/>
          </w:rPr>
          <w:delText>applicabilityReportConfigId</w:delText>
        </w:r>
      </w:del>
      <w:r w:rsidRPr="0036584A">
        <w:t>;</w:t>
      </w:r>
    </w:p>
    <w:p w14:paraId="00AE9D80" w14:textId="77777777"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r w:rsidRPr="0036584A">
        <w:rPr>
          <w:i/>
          <w:iCs/>
        </w:rPr>
        <w:t>inapplicable</w:t>
      </w:r>
      <w:r w:rsidRPr="0036584A">
        <w:rPr>
          <w:rFonts w:eastAsia="MS Mincho"/>
        </w:rPr>
        <w:t>:</w:t>
      </w:r>
    </w:p>
    <w:p w14:paraId="45DCE3EF" w14:textId="77777777" w:rsidR="001C1D9B" w:rsidRPr="0036584A" w:rsidRDefault="001C1D9B" w:rsidP="001C1D9B">
      <w:pPr>
        <w:pStyle w:val="B8"/>
      </w:pPr>
      <w:r w:rsidRPr="0036584A">
        <w:t>8&gt;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729605C7" w:rsidR="001C1D9B" w:rsidRPr="0036584A" w:rsidRDefault="001C1D9B" w:rsidP="001C1D9B">
      <w:pPr>
        <w:pStyle w:val="B5"/>
      </w:pPr>
      <w:r w:rsidRPr="0036584A">
        <w:t>5&gt;</w:t>
      </w:r>
      <w:r w:rsidRPr="0036584A">
        <w:tab/>
        <w:t xml:space="preserve">for each entry within </w:t>
      </w:r>
      <w:r w:rsidRPr="0036584A">
        <w:rPr>
          <w:i/>
          <w:iCs/>
        </w:rPr>
        <w:t>applicabilitySetConfig</w:t>
      </w:r>
      <w:ins w:id="282" w:author="WI CR Rapp (Ericsson)" w:date="2025-10-07T21:36:00Z" w16du:dateUtc="2025-10-07T19:36:00Z">
        <w:r w:rsidR="008B717D">
          <w:rPr>
            <w:i/>
            <w:iCs/>
          </w:rPr>
          <w:t>CSI-</w:t>
        </w:r>
      </w:ins>
      <w:ins w:id="283" w:author="WI CR Rapp (Ericsson)" w:date="2025-10-22T07:01:00Z" w16du:dateUtc="2025-10-22T05:01:00Z">
        <w:r w:rsidR="00EF5509">
          <w:rPr>
            <w:i/>
            <w:iCs/>
          </w:rPr>
          <w:t>ToAddMod</w:t>
        </w:r>
      </w:ins>
      <w:r w:rsidRPr="0036584A">
        <w:rPr>
          <w:i/>
          <w:iCs/>
        </w:rPr>
        <w:t>List</w:t>
      </w:r>
      <w:r w:rsidRPr="0036584A">
        <w:t xml:space="preserve"> that changed applicability status, associated with the concerned serving cell:</w:t>
      </w:r>
    </w:p>
    <w:p w14:paraId="7E6EC6E7" w14:textId="32C1FEE6" w:rsidR="001C1D9B" w:rsidRPr="0036584A" w:rsidRDefault="001C1D9B" w:rsidP="001C1D9B">
      <w:pPr>
        <w:pStyle w:val="B6"/>
      </w:pPr>
      <w:r w:rsidRPr="0036584A">
        <w:t>6&gt;</w:t>
      </w:r>
      <w:r w:rsidRPr="0036584A">
        <w:tab/>
        <w:t xml:space="preserve">include an entry in the </w:t>
      </w:r>
      <w:ins w:id="284" w:author="WI CR Rapp (Ericsson)" w:date="2025-10-07T16:25:00Z" w16du:dateUtc="2025-10-07T14: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285" w:author="WI CR Rapp (Ericsson)" w:date="2025-10-07T16:25:00Z" w16du:dateUtc="2025-10-07T14: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286" w:author="WI CR Rapp (Ericsson)" w:date="2025-10-07T16:25:00Z" w16du:dateUtc="2025-10-07T14: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287" w:author="WI CR Rapp (Ericsson)" w:date="2025-10-07T16:25:00Z" w16du:dateUtc="2025-10-07T14: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288" w:author="WI CR Rapp (Ericsson)" w:date="2025-10-07T16:27:00Z" w16du:dateUtc="2025-10-07T14: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289" w:author="WI CR Rapp (Ericsson)" w:date="2025-10-07T16:27:00Z" w16du:dateUtc="2025-10-07T14: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290" w:author="WI CR Rapp (Ericsson)" w:date="2025-10-07T15:41:00Z" w16du:dateUtc="2025-10-07T13:41:00Z">
        <w:r w:rsidR="00F92147" w:rsidRPr="00D5036A">
          <w:rPr>
            <w:i/>
            <w:iCs/>
          </w:rPr>
          <w:t>inapplicable</w:t>
        </w:r>
      </w:ins>
      <w:del w:id="291" w:author="WI CR Rapp (Ericsson)" w:date="2025-10-07T15:41:00Z" w16du:dateUtc="2025-10-07T13:41:00Z">
        <w:r w:rsidRPr="0036584A" w:rsidDel="00F92147">
          <w:delText>inapplicable</w:delText>
        </w:r>
      </w:del>
      <w:r w:rsidRPr="0036584A">
        <w:rPr>
          <w:rFonts w:eastAsia="MS Mincho"/>
        </w:rPr>
        <w:t>:</w:t>
      </w:r>
    </w:p>
    <w:p w14:paraId="7BFE8D5B" w14:textId="017E042F" w:rsidR="001C1D9B" w:rsidRPr="0036584A" w:rsidRDefault="001C1D9B" w:rsidP="001C1D9B">
      <w:pPr>
        <w:pStyle w:val="B8"/>
      </w:pPr>
      <w:r w:rsidRPr="0036584A">
        <w:t>8&gt;</w:t>
      </w:r>
      <w:r w:rsidRPr="0036584A">
        <w:tab/>
        <w:t>if the UE prefers to release the concerned</w:t>
      </w:r>
      <w:ins w:id="292" w:author="WI CR Rapp (Ericsson)" w:date="2025-10-22T07:08:00Z" w16du:dateUtc="2025-10-22T05:08:00Z">
        <w:r w:rsidR="00742DB9">
          <w:t xml:space="preserve"> configuration in</w:t>
        </w:r>
      </w:ins>
      <w:r w:rsidRPr="0036584A">
        <w:t xml:space="preserve"> </w:t>
      </w:r>
      <w:r w:rsidRPr="0036584A">
        <w:rPr>
          <w:i/>
          <w:iCs/>
        </w:rPr>
        <w:t>ApplicabilitySetConfig</w:t>
      </w:r>
      <w:ins w:id="293" w:author="WI CR Rapp (Ericsson)" w:date="2025-10-22T07:05:00Z" w16du:dateUtc="2025-10-22T05:05:00Z">
        <w:r w:rsidR="00423F01">
          <w:rPr>
            <w:i/>
            <w:iCs/>
          </w:rPr>
          <w:t>CSI</w:t>
        </w:r>
      </w:ins>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294" w:author="WI CR Rapp (Ericsson)" w:date="2025-10-21T14:11:00Z" w16du:dateUtc="2025-10-21T12: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50ED706B" w:rsidR="00991622" w:rsidRPr="0036584A" w:rsidRDefault="00991622" w:rsidP="00991622">
      <w:pPr>
        <w:pStyle w:val="B3"/>
        <w:rPr>
          <w:ins w:id="295" w:author="WI CR Rapp (Ericsson)" w:date="2025-10-21T14:12:00Z" w16du:dateUtc="2025-10-21T12:12:00Z"/>
        </w:rPr>
      </w:pPr>
      <w:ins w:id="296" w:author="WI CR Rapp (Ericsson)" w:date="2025-10-21T14:12:00Z" w16du:dateUtc="2025-10-21T12:12:00Z">
        <w:r w:rsidRPr="0036584A">
          <w:t>3&gt;</w:t>
        </w:r>
        <w:r w:rsidRPr="0036584A">
          <w:tab/>
        </w:r>
        <w:r>
          <w:t xml:space="preserve">if the </w:t>
        </w:r>
        <w:r w:rsidR="002E557E">
          <w:t xml:space="preserve">UE is configured with </w:t>
        </w:r>
      </w:ins>
      <w:ins w:id="297" w:author="WI CR Rapp (Ericsson)" w:date="2025-10-21T14:15:00Z" w16du:dateUtc="2025-10-21T12:15:00Z">
        <w:r w:rsidR="00880DF5">
          <w:rPr>
            <w:i/>
            <w:iCs/>
          </w:rPr>
          <w:t>dataCollection</w:t>
        </w:r>
        <w:r w:rsidR="007D5702">
          <w:rPr>
            <w:i/>
            <w:iCs/>
          </w:rPr>
          <w:t>PreferenceConfig</w:t>
        </w:r>
        <w:r w:rsidR="007D5702">
          <w:t xml:space="preserve"> without any entry</w:t>
        </w:r>
        <w:r w:rsidR="006A3B3C">
          <w:t>:</w:t>
        </w:r>
      </w:ins>
    </w:p>
    <w:p w14:paraId="4E29EEB0" w14:textId="50E5CD6B" w:rsidR="001C1D9B" w:rsidRPr="0036584A" w:rsidRDefault="001C1D9B" w:rsidP="006A3B3C">
      <w:pPr>
        <w:pStyle w:val="B4"/>
      </w:pPr>
      <w:del w:id="298" w:author="WI CR Rapp (Ericsson)" w:date="2025-10-21T14:16:00Z" w16du:dateUtc="2025-10-21T12:16:00Z">
        <w:r w:rsidRPr="0036584A" w:rsidDel="006A3B3C">
          <w:delText>3</w:delText>
        </w:r>
      </w:del>
      <w:ins w:id="299" w:author="WI CR Rapp (Ericsson)" w:date="2025-10-21T14:16:00Z" w16du:dateUtc="2025-10-21T12:16:00Z">
        <w:r w:rsidR="004D3037">
          <w:t>4</w:t>
        </w:r>
      </w:ins>
      <w:r w:rsidRPr="0036584A">
        <w:t>&gt;</w:t>
      </w:r>
      <w:r w:rsidRPr="0036584A">
        <w:tab/>
        <w:t xml:space="preserve">set </w:t>
      </w:r>
      <w:r w:rsidRPr="004D3037">
        <w:rPr>
          <w:i/>
          <w:iCs/>
        </w:rPr>
        <w:t>dataCollection</w:t>
      </w:r>
      <w:ins w:id="300" w:author="WI CR Rapp (Ericsson)" w:date="2025-10-21T14:17:00Z" w16du:dateUtc="2025-10-21T12:17:00Z">
        <w:r w:rsidR="004D3037">
          <w:rPr>
            <w:i/>
            <w:iCs/>
          </w:rPr>
          <w:t>Request</w:t>
        </w:r>
      </w:ins>
      <w:del w:id="301" w:author="WI CR Rapp (Ericsson)" w:date="2025-10-21T14:17:00Z" w16du:dateUtc="2025-10-21T12:17:00Z">
        <w:r w:rsidRPr="004D3037" w:rsidDel="004D3037">
          <w:rPr>
            <w:i/>
            <w:iCs/>
          </w:rPr>
          <w:delText>Start</w:delText>
        </w:r>
      </w:del>
      <w:r w:rsidRPr="0036584A">
        <w:t xml:space="preserve"> to </w:t>
      </w:r>
      <w:del w:id="302" w:author="WI CR Rapp (Ericsson)" w:date="2025-10-21T14:16:00Z" w16du:dateUtc="2025-10-21T12:16:00Z">
        <w:r w:rsidRPr="0036584A" w:rsidDel="004D3037">
          <w:rPr>
            <w:iCs/>
          </w:rPr>
          <w:delText>start</w:delText>
        </w:r>
      </w:del>
      <w:ins w:id="303" w:author="WI CR Rapp (Ericsson)" w:date="2025-10-21T14:16:00Z" w16du:dateUtc="2025-10-21T12:16:00Z">
        <w:r w:rsidR="004D3037" w:rsidRPr="004D3037">
          <w:rPr>
            <w:i/>
          </w:rPr>
          <w:t>true</w:t>
        </w:r>
      </w:ins>
      <w:r w:rsidRPr="0036584A">
        <w:t>;</w:t>
      </w:r>
    </w:p>
    <w:p w14:paraId="28B269FA" w14:textId="2B4C5E3C" w:rsidR="00636714" w:rsidRPr="0036584A" w:rsidRDefault="00636714" w:rsidP="00636714">
      <w:pPr>
        <w:pStyle w:val="B3"/>
        <w:rPr>
          <w:ins w:id="304" w:author="WI CR Rapp (Ericsson)" w:date="2025-10-21T14:17:00Z" w16du:dateUtc="2025-10-21T12:17:00Z"/>
        </w:rPr>
      </w:pPr>
      <w:ins w:id="305" w:author="WI CR Rapp (Ericsson)" w:date="2025-10-21T14:17:00Z" w16du:dateUtc="2025-10-21T12:17:00Z">
        <w:r w:rsidRPr="0036584A">
          <w:t>3&gt;</w:t>
        </w:r>
        <w:r w:rsidRPr="0036584A">
          <w:tab/>
        </w:r>
      </w:ins>
      <w:ins w:id="306" w:author="WI CR Rapp (Ericsson)" w:date="2025-10-21T14:18:00Z" w16du:dateUtc="2025-10-21T12:18:00Z">
        <w:r>
          <w:t xml:space="preserve">else if </w:t>
        </w:r>
        <w:r w:rsidR="007A0155">
          <w:t xml:space="preserve">the UE is configured with </w:t>
        </w:r>
        <w:r w:rsidR="007A0155">
          <w:rPr>
            <w:i/>
            <w:iCs/>
          </w:rPr>
          <w:t>dataCollectionPreferenceConfig</w:t>
        </w:r>
        <w:r w:rsidR="007A0155">
          <w:t xml:space="preserve"> including</w:t>
        </w:r>
      </w:ins>
      <w:ins w:id="307" w:author="WI CR Rapp (Ericsson)" w:date="2025-10-21T14:20:00Z" w16du:dateUtc="2025-10-21T12:20:00Z">
        <w:r w:rsidR="002776A6">
          <w:t xml:space="preserve"> </w:t>
        </w:r>
        <w:r w:rsidR="002776A6">
          <w:rPr>
            <w:i/>
            <w:iCs/>
          </w:rPr>
          <w:t>data</w:t>
        </w:r>
        <w:r w:rsidR="00BD418B">
          <w:rPr>
            <w:i/>
            <w:iCs/>
          </w:rPr>
          <w:t>CollectionCandidateConfig</w:t>
        </w:r>
      </w:ins>
      <w:ins w:id="308" w:author="WI CR Rapp (Ericsson)" w:date="2025-10-21T14:47:00Z" w16du:dateUtc="2025-10-21T12:47:00Z">
        <w:r w:rsidR="001F7309">
          <w:rPr>
            <w:i/>
            <w:iCs/>
          </w:rPr>
          <w:t>ToAddMod</w:t>
        </w:r>
      </w:ins>
      <w:ins w:id="309" w:author="WI CR Rapp (Ericsson)" w:date="2025-10-21T14:20:00Z" w16du:dateUtc="2025-10-21T12:20:00Z">
        <w:r w:rsidR="00BD418B">
          <w:rPr>
            <w:i/>
            <w:iCs/>
          </w:rPr>
          <w:t>List</w:t>
        </w:r>
      </w:ins>
      <w:ins w:id="310" w:author="WI CR Rapp (Ericsson)" w:date="2025-10-21T14:18:00Z" w16du:dateUtc="2025-10-21T12:18:00Z">
        <w:r w:rsidR="007A0155">
          <w:t xml:space="preserve"> </w:t>
        </w:r>
      </w:ins>
      <w:ins w:id="311" w:author="WI CR Rapp (Ericsson)" w:date="2025-10-21T14:21:00Z" w16du:dateUtc="2025-10-21T12:21:00Z">
        <w:r w:rsidR="00B522D8">
          <w:t xml:space="preserve">with </w:t>
        </w:r>
      </w:ins>
      <w:ins w:id="312" w:author="WI CR Rapp (Ericsson)" w:date="2025-10-21T14:22:00Z" w16du:dateUtc="2025-10-21T12:22:00Z">
        <w:r w:rsidR="001D4108">
          <w:t xml:space="preserve">at least an entry which includes at least an entry in </w:t>
        </w:r>
        <w:r w:rsidR="000D7BE8">
          <w:rPr>
            <w:i/>
            <w:iCs/>
          </w:rPr>
          <w:t>dataCollectionCandidateConfigParameter</w:t>
        </w:r>
      </w:ins>
      <w:ins w:id="313" w:author="WI CR Rapp (Ericsson)" w:date="2025-10-21T14:48:00Z" w16du:dateUtc="2025-10-21T12:48:00Z">
        <w:r w:rsidR="001F7309">
          <w:rPr>
            <w:i/>
            <w:iCs/>
          </w:rPr>
          <w:t>ToAddMod</w:t>
        </w:r>
      </w:ins>
      <w:ins w:id="314" w:author="WI CR Rapp (Ericsson)" w:date="2025-10-21T14:22:00Z" w16du:dateUtc="2025-10-21T12:22:00Z">
        <w:r w:rsidR="000D7BE8">
          <w:rPr>
            <w:i/>
            <w:iCs/>
          </w:rPr>
          <w:t>List</w:t>
        </w:r>
        <w:r w:rsidR="000D7BE8">
          <w:t>:</w:t>
        </w:r>
      </w:ins>
    </w:p>
    <w:p w14:paraId="39B6B792" w14:textId="7045D896" w:rsidR="001C1D9B" w:rsidRPr="0036584A" w:rsidRDefault="001C1D9B" w:rsidP="00CE5111">
      <w:pPr>
        <w:pStyle w:val="B4"/>
      </w:pPr>
      <w:del w:id="315" w:author="WI CR Rapp (Ericsson)" w:date="2025-10-21T14:24:00Z" w16du:dateUtc="2025-10-21T12:24:00Z">
        <w:r w:rsidRPr="0036584A" w:rsidDel="00CE5111">
          <w:delText>3</w:delText>
        </w:r>
      </w:del>
      <w:ins w:id="316" w:author="WI CR Rapp (Ericsson)" w:date="2025-10-21T14:24:00Z" w16du:dateUtc="2025-10-21T12:24:00Z">
        <w:r w:rsidR="00CE5111">
          <w:t>4</w:t>
        </w:r>
      </w:ins>
      <w:r w:rsidRPr="0036584A">
        <w:t>&gt;</w:t>
      </w:r>
      <w:r w:rsidRPr="0036584A">
        <w:tab/>
        <w:t xml:space="preserve">for each serving cell configured with candidate UE-side data collection configuration(s) in </w:t>
      </w:r>
      <w:r w:rsidRPr="0036584A">
        <w:rPr>
          <w:i/>
          <w:iCs/>
        </w:rPr>
        <w:t>dataCollectionCandidateConfig</w:t>
      </w:r>
      <w:ins w:id="317" w:author="WI CR Rapp (Ericsson)" w:date="2025-10-21T14:48:00Z" w16du:dateUtc="2025-10-21T12:48:00Z">
        <w:r w:rsidR="001F7309">
          <w:rPr>
            <w:i/>
            <w:iCs/>
          </w:rPr>
          <w:t>ToAddMod</w:t>
        </w:r>
      </w:ins>
      <w:r w:rsidRPr="0036584A">
        <w:rPr>
          <w:i/>
          <w:iCs/>
        </w:rPr>
        <w:t>List</w:t>
      </w:r>
      <w:r w:rsidRPr="0036584A">
        <w:t xml:space="preserve"> and for which the UE has one or more preferred radio resource configuration(s):</w:t>
      </w:r>
    </w:p>
    <w:p w14:paraId="31AD2984" w14:textId="75220F47" w:rsidR="001C1D9B" w:rsidRPr="0036584A" w:rsidRDefault="001C1D9B" w:rsidP="00CE5111">
      <w:pPr>
        <w:pStyle w:val="B5"/>
        <w:rPr>
          <w:snapToGrid w:val="0"/>
        </w:rPr>
      </w:pPr>
      <w:del w:id="318" w:author="WI CR Rapp (Ericsson)" w:date="2025-10-21T14:24:00Z" w16du:dateUtc="2025-10-21T12:24:00Z">
        <w:r w:rsidRPr="0036584A" w:rsidDel="00CE5111">
          <w:rPr>
            <w:snapToGrid w:val="0"/>
          </w:rPr>
          <w:delText>4</w:delText>
        </w:r>
      </w:del>
      <w:ins w:id="319" w:author="WI CR Rapp (Ericsson)" w:date="2025-10-21T14:24:00Z" w16du:dateUtc="2025-10-21T12: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320" w:author="WI CR Rapp (Ericsson)" w:date="2025-10-21T14:24:00Z" w16du:dateUtc="2025-10-21T12:24:00Z">
        <w:r w:rsidRPr="0036584A" w:rsidDel="00CE5111">
          <w:delText>5</w:delText>
        </w:r>
      </w:del>
      <w:ins w:id="321" w:author="WI CR Rapp (Ericsson)" w:date="2025-10-21T14:24:00Z" w16du:dateUtc="2025-10-21T12: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1EBBC9EE" w:rsidR="001C1D9B" w:rsidRPr="0036584A" w:rsidRDefault="001C1D9B" w:rsidP="00CE5111">
      <w:pPr>
        <w:pStyle w:val="B6"/>
      </w:pPr>
      <w:del w:id="322" w:author="WI CR Rapp (Ericsson)" w:date="2025-10-21T14:24:00Z" w16du:dateUtc="2025-10-21T12:24:00Z">
        <w:r w:rsidRPr="0036584A" w:rsidDel="00CE5111">
          <w:delText>5</w:delText>
        </w:r>
      </w:del>
      <w:ins w:id="323" w:author="WI CR Rapp (Ericsson)" w:date="2025-10-21T14:24:00Z" w16du:dateUtc="2025-10-21T12: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preferred configuration(s) from </w:t>
      </w:r>
      <w:r w:rsidRPr="001F7309">
        <w:rPr>
          <w:i/>
          <w:iCs/>
        </w:rPr>
        <w:t>dataCollectionCandidateConfigParameter</w:t>
      </w:r>
      <w:ins w:id="324" w:author="WI CR Rapp (Ericsson)" w:date="2025-10-21T14:49:00Z" w16du:dateUtc="2025-10-21T12:49:00Z">
        <w:r w:rsidR="001F7309">
          <w:rPr>
            <w:i/>
            <w:iCs/>
          </w:rPr>
          <w:t>ToAddMod</w:t>
        </w:r>
      </w:ins>
      <w:r w:rsidRPr="001F7309">
        <w:rPr>
          <w:i/>
          <w:iCs/>
        </w:rPr>
        <w:t>List</w:t>
      </w:r>
      <w:r w:rsidRPr="0036584A">
        <w:t>;</w:t>
      </w:r>
    </w:p>
    <w:p w14:paraId="74EA5F89" w14:textId="77777777" w:rsidR="001C1D9B" w:rsidRPr="0036584A" w:rsidRDefault="001C1D9B" w:rsidP="001C1D9B">
      <w:pPr>
        <w:pStyle w:val="B2"/>
      </w:pPr>
      <w:r w:rsidRPr="0036584A">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lastRenderedPageBreak/>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325" w:author="WI CR Rapp (Ericsson)" w:date="2025-10-07T16:08:00Z" w16du:dateUtc="2025-10-07T14:08:00Z">
        <w:r w:rsidR="00A153F7">
          <w:rPr>
            <w:rFonts w:eastAsia="DengXian"/>
          </w:rPr>
          <w:t>memory</w:t>
        </w:r>
        <w:r w:rsidR="00A153F7" w:rsidRPr="0036584A">
          <w:rPr>
            <w:rFonts w:eastAsia="DengXian"/>
          </w:rPr>
          <w:t xml:space="preserve"> </w:t>
        </w:r>
      </w:ins>
      <w:del w:id="326" w:author="WI CR Rapp (Ericsson)" w:date="2025-10-07T16:08:00Z" w16du:dateUtc="2025-10-07T14: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327" w:author="WI CR Rapp (Ericsson)" w:date="2025-10-07T16:13:00Z" w16du:dateUtc="2025-10-07T14:13:00Z">
        <w:r w:rsidR="004E1993">
          <w:rPr>
            <w:i/>
            <w:iCs/>
          </w:rPr>
          <w:t>memory</w:t>
        </w:r>
        <w:r w:rsidR="004E1993" w:rsidRPr="0036584A">
          <w:rPr>
            <w:i/>
            <w:iCs/>
          </w:rPr>
          <w:t>Status</w:t>
        </w:r>
      </w:ins>
      <w:del w:id="328" w:author="WI CR Rapp (Ericsson)" w:date="2025-10-07T16:13:00Z" w16du:dateUtc="2025-10-07T14: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t>2&gt;</w:t>
      </w:r>
      <w:r w:rsidRPr="0036584A">
        <w:tab/>
        <w:t xml:space="preserve">else if </w:t>
      </w:r>
      <w:ins w:id="329" w:author="WI CR Rapp (Ericsson)" w:date="2025-10-07T16:13:00Z" w16du:dateUtc="2025-10-07T14: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330" w:author="WI CR Rapp (Ericsson)" w:date="2025-10-07T16:13:00Z" w16du:dateUtc="2025-10-07T14: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331" w:author="WI CR Rapp (Ericsson)" w:date="2025-10-07T16:13:00Z" w16du:dateUtc="2025-10-07T14:13:00Z">
        <w:r w:rsidR="004E1993" w:rsidRPr="0036584A">
          <w:rPr>
            <w:i/>
            <w:iCs/>
          </w:rPr>
          <w:t>loggedDataCollection</w:t>
        </w:r>
        <w:r w:rsidR="004E1993">
          <w:rPr>
            <w:i/>
            <w:iCs/>
          </w:rPr>
          <w:t>Memory</w:t>
        </w:r>
        <w:r w:rsidR="004E1993" w:rsidRPr="0036584A">
          <w:rPr>
            <w:i/>
            <w:iCs/>
          </w:rPr>
          <w:t>Threshold</w:t>
        </w:r>
      </w:ins>
      <w:del w:id="332" w:author="WI CR Rapp (Ericsson)" w:date="2025-10-07T16:13:00Z" w16du:dateUtc="2025-10-07T14: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333" w:author="WI CR Rapp (Ericsson)" w:date="2025-10-07T16:14:00Z" w16du:dateUtc="2025-10-07T14:14:00Z">
        <w:r w:rsidR="004E1993">
          <w:rPr>
            <w:i/>
            <w:iCs/>
          </w:rPr>
          <w:t>memory</w:t>
        </w:r>
        <w:r w:rsidR="004E1993" w:rsidRPr="0036584A">
          <w:rPr>
            <w:i/>
            <w:iCs/>
          </w:rPr>
          <w:t>Status</w:t>
        </w:r>
      </w:ins>
      <w:del w:id="334" w:author="WI CR Rapp (Ericsson)" w:date="2025-10-07T16:14:00Z" w16du:dateUtc="2025-10-07T14: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6B38E17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the procedure was triggered to provide configured grant assistance information for NR sidelink communication by an NR </w:t>
      </w:r>
      <w:r w:rsidRPr="0036584A">
        <w:rPr>
          <w:rFonts w:eastAsia="SimSun"/>
          <w:i/>
          <w:iCs/>
        </w:rPr>
        <w:t>RRCReconfiguration</w:t>
      </w:r>
      <w:r w:rsidRPr="0036584A">
        <w:rPr>
          <w:rFonts w:eastAsia="SimSun"/>
        </w:rPr>
        <w:t xml:space="preserve"> message that was embedded within an E-UTRA </w:t>
      </w:r>
      <w:r w:rsidRPr="0036584A">
        <w:rPr>
          <w:rFonts w:eastAsia="SimSun"/>
          <w:i/>
          <w:iCs/>
        </w:rPr>
        <w:t>RRCConnectionReconfiguration</w:t>
      </w:r>
      <w:r w:rsidRPr="0036584A">
        <w:rPr>
          <w:rFonts w:eastAsia="SimSun"/>
        </w:rPr>
        <w:t>:</w:t>
      </w:r>
    </w:p>
    <w:p w14:paraId="79683952" w14:textId="77777777" w:rsidR="001C1D9B" w:rsidRPr="0036584A" w:rsidRDefault="001C1D9B" w:rsidP="001C1D9B">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r w:rsidRPr="0036584A">
        <w:rPr>
          <w:rFonts w:eastAsia="SimSun"/>
          <w:i/>
          <w:lang w:eastAsia="en-GB"/>
        </w:rPr>
        <w:t xml:space="preserve">UEAssistanceInformation </w:t>
      </w:r>
      <w:r w:rsidRPr="0036584A">
        <w:rPr>
          <w:rFonts w:eastAsia="SimSun"/>
          <w:iCs/>
          <w:lang w:eastAsia="en-GB"/>
        </w:rPr>
        <w:t xml:space="preserve">to lower layers via SRB1, </w:t>
      </w:r>
      <w:r w:rsidRPr="0036584A">
        <w:rPr>
          <w:rFonts w:eastAsia="SimSun"/>
        </w:rPr>
        <w:t xml:space="preserve">embedded in E-UTRA RRC message </w:t>
      </w:r>
      <w:r w:rsidRPr="0036584A">
        <w:rPr>
          <w:rFonts w:eastAsia="SimSun"/>
          <w:i/>
          <w:iCs/>
        </w:rPr>
        <w:t>ULInformationTransferIRAT</w:t>
      </w:r>
      <w:r w:rsidRPr="0036584A">
        <w:rPr>
          <w:rFonts w:eastAsia="SimSun"/>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lastRenderedPageBreak/>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335" w:name="_Toc60776996"/>
      <w:bookmarkStart w:id="336" w:name="_Toc193445788"/>
      <w:bookmarkStart w:id="337" w:name="_Toc193451593"/>
      <w:bookmarkStart w:id="338" w:name="_Toc193462858"/>
      <w:bookmarkStart w:id="339" w:name="_Toc201295145"/>
      <w:bookmarkStart w:id="340" w:name="_Toc2103114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Heading4"/>
      </w:pPr>
      <w:r w:rsidRPr="0036584A">
        <w:t>5.7.10.3</w:t>
      </w:r>
      <w:r w:rsidRPr="0036584A">
        <w:tab/>
        <w:t xml:space="preserve">Reception of the </w:t>
      </w:r>
      <w:proofErr w:type="spellStart"/>
      <w:r w:rsidRPr="0036584A">
        <w:rPr>
          <w:i/>
          <w:iCs/>
        </w:rPr>
        <w:t>UEI</w:t>
      </w:r>
      <w:r w:rsidRPr="0036584A">
        <w:rPr>
          <w:i/>
        </w:rPr>
        <w:t>nformationRequest</w:t>
      </w:r>
      <w:proofErr w:type="spellEnd"/>
      <w:r w:rsidRPr="0036584A">
        <w:rPr>
          <w:i/>
        </w:rPr>
        <w:t xml:space="preserve"> </w:t>
      </w:r>
      <w:r w:rsidRPr="0036584A">
        <w:t>message</w:t>
      </w:r>
      <w:bookmarkEnd w:id="335"/>
      <w:bookmarkEnd w:id="336"/>
      <w:bookmarkEnd w:id="337"/>
      <w:bookmarkEnd w:id="338"/>
      <w:bookmarkEnd w:id="339"/>
      <w:bookmarkEnd w:id="340"/>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lastRenderedPageBreak/>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SimSun"/>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SimSun"/>
        </w:rPr>
        <w:t xml:space="preserve">in </w:t>
      </w:r>
      <w:r w:rsidRPr="0036584A">
        <w:rPr>
          <w:rFonts w:eastAsia="SimSun"/>
          <w:i/>
        </w:rPr>
        <w:t>snpn-ConfigID-List</w:t>
      </w:r>
      <w:r w:rsidRPr="0036584A">
        <w:rPr>
          <w:rFonts w:eastAsia="SimSun"/>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SimSun"/>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SimSun"/>
        </w:rPr>
        <w:t xml:space="preserve">starting from the entries logged first, and for each entry of the </w:t>
      </w:r>
      <w:r w:rsidRPr="0036584A">
        <w:rPr>
          <w:i/>
          <w:iCs/>
        </w:rPr>
        <w:t>logMeasInfoList</w:t>
      </w:r>
      <w:r w:rsidRPr="0036584A">
        <w:rPr>
          <w:rFonts w:eastAsia="SimSun"/>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SimSun"/>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SimSun"/>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lastRenderedPageBreak/>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DengXian"/>
          <w:lang w:eastAsia="ko-KR"/>
        </w:rPr>
      </w:pPr>
      <w:r w:rsidRPr="0036584A">
        <w:rPr>
          <w:rFonts w:eastAsia="DengXian"/>
          <w:lang w:eastAsia="ko-KR"/>
        </w:rPr>
        <w:t>2&gt;</w:t>
      </w:r>
      <w:r w:rsidRPr="0036584A">
        <w:rPr>
          <w:rFonts w:eastAsia="DengXian"/>
          <w:lang w:eastAsia="ko-KR"/>
        </w:rPr>
        <w:tab/>
        <w:t xml:space="preserve">for each </w:t>
      </w:r>
      <w:r w:rsidRPr="0036584A">
        <w:rPr>
          <w:rFonts w:eastAsia="DengXian"/>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DengXian"/>
          <w:lang w:eastAsia="ko-KR"/>
        </w:rPr>
        <w:t xml:space="preserve">in </w:t>
      </w:r>
      <w:r w:rsidRPr="0036584A">
        <w:rPr>
          <w:rFonts w:eastAsia="DengXian"/>
          <w:i/>
          <w:iCs/>
          <w:lang w:eastAsia="ko-KR"/>
        </w:rPr>
        <w:t>VarRA-Report</w:t>
      </w:r>
      <w:r w:rsidRPr="0036584A">
        <w:rPr>
          <w:rFonts w:eastAsia="DengXian"/>
          <w:lang w:eastAsia="ko-KR"/>
        </w:rPr>
        <w:t xml:space="preserve"> that consists of failed SDT information:</w:t>
      </w:r>
    </w:p>
    <w:p w14:paraId="36543D83" w14:textId="77777777" w:rsidR="005C734F" w:rsidRPr="0036584A" w:rsidRDefault="005C734F" w:rsidP="005C734F">
      <w:pPr>
        <w:pStyle w:val="B3"/>
        <w:rPr>
          <w:rFonts w:eastAsia="DengXian"/>
          <w:lang w:eastAsia="ko-KR"/>
        </w:rPr>
      </w:pPr>
      <w:r w:rsidRPr="0036584A">
        <w:rPr>
          <w:rFonts w:eastAsia="DengXian"/>
          <w:lang w:eastAsia="ko-KR"/>
        </w:rPr>
        <w:t>3&gt;</w:t>
      </w:r>
      <w:r w:rsidRPr="0036584A">
        <w:rPr>
          <w:rFonts w:eastAsia="DengXian"/>
          <w:lang w:eastAsia="ko-KR"/>
        </w:rPr>
        <w:tab/>
        <w:t xml:space="preserve">set </w:t>
      </w:r>
      <w:r w:rsidRPr="0036584A">
        <w:rPr>
          <w:rFonts w:eastAsia="DengXian"/>
          <w:i/>
          <w:iCs/>
          <w:lang w:eastAsia="ko-KR"/>
        </w:rPr>
        <w:t>timeSinceSdt-Execution</w:t>
      </w:r>
      <w:r w:rsidRPr="0036584A">
        <w:rPr>
          <w:rFonts w:eastAsia="DengXian"/>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t>:</w:t>
      </w:r>
    </w:p>
    <w:p w14:paraId="669D963F" w14:textId="77777777" w:rsidR="005C734F" w:rsidRPr="0036584A" w:rsidRDefault="005C734F" w:rsidP="005C734F">
      <w:pPr>
        <w:pStyle w:val="B1"/>
        <w:rPr>
          <w:rFonts w:eastAsia="DengXian"/>
          <w:iCs/>
        </w:rPr>
      </w:pPr>
      <w:r w:rsidRPr="0036584A">
        <w:rPr>
          <w:rFonts w:eastAsia="DengXian"/>
        </w:rPr>
        <w:t>1&gt;</w:t>
      </w:r>
      <w:r w:rsidRPr="0036584A">
        <w:rPr>
          <w:rFonts w:eastAsia="DengXian"/>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DengXian"/>
        </w:rPr>
        <w:t xml:space="preserve">and 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DengXian"/>
        </w:rPr>
      </w:pPr>
      <w:r w:rsidRPr="0036584A">
        <w:t>2&gt;</w:t>
      </w:r>
      <w:r w:rsidRPr="0036584A">
        <w:tab/>
      </w:r>
      <w:r w:rsidRPr="0036584A">
        <w:rPr>
          <w:rFonts w:eastAsia="DengXian"/>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lastRenderedPageBreak/>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DengXian"/>
        </w:rPr>
      </w:pPr>
      <w:r w:rsidRPr="0036584A">
        <w:rPr>
          <w:rFonts w:eastAsia="DengXian"/>
        </w:rPr>
        <w:t xml:space="preserve">7&gt; set the field </w:t>
      </w:r>
      <w:r w:rsidRPr="0036584A">
        <w:rPr>
          <w:rFonts w:eastAsia="DengXian"/>
          <w:i/>
          <w:iCs/>
        </w:rPr>
        <w:t>scgActiveDuration</w:t>
      </w:r>
      <w:r w:rsidRPr="0036584A">
        <w:rPr>
          <w:rFonts w:eastAsia="DengXian"/>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lastRenderedPageBreak/>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DengXian"/>
        </w:rPr>
        <w:t>7&gt;</w:t>
      </w:r>
      <w:r w:rsidRPr="0036584A">
        <w:rPr>
          <w:rFonts w:eastAsia="DengXian"/>
        </w:rPr>
        <w:tab/>
        <w:t xml:space="preserve">set the field </w:t>
      </w:r>
      <w:r w:rsidRPr="0036584A">
        <w:rPr>
          <w:rFonts w:eastAsia="DengXian"/>
          <w:i/>
          <w:iCs/>
        </w:rPr>
        <w:t xml:space="preserve">scgActiveDuration </w:t>
      </w:r>
      <w:r w:rsidRPr="0036584A">
        <w:rPr>
          <w:rFonts w:eastAsia="DengXian"/>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VarSuccessHO-Report</w:t>
      </w:r>
      <w:r w:rsidRPr="0036584A">
        <w:t>:</w:t>
      </w:r>
    </w:p>
    <w:p w14:paraId="3FDCA2BC"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SimSun"/>
          <w:lang w:eastAsia="en-US"/>
        </w:rPr>
      </w:pPr>
      <w:r w:rsidRPr="0036584A">
        <w:rPr>
          <w:rFonts w:eastAsia="SimSun"/>
          <w:lang w:eastAsia="en-US"/>
        </w:rPr>
        <w:lastRenderedPageBreak/>
        <w:t>1&gt;</w:t>
      </w:r>
      <w:r w:rsidRPr="0036584A">
        <w:rPr>
          <w:rFonts w:eastAsia="SimSun"/>
          <w:lang w:eastAsia="en-US"/>
        </w:rPr>
        <w:tab/>
        <w:t xml:space="preserve">if the </w:t>
      </w:r>
      <w:r w:rsidRPr="0036584A">
        <w:rPr>
          <w:rFonts w:eastAsia="SimSun"/>
          <w:i/>
          <w:iCs/>
          <w:lang w:eastAsia="en-US"/>
        </w:rPr>
        <w:t>flightPathInfoReq</w:t>
      </w:r>
      <w:r w:rsidRPr="0036584A">
        <w:rPr>
          <w:rFonts w:eastAsia="SimSun"/>
          <w:lang w:eastAsia="en-US"/>
        </w:rPr>
        <w:t xml:space="preserve"> is included in the </w:t>
      </w:r>
      <w:r w:rsidRPr="0036584A">
        <w:rPr>
          <w:rFonts w:eastAsia="SimSun"/>
          <w:i/>
          <w:iCs/>
          <w:lang w:eastAsia="en-US"/>
        </w:rPr>
        <w:t>UEInformationRequest</w:t>
      </w:r>
      <w:r w:rsidRPr="0036584A">
        <w:rPr>
          <w:rFonts w:eastAsia="SimSun"/>
          <w:iCs/>
          <w:lang w:eastAsia="en-US"/>
        </w:rPr>
        <w:t xml:space="preserve"> </w:t>
      </w:r>
      <w:r w:rsidRPr="0036584A">
        <w:rPr>
          <w:rFonts w:eastAsia="SimSun"/>
          <w:lang w:eastAsia="en-US"/>
        </w:rPr>
        <w:t xml:space="preserve">and the UE has (updated) flight path information available, set the </w:t>
      </w:r>
      <w:r w:rsidRPr="0036584A">
        <w:rPr>
          <w:rFonts w:eastAsia="SimSun"/>
          <w:i/>
          <w:iCs/>
          <w:lang w:eastAsia="en-US"/>
        </w:rPr>
        <w:t>flightPathInfoReport</w:t>
      </w:r>
      <w:r w:rsidRPr="0036584A">
        <w:rPr>
          <w:rFonts w:eastAsia="SimSun"/>
          <w:lang w:eastAsia="en-US"/>
        </w:rPr>
        <w:t xml:space="preserve"> in the </w:t>
      </w:r>
      <w:r w:rsidRPr="0036584A">
        <w:rPr>
          <w:rFonts w:eastAsia="SimSun"/>
          <w:i/>
          <w:iCs/>
          <w:lang w:eastAsia="en-US"/>
        </w:rPr>
        <w:t>UEInformationResponse</w:t>
      </w:r>
      <w:r w:rsidRPr="0036584A">
        <w:rPr>
          <w:rFonts w:eastAsia="SimSun"/>
          <w:lang w:eastAsia="en-US"/>
        </w:rPr>
        <w:t xml:space="preserve"> message as follows:</w:t>
      </w:r>
    </w:p>
    <w:p w14:paraId="229B73BF"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include the list of up to </w:t>
      </w:r>
      <w:r w:rsidRPr="0036584A">
        <w:rPr>
          <w:rFonts w:eastAsia="SimSun"/>
          <w:i/>
          <w:iCs/>
          <w:lang w:eastAsia="en-US"/>
        </w:rPr>
        <w:t>maxWayPointNumber</w:t>
      </w:r>
      <w:r w:rsidRPr="0036584A">
        <w:rPr>
          <w:rFonts w:eastAsia="SimSun"/>
          <w:lang w:eastAsia="en-US"/>
        </w:rPr>
        <w:t xml:space="preserve"> waypoints, if any, along the flight path;</w:t>
      </w:r>
    </w:p>
    <w:p w14:paraId="40B418F7"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if the </w:t>
      </w:r>
      <w:r w:rsidRPr="0036584A">
        <w:rPr>
          <w:rFonts w:eastAsia="SimSun"/>
          <w:i/>
          <w:iCs/>
          <w:lang w:eastAsia="en-US"/>
        </w:rPr>
        <w:t>includeTimeStamp</w:t>
      </w:r>
      <w:r w:rsidRPr="0036584A">
        <w:rPr>
          <w:rFonts w:eastAsia="SimSun"/>
          <w:lang w:eastAsia="en-US"/>
        </w:rPr>
        <w:t xml:space="preserve"> is set to </w:t>
      </w:r>
      <w:r w:rsidRPr="0036584A">
        <w:rPr>
          <w:rFonts w:eastAsia="SimSun"/>
          <w:i/>
          <w:iCs/>
          <w:lang w:eastAsia="en-US"/>
        </w:rPr>
        <w:t>true</w:t>
      </w:r>
      <w:r w:rsidRPr="0036584A">
        <w:rPr>
          <w:rFonts w:eastAsia="SimSun"/>
          <w:lang w:eastAsia="en-US"/>
        </w:rPr>
        <w:t>, for each included waypoint:</w:t>
      </w:r>
    </w:p>
    <w:p w14:paraId="582E8682" w14:textId="77777777" w:rsidR="005C734F" w:rsidRPr="0036584A" w:rsidRDefault="005C734F" w:rsidP="005C734F">
      <w:pPr>
        <w:pStyle w:val="B3"/>
        <w:rPr>
          <w:rFonts w:eastAsia="SimSun"/>
          <w:lang w:eastAsia="en-US"/>
        </w:rPr>
      </w:pPr>
      <w:r w:rsidRPr="0036584A">
        <w:rPr>
          <w:rFonts w:eastAsia="SimSun"/>
          <w:lang w:eastAsia="en-US"/>
        </w:rPr>
        <w:t>3&gt;</w:t>
      </w:r>
      <w:r w:rsidRPr="0036584A">
        <w:rPr>
          <w:rFonts w:eastAsia="SimSun"/>
          <w:lang w:eastAsia="en-US"/>
        </w:rPr>
        <w:tab/>
        <w:t xml:space="preserve">if available, set the field </w:t>
      </w:r>
      <w:r w:rsidRPr="0036584A">
        <w:rPr>
          <w:rFonts w:eastAsia="SimSun"/>
          <w:i/>
          <w:iCs/>
          <w:lang w:eastAsia="en-US"/>
        </w:rPr>
        <w:t>timestamp</w:t>
      </w:r>
      <w:r w:rsidRPr="0036584A">
        <w:rPr>
          <w:rFonts w:eastAsia="SimSun"/>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341" w:author="WI CR Rapp (Ericsson)" w:date="2025-10-21T11:28:00Z" w16du:dateUtc="2025-10-21T09:28:00Z">
        <w:r w:rsidR="003A2ADE">
          <w:rPr>
            <w:iCs/>
          </w:rPr>
          <w:t>and discard</w:t>
        </w:r>
      </w:ins>
      <w:ins w:id="342" w:author="WI CR Rapp (Ericsson)" w:date="2025-10-22T09:00:00Z" w16du:dateUtc="2025-10-22T07:00:00Z">
        <w:r w:rsidR="00F23B2E">
          <w:rPr>
            <w:iCs/>
          </w:rPr>
          <w:t xml:space="preserve"> the entries in </w:t>
        </w:r>
      </w:ins>
      <w:ins w:id="343" w:author="WI CR Rapp (Ericsson)" w:date="2025-10-22T09:02:00Z" w16du:dateUtc="2025-10-22T07:02:00Z">
        <w:r w:rsidR="006F660E">
          <w:rPr>
            <w:i/>
          </w:rPr>
          <w:t>csi</w:t>
        </w:r>
      </w:ins>
      <w:ins w:id="344" w:author="WI CR Rapp (Ericsson)" w:date="2025-10-22T09:03:00Z" w16du:dateUtc="2025-10-22T07:03:00Z">
        <w:r w:rsidR="006F4B21">
          <w:rPr>
            <w:i/>
          </w:rPr>
          <w:t>-Log</w:t>
        </w:r>
        <w:r w:rsidR="00831A20">
          <w:rPr>
            <w:i/>
          </w:rPr>
          <w:t>MeasInfoConfigList</w:t>
        </w:r>
        <w:r w:rsidR="00CB364B">
          <w:rPr>
            <w:iCs/>
          </w:rPr>
          <w:t xml:space="preserve"> i</w:t>
        </w:r>
      </w:ins>
      <w:ins w:id="345" w:author="WI CR Rapp (Ericsson)" w:date="2025-10-22T09:04:00Z" w16du:dateUtc="2025-10-22T07:04:00Z">
        <w:r w:rsidR="00013D2F">
          <w:rPr>
            <w:iCs/>
          </w:rPr>
          <w:t>f</w:t>
        </w:r>
      </w:ins>
      <w:ins w:id="346" w:author="WI CR Rapp (Ericsson)" w:date="2025-10-22T09:03:00Z" w16du:dateUtc="2025-10-22T07:03:00Z">
        <w:r w:rsidR="00CB364B">
          <w:rPr>
            <w:iCs/>
          </w:rPr>
          <w:t xml:space="preserve"> the corresponding</w:t>
        </w:r>
      </w:ins>
      <w:ins w:id="347" w:author="WI CR Rapp (Ericsson)" w:date="2025-10-22T09:04:00Z" w16du:dateUtc="2025-10-22T07:04:00Z">
        <w:r w:rsidR="008F2606">
          <w:rPr>
            <w:iCs/>
          </w:rPr>
          <w:t xml:space="preserve"> </w:t>
        </w:r>
        <w:r w:rsidR="008F2606">
          <w:rPr>
            <w:i/>
          </w:rPr>
          <w:t>csi-Log</w:t>
        </w:r>
        <w:r w:rsidR="00F642A3">
          <w:rPr>
            <w:i/>
          </w:rPr>
          <w:t>M</w:t>
        </w:r>
        <w:r w:rsidR="008F2606">
          <w:rPr>
            <w:i/>
          </w:rPr>
          <w:t>easInfoList</w:t>
        </w:r>
      </w:ins>
      <w:ins w:id="348" w:author="WI CR Rapp (Ericsson)" w:date="2025-10-22T09:05:00Z" w16du:dateUtc="2025-10-22T07:05:00Z">
        <w:r w:rsidR="00DD247A">
          <w:rPr>
            <w:iCs/>
          </w:rPr>
          <w:t xml:space="preserve"> is empty</w:t>
        </w:r>
        <w:r w:rsidR="00471202">
          <w:rPr>
            <w:iCs/>
          </w:rPr>
          <w:t xml:space="preserve"> </w:t>
        </w:r>
      </w:ins>
      <w:ins w:id="349" w:author="WI CR Rapp (Ericsson)" w:date="2025-10-22T09:00:00Z" w16du:dateUtc="2025-10-22T07:00:00Z">
        <w:r w:rsidR="00F23B2E">
          <w:rPr>
            <w:iCs/>
          </w:rPr>
          <w:t>and</w:t>
        </w:r>
      </w:ins>
      <w:ins w:id="350" w:author="WI CR Rapp (Ericsson)" w:date="2025-10-21T11:28:00Z" w16du:dateUtc="2025-10-21T09:28:00Z">
        <w:r w:rsidR="003A2ADE">
          <w:rPr>
            <w:iCs/>
          </w:rPr>
          <w:t xml:space="preserve"> </w:t>
        </w:r>
      </w:ins>
      <w:ins w:id="351" w:author="WI CR Rapp (Ericsson)" w:date="2025-10-21T11:29:00Z" w16du:dateUtc="2025-10-21T09: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352" w:author="WI CR Rapp (Ericsson)" w:date="2025-10-22T09:06:00Z" w16du:dateUtc="2025-10-22T07:06:00Z">
        <w:r w:rsidR="00FF758E">
          <w:rPr>
            <w:i/>
          </w:rPr>
          <w:t>Config</w:t>
        </w:r>
      </w:ins>
      <w:ins w:id="353" w:author="WI CR Rapp (Ericsson)" w:date="2025-10-21T11:29:00Z" w16du:dateUtc="2025-10-21T09: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C5F81F8" w14:textId="77777777" w:rsidR="005C734F" w:rsidRPr="0036584A" w:rsidRDefault="005C734F" w:rsidP="005C734F">
      <w:pPr>
        <w:pStyle w:val="NO"/>
      </w:pPr>
      <w:r w:rsidRPr="0036584A">
        <w:t>NOTE:</w:t>
      </w:r>
      <w:r w:rsidRPr="0036584A">
        <w:tab/>
        <w:t xml:space="preserve">It is up to the network to ensure that logged data based on </w:t>
      </w:r>
      <w:r w:rsidRPr="0036584A">
        <w:rPr>
          <w:i/>
          <w:iCs/>
        </w:rPr>
        <w:t>logMeasReportReq</w:t>
      </w:r>
      <w:r w:rsidRPr="0036584A">
        <w:t xml:space="preserve"> and </w:t>
      </w:r>
      <w:r w:rsidRPr="0036584A">
        <w:rPr>
          <w:i/>
          <w:iCs/>
        </w:rPr>
        <w:t>csi-LogMeasReportReq</w:t>
      </w:r>
      <w:r w:rsidRPr="0036584A">
        <w:t xml:space="preserve"> are not requested in the same message.</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354" w:name="_Toc60777089"/>
      <w:bookmarkStart w:id="355" w:name="_Toc193445999"/>
      <w:bookmarkStart w:id="356" w:name="_Toc193451804"/>
      <w:bookmarkStart w:id="357" w:name="_Toc193463074"/>
      <w:bookmarkStart w:id="358" w:name="_Toc201295361"/>
      <w:bookmarkStart w:id="359" w:name="_Toc210311633"/>
      <w:bookmarkStart w:id="360" w:name="_Hlk5420664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Heading3"/>
      </w:pPr>
      <w:r w:rsidRPr="0036584A">
        <w:t>6.2.2</w:t>
      </w:r>
      <w:r w:rsidRPr="0036584A">
        <w:tab/>
        <w:t>Message definitions</w:t>
      </w:r>
      <w:bookmarkEnd w:id="354"/>
      <w:bookmarkEnd w:id="355"/>
      <w:bookmarkEnd w:id="356"/>
      <w:bookmarkEnd w:id="357"/>
      <w:bookmarkEnd w:id="358"/>
      <w:bookmarkEnd w:id="359"/>
    </w:p>
    <w:p w14:paraId="56E81A95" w14:textId="77777777" w:rsidR="006914B8" w:rsidRPr="00537C00" w:rsidRDefault="006914B8" w:rsidP="006914B8">
      <w:pPr>
        <w:rPr>
          <w:color w:val="FF0000"/>
        </w:rPr>
      </w:pPr>
      <w:bookmarkStart w:id="361" w:name="_Toc60777090"/>
      <w:bookmarkStart w:id="362" w:name="_Toc193446000"/>
      <w:bookmarkStart w:id="363" w:name="_Toc193451805"/>
      <w:bookmarkStart w:id="364" w:name="_Toc193463075"/>
      <w:bookmarkStart w:id="365" w:name="_Toc201295362"/>
      <w:bookmarkStart w:id="366" w:name="_Toc210311634"/>
      <w:bookmarkEnd w:id="360"/>
      <w:r w:rsidRPr="00537C00">
        <w:rPr>
          <w:color w:val="FF0000"/>
        </w:rPr>
        <w:t>&lt;Text Omitted&gt;</w:t>
      </w:r>
    </w:p>
    <w:p w14:paraId="3E3F718A" w14:textId="77777777" w:rsidR="005F0BFD" w:rsidRPr="0036584A" w:rsidRDefault="005F0BFD" w:rsidP="005F0BFD">
      <w:pPr>
        <w:pStyle w:val="Heading4"/>
      </w:pPr>
      <w:bookmarkStart w:id="367" w:name="_Toc60777108"/>
      <w:bookmarkStart w:id="368" w:name="_Toc193446023"/>
      <w:bookmarkStart w:id="369" w:name="_Toc193451828"/>
      <w:bookmarkStart w:id="370" w:name="_Toc193463098"/>
      <w:bookmarkStart w:id="371" w:name="_Toc201295385"/>
      <w:bookmarkStart w:id="372" w:name="_Toc210311657"/>
      <w:bookmarkStart w:id="373" w:name="MCCQCTEMPBM_00000112"/>
      <w:bookmarkEnd w:id="361"/>
      <w:bookmarkEnd w:id="362"/>
      <w:bookmarkEnd w:id="363"/>
      <w:bookmarkEnd w:id="364"/>
      <w:bookmarkEnd w:id="365"/>
      <w:bookmarkEnd w:id="366"/>
      <w:r w:rsidRPr="0036584A">
        <w:t>–</w:t>
      </w:r>
      <w:r w:rsidRPr="0036584A">
        <w:tab/>
      </w:r>
      <w:r w:rsidRPr="0036584A">
        <w:rPr>
          <w:i/>
          <w:noProof/>
        </w:rPr>
        <w:t>RRCReconfiguration</w:t>
      </w:r>
      <w:bookmarkEnd w:id="367"/>
      <w:bookmarkEnd w:id="368"/>
      <w:bookmarkEnd w:id="369"/>
      <w:bookmarkEnd w:id="370"/>
      <w:bookmarkEnd w:id="371"/>
      <w:bookmarkEnd w:id="372"/>
    </w:p>
    <w:bookmarkEnd w:id="373"/>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1A9B0C3"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w:t>
      </w:r>
      <w:proofErr w:type="spellStart"/>
      <w:r w:rsidRPr="0036584A">
        <w:t>rrcReconfiguration</w:t>
      </w:r>
      <w:proofErr w:type="spellEnd"/>
      <w:r w:rsidRPr="0036584A">
        <w:t xml:space="preserve">                      </w:t>
      </w:r>
      <w:proofErr w:type="spellStart"/>
      <w:r w:rsidRPr="0036584A">
        <w:t>RRCReconfiguration</w:t>
      </w:r>
      <w:proofErr w:type="spellEnd"/>
      <w:r w:rsidRPr="0036584A">
        <w:t>-IEs,</w:t>
      </w:r>
    </w:p>
    <w:p w14:paraId="6FE460BF"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proofErr w:type="spellStart"/>
      <w:r w:rsidRPr="0036584A">
        <w:t>RRCReconfiguration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w:t>
      </w:r>
      <w:proofErr w:type="spellStart"/>
      <w:r w:rsidRPr="0036584A">
        <w:t>radioBearerConfig</w:t>
      </w:r>
      <w:proofErr w:type="spellEnd"/>
      <w:r w:rsidRPr="0036584A">
        <w:t xml:space="preserve">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w:t>
      </w:r>
      <w:proofErr w:type="spellStart"/>
      <w:r w:rsidRPr="0036584A">
        <w:t>secondaryCellGroup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w:t>
      </w:r>
      <w:proofErr w:type="spellStart"/>
      <w:r w:rsidRPr="0036584A">
        <w:t>measConfig</w:t>
      </w:r>
      <w:proofErr w:type="spellEnd"/>
      <w:r w:rsidRPr="0036584A">
        <w:t xml:space="preserve">                              </w:t>
      </w:r>
      <w:proofErr w:type="spellStart"/>
      <w:r w:rsidRPr="0036584A">
        <w:t>MeasConfig</w:t>
      </w:r>
      <w:proofErr w:type="spellEnd"/>
      <w:r w:rsidRPr="0036584A">
        <w:t xml:space="preserve">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w:t>
      </w:r>
      <w:proofErr w:type="gramStart"/>
      <w:r w:rsidRPr="0036584A">
        <w:t xml:space="preserve">IEs)   </w:t>
      </w:r>
      <w:proofErr w:type="gramEnd"/>
      <w:r w:rsidRPr="0036584A">
        <w:t xml:space="preserve">              </w:t>
      </w:r>
      <w:r w:rsidRPr="0036584A">
        <w:rPr>
          <w:color w:val="993366"/>
        </w:rPr>
        <w:t>OPTIONAL</w:t>
      </w:r>
      <w:r w:rsidRPr="0036584A">
        <w:t>,</w:t>
      </w:r>
    </w:p>
    <w:p w14:paraId="13F58D4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RRCReconfiguration-v1530-</w:t>
      </w:r>
      <w:proofErr w:type="gramStart"/>
      <w:r w:rsidRPr="0036584A">
        <w:t>IEs ::=</w:t>
      </w:r>
      <w:proofErr w:type="gramEnd"/>
      <w:r w:rsidRPr="0036584A">
        <w:t xml:space="preserve">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w:t>
      </w:r>
      <w:proofErr w:type="spellStart"/>
      <w:r w:rsidRPr="0036584A">
        <w:t>masterCellGroup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w:t>
      </w:r>
      <w:proofErr w:type="spellStart"/>
      <w:r w:rsidRPr="0036584A">
        <w:t>fullConfig</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FullConfig</w:t>
      </w:r>
      <w:proofErr w:type="spellEnd"/>
    </w:p>
    <w:p w14:paraId="4E6F8A0B" w14:textId="77777777" w:rsidR="005F0BFD" w:rsidRPr="0036584A" w:rsidRDefault="005F0BFD" w:rsidP="005F0BFD">
      <w:pPr>
        <w:pStyle w:val="PL"/>
        <w:rPr>
          <w:color w:val="808080"/>
        </w:rPr>
      </w:pPr>
      <w:r w:rsidRPr="0036584A">
        <w:t xml:space="preserve">    </w:t>
      </w:r>
      <w:proofErr w:type="spellStart"/>
      <w:r w:rsidRPr="0036584A">
        <w:t>dedicatedNAS-MessageList</w:t>
      </w:r>
      <w:proofErr w:type="spell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maxDRB))</w:t>
      </w:r>
      <w:r w:rsidRPr="0036584A">
        <w:rPr>
          <w:color w:val="993366"/>
        </w:rPr>
        <w:t xml:space="preserve"> OF</w:t>
      </w:r>
      <w:r w:rsidRPr="0036584A">
        <w:t xml:space="preserve"> </w:t>
      </w:r>
      <w:proofErr w:type="spellStart"/>
      <w:r w:rsidRPr="0036584A">
        <w:t>DedicatedNAS</w:t>
      </w:r>
      <w:proofErr w:type="spellEnd"/>
      <w:r w:rsidRPr="0036584A">
        <w:t xml:space="preserve">-Message                     </w:t>
      </w:r>
      <w:r w:rsidRPr="0036584A">
        <w:rPr>
          <w:color w:val="993366"/>
        </w:rPr>
        <w:t>OPTIONAL</w:t>
      </w:r>
      <w:r w:rsidRPr="0036584A">
        <w:t xml:space="preserve">, </w:t>
      </w:r>
      <w:r w:rsidRPr="0036584A">
        <w:rPr>
          <w:color w:val="808080"/>
        </w:rPr>
        <w:t xml:space="preserve">-- Cond </w:t>
      </w:r>
      <w:proofErr w:type="spellStart"/>
      <w:r w:rsidRPr="0036584A">
        <w:rPr>
          <w:color w:val="808080"/>
        </w:rPr>
        <w:t>nonHO</w:t>
      </w:r>
      <w:proofErr w:type="spellEnd"/>
    </w:p>
    <w:p w14:paraId="280FA55C" w14:textId="77777777" w:rsidR="005F0BFD" w:rsidRPr="0036584A" w:rsidRDefault="005F0BFD" w:rsidP="005F0BFD">
      <w:pPr>
        <w:pStyle w:val="PL"/>
        <w:rPr>
          <w:color w:val="808080"/>
        </w:rPr>
      </w:pPr>
      <w:r w:rsidRPr="0036584A">
        <w:t xml:space="preserve">    </w:t>
      </w:r>
      <w:proofErr w:type="spellStart"/>
      <w:r w:rsidRPr="0036584A">
        <w:t>masterKeyUpdate</w:t>
      </w:r>
      <w:proofErr w:type="spellEnd"/>
      <w:r w:rsidRPr="0036584A">
        <w:t xml:space="preserve">                         </w:t>
      </w:r>
      <w:proofErr w:type="spellStart"/>
      <w:r w:rsidRPr="0036584A">
        <w:t>MasterKeyUpdate</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MasterKeyChange</w:t>
      </w:r>
      <w:proofErr w:type="spellEnd"/>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w:t>
      </w:r>
      <w:proofErr w:type="spellStart"/>
      <w:r w:rsidRPr="0036584A">
        <w:t>dedicatedSystemInformationDelivery</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SystemInformation</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w:t>
      </w:r>
      <w:proofErr w:type="spellStart"/>
      <w:r w:rsidRPr="0036584A">
        <w:t>otherConfig</w:t>
      </w:r>
      <w:proofErr w:type="spellEnd"/>
      <w:r w:rsidRPr="0036584A">
        <w:t xml:space="preserve">                             </w:t>
      </w:r>
      <w:proofErr w:type="spellStart"/>
      <w:r w:rsidRPr="0036584A">
        <w:t>OtherConfig</w:t>
      </w:r>
      <w:proofErr w:type="spellEnd"/>
      <w:r w:rsidRPr="0036584A">
        <w:t xml:space="preserve">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w:t>
      </w:r>
      <w:proofErr w:type="spellStart"/>
      <w:r w:rsidRPr="0036584A">
        <w:t>nonCriticalExtension</w:t>
      </w:r>
      <w:proofErr w:type="spellEnd"/>
      <w:r w:rsidRPr="0036584A">
        <w:t xml:space="preserve">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RRCReconfiguration-v1540-</w:t>
      </w:r>
      <w:proofErr w:type="gramStart"/>
      <w:r w:rsidRPr="0036584A">
        <w:t>IEs ::=</w:t>
      </w:r>
      <w:proofErr w:type="gramEnd"/>
      <w:r w:rsidRPr="0036584A">
        <w:t xml:space="preserve">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w:t>
      </w:r>
      <w:proofErr w:type="spellStart"/>
      <w:r w:rsidRPr="0036584A">
        <w:t>OtherConfig-v1540</w:t>
      </w:r>
      <w:proofErr w:type="spellEnd"/>
      <w:r w:rsidRPr="0036584A">
        <w:t xml:space="preserve">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RRCReconfiguration-v1560-</w:t>
      </w:r>
      <w:proofErr w:type="gramStart"/>
      <w:r w:rsidRPr="0036584A">
        <w:t>IEs ::=</w:t>
      </w:r>
      <w:proofErr w:type="gramEnd"/>
      <w:r w:rsidRPr="0036584A">
        <w:t xml:space="preserve">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w:t>
      </w:r>
      <w:proofErr w:type="spellStart"/>
      <w:r w:rsidRPr="0036584A">
        <w:t>mrdc-SecondaryCellGroupConfig</w:t>
      </w:r>
      <w:proofErr w:type="spellEnd"/>
      <w:r w:rsidRPr="0036584A">
        <w:t xml:space="preserve">            </w:t>
      </w:r>
      <w:proofErr w:type="spellStart"/>
      <w:r w:rsidRPr="0036584A">
        <w:t>SetupRelease</w:t>
      </w:r>
      <w:proofErr w:type="spellEnd"/>
      <w:r w:rsidRPr="0036584A">
        <w:t xml:space="preserve"> </w:t>
      </w:r>
      <w:proofErr w:type="gramStart"/>
      <w:r w:rsidRPr="0036584A">
        <w:t>{ MRDC</w:t>
      </w:r>
      <w:proofErr w:type="gramEnd"/>
      <w:r w:rsidRPr="0036584A">
        <w:t>-</w:t>
      </w:r>
      <w:proofErr w:type="spellStart"/>
      <w:proofErr w:type="gramStart"/>
      <w:r w:rsidRPr="0036584A">
        <w:t>SecondaryCellGroupConfig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CE1DDED" w14:textId="77777777" w:rsidR="005F0BFD" w:rsidRPr="0036584A" w:rsidRDefault="005F0BFD" w:rsidP="005F0BFD">
      <w:pPr>
        <w:pStyle w:val="PL"/>
        <w:rPr>
          <w:color w:val="808080"/>
        </w:rPr>
      </w:pPr>
      <w:r w:rsidRPr="0036584A">
        <w:t xml:space="preserve">    </w:t>
      </w:r>
      <w:proofErr w:type="spellStart"/>
      <w:r w:rsidRPr="0036584A">
        <w:t>sk</w:t>
      </w:r>
      <w:proofErr w:type="spellEnd"/>
      <w:r w:rsidRPr="0036584A">
        <w:t xml:space="preserve">-Counter                               SK-Counter                                                            </w:t>
      </w:r>
      <w:proofErr w:type="gramStart"/>
      <w:r w:rsidRPr="0036584A">
        <w:rPr>
          <w:color w:val="993366"/>
        </w:rPr>
        <w:t>OPTIONAL</w:t>
      </w:r>
      <w:r w:rsidRPr="0036584A">
        <w:t xml:space="preserve">,   </w:t>
      </w:r>
      <w:proofErr w:type="gramEnd"/>
      <w:r w:rsidRPr="0036584A">
        <w:rPr>
          <w:color w:val="808080"/>
        </w:rPr>
        <w:t>-- Need N</w:t>
      </w:r>
    </w:p>
    <w:p w14:paraId="700BA84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RRCReconfiguration-v1610-</w:t>
      </w:r>
      <w:proofErr w:type="gramStart"/>
      <w:r w:rsidRPr="0036584A">
        <w:t>IEs ::=</w:t>
      </w:r>
      <w:proofErr w:type="gramEnd"/>
      <w:r w:rsidRPr="0036584A">
        <w:t xml:space="preserve">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w:t>
      </w:r>
      <w:proofErr w:type="spellStart"/>
      <w:r w:rsidRPr="0036584A">
        <w:t>OtherConfig-v1610</w:t>
      </w:r>
      <w:proofErr w:type="spellEnd"/>
      <w:r w:rsidRPr="0036584A">
        <w:t xml:space="preserve">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w:t>
      </w:r>
      <w:proofErr w:type="spellStart"/>
      <w:r w:rsidRPr="0036584A">
        <w:t>SetupRelease</w:t>
      </w:r>
      <w:proofErr w:type="spellEnd"/>
      <w:r w:rsidRPr="0036584A">
        <w:t xml:space="preserve"> </w:t>
      </w:r>
      <w:proofErr w:type="gramStart"/>
      <w:r w:rsidRPr="0036584A">
        <w:t>{ BAP</w:t>
      </w:r>
      <w:proofErr w:type="gramEnd"/>
      <w:r w:rsidRPr="0036584A">
        <w:t>-Config-r</w:t>
      </w:r>
      <w:proofErr w:type="gramStart"/>
      <w:r w:rsidRPr="0036584A">
        <w:t>16 }</w:t>
      </w:r>
      <w:proofErr w:type="gramEnd"/>
      <w:r w:rsidRPr="0036584A">
        <w:t xml:space="preserve">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w:t>
      </w:r>
      <w:proofErr w:type="spellStart"/>
      <w:r w:rsidRPr="0036584A">
        <w:t>IAB-IP-AddressConfigurationList-r16</w:t>
      </w:r>
      <w:proofErr w:type="spellEnd"/>
      <w:r w:rsidRPr="0036584A">
        <w:t xml:space="preserve">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w:t>
      </w:r>
      <w:proofErr w:type="spellStart"/>
      <w:r w:rsidRPr="0036584A">
        <w:t>ConditionalReconfiguration-r16</w:t>
      </w:r>
      <w:proofErr w:type="spellEnd"/>
      <w:r w:rsidRPr="0036584A">
        <w:t xml:space="preserve">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w:t>
      </w:r>
      <w:proofErr w:type="spellStart"/>
      <w:r w:rsidRPr="0036584A">
        <w:t>SetupRelease</w:t>
      </w:r>
      <w:proofErr w:type="spellEnd"/>
      <w:r w:rsidRPr="0036584A">
        <w:t xml:space="preserv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w:t>
      </w:r>
      <w:proofErr w:type="spellStart"/>
      <w:r w:rsidRPr="0036584A">
        <w:t>SetupRelease</w:t>
      </w:r>
      <w:proofErr w:type="spellEnd"/>
      <w:r w:rsidRPr="0036584A">
        <w:t xml:space="preserv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w:t>
      </w:r>
      <w:proofErr w:type="spellStart"/>
      <w:r w:rsidRPr="0036584A">
        <w:t>SetupRelease</w:t>
      </w:r>
      <w:proofErr w:type="spellEnd"/>
      <w:r w:rsidRPr="0036584A">
        <w:t xml:space="preserve"> </w:t>
      </w:r>
      <w:proofErr w:type="gramStart"/>
      <w:r w:rsidRPr="0036584A">
        <w:t>{ OnDemandSIB</w:t>
      </w:r>
      <w:proofErr w:type="gramEnd"/>
      <w:r w:rsidRPr="0036584A">
        <w:t>-Request-r</w:t>
      </w:r>
      <w:proofErr w:type="gramStart"/>
      <w:r w:rsidRPr="0036584A">
        <w:t>16 }</w:t>
      </w:r>
      <w:proofErr w:type="gramEnd"/>
      <w:r w:rsidRPr="0036584A">
        <w:t xml:space="preserve">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w:t>
      </w:r>
      <w:proofErr w:type="gramStart"/>
      <w:r w:rsidRPr="0036584A">
        <w:t xml:space="preserve">IEs)   </w:t>
      </w:r>
      <w:proofErr w:type="gramEnd"/>
      <w:r w:rsidRPr="0036584A">
        <w:t xml:space="preserve">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w:t>
      </w:r>
      <w:proofErr w:type="spellStart"/>
      <w:r w:rsidRPr="0036584A">
        <w:t>SetupRelease</w:t>
      </w:r>
      <w:proofErr w:type="spellEnd"/>
      <w:r w:rsidRPr="0036584A">
        <w:t xml:space="preserv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w:t>
      </w:r>
      <w:proofErr w:type="spellStart"/>
      <w:r w:rsidRPr="0036584A">
        <w:t>SetupRelease</w:t>
      </w:r>
      <w:proofErr w:type="spellEnd"/>
      <w:r w:rsidRPr="0036584A">
        <w:t xml:space="preserv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RRCReconfiguration-v1700-</w:t>
      </w:r>
      <w:proofErr w:type="gramStart"/>
      <w:r w:rsidRPr="0036584A">
        <w:t>IEs ::=</w:t>
      </w:r>
      <w:proofErr w:type="gramEnd"/>
      <w:r w:rsidRPr="0036584A">
        <w:t xml:space="preserve">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w:t>
      </w:r>
      <w:proofErr w:type="spellStart"/>
      <w:r w:rsidRPr="0036584A">
        <w:t>OtherConfig-v1700</w:t>
      </w:r>
      <w:proofErr w:type="spellEnd"/>
      <w:r w:rsidRPr="0036584A">
        <w:t xml:space="preserve">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w:t>
      </w:r>
      <w:proofErr w:type="spellStart"/>
      <w:r w:rsidRPr="0036584A">
        <w:t>SetupRelease</w:t>
      </w:r>
      <w:proofErr w:type="spellEnd"/>
      <w:r w:rsidRPr="0036584A">
        <w:t xml:space="preserve"> </w:t>
      </w:r>
      <w:proofErr w:type="gramStart"/>
      <w:r w:rsidRPr="0036584A">
        <w:t>{ SL</w:t>
      </w:r>
      <w:proofErr w:type="gramEnd"/>
      <w:r w:rsidRPr="0036584A">
        <w:t>-L2RelayUE-Config-r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w:t>
      </w:r>
      <w:proofErr w:type="spellStart"/>
      <w:r w:rsidRPr="0036584A">
        <w:t>SetupRelease</w:t>
      </w:r>
      <w:proofErr w:type="spellEnd"/>
      <w:r w:rsidRPr="0036584A">
        <w:t xml:space="preserve"> </w:t>
      </w:r>
      <w:proofErr w:type="gramStart"/>
      <w:r w:rsidRPr="0036584A">
        <w:t>{ SL</w:t>
      </w:r>
      <w:proofErr w:type="gramEnd"/>
      <w:r w:rsidRPr="0036584A">
        <w:t>-L2RemoteUE-Config-r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w:t>
      </w:r>
      <w:proofErr w:type="gramStart"/>
      <w:r w:rsidRPr="0036584A">
        <w:t xml:space="preserve">Paging)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PagingRelay</w:t>
      </w:r>
      <w:proofErr w:type="spellEnd"/>
    </w:p>
    <w:p w14:paraId="302D0914" w14:textId="77777777" w:rsidR="005F0BFD" w:rsidRPr="0036584A" w:rsidRDefault="005F0BFD" w:rsidP="005F0BFD">
      <w:pPr>
        <w:pStyle w:val="PL"/>
        <w:rPr>
          <w:color w:val="808080"/>
        </w:rPr>
      </w:pPr>
      <w:r w:rsidRPr="0036584A">
        <w:t xml:space="preserve">    needForGapNCSG-ConfigNR-r17             </w:t>
      </w:r>
      <w:proofErr w:type="spellStart"/>
      <w:r w:rsidRPr="0036584A">
        <w:t>SetupRelease</w:t>
      </w:r>
      <w:proofErr w:type="spellEnd"/>
      <w:r w:rsidRPr="0036584A">
        <w:t xml:space="preserv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w:t>
      </w:r>
      <w:proofErr w:type="spellStart"/>
      <w:r w:rsidRPr="0036584A">
        <w:t>SetupRelease</w:t>
      </w:r>
      <w:proofErr w:type="spellEnd"/>
      <w:r w:rsidRPr="0036584A">
        <w:t xml:space="preserv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w:t>
      </w:r>
      <w:proofErr w:type="spellStart"/>
      <w:r w:rsidRPr="0036584A">
        <w:t>SetupRelease</w:t>
      </w:r>
      <w:proofErr w:type="spellEnd"/>
      <w:r w:rsidRPr="0036584A">
        <w:t xml:space="preserv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w:t>
      </w:r>
      <w:proofErr w:type="spellStart"/>
      <w:r w:rsidRPr="0036584A">
        <w:t>SetupRelease</w:t>
      </w:r>
      <w:proofErr w:type="spellEnd"/>
      <w:r w:rsidRPr="0036584A">
        <w:t xml:space="preserve"> </w:t>
      </w:r>
      <w:proofErr w:type="gramStart"/>
      <w:r w:rsidRPr="0036584A">
        <w:t>{ UL</w:t>
      </w:r>
      <w:proofErr w:type="gramEnd"/>
      <w:r w:rsidRPr="0036584A">
        <w:t>-GapFR2-Config-r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w:t>
      </w:r>
      <w:proofErr w:type="gramStart"/>
      <w:r w:rsidRPr="0036584A">
        <w:t>{ deactivated</w:t>
      </w:r>
      <w:proofErr w:type="gramEnd"/>
      <w:r w:rsidRPr="0036584A">
        <w:t xml:space="preserve">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w:t>
      </w:r>
      <w:proofErr w:type="spellStart"/>
      <w:r w:rsidRPr="0036584A">
        <w:t>AppLayerMeasConfig-r17</w:t>
      </w:r>
      <w:proofErr w:type="spellEnd"/>
      <w:r w:rsidRPr="0036584A">
        <w:t xml:space="preserve">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w:t>
      </w:r>
      <w:proofErr w:type="spellStart"/>
      <w:r w:rsidRPr="0036584A">
        <w:t>SetupRelease</w:t>
      </w:r>
      <w:proofErr w:type="spellEnd"/>
      <w:r w:rsidRPr="0036584A">
        <w:t xml:space="preserv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RRCReconfiguration-v1800-</w:t>
      </w:r>
      <w:proofErr w:type="gramStart"/>
      <w:r w:rsidRPr="0036584A">
        <w:t>IEs ::=</w:t>
      </w:r>
      <w:proofErr w:type="gramEnd"/>
      <w:r w:rsidRPr="0036584A">
        <w:t xml:space="preserve">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w:t>
      </w:r>
      <w:proofErr w:type="gramStart"/>
      <w:r w:rsidRPr="0036584A">
        <w:t>{ disabled</w:t>
      </w:r>
      <w:proofErr w:type="gramEnd"/>
      <w:r w:rsidRPr="0036584A">
        <w:t xml:space="preserve">, </w:t>
      </w:r>
      <w:proofErr w:type="gramStart"/>
      <w:r w:rsidRPr="0036584A">
        <w:t>enabled }</w:t>
      </w:r>
      <w:proofErr w:type="gramEnd"/>
      <w:r w:rsidRPr="0036584A">
        <w:t xml:space="preserve">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w:t>
      </w:r>
      <w:proofErr w:type="spellStart"/>
      <w:r w:rsidRPr="0036584A">
        <w:t>SetupRelease</w:t>
      </w:r>
      <w:proofErr w:type="spellEnd"/>
      <w:r w:rsidRPr="0036584A">
        <w:t xml:space="preserve"> </w:t>
      </w:r>
      <w:proofErr w:type="gramStart"/>
      <w:r w:rsidRPr="0036584A">
        <w:t>{ Aerial</w:t>
      </w:r>
      <w:proofErr w:type="gramEnd"/>
      <w:r w:rsidRPr="0036584A">
        <w:t>-Config-r</w:t>
      </w:r>
      <w:proofErr w:type="gramStart"/>
      <w:r w:rsidRPr="0036584A">
        <w:t>18 }</w:t>
      </w:r>
      <w:proofErr w:type="gramEnd"/>
      <w:r w:rsidRPr="0036584A">
        <w:t xml:space="preserve">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SimSun"/>
          <w:color w:val="808080"/>
        </w:rPr>
      </w:pPr>
      <w:r w:rsidRPr="0036584A">
        <w:t xml:space="preserve">    </w:t>
      </w:r>
      <w:r w:rsidRPr="0036584A">
        <w:rPr>
          <w:rFonts w:eastAsia="SimSun"/>
        </w:rPr>
        <w:t>sl-IndirectPathAddChange-r18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SL</w:t>
      </w:r>
      <w:proofErr w:type="gramEnd"/>
      <w:r w:rsidRPr="0036584A">
        <w:rPr>
          <w:rFonts w:eastAsia="SimSun"/>
        </w:rPr>
        <w:t>-IndirectPathAddChange-r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4112E936"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n3c-IndirectPathAddChange-r18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N</w:t>
      </w:r>
      <w:proofErr w:type="gramEnd"/>
      <w:r w:rsidRPr="0036584A">
        <w:rPr>
          <w:rFonts w:eastAsia="SimSun"/>
        </w:rPr>
        <w:t>3C-IndirectPathAddChange-r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D89A55F"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n3c-IndirectPathConfigRelay-r18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N</w:t>
      </w:r>
      <w:proofErr w:type="gramEnd"/>
      <w:r w:rsidRPr="0036584A">
        <w:rPr>
          <w:rFonts w:eastAsia="SimSun"/>
        </w:rPr>
        <w:t>3C-IndirectPathConfigRelay-r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7499DE70" w14:textId="77777777" w:rsidR="005F0BFD" w:rsidRPr="0036584A" w:rsidRDefault="005F0BFD" w:rsidP="005F0BFD">
      <w:pPr>
        <w:pStyle w:val="PL"/>
        <w:rPr>
          <w:rFonts w:eastAsia="SimSun"/>
          <w:color w:val="808080"/>
        </w:rPr>
      </w:pPr>
      <w:r w:rsidRPr="0036584A">
        <w:t xml:space="preserve">    otherConfig-v1800                           </w:t>
      </w:r>
      <w:proofErr w:type="spellStart"/>
      <w:r w:rsidRPr="0036584A">
        <w:t>OtherConfig-v1800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w:t>
      </w:r>
      <w:proofErr w:type="spellStart"/>
      <w:r w:rsidRPr="0036584A">
        <w:t>SetupRelease</w:t>
      </w:r>
      <w:proofErr w:type="spellEnd"/>
      <w:r w:rsidRPr="0036584A">
        <w:t xml:space="preserve"> </w:t>
      </w:r>
      <w:proofErr w:type="gramStart"/>
      <w:r w:rsidRPr="0036584A">
        <w:t>{ SRS</w:t>
      </w:r>
      <w:proofErr w:type="gramEnd"/>
      <w:r w:rsidRPr="0036584A">
        <w:t>-PosResourceSetAggBW-CombinationList-r</w:t>
      </w:r>
      <w:proofErr w:type="gramStart"/>
      <w:r w:rsidRPr="0036584A">
        <w:t>18 }</w:t>
      </w:r>
      <w:proofErr w:type="gramEnd"/>
      <w:r w:rsidRPr="0036584A">
        <w:t xml:space="preserve">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w:t>
      </w:r>
      <w:proofErr w:type="spellStart"/>
      <w:r w:rsidRPr="0036584A">
        <w:t>SetupRelease</w:t>
      </w:r>
      <w:proofErr w:type="spellEnd"/>
      <w:r w:rsidRPr="0036584A">
        <w:t xml:space="preserv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RRCReconfiguration-v1830-</w:t>
      </w:r>
      <w:proofErr w:type="gramStart"/>
      <w:r w:rsidRPr="0036584A">
        <w:t>IEs ::=</w:t>
      </w:r>
      <w:proofErr w:type="gramEnd"/>
      <w:r w:rsidRPr="0036584A">
        <w:t xml:space="preserve">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w:t>
      </w:r>
      <w:proofErr w:type="spellStart"/>
      <w:r w:rsidRPr="0036584A">
        <w:t>OtherConfig-v1830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3745366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w:t>
      </w:r>
      <w:proofErr w:type="gramStart"/>
      <w:r w:rsidRPr="0036584A">
        <w:rPr>
          <w:rFonts w:eastAsia="Batang" w:hint="eastAsia"/>
        </w:rPr>
        <w:t>IEs</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proofErr w:type="spellStart"/>
      <w:r w:rsidRPr="0036584A">
        <w:rPr>
          <w:rFonts w:eastAsia="Batang" w:hint="eastAsia"/>
        </w:rPr>
        <w:t>SetupRelease</w:t>
      </w:r>
      <w:proofErr w:type="spellEnd"/>
      <w:r w:rsidRPr="0036584A">
        <w:rPr>
          <w:rFonts w:eastAsia="Batang" w:hint="eastAsia"/>
        </w:rPr>
        <w:t xml:space="preserve"> </w:t>
      </w:r>
      <w:proofErr w:type="gramStart"/>
      <w:r w:rsidRPr="0036584A">
        <w:rPr>
          <w:rFonts w:eastAsia="Batang" w:hint="eastAsia"/>
        </w:rPr>
        <w:t>{ N</w:t>
      </w:r>
      <w:proofErr w:type="gramEnd"/>
      <w:r w:rsidRPr="0036584A">
        <w:rPr>
          <w:rFonts w:eastAsia="Batang" w:hint="eastAsia"/>
        </w:rPr>
        <w:t>3C-ExtIndirectPathAddChange-r</w:t>
      </w:r>
      <w:proofErr w:type="gramStart"/>
      <w:r w:rsidRPr="0036584A">
        <w:rPr>
          <w:rFonts w:eastAsia="Batang" w:hint="eastAsia"/>
        </w:rPr>
        <w:t>19 }</w:t>
      </w:r>
      <w:proofErr w:type="gramEnd"/>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w:t>
      </w:r>
      <w:proofErr w:type="spellStart"/>
      <w:r w:rsidRPr="0036584A">
        <w:t>OtherConfig-v1900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w:t>
      </w:r>
      <w:proofErr w:type="gramStart"/>
      <w:r w:rsidRPr="0036584A">
        <w:t>{ enabled</w:t>
      </w:r>
      <w:proofErr w:type="gramEnd"/>
      <w:r w:rsidRPr="0036584A">
        <w:t xml:space="preserve">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w:t>
      </w:r>
      <w:del w:id="374" w:author="WI CR Rapp (Ericsson)" w:date="2025-10-07T15:55:00Z" w16du:dateUtc="2025-10-07T13:55:00Z">
        <w:r w:rsidRPr="0036584A" w:rsidDel="00F2382D">
          <w:rPr>
            <w:color w:val="808080"/>
          </w:rPr>
          <w:delText>Need N</w:delText>
        </w:r>
      </w:del>
      <w:ins w:id="375" w:author="WI CR Rapp (Ericsson)" w:date="2025-10-07T15:55:00Z" w16du:dateUtc="2025-10-07T13: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w:t>
      </w:r>
      <w:proofErr w:type="spellStart"/>
      <w:r w:rsidRPr="0036584A">
        <w:t>SetupRelease</w:t>
      </w:r>
      <w:proofErr w:type="spellEnd"/>
      <w:r w:rsidRPr="0036584A">
        <w:t xml:space="preserv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proofErr w:type="spellStart"/>
      <w:r w:rsidRPr="0036584A">
        <w:rPr>
          <w:rFonts w:eastAsia="Batang"/>
        </w:rPr>
        <w:t>nonCriticalExtension</w:t>
      </w:r>
      <w:proofErr w:type="spellEnd"/>
      <w:r w:rsidRPr="0036584A">
        <w:t xml:space="preserve">                    </w:t>
      </w:r>
      <w:r w:rsidRPr="0036584A">
        <w:rPr>
          <w:color w:val="993366"/>
        </w:rPr>
        <w:t>SEQUENCE</w:t>
      </w:r>
      <w:r w:rsidRPr="0036584A">
        <w:rPr>
          <w:rFonts w:eastAsia="Batang"/>
        </w:rPr>
        <w:t xml:space="preserve"> </w:t>
      </w:r>
      <w:proofErr w:type="gramStart"/>
      <w:r w:rsidRPr="0036584A">
        <w:rPr>
          <w:rFonts w:eastAsia="Batang"/>
        </w:rPr>
        <w:t>{</w:t>
      </w:r>
      <w:r w:rsidRPr="0036584A">
        <w:rPr>
          <w:rFonts w:eastAsia="Batang" w:hint="eastAsia"/>
        </w:rPr>
        <w:t>}</w:t>
      </w:r>
      <w:r w:rsidRPr="0036584A">
        <w:t xml:space="preserve">   </w:t>
      </w:r>
      <w:proofErr w:type="gramEnd"/>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RRCReconfiguration-v15t0-</w:t>
      </w:r>
      <w:proofErr w:type="gramStart"/>
      <w:r w:rsidRPr="0036584A">
        <w:t>IEs ::=</w:t>
      </w:r>
      <w:proofErr w:type="gramEnd"/>
      <w:r w:rsidRPr="0036584A">
        <w:t xml:space="preserve">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RRCReconfiguration-v16k0-</w:t>
      </w:r>
      <w:proofErr w:type="gramStart"/>
      <w:r w:rsidRPr="0036584A">
        <w:t>IEs ::=</w:t>
      </w:r>
      <w:proofErr w:type="gramEnd"/>
      <w:r w:rsidRPr="0036584A">
        <w:t xml:space="preserve">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w:t>
      </w:r>
      <w:proofErr w:type="spellStart"/>
      <w:r w:rsidRPr="0036584A">
        <w:t>SetupRelease</w:t>
      </w:r>
      <w:proofErr w:type="spellEnd"/>
      <w:r w:rsidRPr="0036584A">
        <w:t xml:space="preserv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proofErr w:type="gramStart"/>
      <w:r w:rsidRPr="0036584A">
        <w:rPr>
          <w:color w:val="993366"/>
        </w:rPr>
        <w:t>SEQUENCE</w:t>
      </w:r>
      <w:r w:rsidRPr="0036584A">
        <w:t>{</w:t>
      </w:r>
      <w:proofErr w:type="gramEnd"/>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MRDC-</w:t>
      </w:r>
      <w:proofErr w:type="spellStart"/>
      <w:proofErr w:type="gramStart"/>
      <w:r w:rsidRPr="0036584A">
        <w:t>SecondaryCellGroupConfig</w:t>
      </w:r>
      <w:proofErr w:type="spellEnd"/>
      <w:r w:rsidRPr="0036584A">
        <w:t xml:space="preserve"> ::=</w:t>
      </w:r>
      <w:proofErr w:type="gramEnd"/>
      <w:r w:rsidRPr="0036584A">
        <w:t xml:space="preserve">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w:t>
      </w:r>
      <w:proofErr w:type="spellStart"/>
      <w:r w:rsidRPr="0036584A">
        <w:t>mrdc-ReleaseAndAdd</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9290B3B" w14:textId="77777777" w:rsidR="005F0BFD" w:rsidRPr="0036584A" w:rsidRDefault="005F0BFD" w:rsidP="005F0BFD">
      <w:pPr>
        <w:pStyle w:val="PL"/>
      </w:pPr>
      <w:r w:rsidRPr="0036584A">
        <w:t xml:space="preserve">    </w:t>
      </w:r>
      <w:proofErr w:type="spellStart"/>
      <w:r w:rsidRPr="0036584A">
        <w:t>mrdc-SecondaryCellGroup</w:t>
      </w:r>
      <w:proofErr w:type="spellEnd"/>
      <w:r w:rsidRPr="0036584A">
        <w:t xml:space="preserve">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proofErr w:type="gramStart"/>
      <w:r w:rsidRPr="0036584A">
        <w:rPr>
          <w:color w:val="993366"/>
        </w:rPr>
        <w:t>STRING</w:t>
      </w:r>
      <w:r w:rsidRPr="0036584A">
        <w:t xml:space="preserve">  (</w:t>
      </w:r>
      <w:proofErr w:type="gramEnd"/>
      <w:r w:rsidRPr="0036584A">
        <w:t xml:space="preserve">CONTAINING </w:t>
      </w:r>
      <w:proofErr w:type="spellStart"/>
      <w:r w:rsidRPr="0036584A">
        <w:t>RRCReconfiguration</w:t>
      </w:r>
      <w:proofErr w:type="spellEnd"/>
      <w:r w:rsidRPr="0036584A">
        <w:t>),</w:t>
      </w:r>
    </w:p>
    <w:p w14:paraId="1B2D3AE9" w14:textId="77777777" w:rsidR="005F0BFD" w:rsidRPr="0036584A" w:rsidRDefault="005F0BFD" w:rsidP="005F0BFD">
      <w:pPr>
        <w:pStyle w:val="PL"/>
      </w:pPr>
      <w:r w:rsidRPr="0036584A">
        <w:t xml:space="preserve">        </w:t>
      </w:r>
      <w:proofErr w:type="spellStart"/>
      <w:r w:rsidRPr="0036584A">
        <w:t>eutra</w:t>
      </w:r>
      <w:proofErr w:type="spellEnd"/>
      <w:r w:rsidRPr="0036584A">
        <w:t xml:space="preserve">-SCG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BAP-Config-r</w:t>
      </w:r>
      <w:proofErr w:type="gramStart"/>
      <w:r w:rsidRPr="0036584A">
        <w:t>16 ::=</w:t>
      </w:r>
      <w:proofErr w:type="gramEnd"/>
      <w:r w:rsidRPr="0036584A">
        <w:t xml:space="preserve">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w:t>
      </w:r>
      <w:proofErr w:type="spellStart"/>
      <w:r w:rsidRPr="0036584A">
        <w:t>perBH</w:t>
      </w:r>
      <w:proofErr w:type="spellEnd"/>
      <w:r w:rsidRPr="0036584A">
        <w:t xml:space="preserve">-RLC-Channel, </w:t>
      </w:r>
      <w:proofErr w:type="spellStart"/>
      <w:r w:rsidRPr="0036584A">
        <w:t>perRoutingID</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proofErr w:type="spellStart"/>
      <w:proofErr w:type="gramStart"/>
      <w:r w:rsidRPr="0036584A">
        <w:t>MasterKeyUpdate</w:t>
      </w:r>
      <w:proofErr w:type="spellEnd"/>
      <w:r w:rsidRPr="0036584A">
        <w:t xml:space="preserve"> ::=</w:t>
      </w:r>
      <w:proofErr w:type="gramEnd"/>
      <w:r w:rsidRPr="0036584A">
        <w:t xml:space="preserve">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w:t>
      </w:r>
      <w:proofErr w:type="spellStart"/>
      <w:r w:rsidRPr="0036584A">
        <w:t>keySetChangeIndicator</w:t>
      </w:r>
      <w:proofErr w:type="spellEnd"/>
      <w:r w:rsidRPr="0036584A">
        <w:t xml:space="preserve">           </w:t>
      </w:r>
      <w:r w:rsidRPr="0036584A">
        <w:rPr>
          <w:color w:val="993366"/>
        </w:rPr>
        <w:t>BOOLEAN</w:t>
      </w:r>
      <w:r w:rsidRPr="0036584A">
        <w:t>,</w:t>
      </w:r>
    </w:p>
    <w:p w14:paraId="5CF4D652" w14:textId="77777777" w:rsidR="005F0BFD" w:rsidRPr="0036584A" w:rsidRDefault="005F0BFD" w:rsidP="005F0BFD">
      <w:pPr>
        <w:pStyle w:val="PL"/>
      </w:pPr>
      <w:r w:rsidRPr="0036584A">
        <w:t xml:space="preserve">    </w:t>
      </w:r>
      <w:proofErr w:type="spellStart"/>
      <w:r w:rsidRPr="0036584A">
        <w:t>nextHopChainingCount</w:t>
      </w:r>
      <w:proofErr w:type="spellEnd"/>
      <w:r w:rsidRPr="0036584A">
        <w:t xml:space="preserve">            </w:t>
      </w:r>
      <w:proofErr w:type="spellStart"/>
      <w:r w:rsidRPr="0036584A">
        <w:t>NextHopChainingCount</w:t>
      </w:r>
      <w:proofErr w:type="spellEnd"/>
      <w:r w:rsidRPr="0036584A">
        <w:t>,</w:t>
      </w:r>
    </w:p>
    <w:p w14:paraId="37CEF449" w14:textId="77777777" w:rsidR="005F0BFD" w:rsidRPr="0036584A" w:rsidRDefault="005F0BFD" w:rsidP="005F0BFD">
      <w:pPr>
        <w:pStyle w:val="PL"/>
        <w:rPr>
          <w:color w:val="808080"/>
        </w:rPr>
      </w:pPr>
      <w:r w:rsidRPr="0036584A">
        <w:t xml:space="preserve">    </w:t>
      </w:r>
      <w:proofErr w:type="spellStart"/>
      <w:r w:rsidRPr="0036584A">
        <w:t>nas</w:t>
      </w:r>
      <w:proofErr w:type="spellEnd"/>
      <w:r w:rsidRPr="0036584A">
        <w:t xml:space="preserve">-Container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xml:space="preserve">-- Cond </w:t>
      </w:r>
      <w:proofErr w:type="spellStart"/>
      <w:r w:rsidRPr="0036584A">
        <w:rPr>
          <w:color w:val="808080"/>
        </w:rPr>
        <w:t>securityNASC</w:t>
      </w:r>
      <w:proofErr w:type="spellEnd"/>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OnDemandSIB-Request-r</w:t>
      </w:r>
      <w:proofErr w:type="gramStart"/>
      <w:r w:rsidRPr="0036584A">
        <w:t>16 ::=</w:t>
      </w:r>
      <w:proofErr w:type="gramEnd"/>
      <w:r w:rsidRPr="0036584A">
        <w:t xml:space="preserve">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T316-r</w:t>
      </w:r>
      <w:proofErr w:type="gramStart"/>
      <w:r w:rsidRPr="0036584A">
        <w:t>16 ::=</w:t>
      </w:r>
      <w:proofErr w:type="gramEnd"/>
      <w:r w:rsidRPr="0036584A">
        <w:t xml:space="preserve">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IAB-IP-AddressConfigurationList-r</w:t>
      </w:r>
      <w:proofErr w:type="gramStart"/>
      <w:r w:rsidRPr="0036584A">
        <w:t>16 ::=</w:t>
      </w:r>
      <w:proofErr w:type="gramEnd"/>
      <w:r w:rsidRPr="0036584A">
        <w:t xml:space="preserve">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proofErr w:type="gramStart"/>
      <w:r w:rsidRPr="0036584A">
        <w:rPr>
          <w:color w:val="993366"/>
        </w:rPr>
        <w:t>SIZE</w:t>
      </w:r>
      <w:r w:rsidRPr="0036584A">
        <w:t>(1..</w:t>
      </w:r>
      <w:proofErr w:type="gramEnd"/>
      <w:r w:rsidRPr="0036584A">
        <w:t>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proofErr w:type="gramStart"/>
      <w:r w:rsidRPr="0036584A">
        <w:rPr>
          <w:color w:val="993366"/>
        </w:rPr>
        <w:t>SIZE</w:t>
      </w:r>
      <w:r w:rsidRPr="0036584A">
        <w:t>(1..</w:t>
      </w:r>
      <w:proofErr w:type="gramEnd"/>
      <w:r w:rsidRPr="0036584A">
        <w:t>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IAB-IP-AddressConfiguration-r</w:t>
      </w:r>
      <w:proofErr w:type="gramStart"/>
      <w:r w:rsidRPr="0036584A">
        <w:t>16 ::=</w:t>
      </w:r>
      <w:proofErr w:type="gramEnd"/>
      <w:r w:rsidRPr="0036584A">
        <w:t xml:space="preserve">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w:t>
      </w:r>
      <w:proofErr w:type="spellStart"/>
      <w:r w:rsidRPr="0036584A">
        <w:t>IAB-IP-AddressIndex-r16</w:t>
      </w:r>
      <w:proofErr w:type="spellEnd"/>
      <w:r w:rsidRPr="0036584A">
        <w:t>,</w:t>
      </w:r>
    </w:p>
    <w:p w14:paraId="10DFC804" w14:textId="77777777" w:rsidR="005F0BFD" w:rsidRPr="0036584A" w:rsidRDefault="005F0BFD" w:rsidP="005F0BFD">
      <w:pPr>
        <w:pStyle w:val="PL"/>
        <w:rPr>
          <w:color w:val="808080"/>
        </w:rPr>
      </w:pPr>
      <w:r w:rsidRPr="0036584A">
        <w:t xml:space="preserve">    iab-IP-Address-r16                      </w:t>
      </w:r>
      <w:proofErr w:type="spellStart"/>
      <w:r w:rsidRPr="0036584A">
        <w:t>IAB-IP-Address-r16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7408F91F" w14:textId="77777777" w:rsidR="005F0BFD" w:rsidRPr="0036584A" w:rsidRDefault="005F0BFD" w:rsidP="005F0BFD">
      <w:pPr>
        <w:pStyle w:val="PL"/>
        <w:rPr>
          <w:color w:val="808080"/>
        </w:rPr>
      </w:pPr>
      <w:r w:rsidRPr="0036584A">
        <w:t xml:space="preserve">    iab-IP-Usage-r16                        </w:t>
      </w:r>
      <w:proofErr w:type="spellStart"/>
      <w:r w:rsidRPr="0036584A">
        <w:t>IAB-IP-Usage-r16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10</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SL-ConfigDedicatedEUTRA-Info-r</w:t>
      </w:r>
      <w:proofErr w:type="gramStart"/>
      <w:r w:rsidRPr="0036584A">
        <w:t>16 ::=</w:t>
      </w:r>
      <w:proofErr w:type="gramEnd"/>
      <w:r w:rsidRPr="0036584A">
        <w:t xml:space="preserve">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SL-TimeOffsetEUTRA-r</w:t>
      </w:r>
      <w:proofErr w:type="gramStart"/>
      <w:r w:rsidRPr="0036584A">
        <w:t>16 ::=</w:t>
      </w:r>
      <w:proofErr w:type="gramEnd"/>
      <w:r w:rsidRPr="0036584A">
        <w:t xml:space="preserve">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UE-TxTEG-RequestUL-TDOA-Config-r</w:t>
      </w:r>
      <w:proofErr w:type="gramStart"/>
      <w:r w:rsidRPr="0036584A">
        <w:t>17 ::=</w:t>
      </w:r>
      <w:proofErr w:type="gramEnd"/>
      <w:r w:rsidRPr="0036584A">
        <w:t xml:space="preserve">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w:t>
      </w:r>
      <w:proofErr w:type="gramStart"/>
      <w:r w:rsidRPr="0036584A">
        <w:t>{ ms</w:t>
      </w:r>
      <w:proofErr w:type="gramEnd"/>
      <w:r w:rsidRPr="0036584A">
        <w:t>160, ms320, ms1280, ms2560, ms61440, ms81920, ms368640, ms</w:t>
      </w:r>
      <w:proofErr w:type="gramStart"/>
      <w:r w:rsidRPr="0036584A">
        <w:t>737280 }</w:t>
      </w:r>
      <w:proofErr w:type="gramEnd"/>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SRS-PosResourceSetAggBW-CombinationList-r</w:t>
      </w:r>
      <w:proofErr w:type="gramStart"/>
      <w:r w:rsidRPr="0036584A">
        <w:t>18 ::=</w:t>
      </w:r>
      <w:proofErr w:type="gram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 xml:space="preserve">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SRS-PosResourceSetLinkedForAggBW-List-r</w:t>
      </w:r>
      <w:proofErr w:type="gramStart"/>
      <w:r w:rsidRPr="0036584A">
        <w:t>18 ::=</w:t>
      </w:r>
      <w:proofErr w:type="gramEnd"/>
      <w:r w:rsidRPr="0036584A">
        <w:t xml:space="preserve"> </w:t>
      </w:r>
      <w:r w:rsidRPr="0036584A">
        <w:rPr>
          <w:color w:val="993366"/>
        </w:rPr>
        <w:t>SEQUENCE</w:t>
      </w:r>
      <w:r w:rsidRPr="0036584A">
        <w:t xml:space="preserve"> (</w:t>
      </w:r>
      <w:proofErr w:type="gramStart"/>
      <w:r w:rsidRPr="0036584A">
        <w:rPr>
          <w:color w:val="993366"/>
        </w:rPr>
        <w:t>SIZE</w:t>
      </w:r>
      <w:r w:rsidRPr="0036584A">
        <w:t>(2..</w:t>
      </w:r>
      <w:proofErr w:type="gramEnd"/>
      <w:r w:rsidRPr="0036584A">
        <w:t>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w:t>
      </w:r>
      <w:proofErr w:type="gramStart"/>
      <w:r w:rsidRPr="0036584A">
        <w:rPr>
          <w:rFonts w:eastAsia="Batang" w:hint="eastAsia"/>
        </w:rPr>
        <w:t>19</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proofErr w:type="gramStart"/>
      <w:r w:rsidRPr="0036584A">
        <w:rPr>
          <w:rFonts w:eastAsia="Batang"/>
          <w:color w:val="993366"/>
        </w:rPr>
        <w:t>SIZE</w:t>
      </w:r>
      <w:r w:rsidRPr="0036584A">
        <w:rPr>
          <w:rFonts w:eastAsia="Batang"/>
        </w:rPr>
        <w:t>(1..</w:t>
      </w:r>
      <w:proofErr w:type="gramEnd"/>
      <w:r w:rsidRPr="0036584A">
        <w:rPr>
          <w:rFonts w:eastAsia="Batang"/>
        </w:rPr>
        <w:t>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SimSun"/>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SimSun"/>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SimSun"/>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SimSun"/>
                <w:bCs/>
                <w:i/>
              </w:rPr>
              <w:t xml:space="preserve"> rlm-RelaxationReportingConfig, bfd-RelaxationReportingConfig, btNameList, wlanNameList, sensorNameList</w:t>
            </w:r>
            <w:r w:rsidRPr="0036584A">
              <w:rPr>
                <w:bCs/>
                <w:lang w:eastAsia="en-GB"/>
              </w:rPr>
              <w:t xml:space="preserve">, </w:t>
            </w:r>
            <w:r w:rsidRPr="0036584A">
              <w:rPr>
                <w:rFonts w:eastAsia="SimSun"/>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SimSun"/>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376"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377" w:author="WI CR Rapp (Ericsson)" w:date="2025-10-07T15:56:00Z" w16du:dateUtc="2025-10-07T13:56:00Z"/>
                <w:rFonts w:cs="Arial"/>
                <w:i/>
                <w:szCs w:val="18"/>
                <w:lang w:eastAsia="sv-SE"/>
              </w:rPr>
            </w:pPr>
            <w:ins w:id="378" w:author="WI CR Rapp (Ericsson)" w:date="2025-10-07T15:56:00Z" w16du:dateUtc="2025-10-07T13: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379" w:author="WI CR Rapp (Ericsson)" w:date="2025-10-07T15:56:00Z" w16du:dateUtc="2025-10-07T13:56:00Z"/>
                <w:rFonts w:eastAsiaTheme="minorEastAsia"/>
              </w:rPr>
            </w:pPr>
            <w:ins w:id="380" w:author="WI CR Rapp (Ericsson)" w:date="2025-10-07T15:56:00Z" w16du:dateUtc="2025-10-07T13:56:00Z">
              <w:r>
                <w:rPr>
                  <w:lang w:eastAsia="sv-SE"/>
                </w:rPr>
                <w:t xml:space="preserve">The field is optionally present, Need N, </w:t>
              </w:r>
            </w:ins>
            <w:ins w:id="381" w:author="WI CR Rapp (Ericsson)" w:date="2025-10-07T23:26:00Z" w16du:dateUtc="2025-10-07T21:26:00Z">
              <w:r w:rsidR="00096269">
                <w:rPr>
                  <w:lang w:eastAsia="sv-SE"/>
                </w:rPr>
                <w:t>i</w:t>
              </w:r>
            </w:ins>
            <w:ins w:id="382" w:author="WI CR Rapp (Ericsson)" w:date="2025-10-07T23:25:00Z" w16du:dateUtc="2025-10-07T21:25:00Z">
              <w:r w:rsidR="00096269">
                <w:rPr>
                  <w:lang w:eastAsia="sv-SE"/>
                </w:rPr>
                <w:t>f</w:t>
              </w:r>
            </w:ins>
            <w:ins w:id="383" w:author="WI CR Rapp (Ericsson)" w:date="2025-10-07T15:56:00Z" w16du:dateUtc="2025-10-07T13:56:00Z">
              <w:r>
                <w:rPr>
                  <w:lang w:eastAsia="sv-SE"/>
                </w:rPr>
                <w:t xml:space="preserve"> </w:t>
              </w:r>
              <w:r>
                <w:rPr>
                  <w:i/>
                  <w:lang w:eastAsia="sv-SE"/>
                </w:rPr>
                <w:t>reconfigurationWithSync</w:t>
              </w:r>
            </w:ins>
            <w:ins w:id="384" w:author="WI CR Rapp (Ericsson)" w:date="2025-10-07T23:25:00Z" w16du:dateUtc="2025-10-07T21:25:00Z">
              <w:r w:rsidR="00096269">
                <w:rPr>
                  <w:i/>
                  <w:lang w:eastAsia="sv-SE"/>
                </w:rPr>
                <w:t xml:space="preserve"> </w:t>
              </w:r>
              <w:r w:rsidR="00096269" w:rsidRPr="00096269">
                <w:rPr>
                  <w:iCs/>
                  <w:lang w:eastAsia="sv-SE"/>
                </w:rPr>
                <w:t>is</w:t>
              </w:r>
            </w:ins>
            <w:ins w:id="385" w:author="WI CR Rapp (Ericsson)" w:date="2025-10-07T23:26:00Z" w16du:dateUtc="2025-10-07T21: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386" w:author="WI CR Rapp (Ericsson)" w:date="2025-10-07T15:56:00Z" w16du:dateUtc="2025-10-07T13: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387" w:name="_Toc60777128"/>
      <w:bookmarkStart w:id="388" w:name="_Toc193446043"/>
      <w:bookmarkStart w:id="389" w:name="_Toc193451848"/>
      <w:bookmarkStart w:id="390" w:name="_Toc193463118"/>
      <w:bookmarkStart w:id="391" w:name="_Toc201295405"/>
      <w:bookmarkStart w:id="392" w:name="_Toc210311677"/>
      <w:bookmarkStart w:id="393" w:name="MCCQCTEMPBM_00000132"/>
      <w:r w:rsidRPr="00537C00">
        <w:rPr>
          <w:color w:val="FF0000"/>
        </w:rPr>
        <w:t>&lt;Text Omitted&gt;</w:t>
      </w:r>
    </w:p>
    <w:p w14:paraId="3A4D77FD" w14:textId="77777777" w:rsidR="005F0BFD" w:rsidRPr="0036584A" w:rsidRDefault="005F0BFD" w:rsidP="005F0BFD">
      <w:pPr>
        <w:pStyle w:val="Heading4"/>
      </w:pPr>
      <w:r w:rsidRPr="0036584A">
        <w:t>–</w:t>
      </w:r>
      <w:r w:rsidRPr="0036584A">
        <w:tab/>
      </w:r>
      <w:r w:rsidRPr="0036584A">
        <w:rPr>
          <w:i/>
          <w:noProof/>
        </w:rPr>
        <w:t>UEAssistanceInformation</w:t>
      </w:r>
      <w:bookmarkEnd w:id="387"/>
      <w:bookmarkEnd w:id="388"/>
      <w:bookmarkEnd w:id="389"/>
      <w:bookmarkEnd w:id="390"/>
      <w:bookmarkEnd w:id="391"/>
      <w:bookmarkEnd w:id="392"/>
    </w:p>
    <w:bookmarkEnd w:id="393"/>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proofErr w:type="spellStart"/>
      <w:proofErr w:type="gramStart"/>
      <w:r w:rsidRPr="0036584A">
        <w:t>UEAssistanceInformation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w:t>
      </w:r>
      <w:proofErr w:type="spellStart"/>
      <w:r w:rsidRPr="0036584A">
        <w:t>ueAssistanceInformation</w:t>
      </w:r>
      <w:proofErr w:type="spellEnd"/>
      <w:r w:rsidRPr="0036584A">
        <w:t xml:space="preserve">             </w:t>
      </w:r>
      <w:proofErr w:type="spellStart"/>
      <w:r w:rsidRPr="0036584A">
        <w:t>UEAssistanceInformation</w:t>
      </w:r>
      <w:proofErr w:type="spellEnd"/>
      <w:r w:rsidRPr="0036584A">
        <w:t>-IEs,</w:t>
      </w:r>
    </w:p>
    <w:p w14:paraId="1D49DF49"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proofErr w:type="spellStart"/>
      <w:r w:rsidRPr="0036584A">
        <w:t>UEAssistanceInformation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w:t>
      </w:r>
      <w:proofErr w:type="spellStart"/>
      <w:r w:rsidRPr="0036584A">
        <w:t>delayBudgetReport</w:t>
      </w:r>
      <w:proofErr w:type="spellEnd"/>
      <w:r w:rsidRPr="0036584A">
        <w:t xml:space="preserve">                   </w:t>
      </w:r>
      <w:proofErr w:type="spellStart"/>
      <w:r w:rsidRPr="0036584A">
        <w:t>DelayBudgetReport</w:t>
      </w:r>
      <w:proofErr w:type="spellEnd"/>
      <w:r w:rsidRPr="0036584A">
        <w:t xml:space="preserve">                   </w:t>
      </w:r>
      <w:r w:rsidRPr="0036584A">
        <w:rPr>
          <w:color w:val="993366"/>
        </w:rPr>
        <w:t>OPTIONAL</w:t>
      </w:r>
      <w:r w:rsidRPr="0036584A">
        <w:t>,</w:t>
      </w:r>
    </w:p>
    <w:p w14:paraId="4D46EFA2"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proofErr w:type="spellStart"/>
      <w:proofErr w:type="gramStart"/>
      <w:r w:rsidRPr="0036584A">
        <w:t>DelayBudgetReport</w:t>
      </w:r>
      <w:proofErr w:type="spellEnd"/>
      <w:r w:rsidRPr="0036584A">
        <w:t>::</w:t>
      </w:r>
      <w:proofErr w:type="gramEnd"/>
      <w:r w:rsidRPr="0036584A">
        <w:t xml:space="preserve">=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w:t>
      </w:r>
      <w:proofErr w:type="gramStart"/>
      <w:r w:rsidRPr="0036584A">
        <w:t>160,msMinus</w:t>
      </w:r>
      <w:proofErr w:type="gramEnd"/>
      <w:r w:rsidRPr="0036584A">
        <w:t>80, msMinus60, msMinus40,</w:t>
      </w:r>
    </w:p>
    <w:p w14:paraId="634393A3" w14:textId="77777777" w:rsidR="005F0BFD" w:rsidRPr="0036584A" w:rsidRDefault="005F0BFD" w:rsidP="005F0BFD">
      <w:pPr>
        <w:pStyle w:val="PL"/>
      </w:pPr>
      <w:r w:rsidRPr="0036584A">
        <w:t xml:space="preserve">                                            msMinus20, ms0, ms</w:t>
      </w:r>
      <w:proofErr w:type="gramStart"/>
      <w:r w:rsidRPr="0036584A">
        <w:t>20,ms</w:t>
      </w:r>
      <w:proofErr w:type="gramEnd"/>
      <w:r w:rsidRPr="0036584A">
        <w:t>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UEAssistanceInformation-v1540-</w:t>
      </w:r>
      <w:proofErr w:type="gramStart"/>
      <w:r w:rsidRPr="0036584A">
        <w:t>IEs ::=</w:t>
      </w:r>
      <w:proofErr w:type="gramEnd"/>
      <w:r w:rsidRPr="0036584A">
        <w:t xml:space="preserve">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w:t>
      </w:r>
      <w:proofErr w:type="spellStart"/>
      <w:r w:rsidRPr="0036584A">
        <w:t>overheatingAssistance</w:t>
      </w:r>
      <w:proofErr w:type="spellEnd"/>
      <w:r w:rsidRPr="0036584A">
        <w:t xml:space="preserve">               </w:t>
      </w:r>
      <w:proofErr w:type="spellStart"/>
      <w:r w:rsidRPr="0036584A">
        <w:t>OverheatingAssistance</w:t>
      </w:r>
      <w:proofErr w:type="spellEnd"/>
      <w:r w:rsidRPr="0036584A">
        <w:t xml:space="preserve">               </w:t>
      </w:r>
      <w:r w:rsidRPr="0036584A">
        <w:rPr>
          <w:color w:val="993366"/>
        </w:rPr>
        <w:t>OPTIONAL</w:t>
      </w:r>
      <w:r w:rsidRPr="0036584A">
        <w:t>,</w:t>
      </w:r>
    </w:p>
    <w:p w14:paraId="52C8AFF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proofErr w:type="spellStart"/>
      <w:proofErr w:type="gramStart"/>
      <w:r w:rsidRPr="0036584A">
        <w:t>OverheatingAssistance</w:t>
      </w:r>
      <w:proofErr w:type="spellEnd"/>
      <w:r w:rsidRPr="0036584A">
        <w:t xml:space="preserve"> ::=</w:t>
      </w:r>
      <w:proofErr w:type="gramEnd"/>
      <w:r w:rsidRPr="0036584A">
        <w:t xml:space="preserve">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w:t>
      </w:r>
      <w:proofErr w:type="spellStart"/>
      <w:r w:rsidRPr="0036584A">
        <w:t>reducedMaxCCs</w:t>
      </w:r>
      <w:proofErr w:type="spellEnd"/>
      <w:r w:rsidRPr="0036584A">
        <w:t xml:space="preserve">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w:t>
      </w:r>
      <w:proofErr w:type="spellStart"/>
      <w:r w:rsidRPr="0036584A">
        <w:t>LayersDL</w:t>
      </w:r>
      <w:proofErr w:type="spellEnd"/>
      <w:r w:rsidRPr="0036584A">
        <w:t>,</w:t>
      </w:r>
    </w:p>
    <w:p w14:paraId="58E6BC62" w14:textId="77777777" w:rsidR="005F0BFD" w:rsidRPr="0036584A" w:rsidRDefault="005F0BFD" w:rsidP="005F0BFD">
      <w:pPr>
        <w:pStyle w:val="PL"/>
      </w:pPr>
      <w:r w:rsidRPr="0036584A">
        <w:t xml:space="preserve">        reducedMIMO-LayersFR1-UL            MIMO-</w:t>
      </w:r>
      <w:proofErr w:type="spellStart"/>
      <w:r w:rsidRPr="0036584A">
        <w:t>LayersUL</w:t>
      </w:r>
      <w:proofErr w:type="spellEnd"/>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w:t>
      </w:r>
      <w:proofErr w:type="spellStart"/>
      <w:r w:rsidRPr="0036584A">
        <w:t>LayersDL</w:t>
      </w:r>
      <w:proofErr w:type="spellEnd"/>
      <w:r w:rsidRPr="0036584A">
        <w:t>,</w:t>
      </w:r>
    </w:p>
    <w:p w14:paraId="52816D64" w14:textId="77777777" w:rsidR="005F0BFD" w:rsidRPr="0036584A" w:rsidRDefault="005F0BFD" w:rsidP="005F0BFD">
      <w:pPr>
        <w:pStyle w:val="PL"/>
      </w:pPr>
      <w:r w:rsidRPr="0036584A">
        <w:t xml:space="preserve">        reducedMIMO-LayersFR2-UL            MIMO-</w:t>
      </w:r>
      <w:proofErr w:type="spellStart"/>
      <w:r w:rsidRPr="0036584A">
        <w:t>LayersUL</w:t>
      </w:r>
      <w:proofErr w:type="spellEnd"/>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OverheatingAssistance-r</w:t>
      </w:r>
      <w:proofErr w:type="gramStart"/>
      <w:r w:rsidRPr="0036584A">
        <w:t>17 ::=</w:t>
      </w:r>
      <w:proofErr w:type="gramEnd"/>
      <w:r w:rsidRPr="0036584A">
        <w:t xml:space="preserve">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w:t>
      </w:r>
      <w:proofErr w:type="spellStart"/>
      <w:r w:rsidRPr="0036584A">
        <w:t>LayersDL</w:t>
      </w:r>
      <w:proofErr w:type="spellEnd"/>
      <w:r w:rsidRPr="0036584A">
        <w:t>,</w:t>
      </w:r>
    </w:p>
    <w:p w14:paraId="705EA25C" w14:textId="77777777" w:rsidR="005F0BFD" w:rsidRPr="0036584A" w:rsidRDefault="005F0BFD" w:rsidP="005F0BFD">
      <w:pPr>
        <w:pStyle w:val="PL"/>
      </w:pPr>
      <w:r w:rsidRPr="0036584A">
        <w:t xml:space="preserve">        reducedMIMO-LayersFR2-2-UL          MIMO-</w:t>
      </w:r>
      <w:proofErr w:type="spellStart"/>
      <w:r w:rsidRPr="0036584A">
        <w:t>LayersUL</w:t>
      </w:r>
      <w:proofErr w:type="spellEnd"/>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proofErr w:type="spellStart"/>
      <w:proofErr w:type="gramStart"/>
      <w:r w:rsidRPr="0036584A">
        <w:t>ReducedAggregatedBandwidth</w:t>
      </w:r>
      <w:proofErr w:type="spellEnd"/>
      <w:r w:rsidRPr="0036584A">
        <w:t xml:space="preserve"> ::=</w:t>
      </w:r>
      <w:proofErr w:type="gramEnd"/>
      <w:r w:rsidRPr="0036584A">
        <w:t xml:space="preserve">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ReducedAggregatedBandwidth-r</w:t>
      </w:r>
      <w:proofErr w:type="gramStart"/>
      <w:r w:rsidRPr="0036584A">
        <w:t>17 ::=</w:t>
      </w:r>
      <w:proofErr w:type="gramEnd"/>
      <w:r w:rsidRPr="0036584A">
        <w:t xml:space="preserve">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UEAssistanceInformation-v1610-</w:t>
      </w:r>
      <w:proofErr w:type="gramStart"/>
      <w:r w:rsidRPr="0036584A">
        <w:t>IEs ::=</w:t>
      </w:r>
      <w:proofErr w:type="gramEnd"/>
      <w:r w:rsidRPr="0036584A">
        <w:t xml:space="preserve">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w:t>
      </w:r>
      <w:proofErr w:type="spellStart"/>
      <w:r w:rsidRPr="0036584A">
        <w:t>IDC-Assistance-r16</w:t>
      </w:r>
      <w:proofErr w:type="spellEnd"/>
      <w:r w:rsidRPr="0036584A">
        <w:t xml:space="preserve">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w:t>
      </w:r>
      <w:proofErr w:type="spellStart"/>
      <w:r w:rsidRPr="0036584A">
        <w:t>DRX-Preference-r16</w:t>
      </w:r>
      <w:proofErr w:type="spellEnd"/>
      <w:r w:rsidRPr="0036584A">
        <w:t xml:space="preserve">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w:t>
      </w:r>
      <w:proofErr w:type="spellStart"/>
      <w:r w:rsidRPr="0036584A">
        <w:t>MaxBW-Preference-r16</w:t>
      </w:r>
      <w:proofErr w:type="spellEnd"/>
      <w:r w:rsidRPr="0036584A">
        <w:t xml:space="preserve">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w:t>
      </w:r>
      <w:proofErr w:type="spellStart"/>
      <w:r w:rsidRPr="0036584A">
        <w:t>MaxCC-Preference-r16</w:t>
      </w:r>
      <w:proofErr w:type="spellEnd"/>
      <w:r w:rsidRPr="0036584A">
        <w:t xml:space="preserve">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w:t>
      </w:r>
      <w:proofErr w:type="spellStart"/>
      <w:r w:rsidRPr="0036584A">
        <w:t>MaxMIMO-LayerPreference-r16</w:t>
      </w:r>
      <w:proofErr w:type="spellEnd"/>
      <w:r w:rsidRPr="0036584A">
        <w:t xml:space="preserve">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w:t>
      </w:r>
      <w:proofErr w:type="spellStart"/>
      <w:r w:rsidRPr="0036584A">
        <w:t>MinSchedulingOffsetPreference-r16</w:t>
      </w:r>
      <w:proofErr w:type="spellEnd"/>
      <w:r w:rsidRPr="0036584A">
        <w:t xml:space="preserve">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w:t>
      </w:r>
      <w:proofErr w:type="spellStart"/>
      <w:r w:rsidRPr="0036584A">
        <w:t>ReleasePreference-r16</w:t>
      </w:r>
      <w:proofErr w:type="spellEnd"/>
      <w:r w:rsidRPr="0036584A">
        <w:t xml:space="preserve">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w:t>
      </w:r>
      <w:proofErr w:type="spellStart"/>
      <w:r w:rsidRPr="0036584A">
        <w:t>SL-UE-AssistanceInformationNR-r16</w:t>
      </w:r>
      <w:proofErr w:type="spellEnd"/>
      <w:r w:rsidRPr="0036584A">
        <w:t xml:space="preserve">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UEAssistanceInformation-v1700-</w:t>
      </w:r>
      <w:proofErr w:type="gramStart"/>
      <w:r w:rsidRPr="0036584A">
        <w:t>IEs ::=</w:t>
      </w:r>
      <w:proofErr w:type="gramEnd"/>
      <w:r w:rsidRPr="0036584A">
        <w:t xml:space="preserve">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w:t>
      </w:r>
      <w:proofErr w:type="spellStart"/>
      <w:r w:rsidRPr="0036584A">
        <w:t>UL-GapFR2-Preference-r17</w:t>
      </w:r>
      <w:proofErr w:type="spellEnd"/>
      <w:r w:rsidRPr="0036584A">
        <w:t xml:space="preserve">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w:t>
      </w:r>
      <w:proofErr w:type="spellStart"/>
      <w:r w:rsidRPr="0036584A">
        <w:t>MUSIM-Assistance-r17</w:t>
      </w:r>
      <w:proofErr w:type="spellEnd"/>
      <w:r w:rsidRPr="0036584A">
        <w:t xml:space="preserve">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w:t>
      </w:r>
      <w:proofErr w:type="spellStart"/>
      <w:r w:rsidRPr="0036584A">
        <w:t>OverheatingAssistance-r17</w:t>
      </w:r>
      <w:proofErr w:type="spellEnd"/>
      <w:r w:rsidRPr="0036584A">
        <w:t xml:space="preserve">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w:t>
      </w:r>
      <w:proofErr w:type="spellStart"/>
      <w:r w:rsidRPr="0036584A">
        <w:t>MaxBW-PreferenceFR2-2-r17</w:t>
      </w:r>
      <w:proofErr w:type="spellEnd"/>
      <w:r w:rsidRPr="0036584A">
        <w:t xml:space="preserve">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w:t>
      </w:r>
      <w:proofErr w:type="spellStart"/>
      <w:r w:rsidRPr="0036584A">
        <w:t>MaxMIMO-LayerPreferenceFR2-2-r17</w:t>
      </w:r>
      <w:proofErr w:type="spellEnd"/>
      <w:r w:rsidRPr="0036584A">
        <w:t xml:space="preserve">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w:t>
      </w:r>
      <w:proofErr w:type="gramStart"/>
      <w:r w:rsidRPr="0036584A">
        <w:t xml:space="preserve">17  </w:t>
      </w:r>
      <w:proofErr w:type="spellStart"/>
      <w:r w:rsidRPr="0036584A">
        <w:t>MinSchedulingOffsetPreferenceExt</w:t>
      </w:r>
      <w:proofErr w:type="gramEnd"/>
      <w:r w:rsidRPr="0036584A">
        <w:t>-r</w:t>
      </w:r>
      <w:proofErr w:type="gramStart"/>
      <w:r w:rsidRPr="0036584A">
        <w:t>17</w:t>
      </w:r>
      <w:proofErr w:type="spellEnd"/>
      <w:r w:rsidRPr="0036584A">
        <w:t xml:space="preserve">  </w:t>
      </w:r>
      <w:r w:rsidRPr="0036584A">
        <w:rPr>
          <w:color w:val="993366"/>
        </w:rPr>
        <w:t>OPTIONAL</w:t>
      </w:r>
      <w:proofErr w:type="gramEnd"/>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w:t>
      </w:r>
      <w:proofErr w:type="spellStart"/>
      <w:r w:rsidRPr="0036584A">
        <w:t>ResumeCause</w:t>
      </w:r>
      <w:proofErr w:type="spellEnd"/>
      <w:r w:rsidRPr="0036584A">
        <w:t xml:space="preserve">                       </w:t>
      </w:r>
      <w:r w:rsidRPr="0036584A">
        <w:rPr>
          <w:color w:val="993366"/>
        </w:rPr>
        <w:t>OPTIONAL</w:t>
      </w:r>
    </w:p>
    <w:p w14:paraId="148E1212"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w:t>
      </w:r>
      <w:proofErr w:type="gramStart"/>
      <w:r w:rsidRPr="0036584A">
        <w:t xml:space="preserve">{ </w:t>
      </w:r>
      <w:proofErr w:type="spellStart"/>
      <w:r w:rsidRPr="0036584A">
        <w:t>scg</w:t>
      </w:r>
      <w:proofErr w:type="gramEnd"/>
      <w:r w:rsidRPr="0036584A">
        <w:t>-DeactivationPreferred</w:t>
      </w:r>
      <w:proofErr w:type="spellEnd"/>
      <w:r w:rsidRPr="0036584A">
        <w:t xml:space="preserve">, </w:t>
      </w:r>
      <w:proofErr w:type="gramStart"/>
      <w:r w:rsidRPr="0036584A">
        <w:t>noPreference }</w:t>
      </w:r>
      <w:proofErr w:type="gramEnd"/>
      <w:r w:rsidRPr="0036584A">
        <w:t xml:space="preserve">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w:t>
      </w:r>
      <w:proofErr w:type="gramStart"/>
      <w:r w:rsidRPr="0036584A">
        <w:t>{ true</w:t>
      </w:r>
      <w:proofErr w:type="gramEnd"/>
      <w:r w:rsidRPr="0036584A">
        <w:t xml:space="preserv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w:t>
      </w:r>
      <w:proofErr w:type="spellStart"/>
      <w:r w:rsidRPr="0036584A">
        <w:t>PropagationDelayDifference-r17</w:t>
      </w:r>
      <w:proofErr w:type="spellEnd"/>
      <w:r w:rsidRPr="0036584A">
        <w:t xml:space="preserve">        </w:t>
      </w:r>
      <w:r w:rsidRPr="0036584A">
        <w:rPr>
          <w:color w:val="993366"/>
        </w:rPr>
        <w:t>OPTIONAL</w:t>
      </w:r>
      <w:r w:rsidRPr="0036584A">
        <w:t>,</w:t>
      </w:r>
    </w:p>
    <w:p w14:paraId="2AA3482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UEAssistanceInformation-v1800-</w:t>
      </w:r>
      <w:proofErr w:type="gramStart"/>
      <w:r w:rsidRPr="0036584A">
        <w:t>IEs ::=</w:t>
      </w:r>
      <w:proofErr w:type="gramEnd"/>
      <w:r w:rsidRPr="0036584A">
        <w:t xml:space="preserve">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w:t>
      </w:r>
      <w:proofErr w:type="spellStart"/>
      <w:r w:rsidRPr="0036584A">
        <w:t>IDC-FDM-Assistance-r18</w:t>
      </w:r>
      <w:proofErr w:type="spellEnd"/>
      <w:r w:rsidRPr="0036584A">
        <w:t xml:space="preserve">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w:t>
      </w:r>
      <w:proofErr w:type="spellStart"/>
      <w:r w:rsidRPr="0036584A">
        <w:t>IDC-TDM-Assistance-r18</w:t>
      </w:r>
      <w:proofErr w:type="spellEnd"/>
      <w:r w:rsidRPr="0036584A">
        <w:t xml:space="preserve">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w:t>
      </w:r>
      <w:proofErr w:type="gramStart"/>
      <w:r w:rsidRPr="0036584A">
        <w:t>multiple }</w:t>
      </w:r>
      <w:proofErr w:type="gramEnd"/>
      <w:r w:rsidRPr="0036584A">
        <w:t xml:space="preserve">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w:t>
      </w:r>
      <w:proofErr w:type="spellStart"/>
      <w:r w:rsidRPr="0036584A">
        <w:t>MUSIM-Assistance-v1800</w:t>
      </w:r>
      <w:proofErr w:type="spellEnd"/>
      <w:r w:rsidRPr="0036584A">
        <w:t xml:space="preserve">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w:t>
      </w:r>
      <w:proofErr w:type="spellStart"/>
      <w:r w:rsidRPr="0036584A">
        <w:t>UL-TrafficInfo-r18</w:t>
      </w:r>
      <w:proofErr w:type="spellEnd"/>
      <w:r w:rsidRPr="0036584A">
        <w:t xml:space="preserve">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0..</w:t>
      </w:r>
      <w:proofErr w:type="gramEnd"/>
      <w:r w:rsidRPr="0036584A">
        <w:t>8))</w:t>
      </w:r>
      <w:r w:rsidRPr="0036584A">
        <w:rPr>
          <w:color w:val="993366"/>
        </w:rPr>
        <w:t xml:space="preserve"> OF</w:t>
      </w:r>
      <w:r w:rsidRPr="0036584A">
        <w:t xml:space="preserve"> N3C-RelayUE-Info-r</w:t>
      </w:r>
      <w:proofErr w:type="gramStart"/>
      <w:r w:rsidRPr="0036584A">
        <w:t xml:space="preserve">18  </w:t>
      </w:r>
      <w:r w:rsidRPr="0036584A">
        <w:rPr>
          <w:color w:val="993366"/>
        </w:rPr>
        <w:t>OPTIONAL</w:t>
      </w:r>
      <w:proofErr w:type="gramEnd"/>
      <w:r w:rsidRPr="0036584A">
        <w:t>,</w:t>
      </w:r>
    </w:p>
    <w:p w14:paraId="28AF1473" w14:textId="77777777" w:rsidR="005F0BFD" w:rsidRPr="0036584A" w:rsidRDefault="005F0BFD" w:rsidP="005F0BFD">
      <w:pPr>
        <w:pStyle w:val="PL"/>
      </w:pPr>
      <w:r w:rsidRPr="0036584A">
        <w:t xml:space="preserve">    sl-PRS-UE-AssistanceInformationNR-r18 </w:t>
      </w:r>
      <w:proofErr w:type="spellStart"/>
      <w:r w:rsidRPr="0036584A">
        <w:t>SL-PRS-UE-AssistanceInformationNR-r18</w:t>
      </w:r>
      <w:proofErr w:type="spellEnd"/>
      <w:r w:rsidRPr="0036584A">
        <w:t xml:space="preserve">           </w:t>
      </w:r>
      <w:r w:rsidRPr="0036584A">
        <w:rPr>
          <w:color w:val="993366"/>
        </w:rPr>
        <w:t>OPTIONAL</w:t>
      </w:r>
      <w:r w:rsidRPr="0036584A">
        <w:t>,</w:t>
      </w:r>
    </w:p>
    <w:p w14:paraId="5FB044EF"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UEAssistanceInformation-v1900-</w:t>
      </w:r>
      <w:proofErr w:type="gramStart"/>
      <w:r w:rsidRPr="0036584A">
        <w:t>IEs ::=</w:t>
      </w:r>
      <w:proofErr w:type="gramEnd"/>
      <w:r w:rsidRPr="0036584A">
        <w:t xml:space="preserve">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w:t>
      </w:r>
      <w:proofErr w:type="spellStart"/>
      <w:r w:rsidRPr="0036584A">
        <w:t>GapOccasionCancelRatio-r19</w:t>
      </w:r>
      <w:proofErr w:type="spellEnd"/>
      <w:r w:rsidRPr="0036584A">
        <w:t xml:space="preserve">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w:t>
      </w:r>
      <w:proofErr w:type="spellStart"/>
      <w:r w:rsidRPr="0036584A">
        <w:t>LPWUS-OffsetPreference-r19</w:t>
      </w:r>
      <w:proofErr w:type="spellEnd"/>
      <w:r w:rsidRPr="0036584A">
        <w:t xml:space="preserve">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w:t>
      </w:r>
      <w:proofErr w:type="spellStart"/>
      <w:r w:rsidRPr="0036584A">
        <w:t>ApplicabilityReportList-r19</w:t>
      </w:r>
      <w:proofErr w:type="spellEnd"/>
      <w:r w:rsidRPr="0036584A">
        <w:t xml:space="preserve">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w:t>
      </w:r>
      <w:proofErr w:type="spellStart"/>
      <w:r w:rsidRPr="0036584A">
        <w:t>DataCollectionPreference-r19</w:t>
      </w:r>
      <w:proofErr w:type="spellEnd"/>
      <w:r w:rsidRPr="0036584A">
        <w:t xml:space="preserve">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w:t>
      </w:r>
      <w:proofErr w:type="spellStart"/>
      <w:r w:rsidRPr="0036584A">
        <w:t>LoggedDataCollectionAssistance-r19</w:t>
      </w:r>
      <w:proofErr w:type="spellEnd"/>
      <w:r w:rsidRPr="0036584A">
        <w:t xml:space="preserve">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w:t>
      </w:r>
      <w:proofErr w:type="gramStart"/>
      <w:r w:rsidRPr="0036584A">
        <w:t xml:space="preserve">))   </w:t>
      </w:r>
      <w:proofErr w:type="gramEnd"/>
      <w:r w:rsidRPr="0036584A">
        <w:t xml:space="preserve">                        </w:t>
      </w:r>
      <w:r w:rsidRPr="0036584A">
        <w:rPr>
          <w:color w:val="993366"/>
        </w:rPr>
        <w:t>OPTIONAL</w:t>
      </w:r>
      <w:r w:rsidRPr="0036584A">
        <w:t>,</w:t>
      </w:r>
    </w:p>
    <w:p w14:paraId="68C96139"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IDC-Assistance-r</w:t>
      </w:r>
      <w:proofErr w:type="gramStart"/>
      <w:r w:rsidRPr="0036584A">
        <w:t>16 ::=</w:t>
      </w:r>
      <w:proofErr w:type="gramEnd"/>
      <w:r w:rsidRPr="0036584A">
        <w:t xml:space="preserve">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w:t>
      </w:r>
      <w:proofErr w:type="spellStart"/>
      <w:r w:rsidRPr="0036584A">
        <w:t>AffectedCarrierFreqList-r16</w:t>
      </w:r>
      <w:proofErr w:type="spellEnd"/>
      <w:r w:rsidRPr="0036584A">
        <w:t xml:space="preserve">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w:t>
      </w:r>
      <w:proofErr w:type="spellStart"/>
      <w:r w:rsidRPr="0036584A">
        <w:t>AffectedCarrierFreqCombList-r16</w:t>
      </w:r>
      <w:proofErr w:type="spellEnd"/>
      <w:r w:rsidRPr="0036584A">
        <w:t xml:space="preserve">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AffectedCarrierFreqList-r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AffectedCarrierFreq-r</w:t>
      </w:r>
      <w:proofErr w:type="gramStart"/>
      <w:r w:rsidRPr="0036584A">
        <w:t>16 ::=</w:t>
      </w:r>
      <w:proofErr w:type="gramEnd"/>
      <w:r w:rsidRPr="0036584A">
        <w:t xml:space="preserve">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AffectedCarrierFreqCombList-r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AffectedCarrierFreqComb-r</w:t>
      </w:r>
      <w:proofErr w:type="gramStart"/>
      <w:r w:rsidRPr="0036584A">
        <w:t>16 ::=</w:t>
      </w:r>
      <w:proofErr w:type="gramEnd"/>
      <w:r w:rsidRPr="0036584A">
        <w:t xml:space="preserve">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w:t>
      </w:r>
      <w:proofErr w:type="gramStart"/>
      <w:r w:rsidRPr="0036584A">
        <w:rPr>
          <w:color w:val="993366"/>
        </w:rPr>
        <w:t>OF</w:t>
      </w:r>
      <w:r w:rsidRPr="0036584A">
        <w:t xml:space="preserve">  ARFCN</w:t>
      </w:r>
      <w:proofErr w:type="gramEnd"/>
      <w:r w:rsidRPr="0036584A">
        <w:t>-</w:t>
      </w:r>
      <w:proofErr w:type="spellStart"/>
      <w:r w:rsidRPr="0036584A">
        <w:t>ValueNR</w:t>
      </w:r>
      <w:proofErr w:type="spellEnd"/>
      <w:r w:rsidRPr="0036584A">
        <w:t xml:space="preserve">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w:t>
      </w:r>
      <w:proofErr w:type="spellStart"/>
      <w:r w:rsidRPr="0036584A">
        <w:t>VictimSystemType-r16</w:t>
      </w:r>
      <w:proofErr w:type="spellEnd"/>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VictimSystemType-r</w:t>
      </w:r>
      <w:proofErr w:type="gramStart"/>
      <w:r w:rsidRPr="0036584A">
        <w:t>16 ::=</w:t>
      </w:r>
      <w:proofErr w:type="gramEnd"/>
      <w:r w:rsidRPr="0036584A">
        <w:t xml:space="preserve">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DRX-Preference-r</w:t>
      </w:r>
      <w:proofErr w:type="gramStart"/>
      <w:r w:rsidRPr="0036584A">
        <w:t>16 ::=</w:t>
      </w:r>
      <w:proofErr w:type="gramEnd"/>
      <w:r w:rsidRPr="0036584A">
        <w:t xml:space="preserve">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w:t>
      </w:r>
      <w:proofErr w:type="gramStart"/>
      <w:r w:rsidRPr="0036584A">
        <w:t>1..</w:t>
      </w:r>
      <w:proofErr w:type="gramEnd"/>
      <w:r w:rsidRPr="0036584A">
        <w:t xml:space="preserve">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MaxBW-Preference-r</w:t>
      </w:r>
      <w:proofErr w:type="gramStart"/>
      <w:r w:rsidRPr="0036584A">
        <w:t>16 ::=</w:t>
      </w:r>
      <w:proofErr w:type="gramEnd"/>
      <w:r w:rsidRPr="0036584A">
        <w:t xml:space="preserve">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MaxBW-PreferenceFR2-2-r</w:t>
      </w:r>
      <w:proofErr w:type="gramStart"/>
      <w:r w:rsidRPr="0036584A">
        <w:t>17 ::=</w:t>
      </w:r>
      <w:proofErr w:type="gramEnd"/>
      <w:r w:rsidRPr="0036584A">
        <w:t xml:space="preserve">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MaxCC-Preference-r</w:t>
      </w:r>
      <w:proofErr w:type="gramStart"/>
      <w:r w:rsidRPr="0036584A">
        <w:t>16 ::=</w:t>
      </w:r>
      <w:proofErr w:type="gramEnd"/>
      <w:r w:rsidRPr="0036584A">
        <w:t xml:space="preserve">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w:t>
      </w:r>
      <w:proofErr w:type="spellStart"/>
      <w:r w:rsidRPr="0036584A">
        <w:t>ReducedMaxCCs-r16</w:t>
      </w:r>
      <w:proofErr w:type="spellEnd"/>
      <w:r w:rsidRPr="0036584A">
        <w:t xml:space="preserve">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MaxMIMO-LayerPreference-r</w:t>
      </w:r>
      <w:proofErr w:type="gramStart"/>
      <w:r w:rsidRPr="0036584A">
        <w:t>16 ::=</w:t>
      </w:r>
      <w:proofErr w:type="gramEnd"/>
      <w:r w:rsidRPr="0036584A">
        <w:t xml:space="preserve">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w:t>
      </w:r>
      <w:proofErr w:type="gramStart"/>
      <w:r w:rsidRPr="0036584A">
        <w:t>1..</w:t>
      </w:r>
      <w:proofErr w:type="gramEnd"/>
      <w:r w:rsidRPr="0036584A">
        <w:t>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w:t>
      </w:r>
      <w:proofErr w:type="gramStart"/>
      <w:r w:rsidRPr="0036584A">
        <w:t>1..</w:t>
      </w:r>
      <w:proofErr w:type="gramEnd"/>
      <w:r w:rsidRPr="0036584A">
        <w:t>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w:t>
      </w:r>
      <w:proofErr w:type="gramStart"/>
      <w:r w:rsidRPr="0036584A">
        <w:t>1..</w:t>
      </w:r>
      <w:proofErr w:type="gramEnd"/>
      <w:r w:rsidRPr="0036584A">
        <w:t>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w:t>
      </w:r>
      <w:proofErr w:type="gramStart"/>
      <w:r w:rsidRPr="0036584A">
        <w:t>1..</w:t>
      </w:r>
      <w:proofErr w:type="gramEnd"/>
      <w:r w:rsidRPr="0036584A">
        <w:t>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MaxMIMO-LayerPreferenceFR2-2-r</w:t>
      </w:r>
      <w:proofErr w:type="gramStart"/>
      <w:r w:rsidRPr="0036584A">
        <w:t>17 ::=</w:t>
      </w:r>
      <w:proofErr w:type="gramEnd"/>
      <w:r w:rsidRPr="0036584A">
        <w:t xml:space="preserve">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w:t>
      </w:r>
      <w:proofErr w:type="gramStart"/>
      <w:r w:rsidRPr="0036584A">
        <w:t>1..</w:t>
      </w:r>
      <w:proofErr w:type="gramEnd"/>
      <w:r w:rsidRPr="0036584A">
        <w:t>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w:t>
      </w:r>
      <w:proofErr w:type="gramStart"/>
      <w:r w:rsidRPr="0036584A">
        <w:t>1..</w:t>
      </w:r>
      <w:proofErr w:type="gramEnd"/>
      <w:r w:rsidRPr="0036584A">
        <w:t>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MinSchedulingOffsetPreference-r</w:t>
      </w:r>
      <w:proofErr w:type="gramStart"/>
      <w:r w:rsidRPr="0036584A">
        <w:t>16 ::=</w:t>
      </w:r>
      <w:proofErr w:type="gramEnd"/>
      <w:r w:rsidRPr="0036584A">
        <w:t xml:space="preserve">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MinSchedulingOffsetPreferenceExt-r</w:t>
      </w:r>
      <w:proofErr w:type="gramStart"/>
      <w:r w:rsidRPr="0036584A">
        <w:t>17 ::=</w:t>
      </w:r>
      <w:proofErr w:type="gramEnd"/>
      <w:r w:rsidRPr="0036584A">
        <w:t xml:space="preserve">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MUSIM-Assistance-r</w:t>
      </w:r>
      <w:proofErr w:type="gramStart"/>
      <w:r w:rsidRPr="0036584A">
        <w:t>17 ::=</w:t>
      </w:r>
      <w:proofErr w:type="gramEnd"/>
      <w:r w:rsidRPr="0036584A">
        <w:t xml:space="preserve">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w:t>
      </w:r>
      <w:proofErr w:type="spellStart"/>
      <w:proofErr w:type="gramStart"/>
      <w:r w:rsidRPr="0036584A">
        <w:t>outOfConnected</w:t>
      </w:r>
      <w:proofErr w:type="spellEnd"/>
      <w:r w:rsidRPr="0036584A">
        <w:t xml:space="preserve">}   </w:t>
      </w:r>
      <w:proofErr w:type="gramEnd"/>
      <w:r w:rsidRPr="0036584A">
        <w:t xml:space="preserve">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w:t>
      </w:r>
      <w:proofErr w:type="spellStart"/>
      <w:r w:rsidRPr="0036584A">
        <w:t>MUSIM-GapPreferenceList-r17</w:t>
      </w:r>
      <w:proofErr w:type="spellEnd"/>
      <w:r w:rsidRPr="0036584A">
        <w:t xml:space="preserve">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MUSIM-GapPreferenceList-r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MUSIM-Assistance-v</w:t>
      </w:r>
      <w:proofErr w:type="gramStart"/>
      <w:r w:rsidRPr="0036584A">
        <w:t>1800 ::=</w:t>
      </w:r>
      <w:proofErr w:type="gramEnd"/>
      <w:r w:rsidRPr="0036584A">
        <w:t xml:space="preserve">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w:t>
      </w:r>
      <w:proofErr w:type="spellStart"/>
      <w:r w:rsidRPr="0036584A">
        <w:t>MUSIM-GapPriorityPreferenceList-r18</w:t>
      </w:r>
      <w:proofErr w:type="spellEnd"/>
      <w:r w:rsidRPr="0036584A">
        <w:t xml:space="preserve">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w:t>
      </w:r>
      <w:proofErr w:type="spellStart"/>
      <w:r w:rsidRPr="0036584A">
        <w:t>MUSIM-CapRestriction-r18</w:t>
      </w:r>
      <w:proofErr w:type="spellEnd"/>
      <w:r w:rsidRPr="0036584A">
        <w:t xml:space="preserve">                      </w:t>
      </w:r>
      <w:r w:rsidRPr="0036584A">
        <w:rPr>
          <w:color w:val="993366"/>
        </w:rPr>
        <w:t>OPTIONAL</w:t>
      </w:r>
      <w:r w:rsidRPr="0036584A">
        <w:t>,</w:t>
      </w:r>
    </w:p>
    <w:p w14:paraId="0875B563" w14:textId="77777777" w:rsidR="005F0BFD" w:rsidRPr="0036584A" w:rsidRDefault="005F0BFD" w:rsidP="005F0BFD">
      <w:pPr>
        <w:pStyle w:val="PL"/>
        <w:rPr>
          <w:rFonts w:eastAsia="DengXian"/>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MUSIM-GapPriorityPreferenceList-r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MUSIM-CapRestriction-r</w:t>
      </w:r>
      <w:proofErr w:type="gramStart"/>
      <w:r w:rsidRPr="0036584A">
        <w:t>18 ::=</w:t>
      </w:r>
      <w:proofErr w:type="gramEnd"/>
      <w:r w:rsidRPr="0036584A">
        <w:t xml:space="preserve">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w:t>
      </w:r>
      <w:proofErr w:type="spellStart"/>
      <w:r w:rsidRPr="0036584A">
        <w:t>MUSIM-Cell-SCG-ToRelease-r18</w:t>
      </w:r>
      <w:proofErr w:type="spellEnd"/>
      <w:r w:rsidRPr="0036584A">
        <w:t xml:space="preserve">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w:t>
      </w:r>
      <w:proofErr w:type="spellStart"/>
      <w:r w:rsidRPr="0036584A">
        <w:t>MUSIM-CellToAffectList-r18</w:t>
      </w:r>
      <w:proofErr w:type="spellEnd"/>
      <w:r w:rsidRPr="0036584A">
        <w:t xml:space="preserve">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w:t>
      </w:r>
      <w:proofErr w:type="spellStart"/>
      <w:r w:rsidRPr="0036584A">
        <w:t>MUSIM-AffectedBandsList-r18</w:t>
      </w:r>
      <w:proofErr w:type="spellEnd"/>
      <w:r w:rsidRPr="0036584A">
        <w:t xml:space="preserve">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w:t>
      </w:r>
      <w:proofErr w:type="spellStart"/>
      <w:r w:rsidRPr="0036584A">
        <w:t>MUSIM-AvoidedBandsList-r18</w:t>
      </w:r>
      <w:proofErr w:type="spellEnd"/>
      <w:r w:rsidRPr="0036584A">
        <w:t xml:space="preserve">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w:t>
      </w:r>
      <w:proofErr w:type="spellStart"/>
      <w:r w:rsidRPr="0036584A">
        <w:t>MUSIM-MaxCC-r18</w:t>
      </w:r>
      <w:proofErr w:type="spellEnd"/>
      <w:r w:rsidRPr="0036584A">
        <w:t xml:space="preserve">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MUSIM-Cell-SCG-ToRelease-r</w:t>
      </w:r>
      <w:proofErr w:type="gramStart"/>
      <w:r w:rsidRPr="0036584A">
        <w:t>18 ::=</w:t>
      </w:r>
      <w:proofErr w:type="gramEnd"/>
      <w:r w:rsidRPr="0036584A">
        <w:t xml:space="preserve">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w:t>
      </w:r>
      <w:proofErr w:type="spellStart"/>
      <w:r w:rsidRPr="0036584A">
        <w:t>MUSIM-CellToRelease-r18</w:t>
      </w:r>
      <w:proofErr w:type="spellEnd"/>
      <w:r w:rsidRPr="0036584A">
        <w:t xml:space="preserve">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MUSIM-CellToRelease-r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proofErr w:type="spellStart"/>
      <w:r w:rsidRPr="0036584A">
        <w:t>ServCellIndex</w:t>
      </w:r>
      <w:proofErr w:type="spellEnd"/>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MUSIM-CellToAffectList-r</w:t>
      </w:r>
      <w:proofErr w:type="gramStart"/>
      <w:r w:rsidRPr="0036584A">
        <w:t>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MUSIM-CellToAffect-r</w:t>
      </w:r>
      <w:proofErr w:type="gramStart"/>
      <w:r w:rsidRPr="0036584A">
        <w:t>18 ::=</w:t>
      </w:r>
      <w:proofErr w:type="gramEnd"/>
      <w:r w:rsidRPr="0036584A">
        <w:t xml:space="preserve">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w:t>
      </w:r>
      <w:proofErr w:type="spellStart"/>
      <w:r w:rsidRPr="0036584A">
        <w:t>ServCellIndex</w:t>
      </w:r>
      <w:proofErr w:type="spellEnd"/>
      <w:r w:rsidRPr="0036584A">
        <w:t>,</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MUSIM-AffectedBandsList-r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MUSIM-AffectedBands-r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MUSIM-CapabilityRestrictedBandParameters-r</w:t>
      </w:r>
      <w:proofErr w:type="gramStart"/>
      <w:r w:rsidRPr="0036584A">
        <w:t>18 ::=</w:t>
      </w:r>
      <w:proofErr w:type="gramEnd"/>
      <w:r w:rsidRPr="0036584A">
        <w:t xml:space="preserve">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w:t>
      </w:r>
      <w:proofErr w:type="spellStart"/>
      <w:r w:rsidRPr="0036584A">
        <w:t>MUSIM-BandEntryIndex-r18</w:t>
      </w:r>
      <w:proofErr w:type="spellEnd"/>
      <w:r w:rsidRPr="0036584A">
        <w:t>,</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MUSIM-AvoidedBandsList-r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MUSIM-AvoidedBands-r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MUSIM-BandEntryIndex-r</w:t>
      </w:r>
      <w:proofErr w:type="gramStart"/>
      <w:r w:rsidRPr="0036584A">
        <w:t>18 ::=</w:t>
      </w:r>
      <w:proofErr w:type="gramEnd"/>
      <w:r w:rsidRPr="0036584A">
        <w:t xml:space="preserve">            </w:t>
      </w:r>
      <w:proofErr w:type="gramStart"/>
      <w:r w:rsidRPr="0036584A">
        <w:rPr>
          <w:color w:val="993366"/>
        </w:rPr>
        <w:t>INTEGER</w:t>
      </w:r>
      <w:r w:rsidRPr="0036584A">
        <w:t>(1..</w:t>
      </w:r>
      <w:proofErr w:type="gramEnd"/>
      <w:r w:rsidRPr="0036584A">
        <w:t xml:space="preserve">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MUSIM-MaxCC-r</w:t>
      </w:r>
      <w:proofErr w:type="gramStart"/>
      <w:r w:rsidRPr="0036584A">
        <w:t>18 ::=</w:t>
      </w:r>
      <w:proofErr w:type="gramEnd"/>
      <w:r w:rsidRPr="0036584A">
        <w:t xml:space="preserve">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DengXian"/>
        </w:rPr>
        <w:t>Total</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DengXian"/>
        </w:rPr>
        <w:t>Total</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DengXian"/>
        </w:rPr>
        <w:t>FR1-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DengXian"/>
        </w:rPr>
        <w:t>FR1-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DengXian"/>
        </w:rPr>
        <w:t>FR2-1-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DengXian"/>
        </w:rPr>
        <w:t>FR2-1-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DengXian"/>
        </w:rPr>
        <w:t>FR2-2-</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DengXian"/>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DengXian"/>
        </w:rPr>
        <w:t>FR2-2-</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DengXian"/>
        </w:rPr>
        <w:t xml:space="preserve">  </w:t>
      </w:r>
      <w:r w:rsidRPr="0036584A">
        <w:t xml:space="preserve">       </w:t>
      </w:r>
      <w:r w:rsidRPr="0036584A">
        <w:rPr>
          <w:rFonts w:eastAsia="DengXian"/>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LPWUS-OffsetPreference-r</w:t>
      </w:r>
      <w:proofErr w:type="gramStart"/>
      <w:r w:rsidRPr="0036584A">
        <w:t>19 ::=</w:t>
      </w:r>
      <w:proofErr w:type="gramEnd"/>
      <w:r w:rsidRPr="0036584A">
        <w:t xml:space="preserve">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ReleasePreference-r</w:t>
      </w:r>
      <w:proofErr w:type="gramStart"/>
      <w:r w:rsidRPr="0036584A">
        <w:t>16 ::=</w:t>
      </w:r>
      <w:proofErr w:type="gramEnd"/>
      <w:r w:rsidRPr="0036584A">
        <w:t xml:space="preserve">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w:t>
      </w:r>
      <w:proofErr w:type="spellStart"/>
      <w:r w:rsidRPr="0036584A">
        <w:t>outOfConnected</w:t>
      </w:r>
      <w:proofErr w:type="spellEnd"/>
      <w:r w:rsidRPr="0036584A">
        <w:t>}</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ReducedMaxBW-FRx-r</w:t>
      </w:r>
      <w:proofErr w:type="gramStart"/>
      <w:r w:rsidRPr="0036584A">
        <w:t>16 ::=</w:t>
      </w:r>
      <w:proofErr w:type="gramEnd"/>
      <w:r w:rsidRPr="0036584A">
        <w:t xml:space="preserve">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w:t>
      </w:r>
      <w:proofErr w:type="spellStart"/>
      <w:r w:rsidRPr="0036584A">
        <w:t>ReducedAggregatedBandwidth</w:t>
      </w:r>
      <w:proofErr w:type="spellEnd"/>
      <w:r w:rsidRPr="0036584A">
        <w:t>,</w:t>
      </w:r>
    </w:p>
    <w:p w14:paraId="2938BB92" w14:textId="77777777" w:rsidR="005F0BFD" w:rsidRPr="0036584A" w:rsidRDefault="005F0BFD" w:rsidP="005F0BFD">
      <w:pPr>
        <w:pStyle w:val="PL"/>
      </w:pPr>
      <w:r w:rsidRPr="0036584A">
        <w:t xml:space="preserve">    reducedBW-UL-r16                    </w:t>
      </w:r>
      <w:proofErr w:type="spellStart"/>
      <w:r w:rsidRPr="0036584A">
        <w:t>ReducedAggregatedBandwidth</w:t>
      </w:r>
      <w:proofErr w:type="spellEnd"/>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ReducedMaxCCs-r</w:t>
      </w:r>
      <w:proofErr w:type="gramStart"/>
      <w:r w:rsidRPr="0036584A">
        <w:t>16 ::=</w:t>
      </w:r>
      <w:proofErr w:type="gramEnd"/>
      <w:r w:rsidRPr="0036584A">
        <w:t xml:space="preserve">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w:t>
      </w:r>
      <w:proofErr w:type="gramStart"/>
      <w:r w:rsidRPr="0036584A">
        <w:t>0..</w:t>
      </w:r>
      <w:proofErr w:type="gramEnd"/>
      <w:r w:rsidRPr="0036584A">
        <w:t>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w:t>
      </w:r>
      <w:proofErr w:type="gramStart"/>
      <w:r w:rsidRPr="0036584A">
        <w:t>0..</w:t>
      </w:r>
      <w:proofErr w:type="gramEnd"/>
      <w:r w:rsidRPr="0036584A">
        <w:t>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SL-UE-AssistanceInformationNR-r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SL-TrafficPatternInfo-r</w:t>
      </w:r>
      <w:proofErr w:type="gramStart"/>
      <w:r w:rsidRPr="0036584A">
        <w:t>16::</w:t>
      </w:r>
      <w:proofErr w:type="gramEnd"/>
      <w:r w:rsidRPr="0036584A">
        <w:t xml:space="preserve">=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w:t>
      </w:r>
      <w:proofErr w:type="gramStart"/>
      <w:r w:rsidRPr="0036584A">
        <w:t>0..</w:t>
      </w:r>
      <w:proofErr w:type="gramEnd"/>
      <w:r w:rsidRPr="0036584A">
        <w:t>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w:t>
      </w:r>
      <w:proofErr w:type="spellStart"/>
      <w:r w:rsidRPr="0036584A">
        <w:t>SL-QoS-FlowIdentity-r16</w:t>
      </w:r>
      <w:proofErr w:type="spellEnd"/>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UL-GapFR2-Preference-r</w:t>
      </w:r>
      <w:proofErr w:type="gramStart"/>
      <w:r w:rsidRPr="0036584A">
        <w:t>17::</w:t>
      </w:r>
      <w:proofErr w:type="gramEnd"/>
      <w:r w:rsidRPr="0036584A">
        <w:t xml:space="preserve">=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w:t>
      </w:r>
      <w:proofErr w:type="gramStart"/>
      <w:r w:rsidRPr="0036584A">
        <w:t>0..</w:t>
      </w:r>
      <w:proofErr w:type="gramEnd"/>
      <w:r w:rsidRPr="0036584A">
        <w:t xml:space="preserve">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PropagationDelayDifference-r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270..</w:t>
      </w:r>
      <w:proofErr w:type="gramEnd"/>
      <w:r w:rsidRPr="0036584A">
        <w:t>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IDC-FDM-Assistance-r</w:t>
      </w:r>
      <w:proofErr w:type="gramStart"/>
      <w:r w:rsidRPr="0036584A">
        <w:t>18 ::=</w:t>
      </w:r>
      <w:proofErr w:type="gramEnd"/>
      <w:r w:rsidRPr="0036584A">
        <w:t xml:space="preserve">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w:t>
      </w:r>
      <w:proofErr w:type="spellStart"/>
      <w:r w:rsidRPr="0036584A">
        <w:t>AffectedCarrierFreqRangeList-r18</w:t>
      </w:r>
      <w:proofErr w:type="spellEnd"/>
      <w:r w:rsidRPr="0036584A">
        <w:t xml:space="preserve">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w:t>
      </w:r>
      <w:proofErr w:type="gramStart"/>
      <w:r w:rsidRPr="0036584A">
        <w:t xml:space="preserve">18  </w:t>
      </w:r>
      <w:proofErr w:type="spellStart"/>
      <w:r w:rsidRPr="0036584A">
        <w:t>AffectedCarrierFreqRangeCombList</w:t>
      </w:r>
      <w:proofErr w:type="gramEnd"/>
      <w:r w:rsidRPr="0036584A">
        <w:t>-r18</w:t>
      </w:r>
      <w:proofErr w:type="spellEnd"/>
      <w:r w:rsidRPr="0036584A">
        <w:t xml:space="preserve">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IDC-TDM-Assistance-r</w:t>
      </w:r>
      <w:proofErr w:type="gramStart"/>
      <w:r w:rsidRPr="0036584A">
        <w:t>18 ::=</w:t>
      </w:r>
      <w:proofErr w:type="gramEnd"/>
      <w:r w:rsidRPr="0036584A">
        <w:t xml:space="preserve">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w:t>
      </w:r>
      <w:proofErr w:type="gramStart"/>
      <w:r w:rsidRPr="0036584A">
        <w:t>0..</w:t>
      </w:r>
      <w:proofErr w:type="gramEnd"/>
      <w:r w:rsidRPr="0036584A">
        <w:t>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w:t>
      </w:r>
      <w:proofErr w:type="gramStart"/>
      <w:r w:rsidRPr="0036584A">
        <w:t>0..</w:t>
      </w:r>
      <w:proofErr w:type="gramEnd"/>
      <w:r w:rsidRPr="0036584A">
        <w:t>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w:t>
      </w:r>
      <w:proofErr w:type="gramStart"/>
      <w:r w:rsidRPr="0036584A">
        <w:t>1..</w:t>
      </w:r>
      <w:proofErr w:type="gramEnd"/>
      <w:r w:rsidRPr="0036584A">
        <w:t>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w:t>
      </w:r>
      <w:proofErr w:type="gramStart"/>
      <w:r w:rsidRPr="0036584A">
        <w:t>1 }</w:t>
      </w:r>
      <w:proofErr w:type="gramEnd"/>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AffectedCarrierFreqRangeList-r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AffectedCarrierFreqRange-r</w:t>
      </w:r>
      <w:proofErr w:type="gramStart"/>
      <w:r w:rsidRPr="0036584A">
        <w:t>18 ::=</w:t>
      </w:r>
      <w:proofErr w:type="gramEnd"/>
      <w:r w:rsidRPr="0036584A">
        <w:t xml:space="preserve">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w:t>
      </w:r>
      <w:proofErr w:type="spellStart"/>
      <w:r w:rsidRPr="0036584A">
        <w:t>AffectedFreqRange-r18</w:t>
      </w:r>
      <w:proofErr w:type="spellEnd"/>
      <w:r w:rsidRPr="0036584A">
        <w:t>,</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AffectedCarrierFreqRangeCombList-r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AffectedCarrierFreqRangeComb-r</w:t>
      </w:r>
      <w:proofErr w:type="gramStart"/>
      <w:r w:rsidRPr="0036584A">
        <w:t>18 ::=</w:t>
      </w:r>
      <w:proofErr w:type="gramEnd"/>
      <w:r w:rsidRPr="0036584A">
        <w:t xml:space="preserve">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AffectedFreqRange-r</w:t>
      </w:r>
      <w:proofErr w:type="gramStart"/>
      <w:r w:rsidRPr="0036584A">
        <w:t>18 ::=</w:t>
      </w:r>
      <w:proofErr w:type="gramEnd"/>
      <w:r w:rsidRPr="0036584A">
        <w:t xml:space="preserve">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w:t>
      </w:r>
      <w:proofErr w:type="spellStart"/>
      <w:r w:rsidRPr="0036584A">
        <w:t>ValueNR</w:t>
      </w:r>
      <w:proofErr w:type="spellEnd"/>
      <w:r w:rsidRPr="0036584A">
        <w:t>,</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UL-TrafficInfo-r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PDU-SessionUL-TrafficInfo-r</w:t>
      </w:r>
      <w:proofErr w:type="gramStart"/>
      <w:r w:rsidRPr="0036584A">
        <w:t>18 ::=</w:t>
      </w:r>
      <w:proofErr w:type="gramEnd"/>
      <w:r w:rsidRPr="0036584A">
        <w:t xml:space="preserve">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w:t>
      </w:r>
      <w:proofErr w:type="spellStart"/>
      <w:r w:rsidRPr="0036584A">
        <w:t>SessionID</w:t>
      </w:r>
      <w:proofErr w:type="spellEnd"/>
      <w:r w:rsidRPr="0036584A">
        <w:t>,</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QOS-FlowUL-TrafficInfo-r</w:t>
      </w:r>
      <w:proofErr w:type="gramStart"/>
      <w:r w:rsidRPr="0036584A">
        <w:t>18 ::=</w:t>
      </w:r>
      <w:proofErr w:type="gramEnd"/>
      <w:r w:rsidRPr="0036584A">
        <w:t xml:space="preserve">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w:t>
      </w:r>
      <w:proofErr w:type="spellStart"/>
      <w:r w:rsidRPr="0036584A">
        <w:t>referenceTime</w:t>
      </w:r>
      <w:proofErr w:type="spellEnd"/>
      <w:r w:rsidRPr="0036584A">
        <w:t xml:space="preserve">                         ReferenceTime-r16,</w:t>
      </w:r>
    </w:p>
    <w:p w14:paraId="648087BA" w14:textId="77777777" w:rsidR="005F0BFD" w:rsidRPr="0036584A" w:rsidRDefault="005F0BFD" w:rsidP="005F0BFD">
      <w:pPr>
        <w:pStyle w:val="PL"/>
      </w:pPr>
      <w:r w:rsidRPr="0036584A">
        <w:t xml:space="preserve">        </w:t>
      </w:r>
      <w:proofErr w:type="spellStart"/>
      <w:r w:rsidRPr="0036584A">
        <w:t>referenceSFN-AndSlot</w:t>
      </w:r>
      <w:proofErr w:type="spellEnd"/>
      <w:r w:rsidRPr="0036584A">
        <w:t xml:space="preserve">                  ReferenceSFN-AndSlot-r18</w:t>
      </w:r>
    </w:p>
    <w:p w14:paraId="31E3C77C"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w:t>
      </w:r>
      <w:proofErr w:type="gramStart"/>
      <w:r w:rsidRPr="0036584A">
        <w:t>1..</w:t>
      </w:r>
      <w:proofErr w:type="gramEnd"/>
      <w:r w:rsidRPr="0036584A">
        <w:t xml:space="preserve">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ReferenceSFN-AndSlot-r</w:t>
      </w:r>
      <w:proofErr w:type="gramStart"/>
      <w:r w:rsidRPr="0036584A">
        <w:t>18 ::=</w:t>
      </w:r>
      <w:proofErr w:type="gramEnd"/>
      <w:r w:rsidRPr="0036584A">
        <w:t xml:space="preserve">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w:t>
      </w:r>
      <w:proofErr w:type="gramStart"/>
      <w:r w:rsidRPr="0036584A">
        <w:t>0..</w:t>
      </w:r>
      <w:proofErr w:type="gramEnd"/>
      <w:r w:rsidRPr="0036584A">
        <w:t>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w:t>
      </w:r>
      <w:proofErr w:type="gramStart"/>
      <w:r w:rsidRPr="0036584A">
        <w:t>0..</w:t>
      </w:r>
      <w:proofErr w:type="gramEnd"/>
      <w:r w:rsidRPr="0036584A">
        <w:t>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JitterBound-r</w:t>
      </w:r>
      <w:proofErr w:type="gramStart"/>
      <w:r w:rsidRPr="0036584A">
        <w:t>18 ::=</w:t>
      </w:r>
      <w:proofErr w:type="gramEnd"/>
      <w:r w:rsidRPr="0036584A">
        <w:t xml:space="preserve">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SL-PRS-UE-AssistanceInformationNR-r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SL-PRS-TxInfo-r</w:t>
      </w:r>
      <w:proofErr w:type="gramStart"/>
      <w:r w:rsidRPr="0036584A">
        <w:t>18 ::=</w:t>
      </w:r>
      <w:proofErr w:type="gramEnd"/>
      <w:r w:rsidRPr="0036584A">
        <w:t xml:space="preserve">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GapOccasionCancelRatio-r</w:t>
      </w:r>
      <w:proofErr w:type="gramStart"/>
      <w:r w:rsidRPr="0036584A">
        <w:t>19 ::=</w:t>
      </w:r>
      <w:proofErr w:type="gramEnd"/>
      <w:r w:rsidRPr="0036584A">
        <w:t xml:space="preserve">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GapOccasionRatioPerGapConfig-r</w:t>
      </w:r>
      <w:proofErr w:type="gramStart"/>
      <w:r w:rsidRPr="0036584A">
        <w:t>19 ::=</w:t>
      </w:r>
      <w:proofErr w:type="gramEnd"/>
      <w:r w:rsidRPr="0036584A">
        <w:t xml:space="preserve"> </w:t>
      </w:r>
      <w:proofErr w:type="gramStart"/>
      <w:r w:rsidRPr="0036584A">
        <w:rPr>
          <w:color w:val="993366"/>
        </w:rPr>
        <w:t>SEQUENCE</w:t>
      </w:r>
      <w:r w:rsidRPr="0036584A">
        <w:t>{</w:t>
      </w:r>
      <w:proofErr w:type="gramEnd"/>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w:t>
      </w:r>
      <w:proofErr w:type="spellStart"/>
      <w:r w:rsidRPr="0036584A">
        <w:t>GapOccasionRatio-r19</w:t>
      </w:r>
      <w:proofErr w:type="spellEnd"/>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DataCollectionPreference-r</w:t>
      </w:r>
      <w:proofErr w:type="gramStart"/>
      <w:r w:rsidRPr="0036584A">
        <w:t>19 ::=</w:t>
      </w:r>
      <w:proofErr w:type="gramEnd"/>
      <w:r w:rsidRPr="0036584A">
        <w:t xml:space="preserve"> </w:t>
      </w:r>
      <w:r w:rsidRPr="0036584A">
        <w:rPr>
          <w:color w:val="993366"/>
        </w:rPr>
        <w:t>SEQUENCE</w:t>
      </w:r>
      <w:r w:rsidRPr="0036584A">
        <w:t xml:space="preserve"> {</w:t>
      </w:r>
    </w:p>
    <w:p w14:paraId="455417AD" w14:textId="2CABD4C1" w:rsidR="005F0BFD" w:rsidRPr="0036584A" w:rsidRDefault="005F0BFD" w:rsidP="005F0BFD">
      <w:pPr>
        <w:pStyle w:val="PL"/>
      </w:pPr>
      <w:r w:rsidRPr="0036584A">
        <w:t xml:space="preserve">    dataCollection</w:t>
      </w:r>
      <w:ins w:id="394" w:author="WI CR Rapp (Ericsson)" w:date="2025-10-21T13:58:00Z" w16du:dateUtc="2025-10-21T11:58:00Z">
        <w:r w:rsidR="00FA0B4D">
          <w:t>Request</w:t>
        </w:r>
      </w:ins>
      <w:del w:id="395" w:author="WI CR Rapp (Ericsson)" w:date="2025-10-21T13:58:00Z" w16du:dateUtc="2025-10-21T11:58:00Z">
        <w:r w:rsidRPr="0036584A" w:rsidDel="00FA0B4D">
          <w:delText>Start</w:delText>
        </w:r>
      </w:del>
      <w:r w:rsidRPr="0036584A">
        <w:t xml:space="preserve">-r19                       </w:t>
      </w:r>
      <w:r w:rsidRPr="0036584A">
        <w:rPr>
          <w:color w:val="993366"/>
        </w:rPr>
        <w:t>ENUMERATED</w:t>
      </w:r>
      <w:r w:rsidRPr="0036584A">
        <w:t xml:space="preserve"> {</w:t>
      </w:r>
      <w:del w:id="396" w:author="WI CR Rapp (Ericsson)" w:date="2025-10-21T13:59:00Z" w16du:dateUtc="2025-10-21T11:59:00Z">
        <w:r w:rsidRPr="0036584A" w:rsidDel="008B677A">
          <w:delText>start</w:delText>
        </w:r>
      </w:del>
      <w:proofErr w:type="gramStart"/>
      <w:ins w:id="397" w:author="WI CR Rapp (Ericsson)" w:date="2025-10-21T13:59:00Z" w16du:dateUtc="2025-10-21T11:59:00Z">
        <w:r w:rsidR="008B677A">
          <w:t>true</w:t>
        </w:r>
      </w:ins>
      <w:r w:rsidRPr="0036584A">
        <w:t xml:space="preserve">}   </w:t>
      </w:r>
      <w:proofErr w:type="gramEnd"/>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DataCollectionCandidateList-r</w:t>
      </w:r>
      <w:proofErr w:type="gramStart"/>
      <w:r w:rsidRPr="0036584A">
        <w:t xml:space="preserve">19  </w:t>
      </w:r>
      <w:r w:rsidRPr="0036584A">
        <w:rPr>
          <w:color w:val="993366"/>
        </w:rPr>
        <w:t>OPTIONAL</w:t>
      </w:r>
      <w:proofErr w:type="gramEnd"/>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DataCollectionCandidateList-r</w:t>
      </w:r>
      <w:proofErr w:type="gramStart"/>
      <w:r w:rsidRPr="0036584A">
        <w:t>19 ::=</w:t>
      </w:r>
      <w:proofErr w:type="gramEnd"/>
      <w:r w:rsidRPr="0036584A">
        <w:t xml:space="preserve">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w:t>
      </w:r>
      <w:proofErr w:type="spellStart"/>
      <w:r w:rsidRPr="0036584A">
        <w:t>ServCellIndex</w:t>
      </w:r>
      <w:proofErr w:type="spellEnd"/>
      <w:r w:rsidRPr="0036584A">
        <w:t>,</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ins w:id="398" w:author="WI CR Rapp (Ericsson)" w:date="2025-10-08T09:21:00Z" w16du:dateUtc="2025-10-08T07:21:00Z">
        <w:r w:rsidR="00F715FC" w:rsidRPr="0036584A">
          <w:t>max</w:t>
        </w:r>
        <w:r w:rsidR="00F715FC">
          <w:t>NrofDataCollection</w:t>
        </w:r>
        <w:r w:rsidR="00F715FC" w:rsidRPr="0036584A">
          <w:t>CandidateConfig</w:t>
        </w:r>
        <w:r w:rsidR="00F715FC">
          <w:t>s</w:t>
        </w:r>
      </w:ins>
      <w:del w:id="399" w:author="WI CR Rapp (Ericsson)" w:date="2025-10-08T09:21:00Z" w16du:dateUtc="2025-10-08T07:21:00Z">
        <w:r w:rsidRPr="0036584A" w:rsidDel="00F715FC">
          <w:delText>maxCandidateConfig</w:delText>
        </w:r>
      </w:del>
      <w:r w:rsidRPr="0036584A">
        <w:t>-r19))</w:t>
      </w:r>
      <w:r w:rsidRPr="0036584A">
        <w:rPr>
          <w:color w:val="993366"/>
        </w:rPr>
        <w:t xml:space="preserve"> OF</w:t>
      </w:r>
      <w:r w:rsidRPr="0036584A">
        <w:t xml:space="preserve"> DataCollectionCandidateConfigId-r</w:t>
      </w:r>
      <w:proofErr w:type="gramStart"/>
      <w:r w:rsidRPr="0036584A">
        <w:t xml:space="preserve">19  </w:t>
      </w:r>
      <w:r w:rsidRPr="0036584A">
        <w:rPr>
          <w:color w:val="993366"/>
        </w:rPr>
        <w:t>OPTIONAL</w:t>
      </w:r>
      <w:proofErr w:type="gramEnd"/>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DataCollectionList-r</w:t>
      </w:r>
      <w:proofErr w:type="gramStart"/>
      <w:r w:rsidRPr="0036584A">
        <w:t>19 ::=</w:t>
      </w:r>
      <w:proofErr w:type="gramEnd"/>
      <w:r w:rsidRPr="0036584A">
        <w:t xml:space="preserve">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w:t>
      </w:r>
      <w:proofErr w:type="spellStart"/>
      <w:r w:rsidRPr="0036584A">
        <w:t>ServCellIndex</w:t>
      </w:r>
      <w:proofErr w:type="spellEnd"/>
      <w:r w:rsidRPr="0036584A">
        <w:t>,</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r w:rsidRPr="0036584A">
        <w:t xml:space="preserve">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LoggedDataCollectionAssistance-r</w:t>
      </w:r>
      <w:proofErr w:type="gramStart"/>
      <w:r w:rsidRPr="0036584A">
        <w:t>19 ::=</w:t>
      </w:r>
      <w:proofErr w:type="gramEnd"/>
      <w:r w:rsidRPr="0036584A">
        <w:t xml:space="preserve">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400" w:author="WI CR Rapp (Ericsson)" w:date="2025-10-07T16:14:00Z" w16du:dateUtc="2025-10-07T14:14:00Z">
        <w:r w:rsidR="006E719C">
          <w:t>memory</w:t>
        </w:r>
        <w:r w:rsidR="006E719C" w:rsidRPr="0036584A">
          <w:t>Status-r19</w:t>
        </w:r>
      </w:ins>
      <w:del w:id="401" w:author="WI CR Rapp (Ericsson)" w:date="2025-10-07T16:14:00Z" w16du:dateUtc="2025-10-07T14:14:00Z">
        <w:r w:rsidRPr="0036584A" w:rsidDel="006E719C">
          <w:delText>bufferStatus-r19</w:delText>
        </w:r>
      </w:del>
      <w:r w:rsidRPr="0036584A">
        <w:t xml:space="preserve">                          </w:t>
      </w:r>
      <w:r w:rsidRPr="0036584A">
        <w:rPr>
          <w:color w:val="993366"/>
        </w:rPr>
        <w:t>ENUMERATED</w:t>
      </w:r>
      <w:r w:rsidRPr="0036584A">
        <w:t xml:space="preserve"> {full, </w:t>
      </w:r>
      <w:proofErr w:type="spellStart"/>
      <w:proofErr w:type="gramStart"/>
      <w:r w:rsidRPr="0036584A">
        <w:t>aboveThreshold</w:t>
      </w:r>
      <w:proofErr w:type="spellEnd"/>
      <w:r w:rsidRPr="0036584A">
        <w:t xml:space="preserve">}   </w:t>
      </w:r>
      <w:proofErr w:type="gramEnd"/>
      <w:r w:rsidRPr="0036584A">
        <w:t xml:space="preserve">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D4182" w:rsidRPr="0036584A" w14:paraId="4EE97573" w14:textId="77777777">
        <w:trPr>
          <w:ins w:id="402"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403" w:author="WI CR Rapp (Ericsson)" w:date="2025-10-20T16:49:00Z" w16du:dateUtc="2025-10-20T14:49:00Z"/>
                <w:b/>
                <w:bCs/>
                <w:i/>
                <w:iCs/>
                <w:lang w:eastAsia="sv-SE"/>
              </w:rPr>
            </w:pPr>
            <w:ins w:id="404" w:author="WI CR Rapp (Ericsson)" w:date="2025-10-20T16:49:00Z" w16du:dateUtc="2025-10-20T14:49:00Z">
              <w:r w:rsidRPr="0036584A">
                <w:rPr>
                  <w:b/>
                  <w:bCs/>
                  <w:i/>
                  <w:iCs/>
                  <w:lang w:eastAsia="sv-SE"/>
                </w:rPr>
                <w:t>applicabilityReportList</w:t>
              </w:r>
            </w:ins>
          </w:p>
          <w:p w14:paraId="122C774D" w14:textId="77777777" w:rsidR="00ED4182" w:rsidRPr="0036584A" w:rsidRDefault="00ED4182">
            <w:pPr>
              <w:pStyle w:val="TAL"/>
              <w:rPr>
                <w:ins w:id="405" w:author="WI CR Rapp (Ericsson)" w:date="2025-10-20T16:49:00Z" w16du:dateUtc="2025-10-20T14:49:00Z"/>
                <w:lang w:eastAsia="sv-SE"/>
              </w:rPr>
            </w:pPr>
            <w:ins w:id="406" w:author="WI CR Rapp (Ericsson)" w:date="2025-10-20T16:49:00Z" w16du:dateUtc="2025-10-20T14: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prediction configurations and sets of parameters for prediction configurations.</w:t>
              </w:r>
            </w:ins>
          </w:p>
        </w:tc>
      </w:tr>
    </w:tbl>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lastRenderedPageBreak/>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DengXian"/>
              </w:rPr>
              <w:t xml:space="preserve">is </w:t>
            </w:r>
            <w:r w:rsidRPr="0036584A">
              <w:rPr>
                <w:lang w:eastAsia="en-GB"/>
              </w:rPr>
              <w:t xml:space="preserve">performing BFD measurements relaxation on the serving cell mapped on the bit. A bit that is set to 0 indicates that the UE </w:t>
            </w:r>
            <w:r w:rsidRPr="0036584A">
              <w:rPr>
                <w:rFonts w:eastAsia="DengXian"/>
              </w:rPr>
              <w:t>is</w:t>
            </w:r>
            <w:r w:rsidRPr="0036584A">
              <w:rPr>
                <w:lang w:eastAsia="en-GB"/>
              </w:rPr>
              <w:t xml:space="preserve"> not performing BFD measurements relaxation on the serving cell mapped on the bit.</w:t>
            </w:r>
            <w:r w:rsidRPr="0036584A">
              <w:rPr>
                <w:rFonts w:eastAsia="DengXian"/>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407" w:author="WI CR Rapp (Ericsson)" w:date="2025-10-07T16:15:00Z" w16du:dateUtc="2025-10-07T14:15:00Z">
              <w:r>
                <w:rPr>
                  <w:b/>
                  <w:bCs/>
                  <w:i/>
                  <w:iCs/>
                </w:rPr>
                <w:t>memoryStatus</w:t>
              </w:r>
            </w:ins>
            <w:del w:id="408" w:author="WI CR Rapp (Ericsson)" w:date="2025-10-07T16:15:00Z" w16du:dateUtc="2025-10-07T14: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409" w:author="WI CR Rapp (Ericsson)" w:date="2025-10-07T16:10:00Z" w16du:dateUtc="2025-10-07T14:10:00Z">
              <w:r w:rsidR="00BA17ED">
                <w:rPr>
                  <w:rFonts w:eastAsia="DengXian"/>
                </w:rPr>
                <w:t>memory</w:t>
              </w:r>
              <w:r w:rsidR="00BA17ED" w:rsidRPr="0036584A">
                <w:rPr>
                  <w:rFonts w:eastAsia="DengXian"/>
                </w:rPr>
                <w:t xml:space="preserve"> </w:t>
              </w:r>
            </w:ins>
            <w:del w:id="410" w:author="WI CR Rapp (Ericsson)" w:date="2025-10-07T16:10:00Z" w16du:dateUtc="2025-10-07T14: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411" w:author="WI CR Rapp (Ericsson)" w:date="2025-10-21T14:00:00Z" w16du:dateUtc="2025-10-21T12:00:00Z">
              <w:r w:rsidR="00A95ECB">
                <w:rPr>
                  <w:b/>
                  <w:bCs/>
                  <w:i/>
                  <w:iCs/>
                </w:rPr>
                <w:t>Request</w:t>
              </w:r>
            </w:ins>
            <w:del w:id="412" w:author="WI CR Rapp (Ericsson)" w:date="2025-10-21T14:00:00Z" w16du:dateUtc="2025-10-21T12:00:00Z">
              <w:r w:rsidRPr="0036584A" w:rsidDel="00A95ECB">
                <w:rPr>
                  <w:b/>
                  <w:bCs/>
                  <w:i/>
                  <w:iCs/>
                </w:rPr>
                <w:delText>Start</w:delText>
              </w:r>
            </w:del>
          </w:p>
          <w:p w14:paraId="31113898" w14:textId="77777777" w:rsidR="005F0BFD" w:rsidRPr="0036584A" w:rsidRDefault="005F0BFD">
            <w:pPr>
              <w:pStyle w:val="TAL"/>
              <w:rPr>
                <w:b/>
                <w:bCs/>
                <w:i/>
                <w:iCs/>
              </w:rPr>
            </w:pPr>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413" w:author="WI CR Rapp (Ericsson)" w:date="2025-10-07T15:43:00Z" w16du:dateUtc="2025-10-07T13: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414" w:author="WI CR Rapp (Ericsson)" w:date="2025-10-07T15:43:00Z" w16du:dateUtc="2025-10-07T13: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lastRenderedPageBreak/>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DengXian" w:cs="Arial"/>
                <w:szCs w:val="18"/>
              </w:rPr>
              <w:t xml:space="preserve"> If the </w:t>
            </w:r>
            <w:r w:rsidRPr="0036584A">
              <w:rPr>
                <w:rFonts w:eastAsia="DengXian" w:cs="Arial"/>
                <w:i/>
                <w:iCs/>
                <w:szCs w:val="18"/>
              </w:rPr>
              <w:t>MUSIM-CapabilityRestrictedBandParameters-r18</w:t>
            </w:r>
            <w:r w:rsidRPr="0036584A">
              <w:rPr>
                <w:rFonts w:eastAsia="DengXian" w:cs="Arial"/>
                <w:szCs w:val="18"/>
              </w:rPr>
              <w:t xml:space="preserve"> with same </w:t>
            </w:r>
            <w:r w:rsidRPr="0036584A">
              <w:rPr>
                <w:rFonts w:eastAsia="DengXian" w:cs="Arial"/>
                <w:i/>
                <w:iCs/>
                <w:szCs w:val="18"/>
              </w:rPr>
              <w:t>musim-bandEntryIndex</w:t>
            </w:r>
            <w:r w:rsidRPr="0036584A">
              <w:rPr>
                <w:rFonts w:eastAsia="DengXian" w:cs="Arial"/>
                <w:szCs w:val="18"/>
              </w:rPr>
              <w:t xml:space="preserve"> appears more than once in the list of bands in a </w:t>
            </w:r>
            <w:r w:rsidRPr="0036584A">
              <w:rPr>
                <w:rFonts w:eastAsia="DengXian" w:cs="Arial"/>
                <w:i/>
                <w:iCs/>
                <w:szCs w:val="18"/>
              </w:rPr>
              <w:t>MUSIM-AffectedBands</w:t>
            </w:r>
            <w:r w:rsidRPr="0036584A">
              <w:rPr>
                <w:rFonts w:eastAsia="DengXian"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DengXian" w:cs="Arial"/>
                <w:szCs w:val="18"/>
              </w:rPr>
              <w:t xml:space="preserve"> for this band. </w:t>
            </w:r>
            <w:r w:rsidRPr="0036584A">
              <w:rPr>
                <w:rFonts w:cs="Arial"/>
                <w:szCs w:val="18"/>
                <w:lang w:eastAsia="sv-SE"/>
              </w:rPr>
              <w:t xml:space="preserve">UE explicitly indicates each band and each combination of bands </w:t>
            </w:r>
            <w:r w:rsidRPr="0036584A">
              <w:rPr>
                <w:rFonts w:eastAsia="DengXian" w:cs="Arial"/>
                <w:szCs w:val="18"/>
              </w:rPr>
              <w:t>that are</w:t>
            </w:r>
            <w:r w:rsidRPr="0036584A">
              <w:rPr>
                <w:rFonts w:cs="Arial"/>
                <w:szCs w:val="18"/>
                <w:lang w:eastAsia="sv-SE"/>
              </w:rPr>
              <w:t xml:space="preserve"> affected.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when configuring</w:t>
            </w:r>
            <w:r w:rsidRPr="0036584A">
              <w:rPr>
                <w:rFonts w:cs="Arial"/>
                <w:szCs w:val="18"/>
                <w:lang w:eastAsia="sv-SE"/>
              </w:rPr>
              <w:t xml:space="preserve"> the</w:t>
            </w:r>
            <w:r w:rsidRPr="0036584A">
              <w:rPr>
                <w:rFonts w:eastAsia="DengXian"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DengXian"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DengXian"/>
                <w:b/>
                <w:i/>
              </w:rPr>
            </w:pPr>
            <w:r w:rsidRPr="0036584A">
              <w:rPr>
                <w:b/>
                <w:i/>
                <w:lang w:eastAsia="sv-SE"/>
              </w:rPr>
              <w:t>musim-</w:t>
            </w:r>
            <w:r w:rsidRPr="0036584A">
              <w:rPr>
                <w:rFonts w:eastAsia="DengXian"/>
                <w:b/>
                <w:i/>
              </w:rPr>
              <w:t>bandEntryIndex</w:t>
            </w:r>
          </w:p>
          <w:p w14:paraId="4216F2A5" w14:textId="77777777" w:rsidR="005F0BFD" w:rsidRPr="0036584A" w:rsidRDefault="005F0BFD">
            <w:pPr>
              <w:pStyle w:val="TAL"/>
              <w:rPr>
                <w:b/>
                <w:i/>
                <w:lang w:eastAsia="sv-SE"/>
              </w:rPr>
            </w:pPr>
            <w:r w:rsidRPr="0036584A">
              <w:rPr>
                <w:rFonts w:eastAsia="DengXian"/>
              </w:rPr>
              <w:t xml:space="preserve">Indicates an NR band by referring to the position of a band entry in </w:t>
            </w:r>
            <w:r w:rsidRPr="0036584A">
              <w:rPr>
                <w:rFonts w:eastAsia="DengXian"/>
                <w:i/>
                <w:iCs/>
              </w:rPr>
              <w:t>musim-CandidateBandList</w:t>
            </w:r>
            <w:r w:rsidRPr="0036584A">
              <w:rPr>
                <w:rFonts w:eastAsia="DengXian"/>
              </w:rPr>
              <w:t xml:space="preserve"> IE. Value 1 identifies the first band in the </w:t>
            </w:r>
            <w:r w:rsidRPr="0036584A">
              <w:rPr>
                <w:rFonts w:eastAsia="DengXian"/>
                <w:i/>
                <w:iCs/>
              </w:rPr>
              <w:t>musim-CandidateBandList</w:t>
            </w:r>
            <w:r w:rsidRPr="0036584A">
              <w:rPr>
                <w:rFonts w:eastAsia="DengXian"/>
              </w:rPr>
              <w:t xml:space="preserve"> IE, value 2 identifies the second band in the </w:t>
            </w:r>
            <w:r w:rsidRPr="0036584A">
              <w:rPr>
                <w:rFonts w:eastAsia="DengXian"/>
                <w:i/>
                <w:iCs/>
              </w:rPr>
              <w:t>musim-CandidateBandList</w:t>
            </w:r>
            <w:r w:rsidRPr="0036584A">
              <w:rPr>
                <w:rFonts w:eastAsia="DengXian"/>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415" w:name="OLE_LINK14"/>
            <w:r w:rsidRPr="0036584A">
              <w:t xml:space="preserve">SCell(s) </w:t>
            </w:r>
            <w:bookmarkEnd w:id="415"/>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SimSun"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DengXian"/>
                <w:b/>
                <w:i/>
              </w:rPr>
            </w:pPr>
            <w:r w:rsidRPr="0036584A">
              <w:rPr>
                <w:b/>
                <w:i/>
              </w:rPr>
              <w:t>musim-</w:t>
            </w:r>
            <w:r w:rsidRPr="0036584A">
              <w:rPr>
                <w:rFonts w:eastAsia="DengXian"/>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DengXian"/>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DengXian"/>
                <w:bCs/>
                <w:iCs/>
              </w:rPr>
              <w:t>'s preference on the temporary capability restriction on</w:t>
            </w:r>
            <w:r w:rsidRPr="0036584A">
              <w:rPr>
                <w:bCs/>
                <w:iCs/>
                <w:lang w:eastAsia="sv-SE"/>
              </w:rPr>
              <w:t xml:space="preserve"> maximum number of CCs per DL/UL</w:t>
            </w:r>
            <w:r w:rsidRPr="0036584A">
              <w:rPr>
                <w:rFonts w:eastAsia="DengXian" w:cs="Arial"/>
                <w:bCs/>
                <w:iCs/>
                <w:szCs w:val="18"/>
              </w:rPr>
              <w:t xml:space="preserve"> </w:t>
            </w:r>
            <w:r w:rsidRPr="0036584A">
              <w:rPr>
                <w:rFonts w:cs="Arial"/>
              </w:rPr>
              <w:t>in total, and per FR1/FR2</w:t>
            </w:r>
            <w:r w:rsidRPr="0036584A">
              <w:rPr>
                <w:rFonts w:eastAsia="DengXian"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DengXian"/>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lastRenderedPageBreak/>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lastRenderedPageBreak/>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lastRenderedPageBreak/>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DengXian"/>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DengXian"/>
              </w:rPr>
              <w:t>is</w:t>
            </w:r>
            <w:r w:rsidRPr="0036584A">
              <w:rPr>
                <w:lang w:eastAsia="en-GB"/>
              </w:rPr>
              <w:t xml:space="preserve"> not perform</w:t>
            </w:r>
            <w:r w:rsidRPr="0036584A">
              <w:rPr>
                <w:rFonts w:eastAsia="DengXian"/>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lastRenderedPageBreak/>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SimSun"/>
        </w:rPr>
      </w:pPr>
      <w:r w:rsidRPr="0036584A">
        <w:rPr>
          <w:rFonts w:eastAsia="SimSun"/>
        </w:rPr>
        <w:t>NOTE 1:</w:t>
      </w:r>
      <w:r w:rsidRPr="0036584A">
        <w:rPr>
          <w:rFonts w:eastAsia="SimSun"/>
        </w:rPr>
        <w:tab/>
        <w:t xml:space="preserve">The field may also indicate the UE's preference on reduced configuration corresponding to the maximum number of SRS ports (i.e. </w:t>
      </w:r>
      <w:r w:rsidRPr="0036584A">
        <w:rPr>
          <w:rFonts w:eastAsia="SimSun"/>
          <w:i/>
        </w:rPr>
        <w:t>nrofSRS-Ports</w:t>
      </w:r>
      <w:r w:rsidRPr="0036584A">
        <w:rPr>
          <w:rFonts w:eastAsia="SimSun"/>
        </w:rPr>
        <w:t xml:space="preserve">) of each serving cell operating on the associated </w:t>
      </w:r>
      <w:r w:rsidRPr="0036584A">
        <w:rPr>
          <w:szCs w:val="22"/>
          <w:lang w:eastAsia="sv-SE"/>
        </w:rPr>
        <w:t>frequency range</w:t>
      </w:r>
      <w:r w:rsidRPr="0036584A">
        <w:rPr>
          <w:rFonts w:eastAsia="SimSun"/>
        </w:rPr>
        <w:t>.</w:t>
      </w:r>
    </w:p>
    <w:p w14:paraId="0B831798" w14:textId="77777777" w:rsidR="005F0BFD" w:rsidRPr="0036584A" w:rsidRDefault="005F0BFD" w:rsidP="005F0BFD"/>
    <w:tbl>
      <w:tblPr>
        <w:tblStyle w:val="TableGrid"/>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TableGrid"/>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lastRenderedPageBreak/>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DengXian"/>
        </w:rPr>
      </w:pPr>
    </w:p>
    <w:tbl>
      <w:tblPr>
        <w:tblStyle w:val="TableGrid"/>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DengXian"/>
                <w:b/>
                <w:bCs/>
                <w:i/>
                <w:iCs/>
              </w:rPr>
            </w:pPr>
            <w:r w:rsidRPr="0036584A">
              <w:rPr>
                <w:rFonts w:eastAsia="DengXian"/>
                <w:b/>
                <w:bCs/>
                <w:i/>
                <w:iCs/>
              </w:rPr>
              <w:t>fr1, fr2</w:t>
            </w:r>
          </w:p>
          <w:p w14:paraId="4E166ABE"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preference for gap occasion cancellation ratio for the configured per FR measurement gap under </w:t>
            </w:r>
            <w:r w:rsidRPr="0036584A">
              <w:rPr>
                <w:rFonts w:eastAsia="DengXian"/>
                <w:bCs/>
                <w:i/>
                <w:iCs/>
              </w:rPr>
              <w:t>measGapConfig</w:t>
            </w:r>
            <w:r w:rsidRPr="0036584A">
              <w:rPr>
                <w:rFonts w:eastAsia="DengXian"/>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DengXian"/>
                <w:b/>
                <w:bCs/>
                <w:i/>
                <w:iCs/>
              </w:rPr>
            </w:pPr>
            <w:r w:rsidRPr="0036584A">
              <w:rPr>
                <w:rFonts w:eastAsia="DengXian"/>
                <w:b/>
                <w:bCs/>
                <w:i/>
                <w:iCs/>
              </w:rPr>
              <w:t>gapConfigRatioList</w:t>
            </w:r>
          </w:p>
          <w:p w14:paraId="55818CD8" w14:textId="77777777" w:rsidR="005F0BFD" w:rsidRPr="0036584A" w:rsidRDefault="005F0BFD">
            <w:pPr>
              <w:pStyle w:val="TAL"/>
              <w:rPr>
                <w:rFonts w:eastAsia="DengXian"/>
                <w:bCs/>
                <w:iCs/>
              </w:rPr>
            </w:pPr>
            <w:r w:rsidRPr="0036584A">
              <w:rPr>
                <w:rFonts w:eastAsia="DengXian"/>
                <w:bCs/>
                <w:iCs/>
              </w:rPr>
              <w:t xml:space="preserve">Includes the UE's preference for gap occasion cancellation ratio for the configured measurement gap with </w:t>
            </w:r>
            <w:r w:rsidRPr="0036584A">
              <w:rPr>
                <w:rFonts w:eastAsia="DengXian"/>
                <w:bCs/>
                <w:i/>
                <w:iCs/>
              </w:rPr>
              <w:t>measGapId</w:t>
            </w:r>
            <w:r w:rsidRPr="0036584A">
              <w:rPr>
                <w:rFonts w:eastAsia="DengXian"/>
                <w:bCs/>
              </w:rPr>
              <w:t xml:space="preserve"> </w:t>
            </w:r>
            <w:r w:rsidRPr="0036584A">
              <w:rPr>
                <w:rFonts w:eastAsia="DengXian"/>
                <w:bCs/>
                <w:iCs/>
              </w:rPr>
              <w:t xml:space="preserve">in </w:t>
            </w:r>
            <w:r w:rsidRPr="0036584A">
              <w:rPr>
                <w:rFonts w:eastAsia="DengXian"/>
                <w:bCs/>
                <w:i/>
                <w:iCs/>
              </w:rPr>
              <w:t xml:space="preserve">gapToAddModList </w:t>
            </w:r>
            <w:r w:rsidRPr="0036584A">
              <w:rPr>
                <w:rFonts w:eastAsia="DengXian"/>
                <w:bCs/>
                <w:iCs/>
              </w:rPr>
              <w:t xml:space="preserve">under </w:t>
            </w:r>
            <w:r w:rsidRPr="0036584A">
              <w:rPr>
                <w:rFonts w:eastAsia="DengXian"/>
                <w:bCs/>
                <w:i/>
                <w:iCs/>
              </w:rPr>
              <w:t>measGapConfig</w:t>
            </w:r>
            <w:r w:rsidRPr="0036584A">
              <w:rPr>
                <w:rFonts w:eastAsia="DengXian"/>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DengXian"/>
                <w:b/>
                <w:bCs/>
                <w:i/>
                <w:iCs/>
              </w:rPr>
            </w:pPr>
            <w:r w:rsidRPr="0036584A">
              <w:rPr>
                <w:rFonts w:eastAsia="DengXian"/>
                <w:b/>
                <w:bCs/>
                <w:i/>
                <w:iCs/>
              </w:rPr>
              <w:t>perUE</w:t>
            </w:r>
          </w:p>
          <w:p w14:paraId="1138E80A"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perference for gap occasion cancellation ratio for the configured per UE measurement gap under </w:t>
            </w:r>
            <w:r w:rsidRPr="0036584A">
              <w:rPr>
                <w:rFonts w:eastAsia="DengXian"/>
                <w:bCs/>
                <w:i/>
                <w:iCs/>
              </w:rPr>
              <w:t>measGapConfig</w:t>
            </w:r>
            <w:r w:rsidRPr="0036584A">
              <w:rPr>
                <w:rFonts w:eastAsia="DengXian"/>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416" w:name="_Toc60777129"/>
      <w:bookmarkStart w:id="417" w:name="_Toc193446044"/>
      <w:bookmarkStart w:id="418" w:name="_Toc193451849"/>
      <w:bookmarkStart w:id="419" w:name="_Toc193463119"/>
      <w:bookmarkStart w:id="420" w:name="_Toc201295406"/>
      <w:bookmarkStart w:id="421" w:name="_Toc210311678"/>
      <w:bookmarkStart w:id="422" w:name="MCCQCTEMPBM_00000133"/>
      <w:r w:rsidRPr="00537C00">
        <w:rPr>
          <w:color w:val="FF0000"/>
        </w:rPr>
        <w:t>&lt;Text Omitted&gt;</w:t>
      </w:r>
    </w:p>
    <w:p w14:paraId="06D93B5F" w14:textId="77777777" w:rsidR="005F0BFD" w:rsidRPr="0036584A" w:rsidRDefault="005F0BFD" w:rsidP="005F0BFD">
      <w:pPr>
        <w:pStyle w:val="Heading4"/>
      </w:pPr>
      <w:bookmarkStart w:id="423" w:name="_Toc60777132"/>
      <w:bookmarkStart w:id="424" w:name="_Toc193446047"/>
      <w:bookmarkStart w:id="425" w:name="_Toc193451852"/>
      <w:bookmarkStart w:id="426" w:name="_Toc193463122"/>
      <w:bookmarkStart w:id="427" w:name="_Toc201295409"/>
      <w:bookmarkStart w:id="428" w:name="_Toc210311681"/>
      <w:bookmarkStart w:id="429" w:name="MCCQCTEMPBM_00000136"/>
      <w:bookmarkEnd w:id="416"/>
      <w:bookmarkEnd w:id="417"/>
      <w:bookmarkEnd w:id="418"/>
      <w:bookmarkEnd w:id="419"/>
      <w:bookmarkEnd w:id="420"/>
      <w:bookmarkEnd w:id="421"/>
      <w:bookmarkEnd w:id="422"/>
      <w:r w:rsidRPr="0036584A">
        <w:t>–</w:t>
      </w:r>
      <w:r w:rsidRPr="0036584A">
        <w:tab/>
      </w:r>
      <w:proofErr w:type="spellStart"/>
      <w:r w:rsidRPr="0036584A">
        <w:rPr>
          <w:i/>
        </w:rPr>
        <w:t>UEInformationResponse</w:t>
      </w:r>
      <w:bookmarkEnd w:id="423"/>
      <w:bookmarkEnd w:id="424"/>
      <w:bookmarkEnd w:id="425"/>
      <w:bookmarkEnd w:id="426"/>
      <w:bookmarkEnd w:id="427"/>
      <w:bookmarkEnd w:id="428"/>
      <w:proofErr w:type="spellEnd"/>
    </w:p>
    <w:bookmarkEnd w:id="429"/>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lastRenderedPageBreak/>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UEInformationResponse-r</w:t>
      </w:r>
      <w:proofErr w:type="gramStart"/>
      <w:r w:rsidRPr="0036584A">
        <w:t>16 ::=</w:t>
      </w:r>
      <w:proofErr w:type="gramEnd"/>
      <w:r w:rsidRPr="0036584A">
        <w:t xml:space="preserve">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F66B61B"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UEInformationResponse-r16-</w:t>
      </w:r>
      <w:proofErr w:type="gramStart"/>
      <w:r w:rsidRPr="0036584A">
        <w:t>IEs ::=</w:t>
      </w:r>
      <w:proofErr w:type="gramEnd"/>
      <w:r w:rsidRPr="0036584A">
        <w:t xml:space="preserve">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w:t>
      </w:r>
      <w:proofErr w:type="spellStart"/>
      <w:r w:rsidRPr="0036584A">
        <w:t>MeasResultIdleEUTRA-r16</w:t>
      </w:r>
      <w:proofErr w:type="spellEnd"/>
      <w:r w:rsidRPr="0036584A">
        <w:t xml:space="preserve">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w:t>
      </w:r>
      <w:proofErr w:type="spellStart"/>
      <w:r w:rsidRPr="0036584A">
        <w:t>MeasResultIdleNR-r16</w:t>
      </w:r>
      <w:proofErr w:type="spellEnd"/>
      <w:r w:rsidRPr="0036584A">
        <w:t xml:space="preserve">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w:t>
      </w:r>
      <w:proofErr w:type="spellStart"/>
      <w:r w:rsidRPr="0036584A">
        <w:t>LogMeasReport-r16</w:t>
      </w:r>
      <w:proofErr w:type="spellEnd"/>
      <w:r w:rsidRPr="0036584A">
        <w:t xml:space="preserve">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w:t>
      </w:r>
      <w:proofErr w:type="spellStart"/>
      <w:r w:rsidRPr="0036584A">
        <w:t>ConnEstFailReport-r16</w:t>
      </w:r>
      <w:proofErr w:type="spellEnd"/>
      <w:r w:rsidRPr="0036584A">
        <w:t xml:space="preserve">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w:t>
      </w:r>
      <w:proofErr w:type="spellStart"/>
      <w:r w:rsidRPr="0036584A">
        <w:t>RA-ReportList-r16</w:t>
      </w:r>
      <w:proofErr w:type="spellEnd"/>
      <w:r w:rsidRPr="0036584A">
        <w:t xml:space="preserve">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w:t>
      </w:r>
      <w:proofErr w:type="spellStart"/>
      <w:r w:rsidRPr="0036584A">
        <w:t>RLF-Report-r16</w:t>
      </w:r>
      <w:proofErr w:type="spellEnd"/>
      <w:r w:rsidRPr="0036584A">
        <w:t xml:space="preserve">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w:t>
      </w:r>
      <w:proofErr w:type="spellStart"/>
      <w:r w:rsidRPr="0036584A">
        <w:t>MobilityHistoryReport-r16</w:t>
      </w:r>
      <w:proofErr w:type="spellEnd"/>
      <w:r w:rsidRPr="0036584A">
        <w:t xml:space="preserve">           </w:t>
      </w:r>
      <w:r w:rsidRPr="0036584A">
        <w:rPr>
          <w:color w:val="993366"/>
        </w:rPr>
        <w:t>OPTIONAL</w:t>
      </w:r>
      <w:r w:rsidRPr="0036584A">
        <w:t>,</w:t>
      </w:r>
    </w:p>
    <w:p w14:paraId="0C31FB86"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t>UEInformationResponse-v1700-</w:t>
      </w:r>
      <w:proofErr w:type="gramStart"/>
      <w:r w:rsidRPr="0036584A">
        <w:t>IEs ::=</w:t>
      </w:r>
      <w:proofErr w:type="gramEnd"/>
      <w:r w:rsidRPr="0036584A">
        <w:t xml:space="preserve">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w:t>
      </w:r>
      <w:proofErr w:type="spellStart"/>
      <w:r w:rsidRPr="0036584A">
        <w:t>SuccessHO-Report-r17</w:t>
      </w:r>
      <w:proofErr w:type="spellEnd"/>
      <w:r w:rsidRPr="0036584A">
        <w:t xml:space="preserve">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w:t>
      </w:r>
      <w:proofErr w:type="spellStart"/>
      <w:r w:rsidRPr="0036584A">
        <w:t>ConnEstFailReportList-r17</w:t>
      </w:r>
      <w:proofErr w:type="spellEnd"/>
      <w:r w:rsidRPr="0036584A">
        <w:t xml:space="preserve">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UEInformationResponse-v1800-</w:t>
      </w:r>
      <w:proofErr w:type="gramStart"/>
      <w:r w:rsidRPr="0036584A">
        <w:t>IEs ::=</w:t>
      </w:r>
      <w:proofErr w:type="gramEnd"/>
      <w:r w:rsidRPr="0036584A">
        <w:t xml:space="preserve">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w:t>
      </w:r>
      <w:proofErr w:type="spellStart"/>
      <w:r w:rsidRPr="0036584A">
        <w:t>SuccessPSCell-Report-r18</w:t>
      </w:r>
      <w:proofErr w:type="spellEnd"/>
      <w:r w:rsidRPr="0036584A">
        <w:t xml:space="preserve">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w:t>
      </w:r>
      <w:proofErr w:type="gramStart"/>
      <w:r w:rsidRPr="0036584A" w:rsidDel="00695982">
        <w:t>IEs ::=</w:t>
      </w:r>
      <w:proofErr w:type="gramEnd"/>
      <w:r w:rsidRPr="0036584A" w:rsidDel="00695982">
        <w:t xml:space="preserve">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w:t>
      </w:r>
      <w:proofErr w:type="spellStart"/>
      <w:r w:rsidRPr="0036584A" w:rsidDel="00695982">
        <w:t>CSI-LogMeasReport-r19</w:t>
      </w:r>
      <w:proofErr w:type="spellEnd"/>
      <w:r w:rsidRPr="0036584A" w:rsidDel="00695982">
        <w:t xml:space="preserve">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w:t>
      </w:r>
      <w:proofErr w:type="spellStart"/>
      <w:r w:rsidRPr="0036584A" w:rsidDel="00695982">
        <w:t>nonCriticalExtension</w:t>
      </w:r>
      <w:proofErr w:type="spellEnd"/>
      <w:r w:rsidRPr="0036584A" w:rsidDel="00695982">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FlightPathInfoReport-r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0..</w:t>
      </w:r>
      <w:proofErr w:type="gramEnd"/>
      <w:r w:rsidRPr="0036584A">
        <w:t>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WayPoint-r</w:t>
      </w:r>
      <w:proofErr w:type="gramStart"/>
      <w:r w:rsidRPr="0036584A">
        <w:t>18 ::=</w:t>
      </w:r>
      <w:proofErr w:type="gramEnd"/>
      <w:r w:rsidRPr="0036584A">
        <w:t xml:space="preserve">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lastRenderedPageBreak/>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LogMeasReport-r</w:t>
      </w:r>
      <w:proofErr w:type="gramStart"/>
      <w:r w:rsidRPr="0036584A">
        <w:t>16 ::=</w:t>
      </w:r>
      <w:proofErr w:type="gramEnd"/>
      <w:r w:rsidRPr="0036584A">
        <w:t xml:space="preserve">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w:t>
      </w:r>
      <w:proofErr w:type="spellStart"/>
      <w:r w:rsidRPr="0036584A">
        <w:t>TraceReference-r16</w:t>
      </w:r>
      <w:proofErr w:type="spellEnd"/>
      <w:r w:rsidRPr="0036584A">
        <w:t>,</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w:t>
      </w:r>
      <w:proofErr w:type="spellStart"/>
      <w:r w:rsidRPr="0036584A">
        <w:t>LogMeasInfoList-r16</w:t>
      </w:r>
      <w:proofErr w:type="spellEnd"/>
      <w:r w:rsidRPr="0036584A">
        <w:t>,</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LogMeasInfoList-r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LogMeasInfo-r</w:t>
      </w:r>
      <w:proofErr w:type="gramStart"/>
      <w:r w:rsidRPr="0036584A">
        <w:t>16 ::=</w:t>
      </w:r>
      <w:proofErr w:type="gramEnd"/>
      <w:r w:rsidRPr="0036584A">
        <w:t xml:space="preserve">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w:t>
      </w:r>
      <w:proofErr w:type="gramStart"/>
      <w:r w:rsidRPr="0036584A">
        <w:t>0..</w:t>
      </w:r>
      <w:proofErr w:type="gramEnd"/>
      <w:r w:rsidRPr="0036584A">
        <w:t>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w:t>
      </w:r>
      <w:proofErr w:type="spellStart"/>
      <w:r w:rsidRPr="0036584A">
        <w:t>MeasResultServingCell-r16</w:t>
      </w:r>
      <w:proofErr w:type="spellEnd"/>
      <w:r w:rsidRPr="0036584A">
        <w:t xml:space="preserve">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9C1E2BE" w14:textId="77777777" w:rsidR="005F0BFD" w:rsidRPr="0036584A" w:rsidRDefault="005F0BFD" w:rsidP="005F0BFD">
      <w:pPr>
        <w:pStyle w:val="PL"/>
      </w:pPr>
      <w:r w:rsidRPr="0036584A">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ConnEstFailReport-r</w:t>
      </w:r>
      <w:proofErr w:type="gramStart"/>
      <w:r w:rsidRPr="0036584A">
        <w:t>16 ::=</w:t>
      </w:r>
      <w:proofErr w:type="gramEnd"/>
      <w:r w:rsidRPr="0036584A">
        <w:t xml:space="preserve">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w:t>
      </w:r>
      <w:proofErr w:type="spellStart"/>
      <w:r w:rsidRPr="0036584A">
        <w:t>MeasResultFailedCell-r16</w:t>
      </w:r>
      <w:proofErr w:type="spellEnd"/>
      <w:r w:rsidRPr="0036584A">
        <w:t>,</w:t>
      </w:r>
    </w:p>
    <w:p w14:paraId="3CAA7639"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w:t>
      </w:r>
      <w:proofErr w:type="gramStart"/>
      <w:r w:rsidRPr="0036584A">
        <w:t>1..</w:t>
      </w:r>
      <w:proofErr w:type="gramEnd"/>
      <w:r w:rsidRPr="0036584A">
        <w:t>8),</w:t>
      </w:r>
    </w:p>
    <w:p w14:paraId="7613F220" w14:textId="77777777" w:rsidR="005F0BFD" w:rsidRPr="0036584A" w:rsidRDefault="005F0BFD" w:rsidP="005F0BFD">
      <w:pPr>
        <w:pStyle w:val="PL"/>
      </w:pPr>
      <w:r w:rsidRPr="0036584A">
        <w:t xml:space="preserve">    </w:t>
      </w:r>
      <w:r w:rsidRPr="0036584A">
        <w:rPr>
          <w:rFonts w:eastAsia="DengXian"/>
        </w:rPr>
        <w:t xml:space="preserve">perRAInfoList-r16                            </w:t>
      </w:r>
      <w:proofErr w:type="spellStart"/>
      <w:r w:rsidRPr="0036584A">
        <w:rPr>
          <w:rFonts w:eastAsia="DengXian"/>
        </w:rPr>
        <w:t>PerRAInfoList-r16</w:t>
      </w:r>
      <w:proofErr w:type="spellEnd"/>
      <w:r w:rsidRPr="0036584A">
        <w:t>,</w:t>
      </w:r>
    </w:p>
    <w:p w14:paraId="763CA8B6"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ConnEstFailReportList-r</w:t>
      </w:r>
      <w:proofErr w:type="gramStart"/>
      <w:r w:rsidRPr="0036584A">
        <w:t xml:space="preserve">17 </w:t>
      </w:r>
      <w:r w:rsidRPr="0036584A">
        <w:rPr>
          <w:rFonts w:eastAsia="DengXian"/>
        </w:rPr>
        <w:t>::=</w:t>
      </w:r>
      <w:proofErr w:type="gramEnd"/>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w:t>
      </w:r>
      <w:proofErr w:type="gramStart"/>
      <w:r w:rsidRPr="0036584A">
        <w:rPr>
          <w:rFonts w:eastAsia="DengXian"/>
        </w:rPr>
        <w:t>1..</w:t>
      </w:r>
      <w:bookmarkStart w:id="430" w:name="OLE_LINK19"/>
      <w:proofErr w:type="gramEnd"/>
      <w:r w:rsidRPr="0036584A">
        <w:rPr>
          <w:rFonts w:eastAsia="DengXian"/>
        </w:rPr>
        <w:t>maxCEFReport-r17</w:t>
      </w:r>
      <w:bookmarkEnd w:id="430"/>
      <w:r w:rsidRPr="0036584A">
        <w:rPr>
          <w:rFonts w:eastAsia="DengXian"/>
        </w:rPr>
        <w:t>))</w:t>
      </w:r>
      <w:r w:rsidRPr="0036584A">
        <w:rPr>
          <w:rFonts w:eastAsia="DengXian"/>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MeasResultServingCell-r</w:t>
      </w:r>
      <w:proofErr w:type="gramStart"/>
      <w:r w:rsidRPr="0036584A">
        <w:t>16 ::=</w:t>
      </w:r>
      <w:proofErr w:type="gramEnd"/>
      <w:r w:rsidRPr="0036584A">
        <w:t xml:space="preserve">        </w:t>
      </w:r>
      <w:r w:rsidRPr="0036584A">
        <w:rPr>
          <w:color w:val="993366"/>
        </w:rPr>
        <w:t>SEQUENCE</w:t>
      </w:r>
      <w:r w:rsidRPr="0036584A">
        <w:t xml:space="preserve"> {</w:t>
      </w:r>
    </w:p>
    <w:p w14:paraId="1FB6912A" w14:textId="77777777" w:rsidR="005F0BFD" w:rsidRPr="0036584A" w:rsidRDefault="005F0BFD" w:rsidP="005F0BFD">
      <w:pPr>
        <w:pStyle w:val="PL"/>
      </w:pPr>
      <w:r w:rsidRPr="0036584A">
        <w:lastRenderedPageBreak/>
        <w:t xml:space="preserve">    </w:t>
      </w:r>
      <w:proofErr w:type="spellStart"/>
      <w:r w:rsidRPr="0036584A">
        <w:t>resultsSSB</w:t>
      </w:r>
      <w:proofErr w:type="spellEnd"/>
      <w:r w:rsidRPr="0036584A">
        <w:t xml:space="preserve">-Cell                      </w:t>
      </w:r>
      <w:proofErr w:type="spellStart"/>
      <w:r w:rsidRPr="0036584A">
        <w:t>MeasQuantityResults</w:t>
      </w:r>
      <w:proofErr w:type="spellEnd"/>
      <w:r w:rsidRPr="0036584A">
        <w:t>,</w:t>
      </w:r>
    </w:p>
    <w:p w14:paraId="39EBA84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                           </w:t>
      </w:r>
      <w:proofErr w:type="gramStart"/>
      <w:r w:rsidRPr="0036584A">
        <w:rPr>
          <w:color w:val="993366"/>
        </w:rPr>
        <w:t>SEQUENCE</w:t>
      </w:r>
      <w:r w:rsidRPr="0036584A">
        <w:t>{</w:t>
      </w:r>
      <w:proofErr w:type="gramEnd"/>
    </w:p>
    <w:p w14:paraId="20A3E2EC" w14:textId="77777777" w:rsidR="005F0BFD" w:rsidRPr="0036584A" w:rsidRDefault="005F0BFD" w:rsidP="005F0BFD">
      <w:pPr>
        <w:pStyle w:val="PL"/>
      </w:pPr>
      <w:r w:rsidRPr="0036584A">
        <w:t xml:space="preserve">        best-</w:t>
      </w:r>
      <w:proofErr w:type="spellStart"/>
      <w:r w:rsidRPr="0036584A">
        <w:t>ssb</w:t>
      </w:r>
      <w:proofErr w:type="spellEnd"/>
      <w:r w:rsidRPr="0036584A">
        <w:t>-Index                       SSB-Index,</w:t>
      </w:r>
    </w:p>
    <w:p w14:paraId="4A452883" w14:textId="77777777" w:rsidR="005F0BFD" w:rsidRPr="0036584A" w:rsidRDefault="005F0BFD" w:rsidP="005F0BFD">
      <w:pPr>
        <w:pStyle w:val="PL"/>
      </w:pPr>
      <w:r w:rsidRPr="0036584A">
        <w:t xml:space="preserve">        best-</w:t>
      </w:r>
      <w:proofErr w:type="spellStart"/>
      <w:r w:rsidRPr="0036584A">
        <w:t>ssb</w:t>
      </w:r>
      <w:proofErr w:type="spellEnd"/>
      <w:r w:rsidRPr="0036584A">
        <w:t xml:space="preserve">-Results                     </w:t>
      </w:r>
      <w:proofErr w:type="spellStart"/>
      <w:r w:rsidRPr="0036584A">
        <w:t>MeasQuantityResults</w:t>
      </w:r>
      <w:proofErr w:type="spellEnd"/>
      <w:r w:rsidRPr="0036584A">
        <w:t>,</w:t>
      </w:r>
    </w:p>
    <w:p w14:paraId="5A300CF2" w14:textId="77777777" w:rsidR="005F0BFD" w:rsidRPr="0036584A" w:rsidRDefault="005F0BFD" w:rsidP="005F0BFD">
      <w:pPr>
        <w:pStyle w:val="PL"/>
      </w:pPr>
      <w:r w:rsidRPr="0036584A">
        <w:t xml:space="preserve">        </w:t>
      </w:r>
      <w:proofErr w:type="spellStart"/>
      <w:r w:rsidRPr="0036584A">
        <w:t>numberOfGoodSSB</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maxNrofSSBs-r16)</w:t>
      </w:r>
    </w:p>
    <w:p w14:paraId="006D7436"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MeasResultFailedCell-r</w:t>
      </w:r>
      <w:proofErr w:type="gramStart"/>
      <w:r w:rsidRPr="0036584A">
        <w:t>16 ::=</w:t>
      </w:r>
      <w:proofErr w:type="gramEnd"/>
      <w:r w:rsidRPr="0036584A">
        <w:t xml:space="preserve">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w:t>
      </w:r>
      <w:proofErr w:type="spellStart"/>
      <w:r w:rsidRPr="0036584A">
        <w:t>cgi</w:t>
      </w:r>
      <w:proofErr w:type="spellEnd"/>
      <w:r w:rsidRPr="0036584A">
        <w:t>-Info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proofErr w:type="gramStart"/>
      <w:r w:rsidRPr="0036584A">
        <w:rPr>
          <w:color w:val="993366"/>
        </w:rPr>
        <w:t>SEQUENCE</w:t>
      </w:r>
      <w:r w:rsidRPr="0036584A">
        <w:t>{</w:t>
      </w:r>
      <w:proofErr w:type="gramEnd"/>
    </w:p>
    <w:p w14:paraId="0908D9ED" w14:textId="77777777" w:rsidR="005F0BFD" w:rsidRPr="0036584A" w:rsidRDefault="005F0BFD" w:rsidP="005F0BFD">
      <w:pPr>
        <w:pStyle w:val="PL"/>
      </w:pPr>
      <w:r w:rsidRPr="0036584A">
        <w:t xml:space="preserve">            resultsSSB-Cell-r16                  </w:t>
      </w:r>
      <w:proofErr w:type="spellStart"/>
      <w:r w:rsidRPr="0036584A">
        <w:t>MeasQuantityResults</w:t>
      </w:r>
      <w:proofErr w:type="spellEnd"/>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proofErr w:type="gramStart"/>
      <w:r w:rsidRPr="0036584A">
        <w:rPr>
          <w:color w:val="993366"/>
        </w:rPr>
        <w:t>SEQUENCE</w:t>
      </w:r>
      <w:r w:rsidRPr="0036584A">
        <w:t>{</w:t>
      </w:r>
      <w:proofErr w:type="gramEnd"/>
    </w:p>
    <w:p w14:paraId="466AD3E6"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DengXian"/>
        </w:rPr>
      </w:pPr>
    </w:p>
    <w:p w14:paraId="70430CEC" w14:textId="77777777" w:rsidR="005F0BFD" w:rsidRPr="0036584A" w:rsidRDefault="005F0BFD" w:rsidP="005F0BFD">
      <w:pPr>
        <w:pStyle w:val="PL"/>
        <w:rPr>
          <w:rFonts w:eastAsia="DengXian"/>
        </w:rPr>
      </w:pPr>
      <w:r w:rsidRPr="0036584A">
        <w:t>RA-ReportList</w:t>
      </w:r>
      <w:r w:rsidRPr="0036584A">
        <w:rPr>
          <w:rFonts w:eastAsia="DengXian"/>
        </w:rPr>
        <w:t>-r</w:t>
      </w:r>
      <w:proofErr w:type="gramStart"/>
      <w:r w:rsidRPr="0036584A">
        <w:rPr>
          <w:rFonts w:eastAsia="DengXian"/>
        </w:rPr>
        <w:t>16 ::=</w:t>
      </w:r>
      <w:proofErr w:type="gramEnd"/>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w:t>
      </w:r>
      <w:proofErr w:type="gramStart"/>
      <w:r w:rsidRPr="0036584A">
        <w:rPr>
          <w:rFonts w:eastAsia="DengXian"/>
        </w:rPr>
        <w:t>1..</w:t>
      </w:r>
      <w:proofErr w:type="gramEnd"/>
      <w:r w:rsidRPr="0036584A">
        <w:rPr>
          <w:rFonts w:eastAsia="DengXian"/>
        </w:rPr>
        <w:t>maxRAReport-r16))</w:t>
      </w:r>
      <w:r w:rsidRPr="0036584A">
        <w:rPr>
          <w:rFonts w:eastAsia="DengXian"/>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RA-Report-r</w:t>
      </w:r>
      <w:proofErr w:type="gramStart"/>
      <w:r w:rsidRPr="0036584A">
        <w:t>16 ::=</w:t>
      </w:r>
      <w:proofErr w:type="gramEnd"/>
      <w:r w:rsidRPr="0036584A">
        <w:t xml:space="preserve">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SimSun"/>
        </w:rPr>
        <w:t>ra-InformationCommon-r16</w:t>
      </w:r>
      <w:r w:rsidRPr="0036584A">
        <w:t xml:space="preserve">             </w:t>
      </w:r>
      <w:proofErr w:type="spellStart"/>
      <w:r w:rsidRPr="0036584A">
        <w:rPr>
          <w:rFonts w:eastAsia="DengXian"/>
        </w:rPr>
        <w:t>RA-InformationCommon-r16</w:t>
      </w:r>
      <w:proofErr w:type="spellEnd"/>
      <w:r w:rsidRPr="0036584A">
        <w:t xml:space="preserve">                         </w:t>
      </w:r>
      <w:r w:rsidRPr="0036584A">
        <w:rPr>
          <w:rFonts w:eastAsia="DengXian"/>
          <w:color w:val="993366"/>
        </w:rPr>
        <w:t>OPTIONAL</w:t>
      </w:r>
      <w:r w:rsidRPr="0036584A">
        <w:rPr>
          <w:rFonts w:eastAsia="DengXian"/>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w:t>
      </w:r>
      <w:proofErr w:type="spellStart"/>
      <w:r w:rsidRPr="0036584A">
        <w:t>accessRelated</w:t>
      </w:r>
      <w:proofErr w:type="spellEnd"/>
      <w:r w:rsidRPr="0036584A">
        <w:t xml:space="preserve">, beamFailureRecovery, </w:t>
      </w:r>
      <w:proofErr w:type="spellStart"/>
      <w:r w:rsidRPr="0036584A">
        <w:t>reconfigurationWithSync</w:t>
      </w:r>
      <w:proofErr w:type="spellEnd"/>
      <w:r w:rsidRPr="0036584A">
        <w:t xml:space="preserve">, </w:t>
      </w:r>
      <w:proofErr w:type="spellStart"/>
      <w:r w:rsidRPr="0036584A">
        <w:t>ulUnSynchronized</w:t>
      </w:r>
      <w:proofErr w:type="spellEnd"/>
      <w:r w:rsidRPr="0036584A">
        <w:t>,</w:t>
      </w:r>
    </w:p>
    <w:p w14:paraId="7F8F977C" w14:textId="77777777" w:rsidR="005F0BFD" w:rsidRPr="0036584A" w:rsidRDefault="005F0BFD" w:rsidP="005F0BFD">
      <w:pPr>
        <w:pStyle w:val="PL"/>
      </w:pPr>
      <w:r w:rsidRPr="0036584A">
        <w:t xml:space="preserve">                                                    </w:t>
      </w:r>
      <w:proofErr w:type="spellStart"/>
      <w:r w:rsidRPr="0036584A">
        <w:t>schedulingRequestFailure</w:t>
      </w:r>
      <w:proofErr w:type="spellEnd"/>
      <w:r w:rsidRPr="0036584A">
        <w:t xml:space="preserve">, noPUCCHResourceAvailable, </w:t>
      </w:r>
      <w:proofErr w:type="spellStart"/>
      <w:r w:rsidRPr="0036584A">
        <w:t>requestForOtherSI</w:t>
      </w:r>
      <w:proofErr w:type="spellEnd"/>
      <w:r w:rsidRPr="0036584A">
        <w:t>,</w:t>
      </w:r>
    </w:p>
    <w:p w14:paraId="42B369A8" w14:textId="77777777" w:rsidR="005F0BFD" w:rsidRPr="0036584A" w:rsidRDefault="005F0BFD" w:rsidP="005F0BFD">
      <w:pPr>
        <w:pStyle w:val="PL"/>
      </w:pPr>
      <w:r w:rsidRPr="0036584A">
        <w:t xml:space="preserve">                                                    msg3RequestForOtherSI-r17, lbt-Failure-r18, </w:t>
      </w:r>
      <w:r w:rsidRPr="0036584A">
        <w:rPr>
          <w:rFonts w:eastAsia="DengXian"/>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DengXian"/>
        </w:rPr>
        <w:t>sdt-Failed-r18</w:t>
      </w:r>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w:t>
      </w:r>
      <w:proofErr w:type="spellStart"/>
      <w:r w:rsidRPr="0036584A">
        <w:t>maxRetxThreshold</w:t>
      </w:r>
      <w:proofErr w:type="spellEnd"/>
      <w:r w:rsidRPr="0036584A">
        <w:t xml:space="preserve">, preambleTransMax, </w:t>
      </w:r>
      <w:proofErr w:type="spellStart"/>
      <w:r w:rsidRPr="0036584A">
        <w:t>configuredGrantTimer</w:t>
      </w:r>
      <w:proofErr w:type="spellEnd"/>
      <w:r w:rsidRPr="0036584A">
        <w:t>,</w:t>
      </w:r>
    </w:p>
    <w:p w14:paraId="35FDFD49" w14:textId="77777777" w:rsidR="005F0BFD" w:rsidRPr="0036584A" w:rsidRDefault="005F0BFD" w:rsidP="005F0BFD">
      <w:pPr>
        <w:pStyle w:val="PL"/>
      </w:pPr>
      <w:r w:rsidRPr="0036584A">
        <w:t xml:space="preserve">                                                     cg-SDT-</w:t>
      </w:r>
      <w:proofErr w:type="spellStart"/>
      <w:r w:rsidRPr="0036584A">
        <w:t>TimeAlignmentTimer</w:t>
      </w:r>
      <w:proofErr w:type="spellEnd"/>
      <w:r w:rsidRPr="0036584A">
        <w:t xml:space="preserve">, </w:t>
      </w:r>
      <w:proofErr w:type="spellStart"/>
      <w:r w:rsidRPr="0036584A">
        <w:t>cellReselection</w:t>
      </w:r>
      <w:proofErr w:type="spellEnd"/>
      <w:r w:rsidRPr="0036584A">
        <w:t xml:space="preserve">,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w:t>
      </w:r>
      <w:proofErr w:type="gramStart"/>
      <w:r w:rsidRPr="0036584A">
        <w:t>0..</w:t>
      </w:r>
      <w:proofErr w:type="gramEnd"/>
      <w:r w:rsidRPr="0036584A">
        <w:t xml:space="preserve">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w:t>
      </w:r>
      <w:proofErr w:type="spellStart"/>
      <w:r w:rsidRPr="0036584A">
        <w:t>TimeSinceSdt-Execution-r19</w:t>
      </w:r>
      <w:proofErr w:type="spellEnd"/>
      <w:r w:rsidRPr="0036584A">
        <w:t xml:space="preserve">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DengXian"/>
        </w:rPr>
      </w:pPr>
    </w:p>
    <w:p w14:paraId="3580351C" w14:textId="77777777" w:rsidR="005F0BFD" w:rsidRPr="0036584A" w:rsidRDefault="005F0BFD" w:rsidP="005F0BFD">
      <w:pPr>
        <w:pStyle w:val="PL"/>
        <w:rPr>
          <w:rFonts w:eastAsia="DengXian"/>
        </w:rPr>
      </w:pPr>
      <w:r w:rsidRPr="0036584A">
        <w:rPr>
          <w:rFonts w:eastAsia="DengXian"/>
        </w:rPr>
        <w:t>RA-InformationCommon-r</w:t>
      </w:r>
      <w:proofErr w:type="gramStart"/>
      <w:r w:rsidRPr="0036584A">
        <w:rPr>
          <w:rFonts w:eastAsia="DengXian"/>
        </w:rPr>
        <w:t>16 ::=</w:t>
      </w:r>
      <w:proofErr w:type="gramEnd"/>
      <w:r w:rsidRPr="0036584A">
        <w:t xml:space="preserve">         </w:t>
      </w:r>
      <w:r w:rsidRPr="0036584A">
        <w:rPr>
          <w:rFonts w:eastAsia="DengXian"/>
          <w:color w:val="993366"/>
        </w:rPr>
        <w:t>SEQUENCE</w:t>
      </w:r>
      <w:r w:rsidRPr="0036584A">
        <w:rPr>
          <w:rFonts w:eastAsia="DengXian"/>
        </w:rPr>
        <w:t xml:space="preserve"> {</w:t>
      </w:r>
    </w:p>
    <w:p w14:paraId="12823902" w14:textId="77777777" w:rsidR="005F0BFD" w:rsidRPr="0036584A" w:rsidRDefault="005F0BFD" w:rsidP="005F0BFD">
      <w:pPr>
        <w:pStyle w:val="PL"/>
        <w:rPr>
          <w:rFonts w:eastAsia="DengXian"/>
        </w:rPr>
      </w:pPr>
      <w:r w:rsidRPr="0036584A">
        <w:t xml:space="preserve">    </w:t>
      </w:r>
      <w:r w:rsidRPr="0036584A">
        <w:rPr>
          <w:rFonts w:eastAsia="DengXian"/>
        </w:rPr>
        <w:t>absoluteFrequencyPointA-r16</w:t>
      </w:r>
      <w:r w:rsidRPr="0036584A">
        <w:t xml:space="preserve">          </w:t>
      </w:r>
      <w:r w:rsidRPr="0036584A">
        <w:rPr>
          <w:rFonts w:eastAsia="DengXian"/>
        </w:rPr>
        <w:t>ARFCN-</w:t>
      </w:r>
      <w:proofErr w:type="spellStart"/>
      <w:r w:rsidRPr="0036584A">
        <w:rPr>
          <w:rFonts w:eastAsia="DengXian"/>
        </w:rPr>
        <w:t>ValueNR</w:t>
      </w:r>
      <w:proofErr w:type="spellEnd"/>
      <w:r w:rsidRPr="0036584A">
        <w:rPr>
          <w:rFonts w:eastAsia="DengXian"/>
        </w:rPr>
        <w:t>,</w:t>
      </w:r>
    </w:p>
    <w:p w14:paraId="28D1C04B" w14:textId="77777777" w:rsidR="005F0BFD" w:rsidRPr="0036584A" w:rsidRDefault="005F0BFD" w:rsidP="005F0BFD">
      <w:pPr>
        <w:pStyle w:val="PL"/>
        <w:rPr>
          <w:rFonts w:eastAsia="DengXian"/>
        </w:rPr>
      </w:pPr>
      <w:r w:rsidRPr="0036584A">
        <w:t xml:space="preserve">    </w:t>
      </w:r>
      <w:r w:rsidRPr="0036584A">
        <w:rPr>
          <w:rFonts w:eastAsia="DengXian"/>
        </w:rPr>
        <w:t>locationAndBandwidth-r16</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37949),</w:t>
      </w:r>
    </w:p>
    <w:p w14:paraId="11CACA6D" w14:textId="77777777" w:rsidR="005F0BFD" w:rsidRPr="0036584A" w:rsidRDefault="005F0BFD" w:rsidP="005F0BFD">
      <w:pPr>
        <w:pStyle w:val="PL"/>
        <w:rPr>
          <w:rFonts w:eastAsia="DengXian"/>
        </w:rPr>
      </w:pPr>
      <w:r w:rsidRPr="0036584A">
        <w:t xml:space="preserve">    </w:t>
      </w:r>
      <w:r w:rsidRPr="0036584A">
        <w:rPr>
          <w:rFonts w:eastAsia="DengXian"/>
        </w:rPr>
        <w:t>subcarrierSpacing-r16</w:t>
      </w:r>
      <w:r w:rsidRPr="0036584A">
        <w:t xml:space="preserve">                </w:t>
      </w:r>
      <w:proofErr w:type="spellStart"/>
      <w:r w:rsidRPr="0036584A">
        <w:rPr>
          <w:rFonts w:eastAsia="DengXian"/>
        </w:rPr>
        <w:t>SubcarrierSpacing</w:t>
      </w:r>
      <w:proofErr w:type="spellEnd"/>
      <w:r w:rsidRPr="0036584A">
        <w:rPr>
          <w:rFonts w:eastAsia="DengXian"/>
        </w:rPr>
        <w:t>,</w:t>
      </w:r>
    </w:p>
    <w:p w14:paraId="2BC46E86" w14:textId="77777777" w:rsidR="005F0BFD" w:rsidRPr="0036584A" w:rsidRDefault="005F0BFD" w:rsidP="005F0BFD">
      <w:pPr>
        <w:pStyle w:val="PL"/>
        <w:rPr>
          <w:rFonts w:eastAsia="DengXian"/>
        </w:rPr>
      </w:pPr>
      <w:r w:rsidRPr="0036584A">
        <w:t xml:space="preserve">    </w:t>
      </w:r>
      <w:r w:rsidRPr="0036584A">
        <w:rPr>
          <w:rFonts w:eastAsia="DengXian"/>
        </w:rPr>
        <w:t>msg1-FrequencyStart-r16</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29D0C3A0" w14:textId="77777777" w:rsidR="005F0BFD" w:rsidRPr="0036584A" w:rsidRDefault="005F0BFD" w:rsidP="005F0BFD">
      <w:pPr>
        <w:pStyle w:val="PL"/>
        <w:rPr>
          <w:rFonts w:eastAsia="DengXian"/>
        </w:rPr>
      </w:pPr>
      <w:r w:rsidRPr="0036584A">
        <w:lastRenderedPageBreak/>
        <w:t xml:space="preserve">    </w:t>
      </w:r>
      <w:r w:rsidRPr="0036584A">
        <w:rPr>
          <w:rFonts w:eastAsia="DengXian"/>
        </w:rPr>
        <w:t>msg1-FrequencyStartCFRA-r16</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48EDACC3" w14:textId="77777777" w:rsidR="005F0BFD" w:rsidRPr="0036584A" w:rsidRDefault="005F0BFD" w:rsidP="005F0BFD">
      <w:pPr>
        <w:pStyle w:val="PL"/>
        <w:rPr>
          <w:rFonts w:eastAsia="DengXian"/>
        </w:rPr>
      </w:pPr>
      <w:r w:rsidRPr="0036584A">
        <w:t xml:space="preserve">    </w:t>
      </w:r>
      <w:r w:rsidRPr="0036584A">
        <w:rPr>
          <w:rFonts w:eastAsia="DengXian"/>
        </w:rPr>
        <w:t>msg1-SubcarrierSpacing-r16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6109944C" w14:textId="77777777" w:rsidR="005F0BFD" w:rsidRPr="0036584A" w:rsidRDefault="005F0BFD" w:rsidP="005F0BFD">
      <w:pPr>
        <w:pStyle w:val="PL"/>
        <w:rPr>
          <w:rFonts w:eastAsia="DengXian"/>
        </w:rPr>
      </w:pPr>
      <w:r w:rsidRPr="0036584A">
        <w:t xml:space="preserve">    </w:t>
      </w:r>
      <w:r w:rsidRPr="0036584A">
        <w:rPr>
          <w:rFonts w:eastAsia="DengXian"/>
        </w:rPr>
        <w:t>msg1-SubcarrierSpacingCFRA-r16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478B112F" w14:textId="77777777" w:rsidR="005F0BFD" w:rsidRPr="0036584A" w:rsidRDefault="005F0BFD" w:rsidP="005F0BFD">
      <w:pPr>
        <w:pStyle w:val="PL"/>
        <w:rPr>
          <w:rFonts w:eastAsia="DengXian"/>
        </w:rPr>
      </w:pPr>
      <w:r w:rsidRPr="0036584A">
        <w:t xml:space="preserve">    </w:t>
      </w:r>
      <w:r w:rsidRPr="0036584A">
        <w:rPr>
          <w:rFonts w:eastAsia="DengXian"/>
        </w:rPr>
        <w:t>msg1-FDM-r16</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3D1F0F4B" w14:textId="77777777" w:rsidR="005F0BFD" w:rsidRPr="0036584A" w:rsidRDefault="005F0BFD" w:rsidP="005F0BFD">
      <w:pPr>
        <w:pStyle w:val="PL"/>
        <w:rPr>
          <w:rFonts w:eastAsia="DengXian"/>
        </w:rPr>
      </w:pPr>
      <w:r w:rsidRPr="0036584A">
        <w:t xml:space="preserve">    </w:t>
      </w:r>
      <w:r w:rsidRPr="0036584A">
        <w:rPr>
          <w:rFonts w:eastAsia="DengXian"/>
        </w:rPr>
        <w:t>msg1-FDMCFRA-r16</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6B9A7434" w14:textId="77777777" w:rsidR="005F0BFD" w:rsidRPr="0036584A" w:rsidRDefault="005F0BFD" w:rsidP="005F0BFD">
      <w:pPr>
        <w:pStyle w:val="PL"/>
        <w:rPr>
          <w:rFonts w:eastAsia="DengXian"/>
        </w:rPr>
      </w:pPr>
      <w:r w:rsidRPr="0036584A">
        <w:t xml:space="preserve">    </w:t>
      </w:r>
      <w:r w:rsidRPr="0036584A">
        <w:rPr>
          <w:rFonts w:eastAsia="DengXian"/>
        </w:rPr>
        <w:t>perRAInfoList-r16</w:t>
      </w:r>
      <w:r w:rsidRPr="0036584A">
        <w:t xml:space="preserve">                    </w:t>
      </w:r>
      <w:proofErr w:type="spellStart"/>
      <w:r w:rsidRPr="0036584A">
        <w:rPr>
          <w:rFonts w:eastAsia="DengXian"/>
        </w:rPr>
        <w:t>PerRAInfoList-r16</w:t>
      </w:r>
      <w:proofErr w:type="spellEnd"/>
      <w:r w:rsidRPr="0036584A">
        <w:rPr>
          <w:rFonts w:eastAsia="DengXian"/>
        </w:rPr>
        <w:t>,</w:t>
      </w:r>
    </w:p>
    <w:p w14:paraId="1F68E56E" w14:textId="77777777" w:rsidR="005F0BFD" w:rsidRPr="0036584A" w:rsidRDefault="005F0BFD" w:rsidP="005F0BFD">
      <w:pPr>
        <w:pStyle w:val="PL"/>
        <w:rPr>
          <w:rFonts w:eastAsia="DengXian"/>
        </w:rPr>
      </w:pPr>
      <w:r w:rsidRPr="0036584A">
        <w:t xml:space="preserve">    </w:t>
      </w:r>
      <w:r w:rsidRPr="0036584A">
        <w:rPr>
          <w:rFonts w:eastAsia="DengXian"/>
        </w:rPr>
        <w:t>...,</w:t>
      </w:r>
    </w:p>
    <w:p w14:paraId="16366E3A" w14:textId="77777777" w:rsidR="005F0BFD" w:rsidRPr="0036584A" w:rsidRDefault="005F0BFD" w:rsidP="005F0BFD">
      <w:pPr>
        <w:pStyle w:val="PL"/>
        <w:rPr>
          <w:rFonts w:eastAsia="DengXian"/>
        </w:rPr>
      </w:pPr>
      <w:r w:rsidRPr="0036584A">
        <w:t xml:space="preserve">    </w:t>
      </w:r>
      <w:r w:rsidRPr="0036584A">
        <w:rPr>
          <w:rFonts w:eastAsia="DengXian"/>
        </w:rPr>
        <w:t>[[</w:t>
      </w:r>
    </w:p>
    <w:p w14:paraId="412F6290" w14:textId="77777777" w:rsidR="005F0BFD" w:rsidRPr="0036584A" w:rsidRDefault="005F0BFD" w:rsidP="005F0BFD">
      <w:pPr>
        <w:pStyle w:val="PL"/>
        <w:rPr>
          <w:rFonts w:eastAsia="DengXian"/>
        </w:rPr>
      </w:pPr>
      <w:r w:rsidRPr="0036584A">
        <w:t xml:space="preserve">    </w:t>
      </w:r>
      <w:r w:rsidRPr="0036584A">
        <w:rPr>
          <w:rFonts w:eastAsia="DengXian"/>
        </w:rPr>
        <w:t>perRAInfoList-v1660</w:t>
      </w:r>
      <w:r w:rsidRPr="0036584A">
        <w:t xml:space="preserve">                  </w:t>
      </w:r>
      <w:proofErr w:type="spellStart"/>
      <w:r w:rsidRPr="0036584A">
        <w:rPr>
          <w:rFonts w:eastAsia="DengXian"/>
        </w:rPr>
        <w:t>PerRAInfoList-v1660</w:t>
      </w:r>
      <w:proofErr w:type="spellEnd"/>
      <w:r w:rsidRPr="0036584A">
        <w:t xml:space="preserve">                              </w:t>
      </w:r>
      <w:r w:rsidRPr="0036584A">
        <w:rPr>
          <w:rFonts w:eastAsia="DengXian"/>
          <w:color w:val="993366"/>
        </w:rPr>
        <w:t>OPTIONAL</w:t>
      </w:r>
    </w:p>
    <w:p w14:paraId="51E510B1" w14:textId="77777777" w:rsidR="005F0BFD" w:rsidRPr="0036584A" w:rsidRDefault="005F0BFD" w:rsidP="005F0BFD">
      <w:pPr>
        <w:pStyle w:val="PL"/>
        <w:rPr>
          <w:rFonts w:eastAsia="DengXian"/>
        </w:rPr>
      </w:pPr>
      <w:r w:rsidRPr="0036584A">
        <w:t xml:space="preserve">    </w:t>
      </w:r>
      <w:r w:rsidRPr="0036584A">
        <w:rPr>
          <w:rFonts w:eastAsia="DengXian"/>
        </w:rPr>
        <w:t>]],</w:t>
      </w:r>
    </w:p>
    <w:p w14:paraId="5BBE4318" w14:textId="77777777" w:rsidR="005F0BFD" w:rsidRPr="0036584A" w:rsidRDefault="005F0BFD" w:rsidP="005F0BFD">
      <w:pPr>
        <w:pStyle w:val="PL"/>
        <w:rPr>
          <w:rFonts w:eastAsia="DengXian"/>
        </w:rPr>
      </w:pPr>
      <w:r w:rsidRPr="0036584A">
        <w:t xml:space="preserve">    </w:t>
      </w:r>
      <w:r w:rsidRPr="0036584A">
        <w:rPr>
          <w:rFonts w:eastAsia="DengXian"/>
        </w:rPr>
        <w:t>[[</w:t>
      </w:r>
    </w:p>
    <w:p w14:paraId="2D20E608"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msg1-SCS-From-prach-ConfigurationIndex-r</w:t>
      </w:r>
      <w:proofErr w:type="gramStart"/>
      <w:r w:rsidRPr="0036584A">
        <w:rPr>
          <w:rFonts w:eastAsia="DengXian"/>
        </w:rPr>
        <w:t>16</w:t>
      </w:r>
      <w:r w:rsidRPr="0036584A">
        <w:t xml:space="preserve">  </w:t>
      </w:r>
      <w:r w:rsidRPr="0036584A">
        <w:rPr>
          <w:rFonts w:eastAsia="DengXian"/>
          <w:color w:val="993366"/>
        </w:rPr>
        <w:t>ENUMERATED</w:t>
      </w:r>
      <w:proofErr w:type="gramEnd"/>
      <w:r w:rsidRPr="0036584A">
        <w:rPr>
          <w:rFonts w:eastAsia="DengXian"/>
        </w:rPr>
        <w:t xml:space="preserve"> {kHz1dot25, kHz5, spare2, spare1</w:t>
      </w:r>
      <w:proofErr w:type="gramStart"/>
      <w:r w:rsidRPr="0036584A">
        <w:rPr>
          <w:rFonts w:eastAsia="DengXian"/>
        </w:rPr>
        <w:t>}</w:t>
      </w:r>
      <w:r w:rsidRPr="0036584A">
        <w:t xml:space="preserve">  </w:t>
      </w:r>
      <w:r w:rsidRPr="0036584A">
        <w:rPr>
          <w:rFonts w:eastAsia="DengXian"/>
          <w:color w:val="993366"/>
        </w:rPr>
        <w:t>OPTIONAL</w:t>
      </w:r>
      <w:proofErr w:type="gramEnd"/>
    </w:p>
    <w:p w14:paraId="6225937A" w14:textId="77777777" w:rsidR="005F0BFD" w:rsidRPr="0036584A" w:rsidRDefault="005F0BFD" w:rsidP="005F0BFD">
      <w:pPr>
        <w:pStyle w:val="PL"/>
        <w:rPr>
          <w:rFonts w:eastAsia="DengXian"/>
        </w:rPr>
      </w:pPr>
      <w:r w:rsidRPr="0036584A">
        <w:t xml:space="preserve">    </w:t>
      </w:r>
      <w:r w:rsidRPr="0036584A">
        <w:rPr>
          <w:rFonts w:eastAsia="DengXian"/>
        </w:rPr>
        <w:t>]],</w:t>
      </w:r>
    </w:p>
    <w:p w14:paraId="56978F9A" w14:textId="77777777" w:rsidR="005F0BFD" w:rsidRPr="0036584A" w:rsidRDefault="005F0BFD" w:rsidP="005F0BFD">
      <w:pPr>
        <w:pStyle w:val="PL"/>
        <w:rPr>
          <w:rFonts w:eastAsia="DengXian"/>
        </w:rPr>
      </w:pPr>
      <w:r w:rsidRPr="0036584A">
        <w:t xml:space="preserve">   </w:t>
      </w:r>
      <w:r w:rsidRPr="0036584A">
        <w:rPr>
          <w:rFonts w:eastAsia="DengXian"/>
        </w:rPr>
        <w:t xml:space="preserve"> [[</w:t>
      </w:r>
    </w:p>
    <w:p w14:paraId="0F6CF073"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msg1-SCS-From-prach-ConfigurationIndexCFRA-r</w:t>
      </w:r>
      <w:proofErr w:type="gramStart"/>
      <w:r w:rsidRPr="0036584A">
        <w:rPr>
          <w:rFonts w:eastAsia="DengXian"/>
        </w:rPr>
        <w:t xml:space="preserve">16  </w:t>
      </w:r>
      <w:r w:rsidRPr="0036584A">
        <w:rPr>
          <w:rFonts w:eastAsia="DengXian"/>
          <w:color w:val="993366"/>
        </w:rPr>
        <w:t>ENUMERATED</w:t>
      </w:r>
      <w:proofErr w:type="gramEnd"/>
      <w:r w:rsidRPr="0036584A">
        <w:rPr>
          <w:rFonts w:eastAsia="DengXian"/>
        </w:rPr>
        <w:t xml:space="preserve"> {kHz1dot25, kHz5, spare2, spare1}</w:t>
      </w:r>
      <w:r w:rsidRPr="0036584A">
        <w:t xml:space="preserve"> </w:t>
      </w:r>
      <w:r w:rsidRPr="0036584A">
        <w:rPr>
          <w:rFonts w:eastAsia="DengXian"/>
          <w:color w:val="993366"/>
        </w:rPr>
        <w:t>OPTIONAL</w:t>
      </w:r>
    </w:p>
    <w:p w14:paraId="615115A9" w14:textId="77777777" w:rsidR="005F0BFD" w:rsidRPr="0036584A" w:rsidRDefault="005F0BFD" w:rsidP="005F0BFD">
      <w:pPr>
        <w:pStyle w:val="PL"/>
        <w:rPr>
          <w:rFonts w:eastAsia="DengXian"/>
        </w:rPr>
      </w:pPr>
      <w:r w:rsidRPr="0036584A">
        <w:t xml:space="preserve">    </w:t>
      </w:r>
      <w:r w:rsidRPr="0036584A">
        <w:rPr>
          <w:rFonts w:eastAsia="DengXian"/>
        </w:rPr>
        <w:t>]],</w:t>
      </w:r>
    </w:p>
    <w:p w14:paraId="7EB8E2D6" w14:textId="77777777" w:rsidR="005F0BFD" w:rsidRPr="0036584A" w:rsidRDefault="005F0BFD" w:rsidP="005F0BFD">
      <w:pPr>
        <w:pStyle w:val="PL"/>
        <w:rPr>
          <w:rFonts w:eastAsia="DengXian"/>
        </w:rPr>
      </w:pPr>
      <w:r w:rsidRPr="0036584A">
        <w:t xml:space="preserve">    </w:t>
      </w:r>
      <w:r w:rsidRPr="0036584A">
        <w:rPr>
          <w:rFonts w:eastAsia="DengXian"/>
        </w:rPr>
        <w:t>[[</w:t>
      </w:r>
    </w:p>
    <w:p w14:paraId="15E321E8" w14:textId="77777777" w:rsidR="005F0BFD" w:rsidRPr="0036584A" w:rsidRDefault="005F0BFD" w:rsidP="005F0BFD">
      <w:pPr>
        <w:pStyle w:val="PL"/>
        <w:rPr>
          <w:rFonts w:eastAsia="DengXian"/>
        </w:rPr>
      </w:pPr>
      <w:r w:rsidRPr="0036584A">
        <w:t xml:space="preserve">    </w:t>
      </w:r>
      <w:r w:rsidRPr="0036584A">
        <w:rPr>
          <w:rFonts w:eastAsia="DengXian"/>
        </w:rPr>
        <w:t>msgA-RO-FrequencyStart-r17</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459885FE" w14:textId="77777777" w:rsidR="005F0BFD" w:rsidRPr="0036584A" w:rsidRDefault="005F0BFD" w:rsidP="005F0BFD">
      <w:pPr>
        <w:pStyle w:val="PL"/>
        <w:rPr>
          <w:rFonts w:eastAsia="DengXian"/>
        </w:rPr>
      </w:pPr>
      <w:r w:rsidRPr="0036584A">
        <w:t xml:space="preserve">    </w:t>
      </w:r>
      <w:r w:rsidRPr="0036584A">
        <w:rPr>
          <w:rFonts w:eastAsia="DengXian"/>
        </w:rPr>
        <w:t>msgA-RO-FrequencyStartCFRA-r17</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07592A68" w14:textId="77777777" w:rsidR="005F0BFD" w:rsidRPr="0036584A" w:rsidRDefault="005F0BFD" w:rsidP="005F0BFD">
      <w:pPr>
        <w:pStyle w:val="PL"/>
        <w:rPr>
          <w:rFonts w:eastAsia="DengXian"/>
        </w:rPr>
      </w:pPr>
      <w:r w:rsidRPr="0036584A">
        <w:t xml:space="preserve">    </w:t>
      </w:r>
      <w:r w:rsidRPr="0036584A">
        <w:rPr>
          <w:rFonts w:eastAsia="DengXian"/>
        </w:rPr>
        <w:t>msgA-SubcarrierSpacing-r17</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02BC960D" w14:textId="77777777" w:rsidR="005F0BFD" w:rsidRPr="0036584A" w:rsidRDefault="005F0BFD" w:rsidP="005F0BFD">
      <w:pPr>
        <w:pStyle w:val="PL"/>
        <w:rPr>
          <w:rFonts w:eastAsia="DengXian"/>
        </w:rPr>
      </w:pPr>
      <w:r w:rsidRPr="0036584A">
        <w:t xml:space="preserve">    </w:t>
      </w:r>
      <w:r w:rsidRPr="0036584A">
        <w:rPr>
          <w:rFonts w:eastAsia="DengXian"/>
        </w:rPr>
        <w:t>msgA-RO-FDM-r17</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17D52207" w14:textId="77777777" w:rsidR="005F0BFD" w:rsidRPr="0036584A" w:rsidRDefault="005F0BFD" w:rsidP="005F0BFD">
      <w:pPr>
        <w:pStyle w:val="PL"/>
        <w:rPr>
          <w:rFonts w:eastAsia="DengXian"/>
        </w:rPr>
      </w:pPr>
      <w:r w:rsidRPr="0036584A">
        <w:t xml:space="preserve">    </w:t>
      </w:r>
      <w:r w:rsidRPr="0036584A">
        <w:rPr>
          <w:rFonts w:eastAsia="DengXian"/>
        </w:rPr>
        <w:t>msgA-RO-FDMCFRA-r17</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66872DF3" w14:textId="77777777" w:rsidR="005F0BFD" w:rsidRPr="0036584A" w:rsidRDefault="005F0BFD" w:rsidP="005F0BFD">
      <w:pPr>
        <w:pStyle w:val="PL"/>
        <w:rPr>
          <w:rFonts w:eastAsia="DengXian"/>
        </w:rPr>
      </w:pPr>
      <w:r w:rsidRPr="0036584A">
        <w:t xml:space="preserve">    </w:t>
      </w:r>
      <w:r w:rsidRPr="0036584A">
        <w:rPr>
          <w:rFonts w:eastAsia="DengXian"/>
        </w:rPr>
        <w:t>msgA-SCS-From-prach-ConfigurationIndex-r</w:t>
      </w:r>
      <w:proofErr w:type="gramStart"/>
      <w:r w:rsidRPr="0036584A">
        <w:rPr>
          <w:rFonts w:eastAsia="DengXian"/>
        </w:rPr>
        <w:t>17</w:t>
      </w:r>
      <w:r w:rsidRPr="0036584A">
        <w:t xml:space="preserve">  </w:t>
      </w:r>
      <w:r w:rsidRPr="0036584A">
        <w:rPr>
          <w:rFonts w:eastAsia="DengXian"/>
          <w:color w:val="993366"/>
        </w:rPr>
        <w:t>ENUMERATED</w:t>
      </w:r>
      <w:proofErr w:type="gramEnd"/>
      <w:r w:rsidRPr="0036584A">
        <w:rPr>
          <w:rFonts w:eastAsia="DengXian"/>
        </w:rPr>
        <w:t xml:space="preserve"> {kHz1dot25, kHz5, spare2, spare1</w:t>
      </w:r>
      <w:proofErr w:type="gramStart"/>
      <w:r w:rsidRPr="0036584A">
        <w:rPr>
          <w:rFonts w:eastAsia="DengXian"/>
        </w:rPr>
        <w:t>}</w:t>
      </w:r>
      <w:r w:rsidRPr="0036584A">
        <w:t xml:space="preserve">  </w:t>
      </w:r>
      <w:r w:rsidRPr="0036584A">
        <w:rPr>
          <w:rFonts w:eastAsia="DengXian"/>
          <w:color w:val="993366"/>
        </w:rPr>
        <w:t>OPTIONAL</w:t>
      </w:r>
      <w:proofErr w:type="gramEnd"/>
      <w:r w:rsidRPr="0036584A">
        <w:rPr>
          <w:rFonts w:eastAsia="DengXian"/>
        </w:rPr>
        <w:t>,</w:t>
      </w:r>
    </w:p>
    <w:p w14:paraId="6AFAB817" w14:textId="77777777" w:rsidR="005F0BFD" w:rsidRPr="0036584A" w:rsidRDefault="005F0BFD" w:rsidP="005F0BFD">
      <w:pPr>
        <w:pStyle w:val="PL"/>
        <w:rPr>
          <w:rFonts w:eastAsia="DengXian"/>
        </w:rPr>
      </w:pPr>
      <w:r w:rsidRPr="0036584A">
        <w:t xml:space="preserve">    </w:t>
      </w:r>
      <w:r w:rsidRPr="0036584A">
        <w:rPr>
          <w:rFonts w:eastAsia="DengXian"/>
        </w:rPr>
        <w:t>msgA-TransMax-r17</w:t>
      </w:r>
      <w:r w:rsidRPr="0036584A">
        <w:t xml:space="preserve">                    </w:t>
      </w:r>
      <w:r w:rsidRPr="0036584A">
        <w:rPr>
          <w:color w:val="993366"/>
        </w:rPr>
        <w:t>ENUMERATED</w:t>
      </w:r>
      <w:r w:rsidRPr="0036584A">
        <w:t xml:space="preserve"> {n1, n2, n4, n6, n8, n10, n20, n50, n100, n200</w:t>
      </w:r>
      <w:proofErr w:type="gramStart"/>
      <w:r w:rsidRPr="0036584A">
        <w:t xml:space="preserve">}  </w:t>
      </w:r>
      <w:r w:rsidRPr="0036584A">
        <w:rPr>
          <w:color w:val="993366"/>
        </w:rPr>
        <w:t>OPTIONAL</w:t>
      </w:r>
      <w:proofErr w:type="gramEnd"/>
      <w:r w:rsidRPr="0036584A">
        <w:rPr>
          <w:rFonts w:eastAsia="DengXian"/>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w:t>
      </w:r>
      <w:proofErr w:type="gramStart"/>
      <w:r w:rsidRPr="0036584A">
        <w:t>0..</w:t>
      </w:r>
      <w:proofErr w:type="gramEnd"/>
      <w:r w:rsidRPr="0036584A">
        <w:t xml:space="preserve">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w:t>
      </w:r>
      <w:proofErr w:type="gramStart"/>
      <w:r w:rsidRPr="0036584A">
        <w:t xml:space="preserve">17  </w:t>
      </w:r>
      <w:r w:rsidRPr="0036584A">
        <w:rPr>
          <w:color w:val="993366"/>
        </w:rPr>
        <w:t>INTEGER</w:t>
      </w:r>
      <w:proofErr w:type="gramEnd"/>
      <w:r w:rsidRPr="0036584A">
        <w:t xml:space="preserve"> (</w:t>
      </w:r>
      <w:proofErr w:type="gramStart"/>
      <w:r w:rsidRPr="0036584A">
        <w:t>1..</w:t>
      </w:r>
      <w:proofErr w:type="gramEnd"/>
      <w:r w:rsidRPr="0036584A">
        <w:t>maxNrofUL-</w:t>
      </w:r>
      <w:proofErr w:type="gramStart"/>
      <w:r w:rsidRPr="0036584A">
        <w:t xml:space="preserve">Allocations)   </w:t>
      </w:r>
      <w:proofErr w:type="gramEnd"/>
      <w:r w:rsidRPr="0036584A">
        <w:t xml:space="preserve">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w:t>
      </w:r>
      <w:proofErr w:type="gramStart"/>
      <w:r w:rsidRPr="0036584A">
        <w:t>0..</w:t>
      </w:r>
      <w:proofErr w:type="gramEnd"/>
      <w:r w:rsidRPr="0036584A">
        <w:t xml:space="preserve">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DengXian"/>
        </w:rPr>
      </w:pPr>
      <w:r w:rsidRPr="0036584A">
        <w:t xml:space="preserve">    nrofMsgA-PO-FDM-r17                  </w:t>
      </w:r>
      <w:r w:rsidRPr="0036584A">
        <w:rPr>
          <w:color w:val="993366"/>
        </w:rPr>
        <w:t>ENUMERATED</w:t>
      </w:r>
      <w:r w:rsidRPr="0036584A">
        <w:t xml:space="preserve"> {one, two, four, </w:t>
      </w:r>
      <w:proofErr w:type="gramStart"/>
      <w:r w:rsidRPr="0036584A">
        <w:t xml:space="preserve">eight}   </w:t>
      </w:r>
      <w:proofErr w:type="gramEnd"/>
      <w:r w:rsidRPr="0036584A">
        <w:t xml:space="preserve">            </w:t>
      </w:r>
      <w:r w:rsidRPr="0036584A">
        <w:rPr>
          <w:color w:val="993366"/>
        </w:rPr>
        <w:t>OPTIONAL</w:t>
      </w:r>
      <w:r w:rsidRPr="0036584A">
        <w:t>,</w:t>
      </w:r>
    </w:p>
    <w:p w14:paraId="68FAA684" w14:textId="77777777" w:rsidR="005F0BFD" w:rsidRPr="0036584A" w:rsidRDefault="005F0BFD" w:rsidP="005F0BFD">
      <w:pPr>
        <w:pStyle w:val="PL"/>
        <w:rPr>
          <w:rFonts w:eastAsia="DengXian"/>
        </w:rPr>
      </w:pPr>
      <w:r w:rsidRPr="0036584A">
        <w:t xml:space="preserve">    dlPathlossRSRP-r</w:t>
      </w:r>
      <w:r w:rsidRPr="0036584A">
        <w:rPr>
          <w:rFonts w:eastAsia="DengXian"/>
        </w:rPr>
        <w:t>17</w:t>
      </w:r>
      <w:r w:rsidRPr="0036584A">
        <w:t xml:space="preserve">                   </w:t>
      </w:r>
      <w:r w:rsidRPr="0036584A">
        <w:rPr>
          <w:rFonts w:eastAsia="DengXian"/>
        </w:rPr>
        <w:t>RSRP-Range</w:t>
      </w:r>
      <w:r w:rsidRPr="0036584A">
        <w:t xml:space="preserve">                                       </w:t>
      </w:r>
      <w:r w:rsidRPr="0036584A">
        <w:rPr>
          <w:rFonts w:eastAsia="DengXian"/>
          <w:color w:val="993366"/>
        </w:rPr>
        <w:t>OPTIONAL</w:t>
      </w:r>
      <w:r w:rsidRPr="0036584A">
        <w:rPr>
          <w:rFonts w:eastAsia="DengXian"/>
        </w:rPr>
        <w:t>,</w:t>
      </w:r>
    </w:p>
    <w:p w14:paraId="72D304FE" w14:textId="77777777" w:rsidR="005F0BFD" w:rsidRPr="0036584A" w:rsidRDefault="005F0BFD" w:rsidP="005F0BFD">
      <w:pPr>
        <w:pStyle w:val="PL"/>
        <w:rPr>
          <w:rFonts w:eastAsia="DengXian"/>
        </w:rPr>
      </w:pPr>
      <w:r w:rsidRPr="0036584A">
        <w:t xml:space="preserve">    intendedSIBs</w:t>
      </w:r>
      <w:r w:rsidRPr="0036584A">
        <w:rPr>
          <w:rFonts w:eastAsia="DengXian"/>
        </w:rPr>
        <w:t>-r17</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maxSIB))</w:t>
      </w:r>
      <w:r w:rsidRPr="0036584A">
        <w:rPr>
          <w:color w:val="993366"/>
        </w:rPr>
        <w:t xml:space="preserve"> OF</w:t>
      </w:r>
      <w:r w:rsidRPr="0036584A">
        <w:t xml:space="preserve"> SIB-Type-r17      </w:t>
      </w:r>
      <w:r w:rsidRPr="0036584A">
        <w:rPr>
          <w:rFonts w:eastAsia="DengXian"/>
          <w:color w:val="993366"/>
        </w:rPr>
        <w:t>OPTIONAL</w:t>
      </w:r>
      <w:r w:rsidRPr="0036584A">
        <w:rPr>
          <w:rFonts w:eastAsia="DengXian"/>
        </w:rPr>
        <w:t>,</w:t>
      </w:r>
    </w:p>
    <w:p w14:paraId="24738BD2" w14:textId="77777777" w:rsidR="005F0BFD" w:rsidRPr="0036584A" w:rsidRDefault="005F0BFD" w:rsidP="005F0BFD">
      <w:pPr>
        <w:pStyle w:val="PL"/>
      </w:pPr>
      <w:r w:rsidRPr="0036584A">
        <w:t xml:space="preserve">    ssbsForSI-Acquisition-r17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maxNrofSSBs-r16))</w:t>
      </w:r>
      <w:r w:rsidRPr="0036584A">
        <w:rPr>
          <w:color w:val="993366"/>
        </w:rPr>
        <w:t xml:space="preserve"> OF</w:t>
      </w:r>
      <w:r w:rsidRPr="0036584A">
        <w:t xml:space="preserve"> SSB-Index    </w:t>
      </w:r>
      <w:r w:rsidRPr="0036584A">
        <w:rPr>
          <w:rFonts w:eastAsia="DengXian"/>
          <w:color w:val="993366"/>
        </w:rPr>
        <w:t>OPTIONAL</w:t>
      </w:r>
      <w:r w:rsidRPr="0036584A">
        <w:rPr>
          <w:rFonts w:eastAsia="DengXian"/>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proofErr w:type="gramStart"/>
      <w:r w:rsidRPr="0036584A">
        <w:t>))</w:t>
      </w:r>
      <w:r w:rsidRPr="0036584A" w:rsidDel="00621C6C">
        <w:t xml:space="preserve">   </w:t>
      </w:r>
      <w:proofErr w:type="gramEnd"/>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p>
    <w:p w14:paraId="65F93FBE" w14:textId="77777777" w:rsidR="005F0BFD" w:rsidRPr="0036584A" w:rsidRDefault="005F0BFD" w:rsidP="005F0BFD">
      <w:pPr>
        <w:pStyle w:val="PL"/>
        <w:rPr>
          <w:rFonts w:eastAsia="DengXian"/>
        </w:rPr>
      </w:pPr>
      <w:r w:rsidRPr="0036584A">
        <w:t xml:space="preserve">    ]],</w:t>
      </w:r>
    </w:p>
    <w:p w14:paraId="260F4EAA" w14:textId="77777777" w:rsidR="005F0BFD" w:rsidRPr="0036584A" w:rsidRDefault="005F0BFD" w:rsidP="005F0BFD">
      <w:pPr>
        <w:pStyle w:val="PL"/>
        <w:rPr>
          <w:rFonts w:eastAsia="DengXian"/>
        </w:rPr>
      </w:pPr>
      <w:r w:rsidRPr="0036584A">
        <w:rPr>
          <w:rFonts w:eastAsia="DengXian"/>
        </w:rPr>
        <w:t xml:space="preserve">    [[</w:t>
      </w:r>
    </w:p>
    <w:p w14:paraId="3449A627" w14:textId="77777777" w:rsidR="005F0BFD" w:rsidRPr="0036584A" w:rsidRDefault="005F0BFD" w:rsidP="005F0BFD">
      <w:pPr>
        <w:pStyle w:val="PL"/>
      </w:pPr>
      <w:r w:rsidRPr="0036584A">
        <w:t xml:space="preserve">    used</w:t>
      </w:r>
      <w:r w:rsidRPr="0036584A">
        <w:rPr>
          <w:rFonts w:eastAsia="DengXian"/>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DengXian"/>
        </w:rPr>
      </w:pPr>
      <w:r w:rsidRPr="0036584A">
        <w:t xml:space="preserve">    </w:t>
      </w:r>
      <w:r w:rsidRPr="0036584A">
        <w:rPr>
          <w:rFonts w:eastAsia="DengXian"/>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w:t>
      </w:r>
      <w:proofErr w:type="gramStart"/>
      <w:r w:rsidRPr="0036584A">
        <w:t>0..</w:t>
      </w:r>
      <w:proofErr w:type="gramEnd"/>
      <w:r w:rsidRPr="0036584A">
        <w:t xml:space="preserve">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w:t>
      </w:r>
      <w:proofErr w:type="gramStart"/>
      <w:r w:rsidRPr="0036584A">
        <w:t xml:space="preserve">18  </w:t>
      </w:r>
      <w:r w:rsidRPr="0036584A">
        <w:rPr>
          <w:color w:val="993366"/>
        </w:rPr>
        <w:t>INTEGER</w:t>
      </w:r>
      <w:proofErr w:type="gramEnd"/>
      <w:r w:rsidRPr="0036584A">
        <w:t xml:space="preserve"> (</w:t>
      </w:r>
      <w:proofErr w:type="gramStart"/>
      <w:r w:rsidRPr="0036584A">
        <w:t>1..</w:t>
      </w:r>
      <w:proofErr w:type="gramEnd"/>
      <w:r w:rsidRPr="0036584A">
        <w:t xml:space="preserve">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AttemptedBWP-Info-r</w:t>
      </w:r>
      <w:proofErr w:type="gramStart"/>
      <w:r w:rsidRPr="0036584A">
        <w:t xml:space="preserve">18  </w:t>
      </w:r>
      <w:r w:rsidRPr="0036584A">
        <w:rPr>
          <w:color w:val="993366"/>
        </w:rPr>
        <w:t>OPTIONAL</w:t>
      </w:r>
      <w:proofErr w:type="gramEnd"/>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w:t>
      </w:r>
      <w:proofErr w:type="gramStart"/>
      <w:r w:rsidRPr="0036584A">
        <w:t>1..</w:t>
      </w:r>
      <w:proofErr w:type="gramEnd"/>
      <w:r w:rsidRPr="0036584A">
        <w:t xml:space="preserve">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DengXian"/>
        </w:rPr>
        <w:t>perRAInfoList-v1800</w:t>
      </w:r>
      <w:r w:rsidRPr="0036584A">
        <w:t xml:space="preserve">                  </w:t>
      </w:r>
      <w:proofErr w:type="spellStart"/>
      <w:r w:rsidRPr="0036584A">
        <w:rPr>
          <w:rFonts w:eastAsia="DengXian"/>
        </w:rPr>
        <w:t>PerRAInfoList-v1800</w:t>
      </w:r>
      <w:proofErr w:type="spellEnd"/>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DengXian"/>
        </w:rPr>
      </w:pPr>
      <w:r w:rsidRPr="0036584A">
        <w:t xml:space="preserve">    </w:t>
      </w:r>
      <w:r w:rsidRPr="0036584A">
        <w:rPr>
          <w:rFonts w:eastAsia="DengXian"/>
        </w:rPr>
        <w:t>]]</w:t>
      </w:r>
    </w:p>
    <w:p w14:paraId="0DB02E39" w14:textId="77777777" w:rsidR="005F0BFD" w:rsidRPr="0036584A" w:rsidRDefault="005F0BFD" w:rsidP="005F0BFD">
      <w:pPr>
        <w:pStyle w:val="PL"/>
        <w:rPr>
          <w:rFonts w:eastAsia="DengXian"/>
        </w:rPr>
      </w:pPr>
      <w:r w:rsidRPr="0036584A">
        <w:rPr>
          <w:rFonts w:eastAsia="DengXian"/>
        </w:rPr>
        <w:t>}</w:t>
      </w:r>
    </w:p>
    <w:p w14:paraId="3AE9E7D2" w14:textId="77777777" w:rsidR="005F0BFD" w:rsidRPr="0036584A" w:rsidRDefault="005F0BFD" w:rsidP="005F0BFD">
      <w:pPr>
        <w:pStyle w:val="PL"/>
        <w:rPr>
          <w:rFonts w:eastAsia="DengXian"/>
        </w:rPr>
      </w:pPr>
    </w:p>
    <w:p w14:paraId="3A6F3616" w14:textId="77777777" w:rsidR="005F0BFD" w:rsidRPr="0036584A" w:rsidRDefault="005F0BFD" w:rsidP="005F0BFD">
      <w:pPr>
        <w:pStyle w:val="PL"/>
      </w:pPr>
      <w:r w:rsidRPr="0036584A">
        <w:t>AttemptedBWP-Info-r</w:t>
      </w:r>
      <w:proofErr w:type="gramStart"/>
      <w:r w:rsidRPr="0036584A">
        <w:t>18 ::=</w:t>
      </w:r>
      <w:proofErr w:type="gramEnd"/>
      <w:r w:rsidRPr="0036584A">
        <w:t xml:space="preserve">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w:t>
      </w:r>
      <w:proofErr w:type="gramStart"/>
      <w:r w:rsidRPr="0036584A">
        <w:t>0..</w:t>
      </w:r>
      <w:proofErr w:type="gramEnd"/>
      <w:r w:rsidRPr="0036584A">
        <w:t>37949),</w:t>
      </w:r>
    </w:p>
    <w:p w14:paraId="1A110710" w14:textId="77777777" w:rsidR="005F0BFD" w:rsidRPr="0036584A" w:rsidRDefault="005F0BFD" w:rsidP="005F0BFD">
      <w:pPr>
        <w:pStyle w:val="PL"/>
      </w:pPr>
      <w:r w:rsidRPr="0036584A">
        <w:t xml:space="preserve">    subcarrierSpacing-r18                </w:t>
      </w:r>
      <w:proofErr w:type="spellStart"/>
      <w:r w:rsidRPr="0036584A">
        <w:t>SubcarrierSpacing</w:t>
      </w:r>
      <w:proofErr w:type="spellEnd"/>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ReportedFeatureCombination-r</w:t>
      </w:r>
      <w:proofErr w:type="gramStart"/>
      <w:r w:rsidRPr="0036584A">
        <w:rPr>
          <w:rFonts w:eastAsiaTheme="minorEastAsia"/>
        </w:rPr>
        <w:t>18 ::=</w:t>
      </w:r>
      <w:proofErr w:type="gramEnd"/>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lastRenderedPageBreak/>
        <w:t xml:space="preserve">    redCap-r18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DengXian"/>
        </w:rPr>
      </w:pPr>
      <w:r w:rsidRPr="0036584A">
        <w:rPr>
          <w:rFonts w:eastAsia="DengXian"/>
        </w:rPr>
        <w:t>}</w:t>
      </w:r>
    </w:p>
    <w:p w14:paraId="54070473" w14:textId="77777777" w:rsidR="005F0BFD" w:rsidRPr="0036584A" w:rsidRDefault="005F0BFD" w:rsidP="005F0BFD">
      <w:pPr>
        <w:pStyle w:val="PL"/>
        <w:rPr>
          <w:rFonts w:eastAsia="DengXian"/>
        </w:rPr>
      </w:pPr>
    </w:p>
    <w:p w14:paraId="2C428FB0" w14:textId="77777777" w:rsidR="005F0BFD" w:rsidRPr="0036584A" w:rsidRDefault="005F0BFD" w:rsidP="005F0BFD">
      <w:pPr>
        <w:pStyle w:val="PL"/>
        <w:rPr>
          <w:rFonts w:eastAsia="DengXian"/>
        </w:rPr>
      </w:pPr>
      <w:r w:rsidRPr="0036584A">
        <w:rPr>
          <w:rFonts w:eastAsia="DengXian"/>
        </w:rPr>
        <w:t>PerRAInfoList-r</w:t>
      </w:r>
      <w:proofErr w:type="gramStart"/>
      <w:r w:rsidRPr="0036584A">
        <w:rPr>
          <w:rFonts w:eastAsia="DengXian"/>
        </w:rPr>
        <w:t>16 ::=</w:t>
      </w:r>
      <w:proofErr w:type="gramEnd"/>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w:t>
      </w:r>
      <w:proofErr w:type="gramStart"/>
      <w:r w:rsidRPr="0036584A">
        <w:rPr>
          <w:rFonts w:eastAsia="DengXian"/>
        </w:rPr>
        <w:t>1..</w:t>
      </w:r>
      <w:proofErr w:type="gramEnd"/>
      <w:r w:rsidRPr="0036584A">
        <w:rPr>
          <w:rFonts w:eastAsia="DengXian"/>
        </w:rPr>
        <w:t>200))</w:t>
      </w:r>
      <w:r w:rsidRPr="0036584A">
        <w:rPr>
          <w:rFonts w:eastAsia="DengXian"/>
          <w:color w:val="993366"/>
        </w:rPr>
        <w:t xml:space="preserve"> </w:t>
      </w:r>
      <w:r w:rsidRPr="0036584A">
        <w:rPr>
          <w:color w:val="993366"/>
        </w:rPr>
        <w:t>OF</w:t>
      </w:r>
      <w:r w:rsidRPr="0036584A">
        <w:t xml:space="preserve"> </w:t>
      </w:r>
      <w:r w:rsidRPr="0036584A">
        <w:rPr>
          <w:rFonts w:eastAsia="DengXian"/>
        </w:rPr>
        <w:t>PerRAInfo-r16</w:t>
      </w:r>
    </w:p>
    <w:p w14:paraId="108F1999" w14:textId="77777777" w:rsidR="005F0BFD" w:rsidRPr="0036584A" w:rsidRDefault="005F0BFD" w:rsidP="005F0BFD">
      <w:pPr>
        <w:pStyle w:val="PL"/>
        <w:rPr>
          <w:rFonts w:eastAsia="DengXian"/>
        </w:rPr>
      </w:pPr>
    </w:p>
    <w:p w14:paraId="5CD5C112" w14:textId="77777777" w:rsidR="005F0BFD" w:rsidRPr="0036584A" w:rsidRDefault="005F0BFD" w:rsidP="005F0BFD">
      <w:pPr>
        <w:pStyle w:val="PL"/>
        <w:rPr>
          <w:rFonts w:eastAsia="DengXian"/>
        </w:rPr>
      </w:pPr>
      <w:r w:rsidRPr="0036584A">
        <w:rPr>
          <w:rFonts w:eastAsia="DengXian"/>
        </w:rPr>
        <w:t>PerRAInfoList-v</w:t>
      </w:r>
      <w:proofErr w:type="gramStart"/>
      <w:r w:rsidRPr="0036584A">
        <w:rPr>
          <w:rFonts w:eastAsia="DengXian"/>
        </w:rPr>
        <w:t>1660 ::=</w:t>
      </w:r>
      <w:proofErr w:type="gramEnd"/>
      <w:r w:rsidRPr="0036584A">
        <w:rPr>
          <w:rFonts w:eastAsia="DengXian"/>
        </w:rPr>
        <w:t xml:space="preserve"> </w:t>
      </w:r>
      <w:r w:rsidRPr="0036584A">
        <w:rPr>
          <w:rFonts w:eastAsia="DengXian"/>
          <w:color w:val="993366"/>
        </w:rPr>
        <w:t>SEQUENCE</w:t>
      </w:r>
      <w:r w:rsidRPr="0036584A">
        <w:rPr>
          <w:rFonts w:eastAsia="DengXian"/>
        </w:rPr>
        <w:t xml:space="preserve"> (</w:t>
      </w:r>
      <w:r w:rsidRPr="0036584A">
        <w:rPr>
          <w:rFonts w:eastAsia="DengXian"/>
          <w:color w:val="993366"/>
        </w:rPr>
        <w:t>SIZE</w:t>
      </w:r>
      <w:r w:rsidRPr="0036584A">
        <w:rPr>
          <w:rFonts w:eastAsia="DengXian"/>
        </w:rPr>
        <w:t xml:space="preserve"> (</w:t>
      </w:r>
      <w:proofErr w:type="gramStart"/>
      <w:r w:rsidRPr="0036584A">
        <w:rPr>
          <w:rFonts w:eastAsia="DengXian"/>
        </w:rPr>
        <w:t>1..</w:t>
      </w:r>
      <w:proofErr w:type="gramEnd"/>
      <w:r w:rsidRPr="0036584A">
        <w:rPr>
          <w:rFonts w:eastAsia="DengXian"/>
        </w:rPr>
        <w:t>200))</w:t>
      </w:r>
      <w:r w:rsidRPr="0036584A">
        <w:rPr>
          <w:rFonts w:eastAsia="DengXian"/>
          <w:color w:val="993366"/>
        </w:rPr>
        <w:t xml:space="preserve"> OF</w:t>
      </w:r>
      <w:r w:rsidRPr="0036584A">
        <w:rPr>
          <w:rFonts w:eastAsia="DengXian"/>
        </w:rPr>
        <w:t xml:space="preserve"> PerRACSI-RSInfo-v1660</w:t>
      </w:r>
    </w:p>
    <w:p w14:paraId="0F5CBC1D" w14:textId="77777777" w:rsidR="005F0BFD" w:rsidRPr="0036584A" w:rsidRDefault="005F0BFD" w:rsidP="005F0BFD">
      <w:pPr>
        <w:pStyle w:val="PL"/>
        <w:rPr>
          <w:rFonts w:eastAsia="DengXian"/>
        </w:rPr>
      </w:pPr>
    </w:p>
    <w:p w14:paraId="73A95F93" w14:textId="77777777" w:rsidR="005F0BFD" w:rsidRPr="0036584A" w:rsidRDefault="005F0BFD" w:rsidP="005F0BFD">
      <w:pPr>
        <w:pStyle w:val="PL"/>
      </w:pPr>
      <w:r w:rsidRPr="0036584A">
        <w:rPr>
          <w:rFonts w:eastAsia="DengXian"/>
        </w:rPr>
        <w:t>PerRAInfo-r</w:t>
      </w:r>
      <w:proofErr w:type="gramStart"/>
      <w:r w:rsidRPr="0036584A">
        <w:rPr>
          <w:rFonts w:eastAsia="DengXian"/>
        </w:rPr>
        <w:t xml:space="preserve">16 </w:t>
      </w:r>
      <w:r w:rsidRPr="0036584A">
        <w:t>::=</w:t>
      </w:r>
      <w:proofErr w:type="gramEnd"/>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DengXian"/>
        </w:rPr>
        <w:t>perRASSBInfoList-r16</w:t>
      </w:r>
      <w:r w:rsidRPr="0036584A">
        <w:t xml:space="preserve">                 </w:t>
      </w:r>
      <w:r w:rsidRPr="0036584A">
        <w:rPr>
          <w:rFonts w:eastAsia="DengXian"/>
        </w:rPr>
        <w:t>PerRASSBInfo-r16,</w:t>
      </w:r>
    </w:p>
    <w:p w14:paraId="66C9A542" w14:textId="77777777" w:rsidR="005F0BFD" w:rsidRPr="0036584A" w:rsidRDefault="005F0BFD" w:rsidP="005F0BFD">
      <w:pPr>
        <w:pStyle w:val="PL"/>
        <w:rPr>
          <w:rFonts w:eastAsia="DengXian"/>
        </w:rPr>
      </w:pPr>
      <w:r w:rsidRPr="0036584A">
        <w:t xml:space="preserve">    </w:t>
      </w:r>
      <w:r w:rsidRPr="0036584A">
        <w:rPr>
          <w:rFonts w:eastAsia="DengXian"/>
        </w:rPr>
        <w:t>perRACSI-RSInfoList-r16</w:t>
      </w:r>
      <w:r w:rsidRPr="0036584A">
        <w:t xml:space="preserve">              </w:t>
      </w:r>
      <w:r w:rsidRPr="0036584A">
        <w:rPr>
          <w:rFonts w:eastAsia="DengXian"/>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PerRAInfoList-v</w:t>
      </w:r>
      <w:proofErr w:type="gramStart"/>
      <w:r w:rsidRPr="0036584A">
        <w:t>1800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DengXian"/>
        </w:rPr>
        <w:t>PerRAInfo-v</w:t>
      </w:r>
      <w:proofErr w:type="gramStart"/>
      <w:r w:rsidRPr="0036584A">
        <w:rPr>
          <w:rFonts w:eastAsia="DengXian"/>
        </w:rPr>
        <w:t xml:space="preserve">1800 </w:t>
      </w:r>
      <w:r w:rsidRPr="0036584A">
        <w:t>::=</w:t>
      </w:r>
      <w:proofErr w:type="gramEnd"/>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DengXian"/>
        </w:rPr>
        <w:t>perRASSBInfoList-v1800</w:t>
      </w:r>
      <w:r w:rsidRPr="0036584A">
        <w:t xml:space="preserve">               </w:t>
      </w:r>
      <w:r w:rsidRPr="0036584A">
        <w:rPr>
          <w:rFonts w:eastAsia="DengXian"/>
        </w:rPr>
        <w:t>PerRASSBInfo-v1800,</w:t>
      </w:r>
    </w:p>
    <w:p w14:paraId="087ED920" w14:textId="77777777" w:rsidR="005F0BFD" w:rsidRPr="0036584A" w:rsidRDefault="005F0BFD" w:rsidP="005F0BFD">
      <w:pPr>
        <w:pStyle w:val="PL"/>
        <w:rPr>
          <w:rFonts w:eastAsia="DengXian"/>
        </w:rPr>
      </w:pPr>
      <w:r w:rsidRPr="0036584A">
        <w:t xml:space="preserve">    </w:t>
      </w:r>
      <w:r w:rsidRPr="0036584A">
        <w:rPr>
          <w:rFonts w:eastAsia="DengXian"/>
        </w:rPr>
        <w:t>perRACSI-RSInfoList-v1800</w:t>
      </w:r>
      <w:r w:rsidRPr="0036584A">
        <w:t xml:space="preserve">            </w:t>
      </w:r>
      <w:r w:rsidRPr="0036584A">
        <w:rPr>
          <w:rFonts w:eastAsia="DengXian"/>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DengXian"/>
        </w:rPr>
      </w:pPr>
      <w:r w:rsidRPr="0036584A">
        <w:rPr>
          <w:rFonts w:eastAsia="DengXian"/>
        </w:rPr>
        <w:t>PerRASSBInfo-r</w:t>
      </w:r>
      <w:proofErr w:type="gramStart"/>
      <w:r w:rsidRPr="0036584A">
        <w:rPr>
          <w:rFonts w:eastAsia="DengXian"/>
        </w:rPr>
        <w:t>16 ::=</w:t>
      </w:r>
      <w:proofErr w:type="gramEnd"/>
      <w:r w:rsidRPr="0036584A">
        <w:t xml:space="preserve">                 </w:t>
      </w:r>
      <w:r w:rsidRPr="0036584A">
        <w:rPr>
          <w:color w:val="993366"/>
        </w:rPr>
        <w:t>SEQUENCE</w:t>
      </w:r>
      <w:r w:rsidRPr="0036584A">
        <w:t xml:space="preserve"> </w:t>
      </w:r>
      <w:r w:rsidRPr="0036584A">
        <w:rPr>
          <w:rFonts w:eastAsia="DengXian"/>
        </w:rPr>
        <w:t>{</w:t>
      </w:r>
    </w:p>
    <w:p w14:paraId="7A81D62B" w14:textId="77777777" w:rsidR="005F0BFD" w:rsidRPr="0036584A" w:rsidRDefault="005F0BFD" w:rsidP="005F0BFD">
      <w:pPr>
        <w:pStyle w:val="PL"/>
        <w:rPr>
          <w:rFonts w:eastAsia="DengXian"/>
        </w:rPr>
      </w:pPr>
      <w:r w:rsidRPr="0036584A">
        <w:t xml:space="preserve">    </w:t>
      </w:r>
      <w:r w:rsidRPr="0036584A">
        <w:rPr>
          <w:rFonts w:eastAsia="DengXian"/>
        </w:rPr>
        <w:t>ssb-Index-r16</w:t>
      </w:r>
      <w:r w:rsidRPr="0036584A">
        <w:t xml:space="preserve">                        </w:t>
      </w:r>
      <w:r w:rsidRPr="0036584A">
        <w:rPr>
          <w:rFonts w:eastAsia="DengXian"/>
        </w:rPr>
        <w:t>SSB-Index,</w:t>
      </w:r>
    </w:p>
    <w:p w14:paraId="620234D8" w14:textId="77777777" w:rsidR="005F0BFD" w:rsidRPr="0036584A" w:rsidRDefault="005F0BFD" w:rsidP="005F0BFD">
      <w:pPr>
        <w:pStyle w:val="PL"/>
      </w:pPr>
      <w:r w:rsidRPr="0036584A">
        <w:t xml:space="preserve">    </w:t>
      </w:r>
      <w:r w:rsidRPr="0036584A">
        <w:rPr>
          <w:rFonts w:eastAsia="DengXian"/>
        </w:rPr>
        <w:t>numberOfPreamblesSentOnSSB-r16</w:t>
      </w:r>
      <w:r w:rsidRPr="0036584A">
        <w:t xml:space="preserve">       </w:t>
      </w:r>
      <w:r w:rsidRPr="0036584A">
        <w:rPr>
          <w:color w:val="993366"/>
        </w:rPr>
        <w:t>INTEGER</w:t>
      </w:r>
      <w:r w:rsidRPr="0036584A">
        <w:t xml:space="preserve"> (</w:t>
      </w:r>
      <w:proofErr w:type="gramStart"/>
      <w:r w:rsidRPr="0036584A">
        <w:t>1..</w:t>
      </w:r>
      <w:proofErr w:type="gramEnd"/>
      <w:r w:rsidRPr="0036584A">
        <w:t>200),</w:t>
      </w:r>
    </w:p>
    <w:p w14:paraId="09B21AD0" w14:textId="77777777" w:rsidR="005F0BFD" w:rsidRPr="0036584A" w:rsidRDefault="005F0BFD" w:rsidP="005F0BFD">
      <w:pPr>
        <w:pStyle w:val="PL"/>
      </w:pPr>
      <w:r w:rsidRPr="0036584A">
        <w:t xml:space="preserve">    perRAAttemptInfoList-r16             </w:t>
      </w:r>
      <w:proofErr w:type="spellStart"/>
      <w:r w:rsidRPr="0036584A">
        <w:t>PerRAAttemptInfoList-r16</w:t>
      </w:r>
      <w:proofErr w:type="spellEnd"/>
    </w:p>
    <w:p w14:paraId="10BB56F6" w14:textId="77777777" w:rsidR="005F0BFD" w:rsidRPr="0036584A" w:rsidRDefault="005F0BFD" w:rsidP="005F0BFD">
      <w:pPr>
        <w:pStyle w:val="PL"/>
        <w:rPr>
          <w:rFonts w:eastAsia="DengXian"/>
        </w:rPr>
      </w:pPr>
      <w:r w:rsidRPr="0036584A">
        <w:rPr>
          <w:rFonts w:eastAsia="DengXian"/>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DengXian"/>
        </w:rPr>
      </w:pPr>
      <w:r w:rsidRPr="0036584A">
        <w:rPr>
          <w:rFonts w:eastAsia="DengXian"/>
        </w:rPr>
        <w:t>PerRASSBInfo-v</w:t>
      </w:r>
      <w:proofErr w:type="gramStart"/>
      <w:r w:rsidRPr="0036584A">
        <w:rPr>
          <w:rFonts w:eastAsia="DengXian"/>
        </w:rPr>
        <w:t>1800 ::=</w:t>
      </w:r>
      <w:proofErr w:type="gramEnd"/>
      <w:r w:rsidRPr="0036584A">
        <w:t xml:space="preserve">               </w:t>
      </w:r>
      <w:r w:rsidRPr="0036584A">
        <w:rPr>
          <w:color w:val="993366"/>
        </w:rPr>
        <w:t>SEQUENCE</w:t>
      </w:r>
      <w:r w:rsidRPr="0036584A">
        <w:t xml:space="preserve"> </w:t>
      </w:r>
      <w:r w:rsidRPr="0036584A">
        <w:rPr>
          <w:rFonts w:eastAsia="DengXian"/>
        </w:rPr>
        <w:t>{</w:t>
      </w:r>
    </w:p>
    <w:p w14:paraId="48F060D0"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DengXian"/>
        </w:rPr>
      </w:pPr>
      <w:r w:rsidRPr="0036584A">
        <w:t xml:space="preserve">    ...</w:t>
      </w:r>
    </w:p>
    <w:p w14:paraId="7BD5C850" w14:textId="77777777" w:rsidR="005F0BFD" w:rsidRPr="0036584A" w:rsidRDefault="005F0BFD" w:rsidP="005F0BFD">
      <w:pPr>
        <w:pStyle w:val="PL"/>
        <w:rPr>
          <w:rFonts w:eastAsia="DengXian"/>
        </w:rPr>
      </w:pPr>
      <w:r w:rsidRPr="0036584A">
        <w:rPr>
          <w:rFonts w:eastAsia="DengXian"/>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DengXian"/>
        </w:rPr>
      </w:pPr>
      <w:r w:rsidRPr="0036584A">
        <w:rPr>
          <w:rFonts w:eastAsia="DengXian"/>
        </w:rPr>
        <w:t>PerRACSI-RSInfo-r</w:t>
      </w:r>
      <w:proofErr w:type="gramStart"/>
      <w:r w:rsidRPr="0036584A">
        <w:rPr>
          <w:rFonts w:eastAsia="DengXian"/>
        </w:rPr>
        <w:t>16 ::=</w:t>
      </w:r>
      <w:proofErr w:type="gramEnd"/>
      <w:r w:rsidRPr="0036584A">
        <w:t xml:space="preserve">              </w:t>
      </w:r>
      <w:r w:rsidRPr="0036584A">
        <w:rPr>
          <w:color w:val="993366"/>
        </w:rPr>
        <w:t>SEQUENCE</w:t>
      </w:r>
      <w:r w:rsidRPr="0036584A">
        <w:t xml:space="preserve"> </w:t>
      </w:r>
      <w:r w:rsidRPr="0036584A">
        <w:rPr>
          <w:rFonts w:eastAsia="DengXian"/>
        </w:rPr>
        <w:t>{</w:t>
      </w:r>
    </w:p>
    <w:p w14:paraId="67DB3305" w14:textId="77777777" w:rsidR="005F0BFD" w:rsidRPr="0036584A" w:rsidRDefault="005F0BFD" w:rsidP="005F0BFD">
      <w:pPr>
        <w:pStyle w:val="PL"/>
        <w:rPr>
          <w:rFonts w:eastAsia="DengXian"/>
        </w:rPr>
      </w:pPr>
      <w:r w:rsidRPr="0036584A">
        <w:t xml:space="preserve">    </w:t>
      </w:r>
      <w:r w:rsidRPr="0036584A">
        <w:rPr>
          <w:rFonts w:eastAsia="DengXian"/>
        </w:rPr>
        <w:t>csi-RS-Index-r16</w:t>
      </w:r>
      <w:r w:rsidRPr="0036584A">
        <w:t xml:space="preserve">                     CSI-RS-Index</w:t>
      </w:r>
      <w:r w:rsidRPr="0036584A">
        <w:rPr>
          <w:rFonts w:eastAsia="DengXian"/>
        </w:rPr>
        <w:t>,</w:t>
      </w:r>
    </w:p>
    <w:p w14:paraId="5F413DBA" w14:textId="77777777" w:rsidR="005F0BFD" w:rsidRPr="0036584A" w:rsidRDefault="005F0BFD" w:rsidP="005F0BFD">
      <w:pPr>
        <w:pStyle w:val="PL"/>
      </w:pPr>
      <w:r w:rsidRPr="0036584A">
        <w:t xml:space="preserve">    </w:t>
      </w:r>
      <w:r w:rsidRPr="0036584A">
        <w:rPr>
          <w:rFonts w:eastAsia="DengXian"/>
        </w:rPr>
        <w:t>numberOfPreamblesSentOnCSI-RS-r16</w:t>
      </w:r>
      <w:r w:rsidRPr="0036584A">
        <w:t xml:space="preserve">    </w:t>
      </w:r>
      <w:r w:rsidRPr="0036584A">
        <w:rPr>
          <w:color w:val="993366"/>
        </w:rPr>
        <w:t>INTEGER</w:t>
      </w:r>
      <w:r w:rsidRPr="0036584A">
        <w:t xml:space="preserve"> (</w:t>
      </w:r>
      <w:proofErr w:type="gramStart"/>
      <w:r w:rsidRPr="0036584A">
        <w:t>1..</w:t>
      </w:r>
      <w:proofErr w:type="gramEnd"/>
      <w:r w:rsidRPr="0036584A">
        <w:t>200)</w:t>
      </w:r>
    </w:p>
    <w:p w14:paraId="64E9EC86" w14:textId="77777777" w:rsidR="005F0BFD" w:rsidRPr="0036584A" w:rsidRDefault="005F0BFD" w:rsidP="005F0BFD">
      <w:pPr>
        <w:pStyle w:val="PL"/>
        <w:rPr>
          <w:rFonts w:eastAsia="DengXian"/>
        </w:rPr>
      </w:pPr>
      <w:r w:rsidRPr="0036584A">
        <w:rPr>
          <w:rFonts w:eastAsia="DengXian"/>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PerRACSI-RSInfo-v</w:t>
      </w:r>
      <w:proofErr w:type="gramStart"/>
      <w:r w:rsidRPr="0036584A">
        <w:t>1660 ::=</w:t>
      </w:r>
      <w:proofErr w:type="gramEnd"/>
      <w:r w:rsidRPr="0036584A">
        <w:t xml:space="preserve">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w:t>
      </w:r>
      <w:proofErr w:type="gramStart"/>
      <w:r w:rsidRPr="0036584A">
        <w:t>1..</w:t>
      </w:r>
      <w:proofErr w:type="gramEnd"/>
      <w:r w:rsidRPr="0036584A">
        <w:t xml:space="preserve">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DengXian"/>
        </w:rPr>
      </w:pPr>
      <w:r w:rsidRPr="0036584A">
        <w:rPr>
          <w:rFonts w:eastAsia="DengXian"/>
        </w:rPr>
        <w:t>PerRACSI-RSInfo-v</w:t>
      </w:r>
      <w:proofErr w:type="gramStart"/>
      <w:r w:rsidRPr="0036584A">
        <w:rPr>
          <w:rFonts w:eastAsia="DengXian"/>
        </w:rPr>
        <w:t>1800 ::=</w:t>
      </w:r>
      <w:proofErr w:type="gramEnd"/>
      <w:r w:rsidRPr="0036584A">
        <w:t xml:space="preserve">            </w:t>
      </w:r>
      <w:r w:rsidRPr="0036584A">
        <w:rPr>
          <w:color w:val="993366"/>
        </w:rPr>
        <w:t>SEQUENCE</w:t>
      </w:r>
      <w:r w:rsidRPr="0036584A">
        <w:t xml:space="preserve"> </w:t>
      </w:r>
      <w:r w:rsidRPr="0036584A">
        <w:rPr>
          <w:rFonts w:eastAsia="DengXian"/>
        </w:rPr>
        <w:t>{</w:t>
      </w:r>
    </w:p>
    <w:p w14:paraId="68C53782"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DengXian"/>
        </w:rPr>
      </w:pPr>
      <w:r w:rsidRPr="0036584A">
        <w:t xml:space="preserve">    lbt-Detected-r18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DengXian"/>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PerRAAttemptInfoList-r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PerRAAttemptInfo-r</w:t>
      </w:r>
      <w:proofErr w:type="gramStart"/>
      <w:r w:rsidRPr="0036584A">
        <w:t>16 ::=</w:t>
      </w:r>
      <w:proofErr w:type="gramEnd"/>
      <w:r w:rsidRPr="0036584A">
        <w:t xml:space="preserve">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DengXian"/>
        </w:rPr>
      </w:pPr>
    </w:p>
    <w:p w14:paraId="7F8BF502" w14:textId="77777777" w:rsidR="005F0BFD" w:rsidRPr="0036584A" w:rsidRDefault="005F0BFD" w:rsidP="005F0BFD">
      <w:pPr>
        <w:pStyle w:val="PL"/>
      </w:pPr>
      <w:r w:rsidRPr="0036584A">
        <w:t>SIB-Type-r</w:t>
      </w:r>
      <w:proofErr w:type="gramStart"/>
      <w:r w:rsidRPr="0036584A">
        <w:t>17</w:t>
      </w:r>
      <w:r w:rsidRPr="0036584A">
        <w:rPr>
          <w:rFonts w:eastAsia="DengXian"/>
        </w:rPr>
        <w:t xml:space="preserve"> ::=</w:t>
      </w:r>
      <w:proofErr w:type="gramEnd"/>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DengXian"/>
        </w:rPr>
      </w:pPr>
      <w:r w:rsidRPr="0036584A">
        <w:t xml:space="preserve">                             sibType13, sibType14, posSIB-v1810, spare5, spare4, spare3, spare2, spare1</w:t>
      </w:r>
      <w:r w:rsidRPr="0036584A">
        <w:rPr>
          <w:rFonts w:eastAsia="DengXian"/>
        </w:rPr>
        <w:t>}</w:t>
      </w:r>
    </w:p>
    <w:p w14:paraId="2D564685" w14:textId="77777777" w:rsidR="005F0BFD" w:rsidRPr="0036584A" w:rsidRDefault="005F0BFD" w:rsidP="005F0BFD">
      <w:pPr>
        <w:pStyle w:val="PL"/>
        <w:rPr>
          <w:rFonts w:eastAsia="DengXian"/>
        </w:rPr>
      </w:pPr>
    </w:p>
    <w:p w14:paraId="61DC3062" w14:textId="77777777" w:rsidR="005F0BFD" w:rsidRPr="0036584A" w:rsidRDefault="005F0BFD" w:rsidP="005F0BFD">
      <w:pPr>
        <w:pStyle w:val="PL"/>
        <w:rPr>
          <w:rFonts w:eastAsia="DengXian"/>
        </w:rPr>
      </w:pPr>
      <w:r w:rsidRPr="0036584A">
        <w:rPr>
          <w:rFonts w:eastAsia="DengXian"/>
        </w:rPr>
        <w:t>SIB-Type-r</w:t>
      </w:r>
      <w:proofErr w:type="gramStart"/>
      <w:r w:rsidRPr="0036584A">
        <w:rPr>
          <w:rFonts w:eastAsia="DengXian"/>
        </w:rPr>
        <w:t>18 ::=</w:t>
      </w:r>
      <w:proofErr w:type="gramEnd"/>
      <w:r w:rsidRPr="0036584A">
        <w:rPr>
          <w:rFonts w:eastAsia="DengXian"/>
        </w:rPr>
        <w:t xml:space="preserve"> </w:t>
      </w:r>
      <w:r w:rsidRPr="0036584A">
        <w:rPr>
          <w:rFonts w:eastAsia="DengXian"/>
          <w:color w:val="993366"/>
        </w:rPr>
        <w:t>ENUMERATED</w:t>
      </w:r>
      <w:r w:rsidRPr="0036584A">
        <w:rPr>
          <w:rFonts w:eastAsia="DengXian"/>
        </w:rPr>
        <w:t xml:space="preserve"> {sibType15, sibType16, sibType17, sibType18, sibType19, sibType20,</w:t>
      </w:r>
    </w:p>
    <w:p w14:paraId="57391829" w14:textId="77777777" w:rsidR="005F0BFD" w:rsidRPr="0036584A" w:rsidRDefault="005F0BFD" w:rsidP="005F0BFD">
      <w:pPr>
        <w:pStyle w:val="PL"/>
        <w:rPr>
          <w:rFonts w:eastAsia="DengXian"/>
        </w:rPr>
      </w:pPr>
      <w:r w:rsidRPr="0036584A">
        <w:rPr>
          <w:rFonts w:eastAsia="DengXian"/>
        </w:rPr>
        <w:t xml:space="preserve">                             sibType21, sibType22, sibType23, sibType24, sibType25, spare5, spare4,</w:t>
      </w:r>
    </w:p>
    <w:p w14:paraId="4460C0B3" w14:textId="77777777" w:rsidR="005F0BFD" w:rsidRPr="0036584A" w:rsidRDefault="005F0BFD" w:rsidP="005F0BFD">
      <w:pPr>
        <w:pStyle w:val="PL"/>
      </w:pPr>
      <w:r w:rsidRPr="0036584A">
        <w:rPr>
          <w:rFonts w:eastAsia="DengXian"/>
        </w:rPr>
        <w:t xml:space="preserve">                             spare3, spare2, spare1}</w:t>
      </w:r>
    </w:p>
    <w:p w14:paraId="4ECD6AC5" w14:textId="77777777" w:rsidR="005F0BFD" w:rsidRPr="0036584A" w:rsidRDefault="005F0BFD" w:rsidP="005F0BFD">
      <w:pPr>
        <w:pStyle w:val="PL"/>
        <w:rPr>
          <w:rFonts w:eastAsia="DengXian"/>
        </w:rPr>
      </w:pPr>
    </w:p>
    <w:p w14:paraId="3985D5F1" w14:textId="77777777" w:rsidR="005F0BFD" w:rsidRPr="0036584A" w:rsidRDefault="005F0BFD" w:rsidP="005F0BFD">
      <w:pPr>
        <w:pStyle w:val="PL"/>
      </w:pPr>
      <w:r w:rsidRPr="0036584A">
        <w:t>RLF-Report-r</w:t>
      </w:r>
      <w:proofErr w:type="gramStart"/>
      <w:r w:rsidRPr="0036584A">
        <w:t>16 ::=</w:t>
      </w:r>
      <w:proofErr w:type="gramEnd"/>
      <w:r w:rsidRPr="0036584A">
        <w:t xml:space="preserve">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w:t>
      </w:r>
      <w:proofErr w:type="spellStart"/>
      <w:r w:rsidRPr="0036584A">
        <w:t>InfoEUTRALogging</w:t>
      </w:r>
      <w:proofErr w:type="spellEnd"/>
    </w:p>
    <w:p w14:paraId="0EAED5CA"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DengXian"/>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w:t>
      </w:r>
      <w:proofErr w:type="spellStart"/>
      <w:r w:rsidRPr="0036584A">
        <w:t>InfoEUTRALogging</w:t>
      </w:r>
      <w:proofErr w:type="spellEnd"/>
      <w:r w:rsidRPr="0036584A">
        <w:t>,</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w:t>
      </w:r>
      <w:proofErr w:type="spellStart"/>
      <w:r w:rsidRPr="0036584A">
        <w:t>InfoEUTRALogging</w:t>
      </w:r>
      <w:proofErr w:type="spellEnd"/>
    </w:p>
    <w:p w14:paraId="2C05A30F"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w:t>
      </w:r>
      <w:proofErr w:type="spellStart"/>
      <w:r w:rsidRPr="0036584A">
        <w:t>TimeUntilReconnection-r16</w:t>
      </w:r>
      <w:proofErr w:type="spellEnd"/>
      <w:r w:rsidRPr="0036584A">
        <w:t xml:space="preserve">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w:t>
      </w:r>
      <w:proofErr w:type="spellStart"/>
      <w:r w:rsidRPr="0036584A">
        <w:t>rlf</w:t>
      </w:r>
      <w:proofErr w:type="spellEnd"/>
      <w:r w:rsidRPr="0036584A">
        <w:t xml:space="preserve">, </w:t>
      </w:r>
      <w:proofErr w:type="spellStart"/>
      <w:r w:rsidRPr="0036584A">
        <w:t>hof</w:t>
      </w:r>
      <w:proofErr w:type="spellEnd"/>
      <w:r w:rsidRPr="0036584A">
        <w:t>},</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w:t>
      </w:r>
      <w:proofErr w:type="spellStart"/>
      <w:r w:rsidRPr="0036584A">
        <w:t>randomAccessProblem</w:t>
      </w:r>
      <w:proofErr w:type="spellEnd"/>
      <w:r w:rsidRPr="0036584A">
        <w:t>, rlc-MaxNumRetx,</w:t>
      </w:r>
    </w:p>
    <w:p w14:paraId="350AFB7A" w14:textId="77777777" w:rsidR="005F0BFD" w:rsidRPr="0036584A" w:rsidRDefault="005F0BFD" w:rsidP="005F0BFD">
      <w:pPr>
        <w:pStyle w:val="PL"/>
      </w:pPr>
      <w:r w:rsidRPr="0036584A">
        <w:t xml:space="preserve">                                                         </w:t>
      </w:r>
      <w:proofErr w:type="spellStart"/>
      <w:r w:rsidRPr="0036584A">
        <w:t>beamFailureRecoveryFailure</w:t>
      </w:r>
      <w:proofErr w:type="spellEnd"/>
      <w:r w:rsidRPr="0036584A">
        <w:t>, lbtFailure-r16,</w:t>
      </w:r>
    </w:p>
    <w:p w14:paraId="015E35F7" w14:textId="77777777" w:rsidR="005F0BFD" w:rsidRPr="0036584A" w:rsidRDefault="005F0BFD" w:rsidP="005F0BFD">
      <w:pPr>
        <w:pStyle w:val="PL"/>
      </w:pPr>
      <w:r w:rsidRPr="0036584A">
        <w:t xml:space="preserve">                                                         </w:t>
      </w:r>
      <w:proofErr w:type="spellStart"/>
      <w:r w:rsidRPr="0036584A">
        <w:t>bh-rlfRecoveryFailure</w:t>
      </w:r>
      <w:proofErr w:type="spellEnd"/>
      <w:r w:rsidRPr="0036584A">
        <w:t>, t312-expiry-r17, spare1},</w:t>
      </w:r>
    </w:p>
    <w:p w14:paraId="1648F284"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rPr>
          <w:rFonts w:eastAsia="DengXian"/>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0022B4D" w14:textId="77777777" w:rsidR="005F0BFD" w:rsidRPr="0036584A" w:rsidRDefault="005F0BFD" w:rsidP="005F0BFD">
      <w:pPr>
        <w:pStyle w:val="PL"/>
      </w:pPr>
      <w:r w:rsidRPr="0036584A">
        <w:lastRenderedPageBreak/>
        <w:t xml:space="preserve">        ra-InformationCommon-r16             </w:t>
      </w:r>
      <w:proofErr w:type="spellStart"/>
      <w:r w:rsidRPr="0036584A">
        <w:t>RA-InformationCommon-r16</w:t>
      </w:r>
      <w:proofErr w:type="spellEnd"/>
      <w:r w:rsidRPr="0036584A">
        <w:t xml:space="preserve">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w:t>
      </w:r>
      <w:proofErr w:type="gramStart"/>
      <w:r w:rsidRPr="0036584A">
        <w:t xml:space="preserve">))   </w:t>
      </w:r>
      <w:proofErr w:type="gramEnd"/>
      <w:r w:rsidRPr="0036584A">
        <w:t xml:space="preserve">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w:t>
      </w:r>
      <w:proofErr w:type="spellStart"/>
      <w:r w:rsidRPr="0036584A">
        <w:t>cho</w:t>
      </w:r>
      <w:proofErr w:type="spellEnd"/>
      <w:r w:rsidRPr="0036584A">
        <w:t xml:space="preserve">,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w:t>
      </w:r>
      <w:proofErr w:type="spellStart"/>
      <w:r w:rsidRPr="0036584A">
        <w:t>TimeConnSourceDAPS-Failure-r17</w:t>
      </w:r>
      <w:proofErr w:type="spellEnd"/>
      <w:r w:rsidRPr="0036584A">
        <w:t xml:space="preserve">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w:t>
      </w:r>
      <w:proofErr w:type="spellStart"/>
      <w:r w:rsidRPr="0036584A">
        <w:t>ChoCandidateCellList-r17</w:t>
      </w:r>
      <w:proofErr w:type="spellEnd"/>
      <w:r w:rsidRPr="0036584A">
        <w:t xml:space="preserve">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w:t>
      </w:r>
      <w:proofErr w:type="spellStart"/>
      <w:r w:rsidRPr="0036584A">
        <w:t>scg</w:t>
      </w:r>
      <w:proofErr w:type="spellEnd"/>
      <w:r w:rsidRPr="0036584A">
        <w:t>-Deactivated, spare2, spare1</w:t>
      </w:r>
      <w:proofErr w:type="gramStart"/>
      <w:r w:rsidRPr="0036584A">
        <w:t xml:space="preserve">}  </w:t>
      </w:r>
      <w:r w:rsidRPr="0036584A">
        <w:rPr>
          <w:color w:val="993366"/>
        </w:rPr>
        <w:t>OPTIONAL</w:t>
      </w:r>
      <w:proofErr w:type="gramEnd"/>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 xml:space="preserve">-Expiry, </w:t>
      </w:r>
      <w:proofErr w:type="spellStart"/>
      <w:r w:rsidRPr="0036584A">
        <w:rPr>
          <w:rFonts w:eastAsia="Malgun Gothic"/>
        </w:rPr>
        <w:t>randomAccessProblem</w:t>
      </w:r>
      <w:proofErr w:type="spellEnd"/>
      <w:r w:rsidRPr="0036584A">
        <w:rPr>
          <w:rFonts w:eastAsia="Malgun Gothic"/>
        </w:rPr>
        <w:t>, rlc-MaxNumRetx,</w:t>
      </w:r>
    </w:p>
    <w:p w14:paraId="7795F766" w14:textId="77777777" w:rsidR="005F0BFD" w:rsidRPr="0036584A" w:rsidRDefault="005F0BFD" w:rsidP="005F0BFD">
      <w:pPr>
        <w:pStyle w:val="PL"/>
        <w:rPr>
          <w:rFonts w:eastAsia="Malgun Gothic"/>
        </w:rPr>
      </w:pPr>
      <w:r w:rsidRPr="0036584A">
        <w:rPr>
          <w:rFonts w:eastAsia="Malgun Gothic"/>
        </w:rPr>
        <w:t xml:space="preserve">                                                         </w:t>
      </w:r>
      <w:proofErr w:type="spellStart"/>
      <w:r w:rsidRPr="0036584A">
        <w:rPr>
          <w:rFonts w:eastAsia="Malgun Gothic"/>
        </w:rPr>
        <w:t>synchReconfigFailureSCG</w:t>
      </w:r>
      <w:proofErr w:type="spellEnd"/>
      <w:r w:rsidRPr="0036584A">
        <w:rPr>
          <w:rFonts w:eastAsia="Malgun Gothic"/>
        </w:rPr>
        <w:t>, scg-ReconfigFailure,</w:t>
      </w:r>
    </w:p>
    <w:p w14:paraId="4F40ED2E" w14:textId="77777777" w:rsidR="005F0BFD" w:rsidRPr="0036584A" w:rsidRDefault="005F0BFD" w:rsidP="005F0BFD">
      <w:pPr>
        <w:pStyle w:val="PL"/>
      </w:pPr>
      <w:r w:rsidRPr="0036584A">
        <w:rPr>
          <w:rFonts w:eastAsia="Malgun Gothic"/>
        </w:rPr>
        <w:t xml:space="preserve">                                                         srb3-IntegrityFailure, </w:t>
      </w:r>
      <w:proofErr w:type="spellStart"/>
      <w:r w:rsidRPr="0036584A">
        <w:rPr>
          <w:rFonts w:eastAsia="Malgun Gothic"/>
        </w:rPr>
        <w:t>scg-lbtFailure</w:t>
      </w:r>
      <w:proofErr w:type="spellEnd"/>
      <w:r w:rsidRPr="0036584A">
        <w:rPr>
          <w:rFonts w:eastAsia="Malgun Gothic"/>
        </w:rPr>
        <w:t>, beamFailureRecoveryFailure,</w:t>
      </w:r>
    </w:p>
    <w:p w14:paraId="08D7D18F" w14:textId="77777777" w:rsidR="005F0BFD" w:rsidRPr="0036584A" w:rsidRDefault="005F0BFD" w:rsidP="005F0BFD">
      <w:pPr>
        <w:pStyle w:val="PL"/>
      </w:pPr>
      <w:r w:rsidRPr="0036584A">
        <w:t xml:space="preserve">                                                         t312-Expiry, </w:t>
      </w:r>
      <w:proofErr w:type="spellStart"/>
      <w:r w:rsidRPr="0036584A">
        <w:t>bh</w:t>
      </w:r>
      <w:proofErr w:type="spellEnd"/>
      <w:r w:rsidRPr="0036584A">
        <w:t>-RLF</w:t>
      </w:r>
      <w:r w:rsidRPr="0036584A">
        <w:rPr>
          <w:rFonts w:eastAsia="Malgun Gothic"/>
        </w:rPr>
        <w:t xml:space="preserve">, </w:t>
      </w:r>
      <w:proofErr w:type="spellStart"/>
      <w:r w:rsidRPr="0036584A">
        <w:rPr>
          <w:rFonts w:eastAsia="Malgun Gothic"/>
        </w:rPr>
        <w:t>beamFailure</w:t>
      </w:r>
      <w:proofErr w:type="spellEnd"/>
      <w:r w:rsidRPr="0036584A">
        <w:rPr>
          <w:rFonts w:eastAsia="Malgun Gothic"/>
        </w:rPr>
        <w:t>, spare5, spare4, spare3, spare2, spare</w:t>
      </w:r>
      <w:proofErr w:type="gramStart"/>
      <w:r w:rsidRPr="0036584A">
        <w:rPr>
          <w:rFonts w:eastAsia="Malgun Gothic"/>
        </w:rPr>
        <w:t xml:space="preserve">1 </w:t>
      </w:r>
      <w:r w:rsidRPr="0036584A">
        <w:t>}</w:t>
      </w:r>
      <w:proofErr w:type="gramEnd"/>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w:t>
      </w:r>
      <w:proofErr w:type="spellStart"/>
      <w:r w:rsidRPr="0036584A">
        <w:t>ElapsedTimeSCG-Failure-r18</w:t>
      </w:r>
      <w:proofErr w:type="spellEnd"/>
      <w:r w:rsidRPr="0036584A">
        <w:t xml:space="preserve">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49CE98A9" w14:textId="77777777" w:rsidR="005F0BFD" w:rsidRPr="0036584A" w:rsidRDefault="005F0BFD" w:rsidP="005F0BFD">
      <w:pPr>
        <w:pStyle w:val="PL"/>
      </w:pPr>
      <w:r w:rsidRPr="0036584A">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w:t>
      </w:r>
      <w:proofErr w:type="spellStart"/>
      <w:r w:rsidRPr="0036584A">
        <w:t>ElapsedTimeT316-r18</w:t>
      </w:r>
      <w:proofErr w:type="spellEnd"/>
      <w:r w:rsidRPr="0036584A">
        <w:t xml:space="preserve">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br/>
        <w:t xml:space="preserve">      </w:t>
      </w:r>
      <w:proofErr w:type="gramStart"/>
      <w:r w:rsidRPr="0036584A">
        <w:t xml:space="preserve">  ]</w:t>
      </w:r>
      <w:proofErr w:type="gramEnd"/>
      <w:r w:rsidRPr="0036584A">
        <w:t>],</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proofErr w:type="gramStart"/>
      <w:r w:rsidRPr="0036584A">
        <w:rPr>
          <w:color w:val="993366"/>
        </w:rPr>
        <w:t>INTEGER</w:t>
      </w:r>
      <w:r w:rsidRPr="0036584A">
        <w:t>(0..</w:t>
      </w:r>
      <w:proofErr w:type="gramEnd"/>
      <w:r w:rsidRPr="0036584A">
        <w:t xml:space="preserve">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w:t>
      </w:r>
      <w:proofErr w:type="spellStart"/>
      <w:r w:rsidRPr="0036584A">
        <w:t>failedPCellId</w:t>
      </w:r>
      <w:proofErr w:type="spellEnd"/>
      <w:r w:rsidRPr="0036584A">
        <w:t>-EUTRA                  CGI-</w:t>
      </w:r>
      <w:proofErr w:type="spellStart"/>
      <w:r w:rsidRPr="0036584A">
        <w:t>InfoEUTRALogging</w:t>
      </w:r>
      <w:proofErr w:type="spellEnd"/>
      <w:r w:rsidRPr="0036584A">
        <w:t>,</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lastRenderedPageBreak/>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SuccessHO-Report-r</w:t>
      </w:r>
      <w:proofErr w:type="gramStart"/>
      <w:r w:rsidRPr="0036584A">
        <w:t>17 ::=</w:t>
      </w:r>
      <w:proofErr w:type="gramEnd"/>
      <w:r w:rsidRPr="0036584A">
        <w:t xml:space="preserve">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DengXian"/>
        </w:rPr>
        <w:t>rlf-InSourceDAPS-r17</w:t>
      </w:r>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2B4ABFD" w14:textId="77777777" w:rsidR="005F0BFD" w:rsidRPr="0036584A" w:rsidRDefault="005F0BFD" w:rsidP="005F0BFD">
      <w:pPr>
        <w:pStyle w:val="PL"/>
        <w:rPr>
          <w:rFonts w:eastAsia="DengXian"/>
        </w:rPr>
      </w:pPr>
      <w:r w:rsidRPr="0036584A">
        <w:t xml:space="preserve">    locationInfo-r17                         LocationInfo-r16                                    </w:t>
      </w:r>
      <w:r w:rsidRPr="0036584A">
        <w:rPr>
          <w:color w:val="993366"/>
        </w:rPr>
        <w:t>OPTIONAL</w:t>
      </w:r>
      <w:r w:rsidRPr="0036584A">
        <w:rPr>
          <w:rFonts w:eastAsia="DengXian"/>
        </w:rPr>
        <w:t>,</w:t>
      </w:r>
    </w:p>
    <w:p w14:paraId="0836DDCF"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w:t>
      </w:r>
      <w:proofErr w:type="spellStart"/>
      <w:r w:rsidRPr="0036584A">
        <w:t>SHR-Cause-r17</w:t>
      </w:r>
      <w:proofErr w:type="spellEnd"/>
      <w:r w:rsidRPr="0036584A">
        <w:t xml:space="preserve">                                       </w:t>
      </w:r>
      <w:r w:rsidRPr="0036584A">
        <w:rPr>
          <w:color w:val="993366"/>
        </w:rPr>
        <w:t>OPTIONAL</w:t>
      </w:r>
      <w:r w:rsidRPr="0036584A">
        <w:t>,</w:t>
      </w:r>
    </w:p>
    <w:p w14:paraId="4D6D08D7" w14:textId="77777777" w:rsidR="005F0BFD" w:rsidRPr="0036584A" w:rsidRDefault="005F0BFD" w:rsidP="005F0BFD">
      <w:pPr>
        <w:pStyle w:val="PL"/>
        <w:rPr>
          <w:rFonts w:eastAsia="DengXian"/>
        </w:rPr>
      </w:pPr>
      <w:r w:rsidRPr="0036584A">
        <w:t xml:space="preserve">    </w:t>
      </w:r>
      <w:r w:rsidRPr="0036584A">
        <w:rPr>
          <w:rFonts w:eastAsia="SimSun"/>
        </w:rPr>
        <w:t>ra-InformationCommon-r17</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6AF8FBF7" w14:textId="77777777" w:rsidR="005F0BFD" w:rsidRPr="0036584A" w:rsidRDefault="005F0BFD" w:rsidP="005F0BFD">
      <w:pPr>
        <w:pStyle w:val="PL"/>
      </w:pPr>
      <w:r w:rsidRPr="0036584A">
        <w:t xml:space="preserve">    </w:t>
      </w:r>
      <w:r w:rsidRPr="0036584A">
        <w:rPr>
          <w:rFonts w:eastAsia="DengXian"/>
        </w:rPr>
        <w:t>upInterruptionTimeAtHO-r17</w:t>
      </w:r>
      <w:r w:rsidRPr="0036584A">
        <w:t xml:space="preserve">               </w:t>
      </w:r>
      <w:proofErr w:type="spellStart"/>
      <w:r w:rsidRPr="0036584A">
        <w:rPr>
          <w:rFonts w:eastAsia="DengXian"/>
        </w:rPr>
        <w:t>UPInterruptionTimeAtHO-r17</w:t>
      </w:r>
      <w:proofErr w:type="spellEnd"/>
      <w:r w:rsidRPr="0036584A">
        <w:t xml:space="preserve">                          </w:t>
      </w:r>
      <w:r w:rsidRPr="0036584A">
        <w:rPr>
          <w:rFonts w:eastAsia="DengXian"/>
          <w:color w:val="993366"/>
        </w:rPr>
        <w:t>OPTIONAL</w:t>
      </w:r>
      <w:r w:rsidRPr="0036584A">
        <w:rPr>
          <w:rFonts w:eastAsia="DengXian"/>
        </w:rPr>
        <w:t>,</w:t>
      </w:r>
    </w:p>
    <w:p w14:paraId="6CE72717" w14:textId="77777777" w:rsidR="005F0BFD" w:rsidRPr="0036584A" w:rsidRDefault="005F0BFD" w:rsidP="005F0BFD">
      <w:pPr>
        <w:pStyle w:val="PL"/>
      </w:pPr>
      <w:r w:rsidRPr="0036584A">
        <w:t xml:space="preserve">    c-RNTI-r17                               RNTI-Value                                          </w:t>
      </w:r>
      <w:r w:rsidRPr="0036584A">
        <w:rPr>
          <w:rFonts w:eastAsia="DengXian"/>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SimSun"/>
        </w:rPr>
        <w:t>targetCell-PCI-ARFCN-r17</w:t>
      </w:r>
      <w:r w:rsidRPr="0036584A">
        <w:t xml:space="preserve">                 </w:t>
      </w:r>
      <w:r w:rsidRPr="0036584A">
        <w:rPr>
          <w:rFonts w:eastAsia="SimSun"/>
        </w:rPr>
        <w:t>PCI-ARFCN-NR-r16</w:t>
      </w:r>
      <w:r w:rsidRPr="0036584A">
        <w:t xml:space="preserve">                                    </w:t>
      </w:r>
      <w:r w:rsidRPr="0036584A">
        <w:rPr>
          <w:rFonts w:eastAsia="DengXian"/>
          <w:color w:val="993366"/>
        </w:rPr>
        <w:t>OPTIONAL</w:t>
      </w:r>
    </w:p>
    <w:p w14:paraId="2643BA7C" w14:textId="77777777" w:rsidR="005F0BFD" w:rsidRPr="0036584A" w:rsidRDefault="005F0BFD" w:rsidP="005F0BFD">
      <w:pPr>
        <w:pStyle w:val="PL"/>
      </w:pPr>
      <w:r w:rsidRPr="0036584A">
        <w:t xml:space="preserve">    </w:t>
      </w:r>
      <w:r w:rsidRPr="0036584A">
        <w:rPr>
          <w:rFonts w:eastAsia="SimSun"/>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w:t>
      </w:r>
      <w:proofErr w:type="spellStart"/>
      <w:r w:rsidRPr="0036584A">
        <w:t>MeasQuantityResultsEUTRA</w:t>
      </w:r>
      <w:proofErr w:type="spellEnd"/>
      <w:r w:rsidRPr="0036584A">
        <w:t xml:space="preserve">                       </w:t>
      </w:r>
      <w:r w:rsidRPr="0036584A">
        <w:rPr>
          <w:color w:val="993366"/>
        </w:rPr>
        <w:t>OPTIONAL</w:t>
      </w:r>
    </w:p>
    <w:p w14:paraId="43DA3F56"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w:t>
      </w:r>
      <w:proofErr w:type="spellStart"/>
      <w:r w:rsidRPr="0036584A">
        <w:t>TimeSinceSHR-r18</w:t>
      </w:r>
      <w:proofErr w:type="spellEnd"/>
      <w:r w:rsidRPr="0036584A">
        <w:t xml:space="preserve">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SuccessPSCell-Report-r</w:t>
      </w:r>
      <w:proofErr w:type="gramStart"/>
      <w:r w:rsidRPr="0036584A">
        <w:t>18 ::=</w:t>
      </w:r>
      <w:proofErr w:type="gramEnd"/>
      <w:r w:rsidRPr="0036584A">
        <w:t xml:space="preserve">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w:t>
      </w:r>
      <w:proofErr w:type="spellStart"/>
      <w:r w:rsidRPr="0036584A">
        <w:t>SPR-Cause-r18</w:t>
      </w:r>
      <w:proofErr w:type="spellEnd"/>
      <w:r w:rsidRPr="0036584A">
        <w:t xml:space="preserve">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w:t>
      </w:r>
      <w:proofErr w:type="spellStart"/>
      <w:r w:rsidRPr="0036584A">
        <w:t>TimeSinceCPAC-Reconfig-r18</w:t>
      </w:r>
      <w:proofErr w:type="spellEnd"/>
      <w:r w:rsidRPr="0036584A">
        <w:t xml:space="preserve">                          </w:t>
      </w:r>
      <w:r w:rsidRPr="0036584A">
        <w:rPr>
          <w:color w:val="993366"/>
        </w:rPr>
        <w:t>OPTIONAL</w:t>
      </w:r>
      <w:r w:rsidRPr="0036584A">
        <w:t>,</w:t>
      </w:r>
    </w:p>
    <w:p w14:paraId="23715DC1" w14:textId="77777777" w:rsidR="005F0BFD" w:rsidRPr="0036584A" w:rsidRDefault="005F0BFD" w:rsidP="005F0BFD">
      <w:pPr>
        <w:pStyle w:val="PL"/>
        <w:rPr>
          <w:rFonts w:eastAsia="DengXian"/>
        </w:rPr>
      </w:pPr>
      <w:r w:rsidRPr="0036584A">
        <w:t xml:space="preserve">    locationInfo-r18                         LocationInfo-r16                                    </w:t>
      </w:r>
      <w:r w:rsidRPr="0036584A">
        <w:rPr>
          <w:color w:val="993366"/>
        </w:rPr>
        <w:t>OPTIONAL</w:t>
      </w:r>
      <w:r w:rsidRPr="0036584A">
        <w:rPr>
          <w:rFonts w:eastAsia="DengXian"/>
        </w:rPr>
        <w:t>,</w:t>
      </w:r>
    </w:p>
    <w:p w14:paraId="4F266E48" w14:textId="77777777" w:rsidR="005F0BFD" w:rsidRPr="0036584A" w:rsidRDefault="005F0BFD" w:rsidP="005F0BFD">
      <w:pPr>
        <w:pStyle w:val="PL"/>
        <w:rPr>
          <w:rFonts w:eastAsia="DengXian"/>
        </w:rPr>
      </w:pPr>
      <w:r w:rsidRPr="0036584A">
        <w:t xml:space="preserve">    </w:t>
      </w:r>
      <w:r w:rsidRPr="0036584A">
        <w:rPr>
          <w:rFonts w:eastAsia="SimSun"/>
        </w:rPr>
        <w:t>ra-InformationCommon-r18</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EC49620" w14:textId="77777777" w:rsidR="005F0BFD" w:rsidRPr="0036584A" w:rsidRDefault="005F0BFD" w:rsidP="005F0BFD">
      <w:pPr>
        <w:pStyle w:val="PL"/>
        <w:rPr>
          <w:rFonts w:eastAsia="DengXian"/>
        </w:rPr>
      </w:pPr>
      <w:r w:rsidRPr="0036584A">
        <w:t xml:space="preserve">    ...,</w:t>
      </w:r>
    </w:p>
    <w:p w14:paraId="26C00DF6" w14:textId="77777777" w:rsidR="005F0BFD" w:rsidRPr="0036584A" w:rsidRDefault="005F0BFD" w:rsidP="005F0BFD">
      <w:pPr>
        <w:pStyle w:val="PL"/>
      </w:pPr>
      <w:r w:rsidRPr="0036584A">
        <w:t xml:space="preserve">    [[</w:t>
      </w:r>
    </w:p>
    <w:p w14:paraId="30E46305"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DengXian"/>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MeasResultNeighFreqListRSSI-r</w:t>
      </w:r>
      <w:proofErr w:type="gramStart"/>
      <w:r w:rsidRPr="0036584A">
        <w:t>18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MeasResultNeighFreqRSSI-r</w:t>
      </w:r>
      <w:proofErr w:type="gramStart"/>
      <w:r w:rsidRPr="0036584A">
        <w:t>18 ::=</w:t>
      </w:r>
      <w:proofErr w:type="gramEnd"/>
      <w:r w:rsidRPr="0036584A">
        <w:t xml:space="preserve">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w:t>
      </w:r>
      <w:proofErr w:type="spellStart"/>
      <w:r w:rsidRPr="0036584A">
        <w:t>ValueNR</w:t>
      </w:r>
      <w:proofErr w:type="spellEnd"/>
      <w:r w:rsidRPr="0036584A">
        <w:t xml:space="preserve">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w:t>
      </w:r>
      <w:proofErr w:type="spellStart"/>
      <w:r w:rsidRPr="0036584A">
        <w:t>SubcarrierSpacing</w:t>
      </w:r>
      <w:proofErr w:type="spellEnd"/>
      <w:r w:rsidRPr="0036584A">
        <w:t xml:space="preserve">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w:t>
      </w:r>
      <w:proofErr w:type="spellStart"/>
      <w:r w:rsidRPr="0036584A">
        <w:t>ValueNR</w:t>
      </w:r>
      <w:proofErr w:type="spellEnd"/>
      <w:r w:rsidRPr="0036584A">
        <w:t xml:space="preserve">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MeasResultList2NR-r</w:t>
      </w:r>
      <w:proofErr w:type="gramStart"/>
      <w:r w:rsidRPr="0036584A">
        <w:t>16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MeasResultList2EUTRA-r</w:t>
      </w:r>
      <w:proofErr w:type="gramStart"/>
      <w:r w:rsidRPr="0036584A">
        <w:t>16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MeasResult2NR-r</w:t>
      </w:r>
      <w:proofErr w:type="gramStart"/>
      <w:r w:rsidRPr="0036584A">
        <w:t>16 ::=</w:t>
      </w:r>
      <w:proofErr w:type="gramEnd"/>
      <w:r w:rsidRPr="0036584A">
        <w:t xml:space="preserve">                </w:t>
      </w:r>
      <w:r w:rsidRPr="0036584A">
        <w:rPr>
          <w:color w:val="993366"/>
        </w:rPr>
        <w:t>SEQUENCE</w:t>
      </w:r>
      <w:r w:rsidRPr="0036584A">
        <w:t xml:space="preserve"> {</w:t>
      </w:r>
    </w:p>
    <w:p w14:paraId="499A1FA3" w14:textId="77777777" w:rsidR="005F0BFD" w:rsidRPr="0036584A" w:rsidRDefault="005F0BFD" w:rsidP="005F0BFD">
      <w:pPr>
        <w:pStyle w:val="PL"/>
      </w:pPr>
      <w:r w:rsidRPr="0036584A">
        <w:lastRenderedPageBreak/>
        <w:t xml:space="preserve">    ssbFrequency-r16                     ARFCN-</w:t>
      </w:r>
      <w:proofErr w:type="spellStart"/>
      <w:r w:rsidRPr="0036584A">
        <w:t>ValueNR</w:t>
      </w:r>
      <w:proofErr w:type="spellEnd"/>
      <w:r w:rsidRPr="0036584A">
        <w:t xml:space="preserve">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w:t>
      </w:r>
      <w:proofErr w:type="spellStart"/>
      <w:r w:rsidRPr="0036584A">
        <w:t>ValueNR</w:t>
      </w:r>
      <w:proofErr w:type="spellEnd"/>
      <w:r w:rsidRPr="0036584A">
        <w:t xml:space="preserve">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w:t>
      </w:r>
      <w:proofErr w:type="spellStart"/>
      <w:r w:rsidRPr="0036584A">
        <w:t>MeasResultListNR</w:t>
      </w:r>
      <w:proofErr w:type="spellEnd"/>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MeasResultListLogging2NR-r</w:t>
      </w:r>
      <w:proofErr w:type="gramStart"/>
      <w:r w:rsidRPr="0036584A">
        <w:t>16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MeasResultLogging2NR-r</w:t>
      </w:r>
      <w:proofErr w:type="gramStart"/>
      <w:r w:rsidRPr="0036584A">
        <w:t>16 ::=</w:t>
      </w:r>
      <w:proofErr w:type="gramEnd"/>
      <w:r w:rsidRPr="0036584A">
        <w:t xml:space="preserve">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079B9EB3" w14:textId="77777777" w:rsidR="005F0BFD" w:rsidRPr="0036584A" w:rsidRDefault="005F0BFD" w:rsidP="005F0BFD">
      <w:pPr>
        <w:pStyle w:val="PL"/>
      </w:pPr>
      <w:r w:rsidRPr="0036584A">
        <w:t xml:space="preserve">    measResultListLoggingNR-r16          </w:t>
      </w:r>
      <w:proofErr w:type="spellStart"/>
      <w:r w:rsidRPr="0036584A">
        <w:t>MeasResultListLoggingNR-r16</w:t>
      </w:r>
      <w:proofErr w:type="spellEnd"/>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MeasResultListLoggingNR-r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MeasResultLoggingNR-r</w:t>
      </w:r>
      <w:proofErr w:type="gramStart"/>
      <w:r w:rsidRPr="0036584A">
        <w:t>16 ::=</w:t>
      </w:r>
      <w:proofErr w:type="gramEnd"/>
      <w:r w:rsidRPr="0036584A">
        <w:t xml:space="preserve">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w:t>
      </w:r>
      <w:proofErr w:type="spellStart"/>
      <w:r w:rsidRPr="0036584A">
        <w:t>PhysCellId</w:t>
      </w:r>
      <w:proofErr w:type="spellEnd"/>
      <w:r w:rsidRPr="0036584A">
        <w:t>,</w:t>
      </w:r>
    </w:p>
    <w:p w14:paraId="080586C8"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w:t>
      </w:r>
      <w:proofErr w:type="gramStart"/>
      <w:r w:rsidRPr="0036584A">
        <w:t>1..</w:t>
      </w:r>
      <w:proofErr w:type="gramEnd"/>
      <w:r w:rsidRPr="0036584A">
        <w:t xml:space="preserve">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MeasResult2EUTRA-r</w:t>
      </w:r>
      <w:proofErr w:type="gramStart"/>
      <w:r w:rsidRPr="0036584A">
        <w:t>16 ::=</w:t>
      </w:r>
      <w:proofErr w:type="gramEnd"/>
      <w:r w:rsidRPr="0036584A">
        <w:t xml:space="preserve">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w:t>
      </w:r>
      <w:proofErr w:type="spellStart"/>
      <w:r w:rsidRPr="0036584A">
        <w:t>ValueEUTRA</w:t>
      </w:r>
      <w:proofErr w:type="spellEnd"/>
      <w:r w:rsidRPr="0036584A">
        <w:t>,</w:t>
      </w:r>
    </w:p>
    <w:p w14:paraId="567C4A8B" w14:textId="77777777" w:rsidR="005F0BFD" w:rsidRPr="0036584A" w:rsidRDefault="005F0BFD" w:rsidP="005F0BFD">
      <w:pPr>
        <w:pStyle w:val="PL"/>
      </w:pPr>
      <w:r w:rsidRPr="0036584A">
        <w:t xml:space="preserve">    measResultList-r16                   </w:t>
      </w:r>
      <w:proofErr w:type="spellStart"/>
      <w:r w:rsidRPr="0036584A">
        <w:t>MeasResultListEUTRA</w:t>
      </w:r>
      <w:proofErr w:type="spellEnd"/>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MeasResultRLFNR-r</w:t>
      </w:r>
      <w:proofErr w:type="gramStart"/>
      <w:r w:rsidRPr="0036584A">
        <w:t>16 ::=</w:t>
      </w:r>
      <w:proofErr w:type="gramEnd"/>
      <w:r w:rsidRPr="0036584A">
        <w:t xml:space="preserve">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proofErr w:type="gramStart"/>
      <w:r w:rsidRPr="0036584A">
        <w:rPr>
          <w:color w:val="993366"/>
        </w:rPr>
        <w:t>SEQUENCE</w:t>
      </w:r>
      <w:r w:rsidRPr="0036584A">
        <w:t>{</w:t>
      </w:r>
      <w:proofErr w:type="gramEnd"/>
    </w:p>
    <w:p w14:paraId="197E2C64"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 xml:space="preserve">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w:t>
      </w:r>
      <w:proofErr w:type="spellStart"/>
      <w:r w:rsidRPr="0036584A">
        <w:t>MeasQuantityResults</w:t>
      </w:r>
      <w:proofErr w:type="spellEnd"/>
      <w:r w:rsidRPr="0036584A">
        <w:t xml:space="preserve">                             </w:t>
      </w:r>
      <w:r w:rsidRPr="0036584A">
        <w:rPr>
          <w:color w:val="993366"/>
        </w:rPr>
        <w:t>OPTIONAL</w:t>
      </w:r>
    </w:p>
    <w:p w14:paraId="0F9B45AF" w14:textId="77777777" w:rsidR="005F0BFD" w:rsidRPr="0036584A" w:rsidRDefault="005F0BFD" w:rsidP="005F0BFD">
      <w:pPr>
        <w:pStyle w:val="PL"/>
      </w:pPr>
      <w:r w:rsidRPr="0036584A">
        <w:t xml:space="preserve">        },</w:t>
      </w:r>
    </w:p>
    <w:p w14:paraId="52CCF74E" w14:textId="77777777" w:rsidR="005F0BFD" w:rsidRPr="0036584A" w:rsidRDefault="005F0BFD" w:rsidP="005F0BFD">
      <w:pPr>
        <w:pStyle w:val="PL"/>
      </w:pPr>
      <w:r w:rsidRPr="0036584A">
        <w:t xml:space="preserve">        rsIndexResults-r16                   </w:t>
      </w:r>
      <w:proofErr w:type="gramStart"/>
      <w:r w:rsidRPr="0036584A">
        <w:rPr>
          <w:color w:val="993366"/>
        </w:rPr>
        <w:t>SEQUENCE</w:t>
      </w:r>
      <w:r w:rsidRPr="0036584A">
        <w:t>{</w:t>
      </w:r>
      <w:proofErr w:type="gramEnd"/>
    </w:p>
    <w:p w14:paraId="1C385609"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r w:rsidRPr="0036584A">
        <w:t xml:space="preserve">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roofErr w:type="gramStart"/>
      <w:r w:rsidRPr="0036584A">
        <w:t xml:space="preserve">))   </w:t>
      </w:r>
      <w:proofErr w:type="gramEnd"/>
      <w:r w:rsidRPr="0036584A">
        <w:t xml:space="preserve">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w:t>
      </w:r>
      <w:proofErr w:type="gramStart"/>
      <w:r w:rsidRPr="0036584A">
        <w:t xml:space="preserve">))   </w:t>
      </w:r>
      <w:proofErr w:type="gramEnd"/>
      <w:r w:rsidRPr="0036584A">
        <w:t xml:space="preserve">                       </w:t>
      </w:r>
      <w:r w:rsidRPr="0036584A">
        <w:rPr>
          <w:color w:val="993366"/>
        </w:rPr>
        <w:t>OPTIONAL</w:t>
      </w:r>
    </w:p>
    <w:p w14:paraId="15972D8A"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MeasResultSuccessHONR-r</w:t>
      </w:r>
      <w:proofErr w:type="gramStart"/>
      <w:r w:rsidRPr="0036584A">
        <w:t>17::</w:t>
      </w:r>
      <w:proofErr w:type="gramEnd"/>
      <w:r w:rsidRPr="0036584A">
        <w:t xml:space="preserve">=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proofErr w:type="gramStart"/>
      <w:r w:rsidRPr="0036584A">
        <w:rPr>
          <w:color w:val="993366"/>
        </w:rPr>
        <w:t>SEQUENCE</w:t>
      </w:r>
      <w:r w:rsidRPr="0036584A">
        <w:t>{</w:t>
      </w:r>
      <w:proofErr w:type="gramEnd"/>
    </w:p>
    <w:p w14:paraId="2D82BF2A" w14:textId="77777777" w:rsidR="005F0BFD" w:rsidRPr="0036584A" w:rsidRDefault="005F0BFD" w:rsidP="005F0BFD">
      <w:pPr>
        <w:pStyle w:val="PL"/>
      </w:pPr>
      <w:r w:rsidRPr="0036584A">
        <w:t xml:space="preserve">            resultsSSB-Cell-r17                  </w:t>
      </w:r>
      <w:proofErr w:type="spellStart"/>
      <w:r w:rsidRPr="0036584A">
        <w:t>MeasQuantityResults</w:t>
      </w:r>
      <w:proofErr w:type="spellEnd"/>
      <w:r w:rsidRPr="0036584A">
        <w:t xml:space="preserve">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w:t>
      </w:r>
      <w:proofErr w:type="spellStart"/>
      <w:r w:rsidRPr="0036584A">
        <w:t>MeasQuantityResults</w:t>
      </w:r>
      <w:proofErr w:type="spellEnd"/>
      <w:r w:rsidRPr="0036584A">
        <w:t xml:space="preserve">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proofErr w:type="gramStart"/>
      <w:r w:rsidRPr="0036584A">
        <w:rPr>
          <w:color w:val="993366"/>
        </w:rPr>
        <w:t>SEQUENCE</w:t>
      </w:r>
      <w:r w:rsidRPr="0036584A">
        <w:t>{</w:t>
      </w:r>
      <w:proofErr w:type="gramEnd"/>
    </w:p>
    <w:p w14:paraId="07F9B1BC" w14:textId="77777777" w:rsidR="005F0BFD" w:rsidRPr="0036584A" w:rsidRDefault="005F0BFD" w:rsidP="005F0BFD">
      <w:pPr>
        <w:pStyle w:val="PL"/>
      </w:pPr>
      <w:r w:rsidRPr="0036584A">
        <w:t xml:space="preserve">            resultsSSB-Indexes-r17               </w:t>
      </w:r>
      <w:proofErr w:type="spellStart"/>
      <w:r w:rsidRPr="0036584A">
        <w:t>ResultsPerSSB-IndexList</w:t>
      </w:r>
      <w:proofErr w:type="spellEnd"/>
      <w:r w:rsidRPr="0036584A">
        <w:t xml:space="preserve">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lastRenderedPageBreak/>
        <w:t>ChoCandidateCellList-r</w:t>
      </w:r>
      <w:proofErr w:type="gramStart"/>
      <w:r w:rsidRPr="0036584A">
        <w:t>17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DengXian"/>
        </w:rPr>
      </w:pPr>
    </w:p>
    <w:p w14:paraId="6D20FEB7" w14:textId="77777777" w:rsidR="005F0BFD" w:rsidRPr="0036584A" w:rsidRDefault="005F0BFD" w:rsidP="005F0BFD">
      <w:pPr>
        <w:pStyle w:val="PL"/>
      </w:pPr>
      <w:r w:rsidRPr="0036584A">
        <w:rPr>
          <w:rFonts w:eastAsia="DengXian"/>
        </w:rPr>
        <w:t>ChoCandidateCell-r</w:t>
      </w:r>
      <w:proofErr w:type="gramStart"/>
      <w:r w:rsidRPr="0036584A">
        <w:rPr>
          <w:rFonts w:eastAsia="DengXian"/>
        </w:rPr>
        <w:t>17 ::=</w:t>
      </w:r>
      <w:proofErr w:type="gramEnd"/>
      <w:r w:rsidRPr="0036584A">
        <w:t xml:space="preserve">             </w:t>
      </w:r>
      <w:r w:rsidRPr="0036584A">
        <w:rPr>
          <w:rFonts w:eastAsia="DengXian"/>
          <w:color w:val="993366"/>
        </w:rPr>
        <w:t>CHOICE</w:t>
      </w:r>
      <w:r w:rsidRPr="0036584A">
        <w:rPr>
          <w:rFonts w:eastAsia="DengXian"/>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DengXian"/>
        </w:rPr>
        <w:t>SHR-Cause-r</w:t>
      </w:r>
      <w:proofErr w:type="gramStart"/>
      <w:r w:rsidRPr="0036584A">
        <w:rPr>
          <w:rFonts w:eastAsia="DengXian"/>
        </w:rPr>
        <w:t>17 ::=</w:t>
      </w:r>
      <w:proofErr w:type="gramEnd"/>
      <w:r w:rsidRPr="0036584A">
        <w:t xml:space="preserve">                    </w:t>
      </w:r>
      <w:r w:rsidRPr="0036584A">
        <w:rPr>
          <w:rFonts w:eastAsia="DengXian"/>
          <w:color w:val="993366"/>
        </w:rPr>
        <w:t>SEQUENCE</w:t>
      </w:r>
      <w:r w:rsidRPr="0036584A">
        <w:rPr>
          <w:rFonts w:eastAsia="DengXian"/>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DengXian"/>
        </w:rPr>
        <w:t>SPR-Cause-r</w:t>
      </w:r>
      <w:proofErr w:type="gramStart"/>
      <w:r w:rsidRPr="0036584A">
        <w:rPr>
          <w:rFonts w:eastAsia="DengXian"/>
        </w:rPr>
        <w:t>18 ::=</w:t>
      </w:r>
      <w:proofErr w:type="gramEnd"/>
      <w:r w:rsidRPr="0036584A">
        <w:t xml:space="preserve">                    </w:t>
      </w:r>
      <w:r w:rsidRPr="0036584A">
        <w:rPr>
          <w:rFonts w:eastAsia="DengXian"/>
          <w:color w:val="993366"/>
        </w:rPr>
        <w:t>SEQUENCE</w:t>
      </w:r>
      <w:r w:rsidRPr="0036584A">
        <w:rPr>
          <w:rFonts w:eastAsia="DengXian"/>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CSI-LogMeasReport-r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proofErr w:type="spellStart"/>
      <w:r w:rsidRPr="0036584A">
        <w:t>CSI-LogMeasInfoCellList-r19</w:t>
      </w:r>
      <w:proofErr w:type="spellEnd"/>
      <w:r w:rsidRPr="0036584A">
        <w:t>,</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CSI-LogMeasInfoCellList-r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DengXian"/>
        </w:rPr>
      </w:pPr>
      <w:r w:rsidRPr="0036584A">
        <w:t>CSI-LogMeasInfoCell-r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p>
    <w:p w14:paraId="72EE4B55" w14:textId="77777777" w:rsidR="005F0BFD" w:rsidRPr="0036584A" w:rsidRDefault="005F0BFD" w:rsidP="005F0BFD">
      <w:pPr>
        <w:pStyle w:val="PL"/>
      </w:pPr>
      <w:r w:rsidRPr="0036584A">
        <w:t xml:space="preserve">    cellId-r19                           </w:t>
      </w:r>
      <w:r w:rsidRPr="0036584A">
        <w:rPr>
          <w:rFonts w:eastAsia="DengXian"/>
          <w:color w:val="993366"/>
        </w:rPr>
        <w:t>CHOICE</w:t>
      </w:r>
      <w:r w:rsidRPr="0036584A">
        <w:rPr>
          <w:rFonts w:eastAsia="DengXian"/>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DengXian"/>
        </w:rPr>
      </w:pPr>
      <w:r w:rsidRPr="0036584A">
        <w:rPr>
          <w:rFonts w:eastAsia="DengXian"/>
        </w:rPr>
        <w:t xml:space="preserve">     csi-LogMeasInfo</w:t>
      </w:r>
      <w:ins w:id="431" w:author="WI CR Rapp (Ericsson)" w:date="2025-10-07T22:37:00Z" w16du:dateUtc="2025-10-07T20:37:00Z">
        <w:r w:rsidR="001B529C">
          <w:rPr>
            <w:rFonts w:eastAsia="DengXian"/>
          </w:rPr>
          <w:t>Config</w:t>
        </w:r>
      </w:ins>
      <w:r w:rsidRPr="0036584A">
        <w:rPr>
          <w:rFonts w:eastAsia="DengXian"/>
        </w:rPr>
        <w:t>List-r19</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ins w:id="432" w:author="WI CR Rapp (Ericsson)" w:date="2025-10-07T22:39:00Z" w16du:dateUtc="2025-10-07T20:39:00Z">
        <w:r w:rsidR="005B5C0D" w:rsidRPr="0036584A">
          <w:t>maxNrofLoggedMeasurementConfigurations-r19</w:t>
        </w:r>
      </w:ins>
      <w:del w:id="433" w:author="WI CR Rapp (Ericsson)" w:date="2025-10-07T22:39:00Z" w16du:dateUtc="2025-10-07T20:39:00Z">
        <w:r w:rsidRPr="0036584A" w:rsidDel="005B5C0D">
          <w:delText>maxLogCSI-MeasReport-r19</w:delText>
        </w:r>
      </w:del>
      <w:r w:rsidRPr="0036584A">
        <w:t>))</w:t>
      </w:r>
      <w:r w:rsidRPr="0036584A">
        <w:rPr>
          <w:color w:val="993366"/>
        </w:rPr>
        <w:t xml:space="preserve"> OF</w:t>
      </w:r>
      <w:r w:rsidRPr="0036584A">
        <w:t xml:space="preserve"> CSI-LogMeasInfo</w:t>
      </w:r>
      <w:ins w:id="434" w:author="WI CR Rapp (Ericsson)" w:date="2025-10-07T22:38:00Z" w16du:dateUtc="2025-10-07T20:38:00Z">
        <w:r w:rsidR="0042171D">
          <w:t>Config</w:t>
        </w:r>
      </w:ins>
      <w:r w:rsidRPr="0036584A">
        <w:t>-r19</w:t>
      </w:r>
      <w:r w:rsidRPr="0036584A">
        <w:rPr>
          <w:rFonts w:eastAsia="DengXian"/>
        </w:rPr>
        <w:t>,</w:t>
      </w:r>
    </w:p>
    <w:p w14:paraId="639B4FB9" w14:textId="77777777" w:rsidR="005F0BFD" w:rsidRPr="0036584A" w:rsidRDefault="005F0BFD" w:rsidP="005F0BFD">
      <w:pPr>
        <w:pStyle w:val="PL"/>
      </w:pPr>
      <w:r w:rsidRPr="0036584A">
        <w:rPr>
          <w:rFonts w:eastAsia="DengXian"/>
        </w:rPr>
        <w:t xml:space="preserve">     ...</w:t>
      </w:r>
    </w:p>
    <w:p w14:paraId="584E6A03" w14:textId="77777777" w:rsidR="005F0BFD" w:rsidRPr="0036584A" w:rsidRDefault="005F0BFD" w:rsidP="005F0BFD">
      <w:pPr>
        <w:pStyle w:val="PL"/>
      </w:pPr>
      <w:r w:rsidRPr="0036584A">
        <w:rPr>
          <w:rFonts w:eastAsia="DengXian"/>
        </w:rPr>
        <w:t>}</w:t>
      </w:r>
    </w:p>
    <w:p w14:paraId="5345CDF4" w14:textId="77777777" w:rsidR="005F0BFD" w:rsidRPr="0036584A" w:rsidRDefault="005F0BFD" w:rsidP="005F0BFD">
      <w:pPr>
        <w:pStyle w:val="PL"/>
      </w:pPr>
    </w:p>
    <w:p w14:paraId="0876F83E" w14:textId="77777777" w:rsidR="00D64324" w:rsidRDefault="002C240F" w:rsidP="00D64324">
      <w:pPr>
        <w:pStyle w:val="PL"/>
        <w:rPr>
          <w:ins w:id="435" w:author="WI CR Rapp (Ericsson)" w:date="2025-10-07T22:41:00Z" w16du:dateUtc="2025-10-07T20:41:00Z"/>
        </w:rPr>
      </w:pPr>
      <w:ins w:id="436" w:author="WI CR Rapp (Ericsson)" w:date="2025-10-07T22:40:00Z" w16du:dateUtc="2025-10-07T20:40:00Z">
        <w:r>
          <w:t>CSI-</w:t>
        </w:r>
        <w:r w:rsidR="00D64324" w:rsidRPr="0036584A">
          <w:t>LogMeasInfo</w:t>
        </w:r>
        <w:r w:rsidR="00D64324">
          <w:t>Config</w:t>
        </w:r>
        <w:r w:rsidR="00D64324" w:rsidRPr="0036584A">
          <w:t>-r</w:t>
        </w:r>
        <w:proofErr w:type="gramStart"/>
        <w:r w:rsidR="00D64324" w:rsidRPr="0036584A">
          <w:t>19</w:t>
        </w:r>
      </w:ins>
      <w:ins w:id="437" w:author="WI CR Rapp (Ericsson)" w:date="2025-10-07T22:41:00Z" w16du:dateUtc="2025-10-07T20:41:00Z">
        <w:r w:rsidR="00D64324">
          <w:t xml:space="preserve"> ::=</w:t>
        </w:r>
        <w:proofErr w:type="gramEnd"/>
        <w:r w:rsidR="00D64324">
          <w:t xml:space="preserve">        </w:t>
        </w:r>
        <w:r w:rsidR="00D64324" w:rsidRPr="0036584A">
          <w:rPr>
            <w:rFonts w:eastAsia="DengXian"/>
            <w:color w:val="993366"/>
          </w:rPr>
          <w:t>SEQUENCE</w:t>
        </w:r>
        <w:r w:rsidR="00D64324" w:rsidRPr="0036584A">
          <w:rPr>
            <w:rFonts w:eastAsia="DengXian"/>
          </w:rPr>
          <w:t xml:space="preserve"> </w:t>
        </w:r>
        <w:r w:rsidR="00D64324" w:rsidRPr="0036584A">
          <w:t>{</w:t>
        </w:r>
      </w:ins>
    </w:p>
    <w:p w14:paraId="71B91E15" w14:textId="55CB5E3B" w:rsidR="00D64324" w:rsidRDefault="00D64324" w:rsidP="00D64324">
      <w:pPr>
        <w:pStyle w:val="PL"/>
        <w:rPr>
          <w:ins w:id="438" w:author="WI CR Rapp (Ericsson)" w:date="2025-10-07T22:41:00Z" w16du:dateUtc="2025-10-07T20:41:00Z"/>
        </w:rPr>
      </w:pPr>
      <w:ins w:id="439" w:author="WI CR Rapp (Ericsson)" w:date="2025-10-07T22:41:00Z" w16du:dateUtc="2025-10-07T20:41:00Z">
        <w:r>
          <w:t xml:space="preserve">    </w:t>
        </w:r>
        <w:r w:rsidR="00C868FC" w:rsidRPr="0036584A">
          <w:t xml:space="preserve">refCSI-LoggedMeasurementConfigId-r19 </w:t>
        </w:r>
      </w:ins>
      <w:ins w:id="440" w:author="WI CR Rapp (Ericsson)" w:date="2025-10-07T22:42:00Z" w16du:dateUtc="2025-10-07T20:42:00Z">
        <w:r w:rsidR="000778D0">
          <w:t xml:space="preserve">   </w:t>
        </w:r>
      </w:ins>
      <w:ins w:id="441" w:author="WI CR Rapp (Ericsson)" w:date="2025-10-07T22:41:00Z" w16du:dateUtc="2025-10-07T20:41:00Z">
        <w:r w:rsidR="00C868FC" w:rsidRPr="0036584A">
          <w:t>CSI-LoggedMeasurementConfigId-r19,</w:t>
        </w:r>
      </w:ins>
    </w:p>
    <w:p w14:paraId="0CFEC80D" w14:textId="34F83981" w:rsidR="00C868FC" w:rsidRDefault="00C868FC" w:rsidP="00D64324">
      <w:pPr>
        <w:pStyle w:val="PL"/>
        <w:rPr>
          <w:ins w:id="442" w:author="WI CR Rapp (Ericsson)" w:date="2025-10-07T22:44:00Z" w16du:dateUtc="2025-10-07T20:44:00Z"/>
          <w:rFonts w:eastAsia="DengXian"/>
        </w:rPr>
      </w:pPr>
      <w:ins w:id="443" w:author="WI CR Rapp (Ericsson)" w:date="2025-10-07T22:41:00Z" w16du:dateUtc="2025-10-07T20:41:00Z">
        <w:r>
          <w:t xml:space="preserve">   </w:t>
        </w:r>
      </w:ins>
      <w:ins w:id="444" w:author="WI CR Rapp (Ericsson)" w:date="2025-10-07T22:42:00Z" w16du:dateUtc="2025-10-07T20:42:00Z">
        <w:r>
          <w:t xml:space="preserve"> </w:t>
        </w:r>
        <w:r w:rsidRPr="0036584A">
          <w:rPr>
            <w:rFonts w:eastAsia="DengXian"/>
          </w:rPr>
          <w:t>csi-LogMeasInfoList-r19</w:t>
        </w:r>
        <w:r w:rsidRPr="0036584A">
          <w:t xml:space="preserve">             </w:t>
        </w:r>
        <w:r w:rsidR="000778D0">
          <w:t xml:space="preserve">   </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w:t>
        </w:r>
      </w:ins>
      <w:ins w:id="445" w:author="WI CR Rapp (Ericsson)" w:date="2025-10-07T22:43:00Z" w16du:dateUtc="2025-10-07T20:43:00Z">
        <w:r w:rsidR="00D63850">
          <w:t>LogCSI-MeasReport</w:t>
        </w:r>
      </w:ins>
      <w:ins w:id="446" w:author="WI CR Rapp (Ericsson)" w:date="2025-10-07T22:42:00Z" w16du:dateUtc="2025-10-07T20:42:00Z">
        <w:r w:rsidRPr="0036584A">
          <w:t>-r19))</w:t>
        </w:r>
        <w:r w:rsidRPr="0036584A">
          <w:rPr>
            <w:color w:val="993366"/>
          </w:rPr>
          <w:t xml:space="preserve"> OF</w:t>
        </w:r>
        <w:r w:rsidRPr="0036584A">
          <w:t xml:space="preserve"> CSI-LogMeasInfo-r19</w:t>
        </w:r>
        <w:r w:rsidRPr="0036584A">
          <w:rPr>
            <w:rFonts w:eastAsia="DengXian"/>
          </w:rPr>
          <w:t>,</w:t>
        </w:r>
      </w:ins>
    </w:p>
    <w:p w14:paraId="027C9D6E" w14:textId="57ADBAC6" w:rsidR="0053501E" w:rsidRPr="0036584A" w:rsidRDefault="0053501E" w:rsidP="00D64324">
      <w:pPr>
        <w:pStyle w:val="PL"/>
        <w:rPr>
          <w:ins w:id="447" w:author="WI CR Rapp (Ericsson)" w:date="2025-10-07T22:41:00Z" w16du:dateUtc="2025-10-07T20:41:00Z"/>
        </w:rPr>
      </w:pPr>
      <w:ins w:id="448" w:author="WI CR Rapp (Ericsson)" w:date="2025-10-07T22:44:00Z" w16du:dateUtc="2025-10-07T20:44:00Z">
        <w:r>
          <w:rPr>
            <w:rFonts w:eastAsia="DengXian"/>
          </w:rPr>
          <w:t xml:space="preserve">    ...</w:t>
        </w:r>
      </w:ins>
    </w:p>
    <w:p w14:paraId="0B21BF70" w14:textId="0C78C780" w:rsidR="002C240F" w:rsidRDefault="00D64324" w:rsidP="005F0BFD">
      <w:pPr>
        <w:pStyle w:val="PL"/>
        <w:rPr>
          <w:ins w:id="449" w:author="WI CR Rapp (Ericsson)" w:date="2025-10-07T22:40:00Z" w16du:dateUtc="2025-10-07T20:40:00Z"/>
        </w:rPr>
      </w:pPr>
      <w:ins w:id="450" w:author="WI CR Rapp (Ericsson)" w:date="2025-10-07T22:41:00Z" w16du:dateUtc="2025-10-07T20:41:00Z">
        <w:r>
          <w:t>}</w:t>
        </w:r>
      </w:ins>
    </w:p>
    <w:p w14:paraId="5D5CD721" w14:textId="77777777" w:rsidR="002C240F" w:rsidRDefault="002C240F" w:rsidP="005F0BFD">
      <w:pPr>
        <w:pStyle w:val="PL"/>
        <w:rPr>
          <w:ins w:id="451" w:author="WI CR Rapp (Ericsson)" w:date="2025-10-07T22:40:00Z" w16du:dateUtc="2025-10-07T20:40:00Z"/>
        </w:rPr>
      </w:pPr>
    </w:p>
    <w:p w14:paraId="37FAF3D1" w14:textId="03AFD241" w:rsidR="005F0BFD" w:rsidRPr="0036584A" w:rsidRDefault="005F0BFD" w:rsidP="005F0BFD">
      <w:pPr>
        <w:pStyle w:val="PL"/>
      </w:pPr>
      <w:r w:rsidRPr="0036584A">
        <w:t>CSI-LogMeasInfo-r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31685B2A" w14:textId="4DBDA87B" w:rsidR="005F0BFD" w:rsidRPr="0036584A" w:rsidDel="00C868FC" w:rsidRDefault="005F0BFD" w:rsidP="005F0BFD">
      <w:pPr>
        <w:pStyle w:val="PL"/>
        <w:rPr>
          <w:del w:id="452" w:author="WI CR Rapp (Ericsson)" w:date="2025-10-07T22:42:00Z" w16du:dateUtc="2025-10-07T20:42:00Z"/>
        </w:rPr>
      </w:pPr>
      <w:del w:id="453" w:author="WI CR Rapp (Ericsson)" w:date="2025-10-07T22:42:00Z" w16du:dateUtc="2025-10-07T20: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454" w:author="WI CR Rapp (Ericsson)" w:date="2025-10-07T15:34:00Z" w16du:dateUtc="2025-10-07T13:34:00Z"/>
        </w:rPr>
      </w:pPr>
      <w:r w:rsidRPr="0036584A">
        <w:t xml:space="preserve">    timeGap-r19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del w:id="455" w:author="WI CR Rapp (Ericsson)" w:date="2025-10-07T15:34:00Z" w16du:dateUtc="2025-10-07T13:34:00Z">
        <w:r w:rsidRPr="0036584A" w:rsidDel="00F1137A">
          <w:delText xml:space="preserve">    </w:delText>
        </w:r>
      </w:del>
    </w:p>
    <w:p w14:paraId="1F85E98F" w14:textId="2C09C823" w:rsidR="005F0BFD" w:rsidRPr="0036584A" w:rsidRDefault="00E254C3" w:rsidP="005F0BFD">
      <w:pPr>
        <w:pStyle w:val="PL"/>
      </w:pPr>
      <w:ins w:id="456" w:author="WI CR Rapp (Ericsson)" w:date="2025-10-07T15:34:00Z" w16du:dateUtc="2025-10-07T13: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CSI-RS-MeasResult-r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2BDF1ACE" w14:textId="77777777" w:rsidR="005F0BFD" w:rsidRPr="0036584A" w:rsidRDefault="005F0BFD" w:rsidP="005F0BFD">
      <w:pPr>
        <w:pStyle w:val="PL"/>
      </w:pPr>
      <w:r w:rsidRPr="0036584A">
        <w:t xml:space="preserve">    resourceId-r19                       NZP-CSI-RS-</w:t>
      </w:r>
      <w:proofErr w:type="spellStart"/>
      <w:r w:rsidRPr="0036584A">
        <w:t>ResourceId</w:t>
      </w:r>
      <w:proofErr w:type="spellEnd"/>
      <w:r w:rsidRPr="0036584A">
        <w:t>,</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SSB-MeasResult-r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MeasResultL1-r</w:t>
      </w:r>
      <w:proofErr w:type="gramStart"/>
      <w:r w:rsidRPr="0036584A">
        <w:t>19 ::=</w:t>
      </w:r>
      <w:proofErr w:type="gramEnd"/>
      <w:r w:rsidRPr="0036584A">
        <w:t xml:space="preserve">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MeasResultList3NR-r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MeasResult3NR-r</w:t>
      </w:r>
      <w:proofErr w:type="gramStart"/>
      <w:r w:rsidRPr="0036584A">
        <w:t>19 ::=</w:t>
      </w:r>
      <w:proofErr w:type="gramEnd"/>
      <w:r w:rsidRPr="0036584A">
        <w:t xml:space="preserve">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w:t>
      </w:r>
      <w:proofErr w:type="spellStart"/>
      <w:r w:rsidRPr="0036584A">
        <w:t>ValueNR</w:t>
      </w:r>
      <w:proofErr w:type="spellEnd"/>
      <w:r w:rsidRPr="0036584A">
        <w:t xml:space="preserve">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w:t>
      </w:r>
      <w:proofErr w:type="spellStart"/>
      <w:r w:rsidRPr="0036584A">
        <w:t>L1-MeasResultList-r19</w:t>
      </w:r>
      <w:proofErr w:type="spellEnd"/>
      <w:r w:rsidRPr="0036584A">
        <w:t xml:space="preserve">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L1-MeasResultList-r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L1-MeasResultPerCell-r</w:t>
      </w:r>
      <w:proofErr w:type="gramStart"/>
      <w:r w:rsidRPr="0036584A">
        <w:t>19 ::=</w:t>
      </w:r>
      <w:proofErr w:type="gramEnd"/>
      <w:r w:rsidRPr="0036584A">
        <w:t xml:space="preserve">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w:t>
      </w:r>
      <w:proofErr w:type="spellStart"/>
      <w:r w:rsidRPr="0036584A">
        <w:t>PhysCellId</w:t>
      </w:r>
      <w:proofErr w:type="spellEnd"/>
      <w:r w:rsidRPr="0036584A">
        <w:t>,</w:t>
      </w:r>
    </w:p>
    <w:p w14:paraId="0273F618"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t>Cho-WithCandidateSCGInfoList-r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TimeSinceFailure-r</w:t>
      </w:r>
      <w:proofErr w:type="gramStart"/>
      <w:r w:rsidRPr="0036584A">
        <w:t>16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7447ED43" w14:textId="77777777" w:rsidR="005F0BFD" w:rsidRPr="0036584A" w:rsidRDefault="005F0BFD" w:rsidP="005F0BFD">
      <w:pPr>
        <w:pStyle w:val="PL"/>
        <w:rPr>
          <w:rFonts w:eastAsia="DengXian"/>
        </w:rPr>
      </w:pPr>
    </w:p>
    <w:p w14:paraId="06660C05" w14:textId="77777777" w:rsidR="005F0BFD" w:rsidRPr="0036584A" w:rsidRDefault="005F0BFD" w:rsidP="005F0BFD">
      <w:pPr>
        <w:pStyle w:val="PL"/>
        <w:rPr>
          <w:rFonts w:eastAsia="DengXian"/>
        </w:rPr>
      </w:pPr>
      <w:r w:rsidRPr="0036584A">
        <w:t>MobilityHistoryReport-r</w:t>
      </w:r>
      <w:proofErr w:type="gramStart"/>
      <w:r w:rsidRPr="0036584A">
        <w:t>16 ::=</w:t>
      </w:r>
      <w:proofErr w:type="gramEnd"/>
      <w:r w:rsidRPr="0036584A">
        <w:t xml:space="preserve">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TimeUntilReconnection-r</w:t>
      </w:r>
      <w:proofErr w:type="gramStart"/>
      <w:r w:rsidRPr="0036584A">
        <w:t>16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TimeSinceCHO-Reconfig-r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TimeSinceCPAC-Reconfig-r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 xml:space="preserve">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TimeConnSourceDAPS-Failure-r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UPInterruptionTimeAtHO-r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ElapsedTimeT316-r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ElapsedTimeSCG-Failure-r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TimeSinceSHR-r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DengXian"/>
        </w:rPr>
        <w:t>on</w:t>
      </w:r>
      <w:r w:rsidRPr="0036584A">
        <w:t>-r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DengXian"/>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DengXian"/>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DengXian"/>
                <w:bCs/>
                <w:iCs/>
              </w:rPr>
              <w:t>e</w:t>
            </w:r>
            <w:r w:rsidRPr="0036584A">
              <w:rPr>
                <w:bCs/>
                <w:iCs/>
                <w:lang w:eastAsia="ko-KR"/>
              </w:rPr>
              <w:t xml:space="preserve"> </w:t>
            </w:r>
            <w:r w:rsidRPr="0036584A">
              <w:rPr>
                <w:rFonts w:eastAsia="DengXian"/>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DengXian"/>
                <w:b/>
                <w:i/>
                <w:iCs/>
                <w:lang w:eastAsia="sv-SE"/>
              </w:rPr>
            </w:pPr>
            <w:r w:rsidRPr="0036584A">
              <w:rPr>
                <w:rFonts w:eastAsia="DengXian"/>
                <w:b/>
                <w:i/>
                <w:iCs/>
                <w:lang w:eastAsia="sv-SE"/>
              </w:rPr>
              <w:t>allPreamblesBlocked</w:t>
            </w:r>
          </w:p>
          <w:p w14:paraId="43CAFA00" w14:textId="77777777" w:rsidR="005F0BFD" w:rsidRPr="0036584A" w:rsidRDefault="005F0BFD">
            <w:pPr>
              <w:pStyle w:val="TAL"/>
              <w:rPr>
                <w:bCs/>
                <w:iCs/>
                <w:lang w:eastAsia="en-GB"/>
              </w:rPr>
            </w:pPr>
            <w:r w:rsidRPr="0036584A">
              <w:rPr>
                <w:rFonts w:eastAsia="DengXian"/>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DengXian"/>
                <w:b/>
                <w:i/>
                <w:iCs/>
                <w:lang w:eastAsia="sv-SE"/>
              </w:rPr>
            </w:pPr>
            <w:r w:rsidRPr="0036584A">
              <w:rPr>
                <w:rFonts w:eastAsia="DengXian"/>
                <w:b/>
                <w:i/>
                <w:iCs/>
                <w:lang w:eastAsia="sv-SE"/>
              </w:rPr>
              <w:t>numberOfLBT-Failures</w:t>
            </w:r>
          </w:p>
          <w:p w14:paraId="695C24E2" w14:textId="77777777" w:rsidR="005F0BFD" w:rsidRPr="0036584A" w:rsidRDefault="005F0BFD">
            <w:pPr>
              <w:pStyle w:val="TAL"/>
              <w:rPr>
                <w:b/>
                <w:i/>
                <w:lang w:eastAsia="en-GB"/>
              </w:rPr>
            </w:pPr>
            <w:r w:rsidRPr="0036584A">
              <w:rPr>
                <w:rFonts w:eastAsia="DengXian"/>
                <w:lang w:eastAsia="sv-SE"/>
              </w:rPr>
              <w:t>This field is used to indicate the total number of preamble transmission attempts for which LBT failure indication is received in the RA procedure.</w:t>
            </w:r>
            <w:r w:rsidRPr="0036584A">
              <w:rPr>
                <w:rFonts w:eastAsia="DengXian"/>
              </w:rPr>
              <w:t xml:space="preserve"> If the number of LBT failure indications received from lower layers during the RA procedure exceeds or equals to 128, UE sets</w:t>
            </w:r>
            <w:r w:rsidRPr="0036584A">
              <w:rPr>
                <w:rFonts w:eastAsia="DengXian"/>
                <w:lang w:eastAsia="sv-SE"/>
              </w:rPr>
              <w:t xml:space="preserve"> </w:t>
            </w:r>
            <w:r w:rsidRPr="0036584A">
              <w:rPr>
                <w:rFonts w:eastAsia="DengXian"/>
              </w:rPr>
              <w:t>the field to 128.</w:t>
            </w:r>
            <w:r w:rsidRPr="0036584A">
              <w:rPr>
                <w:rFonts w:eastAsia="DengXian"/>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DengXian"/>
                <w:b/>
                <w:i/>
                <w:iCs/>
                <w:lang w:eastAsia="sv-SE"/>
              </w:rPr>
            </w:pPr>
            <w:r w:rsidRPr="0036584A">
              <w:rPr>
                <w:rFonts w:eastAsia="SimSun"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SimSun"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DengXian"/>
                <w:b/>
                <w:i/>
                <w:iCs/>
                <w:lang w:eastAsia="sv-SE"/>
              </w:rPr>
            </w:pPr>
            <w:r w:rsidRPr="0036584A">
              <w:rPr>
                <w:rFonts w:eastAsia="SimSun"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DengXian"/>
                <w:b/>
                <w:i/>
                <w:iCs/>
                <w:lang w:eastAsia="sv-SE"/>
              </w:rPr>
            </w:pPr>
            <w:r w:rsidRPr="0036584A">
              <w:rPr>
                <w:rFonts w:eastAsia="DengXian"/>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DengXian"/>
                <w:b/>
                <w:i/>
                <w:iCs/>
                <w:lang w:eastAsia="sv-SE"/>
              </w:rPr>
            </w:pPr>
            <w:r w:rsidRPr="0036584A">
              <w:rPr>
                <w:rFonts w:eastAsia="DengXian"/>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DengXian"/>
                <w:b/>
                <w:i/>
                <w:iCs/>
                <w:lang w:eastAsia="sv-SE"/>
              </w:rPr>
            </w:pPr>
            <w:r w:rsidRPr="0036584A">
              <w:rPr>
                <w:rFonts w:eastAsia="DengXian"/>
                <w:b/>
                <w:i/>
                <w:iCs/>
                <w:lang w:eastAsia="sv-SE"/>
              </w:rPr>
              <w:t>onDemandSISuccess</w:t>
            </w:r>
          </w:p>
          <w:p w14:paraId="6999B7E3" w14:textId="77777777" w:rsidR="005F0BFD" w:rsidRPr="0036584A" w:rsidRDefault="005F0BFD">
            <w:pPr>
              <w:pStyle w:val="TAL"/>
              <w:rPr>
                <w:b/>
                <w:i/>
                <w:lang w:eastAsia="en-GB"/>
              </w:rPr>
            </w:pPr>
            <w:r w:rsidRPr="0036584A">
              <w:rPr>
                <w:rFonts w:eastAsia="DengXian"/>
                <w:lang w:eastAsia="sv-SE"/>
              </w:rPr>
              <w:t xml:space="preserve">This field is set to </w:t>
            </w:r>
            <w:r w:rsidRPr="0036584A">
              <w:rPr>
                <w:rFonts w:eastAsia="DengXian"/>
                <w:i/>
                <w:iCs/>
                <w:lang w:eastAsia="sv-SE"/>
              </w:rPr>
              <w:t>true</w:t>
            </w:r>
            <w:r w:rsidRPr="0036584A">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DengXian"/>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DengXian"/>
                <w:b/>
                <w:i/>
                <w:lang w:eastAsia="sv-SE"/>
              </w:rPr>
            </w:pPr>
            <w:r w:rsidRPr="0036584A">
              <w:rPr>
                <w:rFonts w:eastAsia="DengXian"/>
                <w:b/>
                <w:i/>
                <w:lang w:eastAsia="sv-SE"/>
              </w:rPr>
              <w:t>perRACSI-RSInfoList</w:t>
            </w:r>
          </w:p>
          <w:p w14:paraId="5524006F"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DengXian"/>
                <w:b/>
                <w:i/>
                <w:lang w:eastAsia="sv-SE"/>
              </w:rPr>
            </w:pPr>
            <w:r w:rsidRPr="0036584A">
              <w:rPr>
                <w:rFonts w:eastAsia="DengXian"/>
                <w:b/>
                <w:i/>
                <w:lang w:eastAsia="sv-SE"/>
              </w:rPr>
              <w:t>perRASSBInfoList</w:t>
            </w:r>
          </w:p>
          <w:p w14:paraId="7C30DD49"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DengXian"/>
                <w:i/>
                <w:iCs/>
              </w:rPr>
              <w:t>ltm</w:t>
            </w:r>
            <w:r w:rsidRPr="0036584A">
              <w:t xml:space="preserve"> is used if the UE executes </w:t>
            </w:r>
            <w:r w:rsidRPr="0036584A">
              <w:rPr>
                <w:rFonts w:eastAsia="DengXian"/>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DengXian"/>
                <w:b/>
                <w:i/>
                <w:iCs/>
                <w:lang w:eastAsia="sv-SE"/>
              </w:rPr>
            </w:pPr>
            <w:r w:rsidRPr="0036584A">
              <w:rPr>
                <w:rFonts w:eastAsia="DengXian"/>
                <w:b/>
                <w:i/>
                <w:iCs/>
                <w:lang w:eastAsia="sv-SE"/>
              </w:rPr>
              <w:t>sdt-Failed</w:t>
            </w:r>
          </w:p>
          <w:p w14:paraId="6C350429" w14:textId="77777777" w:rsidR="005F0BFD" w:rsidRPr="0036584A" w:rsidRDefault="005F0BFD">
            <w:pPr>
              <w:pStyle w:val="TAL"/>
              <w:rPr>
                <w:b/>
                <w:i/>
                <w:lang w:eastAsia="sv-SE"/>
              </w:rPr>
            </w:pPr>
            <w:r w:rsidRPr="0036584A">
              <w:rPr>
                <w:rFonts w:eastAsia="DengXian"/>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DengXian" w:cs="Arial"/>
                <w:b/>
                <w:i/>
                <w:szCs w:val="18"/>
                <w:lang w:eastAsia="sv-SE"/>
              </w:rPr>
            </w:pPr>
            <w:r w:rsidRPr="0036584A">
              <w:rPr>
                <w:rFonts w:eastAsia="DengXian" w:cs="Arial"/>
                <w:b/>
                <w:i/>
                <w:szCs w:val="18"/>
                <w:lang w:eastAsia="sv-SE"/>
              </w:rPr>
              <w:t>sdt-FailureCause</w:t>
            </w:r>
          </w:p>
          <w:p w14:paraId="68884CA3" w14:textId="77777777" w:rsidR="005F0BFD" w:rsidRPr="0036584A" w:rsidRDefault="005F0BFD">
            <w:pPr>
              <w:pStyle w:val="TAL"/>
              <w:tabs>
                <w:tab w:val="left" w:pos="7995"/>
              </w:tabs>
              <w:rPr>
                <w:rFonts w:eastAsia="DengXian" w:cs="Arial"/>
                <w:szCs w:val="18"/>
                <w:lang w:eastAsia="sv-SE"/>
              </w:rPr>
            </w:pPr>
            <w:r w:rsidRPr="0036584A">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DengXian" w:cs="Arial"/>
                <w:b/>
                <w:i/>
                <w:szCs w:val="18"/>
                <w:lang w:eastAsia="sv-SE"/>
              </w:rPr>
            </w:pPr>
            <w:r w:rsidRPr="0036584A">
              <w:rPr>
                <w:rFonts w:eastAsia="DengXian" w:cs="Arial"/>
                <w:b/>
                <w:i/>
                <w:szCs w:val="18"/>
                <w:lang w:eastAsia="sv-SE"/>
              </w:rPr>
              <w:t>sdt-</w:t>
            </w:r>
            <w:r w:rsidRPr="0036584A">
              <w:rPr>
                <w:rFonts w:eastAsia="DengXian" w:cs="Arial"/>
                <w:b/>
                <w:i/>
                <w:szCs w:val="18"/>
              </w:rPr>
              <w:t>UL</w:t>
            </w:r>
            <w:r w:rsidRPr="0036584A">
              <w:rPr>
                <w:rFonts w:eastAsia="DengXian" w:cs="Arial"/>
                <w:b/>
                <w:i/>
                <w:szCs w:val="18"/>
                <w:lang w:eastAsia="sv-SE"/>
              </w:rPr>
              <w:t>-DataVolume</w:t>
            </w:r>
          </w:p>
          <w:p w14:paraId="6F68FA9D"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DengXian"/>
                <w:b/>
                <w:i/>
              </w:rPr>
            </w:pPr>
            <w:r w:rsidRPr="0036584A">
              <w:rPr>
                <w:b/>
                <w:i/>
                <w:lang w:eastAsia="sv-SE"/>
              </w:rPr>
              <w:t>timeSinceSdt-Executio</w:t>
            </w:r>
            <w:r w:rsidRPr="0036584A">
              <w:rPr>
                <w:rFonts w:eastAsia="DengXian"/>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SimSun" w:eastAsia="SimSun" w:hAnsi="SimSun" w:cs="SimSun"/>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DengXian"/>
              </w:rPr>
              <w:t>LTM cell switch</w:t>
            </w:r>
            <w:r w:rsidRPr="0036584A">
              <w:t xml:space="preserve"> included in </w:t>
            </w:r>
            <w:r w:rsidRPr="0036584A">
              <w:rPr>
                <w:rFonts w:eastAsia="DengXian"/>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457" w:author="WI CR Rapp (Ericsson)" w:date="2025-10-07T21:51:00Z" w16du:dateUtc="2025-10-07T19: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458" w:author="WI CR Rapp (Ericsson)" w:date="2025-10-07T15:36:00Z" w16du:dateUtc="2025-10-07T13:36:00Z">
              <w:r w:rsidRPr="0036584A" w:rsidDel="00FB759D">
                <w:rPr>
                  <w:i/>
                  <w:iCs/>
                </w:rPr>
                <w:delText>CSI</w:delText>
              </w:r>
            </w:del>
            <w:ins w:id="459" w:author="WI CR Rapp (Ericsson)" w:date="2025-10-07T15:36:00Z" w16du:dateUtc="2025-10-07T13:36:00Z">
              <w:r w:rsidR="00FB759D">
                <w:rPr>
                  <w:i/>
                  <w:iCs/>
                </w:rPr>
                <w:t>csi</w:t>
              </w:r>
            </w:ins>
            <w:r w:rsidRPr="0036584A">
              <w:rPr>
                <w:i/>
                <w:iCs/>
              </w:rPr>
              <w:t>-LogMeasInfoList</w:t>
            </w:r>
            <w:r w:rsidRPr="0036584A">
              <w:t xml:space="preserve"> and the previous instance of </w:t>
            </w:r>
            <w:del w:id="460" w:author="WI CR Rapp (Ericsson)" w:date="2025-10-07T15:37:00Z" w16du:dateUtc="2025-10-07T13:37:00Z">
              <w:r w:rsidRPr="0036584A" w:rsidDel="00523A70">
                <w:rPr>
                  <w:i/>
                  <w:iCs/>
                </w:rPr>
                <w:delText>CSI</w:delText>
              </w:r>
            </w:del>
            <w:ins w:id="461" w:author="WI CR Rapp (Ericsson)" w:date="2025-10-07T15:37:00Z" w16du:dateUtc="2025-10-07T13: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462" w:name="_Toc60777158"/>
      <w:bookmarkStart w:id="463" w:name="_Toc193446086"/>
      <w:bookmarkStart w:id="464" w:name="_Toc193451891"/>
      <w:bookmarkStart w:id="465" w:name="_Toc193463161"/>
      <w:bookmarkStart w:id="466" w:name="_Toc201295448"/>
      <w:bookmarkStart w:id="467" w:name="_Toc210311722"/>
      <w:bookmarkStart w:id="468" w:name="_Hlk5420687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Heading3"/>
      </w:pPr>
      <w:r w:rsidRPr="0036584A">
        <w:t>6.3.2</w:t>
      </w:r>
      <w:r w:rsidRPr="0036584A">
        <w:tab/>
        <w:t>Radio resource control information elements</w:t>
      </w:r>
      <w:bookmarkEnd w:id="462"/>
      <w:bookmarkEnd w:id="463"/>
      <w:bookmarkEnd w:id="464"/>
      <w:bookmarkEnd w:id="465"/>
      <w:bookmarkEnd w:id="466"/>
      <w:bookmarkEnd w:id="467"/>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Heading4"/>
        <w:rPr>
          <w:noProof/>
          <w:lang w:eastAsia="ja-JP"/>
        </w:rPr>
      </w:pPr>
      <w:bookmarkStart w:id="469" w:name="_Toc210311730"/>
      <w:bookmarkEnd w:id="468"/>
      <w:r w:rsidRPr="0036584A">
        <w:rPr>
          <w:noProof/>
          <w:lang w:eastAsia="ja-JP"/>
        </w:rPr>
        <w:t>–</w:t>
      </w:r>
      <w:r w:rsidRPr="0036584A">
        <w:rPr>
          <w:noProof/>
          <w:lang w:eastAsia="ja-JP"/>
        </w:rPr>
        <w:tab/>
      </w:r>
      <w:r w:rsidRPr="0036584A">
        <w:rPr>
          <w:i/>
          <w:iCs/>
          <w:noProof/>
          <w:lang w:eastAsia="ja-JP"/>
        </w:rPr>
        <w:t>ApplicabilitySetConfigId</w:t>
      </w:r>
      <w:bookmarkEnd w:id="469"/>
    </w:p>
    <w:p w14:paraId="7D2C49B2" w14:textId="550DE3F6"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r w:rsidRPr="0036584A">
        <w:rPr>
          <w:i/>
          <w:lang w:eastAsia="ja-JP"/>
        </w:rPr>
        <w:t>Applicability</w:t>
      </w:r>
      <w:r w:rsidRPr="0036584A">
        <w:rPr>
          <w:i/>
          <w:iCs/>
          <w:lang w:eastAsia="ja-JP"/>
        </w:rPr>
        <w:t>Set</w:t>
      </w:r>
      <w:ins w:id="470" w:author="WI CR Rapp (Ericsson)" w:date="2025-10-07T21:37:00Z" w16du:dateUtc="2025-10-07T19:37:00Z">
        <w:r w:rsidR="002B2348">
          <w:rPr>
            <w:i/>
            <w:iCs/>
            <w:lang w:eastAsia="ja-JP"/>
          </w:rPr>
          <w:t>CSI-</w:t>
        </w:r>
      </w:ins>
      <w:r w:rsidRPr="0036584A">
        <w:rPr>
          <w:i/>
          <w:iCs/>
          <w:lang w:eastAsia="ja-JP"/>
        </w:rPr>
        <w:t>Config</w:t>
      </w:r>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ApplicabilitySetConfigId-r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ins w:id="471" w:author="WI CR Rapp (Ericsson)" w:date="2025-10-07T16:34:00Z" w16du:dateUtc="2025-10-07T14:34:00Z">
        <w:r w:rsidR="00501D69" w:rsidRPr="0036584A">
          <w:t>maxNrofApplicabilitySet</w:t>
        </w:r>
      </w:ins>
      <w:ins w:id="472" w:author="WI CR Rapp (Ericsson)" w:date="2025-10-07T21:38:00Z" w16du:dateUtc="2025-10-07T19:38:00Z">
        <w:r w:rsidR="00E679CB">
          <w:t>CSI-</w:t>
        </w:r>
      </w:ins>
      <w:ins w:id="473" w:author="WI CR Rapp (Ericsson)" w:date="2025-10-07T16:34:00Z" w16du:dateUtc="2025-10-07T14:34:00Z">
        <w:r w:rsidR="00501D69">
          <w:t>Configs</w:t>
        </w:r>
        <w:r w:rsidR="00501D69" w:rsidRPr="0036584A">
          <w:t>-1-r19</w:t>
        </w:r>
      </w:ins>
      <w:del w:id="474" w:author="WI CR Rapp (Ericsson)" w:date="2025-10-07T16:34:00Z" w16du:dateUtc="2025-10-07T14: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Heading4"/>
        <w:rPr>
          <w:noProof/>
          <w:lang w:eastAsia="ja-JP"/>
        </w:rPr>
      </w:pPr>
      <w:bookmarkStart w:id="475"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475"/>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ApplicabilityReportList-r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ApplicabilityReport-r</w:t>
      </w:r>
      <w:proofErr w:type="gramStart"/>
      <w:r w:rsidRPr="0036584A">
        <w:t>19 ::=</w:t>
      </w:r>
      <w:proofErr w:type="gramEnd"/>
      <w:r w:rsidRPr="0036584A">
        <w:t xml:space="preserve">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w:t>
      </w:r>
      <w:proofErr w:type="spellStart"/>
      <w:r w:rsidRPr="0036584A">
        <w:t>ServCellIndex</w:t>
      </w:r>
      <w:proofErr w:type="spellEnd"/>
      <w:r w:rsidRPr="0036584A">
        <w:t>,</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maxNrofApplicabilityReports-r19))</w:t>
      </w:r>
      <w:r w:rsidRPr="0036584A">
        <w:rPr>
          <w:color w:val="993366"/>
        </w:rPr>
        <w:t xml:space="preserve"> OF</w:t>
      </w:r>
      <w:r w:rsidRPr="0036584A">
        <w:t xml:space="preserve"> ApplicabilityInfoReport-r</w:t>
      </w:r>
      <w:proofErr w:type="gramStart"/>
      <w:r w:rsidRPr="0036584A">
        <w:t xml:space="preserve">19  </w:t>
      </w:r>
      <w:r w:rsidRPr="0036584A">
        <w:rPr>
          <w:color w:val="993366"/>
        </w:rPr>
        <w:t>OPTIONAL</w:t>
      </w:r>
      <w:proofErr w:type="gramEnd"/>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ApplicabilityInfoReport-r</w:t>
      </w:r>
      <w:proofErr w:type="gramStart"/>
      <w:r w:rsidRPr="0036584A">
        <w:t>19 ::=</w:t>
      </w:r>
      <w:proofErr w:type="gramEnd"/>
      <w:r w:rsidRPr="0036584A">
        <w:t xml:space="preserve">      </w:t>
      </w:r>
      <w:r w:rsidRPr="0036584A">
        <w:rPr>
          <w:color w:val="993366"/>
        </w:rPr>
        <w:t>SEQUENCE</w:t>
      </w:r>
      <w:r w:rsidRPr="0036584A">
        <w:t xml:space="preserve"> {</w:t>
      </w:r>
    </w:p>
    <w:p w14:paraId="6C1CED30" w14:textId="77777777" w:rsidR="00AF14F9" w:rsidRPr="0036584A" w:rsidRDefault="00AF14F9" w:rsidP="00AF14F9">
      <w:pPr>
        <w:pStyle w:val="PL"/>
        <w:rPr>
          <w:rFonts w:eastAsia="DengXian"/>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DengXian"/>
          <w:color w:val="993366"/>
        </w:rPr>
        <w:t>CHOICE</w:t>
      </w:r>
      <w:r w:rsidRPr="0036584A">
        <w:rPr>
          <w:rFonts w:eastAsia="DengXian"/>
        </w:rPr>
        <w:t xml:space="preserve"> {</w:t>
      </w:r>
    </w:p>
    <w:p w14:paraId="2CC43FC7" w14:textId="77777777" w:rsidR="00AF14F9" w:rsidRPr="0036584A" w:rsidRDefault="00AF14F9" w:rsidP="00AF14F9">
      <w:pPr>
        <w:pStyle w:val="PL"/>
      </w:pPr>
      <w:r w:rsidRPr="0036584A">
        <w:t xml:space="preserve">        </w:t>
      </w:r>
      <w:r w:rsidRPr="0036584A">
        <w:rPr>
          <w:rFonts w:eastAsia="DengXian"/>
        </w:rPr>
        <w:t>csi-ReportConfigId-r19</w:t>
      </w:r>
      <w:r w:rsidRPr="0036584A">
        <w:t xml:space="preserve">               CSI-</w:t>
      </w:r>
      <w:proofErr w:type="spellStart"/>
      <w:r w:rsidRPr="0036584A">
        <w:t>ReportConfigId</w:t>
      </w:r>
      <w:proofErr w:type="spellEnd"/>
      <w:r w:rsidRPr="0036584A">
        <w:t>,</w:t>
      </w:r>
    </w:p>
    <w:p w14:paraId="7FCF7A26" w14:textId="77777777" w:rsidR="00AF14F9" w:rsidRPr="0036584A" w:rsidRDefault="00AF14F9" w:rsidP="00AF14F9">
      <w:pPr>
        <w:pStyle w:val="PL"/>
      </w:pPr>
      <w:r w:rsidRPr="0036584A">
        <w:t xml:space="preserve">        applicabilitySetId-r19               ApplicabilitySetConfigId-r19,</w:t>
      </w:r>
    </w:p>
    <w:p w14:paraId="558E013C" w14:textId="77777777" w:rsidR="00AF14F9" w:rsidRPr="0036584A" w:rsidRDefault="00AF14F9" w:rsidP="00AF14F9">
      <w:pPr>
        <w:pStyle w:val="PL"/>
      </w:pPr>
      <w:r w:rsidRPr="0036584A">
        <w:t xml:space="preserve">        spare2                               </w:t>
      </w:r>
      <w:r w:rsidRPr="0036584A">
        <w:rPr>
          <w:color w:val="993366"/>
        </w:rPr>
        <w:t>NULL</w:t>
      </w:r>
      <w:r w:rsidRPr="0036584A">
        <w:t>,</w:t>
      </w:r>
    </w:p>
    <w:p w14:paraId="43D23755" w14:textId="77777777" w:rsidR="00AF14F9" w:rsidRPr="0036584A" w:rsidRDefault="00AF14F9" w:rsidP="00AF14F9">
      <w:pPr>
        <w:pStyle w:val="PL"/>
      </w:pPr>
      <w:r w:rsidRPr="0036584A">
        <w:t xml:space="preserve">        spare1                               </w:t>
      </w:r>
      <w:r w:rsidRPr="0036584A">
        <w:rPr>
          <w:color w:val="993366"/>
        </w:rPr>
        <w:t>NULL</w:t>
      </w:r>
    </w:p>
    <w:p w14:paraId="72A19E3A" w14:textId="77777777" w:rsidR="00AF14F9" w:rsidRPr="0036584A" w:rsidRDefault="00AF14F9" w:rsidP="00AF14F9">
      <w:pPr>
        <w:pStyle w:val="PL"/>
      </w:pPr>
      <w:r w:rsidRPr="0036584A">
        <w:t xml:space="preserve">    },</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TableGrid"/>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476" w:author="WI CR Rapp (Ericsson)" w:date="2025-10-07T15:47:00Z" w16du:dateUtc="2025-10-07T13:47:00Z">
              <w:r w:rsidRPr="0036584A" w:rsidDel="00BF421F">
                <w:rPr>
                  <w:rFonts w:ascii="Arial" w:hAnsi="Arial"/>
                  <w:bCs/>
                  <w:sz w:val="18"/>
                  <w:szCs w:val="22"/>
                  <w:lang w:eastAsia="en-GB"/>
                </w:rPr>
                <w:delText xml:space="preserve"> 'inapplicable'</w:delText>
              </w:r>
            </w:del>
            <w:ins w:id="477" w:author="WI CR Rapp (Ericsson)" w:date="2025-10-07T15:47:00Z" w16du:dateUtc="2025-10-07T13: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478" w:name="_Toc210311800"/>
      <w:r w:rsidRPr="00537C00">
        <w:rPr>
          <w:color w:val="FF0000"/>
        </w:rPr>
        <w:lastRenderedPageBreak/>
        <w:t>&lt;Text Omitted&gt;</w:t>
      </w:r>
    </w:p>
    <w:p w14:paraId="7F36004D" w14:textId="77777777" w:rsidR="00AF14F9" w:rsidRPr="0036584A" w:rsidRDefault="00AF14F9" w:rsidP="00AF14F9">
      <w:pPr>
        <w:pStyle w:val="Heading4"/>
        <w:rPr>
          <w:noProof/>
        </w:rPr>
      </w:pPr>
      <w:r w:rsidRPr="0036584A">
        <w:rPr>
          <w:noProof/>
        </w:rPr>
        <w:t>–</w:t>
      </w:r>
      <w:r w:rsidRPr="0036584A">
        <w:rPr>
          <w:noProof/>
        </w:rPr>
        <w:tab/>
      </w:r>
      <w:r w:rsidRPr="0036584A">
        <w:rPr>
          <w:i/>
          <w:noProof/>
        </w:rPr>
        <w:t>CSI-LoggedMeasurementConfig</w:t>
      </w:r>
      <w:bookmarkEnd w:id="478"/>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CSI-LoggedMeasurementConfig-r</w:t>
      </w:r>
      <w:proofErr w:type="gramStart"/>
      <w:r w:rsidRPr="0036584A">
        <w:t>19 ::=</w:t>
      </w:r>
      <w:proofErr w:type="gramEnd"/>
      <w:r w:rsidRPr="0036584A">
        <w:t xml:space="preserve">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w:t>
      </w:r>
      <w:proofErr w:type="spellStart"/>
      <w:r w:rsidRPr="0036584A">
        <w:t>CSI-LoggedMeasurementConfigId-r19</w:t>
      </w:r>
      <w:proofErr w:type="spellEnd"/>
      <w:r w:rsidRPr="0036584A">
        <w:t>,</w:t>
      </w:r>
    </w:p>
    <w:p w14:paraId="78AC92C0" w14:textId="77777777" w:rsidR="00AF14F9" w:rsidRPr="0036584A" w:rsidRDefault="00AF14F9" w:rsidP="00AF14F9">
      <w:pPr>
        <w:pStyle w:val="PL"/>
      </w:pPr>
      <w:r w:rsidRPr="0036584A">
        <w:t xml:space="preserve">    csi-LoggedResourceConfig-r19                    CSI-</w:t>
      </w:r>
      <w:proofErr w:type="spellStart"/>
      <w:r w:rsidRPr="0036584A">
        <w:t>ResourceConfigId</w:t>
      </w:r>
      <w:proofErr w:type="spellEnd"/>
      <w:r w:rsidRPr="0036584A">
        <w:t>,</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w:t>
      </w:r>
      <w:ins w:id="479" w:author="WI CR Rapp (Ericsson)" w:date="2025-10-07T20:57:00Z" w16du:dateUtc="2025-10-07T18:57:00Z">
        <w:r w:rsidR="00E54734">
          <w:rPr>
            <w:color w:val="808080"/>
          </w:rPr>
          <w:t>R</w:t>
        </w:r>
      </w:ins>
      <w:del w:id="480" w:author="WI CR Rapp (Ericsson)" w:date="2025-10-07T20:57:00Z" w16du:dateUtc="2025-10-07T18: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w:t>
      </w:r>
      <w:proofErr w:type="spellStart"/>
      <w:r w:rsidRPr="0036584A">
        <w:t>CSI-LoggedMeasurementEventTriggerConfig-r19</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CSI-LoggedMeasurementEventTriggerConfig-r</w:t>
      </w:r>
      <w:proofErr w:type="gramStart"/>
      <w:r w:rsidRPr="0036584A">
        <w:t>19 ::=</w:t>
      </w:r>
      <w:proofErr w:type="gramEnd"/>
      <w:r w:rsidRPr="0036584A">
        <w:t xml:space="preserve"> </w:t>
      </w:r>
      <w:r w:rsidRPr="0036584A">
        <w:rPr>
          <w:color w:val="993366"/>
        </w:rPr>
        <w:t>SEQUENCE</w:t>
      </w:r>
      <w:r w:rsidRPr="0036584A">
        <w:t xml:space="preserve"> {</w:t>
      </w:r>
    </w:p>
    <w:p w14:paraId="0546E5B9" w14:textId="14308865" w:rsidR="00AF14F9" w:rsidRPr="0036584A" w:rsidDel="005C1BA1" w:rsidRDefault="00AF14F9" w:rsidP="00AF14F9">
      <w:pPr>
        <w:pStyle w:val="PL"/>
        <w:rPr>
          <w:del w:id="481" w:author="WI CR Rapp (Ericsson)" w:date="2025-10-22T07:45:00Z" w16du:dateUtc="2025-10-22T05:45:00Z"/>
        </w:rPr>
      </w:pPr>
      <w:del w:id="482" w:author="WI CR Rapp (Ericsson)" w:date="2025-10-22T07:45:00Z" w16du:dateUtc="2025-10-22T05: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483" w:author="WI CR Rapp (Ericsson)" w:date="2025-10-22T07:45:00Z" w16du:dateUtc="2025-10-22T05:45:00Z"/>
        </w:rPr>
      </w:pPr>
      <w:del w:id="484" w:author="WI CR Rapp (Ericsson)" w:date="2025-10-22T07:45:00Z" w16du:dateUtc="2025-10-22T05: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485" w:author="WI CR Rapp (Ericsson)" w:date="2025-10-22T07:45:00Z" w16du:dateUtc="2025-10-22T05:45:00Z"/>
        </w:rPr>
      </w:pPr>
      <w:del w:id="486" w:author="WI CR Rapp (Ericsson)" w:date="2025-10-22T07:45:00Z" w16du:dateUtc="2025-10-22T05: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487" w:author="WI CR Rapp (Ericsson)" w:date="2025-10-22T07:45:00Z" w16du:dateUtc="2025-10-22T05:45:00Z"/>
        </w:rPr>
      </w:pPr>
      <w:del w:id="488" w:author="WI CR Rapp (Ericsson)" w:date="2025-10-22T07:45:00Z" w16du:dateUtc="2025-10-22T05:45:00Z">
        <w:r w:rsidRPr="0036584A" w:rsidDel="005C1BA1">
          <w:delText xml:space="preserve">    },</w:delText>
        </w:r>
      </w:del>
    </w:p>
    <w:p w14:paraId="5E4D6ADB" w14:textId="6DEC8066" w:rsidR="00AF14F9" w:rsidRPr="0036584A" w:rsidDel="005C1BA1" w:rsidRDefault="00AF14F9" w:rsidP="00AF14F9">
      <w:pPr>
        <w:pStyle w:val="PL"/>
        <w:rPr>
          <w:del w:id="489" w:author="WI CR Rapp (Ericsson)" w:date="2025-10-22T07:45:00Z" w16du:dateUtc="2025-10-22T05:45:00Z"/>
        </w:rPr>
      </w:pPr>
      <w:del w:id="490" w:author="WI CR Rapp (Ericsson)" w:date="2025-10-22T07:45:00Z" w16du:dateUtc="2025-10-22T05:45:00Z">
        <w:r w:rsidRPr="0036584A" w:rsidDel="005C1BA1">
          <w:delText xml:space="preserve">    hysteresis-r19                                  Hysteresis,</w:delText>
        </w:r>
      </w:del>
    </w:p>
    <w:p w14:paraId="5B093ABC" w14:textId="0DC8D8BB" w:rsidR="00AF14F9" w:rsidRPr="0036584A" w:rsidDel="005C1BA1" w:rsidRDefault="00AF14F9" w:rsidP="00AF14F9">
      <w:pPr>
        <w:pStyle w:val="PL"/>
        <w:rPr>
          <w:del w:id="491" w:author="WI CR Rapp (Ericsson)" w:date="2025-10-22T07:45:00Z" w16du:dateUtc="2025-10-22T05:45:00Z"/>
        </w:rPr>
      </w:pPr>
      <w:del w:id="492" w:author="WI CR Rapp (Ericsson)" w:date="2025-10-22T07:45:00Z" w16du:dateUtc="2025-10-22T05:45:00Z">
        <w:r w:rsidRPr="0036584A" w:rsidDel="005C1BA1">
          <w:delText xml:space="preserve">    timeToTrigger-r19                               TimeToTrigger,</w:delText>
        </w:r>
      </w:del>
    </w:p>
    <w:p w14:paraId="6265A605" w14:textId="2A101B89" w:rsidR="00966EE0" w:rsidRPr="0036584A" w:rsidRDefault="00966EE0" w:rsidP="00966EE0">
      <w:pPr>
        <w:pStyle w:val="PL"/>
        <w:rPr>
          <w:ins w:id="493" w:author="WI CR Rapp (Ericsson)" w:date="2025-10-22T07:44:00Z" w16du:dateUtc="2025-10-22T05:44:00Z"/>
        </w:rPr>
      </w:pPr>
      <w:ins w:id="494" w:author="WI CR Rapp (Ericsson)" w:date="2025-10-22T07:44:00Z" w16du:dateUtc="2025-10-22T05:44:00Z">
        <w:r w:rsidRPr="0036584A">
          <w:t xml:space="preserve">    </w:t>
        </w:r>
      </w:ins>
      <w:ins w:id="495" w:author="WI CR Rapp (Ericsson)" w:date="2025-10-22T07:47:00Z" w16du:dateUtc="2025-10-22T05:47:00Z">
        <w:r w:rsidR="009D28DE">
          <w:t>event</w:t>
        </w:r>
      </w:ins>
      <w:ins w:id="496" w:author="WI CR Rapp (Ericsson)" w:date="2025-10-22T07:49:00Z" w16du:dateUtc="2025-10-22T05:49:00Z">
        <w:r w:rsidR="00AD216D">
          <w:t>I</w:t>
        </w:r>
      </w:ins>
      <w:ins w:id="497" w:author="WI CR Rapp (Ericsson)" w:date="2025-10-22T07:47:00Z" w16du:dateUtc="2025-10-22T05:47:00Z">
        <w:r w:rsidR="009D28DE">
          <w:t>d-r19</w:t>
        </w:r>
      </w:ins>
      <w:ins w:id="498" w:author="WI CR Rapp (Ericsson)" w:date="2025-10-22T07:44:00Z" w16du:dateUtc="2025-10-22T05: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499" w:author="WI CR Rapp (Ericsson)" w:date="2025-10-22T07:44:00Z" w16du:dateUtc="2025-10-22T05:44:00Z"/>
        </w:rPr>
      </w:pPr>
      <w:ins w:id="500" w:author="WI CR Rapp (Ericsson)" w:date="2025-10-22T07:44:00Z" w16du:dateUtc="2025-10-22T05:44:00Z">
        <w:r w:rsidRPr="0036584A">
          <w:t xml:space="preserve">        eventA1</w:t>
        </w:r>
      </w:ins>
      <w:ins w:id="501" w:author="WI CR Rapp (Ericsson)" w:date="2025-10-22T07:47:00Z" w16du:dateUtc="2025-10-22T05:47:00Z">
        <w:r w:rsidR="009D28DE">
          <w:t>-r19</w:t>
        </w:r>
      </w:ins>
      <w:ins w:id="502" w:author="WI CR Rapp (Ericsson)" w:date="2025-10-22T07:44:00Z" w16du:dateUtc="2025-10-22T05: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503" w:author="WI CR Rapp (Ericsson)" w:date="2025-10-22T07:44:00Z" w16du:dateUtc="2025-10-22T05:44:00Z"/>
        </w:rPr>
      </w:pPr>
      <w:ins w:id="504" w:author="WI CR Rapp (Ericsson)" w:date="2025-10-22T07:44:00Z" w16du:dateUtc="2025-10-22T05:44:00Z">
        <w:r w:rsidRPr="0036584A">
          <w:t xml:space="preserve">            a1-Threshold</w:t>
        </w:r>
      </w:ins>
      <w:ins w:id="505" w:author="WI CR Rapp (Ericsson)" w:date="2025-10-22T07:47:00Z" w16du:dateUtc="2025-10-22T05:47:00Z">
        <w:r w:rsidR="009D28DE">
          <w:t>-r19</w:t>
        </w:r>
      </w:ins>
      <w:ins w:id="506" w:author="WI CR Rapp (Ericsson)" w:date="2025-10-22T07:44:00Z" w16du:dateUtc="2025-10-22T05:44:00Z">
        <w:r w:rsidRPr="0036584A">
          <w:t xml:space="preserve">                                </w:t>
        </w:r>
        <w:proofErr w:type="spellStart"/>
        <w:r w:rsidRPr="0036584A">
          <w:t>MeasTriggerQuantity</w:t>
        </w:r>
        <w:proofErr w:type="spellEnd"/>
        <w:r w:rsidRPr="0036584A">
          <w:t>,</w:t>
        </w:r>
      </w:ins>
    </w:p>
    <w:p w14:paraId="5F3A8A9E" w14:textId="321B8F3F" w:rsidR="00966EE0" w:rsidRPr="0036584A" w:rsidRDefault="00966EE0" w:rsidP="005C1BA1">
      <w:pPr>
        <w:pStyle w:val="PL"/>
        <w:rPr>
          <w:ins w:id="507" w:author="WI CR Rapp (Ericsson)" w:date="2025-10-22T07:44:00Z" w16du:dateUtc="2025-10-22T05:44:00Z"/>
        </w:rPr>
      </w:pPr>
      <w:ins w:id="508" w:author="WI CR Rapp (Ericsson)" w:date="2025-10-22T07:44:00Z" w16du:dateUtc="2025-10-22T05:44:00Z">
        <w:r w:rsidRPr="0036584A">
          <w:t xml:space="preserve">            hysteresis</w:t>
        </w:r>
      </w:ins>
      <w:ins w:id="509" w:author="WI CR Rapp (Ericsson)" w:date="2025-10-22T07:47:00Z" w16du:dateUtc="2025-10-22T05:47:00Z">
        <w:r w:rsidR="009D28DE">
          <w:t>-r19</w:t>
        </w:r>
      </w:ins>
      <w:ins w:id="510" w:author="WI CR Rapp (Ericsson)" w:date="2025-10-22T07:44:00Z" w16du:dateUtc="2025-10-22T05:44:00Z">
        <w:r w:rsidRPr="0036584A">
          <w:t xml:space="preserve">                                  Hysteresis,</w:t>
        </w:r>
      </w:ins>
    </w:p>
    <w:p w14:paraId="63E4B107" w14:textId="2348ED50" w:rsidR="00966EE0" w:rsidRPr="0036584A" w:rsidRDefault="00966EE0" w:rsidP="00966EE0">
      <w:pPr>
        <w:pStyle w:val="PL"/>
        <w:rPr>
          <w:ins w:id="511" w:author="WI CR Rapp (Ericsson)" w:date="2025-10-22T07:44:00Z" w16du:dateUtc="2025-10-22T05:44:00Z"/>
        </w:rPr>
      </w:pPr>
      <w:ins w:id="512" w:author="WI CR Rapp (Ericsson)" w:date="2025-10-22T07:44:00Z" w16du:dateUtc="2025-10-22T05:44:00Z">
        <w:r w:rsidRPr="0036584A">
          <w:t xml:space="preserve">            timeToTrigger</w:t>
        </w:r>
      </w:ins>
      <w:ins w:id="513" w:author="WI CR Rapp (Ericsson)" w:date="2025-10-22T07:47:00Z" w16du:dateUtc="2025-10-22T05:47:00Z">
        <w:r w:rsidR="009D28DE">
          <w:t>-r19</w:t>
        </w:r>
      </w:ins>
      <w:ins w:id="514" w:author="WI CR Rapp (Ericsson)" w:date="2025-10-22T07:44:00Z" w16du:dateUtc="2025-10-22T05:44:00Z">
        <w:r w:rsidRPr="0036584A">
          <w:t xml:space="preserve">                               </w:t>
        </w:r>
        <w:proofErr w:type="spellStart"/>
        <w:r w:rsidRPr="0036584A">
          <w:t>TimeToTrigger</w:t>
        </w:r>
        <w:proofErr w:type="spellEnd"/>
      </w:ins>
    </w:p>
    <w:p w14:paraId="57684D62" w14:textId="77777777" w:rsidR="00966EE0" w:rsidRPr="0036584A" w:rsidRDefault="00966EE0" w:rsidP="00966EE0">
      <w:pPr>
        <w:pStyle w:val="PL"/>
        <w:rPr>
          <w:ins w:id="515" w:author="WI CR Rapp (Ericsson)" w:date="2025-10-22T07:44:00Z" w16du:dateUtc="2025-10-22T05:44:00Z"/>
        </w:rPr>
      </w:pPr>
      <w:ins w:id="516" w:author="WI CR Rapp (Ericsson)" w:date="2025-10-22T07:44:00Z" w16du:dateUtc="2025-10-22T05:44:00Z">
        <w:r w:rsidRPr="0036584A">
          <w:t xml:space="preserve">        },</w:t>
        </w:r>
      </w:ins>
    </w:p>
    <w:p w14:paraId="576D7B65" w14:textId="22E2D977" w:rsidR="00966EE0" w:rsidRPr="0036584A" w:rsidRDefault="00966EE0" w:rsidP="00966EE0">
      <w:pPr>
        <w:pStyle w:val="PL"/>
        <w:rPr>
          <w:ins w:id="517" w:author="WI CR Rapp (Ericsson)" w:date="2025-10-22T07:44:00Z" w16du:dateUtc="2025-10-22T05:44:00Z"/>
        </w:rPr>
      </w:pPr>
      <w:ins w:id="518" w:author="WI CR Rapp (Ericsson)" w:date="2025-10-22T07:44:00Z" w16du:dateUtc="2025-10-22T05:44:00Z">
        <w:r w:rsidRPr="0036584A">
          <w:t xml:space="preserve">        eventA2</w:t>
        </w:r>
      </w:ins>
      <w:ins w:id="519" w:author="WI CR Rapp (Ericsson)" w:date="2025-10-22T07:47:00Z" w16du:dateUtc="2025-10-22T05:47:00Z">
        <w:r w:rsidR="009D28DE">
          <w:t>-r19</w:t>
        </w:r>
      </w:ins>
      <w:ins w:id="520" w:author="WI CR Rapp (Ericsson)" w:date="2025-10-22T07:44:00Z" w16du:dateUtc="2025-10-22T05: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521" w:author="WI CR Rapp (Ericsson)" w:date="2025-10-22T07:44:00Z" w16du:dateUtc="2025-10-22T05:44:00Z"/>
        </w:rPr>
      </w:pPr>
      <w:ins w:id="522" w:author="WI CR Rapp (Ericsson)" w:date="2025-10-22T07:44:00Z" w16du:dateUtc="2025-10-22T05:44:00Z">
        <w:r w:rsidRPr="0036584A">
          <w:t xml:space="preserve">            a2-Threshold</w:t>
        </w:r>
      </w:ins>
      <w:ins w:id="523" w:author="WI CR Rapp (Ericsson)" w:date="2025-10-22T07:48:00Z" w16du:dateUtc="2025-10-22T05:48:00Z">
        <w:r w:rsidR="009D28DE">
          <w:t>-r19</w:t>
        </w:r>
      </w:ins>
      <w:ins w:id="524" w:author="WI CR Rapp (Ericsson)" w:date="2025-10-22T07:44:00Z" w16du:dateUtc="2025-10-22T05:44:00Z">
        <w:r w:rsidRPr="0036584A">
          <w:t xml:space="preserve">                                </w:t>
        </w:r>
        <w:proofErr w:type="spellStart"/>
        <w:r w:rsidRPr="0036584A">
          <w:t>MeasTriggerQuantity</w:t>
        </w:r>
        <w:proofErr w:type="spellEnd"/>
        <w:r w:rsidRPr="0036584A">
          <w:t>,</w:t>
        </w:r>
      </w:ins>
    </w:p>
    <w:p w14:paraId="32569CC0" w14:textId="19275CD5" w:rsidR="00966EE0" w:rsidRPr="0036584A" w:rsidRDefault="00966EE0" w:rsidP="005C1BA1">
      <w:pPr>
        <w:pStyle w:val="PL"/>
        <w:rPr>
          <w:ins w:id="525" w:author="WI CR Rapp (Ericsson)" w:date="2025-10-22T07:44:00Z" w16du:dateUtc="2025-10-22T05:44:00Z"/>
        </w:rPr>
      </w:pPr>
      <w:ins w:id="526" w:author="WI CR Rapp (Ericsson)" w:date="2025-10-22T07:44:00Z" w16du:dateUtc="2025-10-22T05:44:00Z">
        <w:r w:rsidRPr="0036584A">
          <w:t xml:space="preserve">            hysteresis</w:t>
        </w:r>
      </w:ins>
      <w:ins w:id="527" w:author="WI CR Rapp (Ericsson)" w:date="2025-10-22T07:48:00Z" w16du:dateUtc="2025-10-22T05:48:00Z">
        <w:r w:rsidR="009D28DE">
          <w:t>-r19</w:t>
        </w:r>
      </w:ins>
      <w:ins w:id="528" w:author="WI CR Rapp (Ericsson)" w:date="2025-10-22T07:44:00Z" w16du:dateUtc="2025-10-22T05:44:00Z">
        <w:r w:rsidRPr="0036584A">
          <w:t xml:space="preserve">                                  Hysteresis,</w:t>
        </w:r>
      </w:ins>
    </w:p>
    <w:p w14:paraId="3FC82F44" w14:textId="32D26669" w:rsidR="00966EE0" w:rsidRPr="0036584A" w:rsidRDefault="00966EE0" w:rsidP="00966EE0">
      <w:pPr>
        <w:pStyle w:val="PL"/>
        <w:rPr>
          <w:ins w:id="529" w:author="WI CR Rapp (Ericsson)" w:date="2025-10-22T07:44:00Z" w16du:dateUtc="2025-10-22T05:44:00Z"/>
        </w:rPr>
      </w:pPr>
      <w:ins w:id="530" w:author="WI CR Rapp (Ericsson)" w:date="2025-10-22T07:44:00Z" w16du:dateUtc="2025-10-22T05:44:00Z">
        <w:r w:rsidRPr="0036584A">
          <w:t xml:space="preserve">            timeToTrigger</w:t>
        </w:r>
      </w:ins>
      <w:ins w:id="531" w:author="WI CR Rapp (Ericsson)" w:date="2025-10-22T07:48:00Z" w16du:dateUtc="2025-10-22T05:48:00Z">
        <w:r w:rsidR="009D28DE">
          <w:t>-r19</w:t>
        </w:r>
      </w:ins>
      <w:ins w:id="532" w:author="WI CR Rapp (Ericsson)" w:date="2025-10-22T07:44:00Z" w16du:dateUtc="2025-10-22T05:44:00Z">
        <w:r w:rsidRPr="0036584A">
          <w:t xml:space="preserve">                               </w:t>
        </w:r>
        <w:proofErr w:type="spellStart"/>
        <w:r w:rsidRPr="0036584A">
          <w:t>TimeToTrigger</w:t>
        </w:r>
        <w:proofErr w:type="spellEnd"/>
      </w:ins>
    </w:p>
    <w:p w14:paraId="688BB387" w14:textId="3EE4817B" w:rsidR="00345FE3" w:rsidRDefault="00966EE0" w:rsidP="00966EE0">
      <w:pPr>
        <w:pStyle w:val="PL"/>
        <w:rPr>
          <w:ins w:id="533" w:author="WI CR Rapp (Ericsson)" w:date="2025-10-22T07:41:00Z" w16du:dateUtc="2025-10-22T05:41:00Z"/>
        </w:rPr>
      </w:pPr>
      <w:ins w:id="534" w:author="WI CR Rapp (Ericsson)" w:date="2025-10-22T07:44:00Z" w16du:dateUtc="2025-10-22T05:44:00Z">
        <w:r w:rsidRPr="0036584A">
          <w:t xml:space="preserve">        }</w:t>
        </w:r>
      </w:ins>
      <w:ins w:id="535" w:author="WI CR Rapp (Ericsson)" w:date="2025-10-22T07:46:00Z" w16du:dateUtc="2025-10-22T05:46:00Z">
        <w:r w:rsidR="001C0BCC">
          <w:t>,</w:t>
        </w:r>
      </w:ins>
    </w:p>
    <w:p w14:paraId="0C1F1CB6" w14:textId="0B4EC943" w:rsidR="00AF14F9" w:rsidRPr="0036584A" w:rsidRDefault="00AF14F9" w:rsidP="00AF14F9">
      <w:pPr>
        <w:pStyle w:val="PL"/>
      </w:pPr>
      <w:r w:rsidRPr="0036584A">
        <w:t xml:space="preserve">    ...</w:t>
      </w:r>
    </w:p>
    <w:p w14:paraId="209D2080" w14:textId="77777777"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TableGrid"/>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trPr>
          <w:ins w:id="536" w:author="WI CR Rapp (Ericsson)" w:date="2025-10-22T08:10:00Z"/>
        </w:trPr>
        <w:tc>
          <w:tcPr>
            <w:tcW w:w="14173" w:type="dxa"/>
            <w:tcBorders>
              <w:top w:val="single" w:sz="4" w:space="0" w:color="auto"/>
              <w:left w:val="single" w:sz="4" w:space="0" w:color="auto"/>
              <w:bottom w:val="single" w:sz="4" w:space="0" w:color="auto"/>
              <w:right w:val="single" w:sz="4" w:space="0" w:color="auto"/>
            </w:tcBorders>
            <w:hideMark/>
          </w:tcPr>
          <w:p w14:paraId="17592159" w14:textId="4D9EF723" w:rsidR="008C4029" w:rsidRPr="0036584A" w:rsidRDefault="008C4029">
            <w:pPr>
              <w:pStyle w:val="TAL"/>
              <w:rPr>
                <w:ins w:id="537" w:author="WI CR Rapp (Ericsson)" w:date="2025-10-22T08:10:00Z" w16du:dateUtc="2025-10-22T06:10:00Z"/>
                <w:b/>
                <w:i/>
                <w:szCs w:val="22"/>
                <w:lang w:eastAsia="ko-KR"/>
              </w:rPr>
            </w:pPr>
            <w:ins w:id="538" w:author="WI CR Rapp (Ericsson)" w:date="2025-10-22T08:11:00Z" w16du:dateUtc="2025-10-22T06:11:00Z">
              <w:r>
                <w:rPr>
                  <w:b/>
                  <w:i/>
                  <w:szCs w:val="22"/>
                  <w:lang w:eastAsia="ko-KR"/>
                </w:rPr>
                <w:t>a1</w:t>
              </w:r>
            </w:ins>
            <w:ins w:id="539" w:author="WI CR Rapp (Ericsson)" w:date="2025-10-22T08:10:00Z" w16du:dateUtc="2025-10-22T06:10:00Z">
              <w:r w:rsidRPr="0036584A">
                <w:rPr>
                  <w:b/>
                  <w:i/>
                  <w:szCs w:val="22"/>
                  <w:lang w:eastAsia="ko-KR"/>
                </w:rPr>
                <w:t>-Threshold</w:t>
              </w:r>
            </w:ins>
          </w:p>
          <w:p w14:paraId="5161133F" w14:textId="5719EB96" w:rsidR="008C4029" w:rsidRPr="0036584A" w:rsidRDefault="008C4029">
            <w:pPr>
              <w:pStyle w:val="TAL"/>
              <w:rPr>
                <w:ins w:id="540" w:author="WI CR Rapp (Ericsson)" w:date="2025-10-22T08:10:00Z" w16du:dateUtc="2025-10-22T06:10:00Z"/>
                <w:b/>
                <w:i/>
                <w:szCs w:val="22"/>
                <w:lang w:eastAsia="en-GB"/>
              </w:rPr>
            </w:pPr>
            <w:ins w:id="541" w:author="WI CR Rapp (Ericsson)" w:date="2025-10-22T08:10:00Z" w16du:dateUtc="2025-10-22T06:10:00Z">
              <w:r w:rsidRPr="0036584A">
                <w:rPr>
                  <w:szCs w:val="22"/>
                  <w:lang w:eastAsia="ko-KR"/>
                </w:rPr>
                <w:t xml:space="preserve">Threshold value associated to the selected trigger quantity to be used in </w:t>
              </w:r>
            </w:ins>
            <w:ins w:id="542" w:author="WI CR Rapp (Ericsson)" w:date="2025-10-22T08:12:00Z" w16du:dateUtc="2025-10-22T06:12:00Z">
              <w:r w:rsidR="007A201E">
                <w:rPr>
                  <w:szCs w:val="22"/>
                  <w:lang w:eastAsia="ko-KR"/>
                </w:rPr>
                <w:t>measurement logging</w:t>
              </w:r>
            </w:ins>
            <w:ins w:id="543" w:author="WI CR Rapp (Ericsson)" w:date="2025-10-22T08:10:00Z" w16du:dateUtc="2025-10-22T06:10:00Z">
              <w:r w:rsidRPr="0036584A">
                <w:rPr>
                  <w:szCs w:val="22"/>
                  <w:lang w:eastAsia="ko-KR"/>
                </w:rPr>
                <w:t xml:space="preserve"> triggering condition for event </w:t>
              </w:r>
              <w:commentRangeStart w:id="544"/>
              <w:r w:rsidRPr="0036584A">
                <w:rPr>
                  <w:szCs w:val="22"/>
                  <w:lang w:eastAsia="ko-KR"/>
                </w:rPr>
                <w:t xml:space="preserve">number </w:t>
              </w:r>
            </w:ins>
            <w:commentRangeEnd w:id="544"/>
            <w:r w:rsidR="00F14293">
              <w:rPr>
                <w:rStyle w:val="CommentReference"/>
                <w:rFonts w:ascii="Times New Roman" w:hAnsi="Times New Roman"/>
              </w:rPr>
              <w:commentReference w:id="544"/>
            </w:r>
            <w:ins w:id="545" w:author="WI CR Rapp (Ericsson)" w:date="2025-10-22T08:10:00Z" w16du:dateUtc="2025-10-22T06:10:00Z">
              <w:r w:rsidRPr="0036584A">
                <w:rPr>
                  <w:szCs w:val="22"/>
                  <w:lang w:eastAsia="ko-KR"/>
                </w:rPr>
                <w:t>a</w:t>
              </w:r>
            </w:ins>
            <w:ins w:id="546" w:author="WI CR Rapp (Ericsson)" w:date="2025-10-22T08:13:00Z" w16du:dateUtc="2025-10-22T06:13:00Z">
              <w:r w:rsidR="00BC5DAD">
                <w:rPr>
                  <w:szCs w:val="22"/>
                  <w:lang w:eastAsia="ko-KR"/>
                </w:rPr>
                <w:t>1</w:t>
              </w:r>
            </w:ins>
            <w:ins w:id="547" w:author="WI CR Rapp (Ericsson)" w:date="2025-10-22T08:10:00Z" w16du:dateUtc="2025-10-22T06:10:00Z">
              <w:r w:rsidRPr="0036584A">
                <w:rPr>
                  <w:szCs w:val="22"/>
                  <w:lang w:eastAsia="ko-KR"/>
                </w:rPr>
                <w:t>.</w:t>
              </w:r>
            </w:ins>
          </w:p>
        </w:tc>
      </w:tr>
    </w:tbl>
    <w:tbl>
      <w:tblPr>
        <w:tblStyle w:val="TableGrid"/>
        <w:tblW w:w="14173" w:type="dxa"/>
        <w:tblLook w:val="04A0" w:firstRow="1" w:lastRow="0" w:firstColumn="1" w:lastColumn="0" w:noHBand="0" w:noVBand="1"/>
      </w:tblPr>
      <w:tblGrid>
        <w:gridCol w:w="14173"/>
      </w:tblGrid>
      <w:tr w:rsidR="00E94F2D" w:rsidRPr="0036584A" w14:paraId="030D07E5" w14:textId="77777777">
        <w:trPr>
          <w:ins w:id="548" w:author="WI CR Rapp (Ericsson)" w:date="2025-10-22T08:10:00Z"/>
        </w:trPr>
        <w:tc>
          <w:tcPr>
            <w:tcW w:w="14173" w:type="dxa"/>
          </w:tcPr>
          <w:p w14:paraId="7A5435CD" w14:textId="4A0EC61C" w:rsidR="009D2CC9" w:rsidRPr="0036584A" w:rsidRDefault="009D2CC9" w:rsidP="009D2CC9">
            <w:pPr>
              <w:pStyle w:val="TAL"/>
              <w:rPr>
                <w:ins w:id="549" w:author="WI CR Rapp (Ericsson)" w:date="2025-10-22T08:14:00Z" w16du:dateUtc="2025-10-22T06:14:00Z"/>
                <w:b/>
                <w:i/>
                <w:szCs w:val="22"/>
                <w:lang w:eastAsia="ko-KR"/>
              </w:rPr>
            </w:pPr>
            <w:ins w:id="550" w:author="WI CR Rapp (Ericsson)" w:date="2025-10-22T08:14:00Z" w16du:dateUtc="2025-10-22T06:14:00Z">
              <w:r>
                <w:rPr>
                  <w:b/>
                  <w:i/>
                  <w:szCs w:val="22"/>
                  <w:lang w:eastAsia="ko-KR"/>
                </w:rPr>
                <w:t>a2</w:t>
              </w:r>
              <w:r w:rsidRPr="0036584A">
                <w:rPr>
                  <w:b/>
                  <w:i/>
                  <w:szCs w:val="22"/>
                  <w:lang w:eastAsia="ko-KR"/>
                </w:rPr>
                <w:t>-Threshold</w:t>
              </w:r>
            </w:ins>
          </w:p>
          <w:p w14:paraId="2935766D" w14:textId="5817E83B" w:rsidR="00E94F2D" w:rsidRPr="0036584A" w:rsidRDefault="009D2CC9" w:rsidP="009D2CC9">
            <w:pPr>
              <w:pStyle w:val="TAH"/>
              <w:jc w:val="left"/>
              <w:rPr>
                <w:ins w:id="551" w:author="WI CR Rapp (Ericsson)" w:date="2025-10-22T08:10:00Z" w16du:dateUtc="2025-10-22T06:10:00Z"/>
                <w:i/>
              </w:rPr>
            </w:pPr>
            <w:ins w:id="552" w:author="WI CR Rapp (Ericsson)" w:date="2025-10-22T08:14:00Z" w16du:dateUtc="2025-10-22T06:14:00Z">
              <w:r w:rsidRPr="009D2CC9">
                <w:rPr>
                  <w:b w:val="0"/>
                  <w:bCs/>
                  <w:szCs w:val="22"/>
                  <w:lang w:eastAsia="ko-KR"/>
                </w:rPr>
                <w:t>Threshold value associated to the selected trigger quantity to be used in measurement logging triggering condition for event</w:t>
              </w:r>
              <w:commentRangeStart w:id="553"/>
              <w:r w:rsidRPr="009D2CC9">
                <w:rPr>
                  <w:b w:val="0"/>
                  <w:bCs/>
                  <w:szCs w:val="22"/>
                  <w:lang w:eastAsia="ko-KR"/>
                </w:rPr>
                <w:t xml:space="preserve"> number </w:t>
              </w:r>
            </w:ins>
            <w:commentRangeEnd w:id="553"/>
            <w:r w:rsidR="00F14293">
              <w:rPr>
                <w:rStyle w:val="CommentReference"/>
                <w:rFonts w:ascii="Times New Roman" w:hAnsi="Times New Roman"/>
                <w:b w:val="0"/>
              </w:rPr>
              <w:commentReference w:id="553"/>
            </w:r>
            <w:ins w:id="554" w:author="WI CR Rapp (Ericsson)" w:date="2025-10-22T08:14:00Z" w16du:dateUtc="2025-10-22T06:14:00Z">
              <w:r w:rsidRPr="009D2CC9">
                <w:rPr>
                  <w:b w:val="0"/>
                  <w:bCs/>
                  <w:szCs w:val="22"/>
                  <w:lang w:eastAsia="ko-KR"/>
                </w:rPr>
                <w:t>a</w:t>
              </w:r>
            </w:ins>
            <w:ins w:id="555" w:author="WI CR Rapp (Ericsson)" w:date="2025-10-22T08:15:00Z" w16du:dateUtc="2025-10-22T06:15:00Z">
              <w:r>
                <w:rPr>
                  <w:b w:val="0"/>
                  <w:bCs/>
                  <w:szCs w:val="22"/>
                  <w:lang w:eastAsia="ko-KR"/>
                </w:rPr>
                <w:t>2</w:t>
              </w:r>
            </w:ins>
            <w:ins w:id="556" w:author="WI CR Rapp (Ericsson)" w:date="2025-10-22T08:14:00Z" w16du:dateUtc="2025-10-22T06:14:00Z">
              <w:r w:rsidRPr="009D2CC9">
                <w:rPr>
                  <w:b w:val="0"/>
                  <w:bCs/>
                  <w:szCs w:val="22"/>
                  <w:lang w:eastAsia="ko-KR"/>
                </w:rPr>
                <w:t>.</w:t>
              </w:r>
            </w:ins>
          </w:p>
        </w:tc>
      </w:tr>
      <w:tr w:rsidR="00AF14F9" w:rsidRPr="0036584A" w14:paraId="143ED587" w14:textId="77777777">
        <w:tc>
          <w:tcPr>
            <w:tcW w:w="14173" w:type="dxa"/>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tc>
          <w:tcPr>
            <w:tcW w:w="14173" w:type="dxa"/>
          </w:tcPr>
          <w:p w14:paraId="49925B35" w14:textId="77777777" w:rsidR="00AF14F9" w:rsidRPr="0036584A" w:rsidRDefault="00AF14F9">
            <w:pPr>
              <w:pStyle w:val="TAL"/>
              <w:rPr>
                <w:b/>
                <w:i/>
              </w:rPr>
            </w:pPr>
            <w:r w:rsidRPr="0036584A">
              <w:rPr>
                <w:b/>
                <w:i/>
              </w:rPr>
              <w:t>csi-LoggedMeasurementEventTriggerConfig</w:t>
            </w:r>
          </w:p>
          <w:p w14:paraId="0EC1DED1" w14:textId="2E6C9D25" w:rsidR="00AF14F9" w:rsidRPr="0036584A" w:rsidRDefault="00AF14F9">
            <w:pPr>
              <w:pStyle w:val="TAL"/>
              <w:rPr>
                <w:b/>
                <w:i/>
              </w:rPr>
            </w:pPr>
            <w:r w:rsidRPr="0036584A">
              <w:rPr>
                <w:rFonts w:eastAsia="MS Mincho"/>
              </w:rPr>
              <w:t>This field is used</w:t>
            </w:r>
            <w:r w:rsidRPr="0036584A">
              <w:t xml:space="preserve"> to configure the UE with event-triggered measurement logging.</w:t>
            </w:r>
            <w:del w:id="557" w:author="WI CR Rapp (Ericsson)" w:date="2025-10-22T08:07:00Z" w16du:dateUtc="2025-10-22T06:07:00Z">
              <w:r w:rsidRPr="0036584A" w:rsidDel="005F7966">
                <w:delText xml:space="preserve"> If this field is included and </w:delText>
              </w:r>
            </w:del>
            <w:del w:id="558" w:author="WI CR Rapp (Ericsson)" w:date="2025-10-22T07:53:00Z" w16du:dateUtc="2025-10-22T05:53:00Z">
              <w:r w:rsidRPr="0036584A" w:rsidDel="00B42F82">
                <w:rPr>
                  <w:i/>
                  <w:iCs/>
                </w:rPr>
                <w:delText>threshold</w:delText>
              </w:r>
              <w:r w:rsidRPr="0036584A" w:rsidDel="00B42F82">
                <w:delText xml:space="preserve"> </w:delText>
              </w:r>
            </w:del>
            <w:del w:id="559" w:author="WI CR Rapp (Ericsson)" w:date="2025-10-22T08:07:00Z" w16du:dateUtc="2025-10-22T06:07:00Z">
              <w:r w:rsidRPr="0036584A" w:rsidDel="005F7966">
                <w:delText xml:space="preserve">is set to </w:delText>
              </w:r>
            </w:del>
            <w:del w:id="560" w:author="WI CR Rapp (Ericsson)" w:date="2025-10-22T07:53:00Z" w16du:dateUtc="2025-10-22T05:53:00Z">
              <w:r w:rsidRPr="0036584A" w:rsidDel="00C50954">
                <w:rPr>
                  <w:i/>
                  <w:iCs/>
                </w:rPr>
                <w:delText>aboveThreshold</w:delText>
              </w:r>
            </w:del>
            <w:del w:id="561" w:author="WI CR Rapp (Ericsson)" w:date="2025-10-22T08:07:00Z" w16du:dateUtc="2025-10-22T06: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562" w:author="WI CR Rapp (Ericsson)" w:date="2025-10-22T07:54:00Z" w16du:dateUtc="2025-10-22T05:54:00Z">
              <w:r w:rsidRPr="0036584A" w:rsidDel="00C50954">
                <w:rPr>
                  <w:i/>
                  <w:iCs/>
                </w:rPr>
                <w:delText>threshold</w:delText>
              </w:r>
              <w:r w:rsidRPr="0036584A" w:rsidDel="00C50954">
                <w:delText xml:space="preserve"> </w:delText>
              </w:r>
            </w:del>
            <w:del w:id="563" w:author="WI CR Rapp (Ericsson)" w:date="2025-10-22T08:07:00Z" w16du:dateUtc="2025-10-22T06:07:00Z">
              <w:r w:rsidRPr="0036584A" w:rsidDel="005F7966">
                <w:delText xml:space="preserve">is set to </w:delText>
              </w:r>
            </w:del>
            <w:del w:id="564" w:author="WI CR Rapp (Ericsson)" w:date="2025-10-22T07:54:00Z" w16du:dateUtc="2025-10-22T05:54:00Z">
              <w:r w:rsidRPr="0036584A" w:rsidDel="00C50954">
                <w:rPr>
                  <w:i/>
                  <w:iCs/>
                </w:rPr>
                <w:delText>belowThreshold</w:delText>
              </w:r>
            </w:del>
            <w:del w:id="565" w:author="WI CR Rapp (Ericsson)" w:date="2025-10-22T08:07:00Z" w16du:dateUtc="2025-10-22T06: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p>
        </w:tc>
      </w:tr>
      <w:tr w:rsidR="00AF14F9" w:rsidRPr="0036584A" w14:paraId="5BEC0489" w14:textId="77777777">
        <w:tc>
          <w:tcPr>
            <w:tcW w:w="14173" w:type="dxa"/>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trPr>
          <w:ins w:id="566"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567" w:author="WI CR Rapp (Ericsson)" w:date="2025-10-22T08:03:00Z" w16du:dateUtc="2025-10-22T06:03:00Z"/>
                <w:b/>
                <w:i/>
                <w:szCs w:val="22"/>
                <w:lang w:eastAsia="en-GB"/>
              </w:rPr>
            </w:pPr>
            <w:ins w:id="568" w:author="WI CR Rapp (Ericsson)" w:date="2025-10-22T08:03:00Z" w16du:dateUtc="2025-10-22T06:03:00Z">
              <w:r w:rsidRPr="0036584A">
                <w:rPr>
                  <w:b/>
                  <w:i/>
                  <w:szCs w:val="22"/>
                  <w:lang w:eastAsia="en-GB"/>
                </w:rPr>
                <w:t>eventId</w:t>
              </w:r>
            </w:ins>
          </w:p>
          <w:p w14:paraId="610DF335" w14:textId="1955C335" w:rsidR="000E34EC" w:rsidRPr="0036584A" w:rsidRDefault="000E34EC">
            <w:pPr>
              <w:pStyle w:val="TAL"/>
              <w:rPr>
                <w:ins w:id="569" w:author="WI CR Rapp (Ericsson)" w:date="2025-10-22T08:03:00Z" w16du:dateUtc="2025-10-22T06:03:00Z"/>
                <w:szCs w:val="22"/>
                <w:lang w:eastAsia="sv-SE"/>
              </w:rPr>
            </w:pPr>
            <w:ins w:id="570" w:author="WI CR Rapp (Ericsson)" w:date="2025-10-22T08:03:00Z" w16du:dateUtc="2025-10-22T06:03:00Z">
              <w:r w:rsidRPr="0036584A">
                <w:rPr>
                  <w:szCs w:val="22"/>
                  <w:lang w:eastAsia="en-GB"/>
                </w:rPr>
                <w:t>Choice of event</w:t>
              </w:r>
            </w:ins>
            <w:ins w:id="571" w:author="WI CR Rapp (Ericsson)" w:date="2025-10-22T08:08:00Z" w16du:dateUtc="2025-10-22T06:08:00Z">
              <w:r w:rsidR="00AB3D48">
                <w:rPr>
                  <w:szCs w:val="22"/>
                  <w:lang w:eastAsia="en-GB"/>
                </w:rPr>
                <w:t>-</w:t>
              </w:r>
            </w:ins>
            <w:ins w:id="572" w:author="WI CR Rapp (Ericsson)" w:date="2025-10-22T08:03:00Z" w16du:dateUtc="2025-10-22T06:03:00Z">
              <w:r w:rsidRPr="0036584A">
                <w:rPr>
                  <w:szCs w:val="22"/>
                  <w:lang w:eastAsia="en-GB"/>
                </w:rPr>
                <w:t xml:space="preserve">triggered </w:t>
              </w:r>
            </w:ins>
            <w:ins w:id="573" w:author="WI CR Rapp (Ericsson)" w:date="2025-10-22T08:08:00Z" w16du:dateUtc="2025-10-22T06:08:00Z">
              <w:r w:rsidR="00AB3D48">
                <w:rPr>
                  <w:szCs w:val="22"/>
                  <w:lang w:eastAsia="en-GB"/>
                </w:rPr>
                <w:t>measurement logging</w:t>
              </w:r>
            </w:ins>
            <w:ins w:id="574" w:author="WI CR Rapp (Ericsson)" w:date="2025-10-22T08:03:00Z" w16du:dateUtc="2025-10-22T06:03:00Z">
              <w:r w:rsidRPr="0036584A">
                <w:rPr>
                  <w:szCs w:val="22"/>
                  <w:lang w:eastAsia="en-GB"/>
                </w:rPr>
                <w:t>.</w:t>
              </w:r>
            </w:ins>
            <w:ins w:id="575" w:author="WI CR Rapp (Ericsson)" w:date="2025-10-22T08:06:00Z" w16du:dateUtc="2025-10-22T06:06:00Z">
              <w:r w:rsidR="005F7966">
                <w:rPr>
                  <w:szCs w:val="22"/>
                  <w:lang w:eastAsia="en-GB"/>
                </w:rPr>
                <w:t xml:space="preserve"> </w:t>
              </w:r>
            </w:ins>
            <w:ins w:id="576" w:author="WI CR Rapp (Ericsson)" w:date="2025-10-22T08:07:00Z" w16du:dateUtc="2025-10-22T06: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577" w:author="WI CR Rapp (Ericsson)" w:date="2025-10-22T08:09:00Z" w16du:dateUtc="2025-10-22T06:09:00Z">
              <w:r w:rsidR="004A6ADE">
                <w:rPr>
                  <w:bCs/>
                  <w:iCs/>
                  <w:lang w:eastAsia="en-GB"/>
                </w:rPr>
                <w:t>.</w:t>
              </w:r>
            </w:ins>
          </w:p>
        </w:tc>
      </w:tr>
      <w:tr w:rsidR="00111158" w:rsidRPr="0036584A" w14:paraId="6613975D" w14:textId="77777777">
        <w:trPr>
          <w:ins w:id="578"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579" w:author="WI CR Rapp (Ericsson)" w:date="2025-10-22T08:19:00Z" w16du:dateUtc="2025-10-22T06:19:00Z"/>
                <w:rFonts w:eastAsia="DengXian"/>
                <w:b/>
                <w:i/>
                <w:szCs w:val="22"/>
              </w:rPr>
            </w:pPr>
            <w:ins w:id="580" w:author="WI CR Rapp (Ericsson)" w:date="2025-10-22T08:19:00Z" w16du:dateUtc="2025-10-22T06:19:00Z">
              <w:r w:rsidRPr="0036584A">
                <w:rPr>
                  <w:rFonts w:eastAsia="DengXian"/>
                  <w:b/>
                  <w:i/>
                  <w:szCs w:val="22"/>
                </w:rPr>
                <w:t>hysteresis</w:t>
              </w:r>
            </w:ins>
          </w:p>
          <w:p w14:paraId="044855E3" w14:textId="20D070D9" w:rsidR="00111158" w:rsidRPr="0036584A" w:rsidRDefault="00111158">
            <w:pPr>
              <w:pStyle w:val="TAL"/>
              <w:rPr>
                <w:ins w:id="581" w:author="WI CR Rapp (Ericsson)" w:date="2025-10-22T08:19:00Z" w16du:dateUtc="2025-10-22T06:19:00Z"/>
                <w:lang w:eastAsia="sv-SE"/>
              </w:rPr>
            </w:pPr>
            <w:ins w:id="582" w:author="WI CR Rapp (Ericsson)" w:date="2025-10-22T08:19:00Z" w16du:dateUtc="2025-10-22T06:19:00Z">
              <w:r w:rsidRPr="0036584A">
                <w:rPr>
                  <w:rFonts w:eastAsia="DengXian" w:hint="eastAsia"/>
                  <w:bCs/>
                  <w:iCs/>
                  <w:szCs w:val="22"/>
                </w:rPr>
                <w:t>H</w:t>
              </w:r>
              <w:r w:rsidRPr="0036584A">
                <w:rPr>
                  <w:rFonts w:eastAsia="DengXian"/>
                  <w:bCs/>
                  <w:iCs/>
                  <w:szCs w:val="22"/>
                </w:rPr>
                <w:t xml:space="preserve">ysteresis when evaluating the entering/leaving conditions for </w:t>
              </w:r>
              <w:commentRangeStart w:id="583"/>
              <w:r w:rsidRPr="0036584A">
                <w:rPr>
                  <w:rFonts w:eastAsia="DengXian"/>
                  <w:bCs/>
                  <w:iCs/>
                  <w:szCs w:val="22"/>
                </w:rPr>
                <w:t xml:space="preserve">a </w:t>
              </w:r>
              <w:r w:rsidR="008027FF">
                <w:rPr>
                  <w:rFonts w:eastAsia="DengXian"/>
                  <w:bCs/>
                  <w:iCs/>
                  <w:szCs w:val="22"/>
                </w:rPr>
                <w:t>measurement logging</w:t>
              </w:r>
              <w:r w:rsidRPr="0036584A">
                <w:rPr>
                  <w:rFonts w:eastAsia="DengXian"/>
                  <w:bCs/>
                  <w:iCs/>
                  <w:szCs w:val="22"/>
                </w:rPr>
                <w:t xml:space="preserve"> event</w:t>
              </w:r>
            </w:ins>
            <w:commentRangeEnd w:id="583"/>
            <w:r w:rsidR="00DC1FB0">
              <w:rPr>
                <w:rStyle w:val="CommentReference"/>
                <w:rFonts w:ascii="Times New Roman" w:hAnsi="Times New Roman"/>
              </w:rPr>
              <w:commentReference w:id="583"/>
            </w:r>
            <w:ins w:id="584" w:author="WI CR Rapp (Ericsson)" w:date="2025-10-22T08:19:00Z" w16du:dateUtc="2025-10-22T06:19:00Z">
              <w:r w:rsidRPr="0036584A">
                <w:rPr>
                  <w:rFonts w:eastAsia="DengXian"/>
                  <w:bCs/>
                  <w:iCs/>
                  <w:szCs w:val="22"/>
                </w:rPr>
                <w:t>.</w:t>
              </w:r>
            </w:ins>
          </w:p>
        </w:tc>
      </w:tr>
    </w:tbl>
    <w:tbl>
      <w:tblPr>
        <w:tblStyle w:val="TableGrid"/>
        <w:tblW w:w="14173" w:type="dxa"/>
        <w:tblLook w:val="04A0" w:firstRow="1" w:lastRow="0" w:firstColumn="1" w:lastColumn="0" w:noHBand="0" w:noVBand="1"/>
      </w:tblPr>
      <w:tblGrid>
        <w:gridCol w:w="14173"/>
      </w:tblGrid>
      <w:tr w:rsidR="00AF14F9" w:rsidRPr="0036584A" w14:paraId="3F000788" w14:textId="77777777">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585"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586" w:author="WI CR Rapp (Ericsson)" w:date="2025-10-22T08:05:00Z" w16du:dateUtc="2025-10-22T06:05:00Z"/>
                <w:b/>
                <w:i/>
                <w:szCs w:val="22"/>
                <w:lang w:eastAsia="en-GB"/>
              </w:rPr>
            </w:pPr>
            <w:ins w:id="587" w:author="WI CR Rapp (Ericsson)" w:date="2025-10-22T08:05:00Z" w16du:dateUtc="2025-10-22T06:05:00Z">
              <w:r w:rsidRPr="0036584A">
                <w:rPr>
                  <w:b/>
                  <w:i/>
                  <w:szCs w:val="22"/>
                  <w:lang w:eastAsia="en-GB"/>
                </w:rPr>
                <w:t>timeToTrigger</w:t>
              </w:r>
            </w:ins>
          </w:p>
          <w:p w14:paraId="7EA80B29" w14:textId="2A263B9C" w:rsidR="008823B0" w:rsidRPr="0036584A" w:rsidRDefault="008823B0">
            <w:pPr>
              <w:pStyle w:val="TAL"/>
              <w:rPr>
                <w:ins w:id="588" w:author="WI CR Rapp (Ericsson)" w:date="2025-10-22T08:05:00Z" w16du:dateUtc="2025-10-22T06:05:00Z"/>
                <w:b/>
                <w:i/>
                <w:szCs w:val="22"/>
                <w:lang w:eastAsia="sv-SE"/>
              </w:rPr>
            </w:pPr>
            <w:ins w:id="589" w:author="WI CR Rapp (Ericsson)" w:date="2025-10-22T08:05:00Z" w16du:dateUtc="2025-10-22T06:05:00Z">
              <w:r w:rsidRPr="0036584A">
                <w:rPr>
                  <w:szCs w:val="22"/>
                  <w:lang w:eastAsia="en-GB"/>
                </w:rPr>
                <w:t xml:space="preserve">Time during which specific criteria for the event needs to be met in order to trigger </w:t>
              </w:r>
              <w:r w:rsidR="00495B40">
                <w:rPr>
                  <w:szCs w:val="22"/>
                  <w:lang w:eastAsia="en-GB"/>
                </w:rPr>
                <w:t>logging</w:t>
              </w:r>
            </w:ins>
            <w:ins w:id="590" w:author="WI CR Rapp (Ericsson)" w:date="2025-10-22T08:06:00Z" w16du:dateUtc="2025-10-22T06:06:00Z">
              <w:r w:rsidR="00495B40">
                <w:rPr>
                  <w:szCs w:val="22"/>
                  <w:lang w:eastAsia="en-GB"/>
                </w:rPr>
                <w:t xml:space="preserve"> of CSI measurements</w:t>
              </w:r>
            </w:ins>
            <w:ins w:id="591" w:author="WI CR Rapp (Ericsson)" w:date="2025-10-22T08:05:00Z" w16du:dateUtc="2025-10-22T06: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Heading4"/>
        <w:rPr>
          <w:noProof/>
          <w:lang w:eastAsia="ja-JP"/>
        </w:rPr>
      </w:pPr>
      <w:bookmarkStart w:id="592" w:name="_Toc210311801"/>
      <w:r w:rsidRPr="0036584A">
        <w:rPr>
          <w:noProof/>
          <w:lang w:eastAsia="ja-JP"/>
        </w:rPr>
        <w:t>–</w:t>
      </w:r>
      <w:r w:rsidRPr="0036584A">
        <w:rPr>
          <w:noProof/>
          <w:lang w:eastAsia="ja-JP"/>
        </w:rPr>
        <w:tab/>
      </w:r>
      <w:r w:rsidRPr="0036584A">
        <w:rPr>
          <w:i/>
          <w:iCs/>
          <w:noProof/>
          <w:lang w:eastAsia="ja-JP"/>
        </w:rPr>
        <w:t>CSI-LoggedMeasurementConfigId</w:t>
      </w:r>
      <w:bookmarkEnd w:id="592"/>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CSI-LoggedMeasurementConfigId-r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Heading4"/>
      </w:pPr>
      <w:bookmarkStart w:id="593" w:name="_Toc60777216"/>
      <w:bookmarkStart w:id="594" w:name="_Toc193446156"/>
      <w:bookmarkStart w:id="595" w:name="_Toc193451961"/>
      <w:bookmarkStart w:id="596" w:name="_Toc193463231"/>
      <w:bookmarkStart w:id="597" w:name="_Toc201295518"/>
      <w:bookmarkStart w:id="598" w:name="_Toc210311802"/>
      <w:bookmarkStart w:id="599" w:name="MCCQCTEMPBM_00000240"/>
      <w:r w:rsidRPr="0036584A">
        <w:lastRenderedPageBreak/>
        <w:t>–</w:t>
      </w:r>
      <w:r w:rsidRPr="0036584A">
        <w:tab/>
      </w:r>
      <w:r w:rsidRPr="0036584A">
        <w:rPr>
          <w:i/>
        </w:rPr>
        <w:t>CSI-</w:t>
      </w:r>
      <w:proofErr w:type="spellStart"/>
      <w:r w:rsidRPr="0036584A">
        <w:rPr>
          <w:i/>
        </w:rPr>
        <w:t>MeasConfig</w:t>
      </w:r>
      <w:bookmarkEnd w:id="593"/>
      <w:bookmarkEnd w:id="594"/>
      <w:bookmarkEnd w:id="595"/>
      <w:bookmarkEnd w:id="596"/>
      <w:bookmarkEnd w:id="597"/>
      <w:bookmarkEnd w:id="598"/>
      <w:proofErr w:type="spellEnd"/>
    </w:p>
    <w:bookmarkEnd w:id="599"/>
    <w:p w14:paraId="71828EA7" w14:textId="025399FA"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600" w:author="WI CR Rapp (Ericsson)" w:date="2025-10-07T22:29:00Z" w16du:dateUtc="2025-10-07T20:29:00Z">
        <w:r w:rsidR="00C91E0A">
          <w:t xml:space="preserve"> </w:t>
        </w:r>
        <w:r w:rsidR="00852E4E">
          <w:t xml:space="preserve">The </w:t>
        </w:r>
      </w:ins>
      <w:ins w:id="601" w:author="WI CR Rapp (Ericsson)" w:date="2025-10-07T22:30:00Z" w16du:dateUtc="2025-10-07T20: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5.5</w:t>
        </w:r>
      </w:ins>
      <w:ins w:id="602" w:author="WI CR Rapp (Ericsson)" w:date="2025-10-07T22:31:00Z" w16du:dateUtc="2025-10-07T20:31:00Z">
        <w:r w:rsidR="00C319CF">
          <w:rPr>
            <w:lang w:val="en-US" w:bidi="ar"/>
          </w:rPr>
          <w:t>x</w:t>
        </w:r>
      </w:ins>
      <w:ins w:id="603" w:author="WI CR Rapp (Ericsson)" w:date="2025-10-07T22:30:00Z" w16du:dateUtc="2025-10-07T20:30:00Z">
        <w:r w:rsidR="00C319CF">
          <w:rPr>
            <w:rFonts w:hint="eastAsia"/>
            <w:lang w:val="en-US" w:bidi="ar"/>
          </w:rPr>
          <w:t>.3</w:t>
        </w:r>
      </w:ins>
      <w:ins w:id="604" w:author="WI CR Rapp (Ericsson)" w:date="2025-10-07T22:31:00Z" w16du:dateUtc="2025-10-07T20: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CSI-</w:t>
      </w:r>
      <w:proofErr w:type="spellStart"/>
      <w:proofErr w:type="gramStart"/>
      <w:r w:rsidRPr="0036584A">
        <w:t>MeasConfig</w:t>
      </w:r>
      <w:proofErr w:type="spellEnd"/>
      <w:r w:rsidRPr="0036584A">
        <w:t xml:space="preserve"> ::=</w:t>
      </w:r>
      <w:proofErr w:type="gramEnd"/>
      <w:r w:rsidRPr="0036584A">
        <w:t xml:space="preserve">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proofErr w:type="gramStart"/>
      <w:r w:rsidRPr="0036584A">
        <w:t>ResourceSetToAddModList</w:t>
      </w:r>
      <w:proofErr w:type="spellEnd"/>
      <w:r w:rsidRPr="0036584A">
        <w:t xml:space="preserve">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w:t>
      </w:r>
      <w:proofErr w:type="spellEnd"/>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ResourceSetId</w:t>
      </w:r>
      <w:proofErr w:type="spellEnd"/>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CSI-SSB-ResourceSetId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w:t>
      </w:r>
      <w:proofErr w:type="spellEnd"/>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ResourceConfigId</w:t>
      </w:r>
      <w:proofErr w:type="spellEnd"/>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proofErr w:type="gramStart"/>
      <w:r w:rsidRPr="0036584A">
        <w:t>ReportConfig</w:t>
      </w:r>
      <w:proofErr w:type="spellEnd"/>
      <w:r w:rsidRPr="0036584A">
        <w:t xml:space="preserve">  </w:t>
      </w:r>
      <w:r w:rsidRPr="0036584A">
        <w:rPr>
          <w:color w:val="993366"/>
        </w:rPr>
        <w:t>OPTIONAL</w:t>
      </w:r>
      <w:proofErr w:type="gramEnd"/>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proofErr w:type="gramStart"/>
      <w:r w:rsidRPr="0036584A">
        <w:t>AperiodicTriggerStateList</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r w:rsidRPr="0036584A">
        <w:t>SemiPersistentOnPUSCH</w:t>
      </w:r>
      <w:proofErr w:type="spellEnd"/>
      <w:r w:rsidRPr="0036584A">
        <w:t>-</w:t>
      </w:r>
      <w:proofErr w:type="spellStart"/>
      <w:proofErr w:type="gramStart"/>
      <w:r w:rsidRPr="0036584A">
        <w:t>TriggerStateList</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w:t>
      </w:r>
      <w:proofErr w:type="gramStart"/>
      <w:r w:rsidRPr="0036584A">
        <w:t xml:space="preserve">17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SCellActivationRS-ConfigId-r17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w:t>
      </w:r>
      <w:proofErr w:type="gramStart"/>
      <w:r w:rsidRPr="0036584A">
        <w:t xml:space="preserve">18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605" w:name="_Toc60777217"/>
      <w:bookmarkStart w:id="606" w:name="_Toc193446157"/>
      <w:bookmarkStart w:id="607" w:name="_Toc193451962"/>
      <w:bookmarkStart w:id="608" w:name="_Toc193463232"/>
      <w:bookmarkStart w:id="609" w:name="_Toc201295519"/>
      <w:bookmarkStart w:id="610" w:name="_Toc210311803"/>
      <w:bookmarkStart w:id="611" w:name="MCCQCTEMPBM_00000241"/>
      <w:r w:rsidRPr="00537C00">
        <w:rPr>
          <w:color w:val="FF0000"/>
        </w:rPr>
        <w:t>&lt;Text Omitted&gt;</w:t>
      </w:r>
    </w:p>
    <w:p w14:paraId="7B7CE437" w14:textId="77777777" w:rsidR="00AF14F9" w:rsidRPr="0036584A" w:rsidRDefault="00AF14F9" w:rsidP="00AF14F9">
      <w:pPr>
        <w:pStyle w:val="Heading4"/>
      </w:pPr>
      <w:r w:rsidRPr="0036584A">
        <w:t>–</w:t>
      </w:r>
      <w:r w:rsidRPr="0036584A">
        <w:tab/>
      </w:r>
      <w:r w:rsidRPr="0036584A">
        <w:rPr>
          <w:i/>
        </w:rPr>
        <w:t>CSI-</w:t>
      </w:r>
      <w:proofErr w:type="spellStart"/>
      <w:r w:rsidRPr="0036584A">
        <w:rPr>
          <w:i/>
        </w:rPr>
        <w:t>ReportConfig</w:t>
      </w:r>
      <w:bookmarkEnd w:id="605"/>
      <w:bookmarkEnd w:id="606"/>
      <w:bookmarkEnd w:id="607"/>
      <w:bookmarkEnd w:id="608"/>
      <w:bookmarkEnd w:id="609"/>
      <w:bookmarkEnd w:id="610"/>
      <w:proofErr w:type="spellEnd"/>
    </w:p>
    <w:bookmarkEnd w:id="611"/>
    <w:p w14:paraId="014C1DE0" w14:textId="77777777"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CSI-</w:t>
      </w:r>
      <w:proofErr w:type="spellStart"/>
      <w:proofErr w:type="gramStart"/>
      <w:r w:rsidRPr="0036584A">
        <w:t>ReportConfig</w:t>
      </w:r>
      <w:proofErr w:type="spellEnd"/>
      <w:r w:rsidRPr="0036584A">
        <w:t xml:space="preserve"> ::=</w:t>
      </w:r>
      <w:proofErr w:type="gramEnd"/>
      <w:r w:rsidRPr="0036584A">
        <w:t xml:space="preserve">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w:t>
      </w:r>
      <w:proofErr w:type="spellStart"/>
      <w:r w:rsidRPr="0036584A">
        <w:t>reportConfigId</w:t>
      </w:r>
      <w:proofErr w:type="spellEnd"/>
      <w:r w:rsidRPr="0036584A">
        <w:t xml:space="preserve">                          CSI-</w:t>
      </w:r>
      <w:proofErr w:type="spellStart"/>
      <w:r w:rsidRPr="0036584A">
        <w:t>ReportConfigId</w:t>
      </w:r>
      <w:proofErr w:type="spellEnd"/>
      <w:r w:rsidRPr="0036584A">
        <w:t>,</w:t>
      </w:r>
    </w:p>
    <w:p w14:paraId="2A536DC5" w14:textId="77777777" w:rsidR="00AF14F9" w:rsidRPr="0036584A" w:rsidRDefault="00AF14F9" w:rsidP="00AF14F9">
      <w:pPr>
        <w:pStyle w:val="PL"/>
        <w:rPr>
          <w:color w:val="808080"/>
        </w:rPr>
      </w:pPr>
      <w:r w:rsidRPr="0036584A">
        <w:t xml:space="preserve">    carrier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S</w:t>
      </w:r>
    </w:p>
    <w:p w14:paraId="5DA6DE41" w14:textId="77777777" w:rsidR="00AF14F9" w:rsidRPr="0036584A" w:rsidRDefault="00AF14F9" w:rsidP="00AF14F9">
      <w:pPr>
        <w:pStyle w:val="PL"/>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w:t>
      </w:r>
    </w:p>
    <w:p w14:paraId="65A94C96"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AEC02B1"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B2FFEDE" w14:textId="77777777" w:rsidR="00AF14F9" w:rsidRPr="0036584A" w:rsidRDefault="00AF14F9" w:rsidP="00AF14F9">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1DB3D480"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8A98E6D"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w:t>
      </w:r>
      <w:proofErr w:type="spellStart"/>
      <w:r w:rsidRPr="0036584A">
        <w:t>reportQuantity</w:t>
      </w:r>
      <w:proofErr w:type="spellEnd"/>
      <w:r w:rsidRPr="0036584A">
        <w:t xml:space="preserve">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w:t>
      </w:r>
      <w:proofErr w:type="gramStart"/>
      <w:r w:rsidRPr="0036584A">
        <w:t xml:space="preserve">none                                    </w:t>
      </w:r>
      <w:r w:rsidRPr="0036584A">
        <w:rPr>
          <w:color w:val="993366"/>
        </w:rPr>
        <w:t>NULL</w:t>
      </w:r>
      <w:proofErr w:type="gramEnd"/>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w:t>
      </w:r>
      <w:proofErr w:type="spellStart"/>
      <w:r w:rsidRPr="0036584A">
        <w:t>pdsch-BundleSizeForCSI</w:t>
      </w:r>
      <w:proofErr w:type="spellEnd"/>
      <w:r w:rsidRPr="0036584A">
        <w:t xml:space="preserve">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w:t>
      </w:r>
      <w:proofErr w:type="spellStart"/>
      <w:r w:rsidRPr="0036584A">
        <w:t>ssb</w:t>
      </w:r>
      <w:proofErr w:type="spellEnd"/>
      <w:r w:rsidRPr="0036584A">
        <w:t xml:space="preserve">-Index-RSRP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w:t>
      </w:r>
      <w:proofErr w:type="spellStart"/>
      <w:r w:rsidRPr="0036584A">
        <w:t>reportFreqConfiguration</w:t>
      </w:r>
      <w:proofErr w:type="spellEnd"/>
      <w:r w:rsidRPr="0036584A">
        <w:t xml:space="preserve">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w:t>
      </w:r>
      <w:proofErr w:type="spellStart"/>
      <w:r w:rsidRPr="0036584A">
        <w:t>cqi-FormatIndicator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widebandCQI</w:t>
      </w:r>
      <w:proofErr w:type="spellEnd"/>
      <w:proofErr w:type="gramEnd"/>
      <w:r w:rsidRPr="0036584A">
        <w:t xml:space="preserve">, </w:t>
      </w:r>
      <w:proofErr w:type="spellStart"/>
      <w:proofErr w:type="gramStart"/>
      <w:r w:rsidRPr="0036584A">
        <w:t>subbandCQI</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34A9966" w14:textId="77777777" w:rsidR="00AF14F9" w:rsidRPr="0036584A" w:rsidRDefault="00AF14F9" w:rsidP="00AF14F9">
      <w:pPr>
        <w:pStyle w:val="PL"/>
        <w:rPr>
          <w:color w:val="808080"/>
        </w:rPr>
      </w:pPr>
      <w:r w:rsidRPr="0036584A">
        <w:t xml:space="preserve">        </w:t>
      </w:r>
      <w:proofErr w:type="spellStart"/>
      <w:r w:rsidRPr="0036584A">
        <w:t>pmi-FormatIndicator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widebandPMI</w:t>
      </w:r>
      <w:proofErr w:type="spellEnd"/>
      <w:proofErr w:type="gramEnd"/>
      <w:r w:rsidRPr="0036584A">
        <w:t xml:space="preserve">, </w:t>
      </w:r>
      <w:proofErr w:type="spellStart"/>
      <w:proofErr w:type="gramStart"/>
      <w:r w:rsidRPr="0036584A">
        <w:t>subbandPMI</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FEB88E9" w14:textId="77777777" w:rsidR="00AF14F9" w:rsidRPr="0036584A" w:rsidRDefault="00AF14F9" w:rsidP="00AF14F9">
      <w:pPr>
        <w:pStyle w:val="PL"/>
      </w:pPr>
      <w:r w:rsidRPr="0036584A">
        <w:t xml:space="preserve">        </w:t>
      </w:r>
      <w:proofErr w:type="spellStart"/>
      <w:r w:rsidRPr="0036584A">
        <w:t>csi-ReportingBand</w:t>
      </w:r>
      <w:proofErr w:type="spellEnd"/>
      <w:r w:rsidRPr="0036584A">
        <w:t xml:space="preserve">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19))</w:t>
      </w:r>
    </w:p>
    <w:p w14:paraId="524AFAC8"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BAB845C" w14:textId="77777777" w:rsidR="00AF14F9" w:rsidRPr="0036584A" w:rsidRDefault="00AF14F9" w:rsidP="00AF14F9">
      <w:pPr>
        <w:pStyle w:val="PL"/>
      </w:pPr>
      <w:r w:rsidRPr="0036584A">
        <w:t xml:space="preserve">    </w:t>
      </w:r>
      <w:proofErr w:type="spellStart"/>
      <w:r w:rsidRPr="0036584A">
        <w:t>timeRestrictionForChannelMeasurements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6E01929D" w14:textId="77777777" w:rsidR="00AF14F9" w:rsidRPr="0036584A" w:rsidRDefault="00AF14F9" w:rsidP="00AF14F9">
      <w:pPr>
        <w:pStyle w:val="PL"/>
      </w:pPr>
      <w:r w:rsidRPr="0036584A">
        <w:t xml:space="preserve">    </w:t>
      </w:r>
      <w:proofErr w:type="spellStart"/>
      <w:r w:rsidRPr="0036584A">
        <w:t>timeRestrictionForInterferenceMeasurements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4D627F08" w14:textId="77777777" w:rsidR="00AF14F9" w:rsidRPr="0036584A" w:rsidRDefault="00AF14F9" w:rsidP="00AF14F9">
      <w:pPr>
        <w:pStyle w:val="PL"/>
        <w:rPr>
          <w:color w:val="808080"/>
        </w:rPr>
      </w:pPr>
      <w:r w:rsidRPr="0036584A">
        <w:t xml:space="preserve">    </w:t>
      </w:r>
      <w:proofErr w:type="spellStart"/>
      <w:r w:rsidRPr="0036584A">
        <w:t>codebookConfig</w:t>
      </w:r>
      <w:proofErr w:type="spellEnd"/>
      <w:r w:rsidRPr="0036584A">
        <w:t xml:space="preserve">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rPr>
          <w:color w:val="808080"/>
        </w:rPr>
        <w:t>-- Need R</w:t>
      </w:r>
    </w:p>
    <w:p w14:paraId="3E1F1B56" w14:textId="77777777" w:rsidR="00AF14F9" w:rsidRPr="0036584A" w:rsidRDefault="00AF14F9" w:rsidP="00AF14F9">
      <w:pPr>
        <w:pStyle w:val="PL"/>
      </w:pPr>
      <w:r w:rsidRPr="0036584A">
        <w:t xml:space="preserve">    </w:t>
      </w:r>
      <w:proofErr w:type="spellStart"/>
      <w:r w:rsidRPr="0036584A">
        <w:t>groupBasedBeamReporting</w:t>
      </w:r>
      <w:proofErr w:type="spellEnd"/>
      <w:r w:rsidRPr="0036584A">
        <w:t xml:space="preserve">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w:t>
      </w:r>
      <w:proofErr w:type="spellStart"/>
      <w:r w:rsidRPr="0036584A">
        <w:t>nrofReportedRS</w:t>
      </w:r>
      <w:proofErr w:type="spell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w:t>
      </w:r>
      <w:proofErr w:type="spellStart"/>
      <w:r w:rsidRPr="0036584A">
        <w:t>cqi</w:t>
      </w:r>
      <w:proofErr w:type="spellEnd"/>
      <w:r w:rsidRPr="0036584A">
        <w:t xml:space="preserve">-Table                   </w:t>
      </w:r>
      <w:r w:rsidRPr="0036584A">
        <w:rPr>
          <w:color w:val="993366"/>
        </w:rPr>
        <w:t>ENUMERATED</w:t>
      </w:r>
      <w:r w:rsidRPr="0036584A">
        <w:t xml:space="preserve"> {table1, table2, table3, table4-r17}                                     </w:t>
      </w:r>
      <w:proofErr w:type="gramStart"/>
      <w:r w:rsidRPr="0036584A">
        <w:rPr>
          <w:color w:val="993366"/>
        </w:rPr>
        <w:t>OPTIONAL</w:t>
      </w:r>
      <w:r w:rsidRPr="0036584A">
        <w:t xml:space="preserve">,   </w:t>
      </w:r>
      <w:proofErr w:type="gramEnd"/>
      <w:r w:rsidRPr="0036584A">
        <w:rPr>
          <w:color w:val="808080"/>
        </w:rPr>
        <w:t>-- Need R</w:t>
      </w:r>
    </w:p>
    <w:p w14:paraId="34375FF0" w14:textId="77777777" w:rsidR="00AF14F9" w:rsidRPr="0036584A" w:rsidRDefault="00AF14F9" w:rsidP="00AF14F9">
      <w:pPr>
        <w:pStyle w:val="PL"/>
      </w:pPr>
      <w:r w:rsidRPr="0036584A">
        <w:t xml:space="preserve">    </w:t>
      </w:r>
      <w:proofErr w:type="spellStart"/>
      <w:r w:rsidRPr="0036584A">
        <w:t>subbandSize</w:t>
      </w:r>
      <w:proofErr w:type="spellEnd"/>
      <w:r w:rsidRPr="0036584A">
        <w:t xml:space="preserv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w:t>
      </w:r>
      <w:proofErr w:type="spellStart"/>
      <w:r w:rsidRPr="0036584A">
        <w:t>PortIndication</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 </w:t>
      </w:r>
      <w:proofErr w:type="gramStart"/>
      <w:r w:rsidRPr="0036584A">
        <w:rPr>
          <w:color w:val="993366"/>
        </w:rPr>
        <w:t>OPTIONAL</w:t>
      </w:r>
      <w:r w:rsidRPr="0036584A">
        <w:t xml:space="preserve">,   </w:t>
      </w:r>
      <w:proofErr w:type="gramEnd"/>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w:t>
      </w:r>
      <w:proofErr w:type="spellStart"/>
      <w:r w:rsidRPr="0036584A">
        <w:t>CodebookConfig-r16</w:t>
      </w:r>
      <w:proofErr w:type="spellEnd"/>
      <w:r w:rsidRPr="0036584A">
        <w:t xml:space="preserve">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proofErr w:type="gramStart"/>
      <w:r w:rsidRPr="0036584A">
        <w:rPr>
          <w:color w:val="993366"/>
        </w:rPr>
        <w:t>OPTIONAL</w:t>
      </w:r>
      <w:r w:rsidRPr="0036584A">
        <w:t xml:space="preserve">,   </w:t>
      </w:r>
      <w:proofErr w:type="gramEnd"/>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w:t>
      </w:r>
      <w:proofErr w:type="spellStart"/>
      <w:r w:rsidRPr="0036584A">
        <w:t>CodebookConfig-r17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w:t>
      </w:r>
      <w:proofErr w:type="gramStart"/>
      <w:r w:rsidRPr="0036584A">
        <w:t xml:space="preserve">enable}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proofErr w:type="gramStart"/>
      <w:r w:rsidRPr="0036584A">
        <w:rPr>
          <w:color w:val="993366"/>
        </w:rPr>
        <w:t>OPTIONAL</w:t>
      </w:r>
      <w:r w:rsidRPr="0036584A">
        <w:t xml:space="preserve">,   </w:t>
      </w:r>
      <w:proofErr w:type="gramEnd"/>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proofErr w:type="gramStart"/>
      <w:r w:rsidRPr="0036584A">
        <w:rPr>
          <w:color w:val="993366"/>
        </w:rPr>
        <w:t>OPTIONAL</w:t>
      </w:r>
      <w:r w:rsidRPr="0036584A">
        <w:t xml:space="preserve">,   </w:t>
      </w:r>
      <w:proofErr w:type="gramEnd"/>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w:t>
      </w:r>
      <w:proofErr w:type="spellStart"/>
      <w:r w:rsidRPr="0036584A">
        <w:t>CodebookConfig-v1730</w:t>
      </w:r>
      <w:proofErr w:type="spellEnd"/>
      <w:r w:rsidRPr="0036584A">
        <w:t xml:space="preserve">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w:t>
      </w:r>
      <w:proofErr w:type="spellStart"/>
      <w:r w:rsidRPr="0036584A">
        <w:t>jointULDL</w:t>
      </w:r>
      <w:proofErr w:type="spellEnd"/>
      <w:r w:rsidRPr="0036584A">
        <w:t>, onlyUL}</w:t>
      </w:r>
    </w:p>
    <w:p w14:paraId="3B34690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proofErr w:type="gramStart"/>
      <w:r w:rsidRPr="0036584A">
        <w:rPr>
          <w:color w:val="993366"/>
        </w:rPr>
        <w:t>OPTIONAL</w:t>
      </w:r>
      <w:r w:rsidRPr="0036584A">
        <w:t xml:space="preserve">,   </w:t>
      </w:r>
      <w:proofErr w:type="gramEnd"/>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w:t>
      </w:r>
      <w:proofErr w:type="spellStart"/>
      <w:r w:rsidRPr="0036584A">
        <w:t>CodebookConfig-r18</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PUCCH-CSI-ResourceExt-v1900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spellStart"/>
      <w:proofErr w:type="gramStart"/>
      <w:r w:rsidRPr="0036584A">
        <w:t>sbfd</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F30C3B1" w14:textId="77777777"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76A2551B" w:rsidR="00AF14F9" w:rsidRPr="0036584A" w:rsidRDefault="00AF14F9" w:rsidP="00AF14F9">
      <w:pPr>
        <w:pStyle w:val="PL"/>
      </w:pPr>
      <w:r w:rsidRPr="0036584A">
        <w:t xml:space="preserve">        csi-InferencePrediction-r19            </w:t>
      </w:r>
      <w:r w:rsidRPr="0036584A">
        <w:rPr>
          <w:color w:val="993366"/>
        </w:rPr>
        <w:t>ENUMERATED</w:t>
      </w:r>
      <w:r w:rsidRPr="0036584A">
        <w:t xml:space="preserve"> {true},</w:t>
      </w:r>
    </w:p>
    <w:p w14:paraId="7D8B2D3D" w14:textId="43B46C5C" w:rsidR="00AF14F9" w:rsidRPr="0036584A" w:rsidRDefault="00AF14F9" w:rsidP="00AF14F9">
      <w:pPr>
        <w:pStyle w:val="PL"/>
      </w:pPr>
      <w:r w:rsidRPr="0036584A">
        <w:t xml:space="preserve">        configurationFor</w:t>
      </w:r>
      <w:ins w:id="612" w:author="WI CR Rapp (Ericsson)" w:date="2025-10-20T17:32:00Z" w16du:dateUtc="2025-10-20T15:32:00Z">
        <w:r w:rsidR="002E3000">
          <w:t>BM-</w:t>
        </w:r>
      </w:ins>
      <w:del w:id="613" w:author="WI CR Rapp (Ericsson)" w:date="2025-10-20T17:33:00Z" w16du:dateUtc="2025-10-20T15:33:00Z">
        <w:r w:rsidRPr="0036584A" w:rsidDel="00B02296">
          <w:delText>Channel</w:delText>
        </w:r>
      </w:del>
      <w:r w:rsidRPr="0036584A">
        <w:t>Prediction</w:t>
      </w:r>
      <w:ins w:id="614" w:author="WI CR Rapp (Ericsson)" w:date="2025-10-20T17:35:00Z" w16du:dateUtc="2025-10-20T15:35:00Z">
        <w:r w:rsidR="001E78C0">
          <w:t>And</w:t>
        </w:r>
      </w:ins>
      <w:ins w:id="615" w:author="WI CR Rapp (Ericsson)" w:date="2025-10-20T17:32:00Z" w16du:dateUtc="2025-10-20T15:32:00Z">
        <w:r w:rsidR="002E3000">
          <w:t>DataCollection</w:t>
        </w:r>
      </w:ins>
      <w:r w:rsidRPr="0036584A">
        <w:t>-r</w:t>
      </w:r>
      <w:proofErr w:type="gramStart"/>
      <w:r w:rsidRPr="0036584A">
        <w:t xml:space="preserve">19  </w:t>
      </w:r>
      <w:r w:rsidRPr="0036584A">
        <w:rPr>
          <w:color w:val="993366"/>
        </w:rPr>
        <w:t>SEQUENCE</w:t>
      </w:r>
      <w:proofErr w:type="gramEnd"/>
      <w:r w:rsidRPr="0036584A">
        <w:t xml:space="preserve"> {</w:t>
      </w:r>
    </w:p>
    <w:p w14:paraId="5F538142" w14:textId="77777777" w:rsidR="00AF14F9" w:rsidRPr="0036584A" w:rsidRDefault="00AF14F9" w:rsidP="00AF14F9">
      <w:pPr>
        <w:pStyle w:val="PL"/>
        <w:rPr>
          <w:color w:val="808080"/>
        </w:rPr>
      </w:pPr>
      <w:r w:rsidRPr="0036584A">
        <w:t xml:space="preserve">            resourcesForChannelPrediction-r19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192A3CF" w14:textId="77777777" w:rsidR="00AF14F9" w:rsidRPr="0036584A" w:rsidRDefault="00AF14F9" w:rsidP="00AF14F9">
      <w:pPr>
        <w:pStyle w:val="PL"/>
        <w:rPr>
          <w:color w:val="808080"/>
        </w:rPr>
      </w:pPr>
      <w:r w:rsidRPr="0036584A">
        <w:t xml:space="preserve">            associatedIdForChannelPrediction-r19   AssociatedId-r19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w:t>
      </w:r>
      <w:proofErr w:type="gramStart"/>
      <w:r w:rsidRPr="0036584A">
        <w:t>19  AssociatedId</w:t>
      </w:r>
      <w:proofErr w:type="gramEnd"/>
      <w:r w:rsidRPr="0036584A">
        <w:t xml:space="preserve">-r19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62D0ADA" w14:textId="113A8B46" w:rsidR="00AF14F9" w:rsidRPr="0036584A" w:rsidRDefault="00AF14F9" w:rsidP="00AF14F9">
      <w:pPr>
        <w:pStyle w:val="PL"/>
        <w:rPr>
          <w:color w:val="808080"/>
        </w:rPr>
      </w:pPr>
      <w:r w:rsidRPr="0036584A">
        <w:t xml:space="preserve">            </w:t>
      </w:r>
      <w:ins w:id="616" w:author="WI CR Rapp (Ericsson)" w:date="2025-10-07T15:51:00Z" w16du:dateUtc="2025-10-07T13:51:00Z">
        <w:r w:rsidR="00E740C8" w:rsidRPr="0036584A">
          <w:t>nrofReportedPredictedRS-r19</w:t>
        </w:r>
      </w:ins>
      <w:del w:id="617" w:author="WI CR Rapp (Ericsson)" w:date="2025-10-07T15:51:00Z" w16du:dateUtc="2025-10-07T13:51:00Z">
        <w:r w:rsidRPr="0036584A" w:rsidDel="00E740C8">
          <w:delText>nrofReportedPredicted-RS-r19</w:delText>
        </w:r>
      </w:del>
      <w:r w:rsidRPr="0036584A">
        <w:t xml:space="preserve">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D3FE923" w14:textId="77777777" w:rsidR="00AF14F9" w:rsidRPr="0036584A" w:rsidRDefault="00AF14F9" w:rsidP="00AF14F9">
      <w:pPr>
        <w:pStyle w:val="PL"/>
      </w:pPr>
      <w:r w:rsidRPr="0036584A">
        <w:lastRenderedPageBreak/>
        <w:t xml:space="preserve">            ...</w:t>
      </w:r>
    </w:p>
    <w:p w14:paraId="57DFB815" w14:textId="77777777" w:rsidR="00AF14F9" w:rsidRPr="0036584A" w:rsidRDefault="00AF14F9" w:rsidP="00AF14F9">
      <w:pPr>
        <w:pStyle w:val="PL"/>
      </w:pPr>
      <w:r w:rsidRPr="0036584A">
        <w:t xml:space="preserve">        },</w:t>
      </w:r>
    </w:p>
    <w:p w14:paraId="3CA5EBB3" w14:textId="2C68740E" w:rsidR="00AF14F9" w:rsidRPr="0036584A" w:rsidRDefault="00AF14F9" w:rsidP="00AF14F9">
      <w:pPr>
        <w:pStyle w:val="PL"/>
      </w:pPr>
      <w:r w:rsidRPr="0036584A">
        <w:t xml:space="preserve">        configurationFor</w:t>
      </w:r>
      <w:ins w:id="618" w:author="WI CR Rapp (Ericsson)" w:date="2025-10-20T17:19:00Z" w16du:dateUtc="2025-10-20T15:19:00Z">
        <w:r w:rsidR="000E29F9">
          <w:t>BM-</w:t>
        </w:r>
      </w:ins>
      <w:del w:id="619" w:author="WI CR Rapp (Ericsson)" w:date="2025-10-20T17:34:00Z" w16du:dateUtc="2025-10-20T15:34:00Z">
        <w:r w:rsidRPr="0036584A" w:rsidDel="003B3149">
          <w:delText>Channel</w:delText>
        </w:r>
      </w:del>
      <w:r w:rsidRPr="0036584A">
        <w:t>Monitoring-r</w:t>
      </w:r>
      <w:proofErr w:type="gramStart"/>
      <w:r w:rsidRPr="0036584A">
        <w:t xml:space="preserve">19  </w:t>
      </w:r>
      <w:r w:rsidRPr="0036584A">
        <w:rPr>
          <w:color w:val="993366"/>
        </w:rPr>
        <w:t>SEQUENCE</w:t>
      </w:r>
      <w:proofErr w:type="gramEnd"/>
      <w:r w:rsidRPr="0036584A">
        <w:t xml:space="preserve"> {</w:t>
      </w:r>
    </w:p>
    <w:p w14:paraId="44500559" w14:textId="77777777" w:rsidR="00AF14F9" w:rsidRPr="0036584A" w:rsidRDefault="00AF14F9" w:rsidP="00AF14F9">
      <w:pPr>
        <w:pStyle w:val="PL"/>
      </w:pPr>
      <w:r w:rsidRPr="0036584A">
        <w:t xml:space="preserve">            refToPredictionConfig-r19              CSI-</w:t>
      </w:r>
      <w:proofErr w:type="spellStart"/>
      <w:r w:rsidRPr="0036584A">
        <w:t>ReportConfigId</w:t>
      </w:r>
      <w:proofErr w:type="spellEnd"/>
      <w:r w:rsidRPr="0036584A">
        <w:t>,</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60DA54C" w14:textId="5F4C763B" w:rsidR="00AF14F9" w:rsidRPr="0036584A" w:rsidRDefault="00AF14F9" w:rsidP="00AF14F9">
      <w:pPr>
        <w:pStyle w:val="PL"/>
        <w:rPr>
          <w:color w:val="808080"/>
        </w:rPr>
      </w:pPr>
      <w:r w:rsidRPr="0036584A">
        <w:t xml:space="preserve">            timeInstanceFor</w:t>
      </w:r>
      <w:del w:id="620" w:author="WI CR Rapp (Ericsson)" w:date="2025-10-21T10:28:00Z" w16du:dateUtc="2025-10-21T08:28:00Z">
        <w:r w:rsidRPr="0036584A" w:rsidDel="00E40B7C">
          <w:delText>-</w:delText>
        </w:r>
      </w:del>
      <w:r w:rsidRPr="0036584A">
        <w:t xml:space="preserve">RS-PAI-r19             </w:t>
      </w:r>
      <w:r w:rsidRPr="0036584A">
        <w:rPr>
          <w:color w:val="993366"/>
        </w:rPr>
        <w:t>ENUMERATED</w:t>
      </w:r>
      <w:r w:rsidRPr="0036584A">
        <w:t xml:space="preserve"> {n1, n2, </w:t>
      </w:r>
      <w:ins w:id="621" w:author="WI CR Rapp (Ericsson)" w:date="2025-10-20T14:32:00Z" w16du:dateUtc="2025-10-20T12:32:00Z">
        <w:r w:rsidR="00C73AF0">
          <w:t xml:space="preserve">n3, n4, n5, n6, n7, </w:t>
        </w:r>
      </w:ins>
      <w:r w:rsidRPr="0036584A">
        <w:t>n8</w:t>
      </w:r>
      <w:del w:id="622" w:author="WI CR Rapp (Ericsson)" w:date="2025-10-20T14:33:00Z" w16du:dateUtc="2025-10-20T12:33:00Z">
        <w:r w:rsidRPr="0036584A" w:rsidDel="00C73AF0">
          <w:delText>, spare1</w:delText>
        </w:r>
      </w:del>
      <w:r w:rsidRPr="0036584A">
        <w:t>}</w:t>
      </w:r>
      <w:del w:id="623" w:author="WI CR Rapp (Ericsson)" w:date="2025-10-20T14:33:00Z" w16du:dateUtc="2025-10-20T12:33:00Z">
        <w:r w:rsidRPr="0036584A" w:rsidDel="00C73AF0">
          <w:delText xml:space="preserve">            </w:delText>
        </w:r>
      </w:del>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38513CAB" w14:textId="77777777" w:rsidR="00AF14F9" w:rsidRPr="0036584A" w:rsidRDefault="00AF14F9" w:rsidP="00AF14F9">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maxNrofNZP-CSI-RS-ResourcesPerSet</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F91437D" w14:textId="2E108ACD" w:rsidR="00AF14F9" w:rsidRPr="0036584A" w:rsidDel="000E29F9" w:rsidRDefault="00AF14F9" w:rsidP="000E29F9">
      <w:pPr>
        <w:pStyle w:val="PL"/>
        <w:rPr>
          <w:del w:id="624" w:author="WI CR Rapp (Ericsson)" w:date="2025-10-20T17:21:00Z" w16du:dateUtc="2025-10-20T15:21:00Z"/>
          <w:color w:val="808080"/>
        </w:rPr>
      </w:pPr>
      <w:r w:rsidRPr="0036584A">
        <w:t xml:space="preserve">            </w:t>
      </w:r>
      <w:del w:id="625" w:author="WI CR Rapp (Ericsson)" w:date="2025-10-20T17:21:00Z" w16du:dateUtc="2025-10-20T15: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626" w:author="WI CR Rapp (Ericsson)" w:date="2025-10-20T17:21:00Z" w16du:dateUtc="2025-10-20T15:21:00Z">
        <w:r w:rsidRPr="0036584A" w:rsidDel="000E29F9">
          <w:delText xml:space="preserve">            </w:delText>
        </w:r>
      </w:del>
      <w:r w:rsidRPr="0036584A">
        <w:t>...</w:t>
      </w:r>
    </w:p>
    <w:p w14:paraId="290172A2" w14:textId="77777777" w:rsidR="00AF14F9" w:rsidRDefault="00AF14F9" w:rsidP="00AF14F9">
      <w:pPr>
        <w:pStyle w:val="PL"/>
        <w:rPr>
          <w:ins w:id="627" w:author="WI CR Rapp (Ericsson)" w:date="2025-10-20T17:20:00Z" w16du:dateUtc="2025-10-20T15:20:00Z"/>
        </w:rPr>
      </w:pPr>
      <w:r w:rsidRPr="0036584A">
        <w:t xml:space="preserve">        }</w:t>
      </w:r>
    </w:p>
    <w:p w14:paraId="60272A33" w14:textId="691118FF" w:rsidR="000E29F9" w:rsidRPr="0036584A" w:rsidRDefault="000E29F9" w:rsidP="000E29F9">
      <w:pPr>
        <w:pStyle w:val="PL"/>
        <w:rPr>
          <w:ins w:id="628" w:author="WI CR Rapp (Ericsson)" w:date="2025-10-20T17:20:00Z" w16du:dateUtc="2025-10-20T15:20:00Z"/>
        </w:rPr>
      </w:pPr>
      <w:ins w:id="629" w:author="WI CR Rapp (Ericsson)" w:date="2025-10-20T17:20:00Z" w16du:dateUtc="2025-10-20T15:20:00Z">
        <w:r>
          <w:t xml:space="preserve">        </w:t>
        </w:r>
        <w:r w:rsidRPr="0036584A">
          <w:t>configurationFor</w:t>
        </w:r>
        <w:r>
          <w:t>CSI-</w:t>
        </w:r>
        <w:r w:rsidRPr="0036584A">
          <w:t>Monitoring-r</w:t>
        </w:r>
        <w:proofErr w:type="gramStart"/>
        <w:r w:rsidRPr="0036584A">
          <w:t xml:space="preserve">19  </w:t>
        </w:r>
        <w:r w:rsidRPr="0036584A">
          <w:rPr>
            <w:color w:val="993366"/>
          </w:rPr>
          <w:t>SEQUENCE</w:t>
        </w:r>
        <w:proofErr w:type="gramEnd"/>
        <w:r w:rsidRPr="0036584A">
          <w:t xml:space="preserve"> {</w:t>
        </w:r>
      </w:ins>
    </w:p>
    <w:p w14:paraId="598AD39F" w14:textId="77777777" w:rsidR="000E29F9" w:rsidRPr="0036584A" w:rsidRDefault="000E29F9" w:rsidP="000E29F9">
      <w:pPr>
        <w:pStyle w:val="PL"/>
        <w:rPr>
          <w:ins w:id="630" w:author="WI CR Rapp (Ericsson)" w:date="2025-10-20T17:20:00Z" w16du:dateUtc="2025-10-20T15:20:00Z"/>
        </w:rPr>
      </w:pPr>
      <w:ins w:id="631" w:author="WI CR Rapp (Ericsson)" w:date="2025-10-20T17:20:00Z" w16du:dateUtc="2025-10-20T15:20:00Z">
        <w:r w:rsidRPr="0036584A">
          <w:t xml:space="preserve">            refToPredictionConfig-r19              CSI-</w:t>
        </w:r>
        <w:proofErr w:type="spellStart"/>
        <w:r w:rsidRPr="0036584A">
          <w:t>ReportConfigId</w:t>
        </w:r>
        <w:proofErr w:type="spellEnd"/>
        <w:r w:rsidRPr="0036584A">
          <w:t>,</w:t>
        </w:r>
      </w:ins>
    </w:p>
    <w:p w14:paraId="0F571920" w14:textId="354B394F" w:rsidR="000E29F9" w:rsidRPr="0036584A" w:rsidRDefault="000E29F9" w:rsidP="000E29F9">
      <w:pPr>
        <w:pStyle w:val="PL"/>
        <w:rPr>
          <w:ins w:id="632" w:author="WI CR Rapp (Ericsson)" w:date="2025-10-20T17:20:00Z" w16du:dateUtc="2025-10-20T15:20:00Z"/>
          <w:color w:val="808080"/>
        </w:rPr>
      </w:pPr>
      <w:ins w:id="633" w:author="WI CR Rapp (Ericsson)" w:date="2025-10-20T17:20:00Z" w16du:dateUtc="2025-10-20T15:20:00Z">
        <w:r w:rsidRPr="0036584A">
          <w:t xml:space="preserve">            timeInstanceForSGCS-r19            </w:t>
        </w:r>
      </w:ins>
      <w:ins w:id="634" w:author="WI CR Rapp (Ericsson)" w:date="2025-10-21T10:29:00Z" w16du:dateUtc="2025-10-21T08:29:00Z">
        <w:r w:rsidR="009D2B33">
          <w:t xml:space="preserve"> </w:t>
        </w:r>
      </w:ins>
      <w:ins w:id="635" w:author="WI CR Rapp (Ericsson)" w:date="2025-10-20T17:20:00Z" w16du:dateUtc="2025-10-20T15:20:00Z">
        <w:r w:rsidRPr="0036584A">
          <w:t xml:space="preserve">   </w:t>
        </w:r>
        <w:r w:rsidRPr="0036584A">
          <w:rPr>
            <w:color w:val="993366"/>
          </w:rPr>
          <w:t>ENUMERATED</w:t>
        </w:r>
        <w:r w:rsidRPr="0036584A">
          <w:t xml:space="preserve"> {n1, spare3, spare2, spare1}                      </w:t>
        </w:r>
        <w:proofErr w:type="gramStart"/>
        <w:r w:rsidRPr="0036584A">
          <w:rPr>
            <w:color w:val="993366"/>
          </w:rPr>
          <w:t>OPTIONAL</w:t>
        </w:r>
        <w:r w:rsidRPr="0036584A">
          <w:t xml:space="preserve">,   </w:t>
        </w:r>
        <w:proofErr w:type="gramEnd"/>
        <w:r w:rsidRPr="0036584A">
          <w:t xml:space="preserve"> </w:t>
        </w:r>
        <w:r w:rsidRPr="0036584A">
          <w:rPr>
            <w:color w:val="808080"/>
          </w:rPr>
          <w:t>-- Need R</w:t>
        </w:r>
      </w:ins>
    </w:p>
    <w:p w14:paraId="1B6B9082" w14:textId="77777777" w:rsidR="000E29F9" w:rsidRPr="0036584A" w:rsidRDefault="000E29F9" w:rsidP="000E29F9">
      <w:pPr>
        <w:pStyle w:val="PL"/>
        <w:rPr>
          <w:ins w:id="636" w:author="WI CR Rapp (Ericsson)" w:date="2025-10-20T17:20:00Z" w16du:dateUtc="2025-10-20T15:20:00Z"/>
        </w:rPr>
      </w:pPr>
      <w:ins w:id="637" w:author="WI CR Rapp (Ericsson)" w:date="2025-10-20T17:20:00Z" w16du:dateUtc="2025-10-20T15:20:00Z">
        <w:r w:rsidRPr="0036584A">
          <w:t xml:space="preserve">            ...</w:t>
        </w:r>
      </w:ins>
    </w:p>
    <w:p w14:paraId="5A42012B" w14:textId="32F7D192" w:rsidR="000E29F9" w:rsidRPr="0036584A" w:rsidRDefault="000E29F9" w:rsidP="00AF14F9">
      <w:pPr>
        <w:pStyle w:val="PL"/>
      </w:pPr>
      <w:ins w:id="638" w:author="WI CR Rapp (Ericsson)" w:date="2025-10-20T17:20:00Z" w16du:dateUtc="2025-10-20T15:20:00Z">
        <w:r w:rsidRPr="0036584A">
          <w:t xml:space="preserve">        }</w:t>
        </w:r>
      </w:ins>
    </w:p>
    <w:p w14:paraId="379772B7"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w:t>
      </w:r>
      <w:proofErr w:type="spellStart"/>
      <w:r w:rsidRPr="0036584A">
        <w:t>CodebookConfig-r19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xml:space="preserve">-- Cond </w:t>
      </w:r>
      <w:proofErr w:type="spellStart"/>
      <w:r w:rsidRPr="0036584A">
        <w:rPr>
          <w:color w:val="808080"/>
        </w:rPr>
        <w:t>codebookBased</w:t>
      </w:r>
      <w:proofErr w:type="spellEnd"/>
    </w:p>
    <w:p w14:paraId="4CFBF82C" w14:textId="77777777" w:rsidR="00AF14F9" w:rsidRPr="0036584A" w:rsidRDefault="00AF14F9" w:rsidP="00AF14F9">
      <w:pPr>
        <w:pStyle w:val="PL"/>
        <w:rPr>
          <w:color w:val="808080"/>
        </w:rPr>
      </w:pPr>
      <w:r w:rsidRPr="0036584A">
        <w:t xml:space="preserve">    valueOfM-r19                           </w:t>
      </w:r>
      <w:proofErr w:type="gramStart"/>
      <w:r w:rsidRPr="0036584A">
        <w:rPr>
          <w:color w:val="993366"/>
        </w:rPr>
        <w:t>INTEGER</w:t>
      </w:r>
      <w:r w:rsidRPr="0036584A">
        <w:t>(1..</w:t>
      </w:r>
      <w:proofErr w:type="gramEnd"/>
      <w:r w:rsidRPr="0036584A">
        <w:t xml:space="preserve">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639" w:author="WI CR Rapp (Ericsson)" w:date="2025-10-07T22:11:00Z" w16du:dateUtc="2025-10-07T20:11:00Z">
        <w:r w:rsidRPr="0036584A" w:rsidDel="00B92160">
          <w:delText>sgcs-r19</w:delText>
        </w:r>
      </w:del>
      <w:ins w:id="640" w:author="WI CR Rapp (Ericsson)" w:date="2025-10-07T22:11:00Z" w16du:dateUtc="2025-10-07T20:11:00Z">
        <w:r w:rsidR="00B92160">
          <w:t>csi-PAI-r19</w:t>
        </w:r>
      </w:ins>
      <w:del w:id="641" w:author="WI CR Rapp (Ericsson)" w:date="2025-10-07T22:12:00Z" w16du:dateUtc="2025-10-07T20: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w:t>
      </w:r>
      <w:proofErr w:type="spellStart"/>
      <w:r w:rsidRPr="0036584A">
        <w:t>CSI-ReportCJTC-r19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w:t>
      </w:r>
      <w:proofErr w:type="spellStart"/>
      <w:r w:rsidRPr="0036584A">
        <w:t>CSI-ReportUE-IBR-r19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w:t>
      </w:r>
      <w:proofErr w:type="spellStart"/>
      <w:r w:rsidRPr="0036584A">
        <w:t>ReportConfigId</w:t>
      </w:r>
      <w:proofErr w:type="spellEnd"/>
      <w:r w:rsidRPr="0036584A">
        <w:t xml:space="preserve">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PortIndexFor8</w:t>
      </w:r>
      <w:proofErr w:type="gramStart"/>
      <w:r w:rsidRPr="0036584A">
        <w:t>Ranks ::=</w:t>
      </w:r>
      <w:proofErr w:type="gramEnd"/>
      <w:r w:rsidRPr="0036584A">
        <w:t xml:space="preserve">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proofErr w:type="gramStart"/>
      <w:r w:rsidRPr="0036584A">
        <w:rPr>
          <w:color w:val="993366"/>
        </w:rPr>
        <w:t>SEQUENCE</w:t>
      </w:r>
      <w:r w:rsidRPr="0036584A">
        <w:t>{</w:t>
      </w:r>
      <w:proofErr w:type="gramEnd"/>
    </w:p>
    <w:p w14:paraId="0EFE8468" w14:textId="77777777" w:rsidR="00AF14F9" w:rsidRPr="0036584A" w:rsidRDefault="00AF14F9" w:rsidP="00AF14F9">
      <w:pPr>
        <w:pStyle w:val="PL"/>
        <w:rPr>
          <w:color w:val="808080"/>
        </w:rPr>
      </w:pPr>
      <w:r w:rsidRPr="0036584A">
        <w:t xml:space="preserve">        rank1-8                             PortIndex8                                                      </w:t>
      </w:r>
      <w:proofErr w:type="gramStart"/>
      <w:r w:rsidRPr="0036584A">
        <w:rPr>
          <w:color w:val="993366"/>
        </w:rPr>
        <w:t>OPTIONAL</w:t>
      </w:r>
      <w:r w:rsidRPr="0036584A">
        <w:t xml:space="preserve">,   </w:t>
      </w:r>
      <w:proofErr w:type="gramEnd"/>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proofErr w:type="gramStart"/>
      <w:r w:rsidRPr="0036584A">
        <w:rPr>
          <w:color w:val="993366"/>
        </w:rPr>
        <w:t>SIZE</w:t>
      </w:r>
      <w:r w:rsidRPr="0036584A">
        <w:t>(</w:t>
      </w:r>
      <w:proofErr w:type="gramEnd"/>
      <w:r w:rsidRPr="0036584A">
        <w:t>5))</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36FACC08" w14:textId="77777777" w:rsidR="00AF14F9" w:rsidRPr="0036584A" w:rsidRDefault="00AF14F9" w:rsidP="00AF14F9">
      <w:pPr>
        <w:pStyle w:val="PL"/>
        <w:rPr>
          <w:color w:val="808080"/>
        </w:rPr>
      </w:pPr>
      <w:r w:rsidRPr="0036584A">
        <w:lastRenderedPageBreak/>
        <w:t xml:space="preserve">        rank6-8                             </w:t>
      </w:r>
      <w:r w:rsidRPr="0036584A">
        <w:rPr>
          <w:color w:val="993366"/>
        </w:rPr>
        <w:t>SEQUENCE</w:t>
      </w:r>
      <w:r w:rsidRPr="0036584A">
        <w:t>(</w:t>
      </w:r>
      <w:proofErr w:type="gramStart"/>
      <w:r w:rsidRPr="0036584A">
        <w:rPr>
          <w:color w:val="993366"/>
        </w:rPr>
        <w:t>SIZE</w:t>
      </w:r>
      <w:r w:rsidRPr="0036584A">
        <w:t>(</w:t>
      </w:r>
      <w:proofErr w:type="gramEnd"/>
      <w:r w:rsidRPr="0036584A">
        <w:t>6))</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proofErr w:type="gramStart"/>
      <w:r w:rsidRPr="0036584A">
        <w:rPr>
          <w:color w:val="993366"/>
        </w:rPr>
        <w:t>SIZE</w:t>
      </w:r>
      <w:r w:rsidRPr="0036584A">
        <w:t>(</w:t>
      </w:r>
      <w:proofErr w:type="gramEnd"/>
      <w:r w:rsidRPr="0036584A">
        <w:t>7))</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proofErr w:type="gramStart"/>
      <w:r w:rsidRPr="0036584A">
        <w:rPr>
          <w:color w:val="993366"/>
        </w:rPr>
        <w:t>SIZE</w:t>
      </w:r>
      <w:r w:rsidRPr="0036584A">
        <w:t>(</w:t>
      </w:r>
      <w:proofErr w:type="gramEnd"/>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proofErr w:type="gramStart"/>
      <w:r w:rsidRPr="0036584A">
        <w:rPr>
          <w:color w:val="993366"/>
        </w:rPr>
        <w:t>SEQUENCE</w:t>
      </w:r>
      <w:r w:rsidRPr="0036584A">
        <w:t>{</w:t>
      </w:r>
      <w:proofErr w:type="gramEnd"/>
    </w:p>
    <w:p w14:paraId="4FE826E8" w14:textId="77777777" w:rsidR="00AF14F9" w:rsidRPr="0036584A" w:rsidRDefault="00AF14F9" w:rsidP="00AF14F9">
      <w:pPr>
        <w:pStyle w:val="PL"/>
        <w:rPr>
          <w:color w:val="808080"/>
        </w:rPr>
      </w:pPr>
      <w:r w:rsidRPr="0036584A">
        <w:t xml:space="preserve">        rank1-4                             PortIndex4                                                      </w:t>
      </w:r>
      <w:proofErr w:type="gramStart"/>
      <w:r w:rsidRPr="0036584A">
        <w:rPr>
          <w:color w:val="993366"/>
        </w:rPr>
        <w:t>OPTIONAL</w:t>
      </w:r>
      <w:r w:rsidRPr="0036584A">
        <w:t xml:space="preserve">,   </w:t>
      </w:r>
      <w:proofErr w:type="gramEnd"/>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PortIndex4                                 </w:t>
      </w:r>
      <w:proofErr w:type="gramStart"/>
      <w:r w:rsidRPr="0036584A">
        <w:rPr>
          <w:color w:val="993366"/>
        </w:rPr>
        <w:t>OPTIONAL</w:t>
      </w:r>
      <w:r w:rsidRPr="0036584A">
        <w:t xml:space="preserve">,   </w:t>
      </w:r>
      <w:proofErr w:type="gramEnd"/>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PortIndex4                                 </w:t>
      </w:r>
      <w:proofErr w:type="gramStart"/>
      <w:r w:rsidRPr="0036584A">
        <w:rPr>
          <w:color w:val="993366"/>
        </w:rPr>
        <w:t>OPTIONAL</w:t>
      </w:r>
      <w:r w:rsidRPr="0036584A">
        <w:t xml:space="preserve">,   </w:t>
      </w:r>
      <w:proofErr w:type="gramEnd"/>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proofErr w:type="gramStart"/>
      <w:r w:rsidRPr="0036584A">
        <w:rPr>
          <w:color w:val="993366"/>
        </w:rPr>
        <w:t>SEQUENCE</w:t>
      </w:r>
      <w:r w:rsidRPr="0036584A">
        <w:t>{</w:t>
      </w:r>
      <w:proofErr w:type="gramEnd"/>
    </w:p>
    <w:p w14:paraId="6DC0040C" w14:textId="77777777" w:rsidR="00AF14F9" w:rsidRPr="0036584A" w:rsidRDefault="00AF14F9" w:rsidP="00AF14F9">
      <w:pPr>
        <w:pStyle w:val="PL"/>
        <w:rPr>
          <w:color w:val="808080"/>
        </w:rPr>
      </w:pPr>
      <w:r w:rsidRPr="0036584A">
        <w:t xml:space="preserve">        rank1-2                             PortIndex2                                                      </w:t>
      </w:r>
      <w:proofErr w:type="gramStart"/>
      <w:r w:rsidRPr="0036584A">
        <w:rPr>
          <w:color w:val="993366"/>
        </w:rPr>
        <w:t>OPTIONAL</w:t>
      </w:r>
      <w:r w:rsidRPr="0036584A">
        <w:t xml:space="preserve">,   </w:t>
      </w:r>
      <w:proofErr w:type="gramEnd"/>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PortIndex</w:t>
      </w:r>
      <w:proofErr w:type="gramStart"/>
      <w:r w:rsidRPr="0036584A">
        <w:t>8::</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7)</w:t>
      </w:r>
    </w:p>
    <w:p w14:paraId="0AA2437C" w14:textId="77777777" w:rsidR="00AF14F9" w:rsidRPr="0036584A" w:rsidRDefault="00AF14F9" w:rsidP="00AF14F9">
      <w:pPr>
        <w:pStyle w:val="PL"/>
      </w:pPr>
      <w:r w:rsidRPr="0036584A">
        <w:t>PortIndex</w:t>
      </w:r>
      <w:proofErr w:type="gramStart"/>
      <w:r w:rsidRPr="0036584A">
        <w:t>4::</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3)</w:t>
      </w:r>
    </w:p>
    <w:p w14:paraId="0E03AEBD" w14:textId="77777777" w:rsidR="00AF14F9" w:rsidRPr="0036584A" w:rsidRDefault="00AF14F9" w:rsidP="00AF14F9">
      <w:pPr>
        <w:pStyle w:val="PL"/>
      </w:pPr>
      <w:r w:rsidRPr="0036584A">
        <w:t>PortIndex</w:t>
      </w:r>
      <w:proofErr w:type="gramStart"/>
      <w:r w:rsidRPr="0036584A">
        <w:t>2::</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TDCP-r</w:t>
      </w:r>
      <w:proofErr w:type="gramStart"/>
      <w:r w:rsidRPr="0036584A">
        <w:t>18 ::=</w:t>
      </w:r>
      <w:proofErr w:type="gramEnd"/>
      <w:r w:rsidRPr="0036584A">
        <w:t xml:space="preserve">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maxNrofdelayD-r18))</w:t>
      </w:r>
      <w:r w:rsidRPr="0036584A">
        <w:rPr>
          <w:color w:val="993366"/>
        </w:rPr>
        <w:t xml:space="preserve"> OF</w:t>
      </w:r>
      <w:r w:rsidRPr="0036584A">
        <w:t xml:space="preserve"> </w:t>
      </w:r>
      <w:proofErr w:type="spellStart"/>
      <w:r w:rsidRPr="0036584A">
        <w:t>DelayD</w:t>
      </w:r>
      <w:proofErr w:type="spellEnd"/>
      <w:r w:rsidRPr="0036584A">
        <w:t>,</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w:t>
      </w:r>
      <w:proofErr w:type="gramStart"/>
      <w:r w:rsidRPr="0036584A">
        <w:t xml:space="preserve">enable}   </w:t>
      </w:r>
      <w:proofErr w:type="gramEnd"/>
      <w:r w:rsidRPr="0036584A">
        <w:t xml:space="preserv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proofErr w:type="spellStart"/>
      <w:proofErr w:type="gramStart"/>
      <w:r w:rsidRPr="0036584A">
        <w:t>DelayD</w:t>
      </w:r>
      <w:proofErr w:type="spellEnd"/>
      <w:r w:rsidRPr="0036584A">
        <w:t xml:space="preserve"> ::=</w:t>
      </w:r>
      <w:proofErr w:type="gramEnd"/>
      <w:r w:rsidRPr="0036584A">
        <w:t xml:space="preserve">                          </w:t>
      </w:r>
      <w:r w:rsidRPr="0036584A">
        <w:rPr>
          <w:color w:val="993366"/>
        </w:rPr>
        <w:t>ENUMERATED</w:t>
      </w:r>
      <w:r w:rsidRPr="0036584A">
        <w:t xml:space="preserve"> </w:t>
      </w:r>
      <w:proofErr w:type="gramStart"/>
      <w:r w:rsidRPr="0036584A">
        <w:t>{ symb</w:t>
      </w:r>
      <w:proofErr w:type="gramEnd"/>
      <w:r w:rsidRPr="0036584A">
        <w:t>4, slot1, slot2, slot3, slot4, slot5, slot6, slot</w:t>
      </w:r>
      <w:proofErr w:type="gramStart"/>
      <w:r w:rsidRPr="0036584A">
        <w:t>10 }</w:t>
      </w:r>
      <w:proofErr w:type="gramEnd"/>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CSI-ReportSubConfig-r</w:t>
      </w:r>
      <w:proofErr w:type="gramStart"/>
      <w:r w:rsidRPr="0036584A">
        <w:t>18 ::=</w:t>
      </w:r>
      <w:proofErr w:type="gramEnd"/>
      <w:r w:rsidRPr="0036584A">
        <w:t xml:space="preserve">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proofErr w:type="gramStart"/>
      <w:r w:rsidRPr="0036584A">
        <w:rPr>
          <w:color w:val="808080"/>
        </w:rPr>
        <w:t>--  Need</w:t>
      </w:r>
      <w:proofErr w:type="gramEnd"/>
      <w:r w:rsidRPr="0036584A">
        <w:rPr>
          <w:color w:val="808080"/>
        </w:rPr>
        <w:t xml:space="preserve">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proofErr w:type="gramStart"/>
      <w:r w:rsidRPr="0036584A">
        <w:rPr>
          <w:color w:val="993366"/>
        </w:rPr>
        <w:t>INTEGER</w:t>
      </w:r>
      <w:r w:rsidRPr="0036584A">
        <w:t>(0..</w:t>
      </w:r>
      <w:proofErr w:type="gramEnd"/>
      <w:r w:rsidRPr="0036584A">
        <w:t xml:space="preserve">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NZP-CSI-RS-ResourceIndex-r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CSI-ReportCJTC-r</w:t>
      </w:r>
      <w:proofErr w:type="gramStart"/>
      <w:r w:rsidRPr="0036584A">
        <w:t>19 ::=</w:t>
      </w:r>
      <w:proofErr w:type="gramEnd"/>
      <w:r w:rsidRPr="0036584A">
        <w:t xml:space="preserve">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associatedSRS-ResourceSet</w:t>
      </w:r>
      <w:proofErr w:type="spellEnd"/>
      <w:r w:rsidRPr="0036584A">
        <w:rPr>
          <w:color w:val="808080"/>
        </w:rPr>
        <w:t xml:space="preserve">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w:t>
      </w:r>
      <w:proofErr w:type="spellStart"/>
      <w:r w:rsidRPr="0036584A">
        <w:t>ResourceSetId</w:t>
      </w:r>
      <w:proofErr w:type="spellEnd"/>
      <w:r w:rsidRPr="0036584A">
        <w:t>,</w:t>
      </w:r>
    </w:p>
    <w:p w14:paraId="22E9FA52" w14:textId="77777777" w:rsidR="00AF14F9" w:rsidRPr="0036584A" w:rsidRDefault="00AF14F9" w:rsidP="00AF14F9">
      <w:pPr>
        <w:pStyle w:val="PL"/>
      </w:pPr>
      <w:r w:rsidRPr="0036584A">
        <w:t xml:space="preserve">        srs-ResourceId-r19                  SRS-</w:t>
      </w:r>
      <w:proofErr w:type="spellStart"/>
      <w:r w:rsidRPr="0036584A">
        <w:t>ResourceId</w:t>
      </w:r>
      <w:proofErr w:type="spellEnd"/>
      <w:r w:rsidRPr="0036584A">
        <w:t>,</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w:t>
      </w:r>
      <w:proofErr w:type="gramStart"/>
      <w:r w:rsidRPr="0036584A">
        <w:t xml:space="preserve">one}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w:t>
      </w:r>
      <w:proofErr w:type="gramStart"/>
      <w:r w:rsidRPr="0036584A">
        <w:t>256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t>
      </w:r>
      <w:proofErr w:type="gramStart"/>
      <w:r w:rsidRPr="0036584A">
        <w:t xml:space="preserve">wideband}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16))</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1..</w:t>
      </w:r>
      <w:proofErr w:type="gramEnd"/>
      <w:r w:rsidRPr="0036584A">
        <w:t xml:space="preserve">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CSI-ReportSubConfig-v</w:t>
      </w:r>
      <w:proofErr w:type="gramStart"/>
      <w:r w:rsidRPr="0036584A">
        <w:t>1900 ::=</w:t>
      </w:r>
      <w:proofErr w:type="gramEnd"/>
      <w:r w:rsidRPr="0036584A">
        <w:t xml:space="preserve">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CSI-ReportUE-IBR-r</w:t>
      </w:r>
      <w:proofErr w:type="gramStart"/>
      <w:r w:rsidRPr="0036584A">
        <w:t>19 ::=</w:t>
      </w:r>
      <w:proofErr w:type="gramEnd"/>
      <w:r w:rsidRPr="0036584A">
        <w:t xml:space="preserve">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w:t>
      </w:r>
      <w:proofErr w:type="gramStart"/>
      <w:r w:rsidRPr="0036584A">
        <w:t>1..</w:t>
      </w:r>
      <w:proofErr w:type="gramEnd"/>
      <w:r w:rsidRPr="0036584A">
        <w:t>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w:t>
      </w:r>
      <w:proofErr w:type="spellStart"/>
      <w:r w:rsidRPr="0036584A">
        <w:t>ServCellIndex</w:t>
      </w:r>
      <w:proofErr w:type="spellEnd"/>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lastRenderedPageBreak/>
        <w:t xml:space="preserve">--Editor’s note: </w:t>
      </w:r>
      <w:proofErr w:type="spellStart"/>
      <w:r w:rsidRPr="0036584A">
        <w:rPr>
          <w:color w:val="808080"/>
        </w:rPr>
        <w:t>minimumPucch-PuschOffset</w:t>
      </w:r>
      <w:proofErr w:type="spellEnd"/>
      <w:r w:rsidRPr="0036584A">
        <w:rPr>
          <w:color w:val="808080"/>
        </w:rPr>
        <w:t xml:space="preserve">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t xml:space="preserve">    nrofReportedRS-UE-IBR-r19                </w:t>
      </w:r>
      <w:r w:rsidRPr="0036584A">
        <w:rPr>
          <w:color w:val="993366"/>
        </w:rPr>
        <w:t>ENUMERATED</w:t>
      </w:r>
      <w:r w:rsidRPr="0036584A">
        <w:t xml:space="preserve"> {n1, n2, n3, n4</w:t>
      </w:r>
      <w:proofErr w:type="gramStart"/>
      <w:r w:rsidRPr="0036584A">
        <w:t xml:space="preserve">},   </w:t>
      </w:r>
      <w:proofErr w:type="gramEnd"/>
      <w:r w:rsidRPr="0036584A">
        <w:t xml:space="preserve"> tci-ServCellIndex-r19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w:t>
      </w:r>
      <w:proofErr w:type="gramStart"/>
      <w:r w:rsidRPr="0036584A">
        <w:t>2..</w:t>
      </w:r>
      <w:proofErr w:type="gramEnd"/>
      <w:r w:rsidRPr="0036584A">
        <w:t>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w:t>
      </w:r>
      <w:proofErr w:type="spellStart"/>
      <w:r w:rsidRPr="0036584A">
        <w:t>periodicityAndOffset</w:t>
      </w:r>
      <w:proofErr w:type="spellEnd"/>
      <w:r w:rsidRPr="0036584A">
        <w:t xml:space="preserve">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proofErr w:type="gramStart"/>
      <w:r w:rsidRPr="0036584A">
        <w:rPr>
          <w:color w:val="993366"/>
        </w:rPr>
        <w:t>NULL</w:t>
      </w:r>
      <w:r w:rsidRPr="0036584A">
        <w:t xml:space="preserve">,   </w:t>
      </w:r>
      <w:proofErr w:type="gramEnd"/>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w:t>
      </w:r>
      <w:proofErr w:type="gramStart"/>
      <w:r w:rsidRPr="0036584A">
        <w:t>0..</w:t>
      </w:r>
      <w:proofErr w:type="gramEnd"/>
      <w:r w:rsidRPr="0036584A">
        <w:t>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w:t>
      </w:r>
      <w:proofErr w:type="gramStart"/>
      <w:r w:rsidRPr="0036584A">
        <w:t>0..</w:t>
      </w:r>
      <w:proofErr w:type="gramEnd"/>
      <w:r w:rsidRPr="0036584A">
        <w:t>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w:t>
      </w:r>
      <w:proofErr w:type="gramStart"/>
      <w:r w:rsidRPr="0036584A">
        <w:t>0..</w:t>
      </w:r>
      <w:proofErr w:type="gramEnd"/>
      <w:r w:rsidRPr="0036584A">
        <w:t>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w:t>
      </w:r>
      <w:proofErr w:type="gramStart"/>
      <w:r w:rsidRPr="0036584A">
        <w:t>0..</w:t>
      </w:r>
      <w:proofErr w:type="gramEnd"/>
      <w:r w:rsidRPr="0036584A">
        <w:t>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w:t>
      </w:r>
      <w:proofErr w:type="gramStart"/>
      <w:r w:rsidRPr="0036584A">
        <w:t>0..</w:t>
      </w:r>
      <w:proofErr w:type="gramEnd"/>
      <w:r w:rsidRPr="0036584A">
        <w:t>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w:t>
      </w:r>
      <w:proofErr w:type="gramStart"/>
      <w:r w:rsidRPr="0036584A">
        <w:t>0..</w:t>
      </w:r>
      <w:proofErr w:type="gramEnd"/>
      <w:r w:rsidRPr="0036584A">
        <w:t>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w:t>
      </w:r>
      <w:proofErr w:type="gramStart"/>
      <w:r w:rsidRPr="0036584A">
        <w:t>0..</w:t>
      </w:r>
      <w:proofErr w:type="gramEnd"/>
      <w:r w:rsidRPr="0036584A">
        <w:t>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w:t>
      </w:r>
      <w:proofErr w:type="gramStart"/>
      <w:r w:rsidRPr="0036584A">
        <w:t>0..</w:t>
      </w:r>
      <w:proofErr w:type="gramEnd"/>
      <w:r w:rsidRPr="0036584A">
        <w:t>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w:t>
      </w:r>
      <w:proofErr w:type="gramStart"/>
      <w:r w:rsidRPr="0036584A">
        <w:t>0..</w:t>
      </w:r>
      <w:proofErr w:type="gramEnd"/>
      <w:r w:rsidRPr="0036584A">
        <w:t>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w:t>
      </w:r>
      <w:proofErr w:type="gramStart"/>
      <w:r w:rsidRPr="0036584A">
        <w:t>0..</w:t>
      </w:r>
      <w:proofErr w:type="gramEnd"/>
      <w:r w:rsidRPr="0036584A">
        <w:t>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w:t>
      </w:r>
      <w:proofErr w:type="gramStart"/>
      <w:r w:rsidRPr="0036584A">
        <w:t>0..</w:t>
      </w:r>
      <w:proofErr w:type="gramEnd"/>
      <w:r w:rsidRPr="0036584A">
        <w:t>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w:t>
      </w:r>
      <w:proofErr w:type="gramStart"/>
      <w:r w:rsidRPr="0036584A">
        <w:t>0..</w:t>
      </w:r>
      <w:proofErr w:type="gramEnd"/>
      <w:r w:rsidRPr="0036584A">
        <w:t>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w:t>
      </w:r>
      <w:proofErr w:type="spellStart"/>
      <w:r w:rsidRPr="0036584A">
        <w:t>ResourceId</w:t>
      </w:r>
      <w:proofErr w:type="spellEnd"/>
      <w:r w:rsidRPr="0036584A">
        <w:t>,</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pucch-Scell</w:t>
      </w:r>
      <w:proofErr w:type="spellEnd"/>
      <w:r w:rsidRPr="0036584A">
        <w:t>}</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77777777" w:rsidR="00AF14F9" w:rsidRPr="0036584A" w:rsidRDefault="00AF14F9" w:rsidP="00AF14F9"/>
    <w:p w14:paraId="03E9D90B" w14:textId="226E1741" w:rsidR="00AF14F9" w:rsidRPr="0036584A" w:rsidRDefault="00AF14F9" w:rsidP="00AF14F9">
      <w:pPr>
        <w:pStyle w:val="EditorsNote"/>
      </w:pPr>
      <w:r w:rsidRPr="0036584A" w:rsidDel="008A2C0C">
        <w:t>Editor</w:t>
      </w:r>
      <w:r w:rsidRPr="0036584A" w:rsidDel="008A2C0C">
        <w:rPr>
          <w:rFonts w:eastAsia="MS Mincho"/>
        </w:rPr>
        <w:t>'</w:t>
      </w:r>
      <w:r w:rsidRPr="0036584A" w:rsidDel="008A2C0C">
        <w:t>s Note:</w:t>
      </w:r>
      <w:r w:rsidRPr="0036584A">
        <w:tab/>
      </w:r>
      <w:r w:rsidRPr="0036584A" w:rsidDel="008A2C0C">
        <w:t xml:space="preserve">FFS the </w:t>
      </w:r>
      <w:r w:rsidRPr="0036584A">
        <w:t>value range of the field</w:t>
      </w:r>
      <w:del w:id="642" w:author="WI CR Rapp (Ericsson)" w:date="2025-10-21T10:10:00Z" w16du:dateUtc="2025-10-21T08:10:00Z">
        <w:r w:rsidRPr="0036584A" w:rsidDel="002A6BB5">
          <w:delText xml:space="preserve">s </w:delText>
        </w:r>
      </w:del>
      <w:del w:id="643" w:author="WI CR Rapp (Ericsson)" w:date="2025-10-21T10:06:00Z" w16du:dateUtc="2025-10-21T08:06:00Z">
        <w:r w:rsidRPr="0036584A" w:rsidDel="0095370A">
          <w:rPr>
            <w:i/>
            <w:iCs/>
          </w:rPr>
          <w:delText>nrofTimeInstance-r19</w:delText>
        </w:r>
      </w:del>
      <w:del w:id="644" w:author="WI CR Rapp (Ericsson)" w:date="2025-10-21T10:07:00Z" w16du:dateUtc="2025-10-21T08:07:00Z">
        <w:r w:rsidRPr="0036584A" w:rsidDel="006B7AFA">
          <w:rPr>
            <w:i/>
            <w:iCs/>
          </w:rPr>
          <w:delText>, timeGap-r19</w:delText>
        </w:r>
      </w:del>
      <w:del w:id="645" w:author="WI CR Rapp (Ericsson)" w:date="2025-10-21T10:08:00Z" w16du:dateUtc="2025-10-21T08:08:00Z">
        <w:r w:rsidRPr="0036584A" w:rsidDel="001E20C0">
          <w:rPr>
            <w:i/>
            <w:iCs/>
          </w:rPr>
          <w:delText>, timeInstanceFor-RS-PAI-r19</w:delText>
        </w:r>
      </w:del>
      <w:del w:id="646" w:author="WI CR Rapp (Ericsson)" w:date="2025-10-21T10:10:00Z" w16du:dateUtc="2025-10-21T08:10:00Z">
        <w:r w:rsidRPr="0036584A" w:rsidDel="002A6BB5">
          <w:rPr>
            <w:i/>
            <w:iCs/>
          </w:rPr>
          <w:delText xml:space="preserve">, </w:delText>
        </w:r>
        <w:r w:rsidRPr="0036584A" w:rsidDel="002A6BB5">
          <w:delText>and</w:delText>
        </w:r>
      </w:del>
      <w:del w:id="647" w:author="WI CR Rapp (Ericsson)" w:date="2025-10-21T10:36:00Z" w16du:dateUtc="2025-10-21T08:36:00Z">
        <w:r w:rsidRPr="0036584A" w:rsidDel="006666E4">
          <w:rPr>
            <w:i/>
            <w:iCs/>
          </w:rPr>
          <w:delText xml:space="preserve"> timeInstanceFor</w:delText>
        </w:r>
      </w:del>
      <w:del w:id="648" w:author="WI CR Rapp (Ericsson)" w:date="2025-10-21T10:30:00Z" w16du:dateUtc="2025-10-21T08:30:00Z">
        <w:r w:rsidRPr="0036584A" w:rsidDel="00DE3B5E">
          <w:rPr>
            <w:i/>
            <w:iCs/>
          </w:rPr>
          <w:delText>-</w:delText>
        </w:r>
      </w:del>
      <w:del w:id="649" w:author="WI CR Rapp (Ericsson)" w:date="2025-10-21T10:36:00Z" w16du:dateUtc="2025-10-21T08:36:00Z">
        <w:r w:rsidRPr="0036584A" w:rsidDel="006666E4">
          <w:rPr>
            <w:i/>
            <w:iCs/>
          </w:rPr>
          <w:delText>SGCS-r19</w:delText>
        </w:r>
      </w:del>
      <w:ins w:id="650" w:author="WI CR Rapp (Ericsson)" w:date="2025-10-21T10:36:00Z" w16du:dateUtc="2025-10-21T08:36:00Z">
        <w:r w:rsidR="007B4017">
          <w:rPr>
            <w:i/>
            <w:iCs/>
          </w:rPr>
          <w:t xml:space="preserve"> timeInstanceForSGCS-r19</w:t>
        </w:r>
      </w:ins>
      <w:r w:rsidRPr="0036584A">
        <w:t>,</w:t>
      </w:r>
      <w:r w:rsidRPr="0036584A" w:rsidDel="008A2C0C">
        <w:t xml:space="preserve"> based on </w:t>
      </w:r>
      <w:r w:rsidRPr="0036584A">
        <w:t>RAN1 progress.</w:t>
      </w:r>
    </w:p>
    <w:p w14:paraId="3D381FC9" w14:textId="6D060125" w:rsidR="00AF14F9" w:rsidRPr="0036584A" w:rsidRDefault="00AF14F9" w:rsidP="00AF14F9">
      <w:pPr>
        <w:pStyle w:val="EditorsNote"/>
      </w:pPr>
      <w:del w:id="651" w:author="WI CR Rapp (Ericsson)" w:date="2025-10-20T17:38:00Z" w16du:dateUtc="2025-10-20T15: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652" w:author="WI CR Rapp (Ericsson)" w:date="2025-10-20T17:39:00Z" w16du:dateUtc="2025-10-20T15:39:00Z">
        <w:r w:rsidRPr="0036584A" w:rsidDel="00093F11">
          <w:delText xml:space="preserve"> cases.</w:delText>
        </w:r>
      </w:del>
    </w:p>
    <w:p w14:paraId="2D2842FA" w14:textId="77777777" w:rsidR="00AF14F9" w:rsidRPr="0036584A" w:rsidRDefault="00AF14F9" w:rsidP="00AF14F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7F0C45FB" w:rsidR="00AF14F9" w:rsidRPr="0036584A" w:rsidRDefault="00AF14F9">
            <w:pPr>
              <w:pStyle w:val="TAL"/>
              <w:rPr>
                <w:lang w:eastAsia="sv-SE"/>
              </w:rPr>
            </w:pPr>
            <w:r w:rsidRPr="0036584A">
              <w:rPr>
                <w:bCs/>
                <w:iCs/>
                <w:lang w:eastAsia="sv-SE"/>
              </w:rPr>
              <w:t xml:space="preserve">Indicates </w:t>
            </w:r>
            <w:ins w:id="653" w:author="WI CR Rapp (Ericsson)" w:date="2025-10-07T21:06:00Z" w16du:dateUtc="2025-10-07T19:06:00Z">
              <w:r w:rsidR="007B1F22">
                <w:rPr>
                  <w:bCs/>
                  <w:iCs/>
                  <w:szCs w:val="22"/>
                  <w:lang w:eastAsia="sv-SE"/>
                </w:rPr>
                <w:t xml:space="preserve">the associated ID for </w:t>
              </w:r>
              <w:r w:rsidR="007B1F22">
                <w:rPr>
                  <w:bCs/>
                  <w:i/>
                  <w:szCs w:val="22"/>
                  <w:lang w:eastAsia="sv-SE"/>
                </w:rPr>
                <w:t>resourcesForChannelMeasurement</w:t>
              </w:r>
            </w:ins>
            <w:del w:id="654" w:author="WI CR Rapp (Ericsson)" w:date="2025-10-07T21:06:00Z" w16du:dateUtc="2025-10-07T19: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r w:rsidRPr="0036584A">
              <w:rPr>
                <w:bCs/>
                <w:i/>
                <w:iCs/>
                <w:lang w:eastAsia="sv-SE"/>
              </w:rPr>
              <w:t>resourcesForChannelMeasurement</w:t>
            </w:r>
            <w:r w:rsidRPr="0036584A">
              <w:rPr>
                <w:bCs/>
                <w:iCs/>
                <w:lang w:eastAsia="sv-SE"/>
              </w:rPr>
              <w:t xml:space="preserve"> is equal to or a subset of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655" w:author="WI CR Rapp (Ericsson)" w:date="2025-10-07T21:07:00Z" w16du:dateUtc="2025-10-07T19:07:00Z">
              <w:r w:rsidR="00DD096A">
                <w:rPr>
                  <w:bCs/>
                  <w:iCs/>
                  <w:szCs w:val="22"/>
                  <w:lang w:eastAsia="sv-SE"/>
                </w:rPr>
                <w:t xml:space="preserve">the associated ID for </w:t>
              </w:r>
              <w:r w:rsidR="00DD096A">
                <w:rPr>
                  <w:bCs/>
                  <w:i/>
                  <w:szCs w:val="22"/>
                  <w:lang w:eastAsia="sv-SE"/>
                </w:rPr>
                <w:t>resourcesForChannelPrediction</w:t>
              </w:r>
            </w:ins>
            <w:del w:id="656" w:author="WI CR Rapp (Ericsson)" w:date="2025-10-07T21:07:00Z" w16du:dateUtc="2025-10-07T19: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4D273D0B" w14:textId="77777777">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657" w:author="WI CR Rapp (Ericsson)" w:date="2025-10-20T18:04:00Z" w16du:dateUtc="2025-10-20T16:04:00Z"/>
                <w:b/>
                <w:i/>
                <w:szCs w:val="22"/>
                <w:lang w:eastAsia="sv-SE"/>
              </w:rPr>
            </w:pPr>
            <w:del w:id="658" w:author="WI CR Rapp (Ericsson)" w:date="2025-10-20T18:04:00Z" w16du:dateUtc="2025-10-20T16:04:00Z">
              <w:r w:rsidRPr="0036584A" w:rsidDel="00C3163C">
                <w:rPr>
                  <w:b/>
                  <w:i/>
                  <w:szCs w:val="22"/>
                  <w:lang w:eastAsia="sv-SE"/>
                </w:rPr>
                <w:delText>csi-InferencePrediction</w:delText>
              </w:r>
            </w:del>
          </w:p>
          <w:p w14:paraId="59953BE2" w14:textId="5D71DE9E" w:rsidR="00AF14F9" w:rsidRPr="0036584A" w:rsidRDefault="00AF14F9">
            <w:pPr>
              <w:pStyle w:val="TAL"/>
              <w:rPr>
                <w:b/>
                <w:i/>
                <w:szCs w:val="22"/>
                <w:lang w:eastAsia="sv-SE"/>
              </w:rPr>
            </w:pPr>
            <w:del w:id="659" w:author="WI CR Rapp (Ericsson)" w:date="2025-10-20T18:04:00Z" w16du:dateUtc="2025-10-20T16: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lastRenderedPageBreak/>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3BCD7CCB" w14:textId="6BBE7965" w:rsidR="00AF14F9" w:rsidRPr="0036584A" w:rsidRDefault="00AF14F9">
            <w:pPr>
              <w:pStyle w:val="TAL"/>
              <w:rPr>
                <w:b/>
                <w:i/>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 where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660" w:author="WI CR Rapp (Ericsson)" w:date="2025-10-21T10:38:00Z" w16du:dateUtc="2025-10-21T08:38:00Z">
              <w:r w:rsidRPr="0036584A" w:rsidDel="007F6C02">
                <w:rPr>
                  <w:bCs/>
                  <w:iCs/>
                  <w:szCs w:val="22"/>
                  <w:lang w:eastAsia="sv-SE"/>
                </w:rPr>
                <w:delText xml:space="preserve">nzp-CSI-RS-Resources </w:delText>
              </w:r>
            </w:del>
            <w:ins w:id="661" w:author="WI CR Rapp (Ericsson)" w:date="2025-10-21T10:38:00Z" w16du:dateUtc="2025-10-21T08: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662" w:author="WI CR Rapp (Ericsson)" w:date="2025-10-21T11:13:00Z" w16du:dateUtc="2025-10-21T09: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663" w:author="WI CR Rapp (Ericsson)" w:date="2025-10-21T10:39:00Z" w16du:dateUtc="2025-10-21T08: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664" w:author="WI CR Rapp (Ericsson)" w:date="2025-10-21T11:10:00Z" w16du:dateUtc="2025-10-21T09: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665" w:author="WI CR Rapp (Ericsson)" w:date="2025-10-21T10:40:00Z" w16du:dateUtc="2025-10-21T08:40:00Z">
              <w:r w:rsidRPr="0036584A" w:rsidDel="00FB3980">
                <w:rPr>
                  <w:i/>
                  <w:szCs w:val="22"/>
                  <w:lang w:eastAsia="sv-SE"/>
                </w:rPr>
                <w:delText xml:space="preserve"> </w:delText>
              </w:r>
              <w:r w:rsidRPr="0036584A" w:rsidDel="00FB3980">
                <w:rPr>
                  <w:iCs/>
                  <w:szCs w:val="22"/>
                  <w:lang w:eastAsia="sv-SE"/>
                </w:rPr>
                <w:delText>'rs-PAI-r19'</w:delText>
              </w:r>
            </w:del>
            <w:del w:id="666" w:author="WI CR Rapp (Ericsson)" w:date="2025-10-21T11:11:00Z" w16du:dateUtc="2025-10-21T09: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667" w:author="WI CR Rapp (Ericsson)" w:date="2025-10-21T10:41:00Z" w16du:dateUtc="2025-10-21T08: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668" w:author="WI CR Rapp (Ericsson)" w:date="2025-10-21T10:41:00Z" w16du:dateUtc="2025-10-21T08: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669" w:author="WI CR Rapp (Ericsson)" w:date="2025-10-07T20:59:00Z" w16du:dateUtc="2025-10-07T18:59:00Z">
              <w:r w:rsidRPr="0036584A" w:rsidDel="00E77342">
                <w:rPr>
                  <w:szCs w:val="22"/>
                  <w:lang w:eastAsia="sv-SE"/>
                </w:rPr>
                <w:delText xml:space="preserve">either </w:delText>
              </w:r>
            </w:del>
            <w:r w:rsidRPr="0036584A">
              <w:rPr>
                <w:szCs w:val="22"/>
                <w:lang w:eastAsia="sv-SE"/>
              </w:rPr>
              <w:t>2</w:t>
            </w:r>
            <w:ins w:id="670" w:author="WI CR Rapp (Ericsson)" w:date="2025-10-07T20:59:00Z" w16du:dateUtc="2025-10-07T18:59:00Z">
              <w:r w:rsidR="00E77342">
                <w:rPr>
                  <w:szCs w:val="22"/>
                  <w:lang w:eastAsia="sv-SE"/>
                </w:rPr>
                <w:t>,</w:t>
              </w:r>
            </w:ins>
            <w:del w:id="671" w:author="WI CR Rapp (Ericsson)" w:date="2025-10-07T20:59:00Z" w16du:dateUtc="2025-10-07T18:59:00Z">
              <w:r w:rsidRPr="0036584A" w:rsidDel="00E77342">
                <w:rPr>
                  <w:szCs w:val="22"/>
                  <w:lang w:eastAsia="sv-SE"/>
                </w:rPr>
                <w:delText xml:space="preserve"> or</w:delText>
              </w:r>
            </w:del>
            <w:r w:rsidRPr="0036584A">
              <w:rPr>
                <w:szCs w:val="22"/>
                <w:lang w:eastAsia="sv-SE"/>
              </w:rPr>
              <w:t xml:space="preserve"> 4</w:t>
            </w:r>
            <w:ins w:id="672" w:author="WI CR Rapp (Ericsson)" w:date="2025-10-07T20:59:00Z" w16du:dateUtc="2025-10-07T18: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lastRenderedPageBreak/>
              <w:t>nrofTimeInstance</w:t>
            </w:r>
          </w:p>
          <w:p w14:paraId="5A8E95FA" w14:textId="468FC3AB" w:rsidR="00AF14F9" w:rsidRPr="0036584A" w:rsidRDefault="009843CD">
            <w:pPr>
              <w:pStyle w:val="TAL"/>
              <w:rPr>
                <w:b/>
                <w:i/>
                <w:szCs w:val="22"/>
                <w:lang w:eastAsia="sv-SE"/>
              </w:rPr>
            </w:pPr>
            <w:ins w:id="673" w:author="WI CR Rapp (Ericsson)" w:date="2025-10-07T21:09:00Z" w16du:dateUtc="2025-10-07T19: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674" w:author="WI CR Rapp (Ericsson)" w:date="2025-10-07T21:09:00Z" w16du:dateUtc="2025-10-07T19:09:00Z">
              <w:r w:rsidR="00AF14F9" w:rsidRPr="0036584A" w:rsidDel="009843CD">
                <w:rPr>
                  <w:bCs/>
                  <w:iCs/>
                  <w:szCs w:val="22"/>
                  <w:lang w:eastAsia="sv-SE"/>
                </w:rPr>
                <w:delText>I</w:delText>
              </w:r>
            </w:del>
            <w:ins w:id="675" w:author="WI CR Rapp (Ericsson)" w:date="2025-10-07T21:09:00Z" w16du:dateUtc="2025-10-07T19: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676" w:author="WI CR Rapp (Ericsson)" w:date="2025-10-07T21:10:00Z" w16du:dateUtc="2025-10-07T19: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677" w:author="WI CR Rapp (Ericsson)" w:date="2025-10-07T21:10:00Z" w16du:dateUtc="2025-10-07T19: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678" w:author="WI CR Rapp (Ericsson)" w:date="2025-10-07T21:11:00Z" w16du:dateUtc="2025-10-07T19: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679" w:author="WI CR Rapp (Ericsson)" w:date="2025-10-21T11:11:00Z" w16du:dateUtc="2025-10-21T09: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680" w:author="WI CR Rapp (Ericsson)" w:date="2025-10-21T10:46:00Z" w16du:dateUtc="2025-10-21T08:46:00Z">
              <w:r w:rsidRPr="0036584A" w:rsidDel="00623C85">
                <w:rPr>
                  <w:i/>
                  <w:szCs w:val="22"/>
                  <w:lang w:eastAsia="sv-SE"/>
                </w:rPr>
                <w:delText xml:space="preserve"> </w:delText>
              </w:r>
              <w:r w:rsidRPr="0036584A" w:rsidDel="00623C85">
                <w:rPr>
                  <w:iCs/>
                  <w:szCs w:val="22"/>
                  <w:lang w:eastAsia="sv-SE"/>
                </w:rPr>
                <w:delText>'rs-PAI-r19'</w:delText>
              </w:r>
            </w:del>
            <w:del w:id="681" w:author="WI CR Rapp (Ericsson)" w:date="2025-10-21T11:12:00Z" w16du:dateUtc="2025-10-21T09: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682"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683" w:author="WI CR Rapp (Ericsson)" w:date="2025-10-20T17:44:00Z" w16du:dateUtc="2025-10-20T15:44:00Z"/>
                <w:b/>
                <w:i/>
                <w:szCs w:val="22"/>
                <w:lang w:eastAsia="sv-SE"/>
              </w:rPr>
            </w:pPr>
            <w:commentRangeStart w:id="684"/>
            <w:ins w:id="685" w:author="WI CR Rapp (Ericsson)" w:date="2025-10-20T17:44:00Z" w16du:dateUtc="2025-10-20T15:44:00Z">
              <w:r>
                <w:rPr>
                  <w:b/>
                  <w:i/>
                  <w:szCs w:val="22"/>
                  <w:lang w:eastAsia="sv-SE"/>
                </w:rPr>
                <w:t>predictionConfiguration</w:t>
              </w:r>
            </w:ins>
            <w:commentRangeEnd w:id="684"/>
            <w:r w:rsidR="00DC1FB0">
              <w:rPr>
                <w:rStyle w:val="CommentReference"/>
                <w:rFonts w:ascii="Times New Roman" w:hAnsi="Times New Roman"/>
              </w:rPr>
              <w:commentReference w:id="684"/>
            </w:r>
          </w:p>
          <w:p w14:paraId="19B38265" w14:textId="77777777" w:rsidR="00913624" w:rsidRDefault="00652582">
            <w:pPr>
              <w:pStyle w:val="TAL"/>
              <w:rPr>
                <w:ins w:id="686" w:author="WI CR Rapp (Ericsson)" w:date="2025-10-20T18:01:00Z" w16du:dateUtc="2025-10-20T16:01:00Z"/>
                <w:bCs/>
                <w:iCs/>
                <w:szCs w:val="22"/>
                <w:lang w:eastAsia="sv-SE"/>
              </w:rPr>
            </w:pPr>
            <w:ins w:id="687" w:author="WI CR Rapp (Ericsson)" w:date="2025-10-20T17:45:00Z" w16du:dateUtc="2025-10-20T15:45:00Z">
              <w:r>
                <w:rPr>
                  <w:bCs/>
                  <w:iCs/>
                  <w:szCs w:val="22"/>
                  <w:lang w:eastAsia="sv-SE"/>
                </w:rPr>
                <w:t>Configures the UE with parame</w:t>
              </w:r>
            </w:ins>
            <w:ins w:id="688" w:author="WI CR Rapp (Ericsson)" w:date="2025-10-20T17:46:00Z" w16du:dateUtc="2025-10-20T15:46:00Z">
              <w:r>
                <w:rPr>
                  <w:bCs/>
                  <w:iCs/>
                  <w:szCs w:val="22"/>
                  <w:lang w:eastAsia="sv-SE"/>
                </w:rPr>
                <w:t>ters for prediction:</w:t>
              </w:r>
            </w:ins>
          </w:p>
          <w:p w14:paraId="43F5B38A" w14:textId="788BD973" w:rsidR="005B563D" w:rsidRDefault="007B4792" w:rsidP="007B4792">
            <w:pPr>
              <w:pStyle w:val="TAL"/>
              <w:rPr>
                <w:ins w:id="689" w:author="WI CR Rapp (Ericsson)" w:date="2025-10-20T17:46:00Z" w16du:dateUtc="2025-10-20T15:46:00Z"/>
                <w:bCs/>
                <w:iCs/>
                <w:szCs w:val="22"/>
                <w:lang w:eastAsia="sv-SE"/>
              </w:rPr>
            </w:pPr>
            <w:ins w:id="690" w:author="WI CR Rapp (Ericsson)" w:date="2025-10-21T10:46:00Z" w16du:dateUtc="2025-10-21T08:46:00Z">
              <w:r w:rsidRPr="007B4792">
                <w:rPr>
                  <w:bCs/>
                  <w:i/>
                  <w:iCs/>
                  <w:szCs w:val="22"/>
                  <w:lang w:eastAsia="sv-SE"/>
                </w:rPr>
                <w:t>-</w:t>
              </w:r>
              <w:r>
                <w:rPr>
                  <w:bCs/>
                  <w:i/>
                  <w:szCs w:val="22"/>
                  <w:lang w:eastAsia="sv-SE"/>
                </w:rPr>
                <w:t xml:space="preserve"> </w:t>
              </w:r>
            </w:ins>
            <w:ins w:id="691" w:author="WI CR Rapp (Ericsson)" w:date="2025-10-20T18:01:00Z" w16du:dateUtc="2025-10-20T16: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692" w:author="WI CR Rapp (Ericsson)" w:date="2025-10-20T18:04:00Z" w16du:dateUtc="2025-10-20T16:04:00Z">
              <w:r w:rsidR="004547A6">
                <w:rPr>
                  <w:bCs/>
                  <w:iCs/>
                  <w:szCs w:val="22"/>
                  <w:lang w:eastAsia="sv-SE"/>
                </w:rPr>
                <w:t xml:space="preserve">indicates </w:t>
              </w:r>
            </w:ins>
            <w:ins w:id="693" w:author="WI CR Rapp (Ericsson)" w:date="2025-10-21T13:28:00Z" w16du:dateUtc="2025-10-21T11:28:00Z">
              <w:r w:rsidR="003350CF">
                <w:rPr>
                  <w:bCs/>
                  <w:iCs/>
                  <w:szCs w:val="22"/>
                  <w:lang w:eastAsia="sv-SE"/>
                </w:rPr>
                <w:t>inference for</w:t>
              </w:r>
            </w:ins>
            <w:ins w:id="694" w:author="WI CR Rapp (Ericsson)" w:date="2025-10-20T18:05:00Z" w16du:dateUtc="2025-10-20T16:05:00Z">
              <w:r w:rsidR="004547A6">
                <w:rPr>
                  <w:bCs/>
                  <w:iCs/>
                  <w:szCs w:val="22"/>
                  <w:lang w:eastAsia="sv-SE"/>
                </w:rPr>
                <w:t xml:space="preserve"> CSI </w:t>
              </w:r>
            </w:ins>
            <w:ins w:id="695" w:author="WI CR Rapp (Ericsson)" w:date="2025-10-21T13:28:00Z" w16du:dateUtc="2025-10-21T11:28:00Z">
              <w:r w:rsidR="003350CF">
                <w:rPr>
                  <w:bCs/>
                  <w:iCs/>
                  <w:szCs w:val="22"/>
                  <w:lang w:eastAsia="sv-SE"/>
                </w:rPr>
                <w:t>prediction</w:t>
              </w:r>
            </w:ins>
            <w:ins w:id="696" w:author="WI CR Rapp (Ericsson)" w:date="2025-10-20T18:06:00Z" w16du:dateUtc="2025-10-20T16:06:00Z">
              <w:r w:rsidR="00B63F43">
                <w:rPr>
                  <w:bCs/>
                  <w:iCs/>
                  <w:szCs w:val="22"/>
                  <w:lang w:eastAsia="sv-SE"/>
                </w:rPr>
                <w:t>;</w:t>
              </w:r>
            </w:ins>
          </w:p>
          <w:p w14:paraId="5FE72F03" w14:textId="68D30299" w:rsidR="00196AFB" w:rsidRDefault="00CD16CF" w:rsidP="00CD16CF">
            <w:pPr>
              <w:pStyle w:val="TAL"/>
              <w:rPr>
                <w:ins w:id="697" w:author="WI CR Rapp (Ericsson)" w:date="2025-10-20T17:58:00Z" w16du:dateUtc="2025-10-20T15:58:00Z"/>
                <w:bCs/>
                <w:iCs/>
                <w:szCs w:val="22"/>
                <w:lang w:eastAsia="sv-SE"/>
              </w:rPr>
            </w:pPr>
            <w:ins w:id="698" w:author="WI CR Rapp (Ericsson)" w:date="2025-10-21T10:52:00Z" w16du:dateUtc="2025-10-21T08:52:00Z">
              <w:r>
                <w:rPr>
                  <w:bCs/>
                  <w:i/>
                  <w:szCs w:val="22"/>
                  <w:lang w:eastAsia="sv-SE"/>
                </w:rPr>
                <w:t xml:space="preserve">- </w:t>
              </w:r>
            </w:ins>
            <w:ins w:id="699" w:author="WI CR Rapp (Ericsson)" w:date="2025-10-20T17:57:00Z" w16du:dateUtc="2025-10-20T15:57:00Z">
              <w:r w:rsidR="00196AFB" w:rsidRPr="00196AFB">
                <w:rPr>
                  <w:bCs/>
                  <w:i/>
                  <w:szCs w:val="22"/>
                  <w:lang w:eastAsia="sv-SE"/>
                </w:rPr>
                <w:t>configurationFor</w:t>
              </w:r>
            </w:ins>
            <w:ins w:id="700" w:author="WI CR Rapp (Ericsson)" w:date="2025-10-20T18:07:00Z" w16du:dateUtc="2025-10-20T16:07:00Z">
              <w:r w:rsidR="00072A98">
                <w:rPr>
                  <w:bCs/>
                  <w:i/>
                  <w:szCs w:val="22"/>
                  <w:lang w:eastAsia="sv-SE"/>
                </w:rPr>
                <w:t>BM-</w:t>
              </w:r>
            </w:ins>
            <w:ins w:id="701" w:author="WI CR Rapp (Ericsson)" w:date="2025-10-20T17:57:00Z" w16du:dateUtc="2025-10-20T15:57:00Z">
              <w:r w:rsidR="00196AFB" w:rsidRPr="00196AFB">
                <w:rPr>
                  <w:bCs/>
                  <w:i/>
                  <w:szCs w:val="22"/>
                  <w:lang w:eastAsia="sv-SE"/>
                </w:rPr>
                <w:t>Prediction</w:t>
              </w:r>
            </w:ins>
            <w:ins w:id="702" w:author="WI CR Rapp (Ericsson)" w:date="2025-10-20T18:07:00Z" w16du:dateUtc="2025-10-20T16:07:00Z">
              <w:r w:rsidR="00072A98">
                <w:rPr>
                  <w:bCs/>
                  <w:i/>
                  <w:szCs w:val="22"/>
                  <w:lang w:eastAsia="sv-SE"/>
                </w:rPr>
                <w:t>AndDataCollection</w:t>
              </w:r>
            </w:ins>
            <w:ins w:id="703" w:author="WI CR Rapp (Ericsson)" w:date="2025-10-20T17:57:00Z" w16du:dateUtc="2025-10-20T15: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704" w:author="WI CR Rapp (Ericsson)" w:date="2025-10-20T17:59:00Z" w16du:dateUtc="2025-10-20T15:59:00Z">
              <w:r w:rsidR="00196AFB">
                <w:rPr>
                  <w:bCs/>
                  <w:iCs/>
                  <w:szCs w:val="22"/>
                  <w:lang w:eastAsia="sv-SE"/>
                </w:rPr>
                <w:t>beam management</w:t>
              </w:r>
            </w:ins>
            <w:ins w:id="705" w:author="WI CR Rapp (Ericsson)" w:date="2025-10-20T17:57:00Z" w16du:dateUtc="2025-10-20T15: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706" w:author="WI CR Rapp (Ericsson)" w:date="2025-10-20T18:07:00Z" w16du:dateUtc="2025-10-20T16:07:00Z">
              <w:r w:rsidR="008E603C">
                <w:rPr>
                  <w:bCs/>
                  <w:iCs/>
                  <w:szCs w:val="22"/>
                  <w:lang w:eastAsia="sv-SE"/>
                </w:rPr>
                <w:t xml:space="preserve"> or indicates UE-side data collection for beam management </w:t>
              </w:r>
            </w:ins>
            <w:ins w:id="707" w:author="WI CR Rapp (Ericsson)" w:date="2025-10-20T18:08:00Z" w16du:dateUtc="2025-10-20T16: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w:t>
              </w:r>
              <w:r w:rsidR="008E603C" w:rsidRPr="008742A3">
                <w:rPr>
                  <w:bCs/>
                  <w:i/>
                  <w:szCs w:val="22"/>
                  <w:lang w:eastAsia="sv-SE"/>
                </w:rPr>
                <w:t>-</w:t>
              </w:r>
              <w:r w:rsidR="000069BA" w:rsidRPr="008742A3">
                <w:rPr>
                  <w:bCs/>
                  <w:i/>
                  <w:szCs w:val="22"/>
                  <w:lang w:eastAsia="sv-SE"/>
                </w:rPr>
                <w:t>BM</w:t>
              </w:r>
              <w:r w:rsidR="008E603C" w:rsidRPr="008742A3">
                <w:rPr>
                  <w:bCs/>
                  <w:i/>
                  <w:szCs w:val="22"/>
                  <w:lang w:eastAsia="sv-SE"/>
                </w:rPr>
                <w:t>-r19</w:t>
              </w:r>
              <w:r w:rsidR="000069BA">
                <w:rPr>
                  <w:bCs/>
                  <w:iCs/>
                  <w:szCs w:val="22"/>
                  <w:lang w:eastAsia="sv-SE"/>
                </w:rPr>
                <w:t>)</w:t>
              </w:r>
            </w:ins>
            <w:ins w:id="708" w:author="WI CR Rapp (Ericsson)" w:date="2025-10-20T18:07:00Z" w16du:dateUtc="2025-10-20T16:07:00Z">
              <w:r w:rsidR="00072A98">
                <w:rPr>
                  <w:bCs/>
                  <w:iCs/>
                  <w:szCs w:val="22"/>
                  <w:lang w:eastAsia="sv-SE"/>
                </w:rPr>
                <w:t>;</w:t>
              </w:r>
            </w:ins>
          </w:p>
          <w:p w14:paraId="51611C95" w14:textId="6894A1E4" w:rsidR="00196AFB" w:rsidRDefault="008742A3" w:rsidP="008742A3">
            <w:pPr>
              <w:pStyle w:val="TAL"/>
              <w:rPr>
                <w:ins w:id="709" w:author="WI CR Rapp (Ericsson)" w:date="2025-10-20T17:58:00Z" w16du:dateUtc="2025-10-20T15:58:00Z"/>
                <w:bCs/>
                <w:iCs/>
                <w:szCs w:val="22"/>
                <w:lang w:eastAsia="sv-SE"/>
              </w:rPr>
            </w:pPr>
            <w:ins w:id="710" w:author="WI CR Rapp (Ericsson)" w:date="2025-10-21T10:53:00Z" w16du:dateUtc="2025-10-21T08:53:00Z">
              <w:r>
                <w:rPr>
                  <w:bCs/>
                  <w:i/>
                  <w:szCs w:val="22"/>
                  <w:lang w:eastAsia="sv-SE"/>
                </w:rPr>
                <w:t xml:space="preserve">- </w:t>
              </w:r>
            </w:ins>
            <w:ins w:id="711" w:author="WI CR Rapp (Ericsson)" w:date="2025-10-20T17:57:00Z" w16du:dateUtc="2025-10-20T15:57:00Z">
              <w:r w:rsidR="00196AFB" w:rsidRPr="00FA17B8">
                <w:rPr>
                  <w:bCs/>
                  <w:i/>
                  <w:szCs w:val="22"/>
                  <w:lang w:eastAsia="sv-SE"/>
                </w:rPr>
                <w:t>configurationFor</w:t>
              </w:r>
            </w:ins>
            <w:ins w:id="712" w:author="WI CR Rapp (Ericsson)" w:date="2025-10-20T18:08:00Z" w16du:dateUtc="2025-10-20T16:08:00Z">
              <w:r w:rsidR="000069BA">
                <w:rPr>
                  <w:bCs/>
                  <w:i/>
                  <w:szCs w:val="22"/>
                  <w:lang w:eastAsia="sv-SE"/>
                </w:rPr>
                <w:t>BM</w:t>
              </w:r>
            </w:ins>
            <w:ins w:id="713" w:author="WI CR Rapp (Ericsson)" w:date="2025-10-20T18:09:00Z" w16du:dateUtc="2025-10-20T16:09:00Z">
              <w:r w:rsidR="000069BA">
                <w:rPr>
                  <w:bCs/>
                  <w:i/>
                  <w:szCs w:val="22"/>
                  <w:lang w:eastAsia="sv-SE"/>
                </w:rPr>
                <w:t>-</w:t>
              </w:r>
            </w:ins>
            <w:ins w:id="714" w:author="WI CR Rapp (Ericsson)" w:date="2025-10-20T17:57:00Z" w16du:dateUtc="2025-10-20T15: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715" w:author="WI CR Rapp (Ericsson)" w:date="2025-10-20T18:09:00Z" w16du:dateUtc="2025-10-20T16:09:00Z">
              <w:r w:rsidR="000069BA">
                <w:rPr>
                  <w:bCs/>
                  <w:iCs/>
                  <w:szCs w:val="22"/>
                  <w:lang w:eastAsia="sv-SE"/>
                </w:rPr>
                <w:t>beam management</w:t>
              </w:r>
            </w:ins>
            <w:ins w:id="716" w:author="WI CR Rapp (Ericsson)" w:date="2025-10-20T17:57:00Z" w16du:dateUtc="2025-10-20T15: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717" w:author="WI CR Rapp (Ericsson)" w:date="2025-10-20T18:14:00Z" w16du:dateUtc="2025-10-20T16:14:00Z">
              <w:r w:rsidR="00B61A1D">
                <w:rPr>
                  <w:bCs/>
                  <w:iCs/>
                  <w:szCs w:val="22"/>
                  <w:lang w:eastAsia="sv-SE"/>
                </w:rPr>
                <w:t>;</w:t>
              </w:r>
            </w:ins>
          </w:p>
          <w:p w14:paraId="0445D7AC" w14:textId="22F4169B" w:rsidR="00652582" w:rsidRPr="00196AFB" w:rsidRDefault="008742A3" w:rsidP="008742A3">
            <w:pPr>
              <w:pStyle w:val="TAL"/>
              <w:rPr>
                <w:ins w:id="718" w:author="WI CR Rapp (Ericsson)" w:date="2025-10-20T17:44:00Z" w16du:dateUtc="2025-10-20T15:44:00Z"/>
                <w:bCs/>
                <w:iCs/>
                <w:szCs w:val="22"/>
                <w:lang w:eastAsia="sv-SE"/>
              </w:rPr>
            </w:pPr>
            <w:ins w:id="719" w:author="WI CR Rapp (Ericsson)" w:date="2025-10-21T10:54:00Z" w16du:dateUtc="2025-10-21T08:54:00Z">
              <w:r>
                <w:rPr>
                  <w:bCs/>
                  <w:i/>
                  <w:szCs w:val="22"/>
                  <w:lang w:eastAsia="sv-SE"/>
                </w:rPr>
                <w:t xml:space="preserve">- </w:t>
              </w:r>
            </w:ins>
            <w:ins w:id="720" w:author="WI CR Rapp (Ericsson)" w:date="2025-10-20T17:57:00Z" w16du:dateUtc="2025-10-20T15:57:00Z">
              <w:r w:rsidR="00196AFB" w:rsidRPr="00CC2043">
                <w:rPr>
                  <w:bCs/>
                  <w:i/>
                  <w:szCs w:val="22"/>
                  <w:lang w:eastAsia="sv-SE"/>
                </w:rPr>
                <w:t>configurationFor</w:t>
              </w:r>
            </w:ins>
            <w:ins w:id="721" w:author="WI CR Rapp (Ericsson)" w:date="2025-10-20T18:13:00Z" w16du:dateUtc="2025-10-20T16:13:00Z">
              <w:r w:rsidR="00CC2043" w:rsidRPr="00CC2043">
                <w:rPr>
                  <w:bCs/>
                  <w:i/>
                  <w:szCs w:val="22"/>
                  <w:lang w:eastAsia="sv-SE"/>
                </w:rPr>
                <w:t>CSI-Monitoring</w:t>
              </w:r>
            </w:ins>
            <w:ins w:id="722" w:author="WI CR Rapp (Ericsson)" w:date="2025-10-20T17:57:00Z" w16du:dateUtc="2025-10-20T15: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723" w:author="WI CR Rapp (Ericsson)" w:date="2025-10-20T18:14:00Z" w16du:dateUtc="2025-10-20T16:14:00Z">
              <w:r w:rsidR="00CC2043">
                <w:rPr>
                  <w:bCs/>
                  <w:iCs/>
                  <w:szCs w:val="22"/>
                  <w:lang w:eastAsia="sv-SE"/>
                </w:rPr>
                <w:t>monitoring for CSI prediction</w:t>
              </w:r>
            </w:ins>
            <w:ins w:id="724" w:author="WI CR Rapp (Ericsson)" w:date="2025-10-20T17:57:00Z" w16du:dateUtc="2025-10-20T15: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725" w:author="WI CR Rapp (Ericsson)" w:date="2025-10-20T18:14:00Z" w16du:dateUtc="2025-10-20T16:14:00Z">
              <w:r w:rsidR="00B61A1D" w:rsidRPr="008742A3">
                <w:rPr>
                  <w:bCs/>
                  <w:i/>
                  <w:szCs w:val="22"/>
                  <w:lang w:eastAsia="sv-SE"/>
                </w:rPr>
                <w:t>csi</w:t>
              </w:r>
            </w:ins>
            <w:ins w:id="726" w:author="WI CR Rapp (Ericsson)" w:date="2025-10-20T17:57:00Z" w16du:dateUtc="2025-10-20T15:57:00Z">
              <w:r w:rsidR="00196AFB" w:rsidRPr="008742A3">
                <w:rPr>
                  <w:bCs/>
                  <w:i/>
                  <w:szCs w:val="22"/>
                  <w:lang w:eastAsia="sv-SE"/>
                </w:rPr>
                <w:t>-</w:t>
              </w:r>
            </w:ins>
            <w:ins w:id="727" w:author="WI CR Rapp (Ericsson)" w:date="2025-10-20T18:14:00Z" w16du:dateUtc="2025-10-20T16:14:00Z">
              <w:r w:rsidR="00B61A1D" w:rsidRPr="008742A3">
                <w:rPr>
                  <w:bCs/>
                  <w:i/>
                  <w:szCs w:val="22"/>
                  <w:lang w:eastAsia="sv-SE"/>
                </w:rPr>
                <w:t>PAI</w:t>
              </w:r>
            </w:ins>
            <w:ins w:id="728" w:author="WI CR Rapp (Ericsson)" w:date="2025-10-20T17:57:00Z" w16du:dateUtc="2025-10-20T15: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lastRenderedPageBreak/>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712BAF9F"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729" w:author="WI CR Rapp (Ericsson)" w:date="2025-10-21T10:55:00Z" w16du:dateUtc="2025-10-21T08:55:00Z">
              <w:r w:rsidRPr="0036584A" w:rsidDel="00241977">
                <w:rPr>
                  <w:bCs/>
                  <w:iCs/>
                  <w:szCs w:val="22"/>
                  <w:lang w:eastAsia="sv-SE"/>
                </w:rPr>
                <w:delText xml:space="preserve"> 'none-BM-r19'</w:delText>
              </w:r>
            </w:del>
            <w:ins w:id="730" w:author="WI CR Rapp (Ericsson)" w:date="2025-10-21T10:55:00Z" w16du:dateUtc="2025-10-21T08: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731" w:author="WI CR Rapp (Ericsson)" w:date="2025-10-21T11:07:00Z" w16du:dateUtc="2025-10-21T09: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732" w:author="WI CR Rapp (Ericsson)" w:date="2025-10-21T10:55:00Z" w16du:dateUtc="2025-10-21T08: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lastRenderedPageBreak/>
              <w:t>timeGap</w:t>
            </w:r>
          </w:p>
          <w:p w14:paraId="4467F7F9" w14:textId="3D770F93" w:rsidR="000631C0" w:rsidRPr="006248E4" w:rsidRDefault="000631C0" w:rsidP="00F958B7">
            <w:pPr>
              <w:pStyle w:val="CommentText"/>
              <w:spacing w:after="0"/>
              <w:rPr>
                <w:ins w:id="733" w:author="WI CR Rapp (Ericsson)" w:date="2025-10-07T21:11:00Z" w16du:dateUtc="2025-10-07T19:11:00Z"/>
                <w:rFonts w:ascii="Arial" w:hAnsi="Arial" w:cs="Arial"/>
                <w:iCs/>
                <w:sz w:val="18"/>
                <w:szCs w:val="18"/>
                <w:lang w:eastAsia="sv-SE"/>
              </w:rPr>
            </w:pPr>
            <w:ins w:id="734" w:author="WI CR Rapp (Ericsson)" w:date="2025-10-07T21:11:00Z" w16du:dateUtc="2025-10-07T19: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735" w:author="WI CR Rapp (Ericsson)" w:date="2025-10-07T21:12:00Z" w16du:dateUtc="2025-10-07T19:12:00Z"/>
                <w:rFonts w:cs="Arial"/>
                <w:bCs/>
                <w:iCs/>
                <w:szCs w:val="18"/>
                <w:lang w:eastAsia="sv-SE"/>
              </w:rPr>
            </w:pPr>
            <w:ins w:id="736" w:author="WI CR Rapp (Ericsson)" w:date="2025-10-07T23:43:00Z" w16du:dateUtc="2025-10-07T21:43:00Z">
              <w:r w:rsidRPr="006248E4">
                <w:rPr>
                  <w:rFonts w:cs="Arial"/>
                  <w:bCs/>
                  <w:iCs/>
                  <w:szCs w:val="18"/>
                  <w:lang w:eastAsia="sv-SE"/>
                </w:rPr>
                <w:t>-</w:t>
              </w:r>
            </w:ins>
            <w:ins w:id="737" w:author="WI CR Rapp (Ericsson)" w:date="2025-10-21T10:59:00Z" w16du:dateUtc="2025-10-21T08:59:00Z">
              <w:r w:rsidR="00DA0447">
                <w:rPr>
                  <w:rFonts w:cs="Arial"/>
                  <w:bCs/>
                  <w:iCs/>
                  <w:szCs w:val="18"/>
                </w:rPr>
                <w:t xml:space="preserve"> </w:t>
              </w:r>
            </w:ins>
            <w:ins w:id="738" w:author="WI CR Rapp (Ericsson)" w:date="2025-10-07T21:11:00Z" w16du:dateUtc="2025-10-07T19: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739" w:author="WI CR Rapp (Ericsson)" w:date="2025-10-07T21:11:00Z" w16du:dateUtc="2025-10-07T19:11:00Z">
              <w:r w:rsidR="00AF14F9" w:rsidRPr="006248E4" w:rsidDel="000631C0">
                <w:rPr>
                  <w:rFonts w:cs="Arial"/>
                  <w:bCs/>
                  <w:iCs/>
                  <w:szCs w:val="18"/>
                  <w:lang w:eastAsia="sv-SE"/>
                </w:rPr>
                <w:delText>I</w:delText>
              </w:r>
            </w:del>
            <w:ins w:id="740" w:author="WI CR Rapp (Ericsson)" w:date="2025-10-07T21:11:00Z" w16du:dateUtc="2025-10-07T19: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741" w:author="WI CR Rapp (Ericsson)" w:date="2025-10-21T11:01:00Z" w16du:dateUtc="2025-10-21T09:01:00Z">
              <w:r w:rsidR="00A55713">
                <w:rPr>
                  <w:rFonts w:cs="Arial"/>
                  <w:bCs/>
                  <w:iCs/>
                  <w:szCs w:val="18"/>
                  <w:lang w:eastAsia="sv-SE"/>
                </w:rPr>
                <w:t>;</w:t>
              </w:r>
            </w:ins>
            <w:del w:id="742" w:author="WI CR Rapp (Ericsson)" w:date="2025-10-21T11:01:00Z" w16du:dateUtc="2025-10-21T09: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743" w:author="WI CR Rapp (Ericsson)" w:date="2025-10-07T21:14:00Z" w16du:dateUtc="2025-10-07T19:14:00Z"/>
                <w:rFonts w:cs="Arial"/>
                <w:bCs/>
                <w:iCs/>
                <w:szCs w:val="18"/>
                <w:lang w:eastAsia="sv-SE"/>
              </w:rPr>
            </w:pPr>
            <w:ins w:id="744" w:author="WI CR Rapp (Ericsson)" w:date="2025-10-07T21:12:00Z" w16du:dateUtc="2025-10-07T19:12:00Z">
              <w:r w:rsidRPr="006248E4">
                <w:rPr>
                  <w:rFonts w:cs="Arial"/>
                  <w:bCs/>
                  <w:iCs/>
                  <w:szCs w:val="18"/>
                  <w:lang w:eastAsia="sv-SE"/>
                </w:rPr>
                <w:t>-</w:t>
              </w:r>
            </w:ins>
            <w:ins w:id="745" w:author="WI CR Rapp (Ericsson)" w:date="2025-10-21T10:59:00Z" w16du:dateUtc="2025-10-21T08:59:00Z">
              <w:r w:rsidR="00DA0447">
                <w:rPr>
                  <w:rFonts w:cs="Arial"/>
                  <w:bCs/>
                  <w:iCs/>
                  <w:szCs w:val="18"/>
                </w:rPr>
                <w:t xml:space="preserve"> </w:t>
              </w:r>
            </w:ins>
            <w:ins w:id="746" w:author="WI CR Rapp (Ericsson)" w:date="2025-10-07T21:12:00Z" w16du:dateUtc="2025-10-07T19: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747" w:author="WI CR Rapp (Ericsson)" w:date="2025-10-07T21:13:00Z" w16du:dateUtc="2025-10-07T19:13:00Z">
              <w:r w:rsidR="00AC5178" w:rsidRPr="006248E4">
                <w:rPr>
                  <w:rFonts w:cs="Arial"/>
                  <w:bCs/>
                  <w:iCs/>
                  <w:szCs w:val="18"/>
                  <w:lang w:eastAsia="sv-SE"/>
                </w:rPr>
                <w:t>,</w:t>
              </w:r>
            </w:ins>
            <w:ins w:id="748" w:author="WI CR Rapp (Ericsson)" w:date="2025-10-07T21:12:00Z" w16du:dateUtc="2025-10-07T19:12:00Z">
              <w:r w:rsidR="00AC5178" w:rsidRPr="006248E4">
                <w:rPr>
                  <w:rFonts w:cs="Arial"/>
                  <w:bCs/>
                  <w:iCs/>
                  <w:szCs w:val="18"/>
                  <w:lang w:eastAsia="sv-SE"/>
                </w:rPr>
                <w:t xml:space="preserve"> </w:t>
              </w:r>
            </w:ins>
            <w:del w:id="749" w:author="WI CR Rapp (Ericsson)" w:date="2025-10-07T21:12:00Z" w16du:dateUtc="2025-10-07T19:12:00Z">
              <w:r w:rsidR="00AF14F9" w:rsidRPr="006248E4" w:rsidDel="00AC5178">
                <w:rPr>
                  <w:rFonts w:cs="Arial"/>
                  <w:bCs/>
                  <w:iCs/>
                  <w:szCs w:val="18"/>
                  <w:lang w:eastAsia="sv-SE"/>
                </w:rPr>
                <w:delText>i</w:delText>
              </w:r>
            </w:del>
            <w:del w:id="750" w:author="WI CR Rapp (Ericsson)" w:date="2025-10-07T21:13:00Z" w16du:dateUtc="2025-10-07T19: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751" w:author="WI CR Rapp (Ericsson)" w:date="2025-10-07T21:13:00Z" w16du:dateUtc="2025-10-07T19:13:00Z">
              <w:r w:rsidR="00AC5178" w:rsidRPr="006248E4">
                <w:rPr>
                  <w:rFonts w:cs="Arial"/>
                  <w:bCs/>
                  <w:iCs/>
                  <w:szCs w:val="18"/>
                  <w:lang w:eastAsia="sv-SE"/>
                </w:rPr>
                <w:t>this field</w:t>
              </w:r>
            </w:ins>
            <w:r w:rsidR="00AF14F9" w:rsidRPr="006248E4">
              <w:rPr>
                <w:rFonts w:cs="Arial"/>
                <w:bCs/>
                <w:iCs/>
                <w:szCs w:val="18"/>
                <w:lang w:eastAsia="sv-SE"/>
              </w:rPr>
              <w:t xml:space="preserve"> </w:t>
            </w:r>
            <w:del w:id="752" w:author="WI CR Rapp (Ericsson)" w:date="2025-10-07T21:13:00Z" w16du:dateUtc="2025-10-07T19:13:00Z">
              <w:r w:rsidR="00AF14F9" w:rsidRPr="006248E4" w:rsidDel="00AC5178">
                <w:rPr>
                  <w:rFonts w:cs="Arial"/>
                  <w:bCs/>
                  <w:iCs/>
                  <w:szCs w:val="18"/>
                  <w:lang w:eastAsia="sv-SE"/>
                </w:rPr>
                <w:delText>I</w:delText>
              </w:r>
            </w:del>
            <w:ins w:id="753" w:author="WI CR Rapp (Ericsson)" w:date="2025-10-07T21:13:00Z" w16du:dateUtc="2025-10-07T19: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754" w:author="WI CR Rapp (Ericsson)" w:date="2025-10-07T21:14:00Z" w16du:dateUtc="2025-10-07T19:14:00Z">
              <w:r w:rsidR="0053442E" w:rsidRPr="006248E4">
                <w:rPr>
                  <w:rFonts w:cs="Arial"/>
                  <w:bCs/>
                  <w:iCs/>
                  <w:szCs w:val="18"/>
                  <w:lang w:eastAsia="sv-SE"/>
                </w:rPr>
                <w:t>.</w:t>
              </w:r>
            </w:ins>
            <w:del w:id="755" w:author="WI CR Rapp (Ericsson)" w:date="2025-10-07T21:13:00Z" w16du:dateUtc="2025-10-07T19: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756" w:author="WI CR Rapp (Ericsson)" w:date="2025-10-07T21:16:00Z" w16du:dateUtc="2025-10-07T19:16:00Z">
              <w:r w:rsidR="00AF14F9" w:rsidRPr="006248E4" w:rsidDel="00E062BC">
                <w:rPr>
                  <w:rFonts w:cs="Arial"/>
                  <w:bCs/>
                  <w:iCs/>
                  <w:szCs w:val="18"/>
                  <w:lang w:eastAsia="sv-SE"/>
                </w:rPr>
                <w:delText>.</w:delText>
              </w:r>
            </w:del>
            <w:del w:id="757" w:author="WI CR Rapp (Ericsson)" w:date="2025-10-07T21:14:00Z" w16du:dateUtc="2025-10-07T19:14:00Z">
              <w:r w:rsidR="00AF14F9" w:rsidRPr="006248E4" w:rsidDel="00335DFC">
                <w:rPr>
                  <w:rFonts w:cs="Arial"/>
                  <w:bCs/>
                  <w:iCs/>
                  <w:szCs w:val="18"/>
                  <w:lang w:eastAsia="sv-SE"/>
                </w:rPr>
                <w:delText xml:space="preserve"> </w:delText>
              </w:r>
            </w:del>
          </w:p>
          <w:p w14:paraId="57157344" w14:textId="2CB65370" w:rsidR="0053442E" w:rsidRPr="006248E4" w:rsidRDefault="0053442E" w:rsidP="00F958B7">
            <w:pPr>
              <w:pStyle w:val="CommentText"/>
              <w:spacing w:after="0"/>
              <w:rPr>
                <w:ins w:id="758" w:author="WI CR Rapp (Ericsson)" w:date="2025-10-07T21:14:00Z" w16du:dateUtc="2025-10-07T19:14:00Z"/>
                <w:rFonts w:ascii="Arial" w:hAnsi="Arial" w:cs="Arial"/>
                <w:iCs/>
                <w:sz w:val="18"/>
                <w:szCs w:val="18"/>
                <w:lang w:eastAsia="sv-SE"/>
              </w:rPr>
            </w:pPr>
            <w:ins w:id="759" w:author="WI CR Rapp (Ericsson)" w:date="2025-10-07T21:14:00Z" w16du:dateUtc="2025-10-07T19:14: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 xml:space="preserve">is set to </w:t>
              </w:r>
              <w:r w:rsidRPr="00A55713">
                <w:rPr>
                  <w:rFonts w:ascii="Arial" w:hAnsi="Arial" w:cs="Arial"/>
                  <w:i/>
                  <w:sz w:val="18"/>
                  <w:szCs w:val="18"/>
                  <w:lang w:eastAsia="sv-SE"/>
                </w:rPr>
                <w:t>none-BM-r19</w:t>
              </w:r>
              <w:r w:rsidRPr="006248E4">
                <w:rPr>
                  <w:rFonts w:ascii="Arial" w:hAnsi="Arial" w:cs="Arial"/>
                  <w:iCs/>
                  <w:sz w:val="18"/>
                  <w:szCs w:val="18"/>
                  <w:lang w:eastAsia="sv-SE"/>
                </w:rPr>
                <w:t>:</w:t>
              </w:r>
            </w:ins>
          </w:p>
          <w:p w14:paraId="6CF3E2D9" w14:textId="7B2831CD" w:rsidR="0053442E" w:rsidRPr="006248E4" w:rsidRDefault="0053442E" w:rsidP="00F958B7">
            <w:pPr>
              <w:pStyle w:val="CommentText"/>
              <w:spacing w:after="0"/>
              <w:rPr>
                <w:ins w:id="760" w:author="WI CR Rapp (Ericsson)" w:date="2025-10-07T21:14:00Z" w16du:dateUtc="2025-10-07T19:14:00Z"/>
                <w:rFonts w:ascii="Arial" w:hAnsi="Arial" w:cs="Arial"/>
                <w:bCs/>
                <w:iCs/>
                <w:sz w:val="18"/>
                <w:szCs w:val="18"/>
                <w:lang w:eastAsia="sv-SE"/>
              </w:rPr>
            </w:pPr>
            <w:ins w:id="761" w:author="WI CR Rapp (Ericsson)" w:date="2025-10-07T21:14:00Z" w16du:dateUtc="2025-10-07T19:14:00Z">
              <w:r w:rsidRPr="006248E4">
                <w:rPr>
                  <w:rFonts w:ascii="Arial" w:hAnsi="Arial" w:cs="Arial"/>
                  <w:bCs/>
                  <w:iCs/>
                  <w:sz w:val="18"/>
                  <w:szCs w:val="18"/>
                  <w:lang w:eastAsia="sv-SE"/>
                </w:rPr>
                <w:t>-</w:t>
              </w:r>
            </w:ins>
            <w:ins w:id="762" w:author="WI CR Rapp (Ericsson)" w:date="2025-10-21T11:01:00Z" w16du:dateUtc="2025-10-21T09:01:00Z">
              <w:r w:rsidR="00CE477B">
                <w:rPr>
                  <w:rFonts w:ascii="Arial" w:hAnsi="Arial" w:cs="Arial"/>
                  <w:bCs/>
                  <w:iCs/>
                  <w:sz w:val="18"/>
                  <w:szCs w:val="18"/>
                </w:rPr>
                <w:t xml:space="preserve"> </w:t>
              </w:r>
            </w:ins>
            <w:ins w:id="763" w:author="WI CR Rapp (Ericsson)" w:date="2025-10-07T21:14:00Z" w16du:dateUtc="2025-10-07T19: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1, this field indicates the expected time gap between the reference time and the first future time instance of prediction</w:t>
              </w:r>
            </w:ins>
            <w:ins w:id="764" w:author="WI CR Rapp (Ericsson)" w:date="2025-10-21T11:01:00Z" w16du:dateUtc="2025-10-21T09:01:00Z">
              <w:r w:rsidR="00A55713">
                <w:rPr>
                  <w:rFonts w:ascii="Arial" w:hAnsi="Arial" w:cs="Arial"/>
                  <w:bCs/>
                  <w:iCs/>
                  <w:sz w:val="18"/>
                  <w:szCs w:val="18"/>
                  <w:lang w:eastAsia="sv-SE"/>
                </w:rPr>
                <w:t>;</w:t>
              </w:r>
            </w:ins>
          </w:p>
          <w:p w14:paraId="03B83968" w14:textId="20480CDE" w:rsidR="005640DE" w:rsidRPr="006248E4" w:rsidRDefault="0053442E" w:rsidP="00F958B7">
            <w:pPr>
              <w:pStyle w:val="CommentText"/>
              <w:spacing w:after="0"/>
              <w:rPr>
                <w:ins w:id="765" w:author="WI CR Rapp (Ericsson)" w:date="2025-10-07T21:13:00Z" w16du:dateUtc="2025-10-07T19:13:00Z"/>
                <w:rFonts w:ascii="Arial" w:hAnsi="Arial" w:cs="Arial"/>
                <w:bCs/>
                <w:iCs/>
                <w:sz w:val="18"/>
                <w:szCs w:val="18"/>
                <w:lang w:eastAsia="sv-SE"/>
              </w:rPr>
            </w:pPr>
            <w:ins w:id="766" w:author="WI CR Rapp (Ericsson)" w:date="2025-10-07T21:14:00Z" w16du:dateUtc="2025-10-07T19:14:00Z">
              <w:r w:rsidRPr="006248E4">
                <w:rPr>
                  <w:rFonts w:ascii="Arial" w:hAnsi="Arial" w:cs="Arial"/>
                  <w:bCs/>
                  <w:iCs/>
                  <w:sz w:val="18"/>
                  <w:szCs w:val="18"/>
                  <w:lang w:eastAsia="sv-SE"/>
                </w:rPr>
                <w:t>-</w:t>
              </w:r>
            </w:ins>
            <w:ins w:id="767" w:author="WI CR Rapp (Ericsson)" w:date="2025-10-21T11:01:00Z" w16du:dateUtc="2025-10-21T09:01:00Z">
              <w:r w:rsidR="00CE477B">
                <w:rPr>
                  <w:rFonts w:ascii="Arial" w:hAnsi="Arial" w:cs="Arial"/>
                  <w:bCs/>
                  <w:iCs/>
                  <w:sz w:val="18"/>
                  <w:szCs w:val="18"/>
                </w:rPr>
                <w:t xml:space="preserve"> </w:t>
              </w:r>
            </w:ins>
            <w:ins w:id="768" w:author="WI CR Rapp (Ericsson)" w:date="2025-10-07T21:14:00Z" w16du:dateUtc="2025-10-07T19: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769" w:author="WI CR Rapp (Ericsson)" w:date="2025-10-21T11:02:00Z" w16du:dateUtc="2025-10-21T09:02:00Z"/>
                <w:b/>
                <w:i/>
                <w:szCs w:val="22"/>
                <w:lang w:eastAsia="sv-SE"/>
              </w:rPr>
            </w:pPr>
            <w:del w:id="770" w:author="WI CR Rapp (Ericsson)" w:date="2025-10-21T11:02:00Z" w16du:dateUtc="2025-10-21T09:02:00Z">
              <w:r w:rsidRPr="0036584A" w:rsidDel="00CE477B">
                <w:rPr>
                  <w:b/>
                  <w:i/>
                  <w:szCs w:val="22"/>
                  <w:lang w:eastAsia="sv-SE"/>
                </w:rPr>
                <w:delText>timeInstanceFor-RS-PAI</w:delText>
              </w:r>
            </w:del>
            <w:ins w:id="771" w:author="WI CR Rapp (Ericsson)" w:date="2025-10-21T11:02:00Z" w16du:dateUtc="2025-10-21T09:02:00Z">
              <w:r w:rsidR="00363A14">
                <w:rPr>
                  <w:b/>
                  <w:i/>
                  <w:szCs w:val="22"/>
                  <w:lang w:eastAsia="sv-SE"/>
                </w:rPr>
                <w:t xml:space="preserve"> </w:t>
              </w:r>
              <w:r w:rsidR="00363A14" w:rsidRPr="0036584A">
                <w:rPr>
                  <w:b/>
                  <w:i/>
                  <w:szCs w:val="22"/>
                  <w:lang w:eastAsia="sv-SE"/>
                </w:rPr>
                <w:t>timeInstanceForRS-PAI</w:t>
              </w:r>
            </w:ins>
          </w:p>
          <w:p w14:paraId="67B78AE3" w14:textId="018D86F8" w:rsidR="00AF14F9" w:rsidRPr="0036584A" w:rsidRDefault="00AF14F9">
            <w:pPr>
              <w:pStyle w:val="TAL"/>
              <w:rPr>
                <w:b/>
                <w:i/>
                <w:szCs w:val="22"/>
                <w:lang w:eastAsia="sv-SE"/>
              </w:rPr>
            </w:pPr>
            <w:r w:rsidRPr="0036584A">
              <w:rPr>
                <w:bCs/>
                <w:iCs/>
                <w:szCs w:val="22"/>
                <w:lang w:eastAsia="sv-SE"/>
              </w:rPr>
              <w:t>Indicates the f-th time instance is used for the performance metric calculation.</w:t>
            </w:r>
            <w:del w:id="772" w:author="WI CR Rapp (Ericsson)" w:date="2025-10-21T11:12:00Z" w16du:dateUtc="2025-10-21T09: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62E8D28D" w:rsidR="00AF14F9" w:rsidRPr="0036584A" w:rsidDel="00B94D74" w:rsidRDefault="00AF14F9">
            <w:pPr>
              <w:pStyle w:val="TAL"/>
              <w:rPr>
                <w:del w:id="773" w:author="WI CR Rapp (Ericsson)" w:date="2025-10-21T11:14:00Z" w16du:dateUtc="2025-10-21T09:14:00Z"/>
                <w:b/>
                <w:i/>
                <w:szCs w:val="22"/>
                <w:lang w:eastAsia="sv-SE"/>
              </w:rPr>
            </w:pPr>
            <w:del w:id="774" w:author="WI CR Rapp (Ericsson)" w:date="2025-10-21T11:14:00Z" w16du:dateUtc="2025-10-21T09:14:00Z">
              <w:r w:rsidRPr="0036584A" w:rsidDel="00B94D74">
                <w:rPr>
                  <w:b/>
                  <w:i/>
                  <w:szCs w:val="22"/>
                  <w:lang w:eastAsia="sv-SE"/>
                </w:rPr>
                <w:delText>timeInstanceFor-SGCS</w:delText>
              </w:r>
            </w:del>
            <w:ins w:id="775" w:author="WI CR Rapp (Ericsson)" w:date="2025-10-21T11:14:00Z" w16du:dateUtc="2025-10-21T09:14:00Z">
              <w:r w:rsidR="00B94D74" w:rsidRPr="0036584A">
                <w:rPr>
                  <w:b/>
                  <w:i/>
                  <w:szCs w:val="22"/>
                  <w:lang w:eastAsia="sv-SE"/>
                </w:rPr>
                <w:t xml:space="preserve"> timeInstanceForSGCS</w:t>
              </w:r>
            </w:ins>
          </w:p>
          <w:p w14:paraId="1D0C80AF" w14:textId="43BECC8D" w:rsidR="00AF14F9" w:rsidRPr="0036584A" w:rsidRDefault="00AF14F9">
            <w:pPr>
              <w:pStyle w:val="TAL"/>
              <w:rPr>
                <w:b/>
                <w:i/>
                <w:szCs w:val="22"/>
                <w:lang w:eastAsia="sv-SE"/>
              </w:rPr>
            </w:pPr>
            <w:r w:rsidRPr="0036584A">
              <w:rPr>
                <w:bCs/>
                <w:iCs/>
                <w:szCs w:val="22"/>
                <w:lang w:eastAsia="sv-SE"/>
              </w:rPr>
              <w:t>Indicates the f-th doppler domain unit is used for the performance metric calculation for N4&gt;1.</w:t>
            </w:r>
            <w:del w:id="776" w:author="WI CR Rapp (Ericsson)" w:date="2025-10-21T11:14:00Z" w16du:dateUtc="2025-10-21T09: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777" w:author="WI CR Rapp (Ericsson)" w:date="2025-10-08T00:46:00Z" w16du:dateUtc="2025-10-07T22:46:00Z">
              <w:r w:rsidRPr="0036584A" w:rsidDel="00DD1B16">
                <w:rPr>
                  <w:iCs/>
                  <w:szCs w:val="22"/>
                  <w:lang w:eastAsia="sv-SE"/>
                </w:rPr>
                <w:delText>sgcs-r19</w:delText>
              </w:r>
            </w:del>
            <w:del w:id="778" w:author="WI CR Rapp (Ericsson)" w:date="2025-10-21T11:14:00Z" w16du:dateUtc="2025-10-21T09:14:00Z">
              <w:r w:rsidRPr="0036584A" w:rsidDel="008523CF">
                <w:rPr>
                  <w:iCs/>
                  <w:szCs w:val="22"/>
                  <w:lang w:eastAsia="sv-SE"/>
                </w:rPr>
                <w:delText>'</w:delText>
              </w:r>
            </w:del>
            <w:del w:id="779" w:author="WI CR Rapp (Ericsson)" w:date="2025-10-21T11:15:00Z" w16du:dateUtc="2025-10-21T09: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780" w:name="_Toc210311816"/>
      <w:r w:rsidRPr="00537C00">
        <w:rPr>
          <w:color w:val="FF0000"/>
        </w:rPr>
        <w:t>&lt;Text Omitted&gt;</w:t>
      </w:r>
    </w:p>
    <w:p w14:paraId="419B03CB" w14:textId="77777777" w:rsidR="00AF14F9" w:rsidRPr="0036584A" w:rsidRDefault="00AF14F9" w:rsidP="00AF14F9">
      <w:pPr>
        <w:pStyle w:val="Heading4"/>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780"/>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DataCollectionCandidateConfigId-r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ins w:id="781" w:author="WI CR Rapp (Ericsson)" w:date="2025-10-07T21:19:00Z" w16du:dateUtc="2025-10-07T19:19:00Z">
        <w:r w:rsidR="00646D85" w:rsidRPr="0036584A">
          <w:t>max</w:t>
        </w:r>
        <w:r w:rsidR="00646D85">
          <w:t>Nrof</w:t>
        </w:r>
      </w:ins>
      <w:ins w:id="782" w:author="WI CR Rapp (Ericsson)" w:date="2025-10-07T21:20:00Z" w16du:dateUtc="2025-10-07T19:20:00Z">
        <w:r w:rsidR="00A46011">
          <w:t>DataCollection</w:t>
        </w:r>
      </w:ins>
      <w:ins w:id="783" w:author="WI CR Rapp (Ericsson)" w:date="2025-10-07T21:19:00Z" w16du:dateUtc="2025-10-07T19:19:00Z">
        <w:r w:rsidR="00646D85" w:rsidRPr="0036584A">
          <w:t>CandidateConfig</w:t>
        </w:r>
      </w:ins>
      <w:ins w:id="784" w:author="WI CR Rapp (Ericsson)" w:date="2025-10-07T21:20:00Z" w16du:dateUtc="2025-10-07T19:20:00Z">
        <w:r w:rsidR="00A46011">
          <w:t>s</w:t>
        </w:r>
      </w:ins>
      <w:ins w:id="785" w:author="WI CR Rapp (Ericsson)" w:date="2025-10-07T21:19:00Z" w16du:dateUtc="2025-10-07T19:19:00Z">
        <w:r w:rsidR="00646D85" w:rsidRPr="0036584A">
          <w:t>-1-r19</w:t>
        </w:r>
      </w:ins>
      <w:del w:id="786" w:author="WI CR Rapp (Ericsson)" w:date="2025-10-07T23:47:00Z" w16du:dateUtc="2025-10-07T21: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787" w:name="_Toc60777338"/>
      <w:bookmarkStart w:id="788" w:name="_Toc193446343"/>
      <w:bookmarkStart w:id="789" w:name="_Toc193452148"/>
      <w:bookmarkStart w:id="790" w:name="_Toc193463420"/>
      <w:bookmarkStart w:id="791" w:name="_Toc201295707"/>
      <w:bookmarkStart w:id="792" w:name="_Toc210311999"/>
      <w:bookmarkStart w:id="793" w:name="MCCQCTEMPBM_00000427"/>
      <w:r w:rsidRPr="00537C00">
        <w:rPr>
          <w:color w:val="FF0000"/>
        </w:rPr>
        <w:t>&lt;Text Omitted&gt;</w:t>
      </w:r>
    </w:p>
    <w:p w14:paraId="244B4537" w14:textId="77777777" w:rsidR="00AF14F9" w:rsidRPr="0036584A" w:rsidRDefault="00AF14F9" w:rsidP="00AF14F9">
      <w:pPr>
        <w:pStyle w:val="Heading4"/>
      </w:pPr>
      <w:r w:rsidRPr="0036584A">
        <w:t>–</w:t>
      </w:r>
      <w:r w:rsidRPr="0036584A">
        <w:tab/>
      </w:r>
      <w:proofErr w:type="spellStart"/>
      <w:r w:rsidRPr="0036584A">
        <w:rPr>
          <w:i/>
        </w:rPr>
        <w:t>RadioBearerConfig</w:t>
      </w:r>
      <w:bookmarkEnd w:id="787"/>
      <w:bookmarkEnd w:id="788"/>
      <w:bookmarkEnd w:id="789"/>
      <w:bookmarkEnd w:id="790"/>
      <w:bookmarkEnd w:id="791"/>
      <w:bookmarkEnd w:id="792"/>
      <w:proofErr w:type="spellEnd"/>
    </w:p>
    <w:bookmarkEnd w:id="793"/>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w:t>
      </w:r>
      <w:proofErr w:type="spellStart"/>
      <w:r w:rsidRPr="0036584A">
        <w:t>srb-ToAddModList</w:t>
      </w:r>
      <w:proofErr w:type="spellEnd"/>
      <w:r w:rsidRPr="0036584A">
        <w:t xml:space="preserve">                        SRB-</w:t>
      </w:r>
      <w:proofErr w:type="spellStart"/>
      <w:r w:rsidRPr="0036584A">
        <w: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1B8D938B" w14:textId="77777777" w:rsidR="00AF14F9" w:rsidRPr="0036584A" w:rsidRDefault="00AF14F9" w:rsidP="00AF14F9">
      <w:pPr>
        <w:pStyle w:val="PL"/>
        <w:rPr>
          <w:color w:val="808080"/>
        </w:rPr>
      </w:pPr>
      <w:r w:rsidRPr="0036584A">
        <w:t xml:space="preserve">    </w:t>
      </w:r>
      <w:proofErr w:type="spellStart"/>
      <w:r w:rsidRPr="0036584A">
        <w:t>drb-ToAddModList</w:t>
      </w:r>
      <w:proofErr w:type="spellEnd"/>
      <w:r w:rsidRPr="0036584A">
        <w:t xml:space="preserve">                        DRB-</w:t>
      </w:r>
      <w:proofErr w:type="spellStart"/>
      <w:r w:rsidRPr="0036584A">
        <w: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HO-</w:t>
      </w:r>
      <w:proofErr w:type="spellStart"/>
      <w:r w:rsidRPr="0036584A">
        <w:rPr>
          <w:color w:val="808080"/>
        </w:rPr>
        <w:t>toNR</w:t>
      </w:r>
      <w:proofErr w:type="spellEnd"/>
    </w:p>
    <w:p w14:paraId="2161FCFD" w14:textId="77777777" w:rsidR="00AF14F9" w:rsidRPr="0036584A" w:rsidRDefault="00AF14F9" w:rsidP="00AF14F9">
      <w:pPr>
        <w:pStyle w:val="PL"/>
        <w:rPr>
          <w:color w:val="808080"/>
        </w:rPr>
      </w:pPr>
      <w:r w:rsidRPr="0036584A">
        <w:t xml:space="preserve">    </w:t>
      </w:r>
      <w:proofErr w:type="spellStart"/>
      <w:r w:rsidRPr="0036584A">
        <w:t>drb-ToReleaseList</w:t>
      </w:r>
      <w:proofErr w:type="spellEnd"/>
      <w:r w:rsidRPr="0036584A">
        <w:t xml:space="preserve">                       DRB-</w:t>
      </w:r>
      <w:proofErr w:type="spellStart"/>
      <w:r w:rsidRPr="0036584A">
        <w:t>ToReleaseList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73336F3" w14:textId="77777777" w:rsidR="00AF14F9" w:rsidRPr="0036584A" w:rsidRDefault="00AF14F9" w:rsidP="00AF14F9">
      <w:pPr>
        <w:pStyle w:val="PL"/>
        <w:rPr>
          <w:color w:val="808080"/>
        </w:rPr>
      </w:pPr>
      <w:r w:rsidRPr="0036584A">
        <w:t xml:space="preserve">    </w:t>
      </w:r>
      <w:proofErr w:type="spellStart"/>
      <w:r w:rsidRPr="0036584A">
        <w:t>securityConfig</w:t>
      </w:r>
      <w:proofErr w:type="spellEnd"/>
      <w:r w:rsidRPr="0036584A">
        <w:t xml:space="preserve">                          </w:t>
      </w:r>
      <w:proofErr w:type="spellStart"/>
      <w:r w:rsidRPr="0036584A">
        <w:t>SecurityConfig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w:t>
      </w:r>
      <w:proofErr w:type="spellStart"/>
      <w:r w:rsidRPr="0036584A">
        <w:t>MRB-ToAddModList-r17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w:t>
      </w:r>
      <w:proofErr w:type="spellStart"/>
      <w:r w:rsidRPr="0036584A">
        <w:t>MRB-ToReleaseList-r17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SRB-</w:t>
      </w:r>
      <w:proofErr w:type="spellStart"/>
      <w:proofErr w:type="gramStart"/>
      <w:r w:rsidRPr="0036584A">
        <w:t>ToAddModList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2))</w:t>
      </w:r>
      <w:r w:rsidRPr="0036584A">
        <w:rPr>
          <w:color w:val="993366"/>
        </w:rPr>
        <w:t xml:space="preserve"> OF</w:t>
      </w:r>
      <w:r w:rsidRPr="0036584A">
        <w:t xml:space="preserve"> SRB-</w:t>
      </w:r>
      <w:proofErr w:type="spellStart"/>
      <w:r w:rsidRPr="0036584A">
        <w:t>ToAddMod</w:t>
      </w:r>
      <w:proofErr w:type="spellEnd"/>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SRB-</w:t>
      </w:r>
      <w:proofErr w:type="spellStart"/>
      <w:proofErr w:type="gramStart"/>
      <w:r w:rsidRPr="0036584A">
        <w:t>ToAddMod</w:t>
      </w:r>
      <w:proofErr w:type="spellEnd"/>
      <w:r w:rsidRPr="0036584A">
        <w:t xml:space="preserve"> ::=</w:t>
      </w:r>
      <w:proofErr w:type="gramEnd"/>
      <w:r w:rsidRPr="0036584A">
        <w:t xml:space="preserve">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1FC169E1"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5A07AFC2" w14:textId="77777777" w:rsidR="00AF14F9" w:rsidRPr="0036584A" w:rsidRDefault="00AF14F9" w:rsidP="00AF14F9">
      <w:pPr>
        <w:pStyle w:val="PL"/>
        <w:rPr>
          <w:color w:val="808080"/>
        </w:rPr>
      </w:pPr>
      <w:r w:rsidRPr="0036584A">
        <w:t xml:space="preserve">    </w:t>
      </w:r>
      <w:proofErr w:type="spellStart"/>
      <w:r w:rsidRPr="0036584A">
        <w:t>discardOnPDCP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73EE8934"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proofErr w:type="gramStart"/>
      <w:r w:rsidRPr="0036584A">
        <w:rPr>
          <w:color w:val="993366"/>
        </w:rPr>
        <w:t>OPTIONAL</w:t>
      </w:r>
      <w:r w:rsidRPr="0036584A">
        <w:t xml:space="preserve">,   </w:t>
      </w:r>
      <w:proofErr w:type="gramEnd"/>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w:t>
      </w:r>
      <w:proofErr w:type="spellStart"/>
      <w:r w:rsidRPr="0036584A">
        <w:t>SRB-Identity-v1700</w:t>
      </w:r>
      <w:proofErr w:type="spellEnd"/>
      <w:r w:rsidRPr="0036584A">
        <w:t xml:space="preserve">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w:t>
      </w:r>
      <w:proofErr w:type="spellStart"/>
      <w:r w:rsidRPr="0036584A">
        <w:t>SRB-Identity-v1800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w:t>
      </w:r>
      <w:proofErr w:type="spellStart"/>
      <w:r w:rsidRPr="0036584A">
        <w:t>SRB-Identity-v1900</w:t>
      </w:r>
      <w:proofErr w:type="spellEnd"/>
      <w:r w:rsidRPr="0036584A">
        <w:t xml:space="preserve">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DRB-</w:t>
      </w:r>
      <w:proofErr w:type="spellStart"/>
      <w:proofErr w:type="gramStart"/>
      <w:r w:rsidRPr="0036584A">
        <w:t>ToAddModList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maxDRB))</w:t>
      </w:r>
      <w:r w:rsidRPr="0036584A">
        <w:rPr>
          <w:color w:val="993366"/>
        </w:rPr>
        <w:t xml:space="preserve"> OF</w:t>
      </w:r>
      <w:r w:rsidRPr="0036584A">
        <w:t xml:space="preserve"> DRB-</w:t>
      </w:r>
      <w:proofErr w:type="spellStart"/>
      <w:r w:rsidRPr="0036584A">
        <w:t>ToAddMod</w:t>
      </w:r>
      <w:proofErr w:type="spellEnd"/>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DRB-</w:t>
      </w:r>
      <w:proofErr w:type="spellStart"/>
      <w:proofErr w:type="gramStart"/>
      <w:r w:rsidRPr="0036584A">
        <w:t>ToAddMod</w:t>
      </w:r>
      <w:proofErr w:type="spellEnd"/>
      <w:r w:rsidRPr="0036584A">
        <w:t xml:space="preserve"> ::=</w:t>
      </w:r>
      <w:proofErr w:type="gramEnd"/>
      <w:r w:rsidRPr="0036584A">
        <w:t xml:space="preserve">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w:t>
      </w:r>
      <w:proofErr w:type="spellStart"/>
      <w:r w:rsidRPr="0036584A">
        <w:t>cnAssociation</w:t>
      </w:r>
      <w:proofErr w:type="spellEnd"/>
      <w:r w:rsidRPr="0036584A">
        <w:t xml:space="preserve">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w:t>
      </w:r>
      <w:proofErr w:type="spellStart"/>
      <w:r w:rsidRPr="0036584A">
        <w:t>BearerIdentity</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15),</w:t>
      </w:r>
    </w:p>
    <w:p w14:paraId="233784C8" w14:textId="77777777" w:rsidR="00AF14F9" w:rsidRPr="0036584A" w:rsidRDefault="00AF14F9" w:rsidP="00AF14F9">
      <w:pPr>
        <w:pStyle w:val="PL"/>
      </w:pPr>
      <w:r w:rsidRPr="0036584A">
        <w:t xml:space="preserve">        </w:t>
      </w:r>
      <w:proofErr w:type="spellStart"/>
      <w:r w:rsidRPr="0036584A">
        <w:t>sdap</w:t>
      </w:r>
      <w:proofErr w:type="spellEnd"/>
      <w:r w:rsidRPr="0036584A">
        <w:t>-Config                             SDAP-Config</w:t>
      </w:r>
    </w:p>
    <w:p w14:paraId="23EDB3F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DRBSetup</w:t>
      </w:r>
      <w:proofErr w:type="spellEnd"/>
    </w:p>
    <w:p w14:paraId="711EC7C0"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44E1FE98"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F0F226" w14:textId="77777777" w:rsidR="00AF14F9" w:rsidRPr="0036584A" w:rsidRDefault="00AF14F9" w:rsidP="00AF14F9">
      <w:pPr>
        <w:pStyle w:val="PL"/>
        <w:rPr>
          <w:color w:val="808080"/>
        </w:rPr>
      </w:pPr>
      <w:r w:rsidRPr="0036584A">
        <w:t xml:space="preserve">    </w:t>
      </w:r>
      <w:proofErr w:type="spellStart"/>
      <w:r w:rsidRPr="0036584A">
        <w:t>recoverPDCP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328668FB"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proofErr w:type="gramStart"/>
      <w:r w:rsidRPr="0036584A">
        <w:rPr>
          <w:color w:val="993366"/>
        </w:rPr>
        <w:t>OPTIONAL</w:t>
      </w:r>
      <w:r w:rsidRPr="0036584A">
        <w:t xml:space="preserve">,   </w:t>
      </w:r>
      <w:proofErr w:type="gramEnd"/>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DRB-</w:t>
      </w:r>
      <w:proofErr w:type="spellStart"/>
      <w:proofErr w:type="gramStart"/>
      <w:r w:rsidRPr="0036584A">
        <w:t>ToReleaseList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proofErr w:type="spellStart"/>
      <w:proofErr w:type="gramStart"/>
      <w:r w:rsidRPr="0036584A">
        <w:t>SecurityConfig</w:t>
      </w:r>
      <w:proofErr w:type="spellEnd"/>
      <w:r w:rsidRPr="0036584A">
        <w:t xml:space="preserve"> ::=</w:t>
      </w:r>
      <w:proofErr w:type="gramEnd"/>
      <w:r w:rsidRPr="0036584A">
        <w:t xml:space="preserve">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w:t>
      </w:r>
      <w:proofErr w:type="spellStart"/>
      <w:r w:rsidRPr="0036584A">
        <w:t>securityAlgorithmConfig</w:t>
      </w:r>
      <w:proofErr w:type="spellEnd"/>
      <w:r w:rsidRPr="0036584A">
        <w:t xml:space="preserve">                 </w:t>
      </w:r>
      <w:proofErr w:type="spellStart"/>
      <w:r w:rsidRPr="0036584A">
        <w:t>SecurityAlgorithmConfig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w:t>
      </w:r>
      <w:proofErr w:type="spellStart"/>
      <w:r w:rsidRPr="0036584A">
        <w:t>keyToUse</w:t>
      </w:r>
      <w:proofErr w:type="spellEnd"/>
      <w:r w:rsidRPr="0036584A">
        <w:t xml:space="preserve">                                </w:t>
      </w:r>
      <w:proofErr w:type="gramStart"/>
      <w:r w:rsidRPr="0036584A">
        <w:rPr>
          <w:color w:val="993366"/>
        </w:rPr>
        <w:t>ENUMERATED</w:t>
      </w:r>
      <w:r w:rsidRPr="0036584A">
        <w:t>{</w:t>
      </w:r>
      <w:proofErr w:type="gramEnd"/>
      <w:r w:rsidRPr="0036584A">
        <w:t xml:space="preserve">master, </w:t>
      </w:r>
      <w:proofErr w:type="gramStart"/>
      <w:r w:rsidRPr="0036584A">
        <w:t xml:space="preserve">secondary}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RBTermChange</w:t>
      </w:r>
      <w:proofErr w:type="spellEnd"/>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MRB-ToAddModList-r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MRB-ToAddMod-r</w:t>
      </w:r>
      <w:proofErr w:type="gramStart"/>
      <w:r w:rsidRPr="0036584A">
        <w:t>17 ::=</w:t>
      </w:r>
      <w:proofErr w:type="gramEnd"/>
      <w:r w:rsidRPr="0036584A">
        <w:t xml:space="preserve">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MRBSetup</w:t>
      </w:r>
      <w:proofErr w:type="spellEnd"/>
    </w:p>
    <w:p w14:paraId="460DFBB7" w14:textId="77777777" w:rsidR="00AF14F9" w:rsidRPr="0036584A" w:rsidRDefault="00AF14F9" w:rsidP="00AF14F9">
      <w:pPr>
        <w:pStyle w:val="PL"/>
      </w:pPr>
      <w:r w:rsidRPr="0036584A">
        <w:t xml:space="preserve">    mrb-Identity-r17                        </w:t>
      </w:r>
      <w:proofErr w:type="spellStart"/>
      <w:r w:rsidRPr="0036584A">
        <w:t>MRB-Identity-r17</w:t>
      </w:r>
      <w:proofErr w:type="spellEnd"/>
      <w:r w:rsidRPr="0036584A">
        <w:t>,</w:t>
      </w:r>
    </w:p>
    <w:p w14:paraId="217E6D28" w14:textId="77777777" w:rsidR="00AF14F9" w:rsidRPr="0036584A" w:rsidRDefault="00AF14F9" w:rsidP="00AF14F9">
      <w:pPr>
        <w:pStyle w:val="PL"/>
        <w:rPr>
          <w:color w:val="808080"/>
        </w:rPr>
      </w:pPr>
      <w:r w:rsidRPr="0036584A">
        <w:t xml:space="preserve">    mrb-IdentityNew-r17                     MRB-Identity-r17                                        </w:t>
      </w:r>
      <w:proofErr w:type="gramStart"/>
      <w:r w:rsidRPr="0036584A">
        <w:rPr>
          <w:color w:val="993366"/>
        </w:rPr>
        <w:t>OPTIONAL</w:t>
      </w:r>
      <w:r w:rsidRPr="0036584A">
        <w:t xml:space="preserve">,   </w:t>
      </w:r>
      <w:proofErr w:type="gramEnd"/>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proofErr w:type="gramStart"/>
      <w:r w:rsidRPr="0036584A">
        <w:rPr>
          <w:color w:val="993366"/>
        </w:rPr>
        <w:t>OPTIONAL</w:t>
      </w:r>
      <w:r w:rsidRPr="0036584A">
        <w:t xml:space="preserve">,   </w:t>
      </w:r>
      <w:proofErr w:type="gramEnd"/>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MRB-ToReleaseList-r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DRB-ToAddMod</w:t>
            </w:r>
            <w:r w:rsidRPr="0036584A">
              <w:rPr>
                <w:rFonts w:eastAsia="SimSun"/>
                <w:szCs w:val="22"/>
                <w:lang w:eastAsia="sv-SE"/>
              </w:rPr>
              <w:t xml:space="preserve"> and </w:t>
            </w:r>
            <w:r w:rsidRPr="0036584A">
              <w:rPr>
                <w:rFonts w:eastAsia="SimSun"/>
                <w:i/>
                <w:szCs w:val="22"/>
                <w:lang w:eastAsia="sv-SE"/>
              </w:rPr>
              <w:t xml:space="preserve">MRB-ToAddMod </w:t>
            </w:r>
            <w:r w:rsidRPr="0036584A">
              <w:rPr>
                <w:rFonts w:eastAsia="SimSun"/>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SimSun"/>
                <w:szCs w:val="22"/>
                <w:lang w:eastAsia="sv-SE"/>
              </w:rPr>
            </w:pPr>
            <w:r w:rsidRPr="0036584A">
              <w:rPr>
                <w:rFonts w:eastAsia="SimSun"/>
                <w:b/>
                <w:i/>
                <w:szCs w:val="22"/>
                <w:lang w:eastAsia="sv-SE"/>
              </w:rPr>
              <w:t>cnAssociation</w:t>
            </w:r>
          </w:p>
          <w:p w14:paraId="7E921DAF"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 is associated with the </w:t>
            </w:r>
            <w:r w:rsidRPr="0036584A">
              <w:rPr>
                <w:rFonts w:eastAsia="SimSun"/>
                <w:i/>
                <w:szCs w:val="22"/>
                <w:lang w:eastAsia="sv-SE"/>
              </w:rPr>
              <w:t>eps-bearerIdentity</w:t>
            </w:r>
            <w:r w:rsidRPr="0036584A">
              <w:rPr>
                <w:rFonts w:eastAsia="SimSun"/>
                <w:szCs w:val="22"/>
                <w:lang w:eastAsia="sv-SE"/>
              </w:rPr>
              <w:t xml:space="preserve"> (when connected to EPC) or </w:t>
            </w:r>
            <w:r w:rsidRPr="0036584A">
              <w:rPr>
                <w:rFonts w:eastAsia="SimSun"/>
                <w:i/>
                <w:szCs w:val="22"/>
                <w:lang w:eastAsia="sv-SE"/>
              </w:rPr>
              <w:t>sdap-Config</w:t>
            </w:r>
            <w:r w:rsidRPr="0036584A">
              <w:rPr>
                <w:rFonts w:eastAsia="SimSun"/>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SimSun"/>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SimSun"/>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SimSun"/>
                <w:szCs w:val="22"/>
                <w:lang w:eastAsia="sv-SE"/>
              </w:rPr>
            </w:pPr>
            <w:r w:rsidRPr="0036584A">
              <w:rPr>
                <w:rFonts w:eastAsia="SimSun"/>
                <w:b/>
                <w:i/>
                <w:szCs w:val="22"/>
                <w:lang w:eastAsia="sv-SE"/>
              </w:rPr>
              <w:t>drb-Identity</w:t>
            </w:r>
          </w:p>
          <w:p w14:paraId="5A2E0BEC" w14:textId="77777777" w:rsidR="00AF14F9" w:rsidRPr="0036584A" w:rsidRDefault="00AF14F9">
            <w:pPr>
              <w:pStyle w:val="TAL"/>
              <w:rPr>
                <w:rFonts w:eastAsia="SimSun"/>
                <w:szCs w:val="22"/>
                <w:lang w:eastAsia="sv-SE"/>
              </w:rPr>
            </w:pPr>
            <w:r w:rsidRPr="0036584A">
              <w:rPr>
                <w:rFonts w:eastAsia="SimSun"/>
                <w:szCs w:val="22"/>
                <w:lang w:eastAsia="sv-SE"/>
              </w:rPr>
              <w:t>In case of DC, the DRB identity is unique within the scope of the UE, i.e. an MCG DRB cannot use the same value as a split DRB. For a split DRB the same identity is used for the MCG and SCG parts</w:t>
            </w:r>
            <w:r w:rsidRPr="0036584A">
              <w:rPr>
                <w:rFonts w:eastAsia="SimSun" w:cs="Arial"/>
                <w:szCs w:val="22"/>
                <w:lang w:eastAsia="sv-SE"/>
              </w:rPr>
              <w:t>/indirect path</w:t>
            </w:r>
            <w:r w:rsidRPr="0036584A">
              <w:rPr>
                <w:rFonts w:eastAsia="SimSun"/>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SimSun"/>
                <w:b/>
                <w:i/>
                <w:lang w:eastAsia="sv-SE"/>
              </w:rPr>
            </w:pPr>
            <w:r w:rsidRPr="0036584A">
              <w:rPr>
                <w:rFonts w:eastAsia="SimSun"/>
                <w:b/>
                <w:i/>
                <w:lang w:eastAsia="sv-SE"/>
              </w:rPr>
              <w:t>eps-BearerIdentity</w:t>
            </w:r>
          </w:p>
          <w:p w14:paraId="47E95313" w14:textId="77777777" w:rsidR="00AF14F9" w:rsidRPr="0036584A" w:rsidRDefault="00AF14F9">
            <w:pPr>
              <w:pStyle w:val="TAL"/>
              <w:rPr>
                <w:rFonts w:eastAsia="SimSun"/>
                <w:lang w:eastAsia="sv-SE"/>
              </w:rPr>
            </w:pPr>
            <w:r w:rsidRPr="0036584A">
              <w:rPr>
                <w:rFonts w:eastAsia="SimSun"/>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SimSun"/>
                <w:b/>
                <w:i/>
                <w:szCs w:val="22"/>
                <w:lang w:eastAsia="sv-SE"/>
              </w:rPr>
            </w:pPr>
            <w:r w:rsidRPr="0036584A">
              <w:rPr>
                <w:rFonts w:eastAsia="SimSun"/>
                <w:b/>
                <w:i/>
                <w:szCs w:val="22"/>
                <w:lang w:eastAsia="sv-SE"/>
              </w:rPr>
              <w:t>mbs-SessionId</w:t>
            </w:r>
          </w:p>
          <w:p w14:paraId="4403A633" w14:textId="77777777" w:rsidR="00AF14F9" w:rsidRPr="0036584A" w:rsidRDefault="00AF14F9">
            <w:pPr>
              <w:pStyle w:val="TAL"/>
              <w:rPr>
                <w:rFonts w:eastAsia="SimSun"/>
                <w:bCs/>
                <w:iCs/>
                <w:szCs w:val="22"/>
                <w:lang w:eastAsia="sv-SE"/>
              </w:rPr>
            </w:pPr>
            <w:r w:rsidRPr="0036584A">
              <w:rPr>
                <w:rFonts w:eastAsia="SimSun"/>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w:t>
            </w:r>
          </w:p>
          <w:p w14:paraId="59A4F56C" w14:textId="77777777" w:rsidR="00AF14F9" w:rsidRPr="0036584A" w:rsidRDefault="00AF14F9">
            <w:pPr>
              <w:pStyle w:val="TAL"/>
              <w:rPr>
                <w:rFonts w:eastAsia="SimSun"/>
                <w:b/>
                <w:i/>
                <w:lang w:eastAsia="sv-SE"/>
              </w:rPr>
            </w:pPr>
            <w:r w:rsidRPr="0036584A">
              <w:rPr>
                <w:rFonts w:eastAsia="SimSun"/>
                <w:szCs w:val="22"/>
                <w:lang w:eastAsia="sv-SE"/>
              </w:rPr>
              <w:t xml:space="preserve">Identification of </w:t>
            </w:r>
            <w:r w:rsidRPr="0036584A">
              <w:rPr>
                <w:rFonts w:eastAsia="SimSun"/>
                <w:lang w:eastAsia="sv-SE"/>
              </w:rPr>
              <w:t>the</w:t>
            </w:r>
            <w:r w:rsidRPr="0036584A">
              <w:rPr>
                <w:rFonts w:eastAsia="SimSun"/>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IdentityNew</w:t>
            </w:r>
          </w:p>
          <w:p w14:paraId="6B878F6A" w14:textId="77777777" w:rsidR="00AF14F9" w:rsidRPr="0036584A" w:rsidRDefault="00AF14F9">
            <w:pPr>
              <w:pStyle w:val="TAL"/>
              <w:rPr>
                <w:rFonts w:eastAsia="SimSun"/>
                <w:b/>
                <w:i/>
                <w:szCs w:val="22"/>
                <w:lang w:eastAsia="sv-SE"/>
              </w:rPr>
            </w:pPr>
            <w:r w:rsidRPr="0036584A">
              <w:rPr>
                <w:rFonts w:eastAsia="SimSun"/>
                <w:szCs w:val="22"/>
                <w:lang w:eastAsia="sv-SE"/>
              </w:rPr>
              <w:t xml:space="preserve">New identity of </w:t>
            </w:r>
            <w:r w:rsidRPr="0036584A">
              <w:rPr>
                <w:rFonts w:eastAsia="SimSun"/>
                <w:lang w:eastAsia="sv-SE"/>
              </w:rPr>
              <w:t>the</w:t>
            </w:r>
            <w:r w:rsidRPr="0036584A">
              <w:rPr>
                <w:rFonts w:eastAsia="SimSun"/>
                <w:szCs w:val="22"/>
                <w:lang w:eastAsia="sv-SE"/>
              </w:rPr>
              <w:t xml:space="preserve"> multicast MRB when </w:t>
            </w:r>
            <w:r w:rsidRPr="0036584A">
              <w:rPr>
                <w:rFonts w:eastAsia="SimSun"/>
                <w:i/>
                <w:szCs w:val="22"/>
                <w:lang w:eastAsia="sv-SE"/>
              </w:rPr>
              <w:t>mrb-Identity</w:t>
            </w:r>
            <w:r w:rsidRPr="0036584A">
              <w:rPr>
                <w:rFonts w:eastAsia="SimSun"/>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SimSun"/>
                <w:b/>
                <w:i/>
                <w:szCs w:val="22"/>
                <w:lang w:eastAsia="sv-SE"/>
              </w:rPr>
            </w:pPr>
            <w:r w:rsidRPr="0036584A">
              <w:rPr>
                <w:rFonts w:eastAsia="SimSun"/>
                <w:b/>
                <w:i/>
                <w:szCs w:val="22"/>
                <w:lang w:eastAsia="sv-SE"/>
              </w:rPr>
              <w:t>n3c-BearerAssociated</w:t>
            </w:r>
          </w:p>
          <w:p w14:paraId="0F66F6D8" w14:textId="77777777" w:rsidR="00AF14F9" w:rsidRPr="0036584A" w:rsidRDefault="00AF14F9">
            <w:pPr>
              <w:pStyle w:val="TAL"/>
              <w:rPr>
                <w:rFonts w:eastAsia="SimSun"/>
                <w:b/>
                <w:i/>
                <w:szCs w:val="22"/>
                <w:lang w:eastAsia="sv-SE"/>
              </w:rPr>
            </w:pPr>
            <w:r w:rsidRPr="0036584A">
              <w:rPr>
                <w:rFonts w:eastAsia="SimSun"/>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016B6B29" w14:textId="77777777" w:rsidR="00AF14F9" w:rsidRPr="0036584A" w:rsidRDefault="00AF14F9">
            <w:pPr>
              <w:pStyle w:val="TAL"/>
              <w:rPr>
                <w:rFonts w:eastAsia="SimSun"/>
                <w:lang w:eastAsia="sv-SE"/>
              </w:rPr>
            </w:pPr>
            <w:r w:rsidRPr="0036584A">
              <w:rPr>
                <w:rFonts w:eastAsia="SimSun"/>
                <w:lang w:eastAsia="sv-SE"/>
              </w:rPr>
              <w:t xml:space="preserve">Indicates that PDCP should be re-established. Network sets this to </w:t>
            </w:r>
            <w:r w:rsidRPr="0036584A">
              <w:rPr>
                <w:i/>
                <w:iCs/>
                <w:lang w:eastAsia="en-GB"/>
              </w:rPr>
              <w:t>true</w:t>
            </w:r>
            <w:r w:rsidRPr="0036584A">
              <w:rPr>
                <w:rFonts w:eastAsia="SimSun"/>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SimSun"/>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SimSun"/>
                <w:b/>
                <w:i/>
                <w:szCs w:val="22"/>
                <w:lang w:eastAsia="sv-SE"/>
              </w:rPr>
            </w:pPr>
            <w:r w:rsidRPr="0036584A">
              <w:rPr>
                <w:rFonts w:eastAsia="SimSun"/>
                <w:b/>
                <w:i/>
                <w:szCs w:val="22"/>
                <w:lang w:eastAsia="sv-SE"/>
              </w:rPr>
              <w:t>recoverPDCP</w:t>
            </w:r>
          </w:p>
          <w:p w14:paraId="04781335" w14:textId="77777777" w:rsidR="00AF14F9" w:rsidRPr="0036584A" w:rsidRDefault="00AF14F9">
            <w:pPr>
              <w:pStyle w:val="TAL"/>
              <w:rPr>
                <w:rFonts w:eastAsia="SimSun"/>
                <w:b/>
                <w:i/>
                <w:szCs w:val="22"/>
                <w:lang w:eastAsia="sv-SE"/>
              </w:rPr>
            </w:pPr>
            <w:r w:rsidRPr="0036584A">
              <w:rPr>
                <w:rFonts w:eastAsia="SimSun"/>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SimSun"/>
                <w:szCs w:val="22"/>
                <w:lang w:eastAsia="sv-SE"/>
              </w:rPr>
            </w:pPr>
            <w:r w:rsidRPr="0036584A">
              <w:rPr>
                <w:rFonts w:eastAsia="SimSun"/>
                <w:b/>
                <w:i/>
                <w:szCs w:val="22"/>
                <w:lang w:eastAsia="sv-SE"/>
              </w:rPr>
              <w:t>sdap-Config</w:t>
            </w:r>
          </w:p>
          <w:p w14:paraId="7B755661" w14:textId="77777777" w:rsidR="00AF14F9" w:rsidRPr="0036584A" w:rsidRDefault="00AF14F9">
            <w:pPr>
              <w:pStyle w:val="TAL"/>
              <w:rPr>
                <w:rFonts w:eastAsia="SimSun"/>
                <w:szCs w:val="22"/>
                <w:lang w:eastAsia="sv-SE"/>
              </w:rPr>
            </w:pPr>
            <w:r w:rsidRPr="0036584A">
              <w:rPr>
                <w:rFonts w:eastAsia="SimSun"/>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SimSun"/>
                <w:szCs w:val="22"/>
                <w:lang w:eastAsia="sv-SE"/>
              </w:rPr>
            </w:pPr>
            <w:r w:rsidRPr="0036584A">
              <w:rPr>
                <w:rFonts w:eastAsia="SimSun"/>
                <w:i/>
                <w:szCs w:val="22"/>
                <w:lang w:eastAsia="sv-SE"/>
              </w:rPr>
              <w:t xml:space="preserve">RadioBearerConfig </w:t>
            </w:r>
            <w:r w:rsidRPr="0036584A">
              <w:rPr>
                <w:rFonts w:eastAsia="SimSun"/>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SimSun"/>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 xml:space="preserve">SecurityConfig </w:t>
            </w:r>
            <w:r w:rsidRPr="0036584A">
              <w:rPr>
                <w:rFonts w:eastAsia="SimSun"/>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SimSun"/>
                <w:szCs w:val="22"/>
                <w:lang w:eastAsia="sv-SE"/>
              </w:rPr>
            </w:pPr>
            <w:r w:rsidRPr="0036584A">
              <w:rPr>
                <w:rFonts w:eastAsia="SimSun"/>
                <w:b/>
                <w:i/>
                <w:szCs w:val="22"/>
                <w:lang w:eastAsia="sv-SE"/>
              </w:rPr>
              <w:t>keyToUse</w:t>
            </w:r>
          </w:p>
          <w:p w14:paraId="0363FDF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SimSun"/>
                <w:i/>
                <w:szCs w:val="22"/>
                <w:lang w:eastAsia="sv-SE"/>
              </w:rPr>
              <w:t>keyToUse</w:t>
            </w:r>
            <w:r w:rsidRPr="0036584A">
              <w:rPr>
                <w:rFonts w:eastAsia="SimSun"/>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SimSun"/>
                <w:szCs w:val="22"/>
                <w:lang w:eastAsia="sv-SE"/>
              </w:rPr>
            </w:pPr>
            <w:r w:rsidRPr="0036584A">
              <w:rPr>
                <w:rFonts w:eastAsia="SimSun"/>
                <w:b/>
                <w:i/>
                <w:szCs w:val="22"/>
                <w:lang w:eastAsia="sv-SE"/>
              </w:rPr>
              <w:t>securityAlgorithmConfig</w:t>
            </w:r>
          </w:p>
          <w:p w14:paraId="3025B4F2"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bl>
    <w:p w14:paraId="31E547CB"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SimSun"/>
                <w:szCs w:val="22"/>
                <w:lang w:eastAsia="sv-SE"/>
              </w:rPr>
            </w:pPr>
            <w:r w:rsidRPr="0036584A">
              <w:rPr>
                <w:rFonts w:eastAsia="SimSun"/>
                <w:i/>
                <w:szCs w:val="22"/>
                <w:lang w:eastAsia="sv-SE"/>
              </w:rPr>
              <w:t xml:space="preserve">SRB-ToAddMod </w:t>
            </w:r>
            <w:r w:rsidRPr="0036584A">
              <w:rPr>
                <w:rFonts w:eastAsia="SimSun"/>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SimSun"/>
                <w:b/>
                <w:i/>
                <w:szCs w:val="22"/>
                <w:lang w:eastAsia="sv-SE"/>
              </w:rPr>
            </w:pPr>
            <w:r w:rsidRPr="0036584A">
              <w:rPr>
                <w:rFonts w:eastAsia="SimSun"/>
                <w:b/>
                <w:i/>
                <w:szCs w:val="22"/>
                <w:lang w:eastAsia="sv-SE"/>
              </w:rPr>
              <w:t>discardOnPDCP</w:t>
            </w:r>
          </w:p>
          <w:p w14:paraId="44C7DD3D" w14:textId="77777777" w:rsidR="00AF14F9" w:rsidRPr="0036584A" w:rsidRDefault="00AF14F9">
            <w:pPr>
              <w:pStyle w:val="TAL"/>
              <w:rPr>
                <w:rFonts w:eastAsia="SimSun"/>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3322D52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that PDCP should be re-established. Network sets this to </w:t>
            </w:r>
            <w:r w:rsidRPr="0036584A">
              <w:rPr>
                <w:i/>
                <w:iCs/>
                <w:lang w:eastAsia="en-GB"/>
              </w:rPr>
              <w:t>true</w:t>
            </w:r>
            <w:r w:rsidRPr="0036584A">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SimSun"/>
                <w:i/>
                <w:iCs/>
                <w:szCs w:val="22"/>
                <w:lang w:eastAsia="sv-SE"/>
              </w:rPr>
              <w:t>true</w:t>
            </w:r>
            <w:r w:rsidRPr="0036584A">
              <w:rPr>
                <w:rFonts w:eastAsia="SimSun"/>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SimSun"/>
                <w:szCs w:val="22"/>
                <w:lang w:eastAsia="sv-SE"/>
              </w:rPr>
            </w:pPr>
            <w:r w:rsidRPr="0036584A">
              <w:rPr>
                <w:rFonts w:eastAsia="SimSun"/>
                <w:b/>
                <w:i/>
                <w:szCs w:val="22"/>
                <w:lang w:eastAsia="sv-SE"/>
              </w:rPr>
              <w:t>srb-Identity, srb-Identity-v1700, srb-Identity-v1800</w:t>
            </w:r>
            <w:ins w:id="794" w:author="WI CR Rapp (Ericsson)" w:date="2025-10-07T21:02:00Z" w16du:dateUtc="2025-10-07T19:02:00Z">
              <w:r w:rsidR="008662FD">
                <w:rPr>
                  <w:rFonts w:eastAsia="SimSun"/>
                  <w:b/>
                  <w:i/>
                  <w:szCs w:val="22"/>
                  <w:lang w:eastAsia="sv-SE"/>
                </w:rPr>
                <w:t>, srb-Identity</w:t>
              </w:r>
              <w:r w:rsidR="00E263E1">
                <w:rPr>
                  <w:rFonts w:eastAsia="SimSun"/>
                  <w:b/>
                  <w:i/>
                  <w:szCs w:val="22"/>
                  <w:lang w:eastAsia="sv-SE"/>
                </w:rPr>
                <w:t>-v19</w:t>
              </w:r>
            </w:ins>
            <w:ins w:id="795" w:author="WI CR Rapp (Ericsson)" w:date="2025-10-07T23:56:00Z" w16du:dateUtc="2025-10-07T21:56:00Z">
              <w:r w:rsidR="00936A05">
                <w:rPr>
                  <w:rFonts w:eastAsia="SimSun"/>
                  <w:b/>
                  <w:i/>
                  <w:szCs w:val="22"/>
                  <w:lang w:eastAsia="sv-SE"/>
                </w:rPr>
                <w:t>00</w:t>
              </w:r>
            </w:ins>
          </w:p>
          <w:p w14:paraId="5E7A4CD6" w14:textId="77777777" w:rsidR="00AF14F9" w:rsidRPr="0036584A" w:rsidRDefault="00AF14F9">
            <w:pPr>
              <w:pStyle w:val="TAL"/>
              <w:rPr>
                <w:rFonts w:eastAsia="SimSun"/>
                <w:szCs w:val="22"/>
                <w:lang w:eastAsia="sv-SE"/>
              </w:rPr>
            </w:pPr>
            <w:r w:rsidRPr="0036584A">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SimSun"/>
                <w:szCs w:val="22"/>
              </w:rPr>
              <w:t xml:space="preserve">sidelink </w:t>
            </w:r>
            <w:r w:rsidRPr="0036584A">
              <w:rPr>
                <w:rFonts w:eastAsia="SimSun" w:cs="Arial"/>
                <w:szCs w:val="22"/>
              </w:rPr>
              <w:t>and V2X sidelink</w:t>
            </w:r>
            <w:r w:rsidRPr="0036584A">
              <w:rPr>
                <w:rFonts w:eastAsia="SimSun"/>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796" w:name="_Toc60777357"/>
      <w:bookmarkStart w:id="797" w:name="_Toc193446364"/>
      <w:bookmarkStart w:id="798" w:name="_Toc193452169"/>
      <w:bookmarkStart w:id="799" w:name="_Toc193463441"/>
      <w:bookmarkStart w:id="800" w:name="_Toc201295728"/>
      <w:bookmarkStart w:id="801" w:name="_Toc210312021"/>
      <w:bookmarkStart w:id="802" w:name="MCCQCTEMPBM_00000448"/>
      <w:r w:rsidRPr="00537C00">
        <w:rPr>
          <w:color w:val="FF0000"/>
        </w:rPr>
        <w:t>&lt;Text Omitted&gt;</w:t>
      </w:r>
    </w:p>
    <w:p w14:paraId="793778F5" w14:textId="77777777" w:rsidR="00AF14F9" w:rsidRPr="0036584A" w:rsidRDefault="00AF14F9" w:rsidP="00AF14F9">
      <w:pPr>
        <w:pStyle w:val="Heading4"/>
        <w:rPr>
          <w:rFonts w:eastAsia="SimSun"/>
        </w:rPr>
      </w:pPr>
      <w:r w:rsidRPr="0036584A">
        <w:rPr>
          <w:rFonts w:eastAsia="SimSun"/>
        </w:rPr>
        <w:t>–</w:t>
      </w:r>
      <w:r w:rsidRPr="0036584A">
        <w:rPr>
          <w:rFonts w:eastAsia="SimSun"/>
        </w:rPr>
        <w:tab/>
      </w:r>
      <w:r w:rsidRPr="0036584A">
        <w:rPr>
          <w:rFonts w:eastAsia="SimSun"/>
          <w:i/>
        </w:rPr>
        <w:t>RLC-</w:t>
      </w:r>
      <w:proofErr w:type="spellStart"/>
      <w:r w:rsidRPr="0036584A">
        <w:rPr>
          <w:rFonts w:eastAsia="SimSun"/>
          <w:i/>
        </w:rPr>
        <w:t>BearerConfig</w:t>
      </w:r>
      <w:bookmarkEnd w:id="796"/>
      <w:bookmarkEnd w:id="797"/>
      <w:bookmarkEnd w:id="798"/>
      <w:bookmarkEnd w:id="799"/>
      <w:bookmarkEnd w:id="800"/>
      <w:bookmarkEnd w:id="801"/>
      <w:proofErr w:type="spellEnd"/>
    </w:p>
    <w:bookmarkEnd w:id="802"/>
    <w:p w14:paraId="60285859" w14:textId="77777777" w:rsidR="00AF14F9" w:rsidRPr="0036584A" w:rsidRDefault="00AF14F9" w:rsidP="00AF14F9">
      <w:pPr>
        <w:rPr>
          <w:rFonts w:eastAsia="SimSun"/>
        </w:rPr>
      </w:pPr>
      <w:r w:rsidRPr="0036584A">
        <w:rPr>
          <w:rFonts w:eastAsia="SimSun"/>
        </w:rPr>
        <w:t xml:space="preserve">The IE </w:t>
      </w:r>
      <w:r w:rsidRPr="0036584A">
        <w:rPr>
          <w:rFonts w:eastAsia="SimSun"/>
          <w:i/>
        </w:rPr>
        <w:t>RLC-BearerConfig</w:t>
      </w:r>
      <w:r w:rsidRPr="0036584A">
        <w:rPr>
          <w:rFonts w:eastAsia="SimSun"/>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SimSun"/>
        </w:rPr>
      </w:pPr>
      <w:r w:rsidRPr="0036584A">
        <w:rPr>
          <w:rFonts w:eastAsia="SimSun"/>
          <w:i/>
        </w:rPr>
        <w:t>RLC-BearerConfig</w:t>
      </w:r>
      <w:r w:rsidRPr="0036584A">
        <w:rPr>
          <w:rFonts w:eastAsia="SimSun"/>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RLC-</w:t>
      </w:r>
      <w:proofErr w:type="spellStart"/>
      <w:proofErr w:type="gramStart"/>
      <w:r w:rsidRPr="0036584A">
        <w:t>BearerConfig</w:t>
      </w:r>
      <w:proofErr w:type="spellEnd"/>
      <w:r w:rsidRPr="0036584A">
        <w:t xml:space="preserve"> ::=</w:t>
      </w:r>
      <w:proofErr w:type="gramEnd"/>
      <w:r w:rsidRPr="0036584A">
        <w:t xml:space="preserve">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w:t>
      </w:r>
      <w:proofErr w:type="spellStart"/>
      <w:r w:rsidRPr="0036584A">
        <w:t>logicalChannelIdentity</w:t>
      </w:r>
      <w:proofErr w:type="spellEnd"/>
      <w:r w:rsidRPr="0036584A">
        <w:t xml:space="preserve">                      </w:t>
      </w:r>
      <w:proofErr w:type="spellStart"/>
      <w:r w:rsidRPr="0036584A">
        <w:t>LogicalChannelIdentity</w:t>
      </w:r>
      <w:proofErr w:type="spellEnd"/>
      <w:r w:rsidRPr="0036584A">
        <w:t>,</w:t>
      </w:r>
    </w:p>
    <w:p w14:paraId="624CE42D" w14:textId="77777777" w:rsidR="00AF14F9" w:rsidRPr="0036584A" w:rsidRDefault="00AF14F9" w:rsidP="00AF14F9">
      <w:pPr>
        <w:pStyle w:val="PL"/>
      </w:pPr>
      <w:r w:rsidRPr="0036584A">
        <w:t xml:space="preserve">    </w:t>
      </w:r>
      <w:proofErr w:type="spellStart"/>
      <w:r w:rsidRPr="0036584A">
        <w:t>servedRadioBearer</w:t>
      </w:r>
      <w:proofErr w:type="spellEnd"/>
      <w:r w:rsidRPr="0036584A">
        <w:t xml:space="preserve">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6C85D04A"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6494AAFB"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SetupOnly</w:t>
      </w:r>
      <w:proofErr w:type="spellEnd"/>
    </w:p>
    <w:p w14:paraId="36704204" w14:textId="77777777" w:rsidR="00AF14F9" w:rsidRPr="0036584A" w:rsidRDefault="00AF14F9" w:rsidP="00AF14F9">
      <w:pPr>
        <w:pStyle w:val="PL"/>
        <w:rPr>
          <w:color w:val="808080"/>
        </w:rPr>
      </w:pPr>
      <w:r w:rsidRPr="0036584A">
        <w:t xml:space="preserve">    </w:t>
      </w:r>
      <w:proofErr w:type="spellStart"/>
      <w:r w:rsidRPr="0036584A">
        <w:t>reestablishRLC</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0BA15D56" w14:textId="77777777" w:rsidR="00AF14F9" w:rsidRPr="0036584A" w:rsidRDefault="00AF14F9" w:rsidP="00AF14F9">
      <w:pPr>
        <w:pStyle w:val="PL"/>
        <w:rPr>
          <w:color w:val="808080"/>
        </w:rPr>
      </w:pPr>
      <w:r w:rsidRPr="0036584A">
        <w:t xml:space="preserve">    </w:t>
      </w:r>
      <w:proofErr w:type="spellStart"/>
      <w:r w:rsidRPr="0036584A">
        <w:t>rlc</w:t>
      </w:r>
      <w:proofErr w:type="spellEnd"/>
      <w:r w:rsidRPr="0036584A">
        <w:t xml:space="preserve">-Config                                  RLC-Config                                          </w:t>
      </w:r>
      <w:proofErr w:type="gramStart"/>
      <w:r w:rsidRPr="0036584A">
        <w:rPr>
          <w:color w:val="993366"/>
        </w:rPr>
        <w:t>OPTIONAL</w:t>
      </w:r>
      <w:r w:rsidRPr="0036584A">
        <w:t xml:space="preserve">,   </w:t>
      </w:r>
      <w:proofErr w:type="gramEnd"/>
      <w:r w:rsidRPr="0036584A">
        <w:rPr>
          <w:color w:val="808080"/>
        </w:rPr>
        <w:t>-- Cond LCH-Setup</w:t>
      </w:r>
    </w:p>
    <w:p w14:paraId="48866377" w14:textId="77777777" w:rsidR="00AF14F9" w:rsidRPr="0036584A" w:rsidRDefault="00AF14F9" w:rsidP="00AF14F9">
      <w:pPr>
        <w:pStyle w:val="PL"/>
        <w:rPr>
          <w:color w:val="808080"/>
        </w:rPr>
      </w:pPr>
      <w:r w:rsidRPr="0036584A">
        <w:t xml:space="preserve">    mac-</w:t>
      </w:r>
      <w:proofErr w:type="spellStart"/>
      <w:r w:rsidRPr="0036584A">
        <w:t>LogicalChannelConfig</w:t>
      </w:r>
      <w:proofErr w:type="spellEnd"/>
      <w:r w:rsidRPr="0036584A">
        <w:t xml:space="preserve">                    </w:t>
      </w:r>
      <w:proofErr w:type="spellStart"/>
      <w:r w:rsidRPr="0036584A">
        <w:t>LogicalChannelConfig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w:t>
      </w:r>
      <w:proofErr w:type="spellStart"/>
      <w:r w:rsidRPr="0036584A">
        <w:t>RLC-Config-v1610</w:t>
      </w:r>
      <w:proofErr w:type="spellEnd"/>
      <w:r w:rsidRPr="0036584A">
        <w:t xml:space="preserve">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w:t>
      </w:r>
      <w:proofErr w:type="spellStart"/>
      <w:r w:rsidRPr="0036584A">
        <w:t>RLC-Config-v1700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w:t>
      </w:r>
      <w:proofErr w:type="spellStart"/>
      <w:r w:rsidRPr="0036584A">
        <w:t>LogicalChannelIdentityExt-r17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SetupModMRB</w:t>
      </w:r>
      <w:proofErr w:type="spellEnd"/>
    </w:p>
    <w:p w14:paraId="3C6D1909" w14:textId="77777777" w:rsidR="00AF14F9" w:rsidRPr="0036584A" w:rsidRDefault="00AF14F9" w:rsidP="00AF14F9">
      <w:pPr>
        <w:pStyle w:val="PL"/>
        <w:rPr>
          <w:color w:val="808080"/>
        </w:rPr>
      </w:pPr>
      <w:r w:rsidRPr="0036584A">
        <w:t xml:space="preserve">    multicastRLC-BearerConfig-r17               </w:t>
      </w:r>
      <w:proofErr w:type="spellStart"/>
      <w:r w:rsidRPr="0036584A">
        <w:t>MulticastRLC-BearerConfig-r17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SetupOnlyMRB</w:t>
      </w:r>
      <w:proofErr w:type="spellEnd"/>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SimSun"/>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w:t>
      </w:r>
      <w:proofErr w:type="spellStart"/>
      <w:r w:rsidRPr="0036584A">
        <w:t>RLC-Config-v1900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MulticastRLC-BearerConfig-r</w:t>
      </w:r>
      <w:proofErr w:type="gramStart"/>
      <w:r w:rsidRPr="0036584A">
        <w:t>17 ::=</w:t>
      </w:r>
      <w:proofErr w:type="gramEnd"/>
      <w:r w:rsidRPr="0036584A">
        <w:t xml:space="preserve">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LogicalChannelIdentityExt-r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320..</w:t>
      </w:r>
      <w:proofErr w:type="gramEnd"/>
      <w:r w:rsidRPr="0036584A">
        <w:t>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DengXian"/>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DengXian"/>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SimSun"/>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SimSun"/>
                <w:szCs w:val="22"/>
                <w:lang w:eastAsia="sv-SE"/>
              </w:rPr>
            </w:pPr>
            <w:r w:rsidRPr="0036584A">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SimSun"/>
                <w:szCs w:val="22"/>
                <w:lang w:eastAsia="sv-SE"/>
              </w:rPr>
            </w:pPr>
            <w:r w:rsidRPr="0036584A">
              <w:rPr>
                <w:rFonts w:eastAsia="SimSun"/>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SimSun"/>
                <w:i/>
                <w:szCs w:val="22"/>
                <w:lang w:eastAsia="sv-SE"/>
              </w:rPr>
            </w:pPr>
            <w:r w:rsidRPr="0036584A">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 multicast MRB or SRB4 or SRB5</w:t>
            </w:r>
            <w:ins w:id="803" w:author="WI CR Rapp (Ericsson)" w:date="2025-10-07T22:23:00Z" w16du:dateUtc="2025-10-07T20:23:00Z">
              <w:r w:rsidR="00D65EAA">
                <w:rPr>
                  <w:rFonts w:eastAsia="SimSun"/>
                  <w:szCs w:val="22"/>
                  <w:lang w:eastAsia="sv-SE"/>
                </w:rPr>
                <w:t xml:space="preserve"> or SRB6</w:t>
              </w:r>
            </w:ins>
            <w:r w:rsidRPr="0036584A">
              <w:rPr>
                <w:rFonts w:eastAsia="SimSun"/>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SimSun"/>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SimSun"/>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SimSun"/>
                <w:i/>
                <w:szCs w:val="22"/>
                <w:lang w:eastAsia="sv-SE"/>
              </w:rPr>
            </w:pPr>
            <w:r w:rsidRPr="0036584A">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an SRB (</w:t>
            </w:r>
            <w:r w:rsidRPr="0036584A">
              <w:rPr>
                <w:rFonts w:eastAsia="SimSun"/>
                <w:i/>
                <w:szCs w:val="22"/>
                <w:lang w:eastAsia="sv-SE"/>
              </w:rPr>
              <w:t>servedRadioBearer</w:t>
            </w:r>
            <w:r w:rsidRPr="0036584A">
              <w:rPr>
                <w:rFonts w:eastAsia="SimSun"/>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SimSun"/>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SimSun"/>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804" w:name="_Toc60777414"/>
      <w:bookmarkStart w:id="805" w:name="_Toc193446435"/>
      <w:bookmarkStart w:id="806" w:name="_Toc193452240"/>
      <w:bookmarkStart w:id="807" w:name="_Toc193463512"/>
      <w:bookmarkStart w:id="808" w:name="_Toc201295799"/>
      <w:bookmarkStart w:id="809" w:name="_Toc210312098"/>
      <w:bookmarkStart w:id="810" w:name="MCCQCTEMPBM_00000519"/>
      <w:r w:rsidRPr="00537C00">
        <w:rPr>
          <w:color w:val="FF0000"/>
        </w:rPr>
        <w:t>&lt;Text Omitted&gt;</w:t>
      </w:r>
    </w:p>
    <w:p w14:paraId="29C07496" w14:textId="77777777" w:rsidR="00AF14F9" w:rsidRPr="0036584A" w:rsidRDefault="00AF14F9" w:rsidP="00AF14F9">
      <w:pPr>
        <w:pStyle w:val="Heading4"/>
        <w:rPr>
          <w:rFonts w:eastAsia="MS Mincho"/>
        </w:rPr>
      </w:pPr>
      <w:r w:rsidRPr="0036584A">
        <w:rPr>
          <w:rFonts w:eastAsia="MS Mincho"/>
        </w:rPr>
        <w:lastRenderedPageBreak/>
        <w:t>–</w:t>
      </w:r>
      <w:r w:rsidRPr="0036584A">
        <w:rPr>
          <w:rFonts w:eastAsia="MS Mincho"/>
        </w:rPr>
        <w:tab/>
      </w:r>
      <w:proofErr w:type="spellStart"/>
      <w:r w:rsidRPr="0036584A">
        <w:rPr>
          <w:rFonts w:eastAsia="MS Mincho"/>
          <w:i/>
        </w:rPr>
        <w:t>TimeToTrigger</w:t>
      </w:r>
      <w:bookmarkEnd w:id="804"/>
      <w:bookmarkEnd w:id="805"/>
      <w:bookmarkEnd w:id="806"/>
      <w:bookmarkEnd w:id="807"/>
      <w:bookmarkEnd w:id="808"/>
      <w:bookmarkEnd w:id="809"/>
      <w:proofErr w:type="spellEnd"/>
    </w:p>
    <w:bookmarkEnd w:id="810"/>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811" w:author="WI CR Rapp (Ericsson)" w:date="2025-10-07T21:04:00Z" w16du:dateUtc="2025-10-07T19: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proofErr w:type="spellStart"/>
      <w:proofErr w:type="gramStart"/>
      <w:r w:rsidRPr="0036584A">
        <w:t>TimeToTrigger</w:t>
      </w:r>
      <w:proofErr w:type="spellEnd"/>
      <w:r w:rsidRPr="0036584A">
        <w:t xml:space="preserve"> ::=</w:t>
      </w:r>
      <w:proofErr w:type="gramEnd"/>
      <w:r w:rsidRPr="0036584A">
        <w:t xml:space="preserve">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812" w:name="_Toc60777415"/>
    </w:p>
    <w:p w14:paraId="37BA1BED" w14:textId="77777777" w:rsidR="006F2A2C" w:rsidRPr="00537C00" w:rsidRDefault="006F2A2C" w:rsidP="006F2A2C">
      <w:pPr>
        <w:pStyle w:val="Note-Boxed"/>
        <w:jc w:val="center"/>
        <w:rPr>
          <w:rFonts w:ascii="Times New Roman" w:hAnsi="Times New Roman" w:cs="Times New Roman"/>
        </w:rPr>
      </w:pPr>
      <w:bookmarkStart w:id="813" w:name="_Toc60777493"/>
      <w:bookmarkStart w:id="814" w:name="_Toc193446543"/>
      <w:bookmarkStart w:id="815" w:name="_Toc193452348"/>
      <w:bookmarkStart w:id="816" w:name="_Toc193463620"/>
      <w:bookmarkStart w:id="817" w:name="_Toc201295907"/>
      <w:bookmarkStart w:id="818" w:name="_Toc210312210"/>
      <w:bookmarkEnd w:id="81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Heading3"/>
      </w:pPr>
      <w:r w:rsidRPr="0036584A">
        <w:t>6.3.4</w:t>
      </w:r>
      <w:r w:rsidRPr="0036584A">
        <w:tab/>
        <w:t>Other information elements</w:t>
      </w:r>
      <w:bookmarkEnd w:id="813"/>
      <w:bookmarkEnd w:id="814"/>
      <w:bookmarkEnd w:id="815"/>
      <w:bookmarkEnd w:id="816"/>
      <w:bookmarkEnd w:id="817"/>
      <w:bookmarkEnd w:id="818"/>
    </w:p>
    <w:p w14:paraId="75BDFDF6" w14:textId="77777777" w:rsidR="000C10B3" w:rsidRPr="00537C00" w:rsidRDefault="000C10B3" w:rsidP="000C10B3">
      <w:pPr>
        <w:rPr>
          <w:color w:val="FF0000"/>
        </w:rPr>
      </w:pPr>
      <w:bookmarkStart w:id="819" w:name="_Toc60777494"/>
      <w:bookmarkStart w:id="820" w:name="_Toc193446544"/>
      <w:bookmarkStart w:id="821" w:name="_Toc193452349"/>
      <w:bookmarkStart w:id="822" w:name="_Toc193463621"/>
      <w:bookmarkStart w:id="823" w:name="_Toc201295908"/>
      <w:bookmarkStart w:id="824" w:name="_Toc210312211"/>
      <w:bookmarkStart w:id="825" w:name="MCCQCTEMPBM_00000626"/>
      <w:r w:rsidRPr="00537C00">
        <w:rPr>
          <w:color w:val="FF0000"/>
        </w:rPr>
        <w:t>&lt;Text Omitted&gt;</w:t>
      </w:r>
    </w:p>
    <w:p w14:paraId="01FE7F2C" w14:textId="77777777" w:rsidR="00F17347" w:rsidRPr="0036584A" w:rsidRDefault="00F17347" w:rsidP="00F17347">
      <w:pPr>
        <w:pStyle w:val="Heading4"/>
      </w:pPr>
      <w:bookmarkStart w:id="826" w:name="_Toc60777512"/>
      <w:bookmarkStart w:id="827" w:name="_Toc193446567"/>
      <w:bookmarkStart w:id="828" w:name="_Toc193452372"/>
      <w:bookmarkStart w:id="829" w:name="_Toc193463644"/>
      <w:bookmarkStart w:id="830" w:name="_Toc201295931"/>
      <w:bookmarkStart w:id="831" w:name="_Toc210312234"/>
      <w:bookmarkStart w:id="832" w:name="MCCQCTEMPBM_00000649"/>
      <w:bookmarkEnd w:id="819"/>
      <w:bookmarkEnd w:id="820"/>
      <w:bookmarkEnd w:id="821"/>
      <w:bookmarkEnd w:id="822"/>
      <w:bookmarkEnd w:id="823"/>
      <w:bookmarkEnd w:id="824"/>
      <w:bookmarkEnd w:id="825"/>
      <w:r w:rsidRPr="0036584A">
        <w:t>–</w:t>
      </w:r>
      <w:r w:rsidRPr="0036584A">
        <w:tab/>
      </w:r>
      <w:proofErr w:type="spellStart"/>
      <w:r w:rsidRPr="0036584A">
        <w:rPr>
          <w:i/>
        </w:rPr>
        <w:t>OtherConfig</w:t>
      </w:r>
      <w:bookmarkEnd w:id="826"/>
      <w:bookmarkEnd w:id="827"/>
      <w:bookmarkEnd w:id="828"/>
      <w:bookmarkEnd w:id="829"/>
      <w:bookmarkEnd w:id="830"/>
      <w:bookmarkEnd w:id="831"/>
      <w:proofErr w:type="spellEnd"/>
    </w:p>
    <w:bookmarkEnd w:id="832"/>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proofErr w:type="spellStart"/>
      <w:proofErr w:type="gramStart"/>
      <w:r w:rsidRPr="0036584A">
        <w:t>OtherConfig</w:t>
      </w:r>
      <w:proofErr w:type="spellEnd"/>
      <w:r w:rsidRPr="0036584A">
        <w:t xml:space="preserve"> ::=</w:t>
      </w:r>
      <w:proofErr w:type="gramEnd"/>
      <w:r w:rsidRPr="0036584A">
        <w:t xml:space="preserve">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w:t>
      </w:r>
      <w:proofErr w:type="spellStart"/>
      <w:proofErr w:type="gramStart"/>
      <w:r w:rsidRPr="0036584A">
        <w:t>delayBudgetReportingConfig</w:t>
      </w:r>
      <w:proofErr w:type="spellEnd"/>
      <w:r w:rsidRPr="0036584A">
        <w:t xml:space="preserve">  </w:t>
      </w:r>
      <w:r w:rsidRPr="0036584A">
        <w:rPr>
          <w:color w:val="993366"/>
        </w:rPr>
        <w:t>CHOICE</w:t>
      </w:r>
      <w:proofErr w:type="gramEnd"/>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proofErr w:type="gramStart"/>
      <w:r w:rsidRPr="0036584A">
        <w:rPr>
          <w:color w:val="993366"/>
        </w:rPr>
        <w:t>SEQUENCE</w:t>
      </w:r>
      <w:r w:rsidRPr="0036584A">
        <w:t>{</w:t>
      </w:r>
      <w:proofErr w:type="gramEnd"/>
    </w:p>
    <w:p w14:paraId="1C98E52E" w14:textId="77777777" w:rsidR="00F17347" w:rsidRPr="0036584A" w:rsidRDefault="00F17347" w:rsidP="00F17347">
      <w:pPr>
        <w:pStyle w:val="PL"/>
      </w:pPr>
      <w:r w:rsidRPr="0036584A">
        <w:t xml:space="preserve">            </w:t>
      </w:r>
      <w:proofErr w:type="spellStart"/>
      <w:r w:rsidRPr="0036584A">
        <w:t>delayBudgetReportingProhibitTimer</w:t>
      </w:r>
      <w:proofErr w:type="spellEnd"/>
      <w:r w:rsidRPr="0036584A">
        <w:t xml:space="preserve">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OtherConfig-v</w:t>
      </w:r>
      <w:proofErr w:type="gramStart"/>
      <w:r w:rsidRPr="0036584A">
        <w:t>1540 ::=</w:t>
      </w:r>
      <w:proofErr w:type="gramEnd"/>
      <w:r w:rsidRPr="0036584A">
        <w:t xml:space="preserve">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w:t>
      </w:r>
      <w:proofErr w:type="spellStart"/>
      <w:r w:rsidRPr="0036584A">
        <w:t>overheatingAssistanceConfig</w:t>
      </w:r>
      <w:proofErr w:type="spellEnd"/>
      <w:r w:rsidRPr="0036584A">
        <w:t xml:space="preserve">     </w:t>
      </w:r>
      <w:proofErr w:type="spellStart"/>
      <w:r w:rsidRPr="0036584A">
        <w:t>SetupRelease</w:t>
      </w:r>
      <w:proofErr w:type="spellEnd"/>
      <w:r w:rsidRPr="0036584A">
        <w:t xml:space="preserve"> {</w:t>
      </w: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OtherConfig-v</w:t>
      </w:r>
      <w:proofErr w:type="gramStart"/>
      <w:r w:rsidRPr="0036584A">
        <w:t>1610 ::=</w:t>
      </w:r>
      <w:proofErr w:type="gramEnd"/>
      <w:r w:rsidRPr="0036584A">
        <w:t xml:space="preserve">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w:t>
      </w:r>
      <w:proofErr w:type="spellStart"/>
      <w:r w:rsidRPr="0036584A">
        <w:t>SetupRelease</w:t>
      </w:r>
      <w:proofErr w:type="spellEnd"/>
      <w:r w:rsidRPr="0036584A">
        <w:t xml:space="preserv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w:t>
      </w:r>
      <w:proofErr w:type="spellStart"/>
      <w:r w:rsidRPr="0036584A">
        <w:t>SetupRelease</w:t>
      </w:r>
      <w:proofErr w:type="spellEnd"/>
      <w:r w:rsidRPr="0036584A">
        <w:t xml:space="preserv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w:t>
      </w:r>
      <w:proofErr w:type="spellStart"/>
      <w:r w:rsidRPr="0036584A">
        <w:t>SetupRelease</w:t>
      </w:r>
      <w:proofErr w:type="spellEnd"/>
      <w:r w:rsidRPr="0036584A">
        <w:t xml:space="preserv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w:t>
      </w:r>
      <w:proofErr w:type="spellStart"/>
      <w:r w:rsidRPr="0036584A">
        <w:t>SetupRelease</w:t>
      </w:r>
      <w:proofErr w:type="spellEnd"/>
      <w:r w:rsidRPr="0036584A">
        <w:t xml:space="preserv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w:t>
      </w:r>
      <w:proofErr w:type="spellStart"/>
      <w:r w:rsidRPr="0036584A">
        <w:t>SetupRelease</w:t>
      </w:r>
      <w:proofErr w:type="spellEnd"/>
      <w:r w:rsidRPr="0036584A">
        <w:t xml:space="preserv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w:t>
      </w:r>
      <w:proofErr w:type="spellStart"/>
      <w:r w:rsidRPr="0036584A">
        <w:t>SetupRelease</w:t>
      </w:r>
      <w:proofErr w:type="spellEnd"/>
      <w:r w:rsidRPr="0036584A">
        <w:t xml:space="preserv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w:t>
      </w:r>
      <w:proofErr w:type="spellStart"/>
      <w:r w:rsidRPr="0036584A">
        <w:t>SetupRelease</w:t>
      </w:r>
      <w:proofErr w:type="spellEnd"/>
      <w:r w:rsidRPr="0036584A">
        <w:t xml:space="preserv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w:t>
      </w:r>
      <w:proofErr w:type="spellStart"/>
      <w:r w:rsidRPr="0036584A">
        <w:t>SetupRelease</w:t>
      </w:r>
      <w:proofErr w:type="spellEnd"/>
      <w:r w:rsidRPr="0036584A">
        <w:t xml:space="preserv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w:t>
      </w:r>
      <w:proofErr w:type="spellStart"/>
      <w:r w:rsidRPr="0036584A">
        <w:t>SetupRelease</w:t>
      </w:r>
      <w:proofErr w:type="spellEnd"/>
      <w:r w:rsidRPr="0036584A">
        <w:t xml:space="preserv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w:t>
      </w:r>
      <w:proofErr w:type="spellStart"/>
      <w:r w:rsidRPr="0036584A">
        <w:t>SetupRelease</w:t>
      </w:r>
      <w:proofErr w:type="spellEnd"/>
      <w:r w:rsidRPr="0036584A">
        <w:t xml:space="preserv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OtherConfig-v</w:t>
      </w:r>
      <w:proofErr w:type="gramStart"/>
      <w:r w:rsidRPr="0036584A">
        <w:t>1700 ::=</w:t>
      </w:r>
      <w:proofErr w:type="gramEnd"/>
      <w:r w:rsidRPr="0036584A">
        <w:t xml:space="preserve">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w:t>
      </w:r>
      <w:proofErr w:type="spellStart"/>
      <w:r w:rsidRPr="0036584A">
        <w:t>SetupRelease</w:t>
      </w:r>
      <w:proofErr w:type="spellEnd"/>
      <w:r w:rsidRPr="0036584A">
        <w:t xml:space="preserv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w:t>
      </w:r>
      <w:proofErr w:type="spellStart"/>
      <w:r w:rsidRPr="0036584A">
        <w:t>SetupRelease</w:t>
      </w:r>
      <w:proofErr w:type="spellEnd"/>
      <w:r w:rsidRPr="0036584A">
        <w:t xml:space="preserv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w:t>
      </w:r>
      <w:proofErr w:type="spellStart"/>
      <w:r w:rsidRPr="0036584A">
        <w:t>SetupRelease</w:t>
      </w:r>
      <w:proofErr w:type="spellEnd"/>
      <w:r w:rsidRPr="0036584A">
        <w:t xml:space="preserv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maxBW</w:t>
      </w:r>
      <w:proofErr w:type="spellEnd"/>
    </w:p>
    <w:p w14:paraId="11F93C14" w14:textId="77777777" w:rsidR="00F17347" w:rsidRPr="0036584A" w:rsidRDefault="00F17347" w:rsidP="00F17347">
      <w:pPr>
        <w:pStyle w:val="PL"/>
        <w:rPr>
          <w:color w:val="808080"/>
        </w:rPr>
      </w:pPr>
      <w:r w:rsidRPr="0036584A">
        <w:t xml:space="preserve">    maxMIMO-LayerPreferenceConfigFR2-2-r</w:t>
      </w:r>
      <w:proofErr w:type="gramStart"/>
      <w:r w:rsidRPr="0036584A">
        <w:t xml:space="preserve">17  </w:t>
      </w:r>
      <w:r w:rsidRPr="0036584A">
        <w:rPr>
          <w:color w:val="993366"/>
        </w:rPr>
        <w:t>ENUMERATED</w:t>
      </w:r>
      <w:proofErr w:type="gramEnd"/>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maxMIMO</w:t>
      </w:r>
      <w:proofErr w:type="spellEnd"/>
    </w:p>
    <w:p w14:paraId="21827A9F" w14:textId="77777777" w:rsidR="00F17347" w:rsidRPr="0036584A" w:rsidRDefault="00F17347" w:rsidP="00F17347">
      <w:pPr>
        <w:pStyle w:val="PL"/>
        <w:rPr>
          <w:color w:val="808080"/>
        </w:rPr>
      </w:pPr>
      <w:r w:rsidRPr="0036584A">
        <w:t xml:space="preserve">    minSchedulingOffsetPreferenceConfigExt-r</w:t>
      </w:r>
      <w:proofErr w:type="gramStart"/>
      <w:r w:rsidRPr="0036584A">
        <w:t xml:space="preserve">17  </w:t>
      </w:r>
      <w:r w:rsidRPr="0036584A">
        <w:rPr>
          <w:color w:val="993366"/>
        </w:rPr>
        <w:t>ENUMERATED</w:t>
      </w:r>
      <w:proofErr w:type="gramEnd"/>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minOffset</w:t>
      </w:r>
      <w:proofErr w:type="spellEnd"/>
    </w:p>
    <w:p w14:paraId="25A6F7CF" w14:textId="77777777" w:rsidR="00F17347" w:rsidRPr="0036584A" w:rsidRDefault="00F17347" w:rsidP="00F17347">
      <w:pPr>
        <w:pStyle w:val="PL"/>
        <w:rPr>
          <w:color w:val="808080"/>
        </w:rPr>
      </w:pPr>
      <w:r w:rsidRPr="0036584A">
        <w:t xml:space="preserve">    rlm-RelaxationReportingConfig-r17       </w:t>
      </w:r>
      <w:proofErr w:type="spellStart"/>
      <w:r w:rsidRPr="0036584A">
        <w:t>SetupRelease</w:t>
      </w:r>
      <w:proofErr w:type="spellEnd"/>
      <w:r w:rsidRPr="0036584A">
        <w:t xml:space="preserv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w:t>
      </w:r>
      <w:proofErr w:type="spellStart"/>
      <w:r w:rsidRPr="0036584A">
        <w:t>SetupRelease</w:t>
      </w:r>
      <w:proofErr w:type="spellEnd"/>
      <w:r w:rsidRPr="0036584A">
        <w:t xml:space="preserv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w:t>
      </w:r>
      <w:proofErr w:type="spellStart"/>
      <w:r w:rsidRPr="0036584A">
        <w:t>SetupRelease</w:t>
      </w:r>
      <w:proofErr w:type="spellEnd"/>
      <w:r w:rsidRPr="0036584A">
        <w:t xml:space="preserv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w:t>
      </w:r>
      <w:proofErr w:type="spellStart"/>
      <w:r w:rsidRPr="0036584A">
        <w:t>SetupRelease</w:t>
      </w:r>
      <w:proofErr w:type="spellEnd"/>
      <w:r w:rsidRPr="0036584A">
        <w:t xml:space="preserv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w:t>
      </w:r>
      <w:proofErr w:type="spellStart"/>
      <w:r w:rsidRPr="0036584A">
        <w:t>SetupRelease</w:t>
      </w:r>
      <w:proofErr w:type="spellEnd"/>
      <w:r w:rsidRPr="0036584A">
        <w:t xml:space="preserve"> {PropDelayDiffReportConfig-r17}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OtherConfig-v</w:t>
      </w:r>
      <w:proofErr w:type="gramStart"/>
      <w:r w:rsidRPr="0036584A">
        <w:t>1800 ::=</w:t>
      </w:r>
      <w:proofErr w:type="gramEnd"/>
      <w:r w:rsidRPr="0036584A">
        <w:t xml:space="preserve">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w:t>
      </w:r>
      <w:proofErr w:type="spellStart"/>
      <w:r w:rsidRPr="0036584A">
        <w:t>SetupRelease</w:t>
      </w:r>
      <w:proofErr w:type="spellEnd"/>
      <w:r w:rsidRPr="0036584A">
        <w:t xml:space="preserv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w:t>
      </w:r>
      <w:proofErr w:type="spellStart"/>
      <w:r w:rsidRPr="0036584A">
        <w:t>SetupRelease</w:t>
      </w:r>
      <w:proofErr w:type="spellEnd"/>
      <w:r w:rsidRPr="0036584A">
        <w:t xml:space="preserv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w:t>
      </w:r>
      <w:proofErr w:type="spellStart"/>
      <w:r w:rsidRPr="0036584A">
        <w:t>SetupRelease</w:t>
      </w:r>
      <w:proofErr w:type="spellEnd"/>
      <w:r w:rsidRPr="0036584A">
        <w:t xml:space="preserv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w:t>
      </w:r>
      <w:proofErr w:type="spellStart"/>
      <w:r w:rsidRPr="0036584A">
        <w:t>SetupRelease</w:t>
      </w:r>
      <w:proofErr w:type="spellEnd"/>
      <w:r w:rsidRPr="0036584A">
        <w:t xml:space="preserv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musimGapConfig</w:t>
      </w:r>
      <w:proofErr w:type="spellEnd"/>
    </w:p>
    <w:p w14:paraId="5087AD0D" w14:textId="77777777" w:rsidR="00F17347" w:rsidRPr="0036584A" w:rsidRDefault="00F17347" w:rsidP="00F17347">
      <w:pPr>
        <w:pStyle w:val="PL"/>
        <w:rPr>
          <w:color w:val="808080"/>
        </w:rPr>
      </w:pPr>
      <w:r w:rsidRPr="0036584A">
        <w:t xml:space="preserve">    musim-CapabilityRestrictionConfig-r18   </w:t>
      </w:r>
      <w:proofErr w:type="spellStart"/>
      <w:r w:rsidRPr="0036584A">
        <w:t>SetupRelease</w:t>
      </w:r>
      <w:proofErr w:type="spellEnd"/>
      <w:r w:rsidRPr="0036584A">
        <w:t xml:space="preserve"> {MUSIM-CapabilityRestrictionConfig-r18}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OtherConfig-v</w:t>
      </w:r>
      <w:proofErr w:type="gramStart"/>
      <w:r w:rsidRPr="0036584A">
        <w:t>1830 ::=</w:t>
      </w:r>
      <w:proofErr w:type="gramEnd"/>
      <w:r w:rsidRPr="0036584A">
        <w:t xml:space="preserve">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OtherConfig-v</w:t>
      </w:r>
      <w:proofErr w:type="gramStart"/>
      <w:r w:rsidRPr="0036584A">
        <w:t>1900 ::=</w:t>
      </w:r>
      <w:proofErr w:type="gramEnd"/>
      <w:r w:rsidRPr="0036584A">
        <w:t xml:space="preserve">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w:t>
      </w:r>
      <w:proofErr w:type="gramStart"/>
      <w:r w:rsidRPr="0036584A">
        <w:t xml:space="preserve">19  </w:t>
      </w:r>
      <w:proofErr w:type="spellStart"/>
      <w:r w:rsidRPr="0036584A">
        <w:t>SetupRelease</w:t>
      </w:r>
      <w:proofErr w:type="spellEnd"/>
      <w:proofErr w:type="gramEnd"/>
      <w:r w:rsidRPr="0036584A">
        <w:t xml:space="preserv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w:t>
      </w:r>
      <w:proofErr w:type="spellStart"/>
      <w:r w:rsidRPr="0036584A">
        <w:t>SetupRelease</w:t>
      </w:r>
      <w:proofErr w:type="spellEnd"/>
      <w:r w:rsidRPr="0036584A">
        <w:t xml:space="preserv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w:t>
      </w:r>
      <w:proofErr w:type="spellStart"/>
      <w:r w:rsidRPr="0036584A">
        <w:t>SetupRelease</w:t>
      </w:r>
      <w:proofErr w:type="spellEnd"/>
      <w:r w:rsidRPr="0036584A">
        <w:t xml:space="preserv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w:t>
      </w:r>
      <w:proofErr w:type="spellStart"/>
      <w:r w:rsidRPr="0036584A">
        <w:t>SetupRelease</w:t>
      </w:r>
      <w:proofErr w:type="spellEnd"/>
      <w:r w:rsidRPr="0036584A">
        <w:t xml:space="preserv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w:t>
      </w:r>
      <w:proofErr w:type="spellStart"/>
      <w:r w:rsidRPr="0036584A">
        <w:t>SetupRelease</w:t>
      </w:r>
      <w:proofErr w:type="spellEnd"/>
      <w:r w:rsidRPr="0036584A">
        <w:t xml:space="preserv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w:t>
      </w:r>
      <w:proofErr w:type="spellStart"/>
      <w:r w:rsidRPr="0036584A">
        <w:t>SetupRelease</w:t>
      </w:r>
      <w:proofErr w:type="spellEnd"/>
      <w:r w:rsidRPr="0036584A">
        <w:t xml:space="preserve"> {Assisted-SSB-MTC-Config-r19}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Assisted-SSB-MTC-Config-r</w:t>
      </w:r>
      <w:proofErr w:type="gramStart"/>
      <w:r w:rsidRPr="0036584A">
        <w:t>19::</w:t>
      </w:r>
      <w:proofErr w:type="gramEnd"/>
      <w:r w:rsidRPr="0036584A">
        <w:t xml:space="preserve">=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w:t>
      </w:r>
      <w:proofErr w:type="gramStart"/>
      <w:r w:rsidRPr="0036584A">
        <w:t>1..</w:t>
      </w:r>
      <w:proofErr w:type="gramEnd"/>
      <w:r w:rsidRPr="0036584A">
        <w:t>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6))</w:t>
      </w:r>
      <w:r w:rsidRPr="0036584A">
        <w:rPr>
          <w:color w:val="993366"/>
        </w:rPr>
        <w:t xml:space="preserve"> OF</w:t>
      </w:r>
      <w:r w:rsidRPr="0036584A">
        <w:t xml:space="preserve"> ReferenceLocation-r17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IDC-AssistanceConfig-v</w:t>
      </w:r>
      <w:proofErr w:type="gramStart"/>
      <w:r w:rsidRPr="0036584A">
        <w:t>1800 ::=</w:t>
      </w:r>
      <w:proofErr w:type="gramEnd"/>
      <w:r w:rsidRPr="0036584A">
        <w:t xml:space="preserve">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w:t>
      </w:r>
      <w:proofErr w:type="spellStart"/>
      <w:r w:rsidRPr="0036584A">
        <w:t>SetupRelease</w:t>
      </w:r>
      <w:proofErr w:type="spellEnd"/>
      <w:r w:rsidRPr="0036584A">
        <w:t xml:space="preserv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w:t>
      </w:r>
      <w:proofErr w:type="gramStart"/>
      <w:r w:rsidRPr="0036584A">
        <w:t xml:space="preserve">setup}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MultiRx-PreferenceReportingConfigFR2-r</w:t>
      </w:r>
      <w:proofErr w:type="gramStart"/>
      <w:r w:rsidRPr="0036584A">
        <w:t>18 ::=</w:t>
      </w:r>
      <w:proofErr w:type="gramEnd"/>
      <w:r w:rsidRPr="0036584A">
        <w:t xml:space="preserve">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w:t>
      </w:r>
      <w:proofErr w:type="gramStart"/>
      <w:r w:rsidRPr="0036584A">
        <w:t xml:space="preserve">18  </w:t>
      </w:r>
      <w:r w:rsidRPr="0036584A">
        <w:rPr>
          <w:color w:val="993366"/>
        </w:rPr>
        <w:t>ENUMERATED</w:t>
      </w:r>
      <w:proofErr w:type="gramEnd"/>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CandidateServingFreqListNR-r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ARFCN-</w:t>
      </w:r>
      <w:proofErr w:type="spellStart"/>
      <w:r w:rsidRPr="0036584A">
        <w:t>ValueNR</w:t>
      </w:r>
      <w:proofErr w:type="spellEnd"/>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MUSIM-GapAssistanceConfig-r</w:t>
      </w:r>
      <w:proofErr w:type="gramStart"/>
      <w:r w:rsidRPr="0036584A">
        <w:t>17 ::=</w:t>
      </w:r>
      <w:proofErr w:type="gramEnd"/>
      <w:r w:rsidRPr="0036584A">
        <w:t xml:space="preserve">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MUSIM-LeaveAssistanceConfig-r</w:t>
      </w:r>
      <w:proofErr w:type="gramStart"/>
      <w:r w:rsidRPr="0036584A">
        <w:t>17 ::=</w:t>
      </w:r>
      <w:proofErr w:type="gramEnd"/>
      <w:r w:rsidRPr="0036584A">
        <w:t xml:space="preserve">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DengXian"/>
        </w:rPr>
      </w:pPr>
    </w:p>
    <w:p w14:paraId="0F2E5DCC" w14:textId="77777777" w:rsidR="00F17347" w:rsidRPr="0036584A" w:rsidRDefault="00F17347" w:rsidP="00F17347">
      <w:pPr>
        <w:pStyle w:val="PL"/>
      </w:pPr>
      <w:r w:rsidRPr="0036584A">
        <w:t>MUSIM-CapabilityRestrictionConfig-r</w:t>
      </w:r>
      <w:proofErr w:type="gramStart"/>
      <w:r w:rsidRPr="0036584A">
        <w:t>18 ::=</w:t>
      </w:r>
      <w:proofErr w:type="gramEnd"/>
      <w:r w:rsidRPr="0036584A">
        <w:t xml:space="preserve">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DengXian"/>
        </w:rPr>
        <w:t>musim-CandidateBandList-r18</w:t>
      </w:r>
      <w:r w:rsidRPr="0036584A">
        <w:t xml:space="preserve">               </w:t>
      </w:r>
      <w:proofErr w:type="spellStart"/>
      <w:r w:rsidRPr="0036584A">
        <w:rPr>
          <w:rFonts w:eastAsia="DengXian"/>
        </w:rPr>
        <w:t>MUSIM-CandidateBandList-r18</w:t>
      </w:r>
      <w:proofErr w:type="spellEnd"/>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DengXian"/>
        </w:rPr>
      </w:pPr>
      <w:r w:rsidRPr="0036584A">
        <w:rPr>
          <w:rFonts w:eastAsia="DengXian"/>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DengXian"/>
        </w:rPr>
      </w:pPr>
      <w:r w:rsidRPr="0036584A">
        <w:rPr>
          <w:rFonts w:eastAsia="DengXian"/>
        </w:rPr>
        <w:t>MUSIM-CandidateBandList-r</w:t>
      </w:r>
      <w:proofErr w:type="gramStart"/>
      <w:r w:rsidRPr="0036584A">
        <w:rPr>
          <w:rFonts w:eastAsia="DengXian"/>
        </w:rPr>
        <w:t>18</w:t>
      </w:r>
      <w:r w:rsidRPr="0036584A">
        <w: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w:t>
      </w:r>
      <w:proofErr w:type="spellStart"/>
      <w:r w:rsidRPr="0036584A">
        <w:t>FreqBandIndicatorNR</w:t>
      </w:r>
      <w:proofErr w:type="spellEnd"/>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SuccessHO-Config-r</w:t>
      </w:r>
      <w:proofErr w:type="gramStart"/>
      <w:r w:rsidRPr="0036584A">
        <w:t>17 ::=</w:t>
      </w:r>
      <w:proofErr w:type="gramEnd"/>
      <w:r w:rsidRPr="0036584A">
        <w:t xml:space="preserve">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SuccessPSCell-Config-r</w:t>
      </w:r>
      <w:proofErr w:type="gramStart"/>
      <w:r w:rsidRPr="0036584A">
        <w:t>18 ::=</w:t>
      </w:r>
      <w:proofErr w:type="gramEnd"/>
      <w:r w:rsidRPr="0036584A">
        <w:t xml:space="preserve">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w:t>
      </w:r>
      <w:proofErr w:type="spellStart"/>
      <w:r w:rsidRPr="0036584A">
        <w:t>overheatingIndicationProhibitTimer</w:t>
      </w:r>
      <w:proofErr w:type="spellEnd"/>
      <w:r w:rsidRPr="0036584A">
        <w:t xml:space="preserve">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IDC-AssistanceConfig-r</w:t>
      </w:r>
      <w:proofErr w:type="gramStart"/>
      <w:r w:rsidRPr="0036584A">
        <w:t>16 ::=</w:t>
      </w:r>
      <w:proofErr w:type="gramEnd"/>
      <w:r w:rsidRPr="0036584A">
        <w:t xml:space="preserve">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w:t>
      </w:r>
      <w:proofErr w:type="gramStart"/>
      <w:r w:rsidRPr="0036584A">
        <w:t xml:space="preserve">16  </w:t>
      </w:r>
      <w:proofErr w:type="spellStart"/>
      <w:r w:rsidRPr="0036584A">
        <w:t>CandidateServingFreqListNR</w:t>
      </w:r>
      <w:proofErr w:type="gramEnd"/>
      <w:r w:rsidRPr="0036584A">
        <w:t>-r16</w:t>
      </w:r>
      <w:proofErr w:type="spellEnd"/>
      <w:r w:rsidRPr="0036584A">
        <w:t xml:space="preserve">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DRX-PreferenceConfig-r</w:t>
      </w:r>
      <w:proofErr w:type="gramStart"/>
      <w:r w:rsidRPr="0036584A">
        <w:t>16 ::=</w:t>
      </w:r>
      <w:proofErr w:type="gramEnd"/>
      <w:r w:rsidRPr="0036584A">
        <w:t xml:space="preserve">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MaxBW-PreferenceConfig-r</w:t>
      </w:r>
      <w:proofErr w:type="gramStart"/>
      <w:r w:rsidRPr="0036584A">
        <w:t>16 ::=</w:t>
      </w:r>
      <w:proofErr w:type="gramEnd"/>
      <w:r w:rsidRPr="0036584A">
        <w:t xml:space="preserve">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MaxCC-PreferenceConfig-r</w:t>
      </w:r>
      <w:proofErr w:type="gramStart"/>
      <w:r w:rsidRPr="0036584A">
        <w:t>16 ::=</w:t>
      </w:r>
      <w:proofErr w:type="gramEnd"/>
      <w:r w:rsidRPr="0036584A">
        <w:t xml:space="preserve">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MaxMIMO-LayerPreferenceConfig-r</w:t>
      </w:r>
      <w:proofErr w:type="gramStart"/>
      <w:r w:rsidRPr="0036584A">
        <w:t>16 ::=</w:t>
      </w:r>
      <w:proofErr w:type="gramEnd"/>
      <w:r w:rsidRPr="0036584A">
        <w:t xml:space="preserve">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MinSchedulingOffsetPreferenceConfig-r</w:t>
      </w:r>
      <w:proofErr w:type="gramStart"/>
      <w:r w:rsidRPr="0036584A">
        <w:t>16 ::=</w:t>
      </w:r>
      <w:proofErr w:type="gramEnd"/>
      <w:r w:rsidRPr="0036584A">
        <w:t xml:space="preserve">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ReleasePreferenceConfig-r</w:t>
      </w:r>
      <w:proofErr w:type="gramStart"/>
      <w:r w:rsidRPr="0036584A">
        <w:t>16 ::=</w:t>
      </w:r>
      <w:proofErr w:type="gramEnd"/>
      <w:r w:rsidRPr="0036584A">
        <w:t xml:space="preserve">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7AE96520" w14:textId="77777777" w:rsidR="00F17347" w:rsidRPr="0036584A" w:rsidRDefault="00F17347" w:rsidP="00F17347">
      <w:pPr>
        <w:pStyle w:val="PL"/>
        <w:rPr>
          <w:rFonts w:eastAsia="DengXian"/>
        </w:rPr>
      </w:pPr>
      <w:r w:rsidRPr="0036584A">
        <w:t>}</w:t>
      </w:r>
    </w:p>
    <w:p w14:paraId="66D972C9" w14:textId="77777777" w:rsidR="00F17347" w:rsidRPr="0036584A" w:rsidRDefault="00F17347" w:rsidP="00F17347">
      <w:pPr>
        <w:pStyle w:val="PL"/>
        <w:rPr>
          <w:rFonts w:eastAsia="DengXian"/>
        </w:rPr>
      </w:pPr>
    </w:p>
    <w:p w14:paraId="3F157418" w14:textId="77777777" w:rsidR="00F17347" w:rsidRPr="0036584A" w:rsidRDefault="00F17347" w:rsidP="00F17347">
      <w:pPr>
        <w:pStyle w:val="PL"/>
      </w:pPr>
      <w:r w:rsidRPr="0036584A">
        <w:t>R</w:t>
      </w:r>
      <w:r w:rsidRPr="0036584A">
        <w:rPr>
          <w:rFonts w:eastAsia="DengXian"/>
        </w:rPr>
        <w:t>L</w:t>
      </w:r>
      <w:r w:rsidRPr="0036584A">
        <w:t>M-RelaxationReportingConfig-r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DengXian"/>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DengXian"/>
        </w:rPr>
      </w:pPr>
      <w:r w:rsidRPr="0036584A">
        <w:t>}</w:t>
      </w:r>
    </w:p>
    <w:p w14:paraId="1992072E" w14:textId="77777777" w:rsidR="00F17347" w:rsidRPr="0036584A" w:rsidRDefault="00F17347" w:rsidP="00F17347">
      <w:pPr>
        <w:pStyle w:val="PL"/>
        <w:rPr>
          <w:rFonts w:eastAsia="DengXian"/>
        </w:rPr>
      </w:pPr>
    </w:p>
    <w:p w14:paraId="122A2729" w14:textId="77777777" w:rsidR="00F17347" w:rsidRPr="0036584A" w:rsidRDefault="00F17347" w:rsidP="00F17347">
      <w:pPr>
        <w:pStyle w:val="PL"/>
      </w:pPr>
      <w:r w:rsidRPr="0036584A">
        <w:rPr>
          <w:rFonts w:eastAsia="DengXian"/>
        </w:rPr>
        <w:t>BFD</w:t>
      </w:r>
      <w:r w:rsidRPr="0036584A">
        <w:t>-RelaxationReportingConfig-r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DengXian"/>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SCG-DeactivationPreferenceConfig-r</w:t>
      </w:r>
      <w:proofErr w:type="gramStart"/>
      <w:r w:rsidRPr="0036584A">
        <w:t>17 ::=</w:t>
      </w:r>
      <w:proofErr w:type="gramEnd"/>
      <w:r w:rsidRPr="0036584A">
        <w:t xml:space="preserve">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RRM-MeasRelaxationReportingConfig-r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PropDelayDiffReportConfig-r</w:t>
      </w:r>
      <w:proofErr w:type="gramStart"/>
      <w:r w:rsidRPr="0036584A">
        <w:t>17 ::=</w:t>
      </w:r>
      <w:proofErr w:type="gramEnd"/>
      <w:r w:rsidRPr="0036584A">
        <w:t xml:space="preserve">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w:t>
      </w:r>
      <w:proofErr w:type="gramStart"/>
      <w:r w:rsidRPr="0036584A">
        <w:t>6 ,ms</w:t>
      </w:r>
      <w:proofErr w:type="gramEnd"/>
      <w:r w:rsidRPr="0036584A">
        <w:t>7, ms8, ms9, ms10, spare5,</w:t>
      </w:r>
    </w:p>
    <w:p w14:paraId="04E462A9" w14:textId="77777777" w:rsidR="00F17347" w:rsidRPr="0036584A" w:rsidRDefault="00F17347" w:rsidP="00F17347">
      <w:pPr>
        <w:pStyle w:val="PL"/>
        <w:rPr>
          <w:color w:val="808080"/>
        </w:rPr>
      </w:pPr>
      <w:r w:rsidRPr="0036584A">
        <w:t xml:space="preserve">                                                          spare4, spare3, spare2, spare1}                </w:t>
      </w:r>
      <w:proofErr w:type="gramStart"/>
      <w:r w:rsidRPr="0036584A">
        <w:rPr>
          <w:color w:val="993366"/>
        </w:rPr>
        <w:t>OPTIONAL</w:t>
      </w:r>
      <w:r w:rsidRPr="0036584A">
        <w:t xml:space="preserve">,   </w:t>
      </w:r>
      <w:proofErr w:type="gramEnd"/>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NeighbourCellInfo-r</w:t>
      </w:r>
      <w:proofErr w:type="gramStart"/>
      <w:r w:rsidRPr="0036584A">
        <w:t>17  :</w:t>
      </w:r>
      <w:proofErr w:type="gramEnd"/>
      <w:r w:rsidRPr="0036584A">
        <w:t xml:space="preserve">:= </w:t>
      </w:r>
      <w:r w:rsidRPr="0036584A">
        <w:rPr>
          <w:color w:val="993366"/>
        </w:rPr>
        <w:t>SEQUENCE</w:t>
      </w:r>
      <w:r w:rsidRPr="0036584A">
        <w:t xml:space="preserve"> {</w:t>
      </w:r>
    </w:p>
    <w:p w14:paraId="4C103162" w14:textId="77777777" w:rsidR="00F17347" w:rsidRPr="0036584A" w:rsidRDefault="00F17347" w:rsidP="00F17347">
      <w:pPr>
        <w:pStyle w:val="PL"/>
      </w:pPr>
      <w:r w:rsidRPr="0036584A">
        <w:t xml:space="preserve">epochTime-r17                  </w:t>
      </w:r>
      <w:proofErr w:type="spellStart"/>
      <w:r w:rsidRPr="0036584A">
        <w:t>EpochTime-r17</w:t>
      </w:r>
      <w:proofErr w:type="spellEnd"/>
      <w:r w:rsidRPr="0036584A">
        <w:t>,</w:t>
      </w:r>
    </w:p>
    <w:p w14:paraId="244358B1" w14:textId="77777777" w:rsidR="00F17347" w:rsidRPr="0036584A" w:rsidRDefault="00F17347" w:rsidP="00F17347">
      <w:pPr>
        <w:pStyle w:val="PL"/>
      </w:pPr>
      <w:r w:rsidRPr="0036584A">
        <w:t xml:space="preserve">ephemerisInfo-r17              </w:t>
      </w:r>
      <w:proofErr w:type="spellStart"/>
      <w:r w:rsidRPr="0036584A">
        <w:t>EphemerisInfo-r17</w:t>
      </w:r>
      <w:proofErr w:type="spellEnd"/>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IDC-FDM-AssistanceConfig-r</w:t>
      </w:r>
      <w:proofErr w:type="gramStart"/>
      <w:r w:rsidRPr="0036584A">
        <w:t>18 ::=</w:t>
      </w:r>
      <w:proofErr w:type="gramEnd"/>
      <w:r w:rsidRPr="0036584A">
        <w:t xml:space="preserve">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w:t>
      </w:r>
      <w:proofErr w:type="spellStart"/>
      <w:r w:rsidRPr="0036584A">
        <w:t>CandidateServingFreqRangeListNR-r18</w:t>
      </w:r>
      <w:proofErr w:type="spellEnd"/>
      <w:r w:rsidRPr="0036584A">
        <w:t xml:space="preserve">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CandidateServingFreqRangeListNR-r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CandidateServingFreqRangeNR-r</w:t>
      </w:r>
      <w:proofErr w:type="gramStart"/>
      <w:r w:rsidRPr="0036584A">
        <w:t>18 ::=</w:t>
      </w:r>
      <w:proofErr w:type="gramEnd"/>
      <w:r w:rsidRPr="0036584A">
        <w:t xml:space="preserve">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w:t>
      </w:r>
      <w:proofErr w:type="spellStart"/>
      <w:r w:rsidRPr="0036584A">
        <w:t>ValueNR</w:t>
      </w:r>
      <w:proofErr w:type="spellEnd"/>
      <w:r w:rsidRPr="0036584A">
        <w:t>,</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UL-TrafficInfoReportingConfig-r</w:t>
      </w:r>
      <w:proofErr w:type="gramStart"/>
      <w:r w:rsidRPr="0036584A">
        <w:t>18 ::=</w:t>
      </w:r>
      <w:proofErr w:type="gramEnd"/>
      <w:r w:rsidRPr="0036584A">
        <w:t xml:space="preserve">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PDU-SessionToReportUL-TrafficInfo-r</w:t>
      </w:r>
      <w:proofErr w:type="gramStart"/>
      <w:r w:rsidRPr="0036584A">
        <w:t>18 ::=</w:t>
      </w:r>
      <w:proofErr w:type="gramEnd"/>
      <w:r w:rsidRPr="0036584A">
        <w:t xml:space="preserve">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w:t>
      </w:r>
      <w:proofErr w:type="spellStart"/>
      <w:r w:rsidRPr="0036584A">
        <w:t>SessionID</w:t>
      </w:r>
      <w:proofErr w:type="spellEnd"/>
      <w:r w:rsidRPr="0036584A">
        <w:t>,</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GapOccasionCancelRatioReportConfig-r</w:t>
      </w:r>
      <w:proofErr w:type="gramStart"/>
      <w:r w:rsidRPr="0036584A">
        <w:t>19 ::=</w:t>
      </w:r>
      <w:proofErr w:type="gramEnd"/>
      <w:r w:rsidRPr="0036584A">
        <w:t xml:space="preserve">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LPWUS-OffsetPreferenceConfig-r</w:t>
      </w:r>
      <w:proofErr w:type="gramStart"/>
      <w:r w:rsidRPr="0036584A">
        <w:t>19 ::=</w:t>
      </w:r>
      <w:proofErr w:type="gramEnd"/>
      <w:r w:rsidRPr="0036584A">
        <w:t xml:space="preserve">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ApplicabilityReportConfig-r</w:t>
      </w:r>
      <w:proofErr w:type="gramStart"/>
      <w:r w:rsidRPr="0036584A">
        <w:t>19 ::=</w:t>
      </w:r>
      <w:proofErr w:type="gramEnd"/>
      <w:r w:rsidRPr="0036584A">
        <w:t xml:space="preserve"> </w:t>
      </w:r>
      <w:r w:rsidRPr="0036584A">
        <w:rPr>
          <w:color w:val="993366"/>
        </w:rPr>
        <w:t>SEQUENCE</w:t>
      </w:r>
      <w:r w:rsidRPr="0036584A">
        <w:t xml:space="preserve"> {</w:t>
      </w:r>
    </w:p>
    <w:p w14:paraId="0076E959" w14:textId="608701FF" w:rsidR="00F17347" w:rsidRPr="0036584A" w:rsidDel="00E32553" w:rsidRDefault="00F17347" w:rsidP="00E32553">
      <w:pPr>
        <w:pStyle w:val="PL"/>
        <w:rPr>
          <w:del w:id="833" w:author="WI CR Rapp (Ericsson)" w:date="2025-10-21T13:12:00Z" w16du:dateUtc="2025-10-21T11:12:00Z"/>
          <w:color w:val="808080"/>
        </w:rPr>
      </w:pPr>
      <w:r w:rsidRPr="0036584A" w:rsidDel="001172CF">
        <w:t xml:space="preserve"> </w:t>
      </w:r>
      <w:r w:rsidRPr="0036584A">
        <w:t xml:space="preserve">   </w:t>
      </w:r>
      <w:del w:id="834" w:author="WI CR Rapp (Ericsson)" w:date="2025-10-21T13:12:00Z" w16du:dateUtc="2025-10-21T11: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3E2DC4DA" w:rsidR="00F17347" w:rsidRPr="0036584A" w:rsidRDefault="00F17347" w:rsidP="00E32553">
      <w:pPr>
        <w:pStyle w:val="PL"/>
        <w:rPr>
          <w:color w:val="808080"/>
        </w:rPr>
      </w:pPr>
      <w:del w:id="835" w:author="WI CR Rapp (Ericsson)" w:date="2025-10-21T13:12:00Z" w16du:dateUtc="2025-10-21T11:12:00Z">
        <w:r w:rsidRPr="0036584A" w:rsidDel="00E32553">
          <w:delText xml:space="preserve">    </w:delText>
        </w:r>
      </w:del>
      <w:del w:id="836" w:author="WI CR Rapp (Ericsson)" w:date="2025-10-21T14:57:00Z" w16du:dateUtc="2025-10-21T12: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837" w:author="WI CR Rapp (Ericsson)" w:date="2025-10-21T14:55:00Z" w16du:dateUtc="2025-10-21T12:55:00Z"/>
          <w:color w:val="808080"/>
        </w:rPr>
      </w:pPr>
      <w:ins w:id="838" w:author="WI CR Rapp (Ericsson)" w:date="2025-10-21T14:55:00Z" w16du:dateUtc="2025-10-21T12: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4FE6BB3D" w14:textId="7B7FBB0F" w:rsidR="00A90035" w:rsidRPr="0036584A" w:rsidRDefault="00A90035" w:rsidP="00A90035">
      <w:pPr>
        <w:pStyle w:val="PL"/>
        <w:rPr>
          <w:ins w:id="839" w:author="WI CR Rapp (Ericsson)" w:date="2025-10-21T14:56:00Z" w16du:dateUtc="2025-10-21T12:56:00Z"/>
          <w:color w:val="808080"/>
        </w:rPr>
      </w:pPr>
      <w:ins w:id="840" w:author="WI CR Rapp (Ericsson)" w:date="2025-10-21T14:56:00Z" w16du:dateUtc="2025-10-21T12: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ins>
      <w:commentRangeStart w:id="841"/>
      <w:proofErr w:type="spellStart"/>
      <w:ins w:id="842" w:author="WI CR Rapp (Ericsson)" w:date="2025-10-21T14:57:00Z" w16du:dateUtc="2025-10-21T12:57:00Z">
        <w:r>
          <w:t>ServCellIndex</w:t>
        </w:r>
      </w:ins>
      <w:commentRangeEnd w:id="841"/>
      <w:proofErr w:type="spellEnd"/>
      <w:r w:rsidR="008D0871">
        <w:rPr>
          <w:rStyle w:val="CommentReference"/>
          <w:rFonts w:ascii="Times New Roman" w:hAnsi="Times New Roman"/>
          <w:noProof/>
          <w:lang w:eastAsia="zh-CN"/>
        </w:rPr>
        <w:commentReference w:id="841"/>
      </w:r>
      <w:ins w:id="843" w:author="WI CR Rapp (Ericsson)" w:date="2025-10-21T14:57:00Z" w16du:dateUtc="2025-10-21T12:57:00Z">
        <w:r>
          <w:t xml:space="preserve">     </w:t>
        </w:r>
      </w:ins>
      <w:ins w:id="844" w:author="WI CR Rapp (Ericsson)" w:date="2025-10-21T14:56:00Z" w16du:dateUtc="2025-10-21T12: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1923344" w14:textId="0183E1D9"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ApplicabilityConfig-r</w:t>
      </w:r>
      <w:proofErr w:type="gramStart"/>
      <w:r w:rsidRPr="0036584A">
        <w:t>19 ::=</w:t>
      </w:r>
      <w:proofErr w:type="gramEnd"/>
      <w:r w:rsidRPr="0036584A">
        <w:t xml:space="preserve">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w:t>
      </w:r>
      <w:proofErr w:type="spellStart"/>
      <w:r w:rsidRPr="0036584A">
        <w:t>ServCellIndex</w:t>
      </w:r>
      <w:proofErr w:type="spellEnd"/>
      <w:ins w:id="845" w:author="WI CR Rapp (Ericsson)" w:date="2025-10-07T21:26:00Z" w16du:dateUtc="2025-10-07T19:26:00Z">
        <w:r w:rsidR="00440A65">
          <w:t>,</w:t>
        </w:r>
      </w:ins>
      <w:del w:id="846" w:author="WI CR Rapp (Ericsson)" w:date="2025-10-07T21:26:00Z" w16du:dateUtc="2025-10-07T19: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847" w:author="WI CR Rapp (Ericsson)" w:date="2025-10-22T06:49:00Z" w16du:dateUtc="2025-10-22T04:49:00Z"/>
          <w:color w:val="808080"/>
        </w:rPr>
      </w:pPr>
      <w:del w:id="848" w:author="WI CR Rapp (Ericsson)" w:date="2025-10-22T06:49:00Z" w16du:dateUtc="2025-10-22T04: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849" w:author="WI CR Rapp (Ericsson)" w:date="2025-10-07T21:39:00Z" w16du:dateUtc="2025-10-07T19:39:00Z">
        <w:r w:rsidRPr="0036584A" w:rsidDel="008D5911">
          <w:delText>s</w:delText>
        </w:r>
      </w:del>
      <w:del w:id="850" w:author="WI CR Rapp (Ericsson)" w:date="2025-10-22T06:49:00Z" w16du:dateUtc="2025-10-22T04: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851" w:author="WI CR Rapp (Ericsson)" w:date="2025-10-21T15:00:00Z" w16du:dateUtc="2025-10-21T13:00:00Z"/>
        </w:rPr>
      </w:pPr>
      <w:ins w:id="852" w:author="WI CR Rapp (Ericsson)" w:date="2025-10-21T14:57:00Z" w16du:dateUtc="2025-10-21T12:57:00Z">
        <w:r>
          <w:t xml:space="preserve">    </w:t>
        </w:r>
        <w:r w:rsidRPr="0036584A">
          <w:t>applicabilitySetConfig</w:t>
        </w:r>
        <w:r>
          <w:t>CSI-</w:t>
        </w:r>
      </w:ins>
      <w:ins w:id="853" w:author="WI CR Rapp (Ericsson)" w:date="2025-10-21T14:58:00Z" w16du:dateUtc="2025-10-21T12:58:00Z">
        <w:r>
          <w:t>ToAddMod</w:t>
        </w:r>
      </w:ins>
      <w:ins w:id="854" w:author="WI CR Rapp (Ericsson)" w:date="2025-10-21T14:57:00Z" w16du:dateUtc="2025-10-21T12:57:00Z">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855" w:author="WI CR Rapp (Ericsson)" w:date="2025-10-21T14:57:00Z" w16du:dateUtc="2025-10-21T12:57:00Z"/>
          <w:color w:val="808080"/>
        </w:rPr>
      </w:pPr>
      <w:ins w:id="856" w:author="WI CR Rapp (Ericsson)" w:date="2025-10-21T15:00:00Z" w16du:dateUtc="2025-10-21T13:00:00Z">
        <w:r>
          <w:t xml:space="preserve">                                                                                                                      </w:t>
        </w:r>
      </w:ins>
      <w:ins w:id="857" w:author="WI CR Rapp (Ericsson)" w:date="2025-10-21T14:57:00Z" w16du:dateUtc="2025-10-21T12: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858" w:author="WI CR Rapp (Ericsson)" w:date="2025-10-21T15:00:00Z" w16du:dateUtc="2025-10-21T13:00:00Z"/>
        </w:rPr>
      </w:pPr>
      <w:ins w:id="859" w:author="WI CR Rapp (Ericsson)" w:date="2025-10-21T14:59:00Z" w16du:dateUtc="2025-10-21T12: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860" w:author="WI CR Rapp (Ericsson)" w:date="2025-10-21T14:59:00Z" w16du:dateUtc="2025-10-21T12:59:00Z"/>
          <w:color w:val="808080"/>
        </w:rPr>
      </w:pPr>
      <w:ins w:id="861" w:author="WI CR Rapp (Ericsson)" w:date="2025-10-21T15:00:00Z" w16du:dateUtc="2025-10-21T13:00:00Z">
        <w:r>
          <w:t xml:space="preserve">                                                                                                                      </w:t>
        </w:r>
      </w:ins>
      <w:ins w:id="862" w:author="WI CR Rapp (Ericsson)" w:date="2025-10-21T14:59:00Z" w16du:dateUtc="2025-10-21T12: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863" w:author="WI CR Rapp (Ericsson)" w:date="2025-10-07T21:28:00Z" w16du:dateUtc="2025-10-07T19:28:00Z">
        <w:r w:rsidR="00541840">
          <w:t>CSI</w:t>
        </w:r>
      </w:ins>
      <w:r w:rsidRPr="0036584A">
        <w:t>-r</w:t>
      </w:r>
      <w:proofErr w:type="gramStart"/>
      <w:r w:rsidRPr="0036584A">
        <w:t>19 ::=</w:t>
      </w:r>
      <w:proofErr w:type="gramEnd"/>
      <w:r w:rsidRPr="0036584A">
        <w:t xml:space="preserve">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w:t>
      </w:r>
      <w:proofErr w:type="spellStart"/>
      <w:r w:rsidRPr="0036584A">
        <w:t>ApplicabilitySetConfigId-r19</w:t>
      </w:r>
      <w:proofErr w:type="spellEnd"/>
      <w:ins w:id="864" w:author="WI CR Rapp (Ericsson)" w:date="2025-10-07T21:26:00Z" w16du:dateUtc="2025-10-07T19:26:00Z">
        <w:r w:rsidR="00440A65">
          <w:t>,</w:t>
        </w:r>
      </w:ins>
      <w:del w:id="865" w:author="WI CR Rapp (Ericsson)" w:date="2025-10-07T21:23:00Z" w16du:dateUtc="2025-10-07T19:23:00Z">
        <w:r w:rsidRPr="0036584A" w:rsidDel="00FE1234">
          <w:delText xml:space="preserve">                                             </w:delText>
        </w:r>
        <w:r w:rsidRPr="0036584A" w:rsidDel="00FE1234">
          <w:rPr>
            <w:color w:val="993366"/>
          </w:rPr>
          <w:delText>OPTIONA</w:delText>
        </w:r>
      </w:del>
      <w:del w:id="866" w:author="WI CR Rapp (Ericsson)" w:date="2025-10-07T21:24:00Z" w16du:dateUtc="2025-10-07T19:24:00Z">
        <w:r w:rsidRPr="0036584A" w:rsidDel="00FE1234">
          <w:rPr>
            <w:color w:val="993366"/>
          </w:rPr>
          <w:delText>L</w:delText>
        </w:r>
      </w:del>
      <w:del w:id="867" w:author="WI CR Rapp (Ericsson)" w:date="2025-10-07T21:26:00Z" w16du:dateUtc="2025-10-07T19:26:00Z">
        <w:r w:rsidRPr="0036584A" w:rsidDel="00440A65">
          <w:delText>,</w:delText>
        </w:r>
      </w:del>
      <w:del w:id="868" w:author="WI CR Rapp (Ericsson)" w:date="2025-10-07T21:24:00Z" w16du:dateUtc="2025-10-07T19: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869" w:author="WI CR Rapp (Ericsson)" w:date="2025-10-22T09:08:00Z" w16du:dateUtc="2025-10-22T07:08:00Z">
        <w:r w:rsidR="00063C33">
          <w:t>-r19</w:t>
        </w:r>
      </w:ins>
      <w:del w:id="870" w:author="WI CR Rapp (Ericsson)" w:date="2025-10-22T09:08:00Z" w16du:dateUtc="2025-10-22T07:08:00Z">
        <w:r w:rsidRPr="0036584A" w:rsidDel="003C3E89">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B74CBC1" w:rsidR="00F17347" w:rsidRPr="0036584A" w:rsidRDefault="00F17347" w:rsidP="00F17347">
      <w:pPr>
        <w:pStyle w:val="PL"/>
      </w:pPr>
      <w:r w:rsidRPr="0036584A">
        <w:t xml:space="preserve">                                                none-BM-r19                 </w:t>
      </w:r>
      <w:r w:rsidRPr="0036584A">
        <w:rPr>
          <w:color w:val="993366"/>
        </w:rPr>
        <w:t>NULL</w:t>
      </w:r>
      <w:r w:rsidRPr="0036584A">
        <w:t>,</w:t>
      </w:r>
    </w:p>
    <w:p w14:paraId="38079521" w14:textId="59222E93" w:rsidR="00F17347" w:rsidRPr="0036584A" w:rsidRDefault="00F17347" w:rsidP="00F17347">
      <w:pPr>
        <w:pStyle w:val="PL"/>
      </w:pPr>
      <w:r w:rsidRPr="0036584A">
        <w:t xml:space="preserve">                                                none-CSI-r19                </w:t>
      </w:r>
      <w:r w:rsidRPr="0036584A">
        <w:rPr>
          <w:color w:val="993366"/>
        </w:rPr>
        <w:t>NULL</w:t>
      </w:r>
      <w:r w:rsidRPr="0036584A">
        <w:t>,</w:t>
      </w:r>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42491583" w:rsidR="00F17347" w:rsidRPr="0036584A" w:rsidRDefault="00F17347" w:rsidP="00CB4F0E">
      <w:pPr>
        <w:pStyle w:val="PL"/>
      </w:pPr>
      <w:r w:rsidRPr="0036584A">
        <w:t xml:space="preserve">                                                p-SSB-Index-RSRP-r19        </w:t>
      </w:r>
      <w:r w:rsidRPr="0036584A">
        <w:rPr>
          <w:color w:val="993366"/>
        </w:rPr>
        <w:t>NULL</w:t>
      </w:r>
      <w:r w:rsidRPr="0036584A">
        <w:t>,</w:t>
      </w:r>
    </w:p>
    <w:p w14:paraId="64BD94D8" w14:textId="08CB1DA2" w:rsidR="00F17347" w:rsidRPr="0036584A" w:rsidRDefault="00F17347" w:rsidP="00CB4F0E">
      <w:pPr>
        <w:pStyle w:val="PL"/>
      </w:pPr>
      <w:r w:rsidRPr="0036584A">
        <w:t xml:space="preserve">                                                rs-PAI-r19                  </w:t>
      </w:r>
      <w:r w:rsidRPr="0036584A">
        <w:rPr>
          <w:color w:val="993366"/>
        </w:rPr>
        <w:t>NULL</w:t>
      </w:r>
      <w:r w:rsidRPr="0036584A">
        <w:t>,</w:t>
      </w:r>
    </w:p>
    <w:p w14:paraId="58041A81" w14:textId="4E0EE469" w:rsidR="00F17347" w:rsidRPr="0036584A" w:rsidRDefault="00F17347" w:rsidP="000743BD">
      <w:pPr>
        <w:pStyle w:val="PL"/>
      </w:pPr>
      <w:r w:rsidRPr="0036584A">
        <w:t xml:space="preserve">                                                sgcs-r19                    </w:t>
      </w:r>
      <w:r w:rsidRPr="0036584A">
        <w:rPr>
          <w:color w:val="993366"/>
        </w:rPr>
        <w:t>NULL</w:t>
      </w:r>
    </w:p>
    <w:p w14:paraId="3079A041"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505ABD7" w14:textId="77777777" w:rsidR="00F17347" w:rsidRPr="0036584A" w:rsidRDefault="00F17347" w:rsidP="00F17347">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059E22DD" w14:textId="77777777" w:rsidR="00F17347" w:rsidRPr="0036584A" w:rsidRDefault="00F17347" w:rsidP="00F17347">
      <w:pPr>
        <w:pStyle w:val="PL"/>
      </w:pPr>
      <w:r w:rsidRPr="0036584A">
        <w:t xml:space="preserve">        periodic                                </w:t>
      </w:r>
      <w:r w:rsidRPr="0036584A">
        <w:rPr>
          <w:color w:val="993366"/>
        </w:rPr>
        <w:t>SEQUENCE</w:t>
      </w:r>
      <w:r w:rsidRPr="0036584A">
        <w:t xml:space="preserve"> {</w:t>
      </w:r>
    </w:p>
    <w:p w14:paraId="1EAC1DE7"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4C03E170" w14:textId="77777777" w:rsidR="00F17347" w:rsidRPr="0036584A" w:rsidRDefault="00F17347" w:rsidP="00F17347">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77777777" w:rsidR="00F17347" w:rsidRPr="0036584A" w:rsidRDefault="00F17347" w:rsidP="00F17347">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823DAA2"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28752D8" w14:textId="77777777" w:rsidR="00F17347" w:rsidRPr="0036584A" w:rsidRDefault="00F17347" w:rsidP="00F17347">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lastRenderedPageBreak/>
        <w:t xml:space="preserve">        },</w:t>
      </w:r>
    </w:p>
    <w:p w14:paraId="5DBCFAA0" w14:textId="77777777" w:rsidR="00F17347" w:rsidRPr="0036584A" w:rsidRDefault="00F17347" w:rsidP="00F17347">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35E7C177"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6F5B6F1" w14:textId="77777777" w:rsidR="00F17347" w:rsidRPr="0036584A" w:rsidRDefault="00F17347" w:rsidP="00F17347">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6B7804AE" w14:textId="77777777" w:rsidR="00F17347" w:rsidRPr="0036584A" w:rsidRDefault="00F17347" w:rsidP="00F17347">
      <w:pPr>
        <w:pStyle w:val="PL"/>
      </w:pPr>
      <w:r w:rsidRPr="0036584A">
        <w:t xml:space="preserve">            p0alpha                                 P0-PUSCH-AlphaSetId</w:t>
      </w:r>
    </w:p>
    <w:p w14:paraId="76586BD6" w14:textId="77777777" w:rsidR="00F17347" w:rsidRPr="0036584A" w:rsidRDefault="00F17347" w:rsidP="00F17347">
      <w:pPr>
        <w:pStyle w:val="PL"/>
      </w:pPr>
      <w:r w:rsidRPr="0036584A">
        <w:t xml:space="preserve">        },</w:t>
      </w:r>
    </w:p>
    <w:p w14:paraId="392DEED9" w14:textId="77777777" w:rsidR="00F17347" w:rsidRPr="0036584A" w:rsidRDefault="00F17347" w:rsidP="00F17347">
      <w:pPr>
        <w:pStyle w:val="PL"/>
      </w:pPr>
      <w:r w:rsidRPr="0036584A">
        <w:t xml:space="preserve">        aperiodic                               </w:t>
      </w:r>
      <w:r w:rsidRPr="0036584A">
        <w:rPr>
          <w:color w:val="993366"/>
        </w:rPr>
        <w:t>SEQUENCE</w:t>
      </w:r>
      <w:r w:rsidRPr="0036584A">
        <w:t xml:space="preserve"> {</w:t>
      </w:r>
    </w:p>
    <w:p w14:paraId="3230C948" w14:textId="77777777" w:rsidR="00F17347" w:rsidRPr="0036584A" w:rsidRDefault="00F17347" w:rsidP="00F17347">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DataCollectionPreferenceConfig-r</w:t>
      </w:r>
      <w:proofErr w:type="gramStart"/>
      <w:r w:rsidRPr="0036584A">
        <w:t>19 ::=</w:t>
      </w:r>
      <w:proofErr w:type="gramEnd"/>
      <w:r w:rsidRPr="0036584A">
        <w:t xml:space="preserve">  </w:t>
      </w:r>
      <w:r w:rsidRPr="0036584A">
        <w:rPr>
          <w:color w:val="993366"/>
        </w:rPr>
        <w:t>SEQUENCE</w:t>
      </w:r>
      <w:r w:rsidRPr="0036584A">
        <w:t xml:space="preserve"> {</w:t>
      </w:r>
    </w:p>
    <w:p w14:paraId="437940BA" w14:textId="77C7DFD9" w:rsidR="00F17347" w:rsidRPr="0036584A" w:rsidDel="00110F01" w:rsidRDefault="00F17347" w:rsidP="00F17347">
      <w:pPr>
        <w:pStyle w:val="PL"/>
        <w:rPr>
          <w:del w:id="871" w:author="WI CR Rapp (Ericsson)" w:date="2025-10-21T14:39:00Z" w16du:dateUtc="2025-10-21T12:39:00Z"/>
        </w:rPr>
      </w:pPr>
      <w:del w:id="872" w:author="WI CR Rapp (Ericsson)" w:date="2025-10-21T14:39:00Z" w16du:dateUtc="2025-10-21T12: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873" w:author="WI CR Rapp (Ericsson)" w:date="2025-10-21T14:39:00Z" w16du:dateUtc="2025-10-21T12:39:00Z"/>
          <w:color w:val="808080"/>
        </w:rPr>
      </w:pPr>
      <w:del w:id="874" w:author="WI CR Rapp (Ericsson)" w:date="2025-10-21T14:39:00Z" w16du:dateUtc="2025-10-21T12: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875" w:author="WI CR Rapp (Ericsson)" w:date="2025-10-21T14:37:00Z" w16du:dateUtc="2025-10-21T12:37:00Z"/>
        </w:rPr>
      </w:pPr>
      <w:ins w:id="876" w:author="WI CR Rapp (Ericsson)" w:date="2025-10-21T14:34:00Z" w16du:dateUtc="2025-10-21T12:34:00Z">
        <w:r>
          <w:t xml:space="preserve">    </w:t>
        </w:r>
      </w:ins>
      <w:ins w:id="877" w:author="WI CR Rapp (Ericsson)" w:date="2025-10-21T14:35:00Z" w16du:dateUtc="2025-10-21T12:35:00Z">
        <w:r w:rsidRPr="0036584A">
          <w:t>dataCollectionCandidateConfig</w:t>
        </w:r>
        <w:r>
          <w:t>ToAddMod</w:t>
        </w:r>
        <w:r w:rsidRPr="0036584A">
          <w:t>List-r19</w:t>
        </w:r>
      </w:ins>
      <w:ins w:id="878" w:author="WI CR Rapp (Ericsson)" w:date="2025-10-21T14:36:00Z" w16du:dateUtc="2025-10-21T12:36:00Z">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879" w:author="WI CR Rapp (Ericsson)" w:date="2025-10-21T14:34:00Z" w16du:dateUtc="2025-10-21T12:34:00Z"/>
        </w:rPr>
      </w:pPr>
      <w:ins w:id="880" w:author="WI CR Rapp (Ericsson)" w:date="2025-10-21T14:37:00Z" w16du:dateUtc="2025-10-21T12: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881" w:author="WI CR Rapp (Ericsson)" w:date="2025-10-21T14:38:00Z" w16du:dateUtc="2025-10-21T12:38:00Z"/>
        </w:rPr>
      </w:pPr>
      <w:ins w:id="882" w:author="WI CR Rapp (Ericsson)" w:date="2025-10-21T14:38:00Z" w16du:dateUtc="2025-10-21T12: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ins>
      <w:proofErr w:type="spellStart"/>
      <w:ins w:id="883" w:author="WI CR Rapp (Ericsson)" w:date="2025-10-21T14:39:00Z" w16du:dateUtc="2025-10-21T12:39:00Z">
        <w:r>
          <w:t>ServCellIndex</w:t>
        </w:r>
      </w:ins>
      <w:proofErr w:type="spellEnd"/>
    </w:p>
    <w:p w14:paraId="14DE20FF" w14:textId="77777777" w:rsidR="00110F01" w:rsidRDefault="00110F01" w:rsidP="00110F01">
      <w:pPr>
        <w:pStyle w:val="PL"/>
        <w:rPr>
          <w:ins w:id="884" w:author="WI CR Rapp (Ericsson)" w:date="2025-10-21T14:38:00Z" w16du:dateUtc="2025-10-21T12:38:00Z"/>
        </w:rPr>
      </w:pPr>
      <w:ins w:id="885" w:author="WI CR Rapp (Ericsson)" w:date="2025-10-21T14:38:00Z" w16du:dateUtc="2025-10-21T12: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DataCollectionCandidateConfig-r</w:t>
      </w:r>
      <w:proofErr w:type="gramStart"/>
      <w:r w:rsidRPr="0036584A">
        <w:t>19 ::=</w:t>
      </w:r>
      <w:proofErr w:type="gramEnd"/>
      <w:r w:rsidRPr="0036584A">
        <w:t xml:space="preserve">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w:t>
      </w:r>
      <w:proofErr w:type="spellStart"/>
      <w:r w:rsidRPr="0036584A">
        <w:t>ServCellIndex</w:t>
      </w:r>
      <w:proofErr w:type="spellEnd"/>
      <w:r w:rsidRPr="0036584A">
        <w:t>,</w:t>
      </w:r>
    </w:p>
    <w:p w14:paraId="5855C779" w14:textId="31AA7099" w:rsidR="00F17347" w:rsidRPr="0036584A" w:rsidDel="00110F01" w:rsidRDefault="00F17347" w:rsidP="00F17347">
      <w:pPr>
        <w:pStyle w:val="PL"/>
        <w:rPr>
          <w:del w:id="886" w:author="WI CR Rapp (Ericsson)" w:date="2025-10-21T14:42:00Z" w16du:dateUtc="2025-10-21T12:42:00Z"/>
        </w:rPr>
      </w:pPr>
      <w:del w:id="887" w:author="WI CR Rapp (Ericsson)" w:date="2025-10-21T14:42:00Z" w16du:dateUtc="2025-10-21T12: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888" w:author="WI CR Rapp (Ericsson)" w:date="2025-10-08T09:20:00Z" w16du:dateUtc="2025-10-08T07:20:00Z">
        <w:r w:rsidRPr="0036584A" w:rsidDel="0028200E">
          <w:delText>maxCandidateConfig</w:delText>
        </w:r>
      </w:del>
      <w:del w:id="889" w:author="WI CR Rapp (Ericsson)" w:date="2025-10-21T14:42:00Z" w16du:dateUtc="2025-10-21T12: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890" w:author="WI CR Rapp (Ericsson)" w:date="2025-10-21T14:42:00Z" w16du:dateUtc="2025-10-21T12:42:00Z"/>
          <w:color w:val="808080"/>
        </w:rPr>
      </w:pPr>
      <w:del w:id="891" w:author="WI CR Rapp (Ericsson)" w:date="2025-10-21T14:42:00Z" w16du:dateUtc="2025-10-21T12: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08CB8F19" w14:textId="5B6E6338" w:rsidR="00110F01" w:rsidRPr="0036584A" w:rsidRDefault="00110F01" w:rsidP="00110F01">
      <w:pPr>
        <w:pStyle w:val="PL"/>
        <w:rPr>
          <w:ins w:id="892" w:author="WI CR Rapp (Ericsson)" w:date="2025-10-21T14:40:00Z" w16du:dateUtc="2025-10-21T12:40:00Z"/>
        </w:rPr>
      </w:pPr>
      <w:ins w:id="893" w:author="WI CR Rapp (Ericsson)" w:date="2025-10-21T14:40:00Z" w16du:dateUtc="2025-10-21T12:40:00Z">
        <w:r>
          <w:t xml:space="preserve">    </w:t>
        </w:r>
        <w:r w:rsidRPr="0036584A">
          <w:t>dataCollectionCandidateConfigParameter</w:t>
        </w:r>
        <w:r>
          <w:t>ToAddMod</w:t>
        </w:r>
        <w:r w:rsidRPr="0036584A">
          <w:t>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w:t>
        </w:r>
        <w:r>
          <w:t>NrofDataCollection</w:t>
        </w:r>
        <w:r w:rsidRPr="0036584A">
          <w:t>CandidateConfig</w:t>
        </w:r>
        <w:r>
          <w:t>s</w:t>
        </w:r>
        <w:r w:rsidRPr="0036584A">
          <w:t>-r19))</w:t>
        </w:r>
        <w:r w:rsidRPr="0036584A">
          <w:rPr>
            <w:color w:val="993366"/>
          </w:rPr>
          <w:t xml:space="preserve"> OF</w:t>
        </w:r>
      </w:ins>
    </w:p>
    <w:p w14:paraId="623508C8" w14:textId="092EF5E2" w:rsidR="00110F01" w:rsidRDefault="00110F01" w:rsidP="00110F01">
      <w:pPr>
        <w:pStyle w:val="PL"/>
        <w:rPr>
          <w:ins w:id="894" w:author="WI CR Rapp (Ericsson)" w:date="2025-10-21T14:40:00Z" w16du:dateUtc="2025-10-21T12:40:00Z"/>
        </w:rPr>
      </w:pPr>
      <w:ins w:id="895" w:author="WI CR Rapp (Ericsson)" w:date="2025-10-21T14:40:00Z" w16du:dateUtc="2025-10-21T12:40:00Z">
        <w:r w:rsidRPr="0036584A">
          <w:t xml:space="preserve">                                                             DataCollectionCandidateConfigParameters-r19             </w:t>
        </w:r>
        <w:r w:rsidRPr="0036584A">
          <w:rPr>
            <w:color w:val="993366"/>
          </w:rPr>
          <w:t>OPTIONAL</w:t>
        </w:r>
        <w:r w:rsidRPr="0036584A">
          <w:t xml:space="preserve">, </w:t>
        </w:r>
        <w:r w:rsidRPr="0036584A">
          <w:rPr>
            <w:color w:val="808080"/>
          </w:rPr>
          <w:t>-- Need</w:t>
        </w:r>
      </w:ins>
      <w:ins w:id="896" w:author="WI CR Rapp (Ericsson)" w:date="2025-10-21T14:41:00Z" w16du:dateUtc="2025-10-21T12:41:00Z">
        <w:r>
          <w:rPr>
            <w:color w:val="808080"/>
          </w:rPr>
          <w:t xml:space="preserve"> N</w:t>
        </w:r>
      </w:ins>
    </w:p>
    <w:p w14:paraId="485B5685" w14:textId="16C1BD05" w:rsidR="00110F01" w:rsidRPr="0036584A" w:rsidRDefault="00110F01" w:rsidP="00110F01">
      <w:pPr>
        <w:pStyle w:val="PL"/>
        <w:rPr>
          <w:ins w:id="897" w:author="WI CR Rapp (Ericsson)" w:date="2025-10-21T14:41:00Z" w16du:dateUtc="2025-10-21T12:41:00Z"/>
        </w:rPr>
      </w:pPr>
      <w:ins w:id="898" w:author="WI CR Rapp (Ericsson)" w:date="2025-10-21T14:41:00Z" w16du:dateUtc="2025-10-21T12:41:00Z">
        <w:r>
          <w:t xml:space="preserve">    </w:t>
        </w:r>
        <w:r w:rsidRPr="0036584A">
          <w:t>dataCollectionCandidateConfigParameter</w:t>
        </w:r>
        <w:r>
          <w:t>ToRelease</w:t>
        </w:r>
        <w:r w:rsidRPr="0036584A">
          <w:t>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w:t>
        </w:r>
        <w:r>
          <w:t>NrofDataCollection</w:t>
        </w:r>
        <w:r w:rsidRPr="0036584A">
          <w:t>CandidateConfig</w:t>
        </w:r>
        <w:r>
          <w:t>s</w:t>
        </w:r>
        <w:r w:rsidRPr="0036584A">
          <w:t>-r19))</w:t>
        </w:r>
        <w:r w:rsidRPr="0036584A">
          <w:rPr>
            <w:color w:val="993366"/>
          </w:rPr>
          <w:t xml:space="preserve"> OF</w:t>
        </w:r>
      </w:ins>
    </w:p>
    <w:p w14:paraId="73130C26" w14:textId="7D1A039C" w:rsidR="00110F01" w:rsidRDefault="00110F01" w:rsidP="00110F01">
      <w:pPr>
        <w:pStyle w:val="PL"/>
        <w:rPr>
          <w:ins w:id="899" w:author="WI CR Rapp (Ericsson)" w:date="2025-10-21T14:41:00Z" w16du:dateUtc="2025-10-21T12:41:00Z"/>
        </w:rPr>
      </w:pPr>
      <w:ins w:id="900" w:author="WI CR Rapp (Ericsson)" w:date="2025-10-21T14:41:00Z" w16du:dateUtc="2025-10-21T12:41:00Z">
        <w:r w:rsidRPr="0036584A">
          <w:t xml:space="preserve">                                                             DataCollectionCandidateConfig</w:t>
        </w:r>
      </w:ins>
      <w:ins w:id="901" w:author="WI CR Rapp (Ericsson)" w:date="2025-10-21T14:42:00Z" w16du:dateUtc="2025-10-21T12:42:00Z">
        <w:r>
          <w:t>Id</w:t>
        </w:r>
      </w:ins>
      <w:ins w:id="902" w:author="WI CR Rapp (Ericsson)" w:date="2025-10-21T14:41:00Z" w16du:dateUtc="2025-10-21T12:41:00Z">
        <w:r w:rsidRPr="0036584A">
          <w:t xml:space="preserve">-r19      </w:t>
        </w:r>
      </w:ins>
      <w:ins w:id="903" w:author="WI CR Rapp (Ericsson)" w:date="2025-10-21T14:42:00Z" w16du:dateUtc="2025-10-21T12:42:00Z">
        <w:r>
          <w:t xml:space="preserve">        </w:t>
        </w:r>
      </w:ins>
      <w:ins w:id="904" w:author="WI CR Rapp (Ericsson)" w:date="2025-10-21T14:41:00Z" w16du:dateUtc="2025-10-21T12:41:00Z">
        <w:r w:rsidRPr="0036584A">
          <w:t xml:space="preserve">       </w:t>
        </w:r>
        <w:r w:rsidRPr="0036584A">
          <w:rPr>
            <w:color w:val="993366"/>
          </w:rPr>
          <w:t>OPTIONAL</w:t>
        </w:r>
        <w:r w:rsidRPr="0036584A">
          <w:t xml:space="preserve">, </w:t>
        </w:r>
        <w:r w:rsidRPr="0036584A">
          <w:rPr>
            <w:color w:val="808080"/>
          </w:rPr>
          <w:t>-- Need</w:t>
        </w:r>
        <w:r>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DataCollectionCandidateConfigParameters-r</w:t>
      </w:r>
      <w:proofErr w:type="gramStart"/>
      <w:r w:rsidRPr="0036584A">
        <w:t>19 ::=</w:t>
      </w:r>
      <w:proofErr w:type="gramEnd"/>
      <w:r w:rsidRPr="0036584A">
        <w:t xml:space="preserve">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w:t>
      </w:r>
      <w:proofErr w:type="spellStart"/>
      <w:r w:rsidRPr="0036584A">
        <w:t>DataCollectionCandidateConfigId-r19</w:t>
      </w:r>
      <w:proofErr w:type="spellEnd"/>
      <w:r w:rsidRPr="0036584A">
        <w:t>,</w:t>
      </w:r>
    </w:p>
    <w:p w14:paraId="7DD88A4C" w14:textId="77777777" w:rsidR="00F17347" w:rsidRPr="0036584A" w:rsidRDefault="00F17347" w:rsidP="00F17347">
      <w:pPr>
        <w:pStyle w:val="PL"/>
        <w:rPr>
          <w:color w:val="808080"/>
        </w:rPr>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773E7D57"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335B7D00"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57D72F5B"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7540A566" w14:textId="77777777" w:rsidR="00F17347" w:rsidRPr="0036584A" w:rsidRDefault="00F17347" w:rsidP="00F17347">
      <w:pPr>
        <w:pStyle w:val="PL"/>
      </w:pPr>
      <w:r w:rsidRPr="0036584A">
        <w:t xml:space="preserve">    ...</w:t>
      </w:r>
    </w:p>
    <w:p w14:paraId="4C16371C" w14:textId="77777777"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LoggedDataCollectionAssistanceConfig-r</w:t>
      </w:r>
      <w:proofErr w:type="gramStart"/>
      <w:r w:rsidRPr="0036584A">
        <w:t>19 ::=</w:t>
      </w:r>
      <w:proofErr w:type="gramEnd"/>
      <w:r w:rsidRPr="0036584A">
        <w:t xml:space="preserve">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905" w:author="WI CR Rapp (Ericsson)" w:date="2025-10-07T16:15:00Z" w16du:dateUtc="2025-10-07T14:15:00Z">
        <w:r w:rsidR="00F35F95" w:rsidRPr="0036584A">
          <w:t>loggedDataCollection</w:t>
        </w:r>
        <w:r w:rsidR="00F35F95">
          <w:t>Memory</w:t>
        </w:r>
        <w:r w:rsidR="00F35F95" w:rsidRPr="0036584A">
          <w:t>Threshold-r19</w:t>
        </w:r>
      </w:ins>
      <w:del w:id="906" w:author="WI CR Rapp (Ericsson)" w:date="2025-10-07T16:15:00Z" w16du:dateUtc="2025-10-07T14: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lastRenderedPageBreak/>
        <w:t>-- ASN1STOP</w:t>
      </w:r>
    </w:p>
    <w:p w14:paraId="223350BC" w14:textId="77777777" w:rsidR="00F17347" w:rsidRPr="0036584A" w:rsidRDefault="00F17347" w:rsidP="00F17347"/>
    <w:p w14:paraId="25AD0820" w14:textId="37FF41E2" w:rsidR="00F17347" w:rsidRPr="0036584A" w:rsidRDefault="00F17347" w:rsidP="00F17347">
      <w:pPr>
        <w:pStyle w:val="EditorsNote"/>
      </w:pPr>
      <w:del w:id="907" w:author="WI CR Rapp (Ericsson)" w:date="2025-10-21T13:23:00Z" w16du:dateUtc="2025-10-21T11: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908" w:author="WI CR Rapp (Ericsson)" w:date="2025-10-07T16:16:00Z" w16du:dateUtc="2025-10-07T14:16:00Z">
        <w:r w:rsidRPr="0036584A" w:rsidDel="00F35F95">
          <w:rPr>
            <w:i/>
            <w:iCs/>
          </w:rPr>
          <w:delText>loggedDataCollectionBufferThreshold</w:delText>
        </w:r>
      </w:del>
      <w:del w:id="909" w:author="WI CR Rapp (Ericsson)" w:date="2025-10-21T13:23:00Z" w16du:dateUtc="2025-10-21T11:23:00Z">
        <w:r w:rsidRPr="0036584A" w:rsidDel="00D964B6">
          <w:delText xml:space="preserve"> are needed depending on UE capability discussion.</w:delText>
        </w:r>
      </w:del>
    </w:p>
    <w:p w14:paraId="7A1D8691" w14:textId="77777777" w:rsidR="00F17347" w:rsidRPr="0036584A" w:rsidRDefault="00F17347" w:rsidP="00F17347">
      <w:pPr>
        <w:pStyle w:val="EditorsNote"/>
      </w:pPr>
      <w:r w:rsidRPr="0036584A">
        <w:t>Editor</w:t>
      </w:r>
      <w:r w:rsidRPr="0036584A">
        <w:rPr>
          <w:rFonts w:eastAsia="MS Mincho"/>
        </w:rPr>
        <w:t>'</w:t>
      </w:r>
      <w:r w:rsidRPr="0036584A">
        <w:t>s Note: FFS what to add for the candidate UE-side data collection configurations based on RAN1 input.</w:t>
      </w:r>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910" w:author="WI CR Rapp (Ericsson)" w:date="2025-10-07T21:29:00Z" w16du:dateUtc="2025-10-07T19:29:00Z">
              <w:r w:rsidR="006A2029">
                <w:rPr>
                  <w:i/>
                  <w:iCs/>
                  <w:lang w:eastAsia="sv-SE"/>
                </w:rPr>
                <w:t>CSI</w:t>
              </w:r>
            </w:ins>
            <w:ins w:id="911" w:author="WI CR Rapp (Ericsson)" w:date="2025-10-07T21:30:00Z" w16du:dateUtc="2025-10-07T19: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912" w:author="WI CR Rapp (Ericsson)" w:date="2025-10-07T21:31:00Z" w16du:dateUtc="2025-10-07T19:31:00Z">
              <w:r w:rsidR="00EA5A19">
                <w:rPr>
                  <w:b/>
                  <w:bCs/>
                  <w:i/>
                  <w:iCs/>
                  <w:lang w:eastAsia="sv-SE"/>
                </w:rPr>
                <w:t>CSI-</w:t>
              </w:r>
            </w:ins>
            <w:ins w:id="913" w:author="WI CR Rapp (Ericsson)" w:date="2025-10-22T06:51:00Z" w16du:dateUtc="2025-10-22T04: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914" w:author="WI CR Rapp (Ericsson)" w:date="2025-10-21T14:44:00Z" w16du:dateUtc="2025-10-21T12: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lastRenderedPageBreak/>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915" w:author="WI CR Rapp (Ericsson)" w:date="2025-10-07T21:41:00Z" w16du:dateUtc="2025-10-07T19:41:00Z">
              <w:r w:rsidRPr="0036584A" w:rsidDel="00695C45">
                <w:rPr>
                  <w:lang w:eastAsia="sv-SE"/>
                </w:rPr>
                <w:delText>availability of</w:delText>
              </w:r>
            </w:del>
            <w:ins w:id="916" w:author="WI CR Rapp (Ericsson)" w:date="2025-10-07T21:41:00Z" w16du:dateUtc="2025-10-07T19:41:00Z">
              <w:r w:rsidR="00695C45">
                <w:rPr>
                  <w:lang w:eastAsia="sv-SE"/>
                </w:rPr>
                <w:t>that it has</w:t>
              </w:r>
            </w:ins>
            <w:r w:rsidRPr="0036584A">
              <w:rPr>
                <w:lang w:eastAsia="sv-SE"/>
              </w:rPr>
              <w:t xml:space="preserve"> logged radio measurements for network-side data collection when the </w:t>
            </w:r>
            <w:del w:id="917" w:author="WI CR Rapp (Ericsson)" w:date="2025-10-07T16:16:00Z" w16du:dateUtc="2025-10-07T14:16:00Z">
              <w:r w:rsidRPr="0036584A" w:rsidDel="00091903">
                <w:rPr>
                  <w:lang w:eastAsia="sv-SE"/>
                </w:rPr>
                <w:delText xml:space="preserve">buffer </w:delText>
              </w:r>
            </w:del>
            <w:ins w:id="918" w:author="WI CR Rapp (Ericsson)" w:date="2025-10-07T16:16:00Z" w16du:dateUtc="2025-10-07T14: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919" w:author="WI CR Rapp (Ericsson)" w:date="2025-10-07T16:16:00Z" w16du:dateUtc="2025-10-07T14:16:00Z">
              <w:r>
                <w:rPr>
                  <w:b/>
                  <w:i/>
                  <w:lang w:eastAsia="sv-SE"/>
                </w:rPr>
                <w:t>loggedDataCollectionMemoryThreshold</w:t>
              </w:r>
            </w:ins>
            <w:del w:id="920" w:author="WI CR Rapp (Ericsson)" w:date="2025-10-07T16:16:00Z" w16du:dateUtc="2025-10-07T14: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921" w:author="WI CR Rapp (Ericsson)" w:date="2025-10-07T16:17:00Z" w16du:dateUtc="2025-10-07T14:17:00Z">
              <w:r w:rsidRPr="0036584A" w:rsidDel="00091903">
                <w:rPr>
                  <w:bCs/>
                  <w:iCs/>
                  <w:lang w:eastAsia="sv-SE"/>
                </w:rPr>
                <w:delText xml:space="preserve">Buffer </w:delText>
              </w:r>
            </w:del>
            <w:ins w:id="922" w:author="WI CR Rapp (Ericsson)" w:date="2025-10-07T16:17:00Z" w16du:dateUtc="2025-10-07T14: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923" w:author="WI CR Rapp (Ericsson)" w:date="2025-10-07T21:42:00Z" w16du:dateUtc="2025-10-07T19:42:00Z">
              <w:r w:rsidRPr="0036584A" w:rsidDel="000C147D">
                <w:rPr>
                  <w:bCs/>
                  <w:iCs/>
                  <w:lang w:eastAsia="sv-SE"/>
                </w:rPr>
                <w:delText>availability of</w:delText>
              </w:r>
            </w:del>
            <w:ins w:id="924" w:author="WI CR Rapp (Ericsson)" w:date="2025-10-07T21:42:00Z" w16du:dateUtc="2025-10-07T19:42:00Z">
              <w:r w:rsidR="000C147D">
                <w:rPr>
                  <w:bCs/>
                  <w:iCs/>
                  <w:lang w:eastAsia="sv-SE"/>
                </w:rPr>
                <w:t>that it has</w:t>
              </w:r>
            </w:ins>
            <w:r w:rsidRPr="0036584A">
              <w:rPr>
                <w:bCs/>
                <w:iCs/>
                <w:lang w:eastAsia="sv-SE"/>
              </w:rPr>
              <w:t xml:space="preserve"> logged radio measurements </w:t>
            </w:r>
            <w:del w:id="925" w:author="WI CR Rapp (Ericsson)" w:date="2025-10-07T21:42:00Z" w16du:dateUtc="2025-10-07T19:42:00Z">
              <w:r w:rsidRPr="0036584A" w:rsidDel="008363C8">
                <w:rPr>
                  <w:bCs/>
                  <w:iCs/>
                  <w:lang w:eastAsia="sv-SE"/>
                </w:rPr>
                <w:delText xml:space="preserve">data </w:delText>
              </w:r>
            </w:del>
            <w:r w:rsidRPr="0036584A">
              <w:rPr>
                <w:bCs/>
                <w:iCs/>
                <w:lang w:eastAsia="sv-SE"/>
              </w:rPr>
              <w:t>for network-side data collection</w:t>
            </w:r>
            <w:ins w:id="926" w:author="WI CR Rapp (Ericsson)" w:date="2025-10-07T21:43:00Z" w16du:dateUtc="2025-10-07T19:43:00Z">
              <w:r w:rsidR="006257F6">
                <w:rPr>
                  <w:bCs/>
                  <w:iCs/>
                  <w:lang w:eastAsia="sv-SE"/>
                </w:rPr>
                <w:t>, if</w:t>
              </w:r>
            </w:ins>
            <w:del w:id="927" w:author="WI CR Rapp (Ericsson)" w:date="2025-10-07T21:43:00Z" w16du:dateUtc="2025-10-07T19:43:00Z">
              <w:r w:rsidRPr="0036584A" w:rsidDel="006257F6">
                <w:rPr>
                  <w:bCs/>
                  <w:iCs/>
                  <w:lang w:eastAsia="sv-SE"/>
                </w:rPr>
                <w:delText>. If</w:delText>
              </w:r>
            </w:del>
            <w:r w:rsidRPr="0036584A">
              <w:rPr>
                <w:bCs/>
                <w:iCs/>
                <w:lang w:eastAsia="sv-SE"/>
              </w:rPr>
              <w:t xml:space="preserve"> the amount of data in the </w:t>
            </w:r>
            <w:del w:id="928" w:author="WI CR Rapp (Ericsson)" w:date="2025-10-07T16:17:00Z" w16du:dateUtc="2025-10-07T14:17:00Z">
              <w:r w:rsidRPr="0036584A" w:rsidDel="00091903">
                <w:rPr>
                  <w:bCs/>
                  <w:iCs/>
                  <w:lang w:eastAsia="sv-SE"/>
                </w:rPr>
                <w:delText xml:space="preserve">buffer </w:delText>
              </w:r>
            </w:del>
            <w:ins w:id="929" w:author="WI CR Rapp (Ericsson)" w:date="2025-10-07T16:17:00Z" w16du:dateUtc="2025-10-07T14: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930" w:author="WI CR Rapp (Ericsson)" w:date="2025-10-07T21:43:00Z" w16du:dateUtc="2025-10-07T19:43:00Z">
              <w:r w:rsidRPr="0036584A" w:rsidDel="006257F6">
                <w:rPr>
                  <w:bCs/>
                  <w:iCs/>
                  <w:lang w:eastAsia="sv-SE"/>
                </w:rPr>
                <w:delText xml:space="preserve">the </w:delText>
              </w:r>
            </w:del>
            <w:ins w:id="931" w:author="WI CR Rapp (Ericsson)" w:date="2025-10-07T21:43:00Z" w16du:dateUtc="2025-10-07T19:43:00Z">
              <w:r w:rsidR="006257F6">
                <w:rPr>
                  <w:bCs/>
                  <w:iCs/>
                  <w:lang w:eastAsia="sv-SE"/>
                </w:rPr>
                <w:t>this</w:t>
              </w:r>
              <w:r w:rsidR="006257F6" w:rsidRPr="0036584A">
                <w:rPr>
                  <w:bCs/>
                  <w:iCs/>
                  <w:lang w:eastAsia="sv-SE"/>
                </w:rPr>
                <w:t xml:space="preserve"> </w:t>
              </w:r>
            </w:ins>
            <w:r w:rsidRPr="0036584A">
              <w:rPr>
                <w:bCs/>
                <w:iCs/>
                <w:lang w:eastAsia="sv-SE"/>
              </w:rPr>
              <w:t>threshold</w:t>
            </w:r>
            <w:ins w:id="932" w:author="WI CR Rapp (Ericsson)" w:date="2025-10-07T21:44:00Z" w16du:dateUtc="2025-10-07T19:44:00Z">
              <w:r w:rsidR="00AD776F">
                <w:rPr>
                  <w:bCs/>
                  <w:iCs/>
                  <w:lang w:eastAsia="sv-SE"/>
                </w:rPr>
                <w:t>.</w:t>
              </w:r>
            </w:ins>
            <w:del w:id="933" w:author="WI CR Rapp (Ericsson)" w:date="2025-10-07T21:44:00Z" w16du:dateUtc="2025-10-07T19:44:00Z">
              <w:r w:rsidRPr="0036584A" w:rsidDel="00AD776F">
                <w:rPr>
                  <w:bCs/>
                  <w:iCs/>
                  <w:lang w:eastAsia="sv-SE"/>
                </w:rPr>
                <w:delText xml:space="preserve"> configured in </w:delText>
              </w:r>
            </w:del>
            <w:del w:id="934" w:author="WI CR Rapp (Ericsson)" w:date="2025-10-07T16:17:00Z" w16du:dateUtc="2025-10-07T14:17:00Z">
              <w:r w:rsidRPr="0036584A" w:rsidDel="00091903">
                <w:rPr>
                  <w:bCs/>
                  <w:i/>
                  <w:lang w:eastAsia="sv-SE"/>
                </w:rPr>
                <w:delText>loggedDataCollectionBufferThreshold</w:delText>
              </w:r>
            </w:del>
            <w:del w:id="935" w:author="WI CR Rapp (Ericsson)" w:date="2025-10-07T21:44:00Z" w16du:dateUtc="2025-10-07T19: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lastRenderedPageBreak/>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lastRenderedPageBreak/>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936"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937" w:author="WI CR Rapp (Ericsson)" w:date="2025-10-21T13:24:00Z" w16du:dateUtc="2025-10-21T11:24:00Z"/>
                <w:b/>
                <w:i/>
                <w:lang w:eastAsia="sv-SE"/>
              </w:rPr>
            </w:pPr>
            <w:del w:id="938" w:author="WI CR Rapp (Ericsson)" w:date="2025-10-21T13:24:00Z" w16du:dateUtc="2025-10-21T11:24:00Z">
              <w:r w:rsidRPr="0036584A" w:rsidDel="00DF1416">
                <w:rPr>
                  <w:b/>
                  <w:i/>
                  <w:lang w:eastAsia="sv-SE"/>
                </w:rPr>
                <w:delText>reportApplicabilityUAI</w:delText>
              </w:r>
            </w:del>
          </w:p>
          <w:p w14:paraId="1C400E14" w14:textId="3E66BCED" w:rsidR="00F17347" w:rsidRPr="0036584A" w:rsidDel="00DF1416" w:rsidRDefault="00F17347">
            <w:pPr>
              <w:pStyle w:val="TAL"/>
              <w:rPr>
                <w:del w:id="939" w:author="WI CR Rapp (Ericsson)" w:date="2025-10-21T13:24:00Z" w16du:dateUtc="2025-10-21T11:24:00Z"/>
                <w:b/>
                <w:i/>
                <w:lang w:eastAsia="sv-SE"/>
              </w:rPr>
            </w:pPr>
            <w:del w:id="940" w:author="WI CR Rapp (Ericsson)" w:date="2025-10-21T13:24:00Z" w16du:dateUtc="2025-10-21T11: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DengXian"/>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lastRenderedPageBreak/>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SimSun"/>
                <w:lang w:eastAsia="sv-SE"/>
              </w:rPr>
            </w:pPr>
            <w:r w:rsidRPr="0036584A">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SimSun"/>
                <w:lang w:eastAsia="sv-SE"/>
              </w:rPr>
            </w:pPr>
            <w:r w:rsidRPr="0036584A">
              <w:rPr>
                <w:rFonts w:eastAsia="SimSun"/>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SimSun"/>
                <w:i/>
                <w:iCs/>
                <w:lang w:eastAsia="sv-SE"/>
              </w:rPr>
            </w:pPr>
            <w:r w:rsidRPr="0036584A">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idc-AssistanceConfig-r16</w:t>
            </w:r>
            <w:r w:rsidRPr="0036584A">
              <w:rPr>
                <w:rFonts w:eastAsia="SimSun"/>
                <w:lang w:eastAsia="sv-SE"/>
              </w:rPr>
              <w:t xml:space="preserve"> or</w:t>
            </w:r>
            <w:r w:rsidRPr="0036584A">
              <w:rPr>
                <w:rFonts w:eastAsia="SimSun"/>
                <w:i/>
                <w:iCs/>
                <w:lang w:eastAsia="sv-SE"/>
              </w:rPr>
              <w:t xml:space="preserve"> idc-FDM-AssistanceConfig</w:t>
            </w:r>
            <w:r w:rsidRPr="0036584A">
              <w:rPr>
                <w:rFonts w:eastAsia="SimSun"/>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SimSun"/>
                <w:i/>
                <w:iCs/>
                <w:lang w:eastAsia="ko-KR"/>
              </w:rPr>
            </w:pPr>
            <w:r w:rsidRPr="0036584A">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maxBW-PreferenceConfig-r16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SimSun"/>
                <w:i/>
                <w:iCs/>
                <w:lang w:eastAsia="ko-KR"/>
              </w:rPr>
            </w:pPr>
            <w:r w:rsidRPr="0036584A">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maxMIMO-LayerPreferenceConfig-r16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SimSun"/>
                <w:i/>
                <w:iCs/>
                <w:lang w:eastAsia="ko-KR"/>
              </w:rPr>
            </w:pPr>
            <w:r w:rsidRPr="0036584A">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minSchedulingOffsetPreferenceConfig-r16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SimSun"/>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SimSun"/>
                <w:lang w:eastAsia="sv-SE"/>
              </w:rPr>
            </w:pPr>
            <w:r w:rsidRPr="0036584A">
              <w:rPr>
                <w:rFonts w:eastAsia="SimSun" w:cs="Arial"/>
                <w:lang w:eastAsia="sv-SE"/>
              </w:rPr>
              <w:t xml:space="preserve">This field is optionally present, need R, if </w:t>
            </w:r>
            <w:r w:rsidRPr="0036584A">
              <w:rPr>
                <w:rFonts w:eastAsia="SimSun" w:cs="Arial"/>
                <w:i/>
                <w:iCs/>
                <w:lang w:eastAsia="sv-SE"/>
              </w:rPr>
              <w:t>musim-GapAssistanceConfig-r17</w:t>
            </w:r>
            <w:r w:rsidRPr="0036584A">
              <w:rPr>
                <w:rFonts w:cs="Arial"/>
                <w:szCs w:val="18"/>
              </w:rPr>
              <w:t xml:space="preserve"> is </w:t>
            </w:r>
            <w:r w:rsidRPr="0036584A">
              <w:rPr>
                <w:rFonts w:eastAsia="DengXian" w:cs="Arial"/>
                <w:szCs w:val="18"/>
              </w:rPr>
              <w:t>setup</w:t>
            </w:r>
            <w:r w:rsidRPr="0036584A">
              <w:rPr>
                <w:rFonts w:eastAsia="SimSun"/>
                <w:lang w:eastAsia="sv-SE"/>
              </w:rPr>
              <w:t>; otherwise it is absent, need R</w:t>
            </w:r>
            <w:r w:rsidRPr="0036584A">
              <w:rPr>
                <w:rFonts w:eastAsia="SimSun"/>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SimSun"/>
                <w:i/>
                <w:iCs/>
                <w:lang w:eastAsia="ko-KR"/>
              </w:rPr>
            </w:pPr>
            <w:r w:rsidRPr="0036584A">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M, in an </w:t>
            </w:r>
            <w:r w:rsidRPr="0036584A">
              <w:rPr>
                <w:rFonts w:eastAsia="SimSun"/>
                <w:i/>
                <w:iCs/>
                <w:lang w:eastAsia="sv-SE"/>
              </w:rPr>
              <w:t>RRCReconfiguration</w:t>
            </w:r>
            <w:r w:rsidRPr="0036584A">
              <w:rPr>
                <w:rFonts w:eastAsia="SimSun"/>
                <w:lang w:eastAsia="sv-SE"/>
              </w:rPr>
              <w:t xml:space="preserve"> message not within </w:t>
            </w:r>
            <w:r w:rsidRPr="0036584A">
              <w:rPr>
                <w:rFonts w:eastAsia="SimSun"/>
                <w:i/>
                <w:iCs/>
                <w:lang w:eastAsia="sv-SE"/>
              </w:rPr>
              <w:t>mrdc-SecondaryCellGroup</w:t>
            </w:r>
            <w:r w:rsidRPr="0036584A">
              <w:rPr>
                <w:rFonts w:eastAsia="SimSun"/>
                <w:lang w:eastAsia="sv-SE"/>
              </w:rPr>
              <w:t xml:space="preserve"> and received, either via SRB3 within </w:t>
            </w:r>
            <w:r w:rsidRPr="0036584A">
              <w:rPr>
                <w:rFonts w:eastAsia="SimSun"/>
                <w:i/>
                <w:iCs/>
                <w:lang w:eastAsia="sv-SE"/>
              </w:rPr>
              <w:t>DLInformationTransferMRDC</w:t>
            </w:r>
            <w:r w:rsidRPr="0036584A">
              <w:rPr>
                <w:rFonts w:eastAsia="SimSun"/>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941" w:name="_Toc60777558"/>
      <w:bookmarkStart w:id="942" w:name="_Toc193446656"/>
      <w:bookmarkStart w:id="943" w:name="_Toc193452461"/>
      <w:bookmarkStart w:id="944" w:name="_Toc193463735"/>
      <w:bookmarkStart w:id="945" w:name="_Toc201296022"/>
      <w:bookmarkStart w:id="946" w:name="_Toc210312327"/>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Heading2"/>
      </w:pPr>
      <w:r w:rsidRPr="0036584A">
        <w:lastRenderedPageBreak/>
        <w:t>6.4</w:t>
      </w:r>
      <w:r w:rsidRPr="0036584A">
        <w:tab/>
        <w:t>RRC multiplicity and type constraint values</w:t>
      </w:r>
      <w:bookmarkEnd w:id="941"/>
      <w:bookmarkEnd w:id="942"/>
      <w:bookmarkEnd w:id="943"/>
      <w:bookmarkEnd w:id="944"/>
      <w:bookmarkEnd w:id="945"/>
      <w:bookmarkEnd w:id="946"/>
    </w:p>
    <w:p w14:paraId="7FA41280" w14:textId="77777777" w:rsidR="00066E5F" w:rsidRPr="0036584A" w:rsidRDefault="00066E5F" w:rsidP="00066E5F">
      <w:pPr>
        <w:pStyle w:val="Heading3"/>
      </w:pPr>
      <w:bookmarkStart w:id="947" w:name="_Toc60777559"/>
      <w:bookmarkStart w:id="948" w:name="_Toc193446657"/>
      <w:bookmarkStart w:id="949" w:name="_Toc193452462"/>
      <w:bookmarkStart w:id="950" w:name="_Toc193463736"/>
      <w:bookmarkStart w:id="951" w:name="_Toc201296023"/>
      <w:bookmarkStart w:id="952" w:name="_Toc210312328"/>
      <w:bookmarkStart w:id="953" w:name="MCCQCTEMPBM_00000736"/>
      <w:r w:rsidRPr="0036584A">
        <w:t>–</w:t>
      </w:r>
      <w:r w:rsidRPr="0036584A">
        <w:tab/>
        <w:t>Multiplicity and type constraint definitions</w:t>
      </w:r>
      <w:bookmarkEnd w:id="947"/>
      <w:bookmarkEnd w:id="948"/>
      <w:bookmarkEnd w:id="949"/>
      <w:bookmarkEnd w:id="950"/>
      <w:bookmarkEnd w:id="951"/>
      <w:bookmarkEnd w:id="952"/>
    </w:p>
    <w:bookmarkEnd w:id="953"/>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proofErr w:type="spellStart"/>
      <w:r w:rsidRPr="0036584A">
        <w:t>maxFFS</w:t>
      </w:r>
      <w:proofErr w:type="spellEnd"/>
      <w:r w:rsidRPr="0036584A">
        <w:t xml:space="preserve">                                  </w:t>
      </w:r>
      <w:proofErr w:type="gramStart"/>
      <w:r w:rsidRPr="0036584A">
        <w:rPr>
          <w:color w:val="993366"/>
        </w:rPr>
        <w:t>INTEGER</w:t>
      </w:r>
      <w:r w:rsidRPr="0036584A">
        <w:t xml:space="preserve"> ::=</w:t>
      </w:r>
      <w:proofErr w:type="gramEnd"/>
      <w:r w:rsidRPr="0036584A">
        <w:t xml:space="preserve">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proofErr w:type="gramStart"/>
      <w:r w:rsidRPr="0036584A">
        <w:rPr>
          <w:color w:val="993366"/>
        </w:rPr>
        <w:t>INTEGER</w:t>
      </w:r>
      <w:r w:rsidRPr="0036584A">
        <w:t xml:space="preserve"> ::=</w:t>
      </w:r>
      <w:proofErr w:type="gramEnd"/>
      <w:r w:rsidRPr="0036584A">
        <w:t xml:space="preserve">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proofErr w:type="gramStart"/>
      <w:r w:rsidRPr="0036584A">
        <w:rPr>
          <w:color w:val="993366"/>
        </w:rPr>
        <w:t>INTEGER</w:t>
      </w:r>
      <w:r w:rsidRPr="0036584A">
        <w:t xml:space="preserve"> ::=</w:t>
      </w:r>
      <w:proofErr w:type="gramEnd"/>
      <w:r w:rsidRPr="0036584A">
        <w:t xml:space="preserve">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proofErr w:type="spellStart"/>
      <w:r w:rsidRPr="0036584A">
        <w:t>maxBandComb</w:t>
      </w:r>
      <w:proofErr w:type="spellEnd"/>
      <w:r w:rsidRPr="0036584A">
        <w:t xml:space="preserve">                             </w:t>
      </w:r>
      <w:proofErr w:type="gramStart"/>
      <w:r w:rsidRPr="0036584A">
        <w:rPr>
          <w:color w:val="993366"/>
        </w:rPr>
        <w:t>INTEGER</w:t>
      </w:r>
      <w:r w:rsidRPr="0036584A">
        <w:t xml:space="preserve"> ::=</w:t>
      </w:r>
      <w:proofErr w:type="gramEnd"/>
      <w:r w:rsidRPr="0036584A">
        <w:t xml:space="preserve">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MUSIM </w:t>
      </w:r>
      <w:r w:rsidRPr="0036584A">
        <w:rPr>
          <w:rFonts w:eastAsia="DengXian"/>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proofErr w:type="gramStart"/>
      <w:r w:rsidRPr="0036584A">
        <w:rPr>
          <w:color w:val="993366"/>
        </w:rPr>
        <w:t>INTEGER</w:t>
      </w:r>
      <w:r w:rsidRPr="0036584A">
        <w:t xml:space="preserve"> ::=</w:t>
      </w:r>
      <w:proofErr w:type="gramEnd"/>
      <w:r w:rsidRPr="0036584A">
        <w:t xml:space="preserve">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SimSun"/>
        </w:rPr>
        <w:t>maxCellATG-r18</w:t>
      </w:r>
      <w:r w:rsidRPr="0036584A">
        <w:t xml:space="preserve">                        </w:t>
      </w:r>
      <w:r w:rsidRPr="0036584A">
        <w:rPr>
          <w:rFonts w:eastAsia="SimSun"/>
        </w:rPr>
        <w:t xml:space="preserve">  </w:t>
      </w:r>
      <w:proofErr w:type="gramStart"/>
      <w:r w:rsidRPr="0036584A">
        <w:rPr>
          <w:color w:val="993366"/>
        </w:rPr>
        <w:t>INTEGER</w:t>
      </w:r>
      <w:r w:rsidRPr="0036584A">
        <w:t xml:space="preserve"> ::=</w:t>
      </w:r>
      <w:proofErr w:type="gramEnd"/>
      <w:r w:rsidRPr="0036584A">
        <w:t xml:space="preserve"> </w:t>
      </w:r>
      <w:r w:rsidRPr="0036584A">
        <w:rPr>
          <w:rFonts w:eastAsia="SimSun"/>
        </w:rPr>
        <w:t>8</w:t>
      </w:r>
      <w:r w:rsidRPr="0036584A">
        <w:t xml:space="preserve">       </w:t>
      </w:r>
      <w:r w:rsidRPr="0036584A">
        <w:rPr>
          <w:color w:val="808080"/>
        </w:rPr>
        <w:t xml:space="preserve">-- Maximum number of </w:t>
      </w:r>
      <w:r w:rsidRPr="0036584A">
        <w:rPr>
          <w:rFonts w:eastAsia="SimSun"/>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SimSun"/>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proofErr w:type="spellStart"/>
      <w:r w:rsidRPr="0036584A">
        <w:t>maxCellExcluded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t xml:space="preserve">maxCellHistory-r16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visited </w:t>
      </w:r>
      <w:proofErr w:type="spellStart"/>
      <w:r w:rsidRPr="0036584A">
        <w:rPr>
          <w:color w:val="808080"/>
        </w:rPr>
        <w:t>PCells</w:t>
      </w:r>
      <w:proofErr w:type="spellEnd"/>
      <w:r w:rsidRPr="0036584A">
        <w:rPr>
          <w:color w:val="808080"/>
        </w:rPr>
        <w:t xml:space="preserve"> reported</w:t>
      </w:r>
    </w:p>
    <w:p w14:paraId="58D34A3D" w14:textId="77777777" w:rsidR="00066E5F" w:rsidRPr="0036584A" w:rsidRDefault="00066E5F" w:rsidP="00066E5F">
      <w:pPr>
        <w:pStyle w:val="PL"/>
        <w:rPr>
          <w:color w:val="808080"/>
        </w:rPr>
      </w:pPr>
      <w:r w:rsidRPr="0036584A">
        <w:t xml:space="preserve">maxPSCellHistory-r17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visited </w:t>
      </w:r>
      <w:proofErr w:type="spellStart"/>
      <w:r w:rsidRPr="0036584A">
        <w:rPr>
          <w:color w:val="808080"/>
        </w:rPr>
        <w:t>PSCells</w:t>
      </w:r>
      <w:proofErr w:type="spellEnd"/>
      <w:r w:rsidRPr="0036584A">
        <w:rPr>
          <w:color w:val="808080"/>
        </w:rPr>
        <w:t xml:space="preserve"> across all reported </w:t>
      </w:r>
      <w:proofErr w:type="spellStart"/>
      <w:r w:rsidRPr="0036584A">
        <w:rPr>
          <w:color w:val="808080"/>
        </w:rPr>
        <w:t>PCells</w:t>
      </w:r>
      <w:proofErr w:type="spellEnd"/>
    </w:p>
    <w:p w14:paraId="3CD3F86D" w14:textId="77777777" w:rsidR="00066E5F" w:rsidRPr="0036584A" w:rsidRDefault="00066E5F" w:rsidP="00066E5F">
      <w:pPr>
        <w:pStyle w:val="PL"/>
        <w:rPr>
          <w:color w:val="808080"/>
        </w:rPr>
      </w:pPr>
      <w:proofErr w:type="spellStart"/>
      <w:r w:rsidRPr="0036584A">
        <w:t>maxCellInter</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proofErr w:type="spellStart"/>
      <w:r w:rsidRPr="0036584A">
        <w:t>maxCellIntra</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proofErr w:type="spellStart"/>
      <w:r w:rsidRPr="0036584A">
        <w:t>maxCellMeasEUTRA</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proofErr w:type="spellStart"/>
      <w:r w:rsidRPr="0036584A">
        <w:t>maxCellAllowed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proofErr w:type="spellStart"/>
      <w:r w:rsidRPr="0036584A">
        <w:t>maxEARFCN</w:t>
      </w:r>
      <w:proofErr w:type="spellEnd"/>
      <w:r w:rsidRPr="0036584A">
        <w:t xml:space="preserve">                               </w:t>
      </w:r>
      <w:proofErr w:type="gramStart"/>
      <w:r w:rsidRPr="0036584A">
        <w:rPr>
          <w:color w:val="993366"/>
        </w:rPr>
        <w:t>INTEGER</w:t>
      </w:r>
      <w:r w:rsidRPr="0036584A">
        <w:t xml:space="preserve"> ::=</w:t>
      </w:r>
      <w:proofErr w:type="gramEnd"/>
      <w:r w:rsidRPr="0036584A">
        <w:t xml:space="preserve"> </w:t>
      </w:r>
      <w:proofErr w:type="gramStart"/>
      <w:r w:rsidRPr="0036584A">
        <w:t xml:space="preserve">262143  </w:t>
      </w:r>
      <w:r w:rsidRPr="0036584A">
        <w:rPr>
          <w:color w:val="808080"/>
        </w:rPr>
        <w:t>--</w:t>
      </w:r>
      <w:proofErr w:type="gramEnd"/>
      <w:r w:rsidRPr="0036584A">
        <w:rPr>
          <w:color w:val="808080"/>
        </w:rPr>
        <w:t xml:space="preserve"> Maximum value of E-UTRA carrier frequency</w:t>
      </w:r>
    </w:p>
    <w:p w14:paraId="3DA3A010" w14:textId="77777777" w:rsidR="00066E5F" w:rsidRPr="0036584A" w:rsidRDefault="00066E5F" w:rsidP="00066E5F">
      <w:pPr>
        <w:pStyle w:val="PL"/>
        <w:rPr>
          <w:color w:val="808080"/>
        </w:rPr>
      </w:pPr>
      <w:proofErr w:type="spellStart"/>
      <w:r w:rsidRPr="0036584A">
        <w:t>maxEUTRA-CellExcluded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proofErr w:type="spellStart"/>
      <w:r w:rsidRPr="0036584A">
        <w:t>maxEUTRA</w:t>
      </w:r>
      <w:proofErr w:type="spellEnd"/>
      <w:r w:rsidRPr="0036584A">
        <w:t xml:space="preserve">-NS-Pmax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lastRenderedPageBreak/>
        <w:t xml:space="preserve">maxFeatureCombPreamblesPerRACHResource-r17 </w:t>
      </w:r>
      <w:proofErr w:type="gramStart"/>
      <w:r w:rsidRPr="0036584A">
        <w:rPr>
          <w:color w:val="993366"/>
        </w:rPr>
        <w:t>INTEGER</w:t>
      </w:r>
      <w:r w:rsidRPr="0036584A">
        <w:t xml:space="preserve"> ::=</w:t>
      </w:r>
      <w:proofErr w:type="gramEnd"/>
      <w:r w:rsidRPr="0036584A">
        <w:t xml:space="preserve"> </w:t>
      </w:r>
      <w:proofErr w:type="gramStart"/>
      <w:r w:rsidRPr="0036584A">
        <w:t xml:space="preserve">256  </w:t>
      </w:r>
      <w:r w:rsidRPr="0036584A">
        <w:rPr>
          <w:color w:val="808080"/>
        </w:rPr>
        <w:t>--</w:t>
      </w:r>
      <w:proofErr w:type="gramEnd"/>
      <w:r w:rsidRPr="0036584A">
        <w:rPr>
          <w:color w:val="808080"/>
        </w:rPr>
        <w:t xml:space="preserve">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proofErr w:type="gramStart"/>
      <w:r w:rsidRPr="0036584A">
        <w:rPr>
          <w:color w:val="993366"/>
        </w:rPr>
        <w:t>INTEGER</w:t>
      </w:r>
      <w:r w:rsidRPr="0036584A">
        <w:t xml:space="preserve"> ::=</w:t>
      </w:r>
      <w:proofErr w:type="gramEnd"/>
      <w:r w:rsidRPr="0036584A">
        <w:t xml:space="preserve">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proofErr w:type="spellStart"/>
      <w:r w:rsidRPr="0036584A">
        <w:t>maxMultiBands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proofErr w:type="spellStart"/>
      <w:r w:rsidRPr="0036584A">
        <w:t>maxNARFCN</w:t>
      </w:r>
      <w:proofErr w:type="spellEnd"/>
      <w:r w:rsidRPr="0036584A">
        <w:t xml:space="preserve">                               </w:t>
      </w:r>
      <w:proofErr w:type="gramStart"/>
      <w:r w:rsidRPr="0036584A">
        <w:rPr>
          <w:color w:val="993366"/>
        </w:rPr>
        <w:t>INTEGER</w:t>
      </w:r>
      <w:r w:rsidRPr="0036584A">
        <w:t xml:space="preserve"> ::=</w:t>
      </w:r>
      <w:proofErr w:type="gramEnd"/>
      <w:r w:rsidRPr="0036584A">
        <w:t xml:space="preserve"> 3279165 </w:t>
      </w:r>
      <w:r w:rsidRPr="0036584A">
        <w:rPr>
          <w:color w:val="808080"/>
        </w:rPr>
        <w:t>-- Maximum value of NR carrier frequency</w:t>
      </w:r>
    </w:p>
    <w:p w14:paraId="6C0BE37A" w14:textId="77777777" w:rsidR="00066E5F" w:rsidRPr="0036584A" w:rsidRDefault="00066E5F" w:rsidP="00066E5F">
      <w:pPr>
        <w:pStyle w:val="PL"/>
        <w:rPr>
          <w:color w:val="808080"/>
        </w:rPr>
      </w:pPr>
      <w:proofErr w:type="spellStart"/>
      <w:r w:rsidRPr="0036584A">
        <w:t>maxNR</w:t>
      </w:r>
      <w:proofErr w:type="spellEnd"/>
      <w:r w:rsidRPr="0036584A">
        <w:t xml:space="preserve">-NS-Pmax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proofErr w:type="spellStart"/>
      <w:r w:rsidRPr="0036584A">
        <w:t>maxNrofServingCells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w:t>
      </w:r>
    </w:p>
    <w:p w14:paraId="458A1A6B" w14:textId="77777777" w:rsidR="00066E5F" w:rsidRPr="0036584A" w:rsidRDefault="00066E5F" w:rsidP="00066E5F">
      <w:pPr>
        <w:pStyle w:val="PL"/>
        <w:rPr>
          <w:color w:val="808080"/>
        </w:rPr>
      </w:pPr>
      <w:r w:rsidRPr="0036584A">
        <w:t xml:space="preserve">maxNrofServingCells-1                   </w:t>
      </w:r>
      <w:proofErr w:type="gramStart"/>
      <w:r w:rsidRPr="0036584A">
        <w:rPr>
          <w:color w:val="993366"/>
        </w:rPr>
        <w:t>INTEGER</w:t>
      </w:r>
      <w:r w:rsidRPr="0036584A">
        <w:t xml:space="preserve"> ::=</w:t>
      </w:r>
      <w:proofErr w:type="gramEnd"/>
      <w:r w:rsidRPr="0036584A">
        <w:t xml:space="preserve"> 31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 minus 1</w:t>
      </w:r>
    </w:p>
    <w:p w14:paraId="5E244F04" w14:textId="77777777" w:rsidR="00066E5F" w:rsidRPr="0036584A" w:rsidRDefault="00066E5F" w:rsidP="00066E5F">
      <w:pPr>
        <w:pStyle w:val="PL"/>
      </w:pPr>
      <w:proofErr w:type="spellStart"/>
      <w:r w:rsidRPr="0036584A">
        <w:t>maxNrofAggregatedCellsPerCellGroup</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31F8259E" w14:textId="77777777" w:rsidR="00066E5F" w:rsidRPr="0036584A" w:rsidRDefault="00066E5F" w:rsidP="00066E5F">
      <w:pPr>
        <w:pStyle w:val="PL"/>
      </w:pPr>
      <w:r w:rsidRPr="0036584A">
        <w:t xml:space="preserve">maxNrofAggregatedCellsPerCellGroupMinus4-r16 </w:t>
      </w:r>
      <w:proofErr w:type="gramStart"/>
      <w:r w:rsidRPr="0036584A">
        <w:rPr>
          <w:color w:val="993366"/>
        </w:rPr>
        <w:t>INTEGER</w:t>
      </w:r>
      <w:r w:rsidRPr="0036584A">
        <w:t xml:space="preserve"> ::=</w:t>
      </w:r>
      <w:proofErr w:type="gramEnd"/>
      <w:r w:rsidRPr="0036584A">
        <w:t xml:space="preserve"> 12</w:t>
      </w:r>
    </w:p>
    <w:p w14:paraId="17C7FE16" w14:textId="77777777" w:rsidR="00066E5F" w:rsidRPr="0036584A" w:rsidRDefault="00066E5F" w:rsidP="00066E5F">
      <w:pPr>
        <w:pStyle w:val="PL"/>
        <w:rPr>
          <w:color w:val="808080"/>
        </w:rPr>
      </w:pPr>
      <w:r w:rsidRPr="0036584A">
        <w:rPr>
          <w:rFonts w:eastAsia="SimSun"/>
        </w:rPr>
        <w:t>maxNrofAperiodicFwdTimeResource-r18</w:t>
      </w:r>
      <w:r w:rsidRPr="0036584A">
        <w:t xml:space="preserve">     </w:t>
      </w:r>
      <w:proofErr w:type="gramStart"/>
      <w:r w:rsidRPr="0036584A">
        <w:rPr>
          <w:color w:val="993366"/>
        </w:rPr>
        <w:t>INTEGER</w:t>
      </w:r>
      <w:r w:rsidRPr="0036584A">
        <w:t xml:space="preserve"> ::=</w:t>
      </w:r>
      <w:proofErr w:type="gramEnd"/>
      <w:r w:rsidRPr="0036584A">
        <w:t xml:space="preserve"> 112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w:t>
      </w:r>
    </w:p>
    <w:p w14:paraId="6E6B43BE" w14:textId="77777777" w:rsidR="00066E5F" w:rsidRPr="0036584A" w:rsidRDefault="00066E5F" w:rsidP="00066E5F">
      <w:pPr>
        <w:pStyle w:val="PL"/>
        <w:rPr>
          <w:color w:val="808080"/>
        </w:rPr>
      </w:pPr>
      <w:r w:rsidRPr="0036584A">
        <w:rPr>
          <w:rFonts w:eastAsia="SimSun"/>
        </w:rPr>
        <w:t>maxNrofAperiodicFwdTimeResource-1-r18</w:t>
      </w:r>
      <w:r w:rsidRPr="0036584A">
        <w:t xml:space="preserve">   </w:t>
      </w:r>
      <w:proofErr w:type="gramStart"/>
      <w:r w:rsidRPr="0036584A">
        <w:rPr>
          <w:color w:val="993366"/>
        </w:rPr>
        <w:t>INTEGER</w:t>
      </w:r>
      <w:r w:rsidRPr="0036584A">
        <w:t xml:space="preserve"> ::=</w:t>
      </w:r>
      <w:proofErr w:type="gramEnd"/>
      <w:r w:rsidRPr="0036584A">
        <w:t xml:space="preserve"> 111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 minus 1</w:t>
      </w:r>
    </w:p>
    <w:p w14:paraId="2412C13E" w14:textId="77777777" w:rsidR="00066E5F" w:rsidRPr="0036584A" w:rsidRDefault="00066E5F" w:rsidP="00066E5F">
      <w:pPr>
        <w:pStyle w:val="PL"/>
        <w:rPr>
          <w:color w:val="808080"/>
        </w:rPr>
      </w:pPr>
      <w:r w:rsidRPr="0036584A">
        <w:t xml:space="preserve">maxNrofDUCells-r16                      </w:t>
      </w:r>
      <w:proofErr w:type="gramStart"/>
      <w:r w:rsidRPr="0036584A">
        <w:rPr>
          <w:color w:val="993366"/>
        </w:rPr>
        <w:t>INTEGER</w:t>
      </w:r>
      <w:r w:rsidRPr="0036584A">
        <w:t xml:space="preserve"> ::=</w:t>
      </w:r>
      <w:proofErr w:type="gramEnd"/>
      <w:r w:rsidRPr="0036584A">
        <w:t xml:space="preserve">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proofErr w:type="gramStart"/>
      <w:r w:rsidRPr="0036584A">
        <w:rPr>
          <w:color w:val="993366"/>
        </w:rPr>
        <w:t>INTEGER</w:t>
      </w:r>
      <w:r w:rsidRPr="0036584A">
        <w:t xml:space="preserve"> ::=</w:t>
      </w:r>
      <w:proofErr w:type="gramEnd"/>
      <w:r w:rsidRPr="0036584A">
        <w:t xml:space="preserve">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proofErr w:type="gramStart"/>
      <w:r w:rsidRPr="0036584A">
        <w:rPr>
          <w:color w:val="993366"/>
        </w:rPr>
        <w:t>INTEGER</w:t>
      </w:r>
      <w:r w:rsidRPr="0036584A">
        <w:t xml:space="preserve"> ::=</w:t>
      </w:r>
      <w:proofErr w:type="gramEnd"/>
      <w:r w:rsidRPr="0036584A">
        <w:t xml:space="preserve">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proofErr w:type="gramStart"/>
      <w:r w:rsidRPr="0036584A">
        <w:rPr>
          <w:color w:val="993366"/>
        </w:rPr>
        <w:t>INTEGER</w:t>
      </w:r>
      <w:r w:rsidRPr="0036584A">
        <w:t xml:space="preserve"> ::=</w:t>
      </w:r>
      <w:proofErr w:type="gramEnd"/>
      <w:r w:rsidRPr="0036584A">
        <w:t xml:space="preserve">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measConfigAppLayerId</w:t>
      </w:r>
      <w:proofErr w:type="spellEnd"/>
      <w:r w:rsidRPr="0036584A">
        <w:rPr>
          <w:color w:val="808080"/>
        </w:rPr>
        <w:t xml:space="preserve">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MeasurementReportAppLayerMessage</w:t>
      </w:r>
      <w:proofErr w:type="spellEnd"/>
    </w:p>
    <w:p w14:paraId="07C90213" w14:textId="77777777" w:rsidR="00066E5F" w:rsidRPr="0036584A" w:rsidRDefault="00066E5F" w:rsidP="00066E5F">
      <w:pPr>
        <w:pStyle w:val="PL"/>
        <w:rPr>
          <w:color w:val="808080"/>
        </w:rPr>
      </w:pPr>
      <w:r w:rsidRPr="0036584A">
        <w:rPr>
          <w:rFonts w:eastAsia="DengXian"/>
        </w:rPr>
        <w:t>maxNrofAreaNTN-r19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proofErr w:type="gramStart"/>
      <w:r w:rsidRPr="0036584A">
        <w:rPr>
          <w:color w:val="993366"/>
        </w:rPr>
        <w:t>INTEGER</w:t>
      </w:r>
      <w:r w:rsidRPr="0036584A">
        <w:t xml:space="preserve"> ::=</w:t>
      </w:r>
      <w:proofErr w:type="gramEnd"/>
      <w:r w:rsidRPr="0036584A">
        <w:t xml:space="preserve"> 511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 minus 1</w:t>
      </w:r>
    </w:p>
    <w:p w14:paraId="16FEC6C3" w14:textId="77777777" w:rsidR="00066E5F" w:rsidRPr="0036584A" w:rsidRDefault="00066E5F" w:rsidP="00066E5F">
      <w:pPr>
        <w:pStyle w:val="PL"/>
        <w:rPr>
          <w:color w:val="808080"/>
        </w:rPr>
      </w:pPr>
      <w:r w:rsidRPr="0036584A">
        <w:t xml:space="preserve">maxNrofIABResourceConfig-r17            </w:t>
      </w:r>
      <w:proofErr w:type="gramStart"/>
      <w:r w:rsidRPr="0036584A">
        <w:rPr>
          <w:color w:val="993366"/>
        </w:rPr>
        <w:t>INTEGER</w:t>
      </w:r>
      <w:r w:rsidRPr="0036584A">
        <w:t xml:space="preserve"> ::=</w:t>
      </w:r>
      <w:proofErr w:type="gramEnd"/>
      <w:r w:rsidRPr="0036584A">
        <w:t xml:space="preserve"> 65536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w:t>
      </w:r>
    </w:p>
    <w:p w14:paraId="471BE388" w14:textId="77777777" w:rsidR="00066E5F" w:rsidRPr="0036584A" w:rsidRDefault="00066E5F" w:rsidP="00066E5F">
      <w:pPr>
        <w:pStyle w:val="PL"/>
        <w:rPr>
          <w:color w:val="808080"/>
        </w:rPr>
      </w:pPr>
      <w:r w:rsidRPr="0036584A">
        <w:t xml:space="preserve">maxNrofIABResourceConfig-1-r17          </w:t>
      </w:r>
      <w:proofErr w:type="gramStart"/>
      <w:r w:rsidRPr="0036584A">
        <w:rPr>
          <w:color w:val="993366"/>
        </w:rPr>
        <w:t>INTEGER</w:t>
      </w:r>
      <w:r w:rsidRPr="0036584A">
        <w:t xml:space="preserve"> ::=</w:t>
      </w:r>
      <w:proofErr w:type="gramEnd"/>
      <w:r w:rsidRPr="0036584A">
        <w:t xml:space="preserve"> 65535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 minus 1</w:t>
      </w:r>
    </w:p>
    <w:p w14:paraId="13F4B732" w14:textId="77777777" w:rsidR="00066E5F" w:rsidRPr="0036584A" w:rsidRDefault="00066E5F" w:rsidP="00066E5F">
      <w:pPr>
        <w:pStyle w:val="PL"/>
        <w:rPr>
          <w:color w:val="808080"/>
        </w:rPr>
      </w:pPr>
      <w:r w:rsidRPr="0036584A">
        <w:rPr>
          <w:rFonts w:eastAsia="SimSun"/>
        </w:rPr>
        <w:t>maxNrofOD-SIB1-r19</w:t>
      </w:r>
      <w:r w:rsidRPr="0036584A">
        <w:t xml:space="preserve">                      </w:t>
      </w:r>
      <w:proofErr w:type="gramStart"/>
      <w:r w:rsidRPr="0036584A">
        <w:rPr>
          <w:rFonts w:eastAsia="SimSun"/>
          <w:color w:val="993366"/>
        </w:rPr>
        <w:t>I</w:t>
      </w:r>
      <w:r w:rsidRPr="0036584A">
        <w:rPr>
          <w:color w:val="993366"/>
        </w:rPr>
        <w:t>NTEGER</w:t>
      </w:r>
      <w:r w:rsidRPr="0036584A">
        <w:t xml:space="preserve"> ::=</w:t>
      </w:r>
      <w:proofErr w:type="gramEnd"/>
      <w:r w:rsidRPr="0036584A">
        <w:t xml:space="preserve">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SimSun"/>
        </w:rPr>
        <w:t>maxPCI-OD-SIB1-r19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proofErr w:type="gramStart"/>
      <w:r w:rsidRPr="0036584A">
        <w:rPr>
          <w:color w:val="993366"/>
        </w:rPr>
        <w:t>INTEGER</w:t>
      </w:r>
      <w:r w:rsidRPr="0036584A">
        <w:t xml:space="preserve"> ::=</w:t>
      </w:r>
      <w:proofErr w:type="gramEnd"/>
      <w:r w:rsidRPr="0036584A">
        <w:t xml:space="preserve">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proofErr w:type="gramStart"/>
      <w:r w:rsidRPr="0036584A">
        <w:rPr>
          <w:color w:val="993366"/>
        </w:rPr>
        <w:t>INTEGER</w:t>
      </w:r>
      <w:r w:rsidRPr="0036584A">
        <w:t xml:space="preserve"> ::=</w:t>
      </w:r>
      <w:proofErr w:type="gramEnd"/>
      <w:r w:rsidRPr="0036584A">
        <w:t xml:space="preserve"> 15      </w:t>
      </w:r>
      <w:r w:rsidRPr="0036584A">
        <w:rPr>
          <w:color w:val="808080"/>
        </w:rPr>
        <w:t>-- Max number of OD-SSB configurations minus 1</w:t>
      </w:r>
    </w:p>
    <w:p w14:paraId="63A8B37C" w14:textId="77777777" w:rsidR="00066E5F" w:rsidRPr="0036584A" w:rsidRDefault="00066E5F" w:rsidP="00066E5F">
      <w:pPr>
        <w:pStyle w:val="PL"/>
        <w:rPr>
          <w:rFonts w:eastAsia="SimSun"/>
          <w:color w:val="808080"/>
        </w:rPr>
      </w:pPr>
      <w:r w:rsidRPr="0036584A">
        <w:rPr>
          <w:rFonts w:eastAsia="SimSun"/>
        </w:rPr>
        <w:t>maxNrofPO-PerPF-r19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SimSun"/>
          <w:color w:val="808080"/>
        </w:rPr>
      </w:pPr>
      <w:r w:rsidRPr="0036584A">
        <w:rPr>
          <w:rFonts w:eastAsia="SimSun"/>
        </w:rPr>
        <w:t>maxPEI-PerPF-r19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SimSun"/>
        </w:rPr>
        <w:t>maxNrofPeriodicFwdResourceSet-r18</w:t>
      </w:r>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w:t>
      </w:r>
    </w:p>
    <w:p w14:paraId="108ED280" w14:textId="77777777" w:rsidR="00066E5F" w:rsidRPr="0036584A" w:rsidRDefault="00066E5F" w:rsidP="00066E5F">
      <w:pPr>
        <w:pStyle w:val="PL"/>
        <w:rPr>
          <w:color w:val="808080"/>
        </w:rPr>
      </w:pPr>
      <w:r w:rsidRPr="0036584A">
        <w:rPr>
          <w:rFonts w:eastAsia="SimSun"/>
        </w:rPr>
        <w:t>maxNrofPeriodicFwdResourceSet-1-r18</w:t>
      </w:r>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 minus 1</w:t>
      </w:r>
    </w:p>
    <w:p w14:paraId="522E44DA"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-r18</w:t>
      </w:r>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w:t>
      </w:r>
    </w:p>
    <w:p w14:paraId="54143C8E"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-1-r18</w:t>
      </w:r>
      <w:r w:rsidRPr="0036584A">
        <w:t xml:space="preserve">        </w:t>
      </w:r>
      <w:proofErr w:type="gramStart"/>
      <w:r w:rsidRPr="0036584A">
        <w:rPr>
          <w:color w:val="993366"/>
        </w:rPr>
        <w:t>INTEGER</w:t>
      </w:r>
      <w:r w:rsidRPr="0036584A">
        <w:t xml:space="preserve"> ::=</w:t>
      </w:r>
      <w:proofErr w:type="gramEnd"/>
      <w:r w:rsidRPr="0036584A">
        <w:t xml:space="preserve"> 1023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 minus 1</w:t>
      </w:r>
    </w:p>
    <w:p w14:paraId="2763F9DD" w14:textId="77777777" w:rsidR="00066E5F" w:rsidRPr="0036584A" w:rsidRDefault="00066E5F" w:rsidP="00066E5F">
      <w:pPr>
        <w:pStyle w:val="PL"/>
        <w:rPr>
          <w:color w:val="808080"/>
        </w:rPr>
      </w:pPr>
      <w:r w:rsidRPr="0036584A">
        <w:rPr>
          <w:rFonts w:eastAsia="SimSun"/>
        </w:rPr>
        <w:t>maxNrofSemiPersistentFwdResourceSet-r18</w:t>
      </w:r>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w:t>
      </w:r>
    </w:p>
    <w:p w14:paraId="41756ACD" w14:textId="77777777" w:rsidR="00066E5F" w:rsidRPr="0036584A" w:rsidRDefault="00066E5F" w:rsidP="00066E5F">
      <w:pPr>
        <w:pStyle w:val="PL"/>
        <w:rPr>
          <w:color w:val="808080"/>
        </w:rPr>
      </w:pPr>
      <w:r w:rsidRPr="0036584A">
        <w:rPr>
          <w:rFonts w:eastAsia="SimSun"/>
        </w:rPr>
        <w:t>maxNrofSemiPersistentFwdResourceSet-1-r18</w:t>
      </w:r>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 minus 1</w:t>
      </w:r>
    </w:p>
    <w:p w14:paraId="508F1A4E"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w:t>
      </w:r>
      <w:r w:rsidRPr="0036584A">
        <w:rPr>
          <w:rFonts w:eastAsia="SimSun"/>
        </w:rPr>
        <w:t>-r18</w:t>
      </w:r>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w:t>
      </w:r>
    </w:p>
    <w:p w14:paraId="1CF10864"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Resource-1</w:t>
      </w:r>
      <w:r w:rsidRPr="0036584A">
        <w:rPr>
          <w:rFonts w:eastAsia="SimSun"/>
        </w:rPr>
        <w:t>-r</w:t>
      </w:r>
      <w:proofErr w:type="gramStart"/>
      <w:r w:rsidRPr="0036584A">
        <w:rPr>
          <w:rFonts w:eastAsia="SimSun"/>
        </w:rPr>
        <w:t>18</w:t>
      </w:r>
      <w:r w:rsidRPr="0036584A">
        <w:t xml:space="preserve">  </w:t>
      </w:r>
      <w:r w:rsidRPr="0036584A">
        <w:rPr>
          <w:color w:val="993366"/>
        </w:rPr>
        <w:t>INTEGER</w:t>
      </w:r>
      <w:proofErr w:type="gramEnd"/>
      <w:r w:rsidRPr="0036584A">
        <w:t xml:space="preserve"> </w:t>
      </w:r>
      <w:proofErr w:type="gramStart"/>
      <w:r w:rsidRPr="0036584A">
        <w:t>::=</w:t>
      </w:r>
      <w:proofErr w:type="gramEnd"/>
      <w:r w:rsidRPr="0036584A">
        <w:t xml:space="preserve"> 127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 minus 1</w:t>
      </w:r>
    </w:p>
    <w:p w14:paraId="65DBA6F0" w14:textId="77777777" w:rsidR="00066E5F" w:rsidRPr="0036584A" w:rsidRDefault="00066E5F" w:rsidP="00066E5F">
      <w:pPr>
        <w:pStyle w:val="PL"/>
        <w:rPr>
          <w:color w:val="808080"/>
        </w:rPr>
      </w:pPr>
      <w:r w:rsidRPr="0036584A">
        <w:t xml:space="preserve">maxNrofSCellActRS-r17                   </w:t>
      </w:r>
      <w:proofErr w:type="gramStart"/>
      <w:r w:rsidRPr="0036584A">
        <w:rPr>
          <w:color w:val="993366"/>
        </w:rPr>
        <w:t>INTEGER</w:t>
      </w:r>
      <w:r w:rsidRPr="0036584A">
        <w:t xml:space="preserve"> ::=</w:t>
      </w:r>
      <w:proofErr w:type="gramEnd"/>
      <w:r w:rsidRPr="0036584A">
        <w:t xml:space="preserve"> 255     </w:t>
      </w:r>
      <w:r w:rsidRPr="0036584A">
        <w:rPr>
          <w:color w:val="808080"/>
        </w:rPr>
        <w:t xml:space="preserve">-- Max number of RS configurations per </w:t>
      </w:r>
      <w:proofErr w:type="spellStart"/>
      <w:r w:rsidRPr="0036584A">
        <w:rPr>
          <w:color w:val="808080"/>
        </w:rPr>
        <w:t>SCell</w:t>
      </w:r>
      <w:proofErr w:type="spellEnd"/>
      <w:r w:rsidRPr="0036584A">
        <w:rPr>
          <w:color w:val="808080"/>
        </w:rPr>
        <w:t xml:space="preserve"> for </w:t>
      </w:r>
      <w:proofErr w:type="spellStart"/>
      <w:r w:rsidRPr="0036584A">
        <w:rPr>
          <w:color w:val="808080"/>
        </w:rPr>
        <w:t>SCell</w:t>
      </w:r>
      <w:proofErr w:type="spellEnd"/>
      <w:r w:rsidRPr="0036584A">
        <w:rPr>
          <w:color w:val="808080"/>
        </w:rPr>
        <w:t xml:space="preserve"> activation</w:t>
      </w:r>
    </w:p>
    <w:p w14:paraId="36A03163" w14:textId="77777777" w:rsidR="00066E5F" w:rsidRPr="0036584A" w:rsidRDefault="00066E5F" w:rsidP="00066E5F">
      <w:pPr>
        <w:pStyle w:val="PL"/>
        <w:rPr>
          <w:color w:val="808080"/>
        </w:rPr>
      </w:pPr>
      <w:proofErr w:type="spellStart"/>
      <w:r w:rsidRPr="0036584A">
        <w:t>maxNrofSCells</w:t>
      </w:r>
      <w:proofErr w:type="spellEnd"/>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proofErr w:type="spellStart"/>
      <w:r w:rsidRPr="0036584A">
        <w:t>maxNrofCellMeas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xml:space="preserve">-- on </w:t>
      </w:r>
      <w:proofErr w:type="spellStart"/>
      <w:r w:rsidRPr="0036584A">
        <w:rPr>
          <w:color w:val="808080"/>
        </w:rPr>
        <w:t>sidelink</w:t>
      </w:r>
      <w:proofErr w:type="spellEnd"/>
      <w:r w:rsidRPr="0036584A">
        <w:rPr>
          <w:color w:val="808080"/>
        </w:rPr>
        <w:t xml:space="preserve"> frequency</w:t>
      </w:r>
    </w:p>
    <w:p w14:paraId="2E01DA91" w14:textId="77777777" w:rsidR="00066E5F" w:rsidRPr="0036584A" w:rsidRDefault="00066E5F" w:rsidP="00066E5F">
      <w:pPr>
        <w:pStyle w:val="PL"/>
        <w:rPr>
          <w:color w:val="808080"/>
        </w:rPr>
      </w:pPr>
      <w:r w:rsidRPr="0036584A">
        <w:t xml:space="preserve">maxNrofCG-SL-r16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w:t>
      </w:r>
    </w:p>
    <w:p w14:paraId="182AA5C6" w14:textId="77777777" w:rsidR="00066E5F" w:rsidRPr="0036584A" w:rsidRDefault="00066E5F" w:rsidP="00066E5F">
      <w:pPr>
        <w:pStyle w:val="PL"/>
        <w:rPr>
          <w:color w:val="808080"/>
        </w:rPr>
      </w:pPr>
      <w:r w:rsidRPr="0036584A">
        <w:t xml:space="preserve">maxNrofCG-SL-1-r16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 minus 1</w:t>
      </w:r>
    </w:p>
    <w:p w14:paraId="37266024" w14:textId="77777777" w:rsidR="00066E5F" w:rsidRPr="0036584A" w:rsidRDefault="00066E5F" w:rsidP="00066E5F">
      <w:pPr>
        <w:pStyle w:val="PL"/>
        <w:rPr>
          <w:color w:val="808080"/>
        </w:rPr>
      </w:pPr>
      <w:r w:rsidRPr="0036584A">
        <w:t xml:space="preserve">maxSL-GC-BC-DRX-QoS-r17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sidelink</w:t>
      </w:r>
      <w:proofErr w:type="spellEnd"/>
      <w:r w:rsidRPr="0036584A">
        <w:rPr>
          <w:color w:val="808080"/>
        </w:rPr>
        <w:t xml:space="preserve"> groupcast/broadcast communication</w:t>
      </w:r>
    </w:p>
    <w:p w14:paraId="67A15391" w14:textId="77777777" w:rsidR="00066E5F" w:rsidRPr="0036584A" w:rsidRDefault="00066E5F" w:rsidP="00066E5F">
      <w:pPr>
        <w:pStyle w:val="PL"/>
        <w:rPr>
          <w:color w:val="808080"/>
        </w:rPr>
      </w:pPr>
      <w:r w:rsidRPr="0036584A">
        <w:t xml:space="preserve">maxNrofSL-RxInfoSet-r17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 sets in </w:t>
      </w:r>
      <w:proofErr w:type="spellStart"/>
      <w:r w:rsidRPr="0036584A">
        <w:rPr>
          <w:color w:val="808080"/>
        </w:rPr>
        <w:t>sidelink</w:t>
      </w:r>
      <w:proofErr w:type="spellEnd"/>
      <w:r w:rsidRPr="0036584A">
        <w:rPr>
          <w:color w:val="808080"/>
        </w:rPr>
        <w:t xml:space="preserve">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proofErr w:type="spellStart"/>
      <w:r w:rsidRPr="0036584A">
        <w:t>maxNrofSS-BlocksToAverage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conditional candidate </w:t>
      </w:r>
      <w:proofErr w:type="spellStart"/>
      <w:r w:rsidRPr="0036584A">
        <w:rPr>
          <w:color w:val="808080"/>
        </w:rPr>
        <w:t>SpCells</w:t>
      </w:r>
      <w:proofErr w:type="spellEnd"/>
    </w:p>
    <w:p w14:paraId="4CF302D7" w14:textId="77777777" w:rsidR="00066E5F" w:rsidRPr="0036584A" w:rsidRDefault="00066E5F" w:rsidP="00066E5F">
      <w:pPr>
        <w:pStyle w:val="PL"/>
        <w:rPr>
          <w:color w:val="808080"/>
        </w:rPr>
      </w:pPr>
      <w:r w:rsidRPr="0036584A">
        <w:t xml:space="preserve">maxNrofCondCells-1-r17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conditional candidate </w:t>
      </w:r>
      <w:proofErr w:type="spellStart"/>
      <w:r w:rsidRPr="0036584A">
        <w:rPr>
          <w:color w:val="808080"/>
        </w:rPr>
        <w:t>SpCells</w:t>
      </w:r>
      <w:proofErr w:type="spellEnd"/>
      <w:r w:rsidRPr="0036584A">
        <w:rPr>
          <w:color w:val="808080"/>
        </w:rPr>
        <w:t xml:space="preserve"> minus 1</w:t>
      </w:r>
    </w:p>
    <w:p w14:paraId="21C0CE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ResourcesToAverage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proofErr w:type="spellStart"/>
      <w:r w:rsidRPr="0036584A">
        <w:lastRenderedPageBreak/>
        <w:t>maxNrofDL</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DengXian" w:hint="eastAsia"/>
        </w:rPr>
        <w:t>9</w:t>
      </w:r>
      <w:r w:rsidRPr="0036584A">
        <w:t xml:space="preserve">          </w:t>
      </w:r>
      <w:proofErr w:type="gramStart"/>
      <w:r w:rsidRPr="0036584A">
        <w:rPr>
          <w:color w:val="993366"/>
        </w:rPr>
        <w:t>INTEGER</w:t>
      </w:r>
      <w:r w:rsidRPr="0036584A">
        <w:t xml:space="preserve"> ::=</w:t>
      </w:r>
      <w:proofErr w:type="gramEnd"/>
      <w:r w:rsidRPr="0036584A">
        <w:t xml:space="preserve"> </w:t>
      </w:r>
      <w:r w:rsidRPr="0036584A">
        <w:rPr>
          <w:rFonts w:eastAsia="DengXian" w:hint="eastAsia"/>
        </w:rPr>
        <w:t>63</w:t>
      </w:r>
      <w:r w:rsidRPr="0036584A">
        <w:t xml:space="preserve">      </w:t>
      </w:r>
      <w:r w:rsidRPr="0036584A">
        <w:rPr>
          <w:color w:val="808080"/>
        </w:rPr>
        <w:t xml:space="preserve">-- Maximum number of PDSCH time domain resource allocations </w:t>
      </w:r>
      <w:r w:rsidRPr="0036584A">
        <w:rPr>
          <w:rFonts w:eastAsia="DengXian" w:hint="eastAsia"/>
          <w:color w:val="808080"/>
        </w:rPr>
        <w:t>for</w:t>
      </w:r>
    </w:p>
    <w:p w14:paraId="26632678" w14:textId="77777777" w:rsidR="00066E5F" w:rsidRPr="0036584A" w:rsidRDefault="00066E5F" w:rsidP="00066E5F">
      <w:pPr>
        <w:pStyle w:val="PL"/>
        <w:rPr>
          <w:rFonts w:eastAsia="DengXian"/>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PDU Sessions</w:t>
      </w:r>
    </w:p>
    <w:p w14:paraId="46C6B437" w14:textId="77777777" w:rsidR="00066E5F" w:rsidRPr="0036584A" w:rsidRDefault="00066E5F" w:rsidP="00066E5F">
      <w:pPr>
        <w:pStyle w:val="PL"/>
        <w:rPr>
          <w:color w:val="808080"/>
        </w:rPr>
      </w:pPr>
      <w:proofErr w:type="spellStart"/>
      <w:r w:rsidRPr="0036584A">
        <w:t>maxNrofSR-ConfigPerCellGroup</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LCGs</w:t>
      </w:r>
    </w:p>
    <w:p w14:paraId="22976AF0" w14:textId="77777777" w:rsidR="00066E5F" w:rsidRPr="0036584A" w:rsidRDefault="00066E5F" w:rsidP="00066E5F">
      <w:pPr>
        <w:pStyle w:val="PL"/>
        <w:rPr>
          <w:color w:val="808080"/>
        </w:rPr>
      </w:pPr>
      <w:proofErr w:type="spellStart"/>
      <w:r w:rsidRPr="0036584A">
        <w:t>maxLCG</w:t>
      </w:r>
      <w:proofErr w:type="spellEnd"/>
      <w:r w:rsidRPr="0036584A">
        <w:t xml:space="preserve">-ID                               </w:t>
      </w:r>
      <w:proofErr w:type="gramStart"/>
      <w:r w:rsidRPr="0036584A">
        <w:rPr>
          <w:color w:val="993366"/>
        </w:rPr>
        <w:t>INTEGER</w:t>
      </w:r>
      <w:r w:rsidRPr="0036584A">
        <w:t xml:space="preserve"> ::=</w:t>
      </w:r>
      <w:proofErr w:type="gramEnd"/>
      <w:r w:rsidRPr="0036584A">
        <w:t xml:space="preserve">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proofErr w:type="gramStart"/>
      <w:r w:rsidRPr="0036584A">
        <w:rPr>
          <w:color w:val="993366"/>
        </w:rPr>
        <w:t>INTEGER</w:t>
      </w:r>
      <w:r w:rsidRPr="0036584A">
        <w:t xml:space="preserve"> ::=</w:t>
      </w:r>
      <w:proofErr w:type="gramEnd"/>
      <w:r w:rsidRPr="0036584A">
        <w:t xml:space="preserve"> 255     </w:t>
      </w:r>
      <w:r w:rsidRPr="0036584A">
        <w:rPr>
          <w:color w:val="808080"/>
        </w:rPr>
        <w:t>-- Maximum value of LCG ID for IAB-MT</w:t>
      </w:r>
    </w:p>
    <w:p w14:paraId="427E2A84" w14:textId="77777777" w:rsidR="00066E5F" w:rsidRPr="0036584A" w:rsidRDefault="00066E5F" w:rsidP="00066E5F">
      <w:pPr>
        <w:pStyle w:val="PL"/>
        <w:rPr>
          <w:color w:val="808080"/>
        </w:rPr>
      </w:pPr>
      <w:proofErr w:type="spellStart"/>
      <w:r w:rsidRPr="0036584A">
        <w:t>maxLC</w:t>
      </w:r>
      <w:proofErr w:type="spellEnd"/>
      <w:r w:rsidRPr="0036584A">
        <w:t xml:space="preserve">-ID                                </w:t>
      </w:r>
      <w:proofErr w:type="gramStart"/>
      <w:r w:rsidRPr="0036584A">
        <w:rPr>
          <w:color w:val="993366"/>
        </w:rPr>
        <w:t>INTEGER</w:t>
      </w:r>
      <w:r w:rsidRPr="0036584A">
        <w:t xml:space="preserve"> ::=</w:t>
      </w:r>
      <w:proofErr w:type="gramEnd"/>
      <w:r w:rsidRPr="0036584A">
        <w:t xml:space="preserve">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proofErr w:type="gramStart"/>
      <w:r w:rsidRPr="0036584A">
        <w:rPr>
          <w:color w:val="993366"/>
        </w:rPr>
        <w:t>INTEGER</w:t>
      </w:r>
      <w:r w:rsidRPr="0036584A">
        <w:t xml:space="preserve"> ::=</w:t>
      </w:r>
      <w:proofErr w:type="gramEnd"/>
      <w:r w:rsidRPr="0036584A">
        <w:t xml:space="preserve">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proofErr w:type="spellStart"/>
      <w:r w:rsidRPr="0036584A">
        <w:t>maxNrofTAGs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Timing Advance Groups minus 1</w:t>
      </w:r>
    </w:p>
    <w:p w14:paraId="248DAB82" w14:textId="77777777" w:rsidR="00066E5F" w:rsidRPr="0036584A" w:rsidRDefault="00066E5F" w:rsidP="00066E5F">
      <w:pPr>
        <w:pStyle w:val="PL"/>
        <w:rPr>
          <w:color w:val="808080"/>
        </w:rPr>
      </w:pPr>
      <w:proofErr w:type="spellStart"/>
      <w:r w:rsidRPr="0036584A">
        <w:t>maxNrofBWPs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BWPs per serving cell</w:t>
      </w:r>
    </w:p>
    <w:p w14:paraId="69F9587D" w14:textId="77777777" w:rsidR="00066E5F" w:rsidRPr="0036584A" w:rsidRDefault="00066E5F" w:rsidP="00066E5F">
      <w:pPr>
        <w:pStyle w:val="PL"/>
        <w:rPr>
          <w:color w:val="808080"/>
        </w:rPr>
      </w:pPr>
      <w:proofErr w:type="spellStart"/>
      <w:r w:rsidRPr="0036584A">
        <w:t>maxNrofCombIDC</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proofErr w:type="gramStart"/>
      <w:r w:rsidRPr="0036584A">
        <w:rPr>
          <w:color w:val="993366"/>
        </w:rPr>
        <w:t>INTEGER</w:t>
      </w:r>
      <w:r w:rsidRPr="0036584A">
        <w:t xml:space="preserve"> ::=</w:t>
      </w:r>
      <w:proofErr w:type="gramEnd"/>
      <w:r w:rsidRPr="0036584A">
        <w:t xml:space="preserve"> 13      </w:t>
      </w:r>
      <w:r w:rsidRPr="0036584A">
        <w:rPr>
          <w:color w:val="808080"/>
        </w:rPr>
        <w:t xml:space="preserve">-- Maximum index identifying a symbol within a slot (14 symbols, indexed from </w:t>
      </w:r>
      <w:proofErr w:type="gramStart"/>
      <w:r w:rsidRPr="0036584A">
        <w:rPr>
          <w:color w:val="808080"/>
        </w:rPr>
        <w:t>0..</w:t>
      </w:r>
      <w:proofErr w:type="gramEnd"/>
      <w:r w:rsidRPr="0036584A">
        <w:rPr>
          <w:color w:val="808080"/>
        </w:rPr>
        <w:t>13)</w:t>
      </w:r>
    </w:p>
    <w:p w14:paraId="1DD80376" w14:textId="77777777" w:rsidR="00066E5F" w:rsidRPr="0036584A" w:rsidRDefault="00066E5F" w:rsidP="00066E5F">
      <w:pPr>
        <w:pStyle w:val="PL"/>
        <w:rPr>
          <w:color w:val="808080"/>
        </w:rPr>
      </w:pPr>
      <w:proofErr w:type="spellStart"/>
      <w:r w:rsidRPr="0036584A">
        <w:t>maxNrofSlots</w:t>
      </w:r>
      <w:proofErr w:type="spellEnd"/>
      <w:r w:rsidRPr="0036584A">
        <w:t xml:space="preserve">                            </w:t>
      </w:r>
      <w:proofErr w:type="gramStart"/>
      <w:r w:rsidRPr="0036584A">
        <w:rPr>
          <w:color w:val="993366"/>
        </w:rPr>
        <w:t>INTEGER</w:t>
      </w:r>
      <w:r w:rsidRPr="0036584A">
        <w:t xml:space="preserve"> ::=</w:t>
      </w:r>
      <w:proofErr w:type="gramEnd"/>
      <w:r w:rsidRPr="0036584A">
        <w:t xml:space="preserve"> 320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w:t>
      </w:r>
    </w:p>
    <w:p w14:paraId="03097D51" w14:textId="77777777" w:rsidR="00066E5F" w:rsidRPr="0036584A" w:rsidRDefault="00066E5F" w:rsidP="00066E5F">
      <w:pPr>
        <w:pStyle w:val="PL"/>
        <w:rPr>
          <w:color w:val="808080"/>
        </w:rPr>
      </w:pPr>
      <w:r w:rsidRPr="0036584A">
        <w:t xml:space="preserve">maxNrofSlots-1                          </w:t>
      </w:r>
      <w:proofErr w:type="gramStart"/>
      <w:r w:rsidRPr="0036584A">
        <w:rPr>
          <w:color w:val="993366"/>
        </w:rPr>
        <w:t>INTEGER</w:t>
      </w:r>
      <w:r w:rsidRPr="0036584A">
        <w:t xml:space="preserve"> ::=</w:t>
      </w:r>
      <w:proofErr w:type="gramEnd"/>
      <w:r w:rsidRPr="0036584A">
        <w:t xml:space="preserve"> 319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 minus 1</w:t>
      </w:r>
    </w:p>
    <w:p w14:paraId="1E194FCA" w14:textId="77777777" w:rsidR="00066E5F" w:rsidRPr="0036584A" w:rsidRDefault="00066E5F" w:rsidP="00066E5F">
      <w:pPr>
        <w:pStyle w:val="PL"/>
        <w:rPr>
          <w:color w:val="808080"/>
        </w:rPr>
      </w:pPr>
      <w:proofErr w:type="spellStart"/>
      <w:r w:rsidRPr="0036584A">
        <w:t>maxNrofPhysicalResourceBlocks</w:t>
      </w:r>
      <w:proofErr w:type="spellEnd"/>
      <w:r w:rsidRPr="0036584A">
        <w:t xml:space="preserve">           </w:t>
      </w:r>
      <w:proofErr w:type="gramStart"/>
      <w:r w:rsidRPr="0036584A">
        <w:rPr>
          <w:color w:val="993366"/>
        </w:rPr>
        <w:t>INTEGER</w:t>
      </w:r>
      <w:r w:rsidRPr="0036584A">
        <w:t xml:space="preserve"> ::=</w:t>
      </w:r>
      <w:proofErr w:type="gramEnd"/>
      <w:r w:rsidRPr="0036584A">
        <w:t xml:space="preserve">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proofErr w:type="gramStart"/>
      <w:r w:rsidRPr="0036584A">
        <w:rPr>
          <w:color w:val="993366"/>
        </w:rPr>
        <w:t>INTEGER</w:t>
      </w:r>
      <w:r w:rsidRPr="0036584A">
        <w:t xml:space="preserve"> ::=</w:t>
      </w:r>
      <w:proofErr w:type="gramEnd"/>
      <w:r w:rsidRPr="0036584A">
        <w:t xml:space="preserve">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proofErr w:type="gramStart"/>
      <w:r w:rsidRPr="0036584A">
        <w:rPr>
          <w:color w:val="993366"/>
        </w:rPr>
        <w:t>INTEGER</w:t>
      </w:r>
      <w:r w:rsidRPr="0036584A">
        <w:t xml:space="preserve"> ::=</w:t>
      </w:r>
      <w:proofErr w:type="gramEnd"/>
      <w:r w:rsidRPr="0036584A">
        <w:t xml:space="preserve"> 276     </w:t>
      </w:r>
      <w:r w:rsidRPr="0036584A">
        <w:rPr>
          <w:color w:val="808080"/>
        </w:rPr>
        <w:t>-- Maximum number of PRBs plus 1</w:t>
      </w:r>
    </w:p>
    <w:p w14:paraId="64A1D665" w14:textId="77777777" w:rsidR="00066E5F" w:rsidRPr="0036584A" w:rsidRDefault="00066E5F" w:rsidP="00066E5F">
      <w:pPr>
        <w:pStyle w:val="PL"/>
        <w:rPr>
          <w:color w:val="808080"/>
        </w:rPr>
      </w:pPr>
      <w:proofErr w:type="spellStart"/>
      <w:r w:rsidRPr="0036584A">
        <w:t>maxNrofControlResourceSets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12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w:t>
      </w:r>
    </w:p>
    <w:p w14:paraId="2FAAC1F3" w14:textId="77777777" w:rsidR="00066E5F" w:rsidRPr="0036584A" w:rsidRDefault="00066E5F" w:rsidP="00066E5F">
      <w:pPr>
        <w:pStyle w:val="PL"/>
        <w:rPr>
          <w:color w:val="808080"/>
        </w:rPr>
      </w:pPr>
      <w:r w:rsidRPr="0036584A">
        <w:t xml:space="preserve">maxNrofControlResourceSets-1            </w:t>
      </w:r>
      <w:proofErr w:type="gramStart"/>
      <w:r w:rsidRPr="0036584A">
        <w:rPr>
          <w:color w:val="993366"/>
        </w:rPr>
        <w:t>INTEGER</w:t>
      </w:r>
      <w:r w:rsidRPr="0036584A">
        <w:t xml:space="preserve"> ::=</w:t>
      </w:r>
      <w:proofErr w:type="gramEnd"/>
      <w:r w:rsidRPr="0036584A">
        <w:t xml:space="preserve"> 11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proofErr w:type="gramStart"/>
      <w:r w:rsidRPr="0036584A">
        <w:rPr>
          <w:color w:val="993366"/>
        </w:rPr>
        <w:t>INTEGER</w:t>
      </w:r>
      <w:r w:rsidRPr="0036584A">
        <w:t xml:space="preserve"> ::=</w:t>
      </w:r>
      <w:proofErr w:type="gramEnd"/>
      <w:r w:rsidRPr="0036584A">
        <w:t xml:space="preserve"> 15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CORESET pools</w:t>
      </w:r>
    </w:p>
    <w:p w14:paraId="0AD82455" w14:textId="77777777" w:rsidR="00066E5F" w:rsidRPr="0036584A" w:rsidRDefault="00066E5F" w:rsidP="00066E5F">
      <w:pPr>
        <w:pStyle w:val="PL"/>
        <w:rPr>
          <w:color w:val="808080"/>
        </w:rPr>
      </w:pPr>
      <w:proofErr w:type="spellStart"/>
      <w:r w:rsidRPr="0036584A">
        <w:t>maxCoReSetDuration</w:t>
      </w:r>
      <w:proofErr w:type="spellEnd"/>
      <w:r w:rsidRPr="0036584A">
        <w:t xml:space="preserve">                      </w:t>
      </w:r>
      <w:proofErr w:type="gramStart"/>
      <w:r w:rsidRPr="0036584A">
        <w:rPr>
          <w:color w:val="993366"/>
        </w:rPr>
        <w:t>INTEGER</w:t>
      </w:r>
      <w:r w:rsidRPr="0036584A">
        <w:t xml:space="preserve"> ::=</w:t>
      </w:r>
      <w:proofErr w:type="gramEnd"/>
      <w:r w:rsidRPr="0036584A">
        <w:t xml:space="preserve">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proofErr w:type="gramStart"/>
      <w:r w:rsidRPr="0036584A">
        <w:rPr>
          <w:color w:val="993366"/>
        </w:rPr>
        <w:t>INTEGER</w:t>
      </w:r>
      <w:r w:rsidRPr="0036584A">
        <w:t xml:space="preserve"> ::=</w:t>
      </w:r>
      <w:proofErr w:type="gramEnd"/>
      <w:r w:rsidRPr="0036584A">
        <w:t xml:space="preserve">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proofErr w:type="gramStart"/>
      <w:r w:rsidRPr="0036584A">
        <w:rPr>
          <w:color w:val="993366"/>
        </w:rPr>
        <w:t>INTEGER</w:t>
      </w:r>
      <w:r w:rsidRPr="0036584A">
        <w:t xml:space="preserve"> ::=</w:t>
      </w:r>
      <w:proofErr w:type="gramEnd"/>
      <w:r w:rsidRPr="0036584A">
        <w:t xml:space="preserve">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proofErr w:type="gramStart"/>
      <w:r w:rsidRPr="0036584A">
        <w:rPr>
          <w:color w:val="993366"/>
        </w:rPr>
        <w:t>INTEGER</w:t>
      </w:r>
      <w:r w:rsidRPr="0036584A">
        <w:t xml:space="preserve"> ::=</w:t>
      </w:r>
      <w:proofErr w:type="gramEnd"/>
      <w:r w:rsidRPr="0036584A">
        <w:t xml:space="preserve"> 64      </w:t>
      </w:r>
      <w:r w:rsidRPr="0036584A">
        <w:rPr>
          <w:color w:val="808080"/>
        </w:rPr>
        <w:t>-- Max number of reference signal in one BFD set</w:t>
      </w:r>
    </w:p>
    <w:p w14:paraId="059151F4" w14:textId="77777777" w:rsidR="00066E5F" w:rsidRPr="0036584A" w:rsidRDefault="00066E5F" w:rsidP="00066E5F">
      <w:pPr>
        <w:pStyle w:val="PL"/>
        <w:rPr>
          <w:color w:val="808080"/>
        </w:rPr>
      </w:pPr>
      <w:proofErr w:type="spellStart"/>
      <w:r w:rsidRPr="0036584A">
        <w:t>maxSFI</w:t>
      </w:r>
      <w:proofErr w:type="spellEnd"/>
      <w:r w:rsidRPr="0036584A">
        <w:t>-DCI-</w:t>
      </w:r>
      <w:proofErr w:type="spellStart"/>
      <w:r w:rsidRPr="0036584A">
        <w:t>PayloadSize</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proofErr w:type="gramStart"/>
      <w:r w:rsidRPr="0036584A">
        <w:rPr>
          <w:color w:val="993366"/>
        </w:rPr>
        <w:t>INTEGER</w:t>
      </w:r>
      <w:r w:rsidRPr="0036584A">
        <w:t xml:space="preserve"> ::=</w:t>
      </w:r>
      <w:proofErr w:type="gramEnd"/>
      <w:r w:rsidRPr="0036584A">
        <w:t xml:space="preserve">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t xml:space="preserve">maxIAB-IP-Address-r16                   </w:t>
      </w:r>
      <w:proofErr w:type="gramStart"/>
      <w:r w:rsidRPr="0036584A">
        <w:rPr>
          <w:color w:val="993366"/>
        </w:rPr>
        <w:t>INTEGER</w:t>
      </w:r>
      <w:r w:rsidRPr="0036584A">
        <w:t xml:space="preserve"> ::=</w:t>
      </w:r>
      <w:proofErr w:type="gramEnd"/>
      <w:r w:rsidRPr="0036584A">
        <w:t xml:space="preserve"> 32      </w:t>
      </w:r>
      <w:r w:rsidRPr="0036584A">
        <w:rPr>
          <w:color w:val="808080"/>
        </w:rPr>
        <w:t>-- Max number of assigned IP addresses</w:t>
      </w:r>
    </w:p>
    <w:p w14:paraId="089ABA1F" w14:textId="77777777" w:rsidR="00066E5F" w:rsidRPr="0036584A" w:rsidRDefault="00066E5F" w:rsidP="00066E5F">
      <w:pPr>
        <w:pStyle w:val="PL"/>
        <w:rPr>
          <w:color w:val="808080"/>
        </w:rPr>
      </w:pPr>
      <w:proofErr w:type="spellStart"/>
      <w:r w:rsidRPr="0036584A">
        <w:t>maxINT</w:t>
      </w:r>
      <w:proofErr w:type="spellEnd"/>
      <w:r w:rsidRPr="0036584A">
        <w:t>-DCI-</w:t>
      </w:r>
      <w:proofErr w:type="spellStart"/>
      <w:r w:rsidRPr="0036584A">
        <w:t>PayloadSize</w:t>
      </w:r>
      <w:proofErr w:type="spellEnd"/>
      <w:r w:rsidRPr="0036584A">
        <w:t xml:space="preserve">                  </w:t>
      </w:r>
      <w:proofErr w:type="gramStart"/>
      <w:r w:rsidRPr="0036584A">
        <w:rPr>
          <w:color w:val="993366"/>
        </w:rPr>
        <w:t>INTEGER</w:t>
      </w:r>
      <w:r w:rsidRPr="0036584A">
        <w:t xml:space="preserve"> ::=</w:t>
      </w:r>
      <w:proofErr w:type="gramEnd"/>
      <w:r w:rsidRPr="0036584A">
        <w:t xml:space="preserve">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t xml:space="preserve">maxINT-DCI-PayloadSize-1                </w:t>
      </w:r>
      <w:proofErr w:type="gramStart"/>
      <w:r w:rsidRPr="0036584A">
        <w:rPr>
          <w:color w:val="993366"/>
        </w:rPr>
        <w:t>INTEGER</w:t>
      </w:r>
      <w:r w:rsidRPr="0036584A">
        <w:t xml:space="preserve"> ::=</w:t>
      </w:r>
      <w:proofErr w:type="gramEnd"/>
      <w:r w:rsidRPr="0036584A">
        <w:t xml:space="preserve">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proofErr w:type="spellStart"/>
      <w:r w:rsidRPr="0036584A">
        <w:t>maxNrofRateMatchPatterns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proofErr w:type="gramStart"/>
      <w:r w:rsidRPr="0036584A">
        <w:rPr>
          <w:color w:val="993366"/>
        </w:rPr>
        <w:t>INTEGER</w:t>
      </w:r>
      <w:r w:rsidRPr="0036584A">
        <w:t xml:space="preserve"> ::=</w:t>
      </w:r>
      <w:proofErr w:type="gramEnd"/>
      <w:r w:rsidRPr="0036584A">
        <w:t xml:space="preserve">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proofErr w:type="spellStart"/>
      <w:r w:rsidRPr="0036584A">
        <w:t>maxNrofRateMatchPatternsPerGroup</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proofErr w:type="spellStart"/>
      <w:r w:rsidRPr="0036584A">
        <w:t>maxNrofCSI-ReportConfigurations</w:t>
      </w:r>
      <w:proofErr w:type="spellEnd"/>
      <w:r w:rsidRPr="0036584A">
        <w:t xml:space="preserve">         </w:t>
      </w:r>
      <w:proofErr w:type="gramStart"/>
      <w:r w:rsidRPr="0036584A">
        <w:rPr>
          <w:color w:val="993366"/>
        </w:rPr>
        <w:t>INTEGER</w:t>
      </w:r>
      <w:r w:rsidRPr="0036584A">
        <w:t xml:space="preserve"> ::=</w:t>
      </w:r>
      <w:proofErr w:type="gramEnd"/>
      <w:r w:rsidRPr="0036584A">
        <w:t xml:space="preserve">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proofErr w:type="gramStart"/>
      <w:r w:rsidRPr="0036584A">
        <w:rPr>
          <w:color w:val="993366"/>
        </w:rPr>
        <w:t>INTEGER</w:t>
      </w:r>
      <w:r w:rsidRPr="0036584A">
        <w:t xml:space="preserve"> ::=</w:t>
      </w:r>
      <w:proofErr w:type="gramEnd"/>
      <w:r w:rsidRPr="0036584A">
        <w:t xml:space="preserve"> 47      </w:t>
      </w:r>
      <w:r w:rsidRPr="0036584A">
        <w:rPr>
          <w:color w:val="808080"/>
        </w:rPr>
        <w:t>-- Maximum number of report configurations minus 1</w:t>
      </w:r>
    </w:p>
    <w:p w14:paraId="6633361A" w14:textId="77777777" w:rsidR="00066E5F" w:rsidRPr="0036584A" w:rsidRDefault="00066E5F" w:rsidP="00066E5F">
      <w:pPr>
        <w:pStyle w:val="PL"/>
        <w:rPr>
          <w:color w:val="808080"/>
        </w:rPr>
      </w:pPr>
      <w:proofErr w:type="spellStart"/>
      <w:r w:rsidRPr="0036584A">
        <w:t>maxNrofCSI-ResourceConfigurations</w:t>
      </w:r>
      <w:proofErr w:type="spellEnd"/>
      <w:r w:rsidRPr="0036584A">
        <w:t xml:space="preserve">       </w:t>
      </w:r>
      <w:proofErr w:type="gramStart"/>
      <w:r w:rsidRPr="0036584A">
        <w:rPr>
          <w:color w:val="993366"/>
        </w:rPr>
        <w:t>INTEGER</w:t>
      </w:r>
      <w:r w:rsidRPr="0036584A">
        <w:t xml:space="preserve"> ::=</w:t>
      </w:r>
      <w:proofErr w:type="gramEnd"/>
      <w:r w:rsidRPr="0036584A">
        <w:t xml:space="preserve">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proofErr w:type="gramStart"/>
      <w:r w:rsidRPr="0036584A">
        <w:rPr>
          <w:color w:val="993366"/>
        </w:rPr>
        <w:t>INTEGER</w:t>
      </w:r>
      <w:r w:rsidRPr="0036584A">
        <w:t xml:space="preserve"> ::=</w:t>
      </w:r>
      <w:proofErr w:type="gramEnd"/>
      <w:r w:rsidRPr="0036584A">
        <w:t xml:space="preserve"> 111     </w:t>
      </w:r>
      <w:r w:rsidRPr="0036584A">
        <w:rPr>
          <w:color w:val="808080"/>
        </w:rPr>
        <w:t>-- Maximum number of resource configurations minus 1</w:t>
      </w:r>
    </w:p>
    <w:p w14:paraId="47520062" w14:textId="77777777" w:rsidR="00066E5F" w:rsidRPr="0036584A" w:rsidRDefault="00066E5F" w:rsidP="00066E5F">
      <w:pPr>
        <w:pStyle w:val="PL"/>
      </w:pPr>
      <w:proofErr w:type="spellStart"/>
      <w:r w:rsidRPr="0036584A">
        <w:t>maxNrofAP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2FE59A00" w14:textId="77777777" w:rsidR="00066E5F" w:rsidRPr="0036584A" w:rsidRDefault="00066E5F" w:rsidP="00066E5F">
      <w:pPr>
        <w:pStyle w:val="PL"/>
        <w:rPr>
          <w:color w:val="808080"/>
        </w:rPr>
      </w:pPr>
      <w:proofErr w:type="spellStart"/>
      <w:r w:rsidRPr="0036584A">
        <w:t>maxNrOfCSI-AperiodicTriggers</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proofErr w:type="spellStart"/>
      <w:proofErr w:type="gramStart"/>
      <w:r w:rsidRPr="0036584A">
        <w:t>maxNrofReportConfigPerAperiodicTrigger</w:t>
      </w:r>
      <w:proofErr w:type="spellEnd"/>
      <w:r w:rsidRPr="0036584A">
        <w:t xml:space="preserve">  </w:t>
      </w:r>
      <w:r w:rsidRPr="0036584A">
        <w:rPr>
          <w:color w:val="993366"/>
        </w:rPr>
        <w:t>INTEGER</w:t>
      </w:r>
      <w:proofErr w:type="gramEnd"/>
      <w:r w:rsidRPr="0036584A">
        <w:t xml:space="preserve"> </w:t>
      </w:r>
      <w:proofErr w:type="gramStart"/>
      <w:r w:rsidRPr="0036584A">
        <w:t>::=</w:t>
      </w:r>
      <w:proofErr w:type="gramEnd"/>
      <w:r w:rsidRPr="0036584A">
        <w:t xml:space="preserve">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proofErr w:type="spellStart"/>
      <w:r w:rsidRPr="0036584A">
        <w:t>maxNrofNZP</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proofErr w:type="gramStart"/>
      <w:r w:rsidRPr="0036584A">
        <w:rPr>
          <w:color w:val="993366"/>
        </w:rPr>
        <w:t>INTEGER</w:t>
      </w:r>
      <w:r w:rsidRPr="0036584A">
        <w:t xml:space="preserve"> ::=</w:t>
      </w:r>
      <w:proofErr w:type="gramEnd"/>
      <w:r w:rsidRPr="0036584A">
        <w:t xml:space="preserve">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lastRenderedPageBreak/>
        <w:t xml:space="preserve">maxNrofNZP-CSI-RS-ResourceSets-1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proofErr w:type="spellStart"/>
      <w:r w:rsidRPr="0036584A">
        <w:t>maxNrofZP</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proofErr w:type="gramStart"/>
      <w:r w:rsidRPr="0036584A">
        <w:rPr>
          <w:color w:val="993366"/>
        </w:rPr>
        <w:t>INTEGER</w:t>
      </w:r>
      <w:r w:rsidRPr="0036584A">
        <w:t xml:space="preserve"> ::=</w:t>
      </w:r>
      <w:proofErr w:type="gramEnd"/>
      <w:r w:rsidRPr="0036584A">
        <w:t xml:space="preserve"> 15</w:t>
      </w:r>
    </w:p>
    <w:p w14:paraId="3D045064"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698CDF59"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5C613D0F" w14:textId="77777777" w:rsidR="00066E5F" w:rsidRPr="0036584A" w:rsidRDefault="00066E5F" w:rsidP="00066E5F">
      <w:pPr>
        <w:pStyle w:val="PL"/>
        <w:rPr>
          <w:color w:val="808080"/>
        </w:rPr>
      </w:pPr>
      <w:proofErr w:type="spellStart"/>
      <w:r w:rsidRPr="0036584A">
        <w:t>maxNrofCSI</w:t>
      </w:r>
      <w:proofErr w:type="spellEnd"/>
      <w:r w:rsidRPr="0036584A">
        <w:t xml:space="preserve">-IM-Resources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CSI-IM resources minus 1</w:t>
      </w:r>
    </w:p>
    <w:p w14:paraId="070FCFFE"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CSI-IM resources per set</w:t>
      </w:r>
    </w:p>
    <w:p w14:paraId="04AAF63B"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ResourcePerSet</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ResourceSetsPerConfigExt</w:t>
      </w:r>
      <w:proofErr w:type="spellEnd"/>
      <w:r w:rsidRPr="0036584A">
        <w:t xml:space="preserve">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proofErr w:type="spellStart"/>
      <w:r w:rsidRPr="0036584A">
        <w:t>maxNrofFailureDetectionResources</w:t>
      </w:r>
      <w:proofErr w:type="spellEnd"/>
      <w:r w:rsidRPr="0036584A">
        <w:t xml:space="preserve">        </w:t>
      </w:r>
      <w:proofErr w:type="gramStart"/>
      <w:r w:rsidRPr="0036584A">
        <w:rPr>
          <w:color w:val="993366"/>
        </w:rPr>
        <w:t>INTEGER</w:t>
      </w:r>
      <w:r w:rsidRPr="0036584A">
        <w:t xml:space="preserve"> ::=</w:t>
      </w:r>
      <w:proofErr w:type="gramEnd"/>
      <w:r w:rsidRPr="0036584A">
        <w:t xml:space="preserve">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maxNrofFailureDetectionResources-1-r</w:t>
      </w:r>
      <w:proofErr w:type="gramStart"/>
      <w:r w:rsidRPr="0036584A">
        <w:t xml:space="preserve">17  </w:t>
      </w:r>
      <w:r w:rsidRPr="0036584A">
        <w:rPr>
          <w:color w:val="993366"/>
        </w:rPr>
        <w:t>INTEGER</w:t>
      </w:r>
      <w:proofErr w:type="gramEnd"/>
      <w:r w:rsidRPr="0036584A">
        <w:t xml:space="preserve"> </w:t>
      </w:r>
      <w:proofErr w:type="gramStart"/>
      <w:r w:rsidRPr="0036584A">
        <w:t>::=</w:t>
      </w:r>
      <w:proofErr w:type="gramEnd"/>
      <w:r w:rsidRPr="0036584A">
        <w:t xml:space="preserve">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DengXian"/>
          <w:color w:val="808080"/>
        </w:rPr>
      </w:pPr>
      <w:r w:rsidRPr="0036584A">
        <w:rPr>
          <w:rFonts w:eastAsia="DengXian" w:hint="eastAsia"/>
        </w:rPr>
        <w:t>m</w:t>
      </w:r>
      <w:r w:rsidRPr="0036584A">
        <w:rPr>
          <w:rFonts w:eastAsia="DengXian"/>
        </w:rPr>
        <w:t>axNrofRateQueryQFIs-r19</w:t>
      </w:r>
      <w:r w:rsidRPr="0036584A">
        <w:t xml:space="preserve">                </w:t>
      </w:r>
      <w:proofErr w:type="gramStart"/>
      <w:r w:rsidRPr="0036584A">
        <w:rPr>
          <w:rFonts w:eastAsia="DengXian"/>
          <w:color w:val="993366"/>
        </w:rPr>
        <w:t>INTEGER</w:t>
      </w:r>
      <w:r w:rsidRPr="0036584A">
        <w:rPr>
          <w:rFonts w:eastAsia="DengXian"/>
        </w:rPr>
        <w:t xml:space="preserve"> ::=</w:t>
      </w:r>
      <w:proofErr w:type="gramEnd"/>
      <w:r w:rsidRPr="0036584A">
        <w:rPr>
          <w:rFonts w:eastAsia="DengXian"/>
        </w:rPr>
        <w:t xml:space="preserve">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w:t>
      </w:r>
    </w:p>
    <w:p w14:paraId="09BDD120" w14:textId="77777777" w:rsidR="00066E5F" w:rsidRPr="0036584A" w:rsidRDefault="00066E5F" w:rsidP="00066E5F">
      <w:pPr>
        <w:pStyle w:val="PL"/>
        <w:rPr>
          <w:color w:val="808080"/>
        </w:rPr>
      </w:pPr>
      <w:r w:rsidRPr="0036584A">
        <w:t xml:space="preserve">maxNrofFreqSL-1-r18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 minus 1</w:t>
      </w:r>
    </w:p>
    <w:p w14:paraId="520C69DA" w14:textId="77777777" w:rsidR="00066E5F" w:rsidRPr="0036584A" w:rsidRDefault="00066E5F" w:rsidP="00066E5F">
      <w:pPr>
        <w:pStyle w:val="PL"/>
        <w:rPr>
          <w:color w:val="808080"/>
        </w:rPr>
      </w:pPr>
      <w:r w:rsidRPr="0036584A">
        <w:t xml:space="preserve">maxNrofSL-BWPs-r16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BWP for NR </w:t>
      </w:r>
      <w:proofErr w:type="spellStart"/>
      <w:r w:rsidRPr="0036584A">
        <w:rPr>
          <w:color w:val="808080"/>
        </w:rPr>
        <w:t>sidelink</w:t>
      </w:r>
      <w:proofErr w:type="spellEnd"/>
      <w:r w:rsidRPr="0036584A">
        <w:rPr>
          <w:color w:val="808080"/>
        </w:rPr>
        <w:t xml:space="preserve"> communication</w:t>
      </w:r>
    </w:p>
    <w:p w14:paraId="4145B6FF" w14:textId="77777777" w:rsidR="00066E5F" w:rsidRPr="0036584A" w:rsidRDefault="00066E5F" w:rsidP="00066E5F">
      <w:pPr>
        <w:pStyle w:val="PL"/>
        <w:rPr>
          <w:color w:val="808080"/>
        </w:rPr>
      </w:pPr>
      <w:r w:rsidRPr="0036584A">
        <w:t xml:space="preserve">maxNrofSL-CarrierSetConfig-r18          </w:t>
      </w:r>
      <w:proofErr w:type="gramStart"/>
      <w:r w:rsidRPr="0036584A">
        <w:rPr>
          <w:color w:val="993366"/>
        </w:rPr>
        <w:t>INTEGER</w:t>
      </w:r>
      <w:r w:rsidRPr="0036584A">
        <w:t xml:space="preserve"> ::=</w:t>
      </w:r>
      <w:proofErr w:type="gramEnd"/>
      <w:r w:rsidRPr="0036584A">
        <w:t xml:space="preserve"> 96      </w:t>
      </w:r>
      <w:r w:rsidRPr="0036584A">
        <w:rPr>
          <w:color w:val="808080"/>
        </w:rPr>
        <w:t xml:space="preserve">-- Maximum number of SCCH carrier set configuration for NR </w:t>
      </w:r>
      <w:proofErr w:type="spellStart"/>
      <w:r w:rsidRPr="0036584A">
        <w:rPr>
          <w:color w:val="808080"/>
        </w:rPr>
        <w:t>sidelink</w:t>
      </w:r>
      <w:proofErr w:type="spellEnd"/>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EUTRA anchor carrier frequency for NR </w:t>
      </w:r>
      <w:proofErr w:type="spellStart"/>
      <w:r w:rsidRPr="0036584A">
        <w:rPr>
          <w:color w:val="808080"/>
        </w:rPr>
        <w:t>sidelink</w:t>
      </w:r>
      <w:proofErr w:type="spellEnd"/>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identity (RSRP) per destination</w:t>
      </w:r>
    </w:p>
    <w:p w14:paraId="3BF23227" w14:textId="77777777" w:rsidR="00066E5F" w:rsidRPr="0036584A" w:rsidRDefault="00066E5F" w:rsidP="00066E5F">
      <w:pPr>
        <w:pStyle w:val="PL"/>
        <w:rPr>
          <w:color w:val="808080"/>
        </w:rPr>
      </w:pPr>
      <w:r w:rsidRPr="0036584A">
        <w:t xml:space="preserve">maxNrofSL-ObjectId-r16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reporting </w:t>
      </w:r>
      <w:proofErr w:type="gramStart"/>
      <w:r w:rsidRPr="0036584A">
        <w:rPr>
          <w:color w:val="808080"/>
        </w:rPr>
        <w:t>configuration(</w:t>
      </w:r>
      <w:proofErr w:type="gramEnd"/>
      <w:r w:rsidRPr="0036584A">
        <w:rPr>
          <w:color w:val="808080"/>
        </w:rPr>
        <w:t>RSRP) per destination</w:t>
      </w:r>
    </w:p>
    <w:p w14:paraId="6337C2D7" w14:textId="77777777" w:rsidR="00066E5F" w:rsidRPr="0036584A" w:rsidRDefault="00066E5F" w:rsidP="00066E5F">
      <w:pPr>
        <w:pStyle w:val="PL"/>
        <w:rPr>
          <w:color w:val="808080"/>
        </w:rPr>
      </w:pPr>
      <w:r w:rsidRPr="0036584A">
        <w:t xml:space="preserve">maxNrofSL-PoolToMeasureNR-r16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resource pool for NR </w:t>
      </w:r>
      <w:proofErr w:type="spellStart"/>
      <w:r w:rsidRPr="0036584A">
        <w:rPr>
          <w:color w:val="808080"/>
        </w:rPr>
        <w:t>sidelink</w:t>
      </w:r>
      <w:proofErr w:type="spellEnd"/>
      <w:r w:rsidRPr="0036584A">
        <w:rPr>
          <w:color w:val="808080"/>
        </w:rPr>
        <w:t xml:space="preserve">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t xml:space="preserve">maxNrofDedicatedSL-PRS-PoolToMeas-r18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NR anchor carrier frequency for NR </w:t>
      </w:r>
      <w:proofErr w:type="spellStart"/>
      <w:r w:rsidRPr="0036584A">
        <w:rPr>
          <w:color w:val="808080"/>
        </w:rPr>
        <w:t>sidelink</w:t>
      </w:r>
      <w:proofErr w:type="spellEnd"/>
      <w:r w:rsidRPr="0036584A">
        <w:rPr>
          <w:color w:val="808080"/>
        </w:rPr>
        <w:t xml:space="preserve"> communication</w:t>
      </w:r>
    </w:p>
    <w:p w14:paraId="4C959102" w14:textId="77777777" w:rsidR="00066E5F" w:rsidRPr="0036584A" w:rsidRDefault="00066E5F" w:rsidP="00066E5F">
      <w:pPr>
        <w:pStyle w:val="PL"/>
        <w:rPr>
          <w:color w:val="808080"/>
        </w:rPr>
      </w:pPr>
      <w:r w:rsidRPr="0036584A">
        <w:t xml:space="preserve">maxNrofSL-QFIs-r16                      </w:t>
      </w:r>
      <w:proofErr w:type="gramStart"/>
      <w:r w:rsidRPr="0036584A">
        <w:rPr>
          <w:color w:val="993366"/>
        </w:rPr>
        <w:t>INTEGER</w:t>
      </w:r>
      <w:r w:rsidRPr="0036584A">
        <w:t xml:space="preserve"> ::=</w:t>
      </w:r>
      <w:proofErr w:type="gramEnd"/>
      <w:r w:rsidRPr="0036584A">
        <w:t xml:space="preserve"> 2048    </w:t>
      </w:r>
      <w:r w:rsidRPr="0036584A">
        <w:rPr>
          <w:color w:val="808080"/>
        </w:rPr>
        <w:t xml:space="preserve">-- Maximum number of QoS flow for NR </w:t>
      </w:r>
      <w:proofErr w:type="spellStart"/>
      <w:r w:rsidRPr="0036584A">
        <w:rPr>
          <w:color w:val="808080"/>
        </w:rPr>
        <w:t>sidelink</w:t>
      </w:r>
      <w:proofErr w:type="spellEnd"/>
      <w:r w:rsidRPr="0036584A">
        <w:rPr>
          <w:color w:val="808080"/>
        </w:rPr>
        <w:t xml:space="preserve"> communication per UE</w:t>
      </w:r>
    </w:p>
    <w:p w14:paraId="20E8E733" w14:textId="77777777" w:rsidR="00066E5F" w:rsidRPr="0036584A" w:rsidRDefault="00066E5F" w:rsidP="00066E5F">
      <w:pPr>
        <w:pStyle w:val="PL"/>
        <w:rPr>
          <w:color w:val="808080"/>
        </w:rPr>
      </w:pPr>
      <w:r w:rsidRPr="0036584A">
        <w:t xml:space="preserve">maxNrofSL-QFIsPerDest-r16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QoS flow per destination for NR </w:t>
      </w:r>
      <w:proofErr w:type="spellStart"/>
      <w:r w:rsidRPr="0036584A">
        <w:rPr>
          <w:color w:val="808080"/>
        </w:rPr>
        <w:t>sidelink</w:t>
      </w:r>
      <w:proofErr w:type="spellEnd"/>
      <w:r w:rsidRPr="0036584A">
        <w:rPr>
          <w:color w:val="808080"/>
        </w:rPr>
        <w:t xml:space="preserve"> communication</w:t>
      </w:r>
    </w:p>
    <w:p w14:paraId="21FA5177" w14:textId="77777777" w:rsidR="00066E5F" w:rsidRPr="0036584A" w:rsidRDefault="00066E5F" w:rsidP="00066E5F">
      <w:pPr>
        <w:pStyle w:val="PL"/>
        <w:rPr>
          <w:color w:val="808080"/>
        </w:rPr>
      </w:pPr>
      <w:proofErr w:type="spellStart"/>
      <w:r w:rsidRPr="0036584A">
        <w:t>maxNrofObjectId</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measurement objects</w:t>
      </w:r>
    </w:p>
    <w:p w14:paraId="1B141614" w14:textId="77777777" w:rsidR="00066E5F" w:rsidRPr="0036584A" w:rsidRDefault="00066E5F" w:rsidP="00066E5F">
      <w:pPr>
        <w:pStyle w:val="PL"/>
        <w:rPr>
          <w:color w:val="808080"/>
        </w:rPr>
      </w:pPr>
      <w:proofErr w:type="spellStart"/>
      <w:r w:rsidRPr="0036584A">
        <w:t>maxNrofPageRec</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page records</w:t>
      </w:r>
    </w:p>
    <w:p w14:paraId="6C9FBA8E" w14:textId="77777777" w:rsidR="00066E5F" w:rsidRPr="0036584A" w:rsidRDefault="00066E5F" w:rsidP="00066E5F">
      <w:pPr>
        <w:pStyle w:val="PL"/>
        <w:rPr>
          <w:color w:val="808080"/>
        </w:rPr>
      </w:pPr>
      <w:proofErr w:type="spellStart"/>
      <w:r w:rsidRPr="0036584A">
        <w:t>maxNrofPCI</w:t>
      </w:r>
      <w:proofErr w:type="spellEnd"/>
      <w:r w:rsidRPr="0036584A">
        <w:t xml:space="preserve">-Ranges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PCI ranges</w:t>
      </w:r>
    </w:p>
    <w:p w14:paraId="46C4C9C1" w14:textId="77777777" w:rsidR="00066E5F" w:rsidRPr="0036584A" w:rsidRDefault="00066E5F" w:rsidP="00066E5F">
      <w:pPr>
        <w:pStyle w:val="PL"/>
        <w:rPr>
          <w:color w:val="808080"/>
        </w:rPr>
      </w:pPr>
      <w:proofErr w:type="spellStart"/>
      <w:r w:rsidRPr="0036584A">
        <w:t>maxPLMN</w:t>
      </w:r>
      <w:proofErr w:type="spellEnd"/>
      <w:r w:rsidRPr="0036584A">
        <w:t xml:space="preserve">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ResourcesRRM</w:t>
      </w:r>
      <w:proofErr w:type="spellEnd"/>
      <w:r w:rsidRPr="0036584A">
        <w:t xml:space="preserve">              </w:t>
      </w:r>
      <w:proofErr w:type="gramStart"/>
      <w:r w:rsidRPr="0036584A">
        <w:rPr>
          <w:color w:val="993366"/>
        </w:rPr>
        <w:t>INTEGER</w:t>
      </w:r>
      <w:r w:rsidRPr="0036584A">
        <w:t xml:space="preserve"> ::=</w:t>
      </w:r>
      <w:proofErr w:type="gramEnd"/>
      <w:r w:rsidRPr="0036584A">
        <w:t xml:space="preserve">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proofErr w:type="gramStart"/>
      <w:r w:rsidRPr="0036584A">
        <w:rPr>
          <w:color w:val="993366"/>
        </w:rPr>
        <w:t>INTEGER</w:t>
      </w:r>
      <w:r w:rsidRPr="0036584A">
        <w:t xml:space="preserve"> ::=</w:t>
      </w:r>
      <w:proofErr w:type="gramEnd"/>
      <w:r w:rsidRPr="0036584A">
        <w:t xml:space="preserve">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proofErr w:type="spellStart"/>
      <w:r w:rsidRPr="0036584A">
        <w:t>maxNrofMeasId</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configured measurements</w:t>
      </w:r>
    </w:p>
    <w:p w14:paraId="774678B6" w14:textId="77777777" w:rsidR="00066E5F" w:rsidRPr="0036584A" w:rsidRDefault="00066E5F" w:rsidP="00066E5F">
      <w:pPr>
        <w:pStyle w:val="PL"/>
        <w:rPr>
          <w:color w:val="808080"/>
        </w:rPr>
      </w:pPr>
      <w:proofErr w:type="spellStart"/>
      <w:r w:rsidRPr="0036584A">
        <w:t>maxNrofQuantityConfig</w:t>
      </w:r>
      <w:proofErr w:type="spellEnd"/>
      <w:r w:rsidRPr="0036584A">
        <w:t xml:space="preserve">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quantity configurations</w:t>
      </w:r>
    </w:p>
    <w:p w14:paraId="6591E3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CellsRRM</w:t>
      </w:r>
      <w:proofErr w:type="spellEnd"/>
      <w:r w:rsidRPr="0036584A">
        <w:t xml:space="preserve">                  </w:t>
      </w:r>
      <w:proofErr w:type="gramStart"/>
      <w:r w:rsidRPr="0036584A">
        <w:rPr>
          <w:color w:val="993366"/>
        </w:rPr>
        <w:t>INTEGER</w:t>
      </w:r>
      <w:r w:rsidRPr="0036584A">
        <w:t xml:space="preserve"> ::=</w:t>
      </w:r>
      <w:proofErr w:type="gramEnd"/>
      <w:r w:rsidRPr="0036584A">
        <w:t xml:space="preserve">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lastRenderedPageBreak/>
        <w:t xml:space="preserve">maxNrofSL-Dest-r16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gramStart"/>
      <w:r w:rsidRPr="0036584A">
        <w:rPr>
          <w:color w:val="808080"/>
        </w:rPr>
        <w:t>destination</w:t>
      </w:r>
      <w:proofErr w:type="gramEnd"/>
      <w:r w:rsidRPr="0036584A">
        <w:rPr>
          <w:color w:val="808080"/>
        </w:rPr>
        <w:t xml:space="preserve"> for NR </w:t>
      </w:r>
      <w:proofErr w:type="spellStart"/>
      <w:r w:rsidRPr="0036584A">
        <w:rPr>
          <w:color w:val="808080"/>
        </w:rPr>
        <w:t>sidelink</w:t>
      </w:r>
      <w:proofErr w:type="spellEnd"/>
      <w:r w:rsidRPr="0036584A">
        <w:rPr>
          <w:color w:val="808080"/>
        </w:rPr>
        <w:t xml:space="preserve"> communication and discovery</w:t>
      </w:r>
    </w:p>
    <w:p w14:paraId="31C0D747" w14:textId="77777777" w:rsidR="00066E5F" w:rsidRPr="0036584A" w:rsidRDefault="00066E5F" w:rsidP="00066E5F">
      <w:pPr>
        <w:pStyle w:val="PL"/>
        <w:rPr>
          <w:color w:val="808080"/>
        </w:rPr>
      </w:pPr>
      <w:r w:rsidRPr="0036584A">
        <w:t xml:space="preserve">maxNrofSL-Dest-1-r16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Highest index of destination for NR </w:t>
      </w:r>
      <w:proofErr w:type="spellStart"/>
      <w:r w:rsidRPr="0036584A">
        <w:rPr>
          <w:color w:val="808080"/>
        </w:rPr>
        <w:t>sidelink</w:t>
      </w:r>
      <w:proofErr w:type="spellEnd"/>
      <w:r w:rsidRPr="0036584A">
        <w:rPr>
          <w:color w:val="808080"/>
        </w:rPr>
        <w:t xml:space="preserve"> communication and discovery</w:t>
      </w:r>
    </w:p>
    <w:p w14:paraId="4E0F8201" w14:textId="77777777" w:rsidR="00066E5F" w:rsidRPr="0036584A" w:rsidRDefault="00066E5F" w:rsidP="00066E5F">
      <w:pPr>
        <w:pStyle w:val="PL"/>
        <w:rPr>
          <w:color w:val="808080"/>
        </w:rPr>
      </w:pPr>
      <w:r w:rsidRPr="0036584A">
        <w:t xml:space="preserve">maxNrofSL-PRS-PerDest-r18               </w:t>
      </w:r>
      <w:proofErr w:type="gramStart"/>
      <w:r w:rsidRPr="0036584A">
        <w:rPr>
          <w:color w:val="993366"/>
        </w:rPr>
        <w:t>INTEGER</w:t>
      </w:r>
      <w:r w:rsidRPr="0036584A">
        <w:t xml:space="preserve"> ::=</w:t>
      </w:r>
      <w:proofErr w:type="gramEnd"/>
      <w:r w:rsidRPr="0036584A">
        <w:t xml:space="preserve">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Maximum number of radio bearer for NR </w:t>
      </w:r>
      <w:proofErr w:type="spellStart"/>
      <w:r w:rsidRPr="0036584A">
        <w:rPr>
          <w:color w:val="808080"/>
        </w:rPr>
        <w:t>sidelink</w:t>
      </w:r>
      <w:proofErr w:type="spellEnd"/>
      <w:r w:rsidRPr="0036584A">
        <w:rPr>
          <w:color w:val="808080"/>
        </w:rPr>
        <w:t xml:space="preserve"> communication per UE without duplication</w:t>
      </w:r>
    </w:p>
    <w:p w14:paraId="17901317" w14:textId="77777777" w:rsidR="00066E5F" w:rsidRPr="0036584A" w:rsidRDefault="00066E5F" w:rsidP="00066E5F">
      <w:pPr>
        <w:pStyle w:val="PL"/>
        <w:rPr>
          <w:color w:val="808080"/>
        </w:rPr>
      </w:pPr>
      <w:r w:rsidRPr="0036584A">
        <w:t xml:space="preserve">maxSL-LCID-Plus1-r18                    </w:t>
      </w:r>
      <w:proofErr w:type="gramStart"/>
      <w:r w:rsidRPr="0036584A">
        <w:rPr>
          <w:color w:val="993366"/>
        </w:rPr>
        <w:t>INTEGER</w:t>
      </w:r>
      <w:r w:rsidRPr="0036584A">
        <w:t xml:space="preserve"> ::=</w:t>
      </w:r>
      <w:proofErr w:type="gramEnd"/>
      <w:r w:rsidRPr="0036584A">
        <w:t xml:space="preserve"> 513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without duplication plus 1</w:t>
      </w:r>
    </w:p>
    <w:p w14:paraId="0D392988" w14:textId="77777777" w:rsidR="00066E5F" w:rsidRPr="0036584A" w:rsidRDefault="00066E5F" w:rsidP="00066E5F">
      <w:pPr>
        <w:pStyle w:val="PL"/>
        <w:rPr>
          <w:color w:val="808080"/>
        </w:rPr>
      </w:pPr>
      <w:r w:rsidRPr="0036584A">
        <w:t xml:space="preserve">maxSL-LCID-r18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 duplication</w:t>
      </w:r>
    </w:p>
    <w:p w14:paraId="64FB0784" w14:textId="77777777" w:rsidR="00066E5F" w:rsidRPr="0036584A" w:rsidRDefault="00066E5F" w:rsidP="00066E5F">
      <w:pPr>
        <w:pStyle w:val="PL"/>
        <w:rPr>
          <w:color w:val="808080"/>
        </w:rPr>
      </w:pPr>
      <w:proofErr w:type="spellStart"/>
      <w:r w:rsidRPr="0036584A">
        <w:t>maxSL-NonAnchorRBsets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w:t>
      </w:r>
    </w:p>
    <w:p w14:paraId="290BE16C" w14:textId="77777777" w:rsidR="00066E5F" w:rsidRPr="0036584A" w:rsidRDefault="00066E5F" w:rsidP="00066E5F">
      <w:pPr>
        <w:pStyle w:val="PL"/>
        <w:rPr>
          <w:color w:val="808080"/>
        </w:rPr>
      </w:pPr>
      <w:r w:rsidRPr="0036584A">
        <w:t xml:space="preserve">maxSL-SyncConfig-r16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Sync configurations</w:t>
      </w:r>
    </w:p>
    <w:p w14:paraId="47D3B1EB" w14:textId="77777777" w:rsidR="00066E5F" w:rsidRPr="0036584A" w:rsidRDefault="00066E5F" w:rsidP="00066E5F">
      <w:pPr>
        <w:pStyle w:val="PL"/>
        <w:rPr>
          <w:color w:val="808080"/>
        </w:rPr>
      </w:pPr>
      <w:r w:rsidRPr="0036584A">
        <w:t xml:space="preserve">maxNrofRXPool-r16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Rx resource pool for NR </w:t>
      </w:r>
      <w:proofErr w:type="spellStart"/>
      <w:r w:rsidRPr="0036584A">
        <w:rPr>
          <w:color w:val="808080"/>
        </w:rPr>
        <w:t>sidelink</w:t>
      </w:r>
      <w:proofErr w:type="spellEnd"/>
      <w:r w:rsidRPr="0036584A">
        <w:rPr>
          <w:color w:val="808080"/>
        </w:rPr>
        <w:t xml:space="preserve">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Tx resource pool for NR </w:t>
      </w:r>
      <w:proofErr w:type="spellStart"/>
      <w:r w:rsidRPr="0036584A">
        <w:rPr>
          <w:color w:val="808080"/>
        </w:rPr>
        <w:t>sidelink</w:t>
      </w:r>
      <w:proofErr w:type="spellEnd"/>
      <w:r w:rsidRPr="0036584A">
        <w:rPr>
          <w:color w:val="808080"/>
        </w:rPr>
        <w:t xml:space="preserve">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index of resource pool for NR </w:t>
      </w:r>
      <w:proofErr w:type="spellStart"/>
      <w:r w:rsidRPr="0036584A">
        <w:rPr>
          <w:color w:val="808080"/>
        </w:rPr>
        <w:t>sidelink</w:t>
      </w:r>
      <w:proofErr w:type="spellEnd"/>
      <w:r w:rsidRPr="0036584A">
        <w:rPr>
          <w:color w:val="808080"/>
        </w:rPr>
        <w:t xml:space="preserve">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proofErr w:type="spellStart"/>
      <w:r w:rsidRPr="0036584A">
        <w:t>maxNrofSRS-ResourceSets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proofErr w:type="spellStart"/>
      <w:r w:rsidRPr="0036584A">
        <w:t>maxNrofSRS</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proofErr w:type="spellStart"/>
      <w:r w:rsidRPr="0036584A">
        <w:t>maxNrofSRS-ResourcesPerSet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maxNrofSRS-RSRP-MeasResourceSets-1-r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t>maxNrofSRS-RSRP-MeasResourceSetsPerConfig-r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w:t>
      </w:r>
      <w:proofErr w:type="gramStart"/>
      <w:r w:rsidRPr="0036584A">
        <w:t xml:space="preserve">32  </w:t>
      </w:r>
      <w:r w:rsidRPr="0036584A">
        <w:rPr>
          <w:color w:val="808080"/>
        </w:rPr>
        <w:t>--</w:t>
      </w:r>
      <w:proofErr w:type="gramEnd"/>
      <w:r w:rsidRPr="0036584A">
        <w:rPr>
          <w:color w:val="808080"/>
        </w:rPr>
        <w:t xml:space="preserve">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t xml:space="preserve">maxNrofMeasMO-r19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proofErr w:type="spellStart"/>
      <w:r w:rsidRPr="0036584A">
        <w:t>maxRAT-CapabilityContainers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interworking RAT containers (</w:t>
      </w:r>
      <w:proofErr w:type="spellStart"/>
      <w:r w:rsidRPr="0036584A">
        <w:rPr>
          <w:color w:val="808080"/>
        </w:rPr>
        <w:t>incl</w:t>
      </w:r>
      <w:proofErr w:type="spellEnd"/>
      <w:r w:rsidRPr="0036584A">
        <w:rPr>
          <w:color w:val="808080"/>
        </w:rPr>
        <w:t xml:space="preserve"> NR and MRDC)</w:t>
      </w:r>
    </w:p>
    <w:p w14:paraId="73F6EDA8" w14:textId="77777777" w:rsidR="00066E5F" w:rsidRPr="0036584A" w:rsidRDefault="00066E5F" w:rsidP="00066E5F">
      <w:pPr>
        <w:pStyle w:val="PL"/>
        <w:rPr>
          <w:color w:val="808080"/>
        </w:rPr>
      </w:pPr>
      <w:proofErr w:type="spellStart"/>
      <w:r w:rsidRPr="0036584A">
        <w:t>maxSimultaneousBands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proofErr w:type="gramStart"/>
      <w:r w:rsidRPr="0036584A">
        <w:rPr>
          <w:color w:val="993366"/>
        </w:rPr>
        <w:t>INTEGER</w:t>
      </w:r>
      <w:r w:rsidRPr="0036584A">
        <w:t xml:space="preserve"> ::=</w:t>
      </w:r>
      <w:proofErr w:type="gramEnd"/>
      <w:r w:rsidRPr="0036584A">
        <w:t xml:space="preserve">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proofErr w:type="spellStart"/>
      <w:r w:rsidRPr="0036584A">
        <w:t>maxULTxSwitchingBandPairs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proofErr w:type="spellStart"/>
      <w:r w:rsidRPr="0036584A">
        <w:t>maxNrofSlotFormatCombinationsPerSet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proofErr w:type="gramStart"/>
      <w:r w:rsidRPr="0036584A">
        <w:rPr>
          <w:color w:val="993366"/>
        </w:rPr>
        <w:t>INTEGER</w:t>
      </w:r>
      <w:r w:rsidRPr="0036584A">
        <w:t xml:space="preserve"> ::=</w:t>
      </w:r>
      <w:proofErr w:type="gramEnd"/>
      <w:r w:rsidRPr="0036584A">
        <w:t xml:space="preserve">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Traffic Pattern for NR </w:t>
      </w:r>
      <w:proofErr w:type="spellStart"/>
      <w:r w:rsidRPr="0036584A">
        <w:rPr>
          <w:color w:val="808080"/>
        </w:rPr>
        <w:t>sidelink</w:t>
      </w:r>
      <w:proofErr w:type="spellEnd"/>
      <w:r w:rsidRPr="0036584A">
        <w:rPr>
          <w:color w:val="808080"/>
        </w:rPr>
        <w:t xml:space="preserve"> communication.</w:t>
      </w:r>
    </w:p>
    <w:p w14:paraId="230DCA8C" w14:textId="77777777" w:rsidR="00066E5F" w:rsidRPr="0036584A" w:rsidRDefault="00066E5F" w:rsidP="00066E5F">
      <w:pPr>
        <w:pStyle w:val="PL"/>
      </w:pPr>
      <w:proofErr w:type="spellStart"/>
      <w:r w:rsidRPr="0036584A">
        <w:t>maxNrofPUCCH</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128</w:t>
      </w:r>
    </w:p>
    <w:p w14:paraId="6320168D" w14:textId="77777777" w:rsidR="00066E5F" w:rsidRPr="0036584A" w:rsidRDefault="00066E5F" w:rsidP="00066E5F">
      <w:pPr>
        <w:pStyle w:val="PL"/>
      </w:pPr>
      <w:r w:rsidRPr="0036584A">
        <w:lastRenderedPageBreak/>
        <w:t xml:space="preserve">maxNrofPUCCH-Resources-1                </w:t>
      </w:r>
      <w:proofErr w:type="gramStart"/>
      <w:r w:rsidRPr="0036584A">
        <w:rPr>
          <w:color w:val="993366"/>
        </w:rPr>
        <w:t>INTEGER</w:t>
      </w:r>
      <w:r w:rsidRPr="0036584A">
        <w:t xml:space="preserve"> ::=</w:t>
      </w:r>
      <w:proofErr w:type="gramEnd"/>
      <w:r w:rsidRPr="0036584A">
        <w:t xml:space="preserve"> 127</w:t>
      </w:r>
    </w:p>
    <w:p w14:paraId="610E1A2E" w14:textId="77777777" w:rsidR="00066E5F" w:rsidRPr="0036584A" w:rsidRDefault="00066E5F" w:rsidP="00066E5F">
      <w:pPr>
        <w:pStyle w:val="PL"/>
        <w:rPr>
          <w:color w:val="808080"/>
        </w:rPr>
      </w:pPr>
      <w:proofErr w:type="spellStart"/>
      <w:r w:rsidRPr="0036584A">
        <w:t>maxNrofPUCCH-ResourceSets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PUCCH Resource Sets minus 1.</w:t>
      </w:r>
    </w:p>
    <w:p w14:paraId="6330BE1C" w14:textId="77777777" w:rsidR="00066E5F" w:rsidRPr="0036584A" w:rsidRDefault="00066E5F" w:rsidP="00066E5F">
      <w:pPr>
        <w:pStyle w:val="PL"/>
        <w:rPr>
          <w:color w:val="808080"/>
        </w:rPr>
      </w:pPr>
      <w:proofErr w:type="spellStart"/>
      <w:r w:rsidRPr="0036584A">
        <w:t>maxNrofPUCCH-ResourcesPerSet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PUCCH Resources per PUCCH-</w:t>
      </w:r>
      <w:proofErr w:type="spellStart"/>
      <w:r w:rsidRPr="0036584A">
        <w:rPr>
          <w:color w:val="808080"/>
        </w:rPr>
        <w:t>ResourceSet</w:t>
      </w:r>
      <w:proofErr w:type="spellEnd"/>
    </w:p>
    <w:p w14:paraId="5FFA129C" w14:textId="77777777" w:rsidR="00066E5F" w:rsidRPr="0036584A" w:rsidRDefault="00066E5F" w:rsidP="00066E5F">
      <w:pPr>
        <w:pStyle w:val="PL"/>
        <w:rPr>
          <w:color w:val="808080"/>
        </w:rPr>
      </w:pPr>
      <w:r w:rsidRPr="0036584A">
        <w:t xml:space="preserve">maxNrofPUCCH-P0-PerSet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proofErr w:type="spellStart"/>
      <w:r w:rsidRPr="0036584A">
        <w:t>maxNrofPUCCH-PathlossReferenceRSs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proofErr w:type="gramStart"/>
      <w:r w:rsidRPr="0036584A">
        <w:rPr>
          <w:color w:val="993366"/>
        </w:rPr>
        <w:t>INTEGER</w:t>
      </w:r>
      <w:r w:rsidRPr="0036584A">
        <w:t xml:space="preserve"> ::=</w:t>
      </w:r>
      <w:proofErr w:type="gramEnd"/>
      <w:r w:rsidRPr="0036584A">
        <w:t xml:space="preserve">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PUCCH power control set </w:t>
      </w:r>
      <w:proofErr w:type="spellStart"/>
      <w:r w:rsidRPr="0036584A">
        <w:rPr>
          <w:color w:val="808080"/>
        </w:rPr>
        <w:t>infos</w:t>
      </w:r>
      <w:proofErr w:type="spellEnd"/>
    </w:p>
    <w:p w14:paraId="78EB71F9" w14:textId="77777777" w:rsidR="00066E5F" w:rsidRPr="0036584A" w:rsidRDefault="00066E5F" w:rsidP="00066E5F">
      <w:pPr>
        <w:pStyle w:val="PL"/>
        <w:rPr>
          <w:color w:val="808080"/>
        </w:rPr>
      </w:pPr>
      <w:r w:rsidRPr="0036584A">
        <w:t xml:space="preserve">maxNrofMultiplePUSCHs-r16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proofErr w:type="gramStart"/>
      <w:r w:rsidRPr="0036584A">
        <w:rPr>
          <w:color w:val="993366"/>
        </w:rPr>
        <w:t>INTEGER</w:t>
      </w:r>
      <w:r w:rsidRPr="0036584A">
        <w:t xml:space="preserve"> ::=</w:t>
      </w:r>
      <w:proofErr w:type="gramEnd"/>
      <w:r w:rsidRPr="0036584A">
        <w:t xml:space="preserve">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proofErr w:type="gramStart"/>
      <w:r w:rsidRPr="0036584A">
        <w:rPr>
          <w:color w:val="993366"/>
        </w:rPr>
        <w:t>INTEGER</w:t>
      </w:r>
      <w:r w:rsidRPr="0036584A">
        <w:t xml:space="preserve"> ::=</w:t>
      </w:r>
      <w:proofErr w:type="gramEnd"/>
      <w:r w:rsidRPr="0036584A">
        <w:t xml:space="preserve">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proofErr w:type="spellStart"/>
      <w:r w:rsidRPr="0036584A">
        <w:t>maxNrofPUSCH-PathlossReferenceRSs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maxNrofPUSCH-PathlossReferenceRSsDiff-r</w:t>
      </w:r>
      <w:proofErr w:type="gramStart"/>
      <w:r w:rsidRPr="0036584A">
        <w:t xml:space="preserve">16  </w:t>
      </w:r>
      <w:r w:rsidRPr="0036584A">
        <w:rPr>
          <w:color w:val="993366"/>
        </w:rPr>
        <w:t>INTEGER</w:t>
      </w:r>
      <w:proofErr w:type="gramEnd"/>
      <w:r w:rsidRPr="0036584A">
        <w:t xml:space="preserve"> </w:t>
      </w:r>
      <w:proofErr w:type="gramStart"/>
      <w:r w:rsidRPr="0036584A">
        <w:t>::=</w:t>
      </w:r>
      <w:proofErr w:type="gramEnd"/>
      <w:r w:rsidRPr="0036584A">
        <w:t xml:space="preserve">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maxNrofPUSCH-PathlossReferenceRSs</w:t>
      </w:r>
      <w:proofErr w:type="spellEnd"/>
    </w:p>
    <w:p w14:paraId="0C241DE3" w14:textId="77777777" w:rsidR="00066E5F" w:rsidRPr="0036584A" w:rsidRDefault="00066E5F" w:rsidP="00066E5F">
      <w:pPr>
        <w:pStyle w:val="PL"/>
        <w:rPr>
          <w:color w:val="808080"/>
        </w:rPr>
      </w:pPr>
      <w:r w:rsidRPr="0036584A">
        <w:t xml:space="preserve">maxNrofPathlossReferenceRSs-r17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proofErr w:type="spellStart"/>
      <w:r w:rsidRPr="0036584A">
        <w:t>maxNrofNAICS</w:t>
      </w:r>
      <w:proofErr w:type="spellEnd"/>
      <w:r w:rsidRPr="0036584A">
        <w:t xml:space="preserve">-Entries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supported NAICS capability set</w:t>
      </w:r>
    </w:p>
    <w:p w14:paraId="0001D909" w14:textId="77777777" w:rsidR="00066E5F" w:rsidRPr="0036584A" w:rsidRDefault="00066E5F" w:rsidP="00066E5F">
      <w:pPr>
        <w:pStyle w:val="PL"/>
        <w:rPr>
          <w:color w:val="808080"/>
        </w:rPr>
      </w:pPr>
      <w:proofErr w:type="spellStart"/>
      <w:r w:rsidRPr="0036584A">
        <w:t>maxBands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Maximum number of supported bands in UE capability.</w:t>
      </w:r>
    </w:p>
    <w:p w14:paraId="61EFD89B" w14:textId="77777777" w:rsidR="00066E5F" w:rsidRPr="0036584A" w:rsidRDefault="00066E5F" w:rsidP="00066E5F">
      <w:pPr>
        <w:pStyle w:val="PL"/>
      </w:pPr>
      <w:proofErr w:type="spellStart"/>
      <w:r w:rsidRPr="0036584A">
        <w:t>maxBandsMRDC</w:t>
      </w:r>
      <w:proofErr w:type="spellEnd"/>
      <w:r w:rsidRPr="0036584A">
        <w:t xml:space="preserve">                            </w:t>
      </w:r>
      <w:proofErr w:type="gramStart"/>
      <w:r w:rsidRPr="0036584A">
        <w:rPr>
          <w:color w:val="993366"/>
        </w:rPr>
        <w:t>INTEGER</w:t>
      </w:r>
      <w:r w:rsidRPr="0036584A">
        <w:t xml:space="preserve"> ::=</w:t>
      </w:r>
      <w:proofErr w:type="gramEnd"/>
      <w:r w:rsidRPr="0036584A">
        <w:t xml:space="preserve"> 1280</w:t>
      </w:r>
    </w:p>
    <w:p w14:paraId="495594D5" w14:textId="77777777" w:rsidR="00066E5F" w:rsidRPr="0036584A" w:rsidRDefault="00066E5F" w:rsidP="00066E5F">
      <w:pPr>
        <w:pStyle w:val="PL"/>
      </w:pPr>
      <w:proofErr w:type="spellStart"/>
      <w:r w:rsidRPr="0036584A">
        <w:t>maxBandsEUTRA</w:t>
      </w:r>
      <w:proofErr w:type="spellEnd"/>
      <w:r w:rsidRPr="0036584A">
        <w:t xml:space="preserve">                           </w:t>
      </w:r>
      <w:proofErr w:type="gramStart"/>
      <w:r w:rsidRPr="0036584A">
        <w:rPr>
          <w:color w:val="993366"/>
        </w:rPr>
        <w:t>INTEGER</w:t>
      </w:r>
      <w:r w:rsidRPr="0036584A">
        <w:t xml:space="preserve"> ::=</w:t>
      </w:r>
      <w:proofErr w:type="gramEnd"/>
      <w:r w:rsidRPr="0036584A">
        <w:t xml:space="preserve"> 256</w:t>
      </w:r>
    </w:p>
    <w:p w14:paraId="733B9953" w14:textId="77777777" w:rsidR="00066E5F" w:rsidRPr="0036584A" w:rsidRDefault="00066E5F" w:rsidP="00066E5F">
      <w:pPr>
        <w:pStyle w:val="PL"/>
      </w:pPr>
      <w:proofErr w:type="spellStart"/>
      <w:r w:rsidRPr="0036584A">
        <w:t>maxCellReport</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5075FF36" w14:textId="77777777" w:rsidR="00066E5F" w:rsidRPr="0036584A" w:rsidRDefault="00066E5F" w:rsidP="00066E5F">
      <w:pPr>
        <w:pStyle w:val="PL"/>
        <w:rPr>
          <w:color w:val="808080"/>
        </w:rPr>
      </w:pPr>
      <w:proofErr w:type="spellStart"/>
      <w:r w:rsidRPr="0036584A">
        <w:t>maxDRB</w:t>
      </w:r>
      <w:proofErr w:type="spellEnd"/>
      <w:r w:rsidRPr="0036584A">
        <w:t xml:space="preserve">                                  </w:t>
      </w:r>
      <w:proofErr w:type="gramStart"/>
      <w:r w:rsidRPr="0036584A">
        <w:rPr>
          <w:color w:val="993366"/>
        </w:rPr>
        <w:t>INTEGER</w:t>
      </w:r>
      <w:r w:rsidRPr="0036584A">
        <w:t xml:space="preserve"> ::=</w:t>
      </w:r>
      <w:proofErr w:type="gramEnd"/>
      <w:r w:rsidRPr="0036584A">
        <w:t xml:space="preserve"> 29      </w:t>
      </w:r>
      <w:r w:rsidRPr="0036584A">
        <w:rPr>
          <w:color w:val="808080"/>
        </w:rPr>
        <w:t>-- Maximum number of DRBs (that can be added in DRB-</w:t>
      </w:r>
      <w:proofErr w:type="spellStart"/>
      <w:r w:rsidRPr="0036584A">
        <w:rPr>
          <w:color w:val="808080"/>
        </w:rPr>
        <w:t>ToAddModList</w:t>
      </w:r>
      <w:proofErr w:type="spellEnd"/>
      <w:r w:rsidRPr="0036584A">
        <w:rPr>
          <w:color w:val="808080"/>
        </w:rPr>
        <w:t>).</w:t>
      </w:r>
    </w:p>
    <w:p w14:paraId="59CC9069" w14:textId="77777777" w:rsidR="00066E5F" w:rsidRPr="0036584A" w:rsidRDefault="00066E5F" w:rsidP="00066E5F">
      <w:pPr>
        <w:pStyle w:val="PL"/>
        <w:rPr>
          <w:color w:val="808080"/>
        </w:rPr>
      </w:pPr>
      <w:proofErr w:type="spellStart"/>
      <w:r w:rsidRPr="0036584A">
        <w:t>maxFreq</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frequencies.</w:t>
      </w:r>
    </w:p>
    <w:p w14:paraId="17CCE52A" w14:textId="77777777" w:rsidR="00066E5F" w:rsidRPr="0036584A" w:rsidRDefault="00066E5F" w:rsidP="00066E5F">
      <w:pPr>
        <w:pStyle w:val="PL"/>
        <w:rPr>
          <w:color w:val="808080"/>
        </w:rPr>
      </w:pPr>
      <w:proofErr w:type="spellStart"/>
      <w:r w:rsidRPr="0036584A">
        <w:rPr>
          <w:rFonts w:eastAsiaTheme="minorEastAsia"/>
        </w:rPr>
        <w:t>maxFreqLayers</w:t>
      </w:r>
      <w:proofErr w:type="spellEnd"/>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proofErr w:type="gramStart"/>
      <w:r w:rsidRPr="0036584A">
        <w:rPr>
          <w:color w:val="993366"/>
        </w:rPr>
        <w:t>INTEGER</w:t>
      </w:r>
      <w:r w:rsidRPr="0036584A">
        <w:t xml:space="preserve"> ::=</w:t>
      </w:r>
      <w:proofErr w:type="gramEnd"/>
      <w:r w:rsidRPr="0036584A">
        <w:t xml:space="preserve">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proofErr w:type="gramStart"/>
      <w:r w:rsidRPr="0036584A">
        <w:rPr>
          <w:color w:val="993366"/>
        </w:rPr>
        <w:t>INTEGER</w:t>
      </w:r>
      <w:r w:rsidRPr="0036584A">
        <w:t xml:space="preserve"> ::=</w:t>
      </w:r>
      <w:proofErr w:type="gramEnd"/>
      <w:r w:rsidRPr="0036584A">
        <w:t xml:space="preserve">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proofErr w:type="spellStart"/>
      <w:r w:rsidRPr="0036584A">
        <w:t>maxFreqIDC</w:t>
      </w:r>
      <w:proofErr w:type="spellEnd"/>
      <w:r w:rsidRPr="0036584A">
        <w:t xml:space="preserve">-MRDC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proofErr w:type="spellStart"/>
      <w:r w:rsidRPr="0036584A">
        <w:t>maxNrofCandidateBeams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BFR config.</w:t>
      </w:r>
    </w:p>
    <w:p w14:paraId="7BB9FC27" w14:textId="77777777" w:rsidR="00066E5F" w:rsidRPr="0036584A" w:rsidRDefault="00066E5F" w:rsidP="00066E5F">
      <w:pPr>
        <w:pStyle w:val="PL"/>
        <w:rPr>
          <w:color w:val="808080"/>
        </w:rPr>
      </w:pPr>
      <w:r w:rsidRPr="0036584A">
        <w:t xml:space="preserve">maxNrofCandidateBeams-r16               </w:t>
      </w:r>
      <w:proofErr w:type="gramStart"/>
      <w:r w:rsidRPr="0036584A">
        <w:rPr>
          <w:color w:val="993366"/>
        </w:rPr>
        <w:t>INTEGER</w:t>
      </w:r>
      <w:r w:rsidRPr="0036584A">
        <w:t xml:space="preserve"> ::=</w:t>
      </w:r>
      <w:proofErr w:type="gramEnd"/>
      <w:r w:rsidRPr="0036584A">
        <w:t xml:space="preserve">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proofErr w:type="gramStart"/>
      <w:r w:rsidRPr="0036584A">
        <w:rPr>
          <w:color w:val="993366"/>
        </w:rPr>
        <w:t>INTEGER</w:t>
      </w:r>
      <w:r w:rsidRPr="0036584A">
        <w:t xml:space="preserve"> ::=</w:t>
      </w:r>
      <w:proofErr w:type="gramEnd"/>
      <w:r w:rsidRPr="0036584A">
        <w:t xml:space="preserve"> 48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the </w:t>
      </w:r>
      <w:proofErr w:type="spellStart"/>
      <w:r w:rsidRPr="0036584A">
        <w:rPr>
          <w:color w:val="808080"/>
        </w:rPr>
        <w:t>CandidateBeamRSListExt</w:t>
      </w:r>
      <w:proofErr w:type="spellEnd"/>
    </w:p>
    <w:p w14:paraId="34922835" w14:textId="77777777" w:rsidR="00066E5F" w:rsidRPr="0036584A" w:rsidRDefault="00066E5F" w:rsidP="00066E5F">
      <w:pPr>
        <w:pStyle w:val="PL"/>
        <w:rPr>
          <w:color w:val="808080"/>
        </w:rPr>
      </w:pPr>
      <w:proofErr w:type="spellStart"/>
      <w:r w:rsidRPr="0036584A">
        <w:t>maxNrofPCIsPerSMTC</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PCIs per SMTC.</w:t>
      </w:r>
    </w:p>
    <w:p w14:paraId="661D575D" w14:textId="77777777" w:rsidR="00066E5F" w:rsidRPr="0036584A" w:rsidRDefault="00066E5F" w:rsidP="00066E5F">
      <w:pPr>
        <w:pStyle w:val="PL"/>
      </w:pPr>
      <w:proofErr w:type="spellStart"/>
      <w:r w:rsidRPr="0036584A">
        <w:t>maxNrofQFIs</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0EAD6A06" w14:textId="77777777" w:rsidR="00066E5F" w:rsidRPr="0036584A" w:rsidRDefault="00066E5F" w:rsidP="00066E5F">
      <w:pPr>
        <w:pStyle w:val="PL"/>
      </w:pPr>
      <w:r w:rsidRPr="0036584A">
        <w:t xml:space="preserve">maxNrofResourceAvailabilityPerCombination-r16 </w:t>
      </w:r>
      <w:proofErr w:type="gramStart"/>
      <w:r w:rsidRPr="0036584A">
        <w:rPr>
          <w:color w:val="993366"/>
        </w:rPr>
        <w:t>INTEGER</w:t>
      </w:r>
      <w:r w:rsidRPr="0036584A">
        <w:t xml:space="preserve"> ::=</w:t>
      </w:r>
      <w:proofErr w:type="gramEnd"/>
      <w:r w:rsidRPr="0036584A">
        <w:t xml:space="preserve"> 256</w:t>
      </w:r>
    </w:p>
    <w:p w14:paraId="2DC9167D" w14:textId="77777777" w:rsidR="00066E5F" w:rsidRPr="0036584A" w:rsidRDefault="00066E5F" w:rsidP="00066E5F">
      <w:pPr>
        <w:pStyle w:val="PL"/>
        <w:rPr>
          <w:color w:val="808080"/>
        </w:rPr>
      </w:pPr>
      <w:proofErr w:type="spellStart"/>
      <w:r w:rsidRPr="0036584A">
        <w:t>maxNrOfSemiPersistentPUSCH</w:t>
      </w:r>
      <w:proofErr w:type="spellEnd"/>
      <w:r w:rsidRPr="0036584A">
        <w:t xml:space="preserve">-Triggers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proofErr w:type="spellStart"/>
      <w:r w:rsidRPr="0036584A">
        <w:lastRenderedPageBreak/>
        <w:t>maxNrofSR</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SR resources per BWP in a cell.</w:t>
      </w:r>
    </w:p>
    <w:p w14:paraId="7383C152" w14:textId="77777777" w:rsidR="00066E5F" w:rsidRPr="0036584A" w:rsidRDefault="00066E5F" w:rsidP="00066E5F">
      <w:pPr>
        <w:pStyle w:val="PL"/>
      </w:pPr>
      <w:proofErr w:type="spellStart"/>
      <w:r w:rsidRPr="0036584A">
        <w:t>maxNrofSlotFormatsPerCombination</w:t>
      </w:r>
      <w:proofErr w:type="spellEnd"/>
      <w:r w:rsidRPr="0036584A">
        <w:t xml:space="preserve">        </w:t>
      </w:r>
      <w:proofErr w:type="gramStart"/>
      <w:r w:rsidRPr="0036584A">
        <w:rPr>
          <w:color w:val="993366"/>
        </w:rPr>
        <w:t>INTEGER</w:t>
      </w:r>
      <w:r w:rsidRPr="0036584A">
        <w:t xml:space="preserve"> ::=</w:t>
      </w:r>
      <w:proofErr w:type="gramEnd"/>
      <w:r w:rsidRPr="0036584A">
        <w:t xml:space="preserve"> 256</w:t>
      </w:r>
    </w:p>
    <w:p w14:paraId="209C67E5" w14:textId="77777777" w:rsidR="00066E5F" w:rsidRPr="0036584A" w:rsidRDefault="00066E5F" w:rsidP="00066E5F">
      <w:pPr>
        <w:pStyle w:val="PL"/>
      </w:pPr>
      <w:proofErr w:type="spellStart"/>
      <w:r w:rsidRPr="0036584A">
        <w:t>maxNrofSpatialRelationInfos</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2B4A6E78" w14:textId="77777777" w:rsidR="00066E5F" w:rsidRPr="0036584A" w:rsidRDefault="00066E5F" w:rsidP="00066E5F">
      <w:pPr>
        <w:pStyle w:val="PL"/>
      </w:pPr>
      <w:r w:rsidRPr="0036584A">
        <w:t xml:space="preserve">maxNrofSpatialRelationInfos-plus-1      </w:t>
      </w:r>
      <w:proofErr w:type="gramStart"/>
      <w:r w:rsidRPr="0036584A">
        <w:rPr>
          <w:color w:val="993366"/>
        </w:rPr>
        <w:t>INTEGER</w:t>
      </w:r>
      <w:r w:rsidRPr="0036584A">
        <w:t xml:space="preserve"> ::=</w:t>
      </w:r>
      <w:proofErr w:type="gramEnd"/>
      <w:r w:rsidRPr="0036584A">
        <w:t xml:space="preserve"> 9</w:t>
      </w:r>
    </w:p>
    <w:p w14:paraId="617CC6DC" w14:textId="77777777" w:rsidR="00066E5F" w:rsidRPr="0036584A" w:rsidRDefault="00066E5F" w:rsidP="00066E5F">
      <w:pPr>
        <w:pStyle w:val="PL"/>
      </w:pPr>
      <w:r w:rsidRPr="0036584A">
        <w:t xml:space="preserve">maxNrofSpatialRelationInfos-r16         </w:t>
      </w:r>
      <w:proofErr w:type="gramStart"/>
      <w:r w:rsidRPr="0036584A">
        <w:rPr>
          <w:color w:val="993366"/>
        </w:rPr>
        <w:t>INTEGER</w:t>
      </w:r>
      <w:r w:rsidRPr="0036584A">
        <w:t xml:space="preserve"> ::=</w:t>
      </w:r>
      <w:proofErr w:type="gramEnd"/>
      <w:r w:rsidRPr="0036584A">
        <w:t xml:space="preserve"> 64</w:t>
      </w:r>
    </w:p>
    <w:p w14:paraId="0AE5DAE3" w14:textId="77777777" w:rsidR="00066E5F" w:rsidRPr="0036584A" w:rsidRDefault="00066E5F" w:rsidP="00066E5F">
      <w:pPr>
        <w:pStyle w:val="PL"/>
        <w:rPr>
          <w:color w:val="808080"/>
        </w:rPr>
      </w:pPr>
      <w:r w:rsidRPr="0036584A">
        <w:t xml:space="preserve">maxNrofSpatialRelationInfosDiff-r16     </w:t>
      </w:r>
      <w:proofErr w:type="gramStart"/>
      <w:r w:rsidRPr="0036584A">
        <w:rPr>
          <w:color w:val="993366"/>
        </w:rPr>
        <w:t>INTEGER</w:t>
      </w:r>
      <w:r w:rsidRPr="0036584A">
        <w:t xml:space="preserve"> ::=</w:t>
      </w:r>
      <w:proofErr w:type="gramEnd"/>
      <w:r w:rsidRPr="0036584A">
        <w:t xml:space="preserve"> 56      </w:t>
      </w:r>
      <w:r w:rsidRPr="0036584A">
        <w:rPr>
          <w:color w:val="808080"/>
        </w:rPr>
        <w:t xml:space="preserve">-- Difference between maxNrofSpatialRelationInfos-r16 and </w:t>
      </w:r>
      <w:proofErr w:type="spellStart"/>
      <w:r w:rsidRPr="0036584A">
        <w:rPr>
          <w:color w:val="808080"/>
        </w:rPr>
        <w:t>maxNrofSpatialRelationInfos</w:t>
      </w:r>
      <w:proofErr w:type="spellEnd"/>
    </w:p>
    <w:p w14:paraId="2F0AFEB2" w14:textId="77777777" w:rsidR="00066E5F" w:rsidRPr="0036584A" w:rsidRDefault="00066E5F" w:rsidP="00066E5F">
      <w:pPr>
        <w:pStyle w:val="PL"/>
      </w:pPr>
      <w:proofErr w:type="spellStart"/>
      <w:r w:rsidRPr="0036584A">
        <w:t>maxNrofIndexesToReport</w:t>
      </w:r>
      <w:proofErr w:type="spellEnd"/>
      <w:r w:rsidRPr="0036584A">
        <w:t xml:space="preserve">                  </w:t>
      </w:r>
      <w:proofErr w:type="gramStart"/>
      <w:r w:rsidRPr="0036584A">
        <w:rPr>
          <w:color w:val="993366"/>
        </w:rPr>
        <w:t>INTEGER</w:t>
      </w:r>
      <w:r w:rsidRPr="0036584A">
        <w:t xml:space="preserve"> ::=</w:t>
      </w:r>
      <w:proofErr w:type="gramEnd"/>
      <w:r w:rsidRPr="0036584A">
        <w:t xml:space="preserve"> 32</w:t>
      </w:r>
    </w:p>
    <w:p w14:paraId="53D9D066" w14:textId="77777777" w:rsidR="00066E5F" w:rsidRPr="0036584A" w:rsidRDefault="00066E5F" w:rsidP="00066E5F">
      <w:pPr>
        <w:pStyle w:val="PL"/>
      </w:pPr>
      <w:r w:rsidRPr="0036584A">
        <w:t xml:space="preserve">maxNrofIndexesToReport2                 </w:t>
      </w:r>
      <w:proofErr w:type="gramStart"/>
      <w:r w:rsidRPr="0036584A">
        <w:rPr>
          <w:color w:val="993366"/>
        </w:rPr>
        <w:t>INTEGER</w:t>
      </w:r>
      <w:r w:rsidRPr="0036584A">
        <w:t xml:space="preserve"> ::=</w:t>
      </w:r>
      <w:proofErr w:type="gramEnd"/>
      <w:r w:rsidRPr="0036584A">
        <w:t xml:space="preserve"> 64</w:t>
      </w:r>
    </w:p>
    <w:p w14:paraId="661CBBCF" w14:textId="77777777" w:rsidR="00066E5F" w:rsidRPr="0036584A" w:rsidRDefault="00066E5F" w:rsidP="00066E5F">
      <w:pPr>
        <w:pStyle w:val="PL"/>
        <w:rPr>
          <w:color w:val="808080"/>
        </w:rPr>
      </w:pPr>
      <w:r w:rsidRPr="0036584A">
        <w:t xml:space="preserve">maxNrofSSBs-r16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proofErr w:type="spellStart"/>
      <w:r w:rsidRPr="0036584A">
        <w:t>maxNrofS</w:t>
      </w:r>
      <w:proofErr w:type="spellEnd"/>
      <w:r w:rsidRPr="0036584A">
        <w:t xml:space="preserve">-NSSAI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S-NSSAI.</w:t>
      </w:r>
    </w:p>
    <w:p w14:paraId="77B7EA33" w14:textId="77777777" w:rsidR="00066E5F" w:rsidRPr="0036584A" w:rsidRDefault="00066E5F" w:rsidP="00066E5F">
      <w:pPr>
        <w:pStyle w:val="PL"/>
      </w:pPr>
      <w:proofErr w:type="spellStart"/>
      <w:r w:rsidRPr="0036584A">
        <w:t>maxNrofTCI-StatesPDCCH</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65A09B90" w14:textId="77777777" w:rsidR="00066E5F" w:rsidRPr="0036584A" w:rsidRDefault="00066E5F" w:rsidP="00066E5F">
      <w:pPr>
        <w:pStyle w:val="PL"/>
        <w:rPr>
          <w:color w:val="808080"/>
        </w:rPr>
      </w:pPr>
      <w:proofErr w:type="spellStart"/>
      <w:r w:rsidRPr="0036584A">
        <w:t>maxNrofTCI</w:t>
      </w:r>
      <w:proofErr w:type="spellEnd"/>
      <w:r w:rsidRPr="0036584A">
        <w:t xml:space="preserve">-States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proofErr w:type="gramStart"/>
      <w:r w:rsidRPr="0036584A">
        <w:rPr>
          <w:color w:val="993366"/>
        </w:rPr>
        <w:t>INTEGER</w:t>
      </w:r>
      <w:r w:rsidRPr="0036584A">
        <w:t xml:space="preserve"> ::=</w:t>
      </w:r>
      <w:proofErr w:type="gramEnd"/>
      <w:r w:rsidRPr="0036584A">
        <w:t xml:space="preserve">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proofErr w:type="spellStart"/>
      <w:r w:rsidRPr="0036584A">
        <w:rPr>
          <w:color w:val="808080"/>
        </w:rPr>
        <w:t>delayD</w:t>
      </w:r>
      <w:proofErr w:type="spellEnd"/>
      <w:r w:rsidRPr="0036584A">
        <w:rPr>
          <w:color w:val="808080"/>
        </w:rPr>
        <w:t xml:space="preserve"> values.</w:t>
      </w:r>
    </w:p>
    <w:p w14:paraId="5A1B6A83" w14:textId="77777777" w:rsidR="00066E5F" w:rsidRPr="0036584A" w:rsidRDefault="00066E5F" w:rsidP="00066E5F">
      <w:pPr>
        <w:pStyle w:val="PL"/>
        <w:rPr>
          <w:color w:val="808080"/>
        </w:rPr>
      </w:pPr>
      <w:r w:rsidRPr="0036584A">
        <w:t xml:space="preserve">maxMPE-Resources-r17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pooled MPE resources</w:t>
      </w:r>
    </w:p>
    <w:p w14:paraId="68D201FF" w14:textId="77777777" w:rsidR="00066E5F" w:rsidRPr="0036584A" w:rsidRDefault="00066E5F" w:rsidP="00066E5F">
      <w:pPr>
        <w:pStyle w:val="PL"/>
        <w:rPr>
          <w:color w:val="808080"/>
        </w:rPr>
      </w:pPr>
      <w:proofErr w:type="spellStart"/>
      <w:r w:rsidRPr="0036584A">
        <w:t>maxNrofUL</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PUSCH time domain resource allocations.</w:t>
      </w:r>
    </w:p>
    <w:p w14:paraId="5BA38EBE" w14:textId="77777777" w:rsidR="00066E5F" w:rsidRPr="0036584A" w:rsidRDefault="00066E5F" w:rsidP="00066E5F">
      <w:pPr>
        <w:pStyle w:val="PL"/>
      </w:pPr>
      <w:proofErr w:type="spellStart"/>
      <w:r w:rsidRPr="0036584A">
        <w:t>maxQFI</w:t>
      </w:r>
      <w:proofErr w:type="spellEnd"/>
      <w:r w:rsidRPr="0036584A">
        <w:t xml:space="preserve">                                  </w:t>
      </w:r>
      <w:proofErr w:type="gramStart"/>
      <w:r w:rsidRPr="0036584A">
        <w:rPr>
          <w:color w:val="993366"/>
        </w:rPr>
        <w:t>INTEGER</w:t>
      </w:r>
      <w:r w:rsidRPr="0036584A">
        <w:t xml:space="preserve"> ::=</w:t>
      </w:r>
      <w:proofErr w:type="gramEnd"/>
      <w:r w:rsidRPr="0036584A">
        <w:t xml:space="preserve"> 63</w:t>
      </w:r>
    </w:p>
    <w:p w14:paraId="2CA7F993" w14:textId="77777777" w:rsidR="00066E5F" w:rsidRPr="0036584A" w:rsidRDefault="00066E5F" w:rsidP="00066E5F">
      <w:pPr>
        <w:pStyle w:val="PL"/>
      </w:pPr>
      <w:proofErr w:type="spellStart"/>
      <w:r w:rsidRPr="0036584A">
        <w:t>maxRA</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96</w:t>
      </w:r>
    </w:p>
    <w:p w14:paraId="431E3B1E" w14:textId="77777777" w:rsidR="00066E5F" w:rsidRPr="0036584A" w:rsidRDefault="00066E5F" w:rsidP="00066E5F">
      <w:pPr>
        <w:pStyle w:val="PL"/>
        <w:rPr>
          <w:color w:val="808080"/>
        </w:rPr>
      </w:pPr>
      <w:proofErr w:type="spellStart"/>
      <w:r w:rsidRPr="0036584A">
        <w:t>maxRA-OccasionsPerCSIRS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proofErr w:type="gramStart"/>
      <w:r w:rsidRPr="0036584A">
        <w:rPr>
          <w:color w:val="993366"/>
        </w:rPr>
        <w:t>INTEGER</w:t>
      </w:r>
      <w:r w:rsidRPr="0036584A">
        <w:t xml:space="preserve"> ::=</w:t>
      </w:r>
      <w:proofErr w:type="gramEnd"/>
      <w:r w:rsidRPr="0036584A">
        <w:t xml:space="preserve"> 511     </w:t>
      </w:r>
      <w:r w:rsidRPr="0036584A">
        <w:rPr>
          <w:color w:val="808080"/>
        </w:rPr>
        <w:t>-- Maximum number of RA occasions in the system</w:t>
      </w:r>
    </w:p>
    <w:p w14:paraId="0D024D23" w14:textId="77777777" w:rsidR="00066E5F" w:rsidRPr="0036584A" w:rsidRDefault="00066E5F" w:rsidP="00066E5F">
      <w:pPr>
        <w:pStyle w:val="PL"/>
      </w:pPr>
      <w:proofErr w:type="spellStart"/>
      <w:r w:rsidRPr="0036584A">
        <w:t>maxRA</w:t>
      </w:r>
      <w:proofErr w:type="spellEnd"/>
      <w:r w:rsidRPr="0036584A">
        <w:t xml:space="preserve">-SSB-Resources                     </w:t>
      </w:r>
      <w:proofErr w:type="gramStart"/>
      <w:r w:rsidRPr="0036584A">
        <w:rPr>
          <w:color w:val="993366"/>
        </w:rPr>
        <w:t>INTEGER</w:t>
      </w:r>
      <w:r w:rsidRPr="0036584A">
        <w:t xml:space="preserve"> ::=</w:t>
      </w:r>
      <w:proofErr w:type="gramEnd"/>
      <w:r w:rsidRPr="0036584A">
        <w:t xml:space="preserve"> 64</w:t>
      </w:r>
    </w:p>
    <w:p w14:paraId="2C55F17C" w14:textId="77777777" w:rsidR="00066E5F" w:rsidRPr="0036584A" w:rsidRDefault="00066E5F" w:rsidP="00066E5F">
      <w:pPr>
        <w:pStyle w:val="PL"/>
      </w:pPr>
      <w:proofErr w:type="spellStart"/>
      <w:r w:rsidRPr="0036584A">
        <w:t>maxSCSs</w:t>
      </w:r>
      <w:proofErr w:type="spellEnd"/>
      <w:r w:rsidRPr="0036584A">
        <w:t xml:space="preserve">                                 </w:t>
      </w:r>
      <w:proofErr w:type="gramStart"/>
      <w:r w:rsidRPr="0036584A">
        <w:rPr>
          <w:color w:val="993366"/>
        </w:rPr>
        <w:t>INTEGER</w:t>
      </w:r>
      <w:r w:rsidRPr="0036584A">
        <w:t xml:space="preserve"> ::=</w:t>
      </w:r>
      <w:proofErr w:type="gramEnd"/>
      <w:r w:rsidRPr="0036584A">
        <w:t xml:space="preserve"> 5</w:t>
      </w:r>
    </w:p>
    <w:p w14:paraId="781DFD9B" w14:textId="77777777" w:rsidR="00066E5F" w:rsidRPr="0036584A" w:rsidRDefault="00066E5F" w:rsidP="00066E5F">
      <w:pPr>
        <w:pStyle w:val="PL"/>
      </w:pPr>
      <w:proofErr w:type="spellStart"/>
      <w:r w:rsidRPr="0036584A">
        <w:t>maxSecondaryCellGroups</w:t>
      </w:r>
      <w:proofErr w:type="spellEnd"/>
      <w:r w:rsidRPr="0036584A">
        <w:t xml:space="preserve">                  </w:t>
      </w:r>
      <w:proofErr w:type="gramStart"/>
      <w:r w:rsidRPr="0036584A">
        <w:rPr>
          <w:color w:val="993366"/>
        </w:rPr>
        <w:t>INTEGER</w:t>
      </w:r>
      <w:r w:rsidRPr="0036584A">
        <w:t xml:space="preserve"> ::=</w:t>
      </w:r>
      <w:proofErr w:type="gramEnd"/>
      <w:r w:rsidRPr="0036584A">
        <w:t xml:space="preserve"> 3</w:t>
      </w:r>
    </w:p>
    <w:p w14:paraId="3197222A" w14:textId="77777777" w:rsidR="00066E5F" w:rsidRPr="0036584A" w:rsidRDefault="00066E5F" w:rsidP="00066E5F">
      <w:pPr>
        <w:pStyle w:val="PL"/>
      </w:pPr>
      <w:proofErr w:type="spellStart"/>
      <w:r w:rsidRPr="0036584A">
        <w:t>maxNrofServingCellsEUTRA</w:t>
      </w:r>
      <w:proofErr w:type="spellEnd"/>
      <w:r w:rsidRPr="0036584A">
        <w:t xml:space="preserve">                </w:t>
      </w:r>
      <w:proofErr w:type="gramStart"/>
      <w:r w:rsidRPr="0036584A">
        <w:rPr>
          <w:color w:val="993366"/>
        </w:rPr>
        <w:t>INTEGER</w:t>
      </w:r>
      <w:r w:rsidRPr="0036584A">
        <w:t xml:space="preserve"> ::=</w:t>
      </w:r>
      <w:proofErr w:type="gramEnd"/>
      <w:r w:rsidRPr="0036584A">
        <w:t xml:space="preserve"> 32</w:t>
      </w:r>
    </w:p>
    <w:p w14:paraId="0E066CAB" w14:textId="77777777" w:rsidR="00066E5F" w:rsidRPr="0036584A" w:rsidRDefault="00066E5F" w:rsidP="00066E5F">
      <w:pPr>
        <w:pStyle w:val="PL"/>
      </w:pPr>
      <w:proofErr w:type="spellStart"/>
      <w:r w:rsidRPr="0036584A">
        <w:t>maxMBSFN</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8</w:t>
      </w:r>
    </w:p>
    <w:p w14:paraId="27839392" w14:textId="77777777" w:rsidR="00066E5F" w:rsidRPr="0036584A" w:rsidRDefault="00066E5F" w:rsidP="00066E5F">
      <w:pPr>
        <w:pStyle w:val="PL"/>
      </w:pPr>
      <w:proofErr w:type="spellStart"/>
      <w:r w:rsidRPr="0036584A">
        <w:t>maxNrofMultiBands</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7DC10B65" w14:textId="77777777" w:rsidR="00066E5F" w:rsidRPr="0036584A" w:rsidRDefault="00066E5F" w:rsidP="00066E5F">
      <w:pPr>
        <w:pStyle w:val="PL"/>
        <w:rPr>
          <w:color w:val="808080"/>
        </w:rPr>
      </w:pPr>
      <w:proofErr w:type="spellStart"/>
      <w:r w:rsidRPr="0036584A">
        <w:t>maxCellSFTD</w:t>
      </w:r>
      <w:proofErr w:type="spellEnd"/>
      <w:r w:rsidRPr="0036584A">
        <w:t xml:space="preserve">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cells for SFTD reporting</w:t>
      </w:r>
    </w:p>
    <w:p w14:paraId="71DF2D35" w14:textId="77777777" w:rsidR="00066E5F" w:rsidRPr="0036584A" w:rsidRDefault="00066E5F" w:rsidP="00066E5F">
      <w:pPr>
        <w:pStyle w:val="PL"/>
      </w:pPr>
      <w:proofErr w:type="spellStart"/>
      <w:r w:rsidRPr="0036584A">
        <w:t>maxReportConfigId</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19D62C7D" w14:textId="77777777" w:rsidR="00066E5F" w:rsidRPr="0036584A" w:rsidRDefault="00066E5F" w:rsidP="00066E5F">
      <w:pPr>
        <w:pStyle w:val="PL"/>
        <w:rPr>
          <w:color w:val="808080"/>
        </w:rPr>
      </w:pPr>
      <w:proofErr w:type="spellStart"/>
      <w:r w:rsidRPr="0036584A">
        <w:t>maxNrofCodebooks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t xml:space="preserve">maxNrofCSI-RS-ResourcesExt-r17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proofErr w:type="spellStart"/>
      <w:r w:rsidRPr="0036584A">
        <w:t>maxNrofCSI</w:t>
      </w:r>
      <w:proofErr w:type="spellEnd"/>
      <w:r w:rsidRPr="0036584A">
        <w:t xml:space="preserve">-RS-Resources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t>maxNrofCSI-RS-ResourcesAlt-r16</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proofErr w:type="spellStart"/>
      <w:r w:rsidRPr="0036584A">
        <w:t>maxNrofSRI</w:t>
      </w:r>
      <w:proofErr w:type="spellEnd"/>
      <w:r w:rsidRPr="0036584A">
        <w:t xml:space="preserve">-PUSCH-Mappings               </w:t>
      </w:r>
      <w:proofErr w:type="gramStart"/>
      <w:r w:rsidRPr="0036584A">
        <w:rPr>
          <w:color w:val="993366"/>
        </w:rPr>
        <w:t>INTEGER</w:t>
      </w:r>
      <w:r w:rsidRPr="0036584A">
        <w:t xml:space="preserve"> ::=</w:t>
      </w:r>
      <w:proofErr w:type="gramEnd"/>
      <w:r w:rsidRPr="0036584A">
        <w:t xml:space="preserve"> 16</w:t>
      </w:r>
    </w:p>
    <w:p w14:paraId="4394F2EB" w14:textId="77777777" w:rsidR="00066E5F" w:rsidRPr="0036584A" w:rsidRDefault="00066E5F" w:rsidP="00066E5F">
      <w:pPr>
        <w:pStyle w:val="PL"/>
      </w:pPr>
      <w:r w:rsidRPr="0036584A">
        <w:t xml:space="preserve">maxNrofSRI-PUSCH-Mappings-1             </w:t>
      </w:r>
      <w:proofErr w:type="gramStart"/>
      <w:r w:rsidRPr="0036584A">
        <w:rPr>
          <w:color w:val="993366"/>
        </w:rPr>
        <w:t>INTEGER</w:t>
      </w:r>
      <w:r w:rsidRPr="0036584A">
        <w:t xml:space="preserve"> ::=</w:t>
      </w:r>
      <w:proofErr w:type="gramEnd"/>
      <w:r w:rsidRPr="0036584A">
        <w:t xml:space="preserve"> 15</w:t>
      </w:r>
    </w:p>
    <w:p w14:paraId="4437EDCC" w14:textId="77777777" w:rsidR="00066E5F" w:rsidRPr="0036584A" w:rsidRDefault="00066E5F" w:rsidP="00066E5F">
      <w:pPr>
        <w:pStyle w:val="PL"/>
        <w:rPr>
          <w:color w:val="808080"/>
        </w:rPr>
      </w:pPr>
      <w:proofErr w:type="spellStart"/>
      <w:r w:rsidRPr="0036584A">
        <w:t>maxSIB</w:t>
      </w:r>
      <w:proofErr w:type="spellEnd"/>
      <w:r w:rsidRPr="0036584A">
        <w:t xml:space="preserve">                                  </w:t>
      </w:r>
      <w:proofErr w:type="gramStart"/>
      <w:r w:rsidRPr="0036584A">
        <w:rPr>
          <w:color w:val="993366"/>
        </w:rPr>
        <w:t>INTEGER</w:t>
      </w:r>
      <w:r w:rsidRPr="0036584A">
        <w:t>::</w:t>
      </w:r>
      <w:proofErr w:type="gramEnd"/>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proofErr w:type="spellStart"/>
      <w:r w:rsidRPr="0036584A">
        <w:t>maxSI</w:t>
      </w:r>
      <w:proofErr w:type="spellEnd"/>
      <w:r w:rsidRPr="0036584A">
        <w:t xml:space="preserve">-Message                           </w:t>
      </w:r>
      <w:proofErr w:type="gramStart"/>
      <w:r w:rsidRPr="0036584A">
        <w:rPr>
          <w:color w:val="993366"/>
        </w:rPr>
        <w:t>INTEGER</w:t>
      </w:r>
      <w:r w:rsidRPr="0036584A">
        <w:t>::</w:t>
      </w:r>
      <w:proofErr w:type="gramEnd"/>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proofErr w:type="gramStart"/>
      <w:r w:rsidRPr="0036584A">
        <w:rPr>
          <w:color w:val="993366"/>
        </w:rPr>
        <w:t>INTEGER</w:t>
      </w:r>
      <w:r w:rsidRPr="0036584A">
        <w:t>::</w:t>
      </w:r>
      <w:proofErr w:type="gramEnd"/>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proofErr w:type="spellStart"/>
      <w:r w:rsidRPr="0036584A">
        <w:t>maxPO-perPF</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DengXian"/>
        </w:rPr>
        <w:t>EI</w:t>
      </w:r>
      <w:r w:rsidRPr="0036584A">
        <w:t xml:space="preserve">-perPF-r17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r w:rsidRPr="0036584A">
        <w:rPr>
          <w:rFonts w:eastAsia="DengXian"/>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Access Categories minus 1</w:t>
      </w:r>
    </w:p>
    <w:p w14:paraId="4CF214DF" w14:textId="77777777" w:rsidR="00066E5F" w:rsidRPr="0036584A" w:rsidRDefault="00066E5F" w:rsidP="00066E5F">
      <w:pPr>
        <w:pStyle w:val="PL"/>
        <w:rPr>
          <w:color w:val="808080"/>
        </w:rPr>
      </w:pPr>
      <w:proofErr w:type="spellStart"/>
      <w:r w:rsidRPr="0036584A">
        <w:t>maxBarringInfoSet</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access control parameter sets</w:t>
      </w:r>
    </w:p>
    <w:p w14:paraId="7E1789BF" w14:textId="77777777" w:rsidR="00066E5F" w:rsidRPr="0036584A" w:rsidRDefault="00066E5F" w:rsidP="00066E5F">
      <w:pPr>
        <w:pStyle w:val="PL"/>
        <w:rPr>
          <w:color w:val="808080"/>
        </w:rPr>
      </w:pPr>
      <w:proofErr w:type="spellStart"/>
      <w:r w:rsidRPr="0036584A">
        <w:t>maxCellEUTRA</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E-UTRA cells in SIB list</w:t>
      </w:r>
    </w:p>
    <w:p w14:paraId="680C6350" w14:textId="77777777" w:rsidR="00066E5F" w:rsidRPr="0036584A" w:rsidRDefault="00066E5F" w:rsidP="00066E5F">
      <w:pPr>
        <w:pStyle w:val="PL"/>
        <w:rPr>
          <w:color w:val="808080"/>
        </w:rPr>
      </w:pPr>
      <w:proofErr w:type="spellStart"/>
      <w:r w:rsidRPr="0036584A">
        <w:t>maxEUTRA</w:t>
      </w:r>
      <w:proofErr w:type="spellEnd"/>
      <w:r w:rsidRPr="0036584A">
        <w:t xml:space="preserve">-Carrier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E-UTRA carriers in SIB list</w:t>
      </w:r>
    </w:p>
    <w:p w14:paraId="3E4AE8E0" w14:textId="77777777" w:rsidR="00066E5F" w:rsidRPr="0036584A" w:rsidRDefault="00066E5F" w:rsidP="00066E5F">
      <w:pPr>
        <w:pStyle w:val="PL"/>
        <w:rPr>
          <w:color w:val="808080"/>
        </w:rPr>
      </w:pPr>
      <w:proofErr w:type="spellStart"/>
      <w:r w:rsidRPr="0036584A">
        <w:t>maxPLMNIdentities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proofErr w:type="spellStart"/>
      <w:r w:rsidRPr="0036584A">
        <w:t>maxDownlinkFeatureSets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DL) Total number of </w:t>
      </w:r>
      <w:proofErr w:type="spellStart"/>
      <w:r w:rsidRPr="0036584A">
        <w:rPr>
          <w:color w:val="808080"/>
        </w:rPr>
        <w:t>FeatureSets</w:t>
      </w:r>
      <w:proofErr w:type="spellEnd"/>
      <w:r w:rsidRPr="0036584A">
        <w:rPr>
          <w:color w:val="808080"/>
        </w:rPr>
        <w:t xml:space="preserve"> (size of the pool)</w:t>
      </w:r>
    </w:p>
    <w:p w14:paraId="2DF1AAE3" w14:textId="77777777" w:rsidR="00066E5F" w:rsidRPr="0036584A" w:rsidRDefault="00066E5F" w:rsidP="00066E5F">
      <w:pPr>
        <w:pStyle w:val="PL"/>
        <w:rPr>
          <w:color w:val="808080"/>
        </w:rPr>
      </w:pPr>
      <w:proofErr w:type="spellStart"/>
      <w:r w:rsidRPr="0036584A">
        <w:t>maxUplinkFeatureSets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UL) Total number of </w:t>
      </w:r>
      <w:proofErr w:type="spellStart"/>
      <w:r w:rsidRPr="0036584A">
        <w:rPr>
          <w:color w:val="808080"/>
        </w:rPr>
        <w:t>FeatureSets</w:t>
      </w:r>
      <w:proofErr w:type="spellEnd"/>
      <w:r w:rsidRPr="0036584A">
        <w:rPr>
          <w:color w:val="808080"/>
        </w:rPr>
        <w:t xml:space="preserve"> (size of the pool)</w:t>
      </w:r>
    </w:p>
    <w:p w14:paraId="2B35821C" w14:textId="77777777" w:rsidR="00066E5F" w:rsidRPr="0036584A" w:rsidRDefault="00066E5F" w:rsidP="00066E5F">
      <w:pPr>
        <w:pStyle w:val="PL"/>
        <w:rPr>
          <w:color w:val="808080"/>
        </w:rPr>
      </w:pPr>
      <w:proofErr w:type="spellStart"/>
      <w:r w:rsidRPr="0036584A">
        <w:lastRenderedPageBreak/>
        <w:t>maxEUTRA</w:t>
      </w:r>
      <w:proofErr w:type="spellEnd"/>
      <w:r w:rsidRPr="0036584A">
        <w:t>-DL-</w:t>
      </w:r>
      <w:proofErr w:type="spellStart"/>
      <w:r w:rsidRPr="0036584A">
        <w:t>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3ECD3620" w14:textId="77777777" w:rsidR="00066E5F" w:rsidRPr="0036584A" w:rsidRDefault="00066E5F" w:rsidP="00066E5F">
      <w:pPr>
        <w:pStyle w:val="PL"/>
        <w:rPr>
          <w:color w:val="808080"/>
        </w:rPr>
      </w:pPr>
      <w:proofErr w:type="spellStart"/>
      <w:r w:rsidRPr="0036584A">
        <w:t>maxEUTRA</w:t>
      </w:r>
      <w:proofErr w:type="spellEnd"/>
      <w:r w:rsidRPr="0036584A">
        <w:t>-UL-</w:t>
      </w:r>
      <w:proofErr w:type="spellStart"/>
      <w:r w:rsidRPr="0036584A">
        <w:t>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61A24E2D" w14:textId="77777777" w:rsidR="00066E5F" w:rsidRPr="0036584A" w:rsidRDefault="00066E5F" w:rsidP="00066E5F">
      <w:pPr>
        <w:pStyle w:val="PL"/>
        <w:rPr>
          <w:color w:val="808080"/>
        </w:rPr>
      </w:pPr>
      <w:proofErr w:type="spellStart"/>
      <w:r w:rsidRPr="0036584A">
        <w:t>maxFeatureSetsPerBand</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proofErr w:type="spellStart"/>
      <w:r w:rsidRPr="0036584A">
        <w:t>maxPerCC-FeatureSets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Total number of CC-specific </w:t>
      </w:r>
      <w:proofErr w:type="spellStart"/>
      <w:r w:rsidRPr="0036584A">
        <w:rPr>
          <w:color w:val="808080"/>
        </w:rPr>
        <w:t>FeatureSets</w:t>
      </w:r>
      <w:proofErr w:type="spellEnd"/>
      <w:r w:rsidRPr="0036584A">
        <w:rPr>
          <w:color w:val="808080"/>
        </w:rPr>
        <w:t xml:space="preserve"> (size of the pool)</w:t>
      </w:r>
    </w:p>
    <w:p w14:paraId="0C2886AD" w14:textId="77777777" w:rsidR="00066E5F" w:rsidRPr="0036584A" w:rsidRDefault="00066E5F" w:rsidP="00066E5F">
      <w:pPr>
        <w:pStyle w:val="PL"/>
        <w:rPr>
          <w:color w:val="808080"/>
        </w:rPr>
      </w:pPr>
      <w:proofErr w:type="spellStart"/>
      <w:r w:rsidRPr="0036584A">
        <w:t>maxFeatureSetCombinations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(for MR-DC/</w:t>
      </w:r>
      <w:proofErr w:type="gramStart"/>
      <w:r w:rsidRPr="0036584A">
        <w:rPr>
          <w:color w:val="808080"/>
        </w:rPr>
        <w:t>NR)Total</w:t>
      </w:r>
      <w:proofErr w:type="gramEnd"/>
      <w:r w:rsidRPr="0036584A">
        <w:rPr>
          <w:color w:val="808080"/>
        </w:rPr>
        <w:t xml:space="preserve"> number of Feature set combinations (size of the pool)</w:t>
      </w:r>
    </w:p>
    <w:p w14:paraId="09C351EC" w14:textId="77777777" w:rsidR="00066E5F" w:rsidRPr="0036584A" w:rsidRDefault="00066E5F" w:rsidP="00066E5F">
      <w:pPr>
        <w:pStyle w:val="PL"/>
      </w:pPr>
      <w:proofErr w:type="spellStart"/>
      <w:r w:rsidRPr="0036584A">
        <w:t>maxInterRAT</w:t>
      </w:r>
      <w:proofErr w:type="spellEnd"/>
      <w:r w:rsidRPr="0036584A">
        <w:t xml:space="preserve">-RSTD-Freq                   </w:t>
      </w:r>
      <w:proofErr w:type="gramStart"/>
      <w:r w:rsidRPr="0036584A">
        <w:rPr>
          <w:color w:val="993366"/>
        </w:rPr>
        <w:t>INTEGER</w:t>
      </w:r>
      <w:r w:rsidRPr="0036584A">
        <w:t xml:space="preserve"> ::=</w:t>
      </w:r>
      <w:proofErr w:type="gramEnd"/>
      <w:r w:rsidRPr="0036584A">
        <w:t xml:space="preserve"> 3</w:t>
      </w:r>
    </w:p>
    <w:p w14:paraId="252A919E" w14:textId="77777777" w:rsidR="00066E5F" w:rsidRPr="0036584A" w:rsidRDefault="00066E5F" w:rsidP="00066E5F">
      <w:pPr>
        <w:pStyle w:val="PL"/>
        <w:rPr>
          <w:color w:val="808080"/>
        </w:rPr>
      </w:pPr>
      <w:r w:rsidRPr="0036584A">
        <w:t xml:space="preserve">maxGIN-r17                              </w:t>
      </w:r>
      <w:proofErr w:type="gramStart"/>
      <w:r w:rsidRPr="0036584A">
        <w:rPr>
          <w:color w:val="993366"/>
        </w:rPr>
        <w:t>INTEGER</w:t>
      </w:r>
      <w:r w:rsidRPr="0036584A">
        <w:t xml:space="preserve"> ::=</w:t>
      </w:r>
      <w:proofErr w:type="gramEnd"/>
      <w:r w:rsidRPr="0036584A">
        <w:t xml:space="preserve">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proofErr w:type="gramStart"/>
      <w:r w:rsidRPr="0036584A">
        <w:rPr>
          <w:color w:val="993366"/>
        </w:rPr>
        <w:t>INTEGER</w:t>
      </w:r>
      <w:r w:rsidRPr="0036584A">
        <w:t xml:space="preserve"> ::=</w:t>
      </w:r>
      <w:proofErr w:type="gramEnd"/>
      <w:r w:rsidRPr="0036584A">
        <w:t xml:space="preserve">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proofErr w:type="gramStart"/>
      <w:r w:rsidRPr="0036584A">
        <w:rPr>
          <w:color w:val="993366"/>
        </w:rPr>
        <w:t>INTEGER</w:t>
      </w:r>
      <w:r w:rsidRPr="0036584A">
        <w:t xml:space="preserve"> ::=</w:t>
      </w:r>
      <w:proofErr w:type="gramEnd"/>
      <w:r w:rsidRPr="0036584A">
        <w:t xml:space="preserve">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proofErr w:type="gramStart"/>
      <w:r w:rsidRPr="0036584A">
        <w:rPr>
          <w:color w:val="993366"/>
        </w:rPr>
        <w:t>INTEGER</w:t>
      </w:r>
      <w:r w:rsidRPr="0036584A">
        <w:t xml:space="preserve"> ::=</w:t>
      </w:r>
      <w:proofErr w:type="gramEnd"/>
      <w:r w:rsidRPr="0036584A">
        <w:t xml:space="preserve">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proofErr w:type="gramStart"/>
      <w:r w:rsidRPr="0036584A">
        <w:rPr>
          <w:color w:val="993366"/>
        </w:rPr>
        <w:t>INTEGER</w:t>
      </w:r>
      <w:r w:rsidRPr="0036584A">
        <w:t xml:space="preserve"> ::=</w:t>
      </w:r>
      <w:proofErr w:type="gramEnd"/>
      <w:r w:rsidRPr="0036584A">
        <w:t xml:space="preserve">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proofErr w:type="gramStart"/>
      <w:r w:rsidRPr="0036584A">
        <w:rPr>
          <w:color w:val="993366"/>
        </w:rPr>
        <w:t>INTEGER</w:t>
      </w:r>
      <w:r w:rsidRPr="0036584A">
        <w:t xml:space="preserve"> ::=</w:t>
      </w:r>
      <w:proofErr w:type="gramEnd"/>
      <w:r w:rsidRPr="0036584A">
        <w:t xml:space="preserve">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proofErr w:type="gramStart"/>
      <w:r w:rsidRPr="0036584A">
        <w:rPr>
          <w:color w:val="993366"/>
        </w:rPr>
        <w:t>INTEGER</w:t>
      </w:r>
      <w:r w:rsidRPr="0036584A">
        <w:t xml:space="preserve"> ::=</w:t>
      </w:r>
      <w:proofErr w:type="gramEnd"/>
      <w:r w:rsidRPr="0036584A">
        <w:t xml:space="preserve">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spellStart"/>
      <w:r w:rsidRPr="0036584A">
        <w:rPr>
          <w:color w:val="808080"/>
        </w:rPr>
        <w:t>posSIB</w:t>
      </w:r>
      <w:proofErr w:type="spellEnd"/>
      <w:r w:rsidRPr="0036584A">
        <w:rPr>
          <w:color w:val="808080"/>
        </w:rPr>
        <w:t>(s) that can be requested on-demand</w:t>
      </w:r>
    </w:p>
    <w:p w14:paraId="17157C6B" w14:textId="77777777" w:rsidR="00066E5F" w:rsidRPr="0036584A" w:rsidRDefault="00066E5F" w:rsidP="00066E5F">
      <w:pPr>
        <w:pStyle w:val="PL"/>
        <w:rPr>
          <w:color w:val="808080"/>
        </w:rPr>
      </w:pPr>
      <w:r w:rsidRPr="0036584A">
        <w:t xml:space="preserve">maxCI-DCI-PayloadSize-r16               </w:t>
      </w:r>
      <w:proofErr w:type="gramStart"/>
      <w:r w:rsidRPr="0036584A">
        <w:rPr>
          <w:color w:val="993366"/>
        </w:rPr>
        <w:t>INTEGER</w:t>
      </w:r>
      <w:r w:rsidRPr="0036584A">
        <w:t xml:space="preserve"> ::=</w:t>
      </w:r>
      <w:proofErr w:type="gramEnd"/>
      <w:r w:rsidRPr="0036584A">
        <w:t xml:space="preserve">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proofErr w:type="gramStart"/>
      <w:r w:rsidRPr="0036584A">
        <w:rPr>
          <w:color w:val="993366"/>
        </w:rPr>
        <w:t>INTEGER</w:t>
      </w:r>
      <w:r w:rsidRPr="0036584A">
        <w:t xml:space="preserve"> ::=</w:t>
      </w:r>
      <w:proofErr w:type="gramEnd"/>
      <w:r w:rsidRPr="0036584A">
        <w:t xml:space="preserve">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value of </w:t>
      </w:r>
      <w:proofErr w:type="spellStart"/>
      <w:r w:rsidRPr="0036584A">
        <w:rPr>
          <w:color w:val="808080"/>
        </w:rPr>
        <w:t>Uu</w:t>
      </w:r>
      <w:proofErr w:type="spellEnd"/>
      <w:r w:rsidRPr="0036584A">
        <w:rPr>
          <w:color w:val="808080"/>
        </w:rPr>
        <w:t xml:space="preserve"> Relay RLC channel ID</w:t>
      </w:r>
    </w:p>
    <w:p w14:paraId="683CF7C4" w14:textId="77777777" w:rsidR="00066E5F" w:rsidRPr="0036584A" w:rsidRDefault="00066E5F" w:rsidP="00066E5F">
      <w:pPr>
        <w:pStyle w:val="PL"/>
        <w:rPr>
          <w:color w:val="808080"/>
        </w:rPr>
      </w:pPr>
      <w:r w:rsidRPr="0036584A">
        <w:t xml:space="preserve">maxWLAN-Id-Report-r16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DengXian"/>
        </w:rPr>
        <w:t>maxRAReport-r16</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w:t>
      </w:r>
    </w:p>
    <w:p w14:paraId="70CE9FF6" w14:textId="77777777" w:rsidR="00066E5F" w:rsidRPr="0036584A" w:rsidRDefault="00066E5F" w:rsidP="00066E5F">
      <w:pPr>
        <w:pStyle w:val="PL"/>
        <w:rPr>
          <w:color w:val="808080"/>
        </w:rPr>
      </w:pPr>
      <w:r w:rsidRPr="0036584A">
        <w:t xml:space="preserve">maxTxConfig-1-r16                       </w:t>
      </w:r>
      <w:proofErr w:type="gramStart"/>
      <w:r w:rsidRPr="0036584A">
        <w:rPr>
          <w:color w:val="993366"/>
        </w:rPr>
        <w:t>INTEGER</w:t>
      </w:r>
      <w:r w:rsidRPr="0036584A">
        <w:t xml:space="preserve"> ::=</w:t>
      </w:r>
      <w:proofErr w:type="gramEnd"/>
      <w:r w:rsidRPr="0036584A">
        <w:t xml:space="preserve"> 63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 minus 1</w:t>
      </w:r>
    </w:p>
    <w:p w14:paraId="41DB8BBD" w14:textId="77777777" w:rsidR="00066E5F" w:rsidRPr="0036584A" w:rsidRDefault="00066E5F" w:rsidP="00066E5F">
      <w:pPr>
        <w:pStyle w:val="PL"/>
        <w:rPr>
          <w:color w:val="808080"/>
        </w:rPr>
      </w:pPr>
      <w:r w:rsidRPr="0036584A">
        <w:t xml:space="preserve">maxPSSCH-TxConfig-r16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t xml:space="preserve">maxNrofCLI-RSSI-Resources-1-r16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maxNrofCLI-RSSI-MeasResourceSets-1-r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proofErr w:type="gramStart"/>
      <w:r w:rsidRPr="0036584A">
        <w:rPr>
          <w:color w:val="993366"/>
        </w:rPr>
        <w:t>INTEGER</w:t>
      </w:r>
      <w:r w:rsidRPr="0036584A">
        <w:t xml:space="preserve"> ::=</w:t>
      </w:r>
      <w:proofErr w:type="gramEnd"/>
      <w:r w:rsidRPr="0036584A">
        <w:t xml:space="preserve"> </w:t>
      </w:r>
      <w:proofErr w:type="gramStart"/>
      <w:r w:rsidRPr="0036584A">
        <w:t xml:space="preserve">64  </w:t>
      </w:r>
      <w:r w:rsidRPr="0036584A">
        <w:rPr>
          <w:color w:val="808080"/>
        </w:rPr>
        <w:t>--</w:t>
      </w:r>
      <w:proofErr w:type="gramEnd"/>
      <w:r w:rsidRPr="0036584A">
        <w:rPr>
          <w:color w:val="808080"/>
        </w:rPr>
        <w:t xml:space="preserve">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proofErr w:type="gramStart"/>
      <w:r w:rsidRPr="0036584A">
        <w:rPr>
          <w:color w:val="993366"/>
        </w:rPr>
        <w:t>INTEGER</w:t>
      </w:r>
      <w:r w:rsidRPr="0036584A">
        <w:t xml:space="preserve"> ::=</w:t>
      </w:r>
      <w:proofErr w:type="gramEnd"/>
      <w:r w:rsidRPr="0036584A">
        <w:t xml:space="preserve"> </w:t>
      </w:r>
      <w:proofErr w:type="gramStart"/>
      <w:r w:rsidRPr="0036584A">
        <w:t xml:space="preserve">64  </w:t>
      </w:r>
      <w:r w:rsidRPr="0036584A">
        <w:rPr>
          <w:color w:val="808080"/>
        </w:rPr>
        <w:t>--</w:t>
      </w:r>
      <w:proofErr w:type="gramEnd"/>
      <w:r w:rsidRPr="0036584A">
        <w:rPr>
          <w:color w:val="808080"/>
        </w:rPr>
        <w:t xml:space="preserve"> Maximum number of CLI RSSI Measurement Resource Sets Per Configuration.</w:t>
      </w:r>
    </w:p>
    <w:p w14:paraId="3A885934" w14:textId="77777777" w:rsidR="00066E5F" w:rsidRPr="0036584A" w:rsidRDefault="00066E5F" w:rsidP="00066E5F">
      <w:pPr>
        <w:pStyle w:val="PL"/>
      </w:pPr>
      <w:r w:rsidRPr="0036584A">
        <w:t xml:space="preserve">maxCLI-Report-r16                       </w:t>
      </w:r>
      <w:proofErr w:type="gramStart"/>
      <w:r w:rsidRPr="0036584A">
        <w:rPr>
          <w:color w:val="993366"/>
        </w:rPr>
        <w:t>INTEGER</w:t>
      </w:r>
      <w:r w:rsidRPr="0036584A">
        <w:t xml:space="preserve"> ::=</w:t>
      </w:r>
      <w:proofErr w:type="gramEnd"/>
      <w:r w:rsidRPr="0036584A">
        <w:t xml:space="preserve"> 8</w:t>
      </w:r>
    </w:p>
    <w:p w14:paraId="1BD2ED98" w14:textId="77777777" w:rsidR="00066E5F" w:rsidRPr="0036584A" w:rsidRDefault="00066E5F" w:rsidP="00066E5F">
      <w:pPr>
        <w:pStyle w:val="PL"/>
        <w:rPr>
          <w:color w:val="808080"/>
        </w:rPr>
      </w:pPr>
      <w:r w:rsidRPr="0036584A">
        <w:t xml:space="preserve">maxNrofCC-Group-r17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proofErr w:type="gramStart"/>
      <w:r w:rsidRPr="0036584A">
        <w:rPr>
          <w:color w:val="993366"/>
        </w:rPr>
        <w:t>INTEGER</w:t>
      </w:r>
      <w:r w:rsidRPr="0036584A">
        <w:t xml:space="preserve"> ::=</w:t>
      </w:r>
      <w:proofErr w:type="gramEnd"/>
      <w:r w:rsidRPr="0036584A">
        <w:t xml:space="preserve">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2D5AC27D" w14:textId="77777777" w:rsidR="00066E5F" w:rsidRPr="0036584A" w:rsidRDefault="00066E5F" w:rsidP="00066E5F">
      <w:pPr>
        <w:pStyle w:val="PL"/>
        <w:rPr>
          <w:color w:val="808080"/>
        </w:rPr>
      </w:pPr>
      <w:r w:rsidRPr="0036584A">
        <w:lastRenderedPageBreak/>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proofErr w:type="spellStart"/>
      <w:r w:rsidRPr="0036584A">
        <w:t>maxNrofSPS-DeactivationState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DengXian"/>
        </w:rPr>
        <w:t>maxNrofPagingSubgroups-r17</w:t>
      </w:r>
      <w:r w:rsidRPr="0036584A">
        <w:t xml:space="preserve">              </w:t>
      </w:r>
      <w:proofErr w:type="gramStart"/>
      <w:r w:rsidRPr="0036584A">
        <w:rPr>
          <w:color w:val="993366"/>
        </w:rPr>
        <w:t>INTEGER</w:t>
      </w:r>
      <w:r w:rsidRPr="0036584A">
        <w:t xml:space="preserve"> ::=</w:t>
      </w:r>
      <w:proofErr w:type="gramEnd"/>
      <w:r w:rsidRPr="0036584A">
        <w:t xml:space="preserve"> </w:t>
      </w:r>
      <w:r w:rsidRPr="0036584A">
        <w:rPr>
          <w:rFonts w:eastAsia="DengXian"/>
        </w:rPr>
        <w:t>8</w:t>
      </w:r>
      <w:r w:rsidRPr="0036584A">
        <w:t xml:space="preserve">       </w:t>
      </w:r>
      <w:r w:rsidRPr="0036584A">
        <w:rPr>
          <w:color w:val="808080"/>
        </w:rPr>
        <w:t>-- Maximum number of</w:t>
      </w:r>
      <w:r w:rsidRPr="0036584A">
        <w:rPr>
          <w:rFonts w:eastAsia="DengXian"/>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proofErr w:type="gramStart"/>
      <w:r w:rsidRPr="0036584A">
        <w:rPr>
          <w:color w:val="993366"/>
        </w:rPr>
        <w:t>INTEGER</w:t>
      </w:r>
      <w:r w:rsidRPr="0036584A">
        <w:t xml:space="preserve"> ::=</w:t>
      </w:r>
      <w:proofErr w:type="gramEnd"/>
      <w:r w:rsidRPr="0036584A">
        <w:t xml:space="preserve"> 3</w:t>
      </w:r>
    </w:p>
    <w:p w14:paraId="069E4D80" w14:textId="77777777" w:rsidR="00066E5F" w:rsidRPr="0036584A" w:rsidRDefault="00066E5F" w:rsidP="00066E5F">
      <w:pPr>
        <w:pStyle w:val="PL"/>
        <w:rPr>
          <w:color w:val="808080"/>
        </w:rPr>
      </w:pPr>
      <w:r w:rsidRPr="0036584A">
        <w:t xml:space="preserve">maxNrofReqComDC-Location-r17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serving cells in </w:t>
      </w:r>
      <w:proofErr w:type="spellStart"/>
      <w:r w:rsidRPr="0036584A">
        <w:rPr>
          <w:color w:val="808080"/>
        </w:rPr>
        <w:t>simultaneousTCI-UpdateList</w:t>
      </w:r>
      <w:proofErr w:type="spellEnd"/>
    </w:p>
    <w:p w14:paraId="76E1658C" w14:textId="77777777" w:rsidR="00066E5F" w:rsidRPr="0036584A" w:rsidRDefault="00066E5F" w:rsidP="00066E5F">
      <w:pPr>
        <w:pStyle w:val="PL"/>
        <w:rPr>
          <w:color w:val="808080"/>
        </w:rPr>
      </w:pPr>
      <w:r w:rsidRPr="0036584A">
        <w:t xml:space="preserve">maxNrofTxDC-TwoCarrier-r16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enhanced </w:t>
      </w:r>
      <w:proofErr w:type="gramStart"/>
      <w:r w:rsidRPr="0036584A">
        <w:rPr>
          <w:color w:val="808080"/>
        </w:rPr>
        <w:t>type</w:t>
      </w:r>
      <w:proofErr w:type="gramEnd"/>
      <w:r w:rsidRPr="0036584A">
        <w:rPr>
          <w:color w:val="808080"/>
        </w:rPr>
        <w:t xml:space="preserve"> 3 HARQ-ACK </w:t>
      </w:r>
      <w:proofErr w:type="gramStart"/>
      <w:r w:rsidRPr="0036584A">
        <w:rPr>
          <w:color w:val="808080"/>
        </w:rPr>
        <w:t>codebook</w:t>
      </w:r>
      <w:proofErr w:type="gramEnd"/>
    </w:p>
    <w:p w14:paraId="79794429" w14:textId="77777777" w:rsidR="00066E5F" w:rsidRPr="0036584A" w:rsidRDefault="00066E5F" w:rsidP="00066E5F">
      <w:pPr>
        <w:pStyle w:val="PL"/>
        <w:rPr>
          <w:color w:val="808080"/>
        </w:rPr>
      </w:pPr>
      <w:r w:rsidRPr="0036584A">
        <w:t xml:space="preserve">maxNrofEnhType3HARQ-ACK-1-r17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enhanced </w:t>
      </w:r>
      <w:proofErr w:type="gramStart"/>
      <w:r w:rsidRPr="0036584A">
        <w:rPr>
          <w:color w:val="808080"/>
        </w:rPr>
        <w:t>type</w:t>
      </w:r>
      <w:proofErr w:type="gramEnd"/>
      <w:r w:rsidRPr="0036584A">
        <w:rPr>
          <w:color w:val="808080"/>
        </w:rPr>
        <w:t xml:space="preserve"> 3 HARQ-ACK </w:t>
      </w:r>
      <w:proofErr w:type="gramStart"/>
      <w:r w:rsidRPr="0036584A">
        <w:rPr>
          <w:color w:val="808080"/>
        </w:rPr>
        <w:t>codebook</w:t>
      </w:r>
      <w:proofErr w:type="gramEnd"/>
      <w:r w:rsidRPr="0036584A">
        <w:rPr>
          <w:color w:val="808080"/>
        </w:rPr>
        <w:t xml:space="preserve"> minus 1</w:t>
      </w:r>
    </w:p>
    <w:p w14:paraId="3C38C7CA" w14:textId="77777777" w:rsidR="00066E5F" w:rsidRPr="0036584A" w:rsidRDefault="00066E5F" w:rsidP="00066E5F">
      <w:pPr>
        <w:pStyle w:val="PL"/>
        <w:rPr>
          <w:color w:val="808080"/>
        </w:rPr>
      </w:pPr>
      <w:r w:rsidRPr="0036584A">
        <w:t xml:space="preserve">maxNrofPRS-ResourcesPerSet-r17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proofErr w:type="gramStart"/>
      <w:r w:rsidRPr="0036584A">
        <w:rPr>
          <w:color w:val="993366"/>
        </w:rPr>
        <w:t>INTEGER</w:t>
      </w:r>
      <w:r w:rsidRPr="0036584A">
        <w:t xml:space="preserve"> ::=</w:t>
      </w:r>
      <w:proofErr w:type="gramEnd"/>
      <w:r w:rsidRPr="0036584A">
        <w:t xml:space="preserve"> 511</w:t>
      </w:r>
    </w:p>
    <w:p w14:paraId="0EA3A241" w14:textId="77777777" w:rsidR="00066E5F" w:rsidRPr="0036584A" w:rsidRDefault="00066E5F" w:rsidP="00066E5F">
      <w:pPr>
        <w:pStyle w:val="PL"/>
        <w:rPr>
          <w:color w:val="808080"/>
        </w:rPr>
      </w:pPr>
      <w:r w:rsidRPr="0036584A">
        <w:t xml:space="preserve">maxNrofGapId-r17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t xml:space="preserve">maxDCI-4-2-Size-r17                     </w:t>
      </w:r>
      <w:proofErr w:type="gramStart"/>
      <w:r w:rsidRPr="0036584A">
        <w:rPr>
          <w:color w:val="993366"/>
        </w:rPr>
        <w:t>INTEGER</w:t>
      </w:r>
      <w:r w:rsidRPr="0036584A">
        <w:t xml:space="preserve"> ::=</w:t>
      </w:r>
      <w:proofErr w:type="gramEnd"/>
      <w:r w:rsidRPr="0036584A">
        <w:t xml:space="preserve">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MBS frequencies reported in </w:t>
      </w:r>
      <w:proofErr w:type="spellStart"/>
      <w:r w:rsidRPr="0036584A">
        <w:rPr>
          <w:color w:val="808080"/>
        </w:rPr>
        <w:t>MBSInterestIndication</w:t>
      </w:r>
      <w:proofErr w:type="spellEnd"/>
    </w:p>
    <w:p w14:paraId="20D49A02" w14:textId="77777777" w:rsidR="00066E5F" w:rsidRPr="0036584A" w:rsidRDefault="00066E5F" w:rsidP="00066E5F">
      <w:pPr>
        <w:pStyle w:val="PL"/>
        <w:rPr>
          <w:color w:val="808080"/>
        </w:rPr>
      </w:pPr>
      <w:r w:rsidRPr="0036584A">
        <w:t xml:space="preserve">maxNrofDRX-ConfigPTM-r17                </w:t>
      </w:r>
      <w:proofErr w:type="gramStart"/>
      <w:r w:rsidRPr="0036584A">
        <w:rPr>
          <w:color w:val="993366"/>
        </w:rPr>
        <w:t>INTEGER</w:t>
      </w:r>
      <w:r w:rsidRPr="0036584A">
        <w:t xml:space="preserve"> ::=</w:t>
      </w:r>
      <w:proofErr w:type="gramEnd"/>
      <w:r w:rsidRPr="0036584A">
        <w:t xml:space="preserve">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proofErr w:type="gramStart"/>
      <w:r w:rsidRPr="0036584A">
        <w:rPr>
          <w:color w:val="993366"/>
        </w:rPr>
        <w:t>INTEGER</w:t>
      </w:r>
      <w:r w:rsidRPr="0036584A">
        <w:t xml:space="preserve"> ::=</w:t>
      </w:r>
      <w:proofErr w:type="gramEnd"/>
      <w:r w:rsidRPr="0036584A">
        <w:t xml:space="preserve">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services which the UE can include in </w:t>
      </w:r>
      <w:proofErr w:type="gramStart"/>
      <w:r w:rsidRPr="0036584A">
        <w:rPr>
          <w:color w:val="808080"/>
        </w:rPr>
        <w:t>the  MBS</w:t>
      </w:r>
      <w:proofErr w:type="gramEnd"/>
      <w:r w:rsidRPr="0036584A">
        <w:rPr>
          <w:color w:val="808080"/>
        </w:rPr>
        <w:t xml:space="preserve">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proofErr w:type="gramStart"/>
      <w:r w:rsidRPr="0036584A">
        <w:rPr>
          <w:color w:val="993366"/>
        </w:rPr>
        <w:t>INTEGER</w:t>
      </w:r>
      <w:r w:rsidRPr="0036584A">
        <w:t xml:space="preserve"> ::=</w:t>
      </w:r>
      <w:proofErr w:type="gramEnd"/>
      <w:r w:rsidRPr="0036584A">
        <w:t xml:space="preserve">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proofErr w:type="gramStart"/>
      <w:r w:rsidRPr="0036584A">
        <w:rPr>
          <w:color w:val="808080"/>
        </w:rPr>
        <w:t>broadcast</w:t>
      </w:r>
      <w:proofErr w:type="gramEnd"/>
      <w:r w:rsidRPr="0036584A">
        <w:rPr>
          <w:color w:val="808080"/>
        </w:rPr>
        <w:t xml:space="preserve">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lastRenderedPageBreak/>
        <w:t xml:space="preserve">maxG-CS-RNTI-r17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gramStart"/>
      <w:r w:rsidRPr="0036584A">
        <w:rPr>
          <w:color w:val="808080"/>
        </w:rPr>
        <w:t>multicast</w:t>
      </w:r>
      <w:proofErr w:type="gramEnd"/>
      <w:r w:rsidRPr="0036584A">
        <w:rPr>
          <w:color w:val="808080"/>
        </w:rPr>
        <w:t xml:space="preserve"> MRBs (that can be added in MRB-</w:t>
      </w:r>
      <w:proofErr w:type="spellStart"/>
      <w:r w:rsidRPr="0036584A">
        <w:rPr>
          <w:color w:val="808080"/>
        </w:rPr>
        <w:t>ToAddModLIst</w:t>
      </w:r>
      <w:proofErr w:type="spellEnd"/>
      <w:r w:rsidRPr="0036584A">
        <w:rPr>
          <w:color w:val="808080"/>
        </w:rPr>
        <w:t>)</w:t>
      </w:r>
    </w:p>
    <w:p w14:paraId="2B441B4F" w14:textId="77777777" w:rsidR="00066E5F" w:rsidRPr="0036584A" w:rsidRDefault="00066E5F" w:rsidP="00066E5F">
      <w:pPr>
        <w:pStyle w:val="PL"/>
        <w:rPr>
          <w:color w:val="808080"/>
        </w:rPr>
      </w:pPr>
      <w:r w:rsidRPr="0036584A">
        <w:t xml:space="preserve">maxFSAI-MBS-r17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maxNrofPdcch-BlindDetectionMixed-1-r</w:t>
      </w:r>
      <w:proofErr w:type="gramStart"/>
      <w:r w:rsidRPr="0036584A">
        <w:t xml:space="preserve">16  </w:t>
      </w:r>
      <w:r w:rsidRPr="0036584A">
        <w:rPr>
          <w:color w:val="993366"/>
        </w:rPr>
        <w:t>INTEGER</w:t>
      </w:r>
      <w:proofErr w:type="gramEnd"/>
      <w:r w:rsidRPr="0036584A">
        <w:t xml:space="preserve"> </w:t>
      </w:r>
      <w:proofErr w:type="gramStart"/>
      <w:r w:rsidRPr="0036584A">
        <w:t>::=</w:t>
      </w:r>
      <w:proofErr w:type="gramEnd"/>
      <w:r w:rsidRPr="0036584A">
        <w:t xml:space="preserve">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proofErr w:type="gramStart"/>
      <w:r w:rsidRPr="0036584A">
        <w:rPr>
          <w:color w:val="993366"/>
        </w:rPr>
        <w:t>INTEGER</w:t>
      </w:r>
      <w:r w:rsidRPr="0036584A">
        <w:t xml:space="preserve"> ::=</w:t>
      </w:r>
      <w:proofErr w:type="gramEnd"/>
      <w:r w:rsidRPr="0036584A">
        <w:t xml:space="preserve">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proofErr w:type="gramStart"/>
      <w:r w:rsidRPr="0036584A">
        <w:rPr>
          <w:color w:val="993366"/>
        </w:rPr>
        <w:t>INTEGER</w:t>
      </w:r>
      <w:r w:rsidRPr="0036584A">
        <w:t xml:space="preserve"> ::=</w:t>
      </w:r>
      <w:proofErr w:type="gramEnd"/>
      <w:r w:rsidRPr="0036584A">
        <w:t xml:space="preserve">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proofErr w:type="gramStart"/>
      <w:r w:rsidRPr="0036584A">
        <w:rPr>
          <w:color w:val="993366"/>
        </w:rPr>
        <w:t>INTEGER</w:t>
      </w:r>
      <w:r w:rsidRPr="0036584A">
        <w:t xml:space="preserve"> ::=</w:t>
      </w:r>
      <w:proofErr w:type="gramEnd"/>
      <w:r w:rsidRPr="0036584A">
        <w:t xml:space="preserve">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configured </w:t>
      </w:r>
      <w:proofErr w:type="gramStart"/>
      <w:r w:rsidRPr="0036584A">
        <w:rPr>
          <w:color w:val="808080"/>
        </w:rPr>
        <w:t>sequence</w:t>
      </w:r>
      <w:proofErr w:type="gramEnd"/>
      <w:r w:rsidRPr="0036584A">
        <w:rPr>
          <w:color w:val="808080"/>
        </w:rPr>
        <w:t xml:space="preserve"> for measurement</w:t>
      </w:r>
    </w:p>
    <w:p w14:paraId="67A0035E" w14:textId="77777777" w:rsidR="00066E5F" w:rsidRPr="0036584A" w:rsidRDefault="00066E5F" w:rsidP="00066E5F">
      <w:pPr>
        <w:pStyle w:val="PL"/>
        <w:rPr>
          <w:color w:val="808080"/>
        </w:rPr>
      </w:pPr>
      <w:r w:rsidRPr="0036584A">
        <w:t xml:space="preserve">maxNrofHops-1-r18                       </w:t>
      </w:r>
      <w:proofErr w:type="gramStart"/>
      <w:r w:rsidRPr="0036584A">
        <w:rPr>
          <w:color w:val="993366"/>
        </w:rPr>
        <w:t>INTEGER</w:t>
      </w:r>
      <w:r w:rsidRPr="0036584A">
        <w:t xml:space="preserve"> ::=</w:t>
      </w:r>
      <w:proofErr w:type="gramEnd"/>
      <w:r w:rsidRPr="0036584A">
        <w:t xml:space="preserve">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proofErr w:type="gramStart"/>
      <w:r w:rsidRPr="0036584A">
        <w:rPr>
          <w:color w:val="993366"/>
        </w:rPr>
        <w:t>INTEGER</w:t>
      </w:r>
      <w:r w:rsidRPr="0036584A">
        <w:t xml:space="preserve"> ::=</w:t>
      </w:r>
      <w:proofErr w:type="gramEnd"/>
      <w:r w:rsidRPr="0036584A">
        <w:t xml:space="preserve"> 3       </w:t>
      </w:r>
      <w:r w:rsidRPr="0036584A">
        <w:rPr>
          <w:color w:val="808080"/>
        </w:rPr>
        <w:t xml:space="preserve">-- Maximum number of linked </w:t>
      </w:r>
      <w:proofErr w:type="spellStart"/>
      <w:r w:rsidRPr="0036584A">
        <w:rPr>
          <w:color w:val="808080"/>
        </w:rPr>
        <w:t>SRSPosResourceSets</w:t>
      </w:r>
      <w:proofErr w:type="spellEnd"/>
      <w:r w:rsidRPr="0036584A">
        <w:rPr>
          <w:color w:val="808080"/>
        </w:rPr>
        <w:t xml:space="preserve">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Tx dedicated SL-PRS resource pool for NR </w:t>
      </w:r>
      <w:proofErr w:type="spellStart"/>
      <w:r w:rsidRPr="0036584A">
        <w:rPr>
          <w:color w:val="808080"/>
        </w:rPr>
        <w:t>sidelink</w:t>
      </w:r>
      <w:proofErr w:type="spellEnd"/>
      <w:r w:rsidRPr="0036584A">
        <w:rPr>
          <w:color w:val="808080"/>
        </w:rPr>
        <w:t xml:space="preserve"> positioning</w:t>
      </w:r>
    </w:p>
    <w:p w14:paraId="06A8DD6D" w14:textId="77777777" w:rsidR="00066E5F" w:rsidRPr="0036584A" w:rsidRDefault="00066E5F" w:rsidP="00066E5F">
      <w:pPr>
        <w:pStyle w:val="PL"/>
        <w:rPr>
          <w:color w:val="808080"/>
        </w:rPr>
      </w:pPr>
      <w:r w:rsidRPr="0036584A">
        <w:t xml:space="preserve">maxNrofSL-PRS-TxConfig-r18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proofErr w:type="gramStart"/>
      <w:r w:rsidRPr="0036584A">
        <w:rPr>
          <w:color w:val="993366"/>
        </w:rPr>
        <w:t>INTEGER</w:t>
      </w:r>
      <w:r w:rsidRPr="0036584A">
        <w:t xml:space="preserve"> ::=</w:t>
      </w:r>
      <w:proofErr w:type="gramEnd"/>
      <w:r w:rsidRPr="0036584A">
        <w:t xml:space="preserve">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proofErr w:type="gramStart"/>
      <w:r w:rsidRPr="0036584A">
        <w:rPr>
          <w:color w:val="993366"/>
        </w:rPr>
        <w:t>INTEGER</w:t>
      </w:r>
      <w:r w:rsidRPr="0036584A">
        <w:t xml:space="preserve"> ::=</w:t>
      </w:r>
      <w:proofErr w:type="gramEnd"/>
      <w:r w:rsidRPr="0036584A">
        <w:t xml:space="preserve">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proofErr w:type="gramStart"/>
      <w:r w:rsidRPr="0036584A">
        <w:rPr>
          <w:color w:val="993366"/>
        </w:rPr>
        <w:t>INTEGER</w:t>
      </w:r>
      <w:r w:rsidRPr="0036584A">
        <w:t xml:space="preserve"> ::=</w:t>
      </w:r>
      <w:proofErr w:type="gramEnd"/>
      <w:r w:rsidRPr="0036584A">
        <w:t xml:space="preserve">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t xml:space="preserve">maxNrofLTM-CSI-ResourceConfigurations-r18   </w:t>
      </w:r>
      <w:proofErr w:type="gramStart"/>
      <w:r w:rsidRPr="0036584A">
        <w:rPr>
          <w:color w:val="993366"/>
        </w:rPr>
        <w:t>INTEGER</w:t>
      </w:r>
      <w:r w:rsidRPr="0036584A">
        <w:t xml:space="preserve"> ::=</w:t>
      </w:r>
      <w:proofErr w:type="gramEnd"/>
      <w:r w:rsidRPr="0036584A">
        <w:t xml:space="preserve">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proofErr w:type="gramStart"/>
      <w:r w:rsidRPr="0036584A">
        <w:rPr>
          <w:color w:val="993366"/>
        </w:rPr>
        <w:t>INTEGER</w:t>
      </w:r>
      <w:r w:rsidRPr="0036584A">
        <w:t xml:space="preserve"> ::=</w:t>
      </w:r>
      <w:proofErr w:type="gramEnd"/>
      <w:r w:rsidRPr="0036584A">
        <w:t xml:space="preserve">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t xml:space="preserve">maxNrofCandidateTCI-State-r18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proofErr w:type="gramStart"/>
      <w:r w:rsidRPr="0036584A">
        <w:rPr>
          <w:color w:val="993366"/>
        </w:rPr>
        <w:t>INTEGER</w:t>
      </w:r>
      <w:r w:rsidRPr="0036584A">
        <w:t xml:space="preserve"> ::=</w:t>
      </w:r>
      <w:proofErr w:type="gramEnd"/>
      <w:r w:rsidRPr="0036584A">
        <w:t xml:space="preserve">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proofErr w:type="gramStart"/>
      <w:r w:rsidRPr="0036584A">
        <w:rPr>
          <w:color w:val="993366"/>
        </w:rPr>
        <w:t>INTEGER</w:t>
      </w:r>
      <w:r w:rsidRPr="0036584A">
        <w:t xml:space="preserve"> ::=</w:t>
      </w:r>
      <w:proofErr w:type="gramEnd"/>
      <w:r w:rsidRPr="0036584A">
        <w:t xml:space="preserve">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lastRenderedPageBreak/>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proofErr w:type="gramStart"/>
      <w:r w:rsidRPr="0036584A">
        <w:rPr>
          <w:color w:val="993366"/>
        </w:rPr>
        <w:t>INTEGER</w:t>
      </w:r>
      <w:r w:rsidRPr="0036584A">
        <w:t xml:space="preserve"> ::=</w:t>
      </w:r>
      <w:proofErr w:type="gramEnd"/>
      <w:r w:rsidRPr="0036584A">
        <w:t xml:space="preserve">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proofErr w:type="gramStart"/>
      <w:r w:rsidRPr="0036584A">
        <w:rPr>
          <w:color w:val="993366"/>
        </w:rPr>
        <w:t>INTEGER</w:t>
      </w:r>
      <w:r w:rsidRPr="0036584A">
        <w:t xml:space="preserve"> ::=</w:t>
      </w:r>
      <w:proofErr w:type="gramEnd"/>
      <w:r w:rsidRPr="0036584A">
        <w:t xml:space="preserve"> 96     </w:t>
      </w:r>
      <w:r w:rsidRPr="0036584A">
        <w:rPr>
          <w:color w:val="808080"/>
        </w:rPr>
        <w:t>-- FFS Maximum number of applicability reports</w:t>
      </w:r>
    </w:p>
    <w:p w14:paraId="36E9C766" w14:textId="15AD6304" w:rsidR="00066E5F" w:rsidRPr="0036584A" w:rsidRDefault="00DA5360" w:rsidP="00066E5F">
      <w:pPr>
        <w:pStyle w:val="PL"/>
        <w:rPr>
          <w:color w:val="808080"/>
        </w:rPr>
      </w:pPr>
      <w:ins w:id="954" w:author="WI CR Rapp (Ericsson)" w:date="2025-10-07T16:35:00Z" w16du:dateUtc="2025-10-07T14:35:00Z">
        <w:r w:rsidRPr="0036584A">
          <w:t>maxNrofApplicabilitySet</w:t>
        </w:r>
      </w:ins>
      <w:ins w:id="955" w:author="WI CR Rapp (Ericsson)" w:date="2025-10-07T21:33:00Z" w16du:dateUtc="2025-10-07T19:33:00Z">
        <w:r w:rsidR="003D2CB1">
          <w:t>CSI-</w:t>
        </w:r>
      </w:ins>
      <w:ins w:id="956" w:author="WI CR Rapp (Ericsson)" w:date="2025-10-07T16:35:00Z" w16du:dateUtc="2025-10-07T14:35:00Z">
        <w:r>
          <w:t>Configs</w:t>
        </w:r>
        <w:r w:rsidR="00157C55">
          <w:t>-r19</w:t>
        </w:r>
      </w:ins>
      <w:del w:id="957" w:author="WI CR Rapp (Ericsson)" w:date="2025-10-07T16:35:00Z" w16du:dateUtc="2025-10-07T14:35:00Z">
        <w:r w:rsidR="00066E5F" w:rsidRPr="0036584A" w:rsidDel="00DA5360">
          <w:delText>maxNrofApplicabilitySets</w:delText>
        </w:r>
        <w:r w:rsidR="00066E5F" w:rsidRPr="0036584A" w:rsidDel="00157C55">
          <w:delText>-r19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xml:space="preserve">-- FFS Maximum number of </w:t>
      </w:r>
      <w:proofErr w:type="gramStart"/>
      <w:r w:rsidR="00066E5F" w:rsidRPr="0036584A">
        <w:rPr>
          <w:color w:val="808080"/>
        </w:rPr>
        <w:t>parameter</w:t>
      </w:r>
      <w:proofErr w:type="gramEnd"/>
      <w:r w:rsidR="00066E5F" w:rsidRPr="0036584A">
        <w:rPr>
          <w:color w:val="808080"/>
        </w:rPr>
        <w:t xml:space="preserve"> sets for applicability reporting</w:t>
      </w:r>
    </w:p>
    <w:p w14:paraId="41936D12" w14:textId="163E8F96" w:rsidR="00066E5F" w:rsidRPr="0036584A" w:rsidRDefault="00DA5360" w:rsidP="00066E5F">
      <w:pPr>
        <w:pStyle w:val="PL"/>
        <w:rPr>
          <w:color w:val="808080"/>
        </w:rPr>
      </w:pPr>
      <w:ins w:id="958" w:author="WI CR Rapp (Ericsson)" w:date="2025-10-07T16:35:00Z" w16du:dateUtc="2025-10-07T14:35:00Z">
        <w:r w:rsidRPr="0036584A">
          <w:t>maxNrofApplicabilitySet</w:t>
        </w:r>
      </w:ins>
      <w:ins w:id="959" w:author="WI CR Rapp (Ericsson)" w:date="2025-10-07T21:34:00Z" w16du:dateUtc="2025-10-07T19:34:00Z">
        <w:r w:rsidR="003D2CB1">
          <w:t>CSI-</w:t>
        </w:r>
      </w:ins>
      <w:ins w:id="960" w:author="WI CR Rapp (Ericsson)" w:date="2025-10-07T16:35:00Z" w16du:dateUtc="2025-10-07T14:35:00Z">
        <w:r>
          <w:t>Configs</w:t>
        </w:r>
        <w:r w:rsidRPr="0036584A">
          <w:t>-1-r19</w:t>
        </w:r>
      </w:ins>
      <w:del w:id="961" w:author="WI CR Rapp (Ericsson)" w:date="2025-10-07T16:35:00Z" w16du:dateUtc="2025-10-07T14:35:00Z">
        <w:r w:rsidR="00066E5F" w:rsidRPr="0036584A" w:rsidDel="00DA5360">
          <w:delText>maxNrofApplicabilitySets-1-r19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xml:space="preserve">-- FFS Maximum number of </w:t>
      </w:r>
      <w:proofErr w:type="gramStart"/>
      <w:r w:rsidR="00066E5F" w:rsidRPr="0036584A">
        <w:rPr>
          <w:color w:val="808080"/>
        </w:rPr>
        <w:t>parameter</w:t>
      </w:r>
      <w:proofErr w:type="gramEnd"/>
      <w:r w:rsidR="00066E5F" w:rsidRPr="0036584A">
        <w:rPr>
          <w:color w:val="808080"/>
        </w:rPr>
        <w:t xml:space="preserve">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proofErr w:type="gramStart"/>
      <w:r w:rsidRPr="0036584A">
        <w:rPr>
          <w:color w:val="993366"/>
        </w:rPr>
        <w:t>INTEGER</w:t>
      </w:r>
      <w:r w:rsidRPr="0036584A">
        <w:t xml:space="preserve"> ::=</w:t>
      </w:r>
      <w:proofErr w:type="gramEnd"/>
      <w:r w:rsidRPr="0036584A">
        <w:t xml:space="preserve">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maxNrofLoggedMeasurementConfigurations-1-r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47     </w:t>
      </w:r>
      <w:r w:rsidRPr="0036584A">
        <w:rPr>
          <w:color w:val="808080"/>
        </w:rPr>
        <w:t>-- FFS Maximum number of logged measurement configurations minus one</w:t>
      </w:r>
    </w:p>
    <w:p w14:paraId="5F76201D" w14:textId="075DC34D" w:rsidR="00066E5F" w:rsidRPr="0036584A" w:rsidRDefault="0060278D" w:rsidP="00066E5F">
      <w:pPr>
        <w:pStyle w:val="PL"/>
        <w:rPr>
          <w:color w:val="808080"/>
        </w:rPr>
      </w:pPr>
      <w:ins w:id="962" w:author="WI CR Rapp (Ericsson)" w:date="2025-10-07T21:21:00Z" w16du:dateUtc="2025-10-07T19:21:00Z">
        <w:r w:rsidRPr="0036584A">
          <w:t>max</w:t>
        </w:r>
        <w:r>
          <w:t>NrofDataCollection</w:t>
        </w:r>
        <w:r w:rsidRPr="0036584A">
          <w:t>CandidateConfig</w:t>
        </w:r>
        <w:r>
          <w:t>s-r19</w:t>
        </w:r>
      </w:ins>
      <w:del w:id="963" w:author="WI CR Rapp (Ericsson)" w:date="2025-10-07T21:21:00Z" w16du:dateUtc="2025-10-07T19:21:00Z">
        <w:r w:rsidR="00066E5F" w:rsidRPr="0036584A" w:rsidDel="0060278D">
          <w:delText>maxCandidateConfig-r19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FFS Maximum number of candidate UE-side data collection configurations</w:t>
      </w:r>
    </w:p>
    <w:p w14:paraId="51BAD79E" w14:textId="2D8AC89B" w:rsidR="00066E5F" w:rsidRPr="0036584A" w:rsidRDefault="0060278D" w:rsidP="00066E5F">
      <w:pPr>
        <w:pStyle w:val="PL"/>
        <w:rPr>
          <w:color w:val="808080"/>
        </w:rPr>
      </w:pPr>
      <w:ins w:id="964" w:author="WI CR Rapp (Ericsson)" w:date="2025-10-07T21:21:00Z" w16du:dateUtc="2025-10-07T19:21:00Z">
        <w:r w:rsidRPr="0036584A">
          <w:t>max</w:t>
        </w:r>
        <w:r>
          <w:t>NrofDataCollection</w:t>
        </w:r>
        <w:r w:rsidRPr="0036584A">
          <w:t>CandidateConfig</w:t>
        </w:r>
        <w:r>
          <w:t>s-1-r19</w:t>
        </w:r>
      </w:ins>
      <w:del w:id="965" w:author="WI CR Rapp (Ericsson)" w:date="2025-10-07T21:21:00Z" w16du:dateUtc="2025-10-07T19:21:00Z">
        <w:r w:rsidR="00066E5F" w:rsidRPr="0036584A" w:rsidDel="0060278D">
          <w:delText>maxCandidateConfig-1-r19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FFS Maximum number of candidate UE-side data collection configurations</w:t>
      </w:r>
    </w:p>
    <w:p w14:paraId="07EEB57F" w14:textId="77777777" w:rsidR="00066E5F" w:rsidRPr="0036584A" w:rsidRDefault="00066E5F" w:rsidP="00066E5F">
      <w:pPr>
        <w:pStyle w:val="PL"/>
        <w:rPr>
          <w:color w:val="808080"/>
        </w:rPr>
      </w:pPr>
      <w:r w:rsidRPr="0036584A">
        <w:t xml:space="preserve">                                                           </w:t>
      </w:r>
      <w:r w:rsidRPr="0036584A">
        <w:rPr>
          <w:color w:val="808080"/>
        </w:rPr>
        <w:t>--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Heading3"/>
      </w:pPr>
      <w:bookmarkStart w:id="966" w:name="_Toc60777560"/>
      <w:bookmarkStart w:id="967" w:name="_Toc193446658"/>
      <w:bookmarkStart w:id="968" w:name="_Toc193452463"/>
      <w:bookmarkStart w:id="969" w:name="_Toc193463737"/>
      <w:bookmarkStart w:id="970" w:name="_Toc201296024"/>
      <w:bookmarkStart w:id="971" w:name="_Toc210312329"/>
      <w:bookmarkStart w:id="972" w:name="MCCQCTEMPBM_00000737"/>
      <w:r w:rsidRPr="0036584A">
        <w:t>–</w:t>
      </w:r>
      <w:r w:rsidRPr="0036584A">
        <w:tab/>
        <w:t>End of NR-RRC-Definitions</w:t>
      </w:r>
      <w:bookmarkEnd w:id="966"/>
      <w:bookmarkEnd w:id="967"/>
      <w:bookmarkEnd w:id="968"/>
      <w:bookmarkEnd w:id="969"/>
      <w:bookmarkEnd w:id="970"/>
      <w:bookmarkEnd w:id="971"/>
    </w:p>
    <w:bookmarkEnd w:id="972"/>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Heading3"/>
      </w:pPr>
      <w:bookmarkStart w:id="973" w:name="_Toc60777632"/>
      <w:bookmarkStart w:id="974" w:name="_Toc193446752"/>
      <w:bookmarkStart w:id="975" w:name="_Toc193452557"/>
      <w:bookmarkStart w:id="976" w:name="_Toc193463833"/>
      <w:bookmarkStart w:id="977" w:name="_Toc201296120"/>
      <w:bookmarkStart w:id="978" w:name="_Toc210312427"/>
      <w:r w:rsidRPr="0036584A">
        <w:t>11.2.1</w:t>
      </w:r>
      <w:r w:rsidRPr="0036584A">
        <w:tab/>
        <w:t>General</w:t>
      </w:r>
      <w:bookmarkEnd w:id="973"/>
      <w:bookmarkEnd w:id="974"/>
      <w:bookmarkEnd w:id="975"/>
      <w:bookmarkEnd w:id="976"/>
      <w:bookmarkEnd w:id="977"/>
      <w:bookmarkEnd w:id="978"/>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w:t>
      </w:r>
      <w:proofErr w:type="spellStart"/>
      <w:r w:rsidRPr="0036584A">
        <w:t>InterNodeDefinitions</w:t>
      </w:r>
      <w:proofErr w:type="spellEnd"/>
      <w:r w:rsidRPr="0036584A">
        <w:t xml:space="preserve"> DEFINITIONS AUTOMATIC </w:t>
      </w:r>
      <w:proofErr w:type="gramStart"/>
      <w:r w:rsidRPr="0036584A">
        <w:t>TAGS ::=</w:t>
      </w:r>
      <w:proofErr w:type="gramEnd"/>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lastRenderedPageBreak/>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979" w:author="WI CR Rapp (Ericsson)" w:date="2025-10-22T12:01:00Z" w16du:dateUtc="2025-10-22T10:01:00Z"/>
        </w:rPr>
      </w:pPr>
      <w:r w:rsidRPr="0036584A">
        <w:t xml:space="preserve">    AffectedCarrierFreqRangeCombList-r18,</w:t>
      </w:r>
    </w:p>
    <w:p w14:paraId="57556106" w14:textId="1C8C8A96" w:rsidR="00AC6E7C" w:rsidRPr="0036584A" w:rsidRDefault="00AC6E7C" w:rsidP="0055541B">
      <w:pPr>
        <w:pStyle w:val="PL"/>
      </w:pPr>
      <w:ins w:id="980" w:author="WI CR Rapp (Ericsson)" w:date="2025-10-22T12:01:00Z" w16du:dateUtc="2025-10-22T10:01:00Z">
        <w:r>
          <w:t xml:space="preserve">    ApplicabilityReportList-r19</w:t>
        </w:r>
      </w:ins>
      <w:ins w:id="981" w:author="WI CR Rapp (Ericsson)" w:date="2025-10-22T12:02:00Z" w16du:dateUtc="2025-10-22T10:02:00Z">
        <w:r w:rsidR="009D0A69">
          <w:t>,</w:t>
        </w:r>
      </w:ins>
    </w:p>
    <w:p w14:paraId="49D0F0A7" w14:textId="77777777" w:rsidR="0055541B" w:rsidRPr="0036584A" w:rsidRDefault="0055541B" w:rsidP="0055541B">
      <w:pPr>
        <w:pStyle w:val="PL"/>
      </w:pPr>
      <w:r w:rsidRPr="0036584A">
        <w:t xml:space="preserve">    ARFCN-</w:t>
      </w:r>
      <w:proofErr w:type="spellStart"/>
      <w:r w:rsidRPr="0036584A">
        <w:t>ValueNR</w:t>
      </w:r>
      <w:proofErr w:type="spellEnd"/>
      <w:r w:rsidRPr="0036584A">
        <w:t>,</w:t>
      </w:r>
    </w:p>
    <w:p w14:paraId="6FAD0411" w14:textId="77777777" w:rsidR="0055541B" w:rsidRPr="0036584A" w:rsidRDefault="0055541B" w:rsidP="0055541B">
      <w:pPr>
        <w:pStyle w:val="PL"/>
      </w:pPr>
      <w:r w:rsidRPr="0036584A">
        <w:t xml:space="preserve">    ARFCN-</w:t>
      </w:r>
      <w:proofErr w:type="spellStart"/>
      <w:r w:rsidRPr="0036584A">
        <w:t>ValueEUTRA</w:t>
      </w:r>
      <w:proofErr w:type="spellEnd"/>
      <w:r w:rsidRPr="0036584A">
        <w:t>,</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w:t>
      </w:r>
      <w:proofErr w:type="spellStart"/>
      <w:r w:rsidRPr="0036584A">
        <w:t>CellIdentity</w:t>
      </w:r>
      <w:proofErr w:type="spellEnd"/>
      <w:r w:rsidRPr="0036584A">
        <w:t>,</w:t>
      </w:r>
    </w:p>
    <w:p w14:paraId="23376F94" w14:textId="77777777" w:rsidR="0055541B" w:rsidRPr="0036584A" w:rsidRDefault="0055541B" w:rsidP="0055541B">
      <w:pPr>
        <w:pStyle w:val="PL"/>
      </w:pPr>
      <w:r w:rsidRPr="0036584A">
        <w:t xml:space="preserve">    CGI-</w:t>
      </w:r>
      <w:proofErr w:type="spellStart"/>
      <w:r w:rsidRPr="0036584A">
        <w:t>InfoEUTRA</w:t>
      </w:r>
      <w:proofErr w:type="spellEnd"/>
      <w:r w:rsidRPr="0036584A">
        <w:t>,</w:t>
      </w:r>
    </w:p>
    <w:p w14:paraId="20C052E4" w14:textId="77777777" w:rsidR="0055541B" w:rsidRPr="0036584A" w:rsidRDefault="0055541B" w:rsidP="0055541B">
      <w:pPr>
        <w:pStyle w:val="PL"/>
      </w:pPr>
      <w:r w:rsidRPr="0036584A">
        <w:t xml:space="preserve">    CGI-</w:t>
      </w:r>
      <w:proofErr w:type="spellStart"/>
      <w:r w:rsidRPr="0036584A">
        <w:t>InfoNR</w:t>
      </w:r>
      <w:proofErr w:type="spellEnd"/>
      <w:r w:rsidRPr="0036584A">
        <w:t>,</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w:t>
      </w:r>
      <w:proofErr w:type="spellStart"/>
      <w:r w:rsidRPr="0036584A">
        <w:t>CellMobility</w:t>
      </w:r>
      <w:proofErr w:type="spellEnd"/>
      <w:r w:rsidRPr="0036584A">
        <w:t>,</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w:t>
      </w:r>
      <w:proofErr w:type="spellStart"/>
      <w:r w:rsidRPr="0036584A">
        <w:t>PhysCellId</w:t>
      </w:r>
      <w:proofErr w:type="spellEnd"/>
      <w:r w:rsidRPr="0036584A">
        <w:t>,</w:t>
      </w:r>
    </w:p>
    <w:p w14:paraId="39678179" w14:textId="77777777" w:rsidR="0055541B" w:rsidRPr="0036584A" w:rsidRDefault="0055541B" w:rsidP="0055541B">
      <w:pPr>
        <w:pStyle w:val="PL"/>
      </w:pPr>
      <w:r w:rsidRPr="0036584A">
        <w:t xml:space="preserve">    </w:t>
      </w:r>
      <w:proofErr w:type="spellStart"/>
      <w:r w:rsidRPr="0036584A">
        <w:t>FeatureSetDownlinkPerCC</w:t>
      </w:r>
      <w:proofErr w:type="spellEnd"/>
      <w:r w:rsidRPr="0036584A">
        <w:t>-Id,</w:t>
      </w:r>
    </w:p>
    <w:p w14:paraId="52DEDE0A" w14:textId="77777777" w:rsidR="0055541B" w:rsidRPr="0036584A" w:rsidRDefault="0055541B" w:rsidP="0055541B">
      <w:pPr>
        <w:pStyle w:val="PL"/>
      </w:pPr>
      <w:r w:rsidRPr="0036584A">
        <w:t xml:space="preserve">    </w:t>
      </w:r>
      <w:proofErr w:type="spellStart"/>
      <w:r w:rsidRPr="0036584A">
        <w:t>FeatureSetUplinkPerCC</w:t>
      </w:r>
      <w:proofErr w:type="spellEnd"/>
      <w:r w:rsidRPr="0036584A">
        <w:t>-Id,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w:t>
      </w:r>
      <w:proofErr w:type="spellStart"/>
      <w:r w:rsidRPr="0036584A">
        <w:t>FreqBandIndicatorNR</w:t>
      </w:r>
      <w:proofErr w:type="spellEnd"/>
      <w:r w:rsidRPr="0036584A">
        <w:t>,</w:t>
      </w:r>
    </w:p>
    <w:p w14:paraId="34E8C5C7" w14:textId="77777777" w:rsidR="0055541B" w:rsidRPr="0036584A" w:rsidRDefault="0055541B" w:rsidP="0055541B">
      <w:pPr>
        <w:pStyle w:val="PL"/>
      </w:pPr>
      <w:r w:rsidRPr="0036584A">
        <w:t xml:space="preserve">    </w:t>
      </w:r>
      <w:proofErr w:type="spellStart"/>
      <w:r w:rsidRPr="0036584A">
        <w:t>GapConfig</w:t>
      </w:r>
      <w:proofErr w:type="spellEnd"/>
      <w:r w:rsidRPr="0036584A">
        <w:t>,</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w:t>
      </w:r>
      <w:proofErr w:type="spellStart"/>
      <w:r w:rsidRPr="0036584A">
        <w:t>maxBandComb</w:t>
      </w:r>
      <w:proofErr w:type="spellEnd"/>
      <w:r w:rsidRPr="0036584A">
        <w:t>,</w:t>
      </w:r>
    </w:p>
    <w:p w14:paraId="2D647EFB" w14:textId="77777777" w:rsidR="0055541B" w:rsidRPr="0036584A" w:rsidRDefault="0055541B" w:rsidP="0055541B">
      <w:pPr>
        <w:pStyle w:val="PL"/>
      </w:pPr>
      <w:r w:rsidRPr="0036584A">
        <w:t xml:space="preserve">    </w:t>
      </w:r>
      <w:proofErr w:type="spellStart"/>
      <w:r w:rsidRPr="0036584A">
        <w:t>maxBands</w:t>
      </w:r>
      <w:proofErr w:type="spellEnd"/>
      <w:r w:rsidRPr="0036584A">
        <w:t>,</w:t>
      </w:r>
    </w:p>
    <w:p w14:paraId="036832C3" w14:textId="77777777" w:rsidR="0055541B" w:rsidRPr="0036584A" w:rsidRDefault="0055541B" w:rsidP="0055541B">
      <w:pPr>
        <w:pStyle w:val="PL"/>
      </w:pPr>
      <w:r w:rsidRPr="0036584A">
        <w:t xml:space="preserve">    </w:t>
      </w:r>
      <w:proofErr w:type="spellStart"/>
      <w:r w:rsidRPr="0036584A">
        <w:t>maxBandsEUTRA</w:t>
      </w:r>
      <w:proofErr w:type="spellEnd"/>
      <w:r w:rsidRPr="0036584A">
        <w:t>,</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w:t>
      </w:r>
      <w:proofErr w:type="spellStart"/>
      <w:r w:rsidRPr="0036584A">
        <w:t>maxCellSFTD</w:t>
      </w:r>
      <w:proofErr w:type="spellEnd"/>
      <w:r w:rsidRPr="0036584A">
        <w:t>,</w:t>
      </w:r>
    </w:p>
    <w:p w14:paraId="26FE30F1" w14:textId="77777777" w:rsidR="0055541B" w:rsidRPr="0036584A" w:rsidRDefault="0055541B" w:rsidP="0055541B">
      <w:pPr>
        <w:pStyle w:val="PL"/>
      </w:pPr>
      <w:r w:rsidRPr="0036584A">
        <w:t xml:space="preserve">    </w:t>
      </w:r>
      <w:proofErr w:type="spellStart"/>
      <w:r w:rsidRPr="0036584A">
        <w:t>maxFeatureSetsPerBand</w:t>
      </w:r>
      <w:proofErr w:type="spellEnd"/>
      <w:r w:rsidRPr="0036584A">
        <w:t>,</w:t>
      </w:r>
    </w:p>
    <w:p w14:paraId="00A8490C" w14:textId="77777777" w:rsidR="0055541B" w:rsidRPr="0036584A" w:rsidRDefault="0055541B" w:rsidP="0055541B">
      <w:pPr>
        <w:pStyle w:val="PL"/>
      </w:pPr>
      <w:r w:rsidRPr="0036584A">
        <w:t xml:space="preserve">    </w:t>
      </w:r>
      <w:proofErr w:type="spellStart"/>
      <w:r w:rsidRPr="0036584A">
        <w:t>maxFreq</w:t>
      </w:r>
      <w:proofErr w:type="spellEnd"/>
      <w:r w:rsidRPr="0036584A">
        <w:t>,</w:t>
      </w:r>
    </w:p>
    <w:p w14:paraId="53070D60" w14:textId="77777777" w:rsidR="0055541B" w:rsidRPr="0036584A" w:rsidRDefault="0055541B" w:rsidP="0055541B">
      <w:pPr>
        <w:pStyle w:val="PL"/>
      </w:pPr>
      <w:r w:rsidRPr="0036584A">
        <w:t xml:space="preserve">    </w:t>
      </w:r>
      <w:proofErr w:type="spellStart"/>
      <w:r w:rsidRPr="0036584A">
        <w:t>maxFreqIDC</w:t>
      </w:r>
      <w:proofErr w:type="spellEnd"/>
      <w:r w:rsidRPr="0036584A">
        <w:t>-MRDC,</w:t>
      </w:r>
    </w:p>
    <w:p w14:paraId="509908AC" w14:textId="77777777" w:rsidR="0055541B" w:rsidRPr="0036584A" w:rsidRDefault="0055541B" w:rsidP="0055541B">
      <w:pPr>
        <w:pStyle w:val="PL"/>
      </w:pPr>
      <w:r w:rsidRPr="0036584A">
        <w:t xml:space="preserve">    </w:t>
      </w:r>
      <w:proofErr w:type="spellStart"/>
      <w:r w:rsidRPr="0036584A">
        <w:t>maxNrofCombIDC</w:t>
      </w:r>
      <w:proofErr w:type="spellEnd"/>
      <w:r w:rsidRPr="0036584A">
        <w:t>,</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t xml:space="preserve">    </w:t>
      </w:r>
      <w:proofErr w:type="spellStart"/>
      <w:r w:rsidRPr="0036584A">
        <w:t>maxNrofPhysicalResourceBlocks</w:t>
      </w:r>
      <w:proofErr w:type="spellEnd"/>
      <w:r w:rsidRPr="0036584A">
        <w:t>,</w:t>
      </w:r>
    </w:p>
    <w:p w14:paraId="380251A1" w14:textId="77777777" w:rsidR="0055541B" w:rsidRPr="0036584A" w:rsidRDefault="0055541B" w:rsidP="0055541B">
      <w:pPr>
        <w:pStyle w:val="PL"/>
      </w:pPr>
      <w:r w:rsidRPr="0036584A">
        <w:t xml:space="preserve">    </w:t>
      </w:r>
      <w:proofErr w:type="spellStart"/>
      <w:r w:rsidRPr="0036584A">
        <w:t>maxNrofSCells</w:t>
      </w:r>
      <w:proofErr w:type="spellEnd"/>
      <w:r w:rsidRPr="0036584A">
        <w:t>,</w:t>
      </w:r>
    </w:p>
    <w:p w14:paraId="4C0269F3" w14:textId="77777777" w:rsidR="0055541B" w:rsidRPr="0036584A" w:rsidRDefault="0055541B" w:rsidP="0055541B">
      <w:pPr>
        <w:pStyle w:val="PL"/>
      </w:pPr>
      <w:r w:rsidRPr="0036584A">
        <w:t xml:space="preserve">    </w:t>
      </w:r>
      <w:proofErr w:type="spellStart"/>
      <w:r w:rsidRPr="0036584A">
        <w:t>maxNrofServingCells</w:t>
      </w:r>
      <w:proofErr w:type="spellEnd"/>
      <w:r w:rsidRPr="0036584A">
        <w:t>,</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w:t>
      </w:r>
      <w:proofErr w:type="spellStart"/>
      <w:r w:rsidRPr="0036584A">
        <w:t>maxNrofServingCellsEUTRA</w:t>
      </w:r>
      <w:proofErr w:type="spellEnd"/>
      <w:r w:rsidRPr="0036584A">
        <w:t>,</w:t>
      </w:r>
    </w:p>
    <w:p w14:paraId="409DD756" w14:textId="77777777" w:rsidR="0055541B" w:rsidRPr="0036584A" w:rsidRDefault="0055541B" w:rsidP="0055541B">
      <w:pPr>
        <w:pStyle w:val="PL"/>
      </w:pPr>
      <w:r w:rsidRPr="0036584A">
        <w:t xml:space="preserve">    </w:t>
      </w:r>
      <w:proofErr w:type="spellStart"/>
      <w:r w:rsidRPr="0036584A">
        <w:t>maxNrofIndexesToReport</w:t>
      </w:r>
      <w:proofErr w:type="spellEnd"/>
      <w:r w:rsidRPr="0036584A">
        <w: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w:t>
      </w:r>
      <w:proofErr w:type="spellStart"/>
      <w:r w:rsidRPr="0036584A">
        <w:t>maxSimultaneousBands</w:t>
      </w:r>
      <w:proofErr w:type="spellEnd"/>
      <w:r w:rsidRPr="0036584A">
        <w:t>,</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w:t>
      </w:r>
      <w:proofErr w:type="spellStart"/>
      <w:r w:rsidRPr="0036584A">
        <w:t>MeasQuantityResults</w:t>
      </w:r>
      <w:proofErr w:type="spellEnd"/>
      <w:r w:rsidRPr="0036584A">
        <w:t>,</w:t>
      </w:r>
    </w:p>
    <w:p w14:paraId="3319636C"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-EUTRA,</w:t>
      </w:r>
    </w:p>
    <w:p w14:paraId="7007E386"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w:t>
      </w:r>
      <w:proofErr w:type="spellStart"/>
      <w:r w:rsidRPr="0036584A">
        <w:t>MeasResultSCG</w:t>
      </w:r>
      <w:proofErr w:type="spellEnd"/>
      <w:r w:rsidRPr="0036584A">
        <w:t>-Failure,</w:t>
      </w:r>
    </w:p>
    <w:p w14:paraId="517C96A9" w14:textId="77777777" w:rsidR="0055541B" w:rsidRPr="0036584A" w:rsidRDefault="0055541B" w:rsidP="0055541B">
      <w:pPr>
        <w:pStyle w:val="PL"/>
      </w:pPr>
      <w:r w:rsidRPr="0036584A">
        <w:t xml:space="preserve">    </w:t>
      </w:r>
      <w:proofErr w:type="spellStart"/>
      <w:r w:rsidRPr="0036584A">
        <w:t>MeasResultServFreqListEUTRA</w:t>
      </w:r>
      <w:proofErr w:type="spellEnd"/>
      <w:r w:rsidRPr="0036584A">
        <w:t>-SCG,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lastRenderedPageBreak/>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w:t>
      </w:r>
      <w:proofErr w:type="spellStart"/>
      <w:r w:rsidRPr="0036584A">
        <w:t>OverheatingAssistance</w:t>
      </w:r>
      <w:proofErr w:type="spellEnd"/>
      <w:r w:rsidRPr="0036584A">
        <w:t>,</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w:t>
      </w:r>
      <w:proofErr w:type="spellStart"/>
      <w:r w:rsidRPr="0036584A">
        <w:t>PhysCellId</w:t>
      </w:r>
      <w:proofErr w:type="spellEnd"/>
      <w:r w:rsidRPr="0036584A">
        <w:t>,</w:t>
      </w:r>
    </w:p>
    <w:p w14:paraId="438D8C96" w14:textId="77777777" w:rsidR="0055541B" w:rsidRPr="0036584A" w:rsidRDefault="0055541B" w:rsidP="0055541B">
      <w:pPr>
        <w:pStyle w:val="PL"/>
      </w:pPr>
      <w:r w:rsidRPr="0036584A">
        <w:t xml:space="preserve">    </w:t>
      </w:r>
      <w:proofErr w:type="spellStart"/>
      <w:r w:rsidRPr="0036584A">
        <w:t>RadioBearerConfig</w:t>
      </w:r>
      <w:proofErr w:type="spellEnd"/>
      <w:r w:rsidRPr="0036584A">
        <w:t>,</w:t>
      </w:r>
    </w:p>
    <w:p w14:paraId="2857338E" w14:textId="77777777" w:rsidR="0055541B" w:rsidRPr="0036584A" w:rsidRDefault="0055541B" w:rsidP="0055541B">
      <w:pPr>
        <w:pStyle w:val="PL"/>
      </w:pPr>
      <w:r w:rsidRPr="0036584A">
        <w:t xml:space="preserve">    RAN-</w:t>
      </w:r>
      <w:proofErr w:type="spellStart"/>
      <w:r w:rsidRPr="0036584A">
        <w:t>NotificationAreaInfo</w:t>
      </w:r>
      <w:proofErr w:type="spellEnd"/>
      <w:r w:rsidRPr="0036584A">
        <w:t>,</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w:t>
      </w:r>
      <w:proofErr w:type="spellStart"/>
      <w:r w:rsidRPr="0036584A">
        <w:t>ReportConfigNR</w:t>
      </w:r>
      <w:proofErr w:type="spellEnd"/>
      <w:r w:rsidRPr="0036584A">
        <w:t>,</w:t>
      </w:r>
    </w:p>
    <w:p w14:paraId="1D840DFB" w14:textId="77777777" w:rsidR="0055541B" w:rsidRPr="0036584A" w:rsidRDefault="0055541B" w:rsidP="0055541B">
      <w:pPr>
        <w:pStyle w:val="PL"/>
      </w:pPr>
      <w:r w:rsidRPr="0036584A">
        <w:t xml:space="preserve">    </w:t>
      </w:r>
      <w:proofErr w:type="spellStart"/>
      <w:r w:rsidRPr="0036584A">
        <w:t>RRCReconfiguration</w:t>
      </w:r>
      <w:proofErr w:type="spellEnd"/>
      <w:r w:rsidRPr="0036584A">
        <w:t>,</w:t>
      </w:r>
    </w:p>
    <w:p w14:paraId="6E1923F5" w14:textId="77777777" w:rsidR="0055541B" w:rsidRPr="0036584A" w:rsidRDefault="0055541B" w:rsidP="0055541B">
      <w:pPr>
        <w:pStyle w:val="PL"/>
      </w:pPr>
      <w:r w:rsidRPr="0036584A">
        <w:t xml:space="preserve">    </w:t>
      </w:r>
      <w:proofErr w:type="spellStart"/>
      <w:r w:rsidRPr="0036584A">
        <w:t>ServCellIndex</w:t>
      </w:r>
      <w:proofErr w:type="spellEnd"/>
      <w:r w:rsidRPr="0036584A">
        <w:t>,</w:t>
      </w:r>
    </w:p>
    <w:p w14:paraId="55855CAC" w14:textId="77777777" w:rsidR="0055541B" w:rsidRPr="0036584A" w:rsidRDefault="0055541B" w:rsidP="0055541B">
      <w:pPr>
        <w:pStyle w:val="PL"/>
      </w:pPr>
      <w:r w:rsidRPr="0036584A">
        <w:t xml:space="preserve">    </w:t>
      </w:r>
      <w:proofErr w:type="spellStart"/>
      <w:r w:rsidRPr="0036584A">
        <w:t>SetupRelease</w:t>
      </w:r>
      <w:proofErr w:type="spellEnd"/>
      <w:r w:rsidRPr="0036584A">
        <w:t>,</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w:t>
      </w:r>
      <w:proofErr w:type="spellStart"/>
      <w:r w:rsidRPr="0036584A">
        <w:t>ToMeasure</w:t>
      </w:r>
      <w:proofErr w:type="spellEnd"/>
      <w:r w:rsidRPr="0036584A">
        <w:t>,</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w:t>
      </w:r>
      <w:proofErr w:type="spellStart"/>
      <w:r w:rsidRPr="0036584A">
        <w:t>ShortMAC</w:t>
      </w:r>
      <w:proofErr w:type="spellEnd"/>
      <w:r w:rsidRPr="0036584A">
        <w:t>-I,</w:t>
      </w:r>
    </w:p>
    <w:p w14:paraId="22A6C406" w14:textId="77777777" w:rsidR="0055541B" w:rsidRPr="0036584A" w:rsidRDefault="0055541B" w:rsidP="0055541B">
      <w:pPr>
        <w:pStyle w:val="PL"/>
      </w:pPr>
      <w:r w:rsidRPr="0036584A">
        <w:t xml:space="preserve">    </w:t>
      </w:r>
      <w:proofErr w:type="spellStart"/>
      <w:r w:rsidRPr="0036584A">
        <w:t>SubcarrierSpacing</w:t>
      </w:r>
      <w:proofErr w:type="spellEnd"/>
      <w:r w:rsidRPr="0036584A">
        <w:t>,</w:t>
      </w:r>
    </w:p>
    <w:p w14:paraId="72BADCDD" w14:textId="77777777" w:rsidR="0055541B" w:rsidRPr="0036584A" w:rsidRDefault="0055541B" w:rsidP="0055541B">
      <w:pPr>
        <w:pStyle w:val="PL"/>
      </w:pPr>
      <w:r w:rsidRPr="0036584A">
        <w:t xml:space="preserve">    </w:t>
      </w:r>
      <w:proofErr w:type="spellStart"/>
      <w:r w:rsidRPr="0036584A">
        <w:t>UEAssistanceInformation</w:t>
      </w:r>
      <w:proofErr w:type="spellEnd"/>
      <w:r w:rsidRPr="0036584A">
        <w:t>,</w:t>
      </w:r>
    </w:p>
    <w:p w14:paraId="05B7FD74" w14:textId="77777777" w:rsidR="0055541B" w:rsidRPr="0036584A" w:rsidRDefault="0055541B" w:rsidP="0055541B">
      <w:pPr>
        <w:pStyle w:val="PL"/>
      </w:pPr>
      <w:r w:rsidRPr="0036584A">
        <w:t xml:space="preserve">    UE-</w:t>
      </w:r>
      <w:proofErr w:type="spellStart"/>
      <w:r w:rsidRPr="0036584A">
        <w:t>CapabilityRAT</w:t>
      </w:r>
      <w:proofErr w:type="spellEnd"/>
      <w:r w:rsidRPr="0036584A">
        <w:t>-</w:t>
      </w:r>
      <w:proofErr w:type="spellStart"/>
      <w:r w:rsidRPr="0036584A">
        <w:t>ContainerList</w:t>
      </w:r>
      <w:proofErr w:type="spellEnd"/>
      <w:r w:rsidRPr="0036584A">
        <w: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w:t>
      </w:r>
      <w:proofErr w:type="spellStart"/>
      <w:r w:rsidRPr="0036584A">
        <w:t>ResourceId</w:t>
      </w:r>
      <w:proofErr w:type="spellEnd"/>
      <w:r w:rsidRPr="0036584A">
        <w:t>,</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t>FROM NR-RRC-</w:t>
      </w:r>
      <w:proofErr w:type="gramStart"/>
      <w:r w:rsidRPr="0036584A">
        <w:t>Definitions;</w:t>
      </w:r>
      <w:proofErr w:type="gramEnd"/>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982" w:name="_Toc60777633"/>
      <w:bookmarkStart w:id="983" w:name="_Toc193446753"/>
      <w:bookmarkStart w:id="984" w:name="_Toc193452558"/>
      <w:bookmarkStart w:id="985" w:name="_Toc193463834"/>
      <w:bookmarkStart w:id="986" w:name="_Toc201296121"/>
      <w:bookmarkStart w:id="987" w:name="_Toc2103124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Heading3"/>
      </w:pPr>
      <w:r w:rsidRPr="0036584A">
        <w:t>11.2.2</w:t>
      </w:r>
      <w:r w:rsidRPr="0036584A">
        <w:tab/>
        <w:t>Message definitions</w:t>
      </w:r>
      <w:bookmarkEnd w:id="982"/>
      <w:bookmarkEnd w:id="983"/>
      <w:bookmarkEnd w:id="984"/>
      <w:bookmarkEnd w:id="985"/>
      <w:bookmarkEnd w:id="986"/>
      <w:bookmarkEnd w:id="987"/>
    </w:p>
    <w:p w14:paraId="5185ADFB" w14:textId="77777777" w:rsidR="00424770" w:rsidRPr="00537C00" w:rsidRDefault="00424770" w:rsidP="00424770">
      <w:pPr>
        <w:rPr>
          <w:color w:val="FF0000"/>
        </w:rPr>
      </w:pPr>
      <w:bookmarkStart w:id="988" w:name="_Toc60777635"/>
      <w:bookmarkStart w:id="989" w:name="_Toc193446756"/>
      <w:bookmarkStart w:id="990" w:name="_Toc193452561"/>
      <w:bookmarkStart w:id="991" w:name="_Toc193463837"/>
      <w:bookmarkStart w:id="992" w:name="_Toc201296124"/>
      <w:bookmarkStart w:id="993" w:name="_Toc210312431"/>
      <w:bookmarkStart w:id="994" w:name="MCCQCTEMPBM_00000789"/>
      <w:r w:rsidRPr="00537C00">
        <w:rPr>
          <w:color w:val="FF0000"/>
        </w:rPr>
        <w:t>&lt;Text Omitted&gt;</w:t>
      </w:r>
    </w:p>
    <w:p w14:paraId="6510FB47" w14:textId="77777777" w:rsidR="00424770" w:rsidRPr="0036584A" w:rsidRDefault="00424770" w:rsidP="00424770">
      <w:pPr>
        <w:pStyle w:val="Heading4"/>
      </w:pPr>
      <w:r w:rsidRPr="0036584A">
        <w:lastRenderedPageBreak/>
        <w:t>–</w:t>
      </w:r>
      <w:r w:rsidRPr="0036584A">
        <w:tab/>
      </w:r>
      <w:proofErr w:type="spellStart"/>
      <w:r w:rsidRPr="0036584A">
        <w:rPr>
          <w:i/>
        </w:rPr>
        <w:t>HandoverPreparationInformation</w:t>
      </w:r>
      <w:bookmarkEnd w:id="988"/>
      <w:bookmarkEnd w:id="989"/>
      <w:bookmarkEnd w:id="990"/>
      <w:bookmarkEnd w:id="991"/>
      <w:bookmarkEnd w:id="992"/>
      <w:bookmarkEnd w:id="993"/>
      <w:proofErr w:type="spellEnd"/>
    </w:p>
    <w:bookmarkEnd w:id="994"/>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proofErr w:type="spellStart"/>
      <w:proofErr w:type="gramStart"/>
      <w:r w:rsidRPr="0036584A">
        <w:t>HandoverPreparationInformation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proofErr w:type="gramStart"/>
      <w:r w:rsidRPr="0036584A">
        <w:rPr>
          <w:color w:val="993366"/>
        </w:rPr>
        <w:t>CHOICE</w:t>
      </w:r>
      <w:r w:rsidRPr="0036584A">
        <w:t>{</w:t>
      </w:r>
      <w:proofErr w:type="gramEnd"/>
    </w:p>
    <w:p w14:paraId="24926B92" w14:textId="77777777" w:rsidR="00424770" w:rsidRPr="0036584A" w:rsidRDefault="00424770" w:rsidP="00424770">
      <w:pPr>
        <w:pStyle w:val="PL"/>
      </w:pPr>
      <w:r w:rsidRPr="0036584A">
        <w:t xml:space="preserve">            </w:t>
      </w:r>
      <w:proofErr w:type="spellStart"/>
      <w:r w:rsidRPr="0036584A">
        <w:t>handoverPreparationInformation</w:t>
      </w:r>
      <w:proofErr w:type="spellEnd"/>
      <w:r w:rsidRPr="0036584A">
        <w:t xml:space="preserve">          </w:t>
      </w:r>
      <w:proofErr w:type="spellStart"/>
      <w:r w:rsidRPr="0036584A">
        <w:t>HandoverPreparationInformation</w:t>
      </w:r>
      <w:proofErr w:type="spellEnd"/>
      <w:r w:rsidRPr="0036584A">
        <w:t>-IEs,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proofErr w:type="spellStart"/>
      <w:r w:rsidRPr="0036584A">
        <w:t>HandoverPreparationInformation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-List                   UE-</w:t>
      </w:r>
      <w:proofErr w:type="spellStart"/>
      <w:r w:rsidRPr="0036584A">
        <w:t>CapabilityRAT</w:t>
      </w:r>
      <w:proofErr w:type="spellEnd"/>
      <w:r w:rsidRPr="0036584A">
        <w:t>-</w:t>
      </w:r>
      <w:proofErr w:type="spellStart"/>
      <w:r w:rsidRPr="0036584A">
        <w:t>ContainerList</w:t>
      </w:r>
      <w:proofErr w:type="spellEnd"/>
      <w:r w:rsidRPr="0036584A">
        <w:t>,</w:t>
      </w:r>
    </w:p>
    <w:p w14:paraId="295412EA" w14:textId="77777777" w:rsidR="00424770" w:rsidRPr="0036584A" w:rsidRDefault="00424770" w:rsidP="00424770">
      <w:pPr>
        <w:pStyle w:val="PL"/>
        <w:rPr>
          <w:color w:val="808080"/>
        </w:rPr>
      </w:pPr>
      <w:r w:rsidRPr="0036584A">
        <w:t xml:space="preserve">    </w:t>
      </w:r>
      <w:proofErr w:type="spellStart"/>
      <w:r w:rsidRPr="0036584A">
        <w:t>sourceConfig</w:t>
      </w:r>
      <w:proofErr w:type="spellEnd"/>
      <w:r w:rsidRPr="0036584A">
        <w:t xml:space="preserve">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w:t>
      </w:r>
      <w:proofErr w:type="spellStart"/>
      <w:r w:rsidRPr="0036584A">
        <w:t>rrm</w:t>
      </w:r>
      <w:proofErr w:type="spellEnd"/>
      <w:r w:rsidRPr="0036584A">
        <w:t xml:space="preserve">-Config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w:t>
      </w:r>
      <w:proofErr w:type="spellStart"/>
      <w:r w:rsidRPr="0036584A">
        <w:t>AS-Context</w:t>
      </w:r>
      <w:proofErr w:type="spellEnd"/>
      <w:r w:rsidRPr="0036584A">
        <w:t xml:space="preserve">                                      </w:t>
      </w:r>
      <w:r w:rsidRPr="0036584A">
        <w:rPr>
          <w:color w:val="993366"/>
        </w:rPr>
        <w:t>OPTIONAL</w:t>
      </w:r>
      <w:r w:rsidRPr="0036584A">
        <w:t>,</w:t>
      </w:r>
    </w:p>
    <w:p w14:paraId="684A3378" w14:textId="77777777" w:rsidR="00424770" w:rsidRPr="0036584A" w:rsidRDefault="00424770" w:rsidP="00424770">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AS-</w:t>
      </w:r>
      <w:proofErr w:type="gramStart"/>
      <w:r w:rsidRPr="0036584A">
        <w:t>Config ::=</w:t>
      </w:r>
      <w:proofErr w:type="gramEnd"/>
      <w:r w:rsidRPr="0036584A">
        <w:t xml:space="preserve">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w:t>
      </w:r>
      <w:proofErr w:type="spellStart"/>
      <w:r w:rsidRPr="0036584A">
        <w:t>rrcReconfiguration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w:t>
      </w:r>
      <w:proofErr w:type="spellStart"/>
      <w:r w:rsidRPr="0036584A">
        <w:t>sourceRB</w:t>
      </w:r>
      <w:proofErr w:type="spellEnd"/>
      <w:r w:rsidRPr="0036584A">
        <w:t xml:space="preserve">-SN-Config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OPTIONAL</w:t>
      </w:r>
      <w:r w:rsidRPr="0036584A">
        <w:t>,</w:t>
      </w:r>
    </w:p>
    <w:p w14:paraId="634EF7E4"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-NR-Config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OPTIONAL</w:t>
      </w:r>
      <w:r w:rsidRPr="0036584A">
        <w:t>,</w:t>
      </w:r>
    </w:p>
    <w:p w14:paraId="6788C775"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-Configured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w:t>
      </w:r>
      <w:proofErr w:type="spellStart"/>
      <w:r w:rsidRPr="0036584A">
        <w:t>SDT-Config-r17</w:t>
      </w:r>
      <w:proofErr w:type="spellEnd"/>
      <w:r w:rsidRPr="0036584A">
        <w:t xml:space="preserve">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w:t>
      </w:r>
      <w:proofErr w:type="gramStart"/>
      <w:r w:rsidRPr="0036584A">
        <w:t xml:space="preserve">18  </w:t>
      </w:r>
      <w:proofErr w:type="spellStart"/>
      <w:r w:rsidRPr="0036584A">
        <w:t>SRS</w:t>
      </w:r>
      <w:proofErr w:type="gramEnd"/>
      <w:r w:rsidRPr="0036584A">
        <w:t>-PosRRC-InactiveValidityAreaPreConfigList-r18</w:t>
      </w:r>
      <w:proofErr w:type="spellEnd"/>
      <w:r w:rsidRPr="0036584A">
        <w:t xml:space="preserve">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AS-</w:t>
      </w:r>
      <w:proofErr w:type="gramStart"/>
      <w:r w:rsidRPr="0036584A">
        <w:t>Context ::=</w:t>
      </w:r>
      <w:proofErr w:type="gramEnd"/>
      <w:r w:rsidRPr="0036584A">
        <w:t xml:space="preserve">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w:t>
      </w:r>
      <w:proofErr w:type="spellStart"/>
      <w:r w:rsidRPr="0036584A">
        <w:t>reestablishmentInfo</w:t>
      </w:r>
      <w:proofErr w:type="spellEnd"/>
      <w:r w:rsidRPr="0036584A">
        <w:t xml:space="preserve">                     </w:t>
      </w:r>
      <w:proofErr w:type="spellStart"/>
      <w:r w:rsidRPr="0036584A">
        <w:t>ReestablishmentInfo</w:t>
      </w:r>
      <w:proofErr w:type="spellEnd"/>
      <w:r w:rsidRPr="0036584A">
        <w:t xml:space="preserve">                                 </w:t>
      </w:r>
      <w:r w:rsidRPr="0036584A">
        <w:rPr>
          <w:color w:val="993366"/>
        </w:rPr>
        <w:t>OPTIONAL</w:t>
      </w:r>
      <w:r w:rsidRPr="0036584A">
        <w:t>,</w:t>
      </w:r>
    </w:p>
    <w:p w14:paraId="7D307679" w14:textId="77777777" w:rsidR="00424770" w:rsidRPr="0036584A" w:rsidRDefault="00424770" w:rsidP="00424770">
      <w:pPr>
        <w:pStyle w:val="PL"/>
      </w:pPr>
      <w:r w:rsidRPr="0036584A">
        <w:lastRenderedPageBreak/>
        <w:t xml:space="preserve">    </w:t>
      </w:r>
      <w:proofErr w:type="spellStart"/>
      <w:r w:rsidRPr="0036584A">
        <w:t>configRestrictInfo</w:t>
      </w:r>
      <w:proofErr w:type="spellEnd"/>
      <w:r w:rsidRPr="0036584A">
        <w:t xml:space="preserve">                      </w:t>
      </w:r>
      <w:proofErr w:type="spellStart"/>
      <w:r w:rsidRPr="0036584A">
        <w:t>ConfigRestrictInfoSCG</w:t>
      </w:r>
      <w:proofErr w:type="spellEnd"/>
      <w:r w:rsidRPr="0036584A">
        <w:t xml:space="preserve">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w:t>
      </w:r>
      <w:proofErr w:type="gramStart"/>
      <w:r w:rsidRPr="0036584A">
        <w:t>[  ran</w:t>
      </w:r>
      <w:proofErr w:type="gramEnd"/>
      <w:r w:rsidRPr="0036584A">
        <w:t>-</w:t>
      </w:r>
      <w:proofErr w:type="spellStart"/>
      <w:r w:rsidRPr="0036584A">
        <w:t>NotificationAreaInfo</w:t>
      </w:r>
      <w:proofErr w:type="spellEnd"/>
      <w:r w:rsidRPr="0036584A">
        <w:t xml:space="preserve">            RAN-</w:t>
      </w:r>
      <w:proofErr w:type="spellStart"/>
      <w:r w:rsidRPr="0036584A">
        <w:t>NotificationAreaInfo</w:t>
      </w:r>
      <w:proofErr w:type="spellEnd"/>
      <w:r w:rsidRPr="0036584A">
        <w:t xml:space="preserve">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w:t>
      </w:r>
      <w:proofErr w:type="gramStart"/>
      <w:r w:rsidRPr="0036584A">
        <w:t xml:space="preserve">[  </w:t>
      </w:r>
      <w:proofErr w:type="spellStart"/>
      <w:r w:rsidRPr="0036584A">
        <w:t>ueAssistanceInformation</w:t>
      </w:r>
      <w:proofErr w:type="spellEnd"/>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UEAssistanceInformation</w:t>
      </w:r>
      <w:proofErr w:type="spellEnd"/>
      <w:r w:rsidRPr="0036584A">
        <w:t xml:space="preserve">)   </w:t>
      </w:r>
      <w:proofErr w:type="gramEnd"/>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w:t>
      </w:r>
      <w:proofErr w:type="spellStart"/>
      <w:r w:rsidRPr="0036584A">
        <w:t>selectedBandCombinationSN</w:t>
      </w:r>
      <w:proofErr w:type="spellEnd"/>
      <w:r w:rsidRPr="0036584A">
        <w:t xml:space="preserve">               </w:t>
      </w:r>
      <w:proofErr w:type="spellStart"/>
      <w:r w:rsidRPr="0036584A">
        <w:t>BandCombinationInfoSN</w:t>
      </w:r>
      <w:proofErr w:type="spellEnd"/>
      <w:r w:rsidRPr="0036584A">
        <w:t xml:space="preserve">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w:t>
      </w:r>
      <w:proofErr w:type="spellStart"/>
      <w:r w:rsidRPr="0036584A">
        <w:t>ConfigRestrictInfoDAPS-r16</w:t>
      </w:r>
      <w:proofErr w:type="spellEnd"/>
      <w:r w:rsidRPr="0036584A">
        <w:t xml:space="preserve">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UEAssistanceInformation</w:t>
      </w:r>
      <w:proofErr w:type="spellEnd"/>
      <w:r w:rsidRPr="0036584A">
        <w:t xml:space="preserve">)   </w:t>
      </w:r>
      <w:r w:rsidRPr="0036584A">
        <w:rPr>
          <w:color w:val="993366"/>
        </w:rPr>
        <w:t>OPTIONAL</w:t>
      </w:r>
      <w:r w:rsidRPr="0036584A">
        <w:t xml:space="preserve">,   </w:t>
      </w:r>
      <w:proofErr w:type="gramEnd"/>
      <w:r w:rsidRPr="0036584A">
        <w:rPr>
          <w:color w:val="808080"/>
        </w:rPr>
        <w:t>-- Cond HO2</w:t>
      </w:r>
    </w:p>
    <w:p w14:paraId="15DE0ED2" w14:textId="77777777" w:rsidR="00424770" w:rsidRPr="0036584A" w:rsidRDefault="00424770" w:rsidP="00424770">
      <w:pPr>
        <w:pStyle w:val="PL"/>
      </w:pPr>
      <w:r w:rsidRPr="0036584A">
        <w:t xml:space="preserve">    needForGapsInfoNR-r16                   </w:t>
      </w:r>
      <w:proofErr w:type="spellStart"/>
      <w:r w:rsidRPr="0036584A">
        <w:t>NeedForGapsInfoNR-r16</w:t>
      </w:r>
      <w:proofErr w:type="spellEnd"/>
      <w:r w:rsidRPr="0036584A">
        <w:t xml:space="preserve">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w:t>
      </w:r>
      <w:proofErr w:type="spellStart"/>
      <w:r w:rsidRPr="0036584A">
        <w:t>ConfigRestrictInfoDAPS-v1640</w:t>
      </w:r>
      <w:proofErr w:type="spellEnd"/>
      <w:r w:rsidRPr="0036584A">
        <w:t xml:space="preserve">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w:t>
      </w:r>
      <w:proofErr w:type="spellStart"/>
      <w:r w:rsidRPr="0036584A">
        <w:t>NeedForGapNCSG-InfoNR-r17</w:t>
      </w:r>
      <w:proofErr w:type="spellEnd"/>
      <w:r w:rsidRPr="0036584A">
        <w:t xml:space="preserve">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w:t>
      </w:r>
      <w:proofErr w:type="spellStart"/>
      <w:r w:rsidRPr="0036584A">
        <w:t>NeedForGapNCSG-InfoEUTRA-r17</w:t>
      </w:r>
      <w:proofErr w:type="spellEnd"/>
      <w:r w:rsidRPr="0036584A">
        <w:t xml:space="preserve">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w:t>
      </w:r>
      <w:proofErr w:type="spellStart"/>
      <w:r w:rsidRPr="0036584A">
        <w:t>NeedForInterruptionInfoNR-r18</w:t>
      </w:r>
      <w:proofErr w:type="spellEnd"/>
      <w:r w:rsidRPr="0036584A">
        <w:t xml:space="preserve">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ins w:id="995" w:author="WI CR Rapp (Ericsson)" w:date="2025-10-22T07:18:00Z" w16du:dateUtc="2025-10-22T05:18:00Z">
        <w:r w:rsidR="00996A00">
          <w:rPr>
            <w:color w:val="993366"/>
          </w:rPr>
          <w:t>,</w:t>
        </w:r>
      </w:ins>
    </w:p>
    <w:p w14:paraId="24B4E175" w14:textId="64C6476F" w:rsidR="00996A00" w:rsidRDefault="00996A00" w:rsidP="00424770">
      <w:pPr>
        <w:pStyle w:val="PL"/>
        <w:rPr>
          <w:ins w:id="996" w:author="WI CR Rapp (Ericsson)" w:date="2025-10-22T07:18:00Z" w16du:dateUtc="2025-10-22T05:18:00Z"/>
        </w:rPr>
      </w:pPr>
      <w:ins w:id="997" w:author="WI CR Rapp (Ericsson)" w:date="2025-10-22T07:18:00Z" w16du:dateUtc="2025-10-22T05:18:00Z">
        <w:r>
          <w:t xml:space="preserve">    </w:t>
        </w:r>
      </w:ins>
      <w:ins w:id="998" w:author="WI CR Rapp (Ericsson)" w:date="2025-10-22T07:23:00Z" w16du:dateUtc="2025-10-22T05:23:00Z">
        <w:r w:rsidR="00843BC0">
          <w:t>ue-ApplicabilityReportList-r19          ApplicabilityReportList</w:t>
        </w:r>
      </w:ins>
      <w:ins w:id="999" w:author="WI CR Rapp (Ericsson)" w:date="2025-10-22T07:24:00Z" w16du:dateUtc="2025-10-22T05: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ConfigRestrictInfoDAPS-r</w:t>
      </w:r>
      <w:proofErr w:type="gramStart"/>
      <w:r w:rsidRPr="0036584A">
        <w:t>16 ::=</w:t>
      </w:r>
      <w:proofErr w:type="gramEnd"/>
      <w:r w:rsidRPr="0036584A">
        <w:t xml:space="preserve">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t xml:space="preserve">        uplinkPowerSharingDAPS-Mode-r16          </w:t>
      </w:r>
      <w:r w:rsidRPr="0036584A">
        <w:rPr>
          <w:color w:val="993366"/>
        </w:rPr>
        <w:t>ENUMERATED</w:t>
      </w:r>
      <w:r w:rsidRPr="0036584A">
        <w:t xml:space="preserve"> {semi-static-mode1, semi-static-mode2, </w:t>
      </w:r>
      <w:proofErr w:type="gramStart"/>
      <w:r w:rsidRPr="0036584A">
        <w:t>dynamic }</w:t>
      </w:r>
      <w:proofErr w:type="gramEnd"/>
    </w:p>
    <w:p w14:paraId="65153357" w14:textId="77777777" w:rsidR="00424770" w:rsidRPr="0036584A" w:rsidRDefault="00424770" w:rsidP="00424770">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ConfigRestrictInfoDAPS-v</w:t>
      </w:r>
      <w:proofErr w:type="gramStart"/>
      <w:r w:rsidRPr="0036584A">
        <w:t>1640 ::=</w:t>
      </w:r>
      <w:proofErr w:type="gramEnd"/>
      <w:r w:rsidRPr="0036584A">
        <w:t xml:space="preserve">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w:t>
      </w:r>
      <w:proofErr w:type="spellStart"/>
      <w:r w:rsidRPr="0036584A">
        <w:t>FeatureSetDownlinkPerCC</w:t>
      </w:r>
      <w:proofErr w:type="spellEnd"/>
      <w:r w:rsidRPr="0036584A">
        <w:t>-Id,</w:t>
      </w:r>
    </w:p>
    <w:p w14:paraId="6A7496DF" w14:textId="77777777" w:rsidR="00424770" w:rsidRPr="0036584A" w:rsidRDefault="00424770" w:rsidP="00424770">
      <w:pPr>
        <w:pStyle w:val="PL"/>
      </w:pPr>
      <w:r w:rsidRPr="0036584A">
        <w:t xml:space="preserve">    sourceFeatureSetPerUplinkCC-r16     </w:t>
      </w:r>
      <w:proofErr w:type="spellStart"/>
      <w:r w:rsidRPr="0036584A">
        <w:t>FeatureSetUplinkPerCC</w:t>
      </w:r>
      <w:proofErr w:type="spellEnd"/>
      <w:r w:rsidRPr="0036584A">
        <w:t>-Id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proofErr w:type="spellStart"/>
      <w:proofErr w:type="gramStart"/>
      <w:r w:rsidRPr="0036584A">
        <w:t>ReestablishmentInfo</w:t>
      </w:r>
      <w:proofErr w:type="spellEnd"/>
      <w:r w:rsidRPr="0036584A">
        <w:t xml:space="preserve"> ::=</w:t>
      </w:r>
      <w:proofErr w:type="gramEnd"/>
      <w:r w:rsidRPr="0036584A">
        <w:t xml:space="preserve">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w:t>
      </w:r>
      <w:proofErr w:type="spellStart"/>
      <w:r w:rsidRPr="0036584A">
        <w:t>sourcePhysCellId</w:t>
      </w:r>
      <w:proofErr w:type="spellEnd"/>
      <w:r w:rsidRPr="0036584A">
        <w:t xml:space="preserve">                        </w:t>
      </w:r>
      <w:proofErr w:type="spellStart"/>
      <w:r w:rsidRPr="0036584A">
        <w:t>PhysCellId</w:t>
      </w:r>
      <w:proofErr w:type="spellEnd"/>
      <w:r w:rsidRPr="0036584A">
        <w:t>,</w:t>
      </w:r>
    </w:p>
    <w:p w14:paraId="44959858" w14:textId="77777777" w:rsidR="00424770" w:rsidRPr="0036584A" w:rsidRDefault="00424770" w:rsidP="00424770">
      <w:pPr>
        <w:pStyle w:val="PL"/>
      </w:pPr>
      <w:r w:rsidRPr="0036584A">
        <w:t xml:space="preserve">    </w:t>
      </w:r>
      <w:proofErr w:type="spellStart"/>
      <w:r w:rsidRPr="0036584A">
        <w:t>targetCellShortMAC</w:t>
      </w:r>
      <w:proofErr w:type="spellEnd"/>
      <w:r w:rsidRPr="0036584A">
        <w:t xml:space="preserve">-I                    </w:t>
      </w:r>
      <w:proofErr w:type="spellStart"/>
      <w:r w:rsidRPr="0036584A">
        <w:t>ShortMAC</w:t>
      </w:r>
      <w:proofErr w:type="spellEnd"/>
      <w:r w:rsidRPr="0036584A">
        <w:t>-I,</w:t>
      </w:r>
    </w:p>
    <w:p w14:paraId="3A02410F" w14:textId="77777777" w:rsidR="00424770" w:rsidRPr="0036584A" w:rsidRDefault="00424770" w:rsidP="00424770">
      <w:pPr>
        <w:pStyle w:val="PL"/>
      </w:pPr>
      <w:r w:rsidRPr="0036584A">
        <w:t xml:space="preserve">    </w:t>
      </w:r>
      <w:proofErr w:type="spellStart"/>
      <w:r w:rsidRPr="0036584A">
        <w:t>additionalReestabInfoList</w:t>
      </w:r>
      <w:proofErr w:type="spellEnd"/>
      <w:r w:rsidRPr="0036584A">
        <w:t xml:space="preserve">               </w:t>
      </w:r>
      <w:proofErr w:type="spellStart"/>
      <w:r w:rsidRPr="0036584A">
        <w:t>ReestabNCellInfoList</w:t>
      </w:r>
      <w:proofErr w:type="spellEnd"/>
      <w:r w:rsidRPr="0036584A">
        <w:t xml:space="preserve">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proofErr w:type="spellStart"/>
      <w:proofErr w:type="gramStart"/>
      <w:r w:rsidRPr="0036584A">
        <w:t>ReestabNCellInfoList</w:t>
      </w:r>
      <w:proofErr w:type="spellEnd"/>
      <w:r w:rsidRPr="0036584A">
        <w:t xml:space="preserve"> ::=</w:t>
      </w:r>
      <w:proofErr w:type="gramEnd"/>
      <w:r w:rsidRPr="0036584A">
        <w:t xml:space="preserve">             </w:t>
      </w:r>
      <w:r w:rsidRPr="0036584A">
        <w:rPr>
          <w:color w:val="993366"/>
        </w:rPr>
        <w:t>SEQUENCE</w:t>
      </w:r>
      <w:r w:rsidRPr="0036584A">
        <w:t xml:space="preserve"> </w:t>
      </w:r>
      <w:proofErr w:type="gramStart"/>
      <w:r w:rsidRPr="0036584A">
        <w:t xml:space="preserve">( </w:t>
      </w:r>
      <w:r w:rsidRPr="0036584A">
        <w:rPr>
          <w:color w:val="993366"/>
        </w:rPr>
        <w:t>SIZE</w:t>
      </w:r>
      <w:proofErr w:type="gramEnd"/>
      <w:r w:rsidRPr="0036584A">
        <w:t xml:space="preserve"> (</w:t>
      </w:r>
      <w:proofErr w:type="gramStart"/>
      <w:r w:rsidRPr="0036584A">
        <w:t>1..</w:t>
      </w:r>
      <w:proofErr w:type="gramEnd"/>
      <w:r w:rsidRPr="0036584A">
        <w:t>maxCellPrep</w:t>
      </w:r>
      <w:proofErr w:type="gramStart"/>
      <w:r w:rsidRPr="0036584A">
        <w:t>) )</w:t>
      </w:r>
      <w:proofErr w:type="gramEnd"/>
      <w:r w:rsidRPr="0036584A">
        <w:rPr>
          <w:color w:val="993366"/>
        </w:rPr>
        <w:t xml:space="preserve"> OF</w:t>
      </w:r>
      <w:r w:rsidRPr="0036584A">
        <w:t xml:space="preserve"> </w:t>
      </w:r>
      <w:proofErr w:type="spellStart"/>
      <w:r w:rsidRPr="0036584A">
        <w:t>ReestabNCellInfo</w:t>
      </w:r>
      <w:proofErr w:type="spellEnd"/>
    </w:p>
    <w:p w14:paraId="2BBDE801" w14:textId="77777777" w:rsidR="00424770" w:rsidRPr="0036584A" w:rsidRDefault="00424770" w:rsidP="00424770">
      <w:pPr>
        <w:pStyle w:val="PL"/>
      </w:pPr>
    </w:p>
    <w:p w14:paraId="2F7A4894" w14:textId="77777777" w:rsidR="00424770" w:rsidRPr="0036584A" w:rsidRDefault="00424770" w:rsidP="00424770">
      <w:pPr>
        <w:pStyle w:val="PL"/>
      </w:pPr>
      <w:proofErr w:type="spellStart"/>
      <w:proofErr w:type="gramStart"/>
      <w:r w:rsidRPr="0036584A">
        <w:t>ReestabNCellInfo</w:t>
      </w:r>
      <w:proofErr w:type="spellEnd"/>
      <w:r w:rsidRPr="0036584A">
        <w:t>::</w:t>
      </w:r>
      <w:proofErr w:type="gramEnd"/>
      <w:r w:rsidRPr="0036584A">
        <w:t xml:space="preserve">= </w:t>
      </w:r>
      <w:proofErr w:type="gramStart"/>
      <w:r w:rsidRPr="0036584A">
        <w:rPr>
          <w:color w:val="993366"/>
        </w:rPr>
        <w:t>SEQUENCE</w:t>
      </w:r>
      <w:r w:rsidRPr="0036584A">
        <w:t>{</w:t>
      </w:r>
      <w:proofErr w:type="gramEnd"/>
    </w:p>
    <w:p w14:paraId="013F23EC" w14:textId="77777777" w:rsidR="00424770" w:rsidRPr="0036584A" w:rsidRDefault="00424770" w:rsidP="00424770">
      <w:pPr>
        <w:pStyle w:val="PL"/>
      </w:pPr>
      <w:r w:rsidRPr="0036584A">
        <w:t xml:space="preserve">    </w:t>
      </w:r>
      <w:proofErr w:type="spellStart"/>
      <w:r w:rsidRPr="0036584A">
        <w:t>cellIdentity</w:t>
      </w:r>
      <w:proofErr w:type="spellEnd"/>
      <w:r w:rsidRPr="0036584A">
        <w:t xml:space="preserve">                            </w:t>
      </w:r>
      <w:proofErr w:type="spellStart"/>
      <w:r w:rsidRPr="0036584A">
        <w:t>CellIdentity</w:t>
      </w:r>
      <w:proofErr w:type="spellEnd"/>
      <w:r w:rsidRPr="0036584A">
        <w:t>,</w:t>
      </w:r>
    </w:p>
    <w:p w14:paraId="6E51B327" w14:textId="77777777" w:rsidR="00424770" w:rsidRPr="0036584A" w:rsidRDefault="00424770" w:rsidP="00424770">
      <w:pPr>
        <w:pStyle w:val="PL"/>
      </w:pPr>
      <w:r w:rsidRPr="0036584A">
        <w:t xml:space="preserve">    key-</w:t>
      </w:r>
      <w:proofErr w:type="spellStart"/>
      <w:r w:rsidRPr="0036584A">
        <w:t>gNodeB</w:t>
      </w:r>
      <w:proofErr w:type="spellEnd"/>
      <w:r w:rsidRPr="0036584A">
        <w:t xml:space="preserve">-Star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w:t>
      </w:r>
      <w:proofErr w:type="spellStart"/>
      <w:r w:rsidRPr="0036584A">
        <w:t>shortMAC</w:t>
      </w:r>
      <w:proofErr w:type="spellEnd"/>
      <w:r w:rsidRPr="0036584A">
        <w:t xml:space="preserve">-I                              </w:t>
      </w:r>
      <w:proofErr w:type="spellStart"/>
      <w:r w:rsidRPr="0036584A">
        <w:t>ShortMAC</w:t>
      </w:r>
      <w:proofErr w:type="spellEnd"/>
      <w:r w:rsidRPr="0036584A">
        <w:t>-I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RRM-</w:t>
      </w:r>
      <w:proofErr w:type="gramStart"/>
      <w:r w:rsidRPr="0036584A">
        <w:t>Config ::=</w:t>
      </w:r>
      <w:proofErr w:type="gramEnd"/>
      <w:r w:rsidRPr="0036584A">
        <w:t xml:space="preserve">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w:t>
      </w:r>
      <w:proofErr w:type="spellStart"/>
      <w:r w:rsidRPr="0036584A">
        <w:t>ue-InactiveTime</w:t>
      </w:r>
      <w:proofErr w:type="spellEnd"/>
      <w:r w:rsidRPr="0036584A">
        <w:t xml:space="preserv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w:t>
      </w:r>
      <w:proofErr w:type="spellStart"/>
      <w:r w:rsidRPr="0036584A">
        <w:t>candidateCellInfoList</w:t>
      </w:r>
      <w:proofErr w:type="spellEnd"/>
      <w:r w:rsidRPr="0036584A">
        <w:t xml:space="preserve">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w:t>
      </w:r>
      <w:proofErr w:type="spellStart"/>
      <w:r w:rsidRPr="0036584A">
        <w:t>candidateCellInfoListSN</w:t>
      </w:r>
      <w:proofErr w:type="spellEnd"/>
      <w:r w:rsidRPr="0036584A">
        <w:t xml:space="preserve">-EUTRA      </w:t>
      </w:r>
      <w:proofErr w:type="spellStart"/>
      <w:r w:rsidRPr="0036584A">
        <w:t>MeasResultServFreqListEUTRA</w:t>
      </w:r>
      <w:proofErr w:type="spellEnd"/>
      <w:r w:rsidRPr="0036584A">
        <w:t xml:space="preserve">-SCG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SimSun"/>
                <w:b/>
                <w:bCs/>
                <w:i/>
                <w:iCs/>
                <w:kern w:val="2"/>
                <w:lang w:eastAsia="en-GB"/>
              </w:rPr>
            </w:pPr>
            <w:r w:rsidRPr="0036584A">
              <w:rPr>
                <w:rFonts w:eastAsia="SimSun"/>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SimSun"/>
                <w:kern w:val="2"/>
                <w:lang w:eastAsia="en-GB"/>
              </w:rPr>
              <w:t xml:space="preserve">Duration while UE has not received or transmitted any user data. Thus the timer is still running in case e.g., UE measures the neighbour cells for the HO purpose. Value </w:t>
            </w:r>
            <w:r w:rsidRPr="0036584A">
              <w:rPr>
                <w:rFonts w:eastAsia="SimSun"/>
                <w:i/>
                <w:kern w:val="2"/>
                <w:lang w:eastAsia="en-GB"/>
              </w:rPr>
              <w:t>s1</w:t>
            </w:r>
            <w:r w:rsidRPr="0036584A">
              <w:rPr>
                <w:rFonts w:eastAsia="SimSun"/>
                <w:kern w:val="2"/>
                <w:lang w:eastAsia="en-GB"/>
              </w:rPr>
              <w:t xml:space="preserve"> corresponds to 1 second, </w:t>
            </w:r>
            <w:r w:rsidRPr="0036584A">
              <w:rPr>
                <w:rFonts w:eastAsia="SimSun"/>
                <w:i/>
                <w:kern w:val="2"/>
                <w:lang w:eastAsia="en-GB"/>
              </w:rPr>
              <w:t>s2</w:t>
            </w:r>
            <w:r w:rsidRPr="0036584A">
              <w:rPr>
                <w:rFonts w:eastAsia="SimSun"/>
                <w:kern w:val="2"/>
                <w:lang w:eastAsia="en-GB"/>
              </w:rPr>
              <w:t xml:space="preserve"> corresponds to 2 seconds and so on. Value </w:t>
            </w:r>
            <w:r w:rsidRPr="0036584A">
              <w:rPr>
                <w:rFonts w:eastAsia="SimSun"/>
                <w:i/>
                <w:kern w:val="2"/>
                <w:lang w:eastAsia="en-GB"/>
              </w:rPr>
              <w:t>min1</w:t>
            </w:r>
            <w:r w:rsidRPr="0036584A">
              <w:rPr>
                <w:rFonts w:eastAsia="SimSun"/>
                <w:kern w:val="2"/>
                <w:lang w:eastAsia="en-GB"/>
              </w:rPr>
              <w:t xml:space="preserve"> corresponds to 1 minute, value </w:t>
            </w:r>
            <w:r w:rsidRPr="0036584A">
              <w:rPr>
                <w:rFonts w:eastAsia="SimSun"/>
                <w:i/>
                <w:kern w:val="2"/>
                <w:lang w:eastAsia="en-GB"/>
              </w:rPr>
              <w:t>min1s20</w:t>
            </w:r>
            <w:r w:rsidRPr="0036584A">
              <w:rPr>
                <w:rFonts w:eastAsia="SimSun"/>
                <w:kern w:val="2"/>
                <w:lang w:eastAsia="en-GB"/>
              </w:rPr>
              <w:t xml:space="preserve"> corresponds to 1 minute and 20 seconds, value </w:t>
            </w:r>
            <w:r w:rsidRPr="0036584A">
              <w:rPr>
                <w:rFonts w:eastAsia="SimSun"/>
                <w:i/>
                <w:kern w:val="2"/>
                <w:lang w:eastAsia="en-GB"/>
              </w:rPr>
              <w:t>min1s40</w:t>
            </w:r>
            <w:r w:rsidRPr="0036584A">
              <w:rPr>
                <w:rFonts w:eastAsia="SimSun"/>
                <w:kern w:val="2"/>
                <w:lang w:eastAsia="en-GB"/>
              </w:rPr>
              <w:t xml:space="preserve"> corresponds to 1 minute and 40 seconds and so on. Value </w:t>
            </w:r>
            <w:r w:rsidRPr="0036584A">
              <w:rPr>
                <w:rFonts w:eastAsia="SimSun"/>
                <w:i/>
                <w:kern w:val="2"/>
                <w:lang w:eastAsia="en-GB"/>
              </w:rPr>
              <w:t>hr1</w:t>
            </w:r>
            <w:r w:rsidRPr="0036584A">
              <w:rPr>
                <w:rFonts w:eastAsia="SimSun"/>
                <w:kern w:val="2"/>
                <w:lang w:eastAsia="en-GB"/>
              </w:rPr>
              <w:t xml:space="preserve"> corresponds to 1 hour, </w:t>
            </w:r>
            <w:r w:rsidRPr="0036584A">
              <w:rPr>
                <w:rFonts w:eastAsia="SimSun"/>
                <w:i/>
                <w:kern w:val="2"/>
                <w:lang w:eastAsia="en-GB"/>
              </w:rPr>
              <w:t>hr1min30</w:t>
            </w:r>
            <w:r w:rsidRPr="0036584A">
              <w:rPr>
                <w:rFonts w:eastAsia="SimSun"/>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lastRenderedPageBreak/>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DengXian"/>
                <w:szCs w:val="22"/>
              </w:rPr>
              <w:t xml:space="preserve"> The field includes </w:t>
            </w:r>
            <w:r w:rsidRPr="0036584A">
              <w:rPr>
                <w:rFonts w:eastAsia="DengXian"/>
                <w:i/>
                <w:iCs/>
                <w:szCs w:val="22"/>
              </w:rPr>
              <w:t>needForGapsInfoNR</w:t>
            </w:r>
            <w:r w:rsidRPr="0036584A">
              <w:rPr>
                <w:rFonts w:eastAsia="DengXian"/>
                <w:szCs w:val="22"/>
              </w:rPr>
              <w:t xml:space="preserve"> in </w:t>
            </w:r>
            <w:r w:rsidRPr="0036584A">
              <w:rPr>
                <w:rFonts w:eastAsia="DengXian"/>
                <w:i/>
                <w:iCs/>
                <w:szCs w:val="22"/>
              </w:rPr>
              <w:t>RRCReconfigurationComplete</w:t>
            </w:r>
            <w:r w:rsidRPr="0036584A">
              <w:rPr>
                <w:rFonts w:eastAsia="DengXian"/>
                <w:szCs w:val="22"/>
              </w:rPr>
              <w:t xml:space="preserve"> message,</w:t>
            </w:r>
            <w:r w:rsidRPr="0036584A">
              <w:rPr>
                <w:rFonts w:eastAsia="DengXian"/>
                <w:i/>
                <w:iCs/>
                <w:szCs w:val="22"/>
              </w:rPr>
              <w:t xml:space="preserve"> needForGapsInfoNR</w:t>
            </w:r>
            <w:r w:rsidRPr="0036584A">
              <w:rPr>
                <w:rFonts w:eastAsia="DengXian"/>
                <w:szCs w:val="22"/>
              </w:rPr>
              <w:t xml:space="preserve"> in </w:t>
            </w:r>
            <w:r w:rsidRPr="0036584A">
              <w:rPr>
                <w:rFonts w:eastAsia="DengXian"/>
                <w:i/>
                <w:iCs/>
                <w:szCs w:val="22"/>
              </w:rPr>
              <w:t>RRCResumeComplete</w:t>
            </w:r>
            <w:r w:rsidRPr="0036584A">
              <w:rPr>
                <w:rFonts w:eastAsia="DengXian"/>
                <w:szCs w:val="22"/>
              </w:rPr>
              <w:t xml:space="preserve"> message or </w:t>
            </w:r>
            <w:r w:rsidRPr="0036584A">
              <w:rPr>
                <w:rFonts w:eastAsia="DengXian"/>
                <w:i/>
                <w:iCs/>
                <w:szCs w:val="22"/>
              </w:rPr>
              <w:t>musim-needForGapsInfoNR</w:t>
            </w:r>
            <w:r w:rsidRPr="0036584A">
              <w:rPr>
                <w:rFonts w:eastAsia="DengXian"/>
                <w:szCs w:val="22"/>
              </w:rPr>
              <w:t xml:space="preserve"> in </w:t>
            </w:r>
            <w:r w:rsidRPr="0036584A">
              <w:rPr>
                <w:rFonts w:eastAsia="DengXian"/>
                <w:i/>
                <w:iCs/>
                <w:szCs w:val="22"/>
              </w:rPr>
              <w:t>UEAssistanceInformation</w:t>
            </w:r>
            <w:r w:rsidRPr="0036584A">
              <w:rPr>
                <w:rFonts w:eastAsia="DengXian"/>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000"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001" w:author="WI CR Rapp (Ericsson)" w:date="2025-10-22T07:25:00Z" w16du:dateUtc="2025-10-22T05:25:00Z"/>
                <w:b/>
                <w:bCs/>
                <w:i/>
                <w:iCs/>
              </w:rPr>
            </w:pPr>
            <w:ins w:id="1002" w:author="WI CR Rapp (Ericsson)" w:date="2025-10-22T07:25:00Z" w16du:dateUtc="2025-10-22T05:25:00Z">
              <w:r w:rsidRPr="00E57F99">
                <w:rPr>
                  <w:b/>
                  <w:bCs/>
                  <w:i/>
                  <w:iCs/>
                </w:rPr>
                <w:t>ue-ApplicabilityReportList</w:t>
              </w:r>
            </w:ins>
          </w:p>
          <w:p w14:paraId="014E8F8D" w14:textId="6169A83B" w:rsidR="00E57F99" w:rsidRPr="00037A05" w:rsidRDefault="00037A05">
            <w:pPr>
              <w:pStyle w:val="TAL"/>
              <w:rPr>
                <w:ins w:id="1003" w:author="WI CR Rapp (Ericsson)" w:date="2025-10-22T07:25:00Z" w16du:dateUtc="2025-10-22T05:25:00Z"/>
                <w:lang w:eastAsia="sv-SE"/>
              </w:rPr>
            </w:pPr>
            <w:ins w:id="1004" w:author="WI CR Rapp (Ericsson)" w:date="2025-10-22T07:26:00Z">
              <w:r w:rsidRPr="00037A05">
                <w:rPr>
                  <w:lang w:eastAsia="sv-SE"/>
                </w:rPr>
                <w:t xml:space="preserve">Includes </w:t>
              </w:r>
            </w:ins>
            <w:ins w:id="1005" w:author="WI CR Rapp (Ericsson)" w:date="2025-10-22T11:24:00Z" w16du:dateUtc="2025-10-22T09:24:00Z">
              <w:r w:rsidR="001405F9">
                <w:rPr>
                  <w:lang w:eastAsia="sv-SE"/>
                </w:rPr>
                <w:t>inform</w:t>
              </w:r>
              <w:r w:rsidR="003228AC">
                <w:rPr>
                  <w:lang w:eastAsia="sv-SE"/>
                </w:rPr>
                <w:t xml:space="preserve">ation </w:t>
              </w:r>
            </w:ins>
            <w:ins w:id="1006" w:author="WI CR Rapp (Ericsson)" w:date="2025-10-22T11:25:00Z" w16du:dateUtc="2025-10-22T09:25:00Z">
              <w:r w:rsidR="00386610">
                <w:rPr>
                  <w:lang w:eastAsia="sv-SE"/>
                </w:rPr>
                <w:t>related to the</w:t>
              </w:r>
            </w:ins>
            <w:ins w:id="1007" w:author="WI CR Rapp (Ericsson)" w:date="2025-10-22T11:24:00Z" w16du:dateUtc="2025-10-22T09:24:00Z">
              <w:r w:rsidR="003228AC">
                <w:rPr>
                  <w:lang w:eastAsia="sv-SE"/>
                </w:rPr>
                <w:t xml:space="preserve"> </w:t>
              </w:r>
            </w:ins>
            <w:ins w:id="1008" w:author="WI CR Rapp (Ericsson)" w:date="2025-10-22T07:26:00Z">
              <w:r w:rsidRPr="00037A05">
                <w:rPr>
                  <w:lang w:eastAsia="sv-SE"/>
                </w:rPr>
                <w:t xml:space="preserve">applicability </w:t>
              </w:r>
            </w:ins>
            <w:ins w:id="1009" w:author="WI CR Rapp (Ericsson)" w:date="2025-10-22T11:26:00Z" w16du:dateUtc="2025-10-22T09:26:00Z">
              <w:r w:rsidR="00386610">
                <w:rPr>
                  <w:lang w:eastAsia="sv-SE"/>
                </w:rPr>
                <w:t>of</w:t>
              </w:r>
            </w:ins>
            <w:ins w:id="1010" w:author="WI CR Rapp (Ericsson)" w:date="2025-10-22T07:26:00Z">
              <w:r w:rsidRPr="00037A05">
                <w:rPr>
                  <w:lang w:eastAsia="sv-SE"/>
                </w:rPr>
                <w:t xml:space="preserve"> prediction configurations and sets of parameters for prediction configurations </w:t>
              </w:r>
            </w:ins>
            <w:ins w:id="1011" w:author="WI CR Rapp (Ericsson)" w:date="2025-10-22T13:12:00Z" w16du:dateUtc="2025-10-22T11:12:00Z">
              <w:r w:rsidR="00757455">
                <w:rPr>
                  <w:lang w:eastAsia="sv-SE"/>
                </w:rPr>
                <w:t>that</w:t>
              </w:r>
            </w:ins>
            <w:ins w:id="1012" w:author="WI CR Rapp (Ericsson)" w:date="2025-10-22T07:26:00Z">
              <w:r w:rsidRPr="00037A05">
                <w:rPr>
                  <w:lang w:eastAsia="sv-SE"/>
                </w:rPr>
                <w:t xml:space="preserve"> ha</w:t>
              </w:r>
            </w:ins>
            <w:ins w:id="1013" w:author="WI CR Rapp (Ericsson)" w:date="2025-10-22T11:26:00Z" w16du:dateUtc="2025-10-22T09:26:00Z">
              <w:r w:rsidR="007B6923">
                <w:rPr>
                  <w:lang w:eastAsia="sv-SE"/>
                </w:rPr>
                <w:t>s</w:t>
              </w:r>
            </w:ins>
            <w:ins w:id="1014" w:author="WI CR Rapp (Ericsson)" w:date="2025-10-22T07:26:00Z">
              <w:r w:rsidRPr="00037A05">
                <w:rPr>
                  <w:lang w:eastAsia="sv-SE"/>
                </w:rPr>
                <w:t xml:space="preserve"> been reported by the UE</w:t>
              </w:r>
            </w:ins>
            <w:ins w:id="1015" w:author="WI CR Rapp (Ericsson)" w:date="2025-10-22T07:26:00Z" w16du:dateUtc="2025-10-22T05:26:00Z">
              <w:r w:rsidRPr="00037A05">
                <w:rPr>
                  <w:lang w:eastAsia="sv-SE"/>
                </w:rPr>
                <w:t>.</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DengXian"/>
                <w:lang w:eastAsia="sv-SE"/>
              </w:rPr>
            </w:pPr>
            <w:r w:rsidRPr="0036584A">
              <w:rPr>
                <w:rFonts w:eastAsia="DengXian"/>
                <w:i/>
                <w:iCs/>
                <w:lang w:eastAsia="sv-SE"/>
              </w:rPr>
              <w:t>ConfigRestrictInfoDAPS</w:t>
            </w:r>
            <w:r w:rsidRPr="0036584A">
              <w:rPr>
                <w:rFonts w:eastAsia="DengXian"/>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DengXian"/>
              </w:rPr>
            </w:pPr>
            <w:r w:rsidRPr="0036584A">
              <w:rPr>
                <w:rFonts w:eastAsia="DengXian"/>
                <w:szCs w:val="22"/>
                <w:lang w:eastAsia="sv-SE"/>
              </w:rPr>
              <w:t>Indicates an index referring to the position of the</w:t>
            </w:r>
            <w:r w:rsidRPr="0036584A">
              <w:rPr>
                <w:rFonts w:eastAsia="DengXian"/>
                <w:i/>
                <w:iCs/>
                <w:szCs w:val="22"/>
                <w:lang w:eastAsia="sv-SE"/>
              </w:rPr>
              <w:t xml:space="preserve"> FeatureSetUplinkPerCC</w:t>
            </w:r>
            <w:r w:rsidRPr="0036584A">
              <w:rPr>
                <w:rFonts w:eastAsia="DengXian"/>
                <w:szCs w:val="22"/>
                <w:lang w:eastAsia="sv-SE"/>
              </w:rPr>
              <w:t>/</w:t>
            </w:r>
            <w:r w:rsidRPr="0036584A">
              <w:rPr>
                <w:rFonts w:eastAsia="DengXian"/>
                <w:i/>
                <w:iCs/>
                <w:szCs w:val="22"/>
                <w:lang w:eastAsia="sv-SE"/>
              </w:rPr>
              <w:t>FeatureSetDownlinkPerCC</w:t>
            </w:r>
            <w:r w:rsidRPr="0036584A">
              <w:rPr>
                <w:rFonts w:eastAsia="DengXian"/>
                <w:szCs w:val="22"/>
                <w:lang w:eastAsia="sv-SE"/>
              </w:rPr>
              <w:t xml:space="preserve"> selected by source in the </w:t>
            </w:r>
            <w:r w:rsidRPr="0036584A">
              <w:rPr>
                <w:rFonts w:eastAsia="DengXian"/>
                <w:i/>
                <w:iCs/>
                <w:szCs w:val="22"/>
                <w:lang w:eastAsia="sv-SE"/>
              </w:rPr>
              <w:t>featureSetsUplinkPerCC</w:t>
            </w:r>
            <w:r w:rsidRPr="0036584A">
              <w:rPr>
                <w:rFonts w:eastAsia="DengXian"/>
                <w:szCs w:val="22"/>
                <w:lang w:eastAsia="sv-SE"/>
              </w:rPr>
              <w:t>/</w:t>
            </w:r>
            <w:r w:rsidRPr="0036584A">
              <w:rPr>
                <w:rFonts w:eastAsia="DengXian"/>
                <w:i/>
                <w:iCs/>
                <w:szCs w:val="22"/>
                <w:lang w:eastAsia="sv-SE"/>
              </w:rPr>
              <w:t>featureSetsDownlinkPerCC</w:t>
            </w:r>
            <w:r w:rsidRPr="0036584A">
              <w:rPr>
                <w:rFonts w:eastAsia="DengXian"/>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SimSun"/>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SimSun"/>
          <w:lang w:eastAsia="ko-KR"/>
        </w:rPr>
      </w:pPr>
      <w:r w:rsidRPr="0036584A">
        <w:lastRenderedPageBreak/>
        <w:t>NOTE 1:</w:t>
      </w:r>
      <w:r w:rsidRPr="0036584A">
        <w:tab/>
        <w:t xml:space="preserve">The following table </w:t>
      </w:r>
      <w:r w:rsidRPr="0036584A">
        <w:rPr>
          <w:rFonts w:eastAsia="SimSun"/>
          <w:lang w:eastAsia="ko-KR"/>
        </w:rPr>
        <w:t xml:space="preserve">indicates per source RAT </w:t>
      </w:r>
      <w:r w:rsidRPr="0036584A">
        <w:rPr>
          <w:rFonts w:eastAsia="SimSun"/>
        </w:rPr>
        <w:t>whether</w:t>
      </w:r>
      <w:r w:rsidRPr="0036584A">
        <w:rPr>
          <w:rFonts w:eastAsia="SimSun"/>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SimSun"/>
                <w:szCs w:val="22"/>
                <w:lang w:eastAsia="sv-SE"/>
              </w:rPr>
            </w:pPr>
            <w:r w:rsidRPr="0036584A">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SimSun"/>
                <w:szCs w:val="22"/>
                <w:lang w:eastAsia="sv-SE"/>
              </w:rPr>
            </w:pPr>
            <w:r w:rsidRPr="0036584A">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SimSun"/>
                <w:szCs w:val="22"/>
                <w:lang w:eastAsia="sv-SE"/>
              </w:rPr>
            </w:pPr>
            <w:r w:rsidRPr="0036584A">
              <w:rPr>
                <w:rFonts w:eastAsia="SimSun"/>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SimSun"/>
                <w:lang w:eastAsia="ko-KR"/>
              </w:rPr>
              <w:t>May be included if UE Radio Capability ID</w:t>
            </w:r>
            <w:r w:rsidRPr="0036584A">
              <w:rPr>
                <w:rFonts w:eastAsia="SimSun"/>
              </w:rPr>
              <w:t xml:space="preserve"> </w:t>
            </w:r>
            <w:r w:rsidRPr="0036584A">
              <w:rPr>
                <w:rFonts w:eastAsia="SimSun"/>
                <w:lang w:eastAsia="ko-KR"/>
              </w:rPr>
              <w:t>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SimSun"/>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SimSun"/>
                <w:szCs w:val="22"/>
                <w:lang w:eastAsia="ko-KR"/>
              </w:rPr>
            </w:pPr>
            <w:r w:rsidRPr="0036584A">
              <w:rPr>
                <w:rFonts w:eastAsia="SimSun"/>
                <w:lang w:eastAsia="ko-KR"/>
              </w:rPr>
              <w:t>May be included if UE Radio Capability ID 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SimSun"/>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SimSun"/>
          <w:lang w:eastAsia="ko-KR"/>
        </w:rPr>
      </w:pPr>
      <w:r w:rsidRPr="0036584A">
        <w:t>NOTE 2:</w:t>
      </w:r>
      <w:r w:rsidRPr="0036584A">
        <w:tab/>
        <w:t xml:space="preserve">The following table </w:t>
      </w:r>
      <w:r w:rsidRPr="0036584A">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SimSun"/>
                <w:szCs w:val="22"/>
                <w:lang w:eastAsia="sv-SE"/>
              </w:rPr>
              <w:t xml:space="preserve">Source </w:t>
            </w:r>
            <w:r w:rsidRPr="0036584A">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SimSun"/>
                <w:szCs w:val="22"/>
                <w:lang w:eastAsia="ko-KR"/>
              </w:rPr>
              <w:t>E-</w:t>
            </w:r>
            <w:r w:rsidRPr="0036584A">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SimSun"/>
                <w:szCs w:val="22"/>
                <w:lang w:eastAsia="ko-KR"/>
              </w:rPr>
            </w:pPr>
            <w:r w:rsidRPr="0036584A">
              <w:rPr>
                <w:rFonts w:eastAsia="SimSun"/>
                <w:lang w:eastAsia="ko-KR"/>
              </w:rPr>
              <w:t xml:space="preserve">May be included, but only </w:t>
            </w:r>
            <w:r w:rsidRPr="0036584A">
              <w:rPr>
                <w:rFonts w:eastAsia="SimSun"/>
                <w:i/>
                <w:lang w:eastAsia="ko-KR"/>
              </w:rPr>
              <w:t>radioBearerConfig</w:t>
            </w:r>
            <w:r w:rsidRPr="0036584A">
              <w:rPr>
                <w:rFonts w:eastAsia="SimSun"/>
                <w:lang w:eastAsia="ko-KR"/>
              </w:rPr>
              <w:t xml:space="preserve"> is included in the </w:t>
            </w:r>
            <w:r w:rsidRPr="0036584A">
              <w:rPr>
                <w:rFonts w:eastAsia="SimSun"/>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 w:author="Nokia (Sakira)" w:date="2025-10-23T14:15:00Z" w:initials="HS">
    <w:p w14:paraId="795BE7E0" w14:textId="77777777" w:rsidR="00277D72" w:rsidRDefault="00277D72" w:rsidP="00277D72">
      <w:pPr>
        <w:pStyle w:val="CommentText"/>
      </w:pPr>
      <w:r>
        <w:rPr>
          <w:rStyle w:val="CommentReference"/>
        </w:rPr>
        <w:annotationRef/>
      </w:r>
      <w:r>
        <w:t>Editorial: ‘UE-side data’</w:t>
      </w:r>
    </w:p>
  </w:comment>
  <w:comment w:id="157" w:author="Nokia (Sakira)" w:date="2025-10-23T14:26:00Z" w:initials="HS">
    <w:p w14:paraId="4DB68C3E" w14:textId="77777777" w:rsidR="007C5234" w:rsidRDefault="007C5234" w:rsidP="007C523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62" w:author="Nokia (Sakira)" w:date="2025-10-23T14:27:00Z" w:initials="HS">
    <w:p w14:paraId="1F459AED" w14:textId="77777777" w:rsidR="00443594" w:rsidRDefault="00443594"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67" w:author="Nokia (Sakira)" w:date="2025-10-23T14:27:00Z" w:initials="HS">
    <w:p w14:paraId="5EAD3BA2" w14:textId="77777777" w:rsidR="00443594" w:rsidRDefault="00443594"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72" w:author="Nokia (Sakira)" w:date="2025-10-23T14:28:00Z" w:initials="HS">
    <w:p w14:paraId="61F18E47" w14:textId="77777777" w:rsidR="00443594" w:rsidRDefault="00443594"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81" w:author="Nokia (Sakira)" w:date="2025-10-23T14:29:00Z" w:initials="HS">
    <w:p w14:paraId="2E18824F" w14:textId="77777777" w:rsidR="00B60D52" w:rsidRDefault="00B60D52" w:rsidP="00B60D52">
      <w:pPr>
        <w:pStyle w:val="CommentText"/>
      </w:pPr>
      <w:r>
        <w:rPr>
          <w:rStyle w:val="CommentReference"/>
        </w:rPr>
        <w:annotationRef/>
      </w:r>
      <w:r>
        <w:t>Editorial: ‘in’ to be replaced with ‘within’</w:t>
      </w:r>
    </w:p>
  </w:comment>
  <w:comment w:id="200" w:author="Nokia (Sakira)" w:date="2025-10-23T14:35:00Z" w:initials="HS">
    <w:p w14:paraId="5BCF0154" w14:textId="77777777" w:rsidR="00097C25" w:rsidRDefault="00097C25" w:rsidP="00097C25">
      <w:pPr>
        <w:pStyle w:val="CommentText"/>
      </w:pPr>
      <w:r>
        <w:rPr>
          <w:rStyle w:val="CommentReference"/>
        </w:rPr>
        <w:annotationRef/>
      </w:r>
      <w:r>
        <w:t xml:space="preserve">We also have agreement with </w:t>
      </w:r>
      <w:r>
        <w:rPr>
          <w:i/>
          <w:iCs/>
        </w:rPr>
        <w:t>‘RRCResumeComplete’</w:t>
      </w:r>
      <w:r>
        <w:t xml:space="preserve"> message in RAN2#131</w:t>
      </w:r>
      <w:r>
        <w:br/>
      </w:r>
      <w:r>
        <w:rPr>
          <w:b/>
          <w:bCs/>
        </w:rPr>
        <w:t>RAN2#131</w:t>
      </w:r>
    </w:p>
    <w:p w14:paraId="2F72CBB5" w14:textId="77777777" w:rsidR="00097C25" w:rsidRDefault="00097C25" w:rsidP="00097C25">
      <w:pPr>
        <w:pStyle w:val="CommentText"/>
      </w:pPr>
      <w:r>
        <w:t>5</w:t>
      </w:r>
      <w:r>
        <w:tab/>
        <w:t>The UE can report applicability via RRCResumeComplete for SCG inference configurations received in RRCResume, without specification impact beyond already agreed applicability reporting procedure.</w:t>
      </w:r>
    </w:p>
    <w:p w14:paraId="79833FA0" w14:textId="77777777" w:rsidR="00097C25" w:rsidRDefault="00097C25" w:rsidP="00097C25">
      <w:pPr>
        <w:pStyle w:val="CommentText"/>
      </w:pPr>
      <w:r>
        <w:t>6</w:t>
      </w:r>
      <w:r>
        <w:tab/>
        <w:t>Applicability reporting is added in RRCResumeComplete for inference configurations that exist at the UE based on legacy procedures (restored or received in RRCResume).</w:t>
      </w:r>
    </w:p>
  </w:comment>
  <w:comment w:id="225" w:author="Nokia (Sakira)" w:date="2025-10-23T14:36:00Z" w:initials="HS">
    <w:p w14:paraId="49B4C8F1" w14:textId="77777777" w:rsidR="00E73876" w:rsidRDefault="00E73876" w:rsidP="00E73876">
      <w:pPr>
        <w:pStyle w:val="CommentText"/>
      </w:pPr>
      <w:r>
        <w:rPr>
          <w:rStyle w:val="CommentReference"/>
        </w:rPr>
        <w:annotationRef/>
      </w:r>
      <w:r>
        <w:t xml:space="preserve">We also have agreement with </w:t>
      </w:r>
      <w:r>
        <w:rPr>
          <w:i/>
          <w:iCs/>
        </w:rPr>
        <w:t>‘RRCResumeComplete’</w:t>
      </w:r>
      <w:r>
        <w:t xml:space="preserve"> message in RAN2#131</w:t>
      </w:r>
      <w:r>
        <w:br/>
      </w:r>
      <w:r>
        <w:rPr>
          <w:b/>
          <w:bCs/>
        </w:rPr>
        <w:t>RAN2#131</w:t>
      </w:r>
    </w:p>
    <w:p w14:paraId="378DA5FC" w14:textId="77777777" w:rsidR="00E73876" w:rsidRDefault="00E73876" w:rsidP="00E73876">
      <w:pPr>
        <w:pStyle w:val="CommentText"/>
      </w:pPr>
      <w:r>
        <w:t>5</w:t>
      </w:r>
      <w:r>
        <w:tab/>
        <w:t>The UE can report applicability via RRCResumeComplete for SCG inference configurations received in RRCResume, without specification impact beyond already agreed applicability reporting procedure.</w:t>
      </w:r>
    </w:p>
    <w:p w14:paraId="50AF81BA" w14:textId="77777777" w:rsidR="00E73876" w:rsidRDefault="00E73876" w:rsidP="00E73876">
      <w:pPr>
        <w:pStyle w:val="CommentText"/>
      </w:pPr>
      <w:r>
        <w:t>6</w:t>
      </w:r>
      <w:r>
        <w:tab/>
        <w:t>Applicability reporting is added in RRCResumeComplete for inference configurations that exist at the UE based on legacy procedures (restored or received in RRCResume).</w:t>
      </w:r>
    </w:p>
  </w:comment>
  <w:comment w:id="272" w:author="Nokia (Sakira)" w:date="2025-10-23T14:42:00Z" w:initials="HS">
    <w:p w14:paraId="5065F4F4" w14:textId="77777777" w:rsidR="00D4483D" w:rsidRDefault="00D4483D" w:rsidP="00D4483D">
      <w:pPr>
        <w:pStyle w:val="CommentText"/>
      </w:pPr>
      <w:r>
        <w:rPr>
          <w:rStyle w:val="CommentReference"/>
        </w:rPr>
        <w:annotationRef/>
      </w:r>
      <w:r>
        <w:t>It might be good to be consistent with the previous Section 5.7.4.2. Suggest to remove ‘assistance information’</w:t>
      </w:r>
    </w:p>
  </w:comment>
  <w:comment w:id="544" w:author="Nokia (Sakira)" w:date="2025-10-23T14:44:00Z" w:initials="HS">
    <w:p w14:paraId="0C911CFE" w14:textId="77777777" w:rsidR="00F14293" w:rsidRDefault="00F14293" w:rsidP="00F14293">
      <w:pPr>
        <w:pStyle w:val="CommentText"/>
      </w:pPr>
      <w:r>
        <w:rPr>
          <w:rStyle w:val="CommentReference"/>
        </w:rPr>
        <w:annotationRef/>
      </w:r>
      <w:r>
        <w:t>Suggest to remove the word ‘number’ as ‘event a1’ is the name of an event.</w:t>
      </w:r>
    </w:p>
  </w:comment>
  <w:comment w:id="553" w:author="Nokia (Sakira)" w:date="2025-10-23T14:44:00Z" w:initials="HS">
    <w:p w14:paraId="404E47B7" w14:textId="77777777" w:rsidR="00F14293" w:rsidRDefault="00F14293" w:rsidP="00F14293">
      <w:pPr>
        <w:pStyle w:val="CommentText"/>
      </w:pPr>
      <w:r>
        <w:rPr>
          <w:rStyle w:val="CommentReference"/>
        </w:rPr>
        <w:annotationRef/>
      </w:r>
      <w:r>
        <w:t>Suggest to remove the word ‘number’ as ‘event a1’ is the name of an event.</w:t>
      </w:r>
    </w:p>
  </w:comment>
  <w:comment w:id="583" w:author="Nokia (Sakira)" w:date="2025-10-23T14:46:00Z" w:initials="HS">
    <w:p w14:paraId="56492201" w14:textId="77777777" w:rsidR="00DC1FB0" w:rsidRDefault="00DC1FB0" w:rsidP="00DC1FB0">
      <w:pPr>
        <w:pStyle w:val="CommentText"/>
      </w:pPr>
      <w:r>
        <w:rPr>
          <w:rStyle w:val="CommentReference"/>
        </w:rPr>
        <w:annotationRef/>
      </w:r>
      <w:r>
        <w:t>Suggest to change to ‘an event-based logging of CSI measurements’</w:t>
      </w:r>
    </w:p>
  </w:comment>
  <w:comment w:id="684" w:author="Nokia (Sakira)" w:date="2025-10-23T14:48:00Z" w:initials="HS">
    <w:p w14:paraId="2ABA9BAB" w14:textId="77777777" w:rsidR="00DC1FB0" w:rsidRDefault="00DC1FB0" w:rsidP="00DC1FB0">
      <w:pPr>
        <w:pStyle w:val="CommentText"/>
      </w:pPr>
      <w:r>
        <w:rPr>
          <w:rStyle w:val="CommentReference"/>
        </w:rPr>
        <w:annotationRef/>
      </w:r>
      <w:r>
        <w:t xml:space="preserve">Suggestion is to separate this from the </w:t>
      </w:r>
      <w:r>
        <w:rPr>
          <w:i/>
          <w:iCs/>
        </w:rPr>
        <w:t xml:space="preserve">CSI-ReportConfig  </w:t>
      </w:r>
      <w:r>
        <w:t>IE</w:t>
      </w:r>
      <w:r>
        <w:rPr>
          <w:i/>
          <w:iCs/>
        </w:rPr>
        <w:t xml:space="preserve"> </w:t>
      </w:r>
      <w:r>
        <w:t xml:space="preserve">description and to introduce a separate </w:t>
      </w:r>
      <w:r>
        <w:rPr>
          <w:i/>
          <w:iCs/>
        </w:rPr>
        <w:t>predictionConfiguration</w:t>
      </w:r>
      <w:r>
        <w:t xml:space="preserve"> field description. See for example </w:t>
      </w:r>
      <w:r>
        <w:rPr>
          <w:i/>
          <w:iCs/>
        </w:rPr>
        <w:t>TDD-UL-DL-SlotConfig</w:t>
      </w:r>
      <w:r>
        <w:t xml:space="preserve"> field descriptions.</w:t>
      </w:r>
    </w:p>
  </w:comment>
  <w:comment w:id="841" w:author="Nokia (Sakira)" w:date="2025-10-23T14:50:00Z" w:initials="HS">
    <w:p w14:paraId="36CA7D29" w14:textId="77777777" w:rsidR="008D0871" w:rsidRDefault="008D0871" w:rsidP="008D0871">
      <w:pPr>
        <w:pStyle w:val="CommentText"/>
      </w:pPr>
      <w:r>
        <w:rPr>
          <w:rStyle w:val="CommentReference"/>
        </w:rPr>
        <w:annotationRef/>
      </w:r>
      <w:r>
        <w:t>Typo: ApplicabilityConfig-r19?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5BE7E0" w15:done="0"/>
  <w15:commentEx w15:paraId="4DB68C3E" w15:done="0"/>
  <w15:commentEx w15:paraId="1F459AED" w15:done="0"/>
  <w15:commentEx w15:paraId="5EAD3BA2" w15:done="0"/>
  <w15:commentEx w15:paraId="61F18E47" w15:done="0"/>
  <w15:commentEx w15:paraId="2E18824F" w15:done="0"/>
  <w15:commentEx w15:paraId="79833FA0" w15:done="0"/>
  <w15:commentEx w15:paraId="50AF81BA" w15:done="0"/>
  <w15:commentEx w15:paraId="5065F4F4" w15:done="0"/>
  <w15:commentEx w15:paraId="0C911CFE" w15:done="0"/>
  <w15:commentEx w15:paraId="404E47B7" w15:done="0"/>
  <w15:commentEx w15:paraId="56492201" w15:done="0"/>
  <w15:commentEx w15:paraId="2ABA9BAB" w15:done="0"/>
  <w15:commentEx w15:paraId="36CA7D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B8F1F3" w16cex:dateUtc="2025-10-23T11:15:00Z"/>
  <w16cex:commentExtensible w16cex:durableId="43BD4DAA" w16cex:dateUtc="2025-10-23T11:26:00Z"/>
  <w16cex:commentExtensible w16cex:durableId="74E8D92D" w16cex:dateUtc="2025-10-23T11:27:00Z"/>
  <w16cex:commentExtensible w16cex:durableId="75CB9C28" w16cex:dateUtc="2025-10-23T11:27:00Z"/>
  <w16cex:commentExtensible w16cex:durableId="40C61FA9" w16cex:dateUtc="2025-10-23T11:28:00Z"/>
  <w16cex:commentExtensible w16cex:durableId="4F9C8AF3" w16cex:dateUtc="2025-10-23T11:29:00Z"/>
  <w16cex:commentExtensible w16cex:durableId="7CB88D3E" w16cex:dateUtc="2025-10-23T11:35:00Z"/>
  <w16cex:commentExtensible w16cex:durableId="3F170242" w16cex:dateUtc="2025-10-23T11:36:00Z"/>
  <w16cex:commentExtensible w16cex:durableId="519F68B5" w16cex:dateUtc="2025-10-23T11:42:00Z"/>
  <w16cex:commentExtensible w16cex:durableId="2EFF7B99" w16cex:dateUtc="2025-10-23T11:44:00Z"/>
  <w16cex:commentExtensible w16cex:durableId="6B10BA53" w16cex:dateUtc="2025-10-23T11:44:00Z"/>
  <w16cex:commentExtensible w16cex:durableId="423FCDC1" w16cex:dateUtc="2025-10-23T11:46:00Z"/>
  <w16cex:commentExtensible w16cex:durableId="14B49D92" w16cex:dateUtc="2025-10-23T11:48:00Z"/>
  <w16cex:commentExtensible w16cex:durableId="1B47E0C0" w16cex:dateUtc="2025-10-23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5BE7E0" w16cid:durableId="0DB8F1F3"/>
  <w16cid:commentId w16cid:paraId="4DB68C3E" w16cid:durableId="43BD4DAA"/>
  <w16cid:commentId w16cid:paraId="1F459AED" w16cid:durableId="74E8D92D"/>
  <w16cid:commentId w16cid:paraId="5EAD3BA2" w16cid:durableId="75CB9C28"/>
  <w16cid:commentId w16cid:paraId="61F18E47" w16cid:durableId="40C61FA9"/>
  <w16cid:commentId w16cid:paraId="2E18824F" w16cid:durableId="4F9C8AF3"/>
  <w16cid:commentId w16cid:paraId="79833FA0" w16cid:durableId="7CB88D3E"/>
  <w16cid:commentId w16cid:paraId="50AF81BA" w16cid:durableId="3F170242"/>
  <w16cid:commentId w16cid:paraId="5065F4F4" w16cid:durableId="519F68B5"/>
  <w16cid:commentId w16cid:paraId="0C911CFE" w16cid:durableId="2EFF7B99"/>
  <w16cid:commentId w16cid:paraId="404E47B7" w16cid:durableId="6B10BA53"/>
  <w16cid:commentId w16cid:paraId="56492201" w16cid:durableId="423FCDC1"/>
  <w16cid:commentId w16cid:paraId="2ABA9BAB" w16cid:durableId="14B49D92"/>
  <w16cid:commentId w16cid:paraId="36CA7D29" w16cid:durableId="1B47E0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08858" w14:textId="77777777" w:rsidR="00474B5D" w:rsidRPr="00537C00" w:rsidRDefault="00474B5D">
      <w:pPr>
        <w:spacing w:after="0"/>
      </w:pPr>
      <w:r w:rsidRPr="00537C00">
        <w:separator/>
      </w:r>
    </w:p>
  </w:endnote>
  <w:endnote w:type="continuationSeparator" w:id="0">
    <w:p w14:paraId="289ADE88" w14:textId="77777777" w:rsidR="00474B5D" w:rsidRPr="00537C00" w:rsidRDefault="00474B5D">
      <w:pPr>
        <w:spacing w:after="0"/>
      </w:pPr>
      <w:r w:rsidRPr="00537C00">
        <w:continuationSeparator/>
      </w:r>
    </w:p>
  </w:endnote>
  <w:endnote w:type="continuationNotice" w:id="1">
    <w:p w14:paraId="3A558E81" w14:textId="77777777" w:rsidR="00474B5D" w:rsidRPr="00537C00" w:rsidRDefault="00474B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0869B" w14:textId="77777777" w:rsidR="00474B5D" w:rsidRPr="00537C00" w:rsidRDefault="00474B5D">
      <w:pPr>
        <w:spacing w:after="0"/>
      </w:pPr>
      <w:r w:rsidRPr="00537C00">
        <w:separator/>
      </w:r>
    </w:p>
  </w:footnote>
  <w:footnote w:type="continuationSeparator" w:id="0">
    <w:p w14:paraId="1B4DE5C2" w14:textId="77777777" w:rsidR="00474B5D" w:rsidRPr="00537C00" w:rsidRDefault="00474B5D">
      <w:pPr>
        <w:spacing w:after="0"/>
      </w:pPr>
      <w:r w:rsidRPr="00537C00">
        <w:continuationSeparator/>
      </w:r>
    </w:p>
  </w:footnote>
  <w:footnote w:type="continuationNotice" w:id="1">
    <w:p w14:paraId="7C28C58A" w14:textId="77777777" w:rsidR="00474B5D" w:rsidRPr="00537C00" w:rsidRDefault="00474B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7054853">
    <w:abstractNumId w:val="2"/>
  </w:num>
  <w:num w:numId="2" w16cid:durableId="1752702771">
    <w:abstractNumId w:val="1"/>
  </w:num>
  <w:num w:numId="3" w16cid:durableId="634917376">
    <w:abstractNumId w:val="0"/>
  </w:num>
  <w:num w:numId="4" w16cid:durableId="1043090451">
    <w:abstractNumId w:val="6"/>
  </w:num>
  <w:num w:numId="5" w16cid:durableId="612327919">
    <w:abstractNumId w:val="4"/>
  </w:num>
  <w:num w:numId="6" w16cid:durableId="1468551734">
    <w:abstractNumId w:val="5"/>
  </w:num>
  <w:num w:numId="7" w16cid:durableId="11808559">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60C"/>
    <w:rsid w:val="000147C7"/>
    <w:rsid w:val="0001481B"/>
    <w:rsid w:val="00014970"/>
    <w:rsid w:val="000149C7"/>
    <w:rsid w:val="00014C90"/>
    <w:rsid w:val="00014D23"/>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276"/>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C2B"/>
    <w:rsid w:val="00073DAF"/>
    <w:rsid w:val="00074051"/>
    <w:rsid w:val="000741AC"/>
    <w:rsid w:val="000742DE"/>
    <w:rsid w:val="000742E1"/>
    <w:rsid w:val="000743BD"/>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77F"/>
    <w:rsid w:val="001267DA"/>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992"/>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4E97"/>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B1"/>
    <w:rsid w:val="0016006D"/>
    <w:rsid w:val="001602C6"/>
    <w:rsid w:val="00160344"/>
    <w:rsid w:val="00160412"/>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10C"/>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81A"/>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977"/>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A24"/>
    <w:rsid w:val="00261B30"/>
    <w:rsid w:val="00261BA1"/>
    <w:rsid w:val="00261C6E"/>
    <w:rsid w:val="00261E44"/>
    <w:rsid w:val="00262011"/>
    <w:rsid w:val="00262037"/>
    <w:rsid w:val="002623F9"/>
    <w:rsid w:val="00262472"/>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090"/>
    <w:rsid w:val="002A61BB"/>
    <w:rsid w:val="002A63C1"/>
    <w:rsid w:val="002A6457"/>
    <w:rsid w:val="002A653E"/>
    <w:rsid w:val="002A6B41"/>
    <w:rsid w:val="002A6B63"/>
    <w:rsid w:val="002A6B9D"/>
    <w:rsid w:val="002A6BB5"/>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E32"/>
    <w:rsid w:val="002E5E8F"/>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525"/>
    <w:rsid w:val="003125D8"/>
    <w:rsid w:val="00312630"/>
    <w:rsid w:val="003126B1"/>
    <w:rsid w:val="00312827"/>
    <w:rsid w:val="003128E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188"/>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E78"/>
    <w:rsid w:val="00353F2A"/>
    <w:rsid w:val="00354003"/>
    <w:rsid w:val="00354182"/>
    <w:rsid w:val="003541C2"/>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402D"/>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63"/>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544"/>
    <w:rsid w:val="003B28F3"/>
    <w:rsid w:val="003B2922"/>
    <w:rsid w:val="003B297A"/>
    <w:rsid w:val="003B2DF5"/>
    <w:rsid w:val="003B2E10"/>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CB1"/>
    <w:rsid w:val="003D2E3C"/>
    <w:rsid w:val="003D2E8E"/>
    <w:rsid w:val="003D2F09"/>
    <w:rsid w:val="003D3265"/>
    <w:rsid w:val="003D38FF"/>
    <w:rsid w:val="003D392A"/>
    <w:rsid w:val="003D3A2C"/>
    <w:rsid w:val="003D3D4C"/>
    <w:rsid w:val="003D3DAD"/>
    <w:rsid w:val="003D3E33"/>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3C6"/>
    <w:rsid w:val="00412444"/>
    <w:rsid w:val="00412556"/>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70"/>
    <w:rsid w:val="004248E0"/>
    <w:rsid w:val="00424A58"/>
    <w:rsid w:val="00424C1A"/>
    <w:rsid w:val="00424CD8"/>
    <w:rsid w:val="00424E91"/>
    <w:rsid w:val="00424EB2"/>
    <w:rsid w:val="00424EE8"/>
    <w:rsid w:val="00425498"/>
    <w:rsid w:val="004255C9"/>
    <w:rsid w:val="00425A53"/>
    <w:rsid w:val="00425B34"/>
    <w:rsid w:val="00425CBF"/>
    <w:rsid w:val="00425E6C"/>
    <w:rsid w:val="00425F37"/>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8FF"/>
    <w:rsid w:val="00465CAC"/>
    <w:rsid w:val="00465F2B"/>
    <w:rsid w:val="004660EE"/>
    <w:rsid w:val="004666C8"/>
    <w:rsid w:val="00466829"/>
    <w:rsid w:val="00466A77"/>
    <w:rsid w:val="00466B2E"/>
    <w:rsid w:val="00467478"/>
    <w:rsid w:val="0046763C"/>
    <w:rsid w:val="00467C66"/>
    <w:rsid w:val="00467DB0"/>
    <w:rsid w:val="00467DF0"/>
    <w:rsid w:val="0047011F"/>
    <w:rsid w:val="004702AC"/>
    <w:rsid w:val="0047061C"/>
    <w:rsid w:val="00470752"/>
    <w:rsid w:val="00470820"/>
    <w:rsid w:val="00470836"/>
    <w:rsid w:val="00470EB7"/>
    <w:rsid w:val="00471202"/>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438"/>
    <w:rsid w:val="004815DE"/>
    <w:rsid w:val="0048193F"/>
    <w:rsid w:val="00481BDE"/>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F73"/>
    <w:rsid w:val="00495535"/>
    <w:rsid w:val="00495594"/>
    <w:rsid w:val="00495B40"/>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2D1"/>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E33"/>
    <w:rsid w:val="004D4E70"/>
    <w:rsid w:val="004D4EFA"/>
    <w:rsid w:val="004D50BE"/>
    <w:rsid w:val="004D52B0"/>
    <w:rsid w:val="004D536B"/>
    <w:rsid w:val="004D547F"/>
    <w:rsid w:val="004D5492"/>
    <w:rsid w:val="004D5579"/>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993"/>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8C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C63"/>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3D2"/>
    <w:rsid w:val="005735AB"/>
    <w:rsid w:val="00573C01"/>
    <w:rsid w:val="00573C33"/>
    <w:rsid w:val="00573D11"/>
    <w:rsid w:val="00573EC8"/>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61F"/>
    <w:rsid w:val="005778E2"/>
    <w:rsid w:val="00577941"/>
    <w:rsid w:val="00577974"/>
    <w:rsid w:val="00577980"/>
    <w:rsid w:val="00577B7D"/>
    <w:rsid w:val="00577DED"/>
    <w:rsid w:val="0058004F"/>
    <w:rsid w:val="00580341"/>
    <w:rsid w:val="005803E6"/>
    <w:rsid w:val="0058081D"/>
    <w:rsid w:val="00580A72"/>
    <w:rsid w:val="00580EEB"/>
    <w:rsid w:val="00580FD1"/>
    <w:rsid w:val="00580FEC"/>
    <w:rsid w:val="0058107D"/>
    <w:rsid w:val="0058116F"/>
    <w:rsid w:val="005812D8"/>
    <w:rsid w:val="0058165C"/>
    <w:rsid w:val="00581CAA"/>
    <w:rsid w:val="00581CEE"/>
    <w:rsid w:val="00581D9F"/>
    <w:rsid w:val="00581E22"/>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BD8"/>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392"/>
    <w:rsid w:val="005B75F2"/>
    <w:rsid w:val="005B7637"/>
    <w:rsid w:val="005B765C"/>
    <w:rsid w:val="005B7900"/>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068"/>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213"/>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714"/>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517E"/>
    <w:rsid w:val="00645603"/>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E4C"/>
    <w:rsid w:val="00662FA9"/>
    <w:rsid w:val="006637BB"/>
    <w:rsid w:val="00663A6F"/>
    <w:rsid w:val="00663C05"/>
    <w:rsid w:val="0066440E"/>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9010A"/>
    <w:rsid w:val="0069029B"/>
    <w:rsid w:val="00690399"/>
    <w:rsid w:val="00690790"/>
    <w:rsid w:val="006907BD"/>
    <w:rsid w:val="00690A1E"/>
    <w:rsid w:val="00690AEA"/>
    <w:rsid w:val="00690EA8"/>
    <w:rsid w:val="0069129A"/>
    <w:rsid w:val="006913FA"/>
    <w:rsid w:val="006914B8"/>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90"/>
    <w:rsid w:val="006A1E6A"/>
    <w:rsid w:val="006A2029"/>
    <w:rsid w:val="006A2560"/>
    <w:rsid w:val="006A25AB"/>
    <w:rsid w:val="006A275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CF0"/>
    <w:rsid w:val="006C302A"/>
    <w:rsid w:val="006C3182"/>
    <w:rsid w:val="006C322C"/>
    <w:rsid w:val="006C3236"/>
    <w:rsid w:val="006C32C3"/>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FC5"/>
    <w:rsid w:val="006D554A"/>
    <w:rsid w:val="006D59BD"/>
    <w:rsid w:val="006D63CD"/>
    <w:rsid w:val="006D65A1"/>
    <w:rsid w:val="006D6AE0"/>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42"/>
    <w:rsid w:val="006E16A2"/>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F00D7"/>
    <w:rsid w:val="006F084D"/>
    <w:rsid w:val="006F09D9"/>
    <w:rsid w:val="006F0AFD"/>
    <w:rsid w:val="006F0F57"/>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A2C"/>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52F9"/>
    <w:rsid w:val="007354D2"/>
    <w:rsid w:val="007356B7"/>
    <w:rsid w:val="00735710"/>
    <w:rsid w:val="00735799"/>
    <w:rsid w:val="007359EC"/>
    <w:rsid w:val="00735A9B"/>
    <w:rsid w:val="00735B72"/>
    <w:rsid w:val="00735BE7"/>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464"/>
    <w:rsid w:val="0076799B"/>
    <w:rsid w:val="00767BC9"/>
    <w:rsid w:val="00770041"/>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439"/>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80"/>
    <w:rsid w:val="007C4FE0"/>
    <w:rsid w:val="007C5126"/>
    <w:rsid w:val="007C5234"/>
    <w:rsid w:val="007C5257"/>
    <w:rsid w:val="007C559F"/>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69"/>
    <w:rsid w:val="007D1A85"/>
    <w:rsid w:val="007D2692"/>
    <w:rsid w:val="007D28AC"/>
    <w:rsid w:val="007D2BDC"/>
    <w:rsid w:val="007D32CC"/>
    <w:rsid w:val="007D3364"/>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87C"/>
    <w:rsid w:val="007E098D"/>
    <w:rsid w:val="007E101A"/>
    <w:rsid w:val="007E10BC"/>
    <w:rsid w:val="007E153F"/>
    <w:rsid w:val="007E19ED"/>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A3C"/>
    <w:rsid w:val="00816F37"/>
    <w:rsid w:val="00817194"/>
    <w:rsid w:val="0081760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0DF5"/>
    <w:rsid w:val="00881009"/>
    <w:rsid w:val="008811DC"/>
    <w:rsid w:val="00881232"/>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77A"/>
    <w:rsid w:val="008B6812"/>
    <w:rsid w:val="008B6CBA"/>
    <w:rsid w:val="008B717D"/>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A"/>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A05"/>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68"/>
    <w:rsid w:val="00996936"/>
    <w:rsid w:val="00996A00"/>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354"/>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A1"/>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61"/>
    <w:rsid w:val="00A24EFE"/>
    <w:rsid w:val="00A251FC"/>
    <w:rsid w:val="00A2524B"/>
    <w:rsid w:val="00A254B2"/>
    <w:rsid w:val="00A2560E"/>
    <w:rsid w:val="00A256FE"/>
    <w:rsid w:val="00A25B46"/>
    <w:rsid w:val="00A25EFA"/>
    <w:rsid w:val="00A26355"/>
    <w:rsid w:val="00A264B7"/>
    <w:rsid w:val="00A264C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713"/>
    <w:rsid w:val="00A55849"/>
    <w:rsid w:val="00A55903"/>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725"/>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5ECB"/>
    <w:rsid w:val="00A96130"/>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9E9"/>
    <w:rsid w:val="00AC7AA1"/>
    <w:rsid w:val="00AC7AC5"/>
    <w:rsid w:val="00AD0803"/>
    <w:rsid w:val="00AD0A3C"/>
    <w:rsid w:val="00AD0B29"/>
    <w:rsid w:val="00AD0C30"/>
    <w:rsid w:val="00AD10B4"/>
    <w:rsid w:val="00AD1403"/>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4F9"/>
    <w:rsid w:val="00AF1748"/>
    <w:rsid w:val="00AF19DF"/>
    <w:rsid w:val="00AF1D09"/>
    <w:rsid w:val="00AF1EF0"/>
    <w:rsid w:val="00AF1FE8"/>
    <w:rsid w:val="00AF2207"/>
    <w:rsid w:val="00AF2239"/>
    <w:rsid w:val="00AF264C"/>
    <w:rsid w:val="00AF2846"/>
    <w:rsid w:val="00AF2964"/>
    <w:rsid w:val="00AF2AD1"/>
    <w:rsid w:val="00AF2B02"/>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620"/>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0E6"/>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501"/>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467"/>
    <w:rsid w:val="00B65561"/>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BF0"/>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405"/>
    <w:rsid w:val="00BC561A"/>
    <w:rsid w:val="00BC5945"/>
    <w:rsid w:val="00BC59DC"/>
    <w:rsid w:val="00BC5D6C"/>
    <w:rsid w:val="00BC5DAD"/>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18B"/>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84A"/>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2FB8"/>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BA1"/>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1E0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85C"/>
    <w:rsid w:val="00CE0D9E"/>
    <w:rsid w:val="00CE0DCE"/>
    <w:rsid w:val="00CE0E19"/>
    <w:rsid w:val="00CE0E6D"/>
    <w:rsid w:val="00CE0FF8"/>
    <w:rsid w:val="00CE14D4"/>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D8"/>
    <w:rsid w:val="00D14FFD"/>
    <w:rsid w:val="00D15048"/>
    <w:rsid w:val="00D150B8"/>
    <w:rsid w:val="00D15169"/>
    <w:rsid w:val="00D1533D"/>
    <w:rsid w:val="00D1539D"/>
    <w:rsid w:val="00D153C2"/>
    <w:rsid w:val="00D15557"/>
    <w:rsid w:val="00D15AB6"/>
    <w:rsid w:val="00D15B0E"/>
    <w:rsid w:val="00D15F09"/>
    <w:rsid w:val="00D16035"/>
    <w:rsid w:val="00D16325"/>
    <w:rsid w:val="00D165F6"/>
    <w:rsid w:val="00D1677F"/>
    <w:rsid w:val="00D167AF"/>
    <w:rsid w:val="00D16AFB"/>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AFB"/>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4201"/>
    <w:rsid w:val="00D64324"/>
    <w:rsid w:val="00D647FD"/>
    <w:rsid w:val="00D649D6"/>
    <w:rsid w:val="00D650A2"/>
    <w:rsid w:val="00D653C6"/>
    <w:rsid w:val="00D65AF4"/>
    <w:rsid w:val="00D65B34"/>
    <w:rsid w:val="00D65C3B"/>
    <w:rsid w:val="00D65C69"/>
    <w:rsid w:val="00D65DCB"/>
    <w:rsid w:val="00D65E17"/>
    <w:rsid w:val="00D65EAA"/>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B6A"/>
    <w:rsid w:val="00DA0BAE"/>
    <w:rsid w:val="00DA0BBE"/>
    <w:rsid w:val="00DA0EBA"/>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7A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36"/>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0F3"/>
    <w:rsid w:val="00E341DC"/>
    <w:rsid w:val="00E3428D"/>
    <w:rsid w:val="00E34398"/>
    <w:rsid w:val="00E345E4"/>
    <w:rsid w:val="00E3481F"/>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B7C"/>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01E"/>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734"/>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42"/>
    <w:rsid w:val="00E77352"/>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E4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CE6"/>
    <w:rsid w:val="00E85F41"/>
    <w:rsid w:val="00E85FFC"/>
    <w:rsid w:val="00E86377"/>
    <w:rsid w:val="00E863B4"/>
    <w:rsid w:val="00E8641B"/>
    <w:rsid w:val="00E86454"/>
    <w:rsid w:val="00E86B68"/>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8FA"/>
    <w:rsid w:val="00E9393E"/>
    <w:rsid w:val="00E9394F"/>
    <w:rsid w:val="00E93B5D"/>
    <w:rsid w:val="00E93C95"/>
    <w:rsid w:val="00E93EEB"/>
    <w:rsid w:val="00E940D6"/>
    <w:rsid w:val="00E94CEB"/>
    <w:rsid w:val="00E94E40"/>
    <w:rsid w:val="00E94F2D"/>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FA0"/>
    <w:rsid w:val="00F1701C"/>
    <w:rsid w:val="00F170EC"/>
    <w:rsid w:val="00F17221"/>
    <w:rsid w:val="00F17347"/>
    <w:rsid w:val="00F1743D"/>
    <w:rsid w:val="00F17661"/>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562"/>
    <w:rsid w:val="00F25752"/>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3BB"/>
    <w:rsid w:val="00F354A2"/>
    <w:rsid w:val="00F35584"/>
    <w:rsid w:val="00F35E9C"/>
    <w:rsid w:val="00F35EF5"/>
    <w:rsid w:val="00F35F95"/>
    <w:rsid w:val="00F36080"/>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987"/>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B0B"/>
    <w:rsid w:val="00F67CC8"/>
    <w:rsid w:val="00F67D6B"/>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1FC6"/>
    <w:rsid w:val="00F92126"/>
    <w:rsid w:val="00F92147"/>
    <w:rsid w:val="00F92180"/>
    <w:rsid w:val="00F92213"/>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8B7"/>
    <w:rsid w:val="00F95B0A"/>
    <w:rsid w:val="00F95F2F"/>
    <w:rsid w:val="00F95F79"/>
    <w:rsid w:val="00F9644A"/>
    <w:rsid w:val="00F9656E"/>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D00A8"/>
    <w:rsid w:val="00FD00D1"/>
    <w:rsid w:val="00FD01A6"/>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FCA"/>
    <w:rsid w:val="00FF7027"/>
    <w:rsid w:val="00FF7152"/>
    <w:rsid w:val="00FF738A"/>
    <w:rsid w:val="00FF758E"/>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8B1E8847-F733-4A20-BB02-A0D52C23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qFormat/>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Mention">
    <w:name w:val="Mention"/>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DefaultParagraphFont"/>
    <w:rsid w:val="00920EAD"/>
    <w:rPr>
      <w:rFonts w:ascii="Segoe UI" w:hAnsi="Segoe UI" w:cs="Segoe UI" w:hint="default"/>
      <w:sz w:val="18"/>
      <w:szCs w:val="18"/>
    </w:rPr>
  </w:style>
  <w:style w:type="character" w:customStyle="1" w:styleId="cf11">
    <w:name w:val="cf11"/>
    <w:basedOn w:val="DefaultParagraphFont"/>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DAA92-2292-498D-9487-87ABA35CE3F5}">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79D2D07-9762-43D5-954F-1757BFD5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1934</TotalTime>
  <Pages>190</Pages>
  <Words>90510</Words>
  <Characters>515910</Characters>
  <Application>Microsoft Office Word</Application>
  <DocSecurity>0</DocSecurity>
  <Lines>4299</Lines>
  <Paragraphs>1210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605210</CharactersWithSpaces>
  <SharedDoc>false</SharedDoc>
  <HyperlinkBase/>
  <HLinks>
    <vt:vector size="18" baseType="variant">
      <vt:variant>
        <vt:i4>2031686</vt:i4>
      </vt:variant>
      <vt:variant>
        <vt:i4>48</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Nokia (Sakira)</cp:lastModifiedBy>
  <cp:revision>624</cp:revision>
  <cp:lastPrinted>2017-05-11T01:55:00Z</cp:lastPrinted>
  <dcterms:created xsi:type="dcterms:W3CDTF">2025-09-11T08:27:00Z</dcterms:created>
  <dcterms:modified xsi:type="dcterms:W3CDTF">2025-10-23T11:50:00Z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