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279D09B" w:rsidR="001E41F3" w:rsidRPr="00FB70B4" w:rsidRDefault="00B51550">
      <w:pPr>
        <w:pStyle w:val="CRCoverPage"/>
        <w:tabs>
          <w:tab w:val="right" w:pos="9639"/>
        </w:tabs>
        <w:spacing w:after="0"/>
        <w:rPr>
          <w:rFonts w:eastAsia="ＭＳ 明朝"/>
          <w:b/>
          <w:i/>
          <w:noProof/>
          <w:sz w:val="28"/>
          <w:lang w:eastAsia="ja-JP"/>
        </w:rPr>
      </w:pPr>
      <w:bookmarkStart w:id="0" w:name="_Hlk212036874"/>
      <w:r w:rsidRPr="00B51550">
        <w:rPr>
          <w:b/>
          <w:noProof/>
          <w:sz w:val="24"/>
        </w:rPr>
        <w:t>3GPP TSG-RAN WG2 Meeting #</w:t>
      </w:r>
      <w:r w:rsidR="009F1F02" w:rsidRPr="00B51550">
        <w:rPr>
          <w:b/>
          <w:noProof/>
          <w:sz w:val="24"/>
        </w:rPr>
        <w:t>1</w:t>
      </w:r>
      <w:r w:rsidR="00FB70B4">
        <w:rPr>
          <w:rFonts w:eastAsia="ＭＳ 明朝" w:hint="eastAsia"/>
          <w:b/>
          <w:noProof/>
          <w:sz w:val="24"/>
          <w:lang w:eastAsia="ja-JP"/>
        </w:rPr>
        <w:t>3</w:t>
      </w:r>
      <w:r w:rsidR="00876766">
        <w:rPr>
          <w:rFonts w:eastAsia="ＭＳ 明朝" w:hint="eastAsia"/>
          <w:b/>
          <w:noProof/>
          <w:sz w:val="24"/>
          <w:lang w:eastAsia="ja-JP"/>
        </w:rPr>
        <w:t>2</w:t>
      </w:r>
      <w:r w:rsidR="001E41F3">
        <w:rPr>
          <w:b/>
          <w:i/>
          <w:noProof/>
          <w:sz w:val="28"/>
        </w:rPr>
        <w:tab/>
      </w:r>
      <w:r w:rsidR="00A60572" w:rsidRPr="00A60572">
        <w:rPr>
          <w:b/>
          <w:i/>
          <w:noProof/>
          <w:sz w:val="28"/>
        </w:rPr>
        <w:t>R2-</w:t>
      </w:r>
      <w:r w:rsidR="00FB70B4">
        <w:rPr>
          <w:rFonts w:eastAsia="ＭＳ 明朝" w:hint="eastAsia"/>
          <w:b/>
          <w:i/>
          <w:noProof/>
          <w:sz w:val="28"/>
          <w:lang w:eastAsia="ja-JP"/>
        </w:rPr>
        <w:t>25xxxx</w:t>
      </w:r>
    </w:p>
    <w:p w14:paraId="7CB45193" w14:textId="58251ADB" w:rsidR="001E41F3" w:rsidRDefault="00876766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ＭＳ 明朝" w:hint="eastAsia"/>
          <w:b/>
          <w:noProof/>
          <w:sz w:val="24"/>
          <w:lang w:eastAsia="ja-JP"/>
        </w:rPr>
        <w:t>Dallas</w:t>
      </w:r>
      <w:r w:rsidR="009F1F02" w:rsidRPr="009F1F02">
        <w:rPr>
          <w:b/>
          <w:noProof/>
          <w:sz w:val="24"/>
        </w:rPr>
        <w:t xml:space="preserve">, </w:t>
      </w:r>
      <w:r>
        <w:rPr>
          <w:rFonts w:eastAsia="ＭＳ 明朝" w:hint="eastAsia"/>
          <w:b/>
          <w:noProof/>
          <w:sz w:val="24"/>
          <w:lang w:eastAsia="ja-JP"/>
        </w:rPr>
        <w:t>U.S.</w:t>
      </w:r>
      <w:r w:rsidR="00FB70B4">
        <w:rPr>
          <w:rFonts w:eastAsia="ＭＳ 明朝" w:hint="eastAsia"/>
          <w:b/>
          <w:noProof/>
          <w:sz w:val="24"/>
          <w:lang w:eastAsia="ja-JP"/>
        </w:rPr>
        <w:t xml:space="preserve">, </w:t>
      </w:r>
      <w:r w:rsidR="00866D76">
        <w:rPr>
          <w:rFonts w:eastAsia="ＭＳ 明朝" w:hint="eastAsia"/>
          <w:b/>
          <w:noProof/>
          <w:sz w:val="24"/>
          <w:lang w:eastAsia="ja-JP"/>
        </w:rPr>
        <w:t>November</w:t>
      </w:r>
      <w:r w:rsidR="009F1F02" w:rsidRPr="009F1F02">
        <w:rPr>
          <w:b/>
          <w:noProof/>
          <w:sz w:val="24"/>
        </w:rPr>
        <w:t xml:space="preserve"> 1</w:t>
      </w:r>
      <w:r w:rsidR="00BA3B04">
        <w:rPr>
          <w:rFonts w:eastAsia="ＭＳ 明朝" w:hint="eastAsia"/>
          <w:b/>
          <w:noProof/>
          <w:sz w:val="24"/>
          <w:lang w:eastAsia="ja-JP"/>
        </w:rPr>
        <w:t>7</w:t>
      </w:r>
      <w:r w:rsidR="009F1F02" w:rsidRPr="009F1F02">
        <w:rPr>
          <w:b/>
          <w:noProof/>
          <w:sz w:val="24"/>
          <w:vertAlign w:val="superscript"/>
        </w:rPr>
        <w:t>th</w:t>
      </w:r>
      <w:r w:rsidR="009F1F02" w:rsidRPr="009F1F02">
        <w:rPr>
          <w:b/>
          <w:noProof/>
          <w:sz w:val="24"/>
        </w:rPr>
        <w:t xml:space="preserve"> – </w:t>
      </w:r>
      <w:r w:rsidR="00BA3B04">
        <w:rPr>
          <w:rFonts w:eastAsia="ＭＳ 明朝" w:hint="eastAsia"/>
          <w:b/>
          <w:noProof/>
          <w:sz w:val="24"/>
          <w:lang w:eastAsia="ja-JP"/>
        </w:rPr>
        <w:t>21</w:t>
      </w:r>
      <w:r w:rsidR="00FB70B4">
        <w:rPr>
          <w:rFonts w:eastAsia="ＭＳ 明朝" w:hint="eastAsia"/>
          <w:b/>
          <w:noProof/>
          <w:sz w:val="24"/>
          <w:vertAlign w:val="superscript"/>
          <w:lang w:eastAsia="ja-JP"/>
        </w:rPr>
        <w:t>th</w:t>
      </w:r>
      <w:r w:rsidR="009F1F02" w:rsidRPr="009F1F02">
        <w:rPr>
          <w:b/>
          <w:noProof/>
          <w:sz w:val="24"/>
        </w:rPr>
        <w:t xml:space="preserve"> 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3923730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FA5A1C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E30E3F" w:rsidR="001E41F3" w:rsidRPr="00410371" w:rsidRDefault="00B5155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3512BF" w:rsidR="001E41F3" w:rsidRPr="00FB70B4" w:rsidRDefault="00FB70B4" w:rsidP="00E42651">
            <w:pPr>
              <w:pStyle w:val="CRCoverPage"/>
              <w:spacing w:after="0"/>
              <w:jc w:val="center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b/>
                <w:noProof/>
                <w:sz w:val="28"/>
                <w:lang w:eastAsia="ja-JP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D1CF49" w:rsidR="001E41F3" w:rsidRPr="00E35010" w:rsidRDefault="00E35010" w:rsidP="00E13F3D">
            <w:pPr>
              <w:pStyle w:val="CRCoverPage"/>
              <w:spacing w:after="0"/>
              <w:jc w:val="center"/>
              <w:rPr>
                <w:rFonts w:eastAsia="ＭＳ 明朝"/>
                <w:b/>
                <w:noProof/>
                <w:lang w:eastAsia="ja-JP"/>
              </w:rPr>
            </w:pPr>
            <w:r>
              <w:rPr>
                <w:rFonts w:eastAsia="ＭＳ 明朝" w:hint="eastAsia"/>
                <w:b/>
                <w:noProof/>
                <w:sz w:val="28"/>
                <w:lang w:eastAsia="ja-JP"/>
              </w:rPr>
              <w:t>x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E803B3" w:rsidR="001E41F3" w:rsidRPr="00E35010" w:rsidRDefault="00F35088">
            <w:pPr>
              <w:pStyle w:val="CRCoverPage"/>
              <w:spacing w:after="0"/>
              <w:jc w:val="center"/>
              <w:rPr>
                <w:rFonts w:eastAsia="ＭＳ 明朝"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</w:rPr>
              <w:t>1</w:t>
            </w:r>
            <w:r w:rsidR="00E35010">
              <w:rPr>
                <w:rFonts w:eastAsia="ＭＳ 明朝" w:hint="eastAsia"/>
                <w:b/>
                <w:noProof/>
                <w:sz w:val="28"/>
                <w:lang w:eastAsia="ja-JP"/>
              </w:rPr>
              <w:t>9</w:t>
            </w:r>
            <w:r w:rsidR="00B51550">
              <w:rPr>
                <w:b/>
                <w:noProof/>
                <w:sz w:val="28"/>
              </w:rPr>
              <w:t>.</w:t>
            </w:r>
            <w:r w:rsidR="00C1705B">
              <w:rPr>
                <w:rFonts w:eastAsia="ＭＳ 明朝" w:hint="eastAsia"/>
                <w:b/>
                <w:noProof/>
                <w:sz w:val="28"/>
                <w:lang w:eastAsia="ja-JP"/>
              </w:rPr>
              <w:t>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bookmarkStart w:id="2" w:name="_Hlk212037114"/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404156A" w:rsidR="00F25D98" w:rsidRDefault="00B515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3C36EC0" w:rsidR="00F25D98" w:rsidRDefault="00B515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  <w:bookmarkEnd w:id="2"/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4972CC" w:rsidR="001E41F3" w:rsidRDefault="00502194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502194">
              <w:t>Adding</w:t>
            </w:r>
            <w:r w:rsidR="0059386C">
              <w:rPr>
                <w:rFonts w:eastAsia="ＭＳ 明朝" w:hint="eastAsia"/>
                <w:lang w:eastAsia="ja-JP"/>
              </w:rPr>
              <w:t xml:space="preserve"> </w:t>
            </w:r>
            <w:r w:rsidR="003C192F">
              <w:rPr>
                <w:rFonts w:eastAsia="ＭＳ 明朝" w:hint="eastAsia"/>
                <w:lang w:eastAsia="ja-JP"/>
              </w:rPr>
              <w:t>Mobility State in RRC_CONNECTED</w:t>
            </w:r>
            <w:r w:rsidR="0059386C"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ins w:id="3" w:author="Samsung (Sangyeob Jung)" w:date="2025-10-22T14:05:00Z">
              <w:r w:rsidR="001C4DC1">
                <w:rPr>
                  <w:rFonts w:eastAsia="ＭＳ 明朝" w:cs="Arial" w:hint="cs"/>
                  <w:lang w:eastAsia="ja-JP"/>
                </w:rPr>
                <w:t>[</w:t>
              </w:r>
              <w:r w:rsidR="001C4DC1">
                <w:rPr>
                  <w:rFonts w:eastAsia="ＭＳ 明朝" w:cs="Arial"/>
                  <w:lang w:eastAsia="ja-JP"/>
                </w:rPr>
                <w:t>SpeedStatePars]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23D7D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52024F4" w:rsidR="001E41F3" w:rsidRPr="009478E8" w:rsidRDefault="009478E8">
            <w:pPr>
              <w:pStyle w:val="CRCoverPage"/>
              <w:spacing w:after="0"/>
              <w:ind w:left="100"/>
              <w:rPr>
                <w:rFonts w:eastAsia="ＭＳ 明朝"/>
                <w:noProof/>
                <w:lang w:val="de-DE" w:eastAsia="ja-JP"/>
              </w:rPr>
            </w:pPr>
            <w:r>
              <w:rPr>
                <w:rFonts w:eastAsia="ＭＳ 明朝" w:hint="eastAsia"/>
                <w:noProof/>
                <w:lang w:val="de-DE" w:eastAsia="ja-JP"/>
              </w:rPr>
              <w:t xml:space="preserve">KDDI, </w:t>
            </w:r>
            <w:r w:rsidR="00FC2243">
              <w:rPr>
                <w:rFonts w:eastAsia="ＭＳ 明朝" w:hint="eastAsia"/>
                <w:noProof/>
                <w:lang w:val="de-DE" w:eastAsia="ja-JP"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1344F6" w:rsidR="001E41F3" w:rsidRDefault="00B5155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66F864" w:rsidR="001E41F3" w:rsidRPr="00AA6A84" w:rsidRDefault="001F7D44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  <w:lang w:eastAsia="ja-JP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C4EA63" w:rsidR="001E41F3" w:rsidRPr="00EF0C7C" w:rsidRDefault="00B51550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noProof/>
              </w:rPr>
              <w:t>2025-</w:t>
            </w:r>
            <w:r w:rsidR="00751DC6">
              <w:rPr>
                <w:rFonts w:eastAsia="ＭＳ 明朝" w:hint="eastAsia"/>
                <w:noProof/>
                <w:lang w:eastAsia="ja-JP"/>
              </w:rPr>
              <w:t>10</w:t>
            </w:r>
            <w:r>
              <w:rPr>
                <w:noProof/>
              </w:rPr>
              <w:t>-</w:t>
            </w:r>
            <w:r w:rsidR="00EF0C7C">
              <w:rPr>
                <w:rFonts w:eastAsia="ＭＳ 明朝" w:hint="eastAsia"/>
                <w:noProof/>
                <w:lang w:eastAsia="ja-JP"/>
              </w:rPr>
              <w:t>xx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6F4CD65" w:rsidR="001E41F3" w:rsidRPr="00E213CA" w:rsidRDefault="00E213CA" w:rsidP="00D24991">
            <w:pPr>
              <w:pStyle w:val="CRCoverPage"/>
              <w:spacing w:after="0"/>
              <w:ind w:left="100" w:right="-609"/>
              <w:rPr>
                <w:rFonts w:eastAsia="ＭＳ 明朝"/>
                <w:b/>
                <w:noProof/>
                <w:lang w:eastAsia="ja-JP"/>
              </w:rPr>
            </w:pPr>
            <w:r>
              <w:rPr>
                <w:rFonts w:eastAsia="ＭＳ 明朝" w:hint="eastAsia"/>
                <w:b/>
                <w:noProof/>
                <w:lang w:eastAsia="ja-JP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8C41871" w:rsidR="001E41F3" w:rsidRPr="00E213CA" w:rsidRDefault="00B51550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noProof/>
              </w:rPr>
              <w:t>Rel-1</w:t>
            </w:r>
            <w:r w:rsidR="00E213CA">
              <w:rPr>
                <w:rFonts w:eastAsia="ＭＳ 明朝" w:hint="eastAsia"/>
                <w:noProof/>
                <w:lang w:eastAsia="ja-JP"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4571E88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360796">
              <w:rPr>
                <w:i/>
                <w:noProof/>
                <w:sz w:val="18"/>
              </w:rPr>
              <w:t>Rel-17</w:t>
            </w:r>
            <w:r w:rsidR="00360796">
              <w:rPr>
                <w:i/>
                <w:noProof/>
                <w:sz w:val="18"/>
              </w:rPr>
              <w:tab/>
              <w:t>(Release 17)</w:t>
            </w:r>
            <w:r w:rsidR="00360796">
              <w:rPr>
                <w:i/>
                <w:noProof/>
                <w:sz w:val="18"/>
              </w:rPr>
              <w:br/>
              <w:t>Rel-18</w:t>
            </w:r>
            <w:r w:rsidR="00360796">
              <w:rPr>
                <w:i/>
                <w:noProof/>
                <w:sz w:val="18"/>
              </w:rPr>
              <w:tab/>
              <w:t>(Release 18)</w:t>
            </w:r>
            <w:r w:rsidR="00360796">
              <w:rPr>
                <w:i/>
                <w:noProof/>
                <w:sz w:val="18"/>
              </w:rPr>
              <w:br/>
              <w:t>Rel-19</w:t>
            </w:r>
            <w:r w:rsidR="00360796">
              <w:rPr>
                <w:i/>
                <w:noProof/>
                <w:sz w:val="18"/>
              </w:rPr>
              <w:tab/>
              <w:t xml:space="preserve">(Release 19) </w:t>
            </w:r>
            <w:r w:rsidR="00360796">
              <w:rPr>
                <w:i/>
                <w:noProof/>
                <w:sz w:val="18"/>
              </w:rPr>
              <w:br/>
              <w:t>Rel-20</w:t>
            </w:r>
            <w:r w:rsidR="00360796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9FF89B" w:rsidR="00766061" w:rsidRPr="00766061" w:rsidRDefault="003C3176" w:rsidP="00766061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="ＭＳ 明朝"/>
                <w:noProof/>
                <w:lang w:eastAsia="ja-JP"/>
              </w:rPr>
            </w:pPr>
            <w:r w:rsidRPr="003C3176">
              <w:rPr>
                <w:noProof/>
              </w:rPr>
              <w:t>In high-speed mobility scenarios, such as on trains or in vehicles on a highway, Radio Link Failures (RLF) occur more frequently due to handover (HO) delays. Consequently, RLF leads to service interruptions and significantly degrades the user's Quality of Experience (QoE).</w:t>
            </w:r>
            <w:r>
              <w:rPr>
                <w:rFonts w:eastAsia="ＭＳ 明朝" w:hint="eastAsia"/>
                <w:noProof/>
                <w:lang w:eastAsia="ja-JP"/>
              </w:rPr>
              <w:t xml:space="preserve">  </w:t>
            </w:r>
            <w:r>
              <w:rPr>
                <w:rFonts w:eastAsia="ＭＳ 明朝"/>
                <w:noProof/>
                <w:lang w:eastAsia="ja-JP"/>
              </w:rPr>
              <w:br/>
            </w:r>
            <w:r>
              <w:rPr>
                <w:rFonts w:eastAsia="ＭＳ 明朝"/>
                <w:noProof/>
                <w:lang w:eastAsia="ja-JP"/>
              </w:rPr>
              <w:br/>
            </w:r>
            <w:r>
              <w:rPr>
                <w:rFonts w:eastAsia="ＭＳ 明朝" w:hint="eastAsia"/>
                <w:noProof/>
                <w:lang w:eastAsia="ja-JP"/>
              </w:rPr>
              <w:t>T</w:t>
            </w:r>
            <w:r w:rsidRPr="003C3176">
              <w:rPr>
                <w:rFonts w:eastAsia="ＭＳ 明朝"/>
                <w:noProof/>
                <w:lang w:eastAsia="ja-JP"/>
              </w:rPr>
              <w:t>o mitigate this issue, LTE includes a standardized feature in TS36.331 5.5.6.2 that dynamically adjusts timeToTrigger by speed dependant scaling parameters based on the User Equipment's (UE) mobility state. These parameters can be configured for a specific UE via an RRCConnectionReconfiguration message.</w:t>
            </w:r>
            <w:r w:rsidR="00766061">
              <w:rPr>
                <w:rFonts w:eastAsia="ＭＳ 明朝" w:hint="eastAsia"/>
                <w:noProof/>
                <w:lang w:eastAsia="ja-JP"/>
              </w:rPr>
              <w:t xml:space="preserve"> </w:t>
            </w:r>
            <w:r w:rsidR="00766061">
              <w:rPr>
                <w:rFonts w:eastAsia="ＭＳ 明朝"/>
                <w:noProof/>
                <w:lang w:eastAsia="ja-JP"/>
              </w:rPr>
              <w:t>T</w:t>
            </w:r>
            <w:r w:rsidR="00766061">
              <w:rPr>
                <w:rFonts w:eastAsia="ＭＳ 明朝" w:hint="eastAsia"/>
                <w:noProof/>
                <w:lang w:eastAsia="ja-JP"/>
              </w:rPr>
              <w:t xml:space="preserve">he effectiveness of the feature was </w:t>
            </w:r>
            <w:r w:rsidR="00D801D1">
              <w:rPr>
                <w:rFonts w:eastAsia="ＭＳ 明朝" w:hint="eastAsia"/>
                <w:noProof/>
                <w:lang w:eastAsia="ja-JP"/>
              </w:rPr>
              <w:t>proved in real network</w:t>
            </w:r>
            <w:r w:rsidR="00766061">
              <w:rPr>
                <w:rFonts w:eastAsia="ＭＳ 明朝" w:hint="eastAsia"/>
                <w:noProof/>
                <w:lang w:eastAsia="ja-JP"/>
              </w:rPr>
              <w:t xml:space="preserve"> </w:t>
            </w:r>
            <w:r w:rsidR="005F1DF0">
              <w:rPr>
                <w:rFonts w:eastAsia="ＭＳ 明朝" w:hint="eastAsia"/>
                <w:noProof/>
                <w:lang w:eastAsia="ja-JP"/>
              </w:rPr>
              <w:t>on</w:t>
            </w:r>
            <w:r w:rsidR="00EE3AB5">
              <w:rPr>
                <w:rFonts w:eastAsia="ＭＳ 明朝" w:hint="eastAsia"/>
                <w:noProof/>
                <w:lang w:eastAsia="ja-JP"/>
              </w:rPr>
              <w:t xml:space="preserve"> </w:t>
            </w:r>
            <w:r w:rsidR="00EE3AB5" w:rsidRPr="00EE3AB5">
              <w:rPr>
                <w:rFonts w:eastAsia="ＭＳ 明朝"/>
                <w:noProof/>
                <w:lang w:eastAsia="ja-JP"/>
              </w:rPr>
              <w:t>R2-2506114</w:t>
            </w:r>
            <w:r w:rsidR="00EE3AB5">
              <w:rPr>
                <w:rFonts w:eastAsia="ＭＳ 明朝" w:hint="eastAsia"/>
                <w:noProof/>
                <w:lang w:eastAsia="ja-JP"/>
              </w:rPr>
              <w:t>.</w:t>
            </w:r>
            <w:r>
              <w:rPr>
                <w:rFonts w:eastAsia="ＭＳ 明朝"/>
                <w:noProof/>
                <w:lang w:eastAsia="ja-JP"/>
              </w:rPr>
              <w:br/>
            </w:r>
            <w:r>
              <w:rPr>
                <w:rFonts w:eastAsia="ＭＳ 明朝"/>
                <w:noProof/>
                <w:lang w:eastAsia="ja-JP"/>
              </w:rPr>
              <w:br/>
            </w:r>
            <w:r w:rsidRPr="003C3176">
              <w:rPr>
                <w:rFonts w:eastAsia="ＭＳ 明朝"/>
                <w:noProof/>
                <w:lang w:eastAsia="ja-JP"/>
              </w:rPr>
              <w:t xml:space="preserve">However, the current 5G NR specification does not include a comparable mechanism. Therefore, this </w:t>
            </w:r>
            <w:r>
              <w:rPr>
                <w:rFonts w:eastAsia="ＭＳ 明朝" w:hint="eastAsia"/>
                <w:noProof/>
                <w:lang w:eastAsia="ja-JP"/>
              </w:rPr>
              <w:t>CR</w:t>
            </w:r>
            <w:r w:rsidRPr="003C3176">
              <w:rPr>
                <w:rFonts w:eastAsia="ＭＳ 明朝"/>
                <w:noProof/>
                <w:lang w:eastAsia="ja-JP"/>
              </w:rPr>
              <w:t xml:space="preserve"> proposes the introduction of a mobility state-dependent parameter configuration mechanism into NR</w:t>
            </w:r>
            <w:r w:rsidRPr="003C3176">
              <w:rPr>
                <w:rFonts w:eastAsia="ＭＳ 明朝" w:hint="eastAsia"/>
                <w:noProof/>
                <w:lang w:eastAsia="ja-JP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EECFFC" w14:textId="3BA29E92" w:rsidR="00DD6267" w:rsidRDefault="00DD6267" w:rsidP="00766061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 xml:space="preserve">Correct the section 5.5.2.1 to </w:t>
            </w:r>
            <w:r w:rsidR="008E09EE">
              <w:rPr>
                <w:rFonts w:eastAsia="ＭＳ 明朝" w:hint="eastAsia"/>
                <w:noProof/>
                <w:lang w:eastAsia="ja-JP"/>
              </w:rPr>
              <w:t xml:space="preserve">update </w:t>
            </w:r>
            <w:r w:rsidR="008E09EE" w:rsidRPr="008E09EE">
              <w:rPr>
                <w:rFonts w:eastAsia="ＭＳ 明朝"/>
                <w:noProof/>
                <w:lang w:eastAsia="ja-JP"/>
              </w:rPr>
              <w:t>speedState</w:t>
            </w:r>
            <w:r w:rsidR="008E09EE">
              <w:rPr>
                <w:rFonts w:eastAsia="ＭＳ 明朝" w:hint="eastAsia"/>
                <w:noProof/>
                <w:lang w:eastAsia="ja-JP"/>
              </w:rPr>
              <w:t>Pars</w:t>
            </w:r>
            <w:r w:rsidR="00BC50FC">
              <w:rPr>
                <w:rFonts w:eastAsia="ＭＳ 明朝" w:hint="eastAsia"/>
                <w:noProof/>
                <w:lang w:eastAsia="ja-JP"/>
              </w:rPr>
              <w:t xml:space="preserve"> after the  change of parameters</w:t>
            </w:r>
            <w:r w:rsidR="008E09EE">
              <w:rPr>
                <w:rFonts w:eastAsia="ＭＳ 明朝" w:hint="eastAsia"/>
                <w:noProof/>
                <w:lang w:eastAsia="ja-JP"/>
              </w:rPr>
              <w:t>.</w:t>
            </w:r>
          </w:p>
          <w:p w14:paraId="6EFB398A" w14:textId="781946EA" w:rsidR="00FA6C3F" w:rsidRDefault="00FA6C3F" w:rsidP="00766061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 xml:space="preserve">Add </w:t>
            </w:r>
            <w:r w:rsidR="005C4796">
              <w:rPr>
                <w:rFonts w:eastAsia="ＭＳ 明朝" w:hint="eastAsia"/>
                <w:noProof/>
                <w:lang w:eastAsia="ja-JP"/>
              </w:rPr>
              <w:t xml:space="preserve">the new section </w:t>
            </w:r>
            <w:ins w:id="4" w:author="KDDI(Hiroki Yamazaki)" w:date="2025-10-23T11:33:00Z" w16du:dateUtc="2025-10-23T02:33:00Z">
              <w:r w:rsidR="006C5E8D">
                <w:rPr>
                  <w:rFonts w:eastAsia="ＭＳ 明朝" w:hint="eastAsia"/>
                  <w:noProof/>
                  <w:lang w:eastAsia="ja-JP"/>
                </w:rPr>
                <w:t>5.5.x and 5.5.x.y</w:t>
              </w:r>
            </w:ins>
            <w:del w:id="5" w:author="KDDI(Hiroki Yamazaki)" w:date="2025-10-23T11:33:00Z" w16du:dateUtc="2025-10-23T02:33:00Z">
              <w:r w:rsidR="005C4796" w:rsidDel="006C5E8D">
                <w:rPr>
                  <w:rFonts w:eastAsia="ＭＳ 明朝" w:hint="eastAsia"/>
                  <w:noProof/>
                  <w:lang w:eastAsia="ja-JP"/>
                </w:rPr>
                <w:delText>5.5.7.</w:delText>
              </w:r>
              <w:r w:rsidR="00DD6267" w:rsidDel="006C5E8D">
                <w:rPr>
                  <w:rFonts w:eastAsia="ＭＳ 明朝" w:hint="eastAsia"/>
                  <w:noProof/>
                  <w:lang w:eastAsia="ja-JP"/>
                </w:rPr>
                <w:delText>xx</w:delText>
              </w:r>
            </w:del>
            <w:r w:rsidR="005C4796">
              <w:rPr>
                <w:rFonts w:eastAsia="ＭＳ 明朝" w:hint="eastAsia"/>
                <w:noProof/>
                <w:lang w:eastAsia="ja-JP"/>
              </w:rPr>
              <w:t xml:space="preserve"> to </w:t>
            </w:r>
            <w:r>
              <w:rPr>
                <w:rFonts w:eastAsia="ＭＳ 明朝" w:hint="eastAsia"/>
                <w:noProof/>
                <w:lang w:eastAsia="ja-JP"/>
              </w:rPr>
              <w:t>defin</w:t>
            </w:r>
            <w:r w:rsidR="005C4796">
              <w:rPr>
                <w:rFonts w:eastAsia="ＭＳ 明朝" w:hint="eastAsia"/>
                <w:noProof/>
                <w:lang w:eastAsia="ja-JP"/>
              </w:rPr>
              <w:t>e</w:t>
            </w:r>
            <w:r>
              <w:rPr>
                <w:rFonts w:eastAsia="ＭＳ 明朝" w:hint="eastAsia"/>
                <w:noProof/>
                <w:lang w:eastAsia="ja-JP"/>
              </w:rPr>
              <w:t xml:space="preserve"> </w:t>
            </w:r>
            <w:r w:rsidR="005C4796">
              <w:rPr>
                <w:rFonts w:eastAsia="ＭＳ 明朝" w:hint="eastAsia"/>
                <w:noProof/>
                <w:lang w:eastAsia="ja-JP"/>
              </w:rPr>
              <w:t>s</w:t>
            </w:r>
            <w:r w:rsidR="005C4796" w:rsidRPr="005C4796">
              <w:rPr>
                <w:rFonts w:eastAsia="ＭＳ 明朝"/>
                <w:noProof/>
                <w:lang w:eastAsia="ja-JP"/>
              </w:rPr>
              <w:t>peed dependant scaling of measurement related parameters</w:t>
            </w:r>
            <w:r w:rsidR="005C4796">
              <w:rPr>
                <w:rFonts w:eastAsia="ＭＳ 明朝" w:hint="eastAsia"/>
                <w:noProof/>
                <w:lang w:eastAsia="ja-JP"/>
              </w:rPr>
              <w:t>.</w:t>
            </w:r>
          </w:p>
          <w:p w14:paraId="71E337CE" w14:textId="77777777" w:rsidR="00972CE3" w:rsidRPr="00766061" w:rsidRDefault="00972CE3" w:rsidP="00972CE3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 xml:space="preserve">Add mobiltiy state parameters to </w:t>
            </w:r>
            <w:r w:rsidRPr="00537B48">
              <w:rPr>
                <w:rFonts w:eastAsia="ＭＳ 明朝"/>
                <w:noProof/>
                <w:lang w:eastAsia="ja-JP"/>
              </w:rPr>
              <w:t>MeasConfig</w:t>
            </w:r>
            <w:r>
              <w:rPr>
                <w:rFonts w:eastAsia="ＭＳ 明朝" w:hint="eastAsia"/>
                <w:noProof/>
                <w:lang w:eastAsia="ja-JP"/>
              </w:rPr>
              <w:t xml:space="preserve"> and </w:t>
            </w:r>
            <w:r w:rsidRPr="005E766F">
              <w:rPr>
                <w:rFonts w:eastAsia="ＭＳ 明朝"/>
                <w:noProof/>
                <w:lang w:eastAsia="ja-JP"/>
              </w:rPr>
              <w:t>VarMeasConfig</w:t>
            </w:r>
            <w:r>
              <w:rPr>
                <w:rFonts w:eastAsia="ＭＳ 明朝" w:hint="eastAsia"/>
                <w:noProof/>
                <w:lang w:eastAsia="ja-JP"/>
              </w:rPr>
              <w:t>.</w:t>
            </w:r>
          </w:p>
          <w:p w14:paraId="34E0E175" w14:textId="77777777" w:rsidR="00972CE3" w:rsidRPr="001D0A96" w:rsidRDefault="00972CE3" w:rsidP="00972CE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rFonts w:eastAsia="ＭＳ 明朝"/>
                <w:noProof/>
                <w:lang w:eastAsia="ja-JP"/>
              </w:rPr>
              <w:t>add</w:t>
            </w:r>
            <w:r>
              <w:rPr>
                <w:rFonts w:eastAsia="ＭＳ 明朝" w:hint="eastAsia"/>
                <w:noProof/>
                <w:lang w:eastAsia="ja-JP"/>
              </w:rPr>
              <w:t xml:space="preserve"> </w:t>
            </w:r>
            <w:r w:rsidRPr="00765EEA">
              <w:rPr>
                <w:rFonts w:eastAsia="ＭＳ 明朝"/>
                <w:noProof/>
                <w:lang w:eastAsia="ja-JP"/>
              </w:rPr>
              <w:t>speedStatePars-r19</w:t>
            </w:r>
            <w:r>
              <w:rPr>
                <w:rFonts w:eastAsia="ＭＳ 明朝" w:hint="eastAsia"/>
                <w:noProof/>
                <w:lang w:eastAsia="ja-JP"/>
              </w:rPr>
              <w:t xml:space="preserve"> to include </w:t>
            </w:r>
            <w:r w:rsidRPr="00CD32C8">
              <w:rPr>
                <w:rFonts w:eastAsia="ＭＳ 明朝"/>
                <w:i/>
                <w:iCs/>
                <w:noProof/>
                <w:lang w:eastAsia="ja-JP"/>
              </w:rPr>
              <w:t>mobilityStateParameters</w:t>
            </w:r>
            <w:r>
              <w:rPr>
                <w:rFonts w:eastAsia="ＭＳ 明朝" w:hint="eastAsia"/>
                <w:noProof/>
                <w:lang w:eastAsia="ja-JP"/>
              </w:rPr>
              <w:t xml:space="preserve"> and the new field </w:t>
            </w:r>
            <w:r w:rsidRPr="00407068">
              <w:rPr>
                <w:rFonts w:eastAsia="ＭＳ 明朝" w:hint="eastAsia"/>
                <w:i/>
                <w:iCs/>
                <w:noProof/>
                <w:lang w:eastAsia="ja-JP"/>
              </w:rPr>
              <w:t>t</w:t>
            </w:r>
            <w:r w:rsidRPr="00407068">
              <w:rPr>
                <w:i/>
                <w:iCs/>
                <w:noProof/>
              </w:rPr>
              <w:t>imeToTrigger-SF</w:t>
            </w:r>
            <w:r w:rsidRPr="00CD32C8">
              <w:rPr>
                <w:rFonts w:eastAsia="ＭＳ 明朝" w:hint="eastAsia"/>
                <w:noProof/>
                <w:lang w:eastAsia="ja-JP"/>
              </w:rPr>
              <w:t>.</w:t>
            </w:r>
          </w:p>
          <w:p w14:paraId="600FD3A4" w14:textId="564A83C4" w:rsidR="00972CE3" w:rsidRPr="00972CE3" w:rsidRDefault="00972CE3" w:rsidP="00972CE3">
            <w:pPr>
              <w:pStyle w:val="CRCoverPage"/>
              <w:numPr>
                <w:ilvl w:val="0"/>
                <w:numId w:val="5"/>
              </w:numPr>
              <w:spacing w:after="0"/>
              <w:rPr>
                <w:i/>
                <w:iCs/>
                <w:noProof/>
              </w:rPr>
            </w:pPr>
            <w:r w:rsidRPr="00407068">
              <w:rPr>
                <w:rFonts w:eastAsia="ＭＳ 明朝" w:hint="eastAsia"/>
                <w:noProof/>
                <w:lang w:eastAsia="ja-JP"/>
              </w:rPr>
              <w:t xml:space="preserve">add </w:t>
            </w:r>
            <w:r>
              <w:rPr>
                <w:rFonts w:eastAsia="ＭＳ 明朝" w:hint="eastAsia"/>
                <w:noProof/>
                <w:lang w:eastAsia="ja-JP"/>
              </w:rPr>
              <w:t xml:space="preserve">the field description of </w:t>
            </w:r>
            <w:r w:rsidRPr="00407068">
              <w:rPr>
                <w:rFonts w:eastAsia="ＭＳ 明朝" w:hint="eastAsia"/>
                <w:i/>
                <w:iCs/>
                <w:noProof/>
                <w:lang w:eastAsia="ja-JP"/>
              </w:rPr>
              <w:t>t</w:t>
            </w:r>
            <w:r w:rsidRPr="00407068">
              <w:rPr>
                <w:i/>
                <w:iCs/>
                <w:noProof/>
              </w:rPr>
              <w:t>imeToTrigger-SF</w:t>
            </w:r>
          </w:p>
          <w:p w14:paraId="57484C6A" w14:textId="54F2891B" w:rsidR="004443F2" w:rsidRPr="00C717CF" w:rsidRDefault="00DF5138" w:rsidP="00972146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eastAsia="ＭＳ 明朝"/>
                <w:noProof/>
                <w:lang w:eastAsia="ja-JP"/>
              </w:rPr>
            </w:pPr>
            <w:ins w:id="6" w:author="KDDI(Hiroki Yamazaki)" w:date="2025-10-23T11:34:00Z" w16du:dateUtc="2025-10-23T02:34:00Z">
              <w:r w:rsidRPr="00DF5138">
                <w:rPr>
                  <w:rFonts w:eastAsia="ＭＳ 明朝"/>
                  <w:noProof/>
                  <w:lang w:eastAsia="ja-JP"/>
                </w:rPr>
                <w:t>Add the new UE capability parameter whether it supports so that UE can indicate whether it supports the mobility state detection and speed dependent measurement related parameters.</w:t>
              </w:r>
            </w:ins>
          </w:p>
          <w:p w14:paraId="7599F689" w14:textId="54D3D299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7" w:author="Samsung (Sangyeob Jung)" w:date="2025-10-22T14:39:00Z"/>
                <w:b/>
                <w:noProof/>
              </w:rPr>
            </w:pPr>
            <w:del w:id="8" w:author="Samsung (Sangyeob Jung)" w:date="2025-10-22T14:39:00Z">
              <w:r w:rsidDel="007E0FBF">
                <w:rPr>
                  <w:b/>
                  <w:noProof/>
                </w:rPr>
                <w:delText>Impact Analysis</w:delText>
              </w:r>
            </w:del>
          </w:p>
          <w:p w14:paraId="2E93DA82" w14:textId="6FC6DC00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9" w:author="Samsung (Sangyeob Jung)" w:date="2025-10-22T14:39:00Z"/>
                <w:noProof/>
                <w:u w:val="single"/>
                <w:lang w:val="sv-SE"/>
              </w:rPr>
            </w:pPr>
            <w:del w:id="10" w:author="Samsung (Sangyeob Jung)" w:date="2025-10-22T14:39:00Z">
              <w:r w:rsidDel="007E0FBF">
                <w:rPr>
                  <w:noProof/>
                  <w:u w:val="single"/>
                  <w:lang w:val="sv-SE"/>
                </w:rPr>
                <w:delText>Impacted 5G architecture options:</w:delText>
              </w:r>
            </w:del>
          </w:p>
          <w:p w14:paraId="79328710" w14:textId="711C48A6" w:rsidR="00B51550" w:rsidRPr="00820314" w:rsidDel="007E0FBF" w:rsidRDefault="00820314" w:rsidP="00B51550">
            <w:pPr>
              <w:pStyle w:val="CRCoverPage"/>
              <w:spacing w:after="0"/>
              <w:ind w:left="100"/>
              <w:rPr>
                <w:del w:id="11" w:author="Samsung (Sangyeob Jung)" w:date="2025-10-22T14:39:00Z"/>
                <w:rFonts w:eastAsia="ＭＳ 明朝"/>
                <w:noProof/>
                <w:lang w:val="sv-SE" w:eastAsia="ja-JP"/>
              </w:rPr>
            </w:pPr>
            <w:del w:id="12" w:author="Samsung (Sangyeob Jung)" w:date="2025-10-22T14:39:00Z">
              <w:r w:rsidDel="007E0FBF">
                <w:rPr>
                  <w:rFonts w:eastAsia="ＭＳ 明朝" w:hint="eastAsia"/>
                  <w:noProof/>
                  <w:lang w:val="sv-SE" w:eastAsia="ja-JP"/>
                </w:rPr>
                <w:delText xml:space="preserve">NR NSA, </w:delText>
              </w:r>
              <w:r w:rsidR="00B51550" w:rsidDel="007E0FBF">
                <w:rPr>
                  <w:noProof/>
                  <w:lang w:val="sv-SE"/>
                </w:rPr>
                <w:delText>NR SA</w:delText>
              </w:r>
            </w:del>
          </w:p>
          <w:p w14:paraId="227468DA" w14:textId="651BE92F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13" w:author="Samsung (Sangyeob Jung)" w:date="2025-10-22T14:39:00Z"/>
                <w:noProof/>
                <w:lang w:val="sv-SE"/>
              </w:rPr>
            </w:pPr>
          </w:p>
          <w:p w14:paraId="66E7265F" w14:textId="5D306B46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14" w:author="Samsung (Sangyeob Jung)" w:date="2025-10-22T14:39:00Z"/>
                <w:noProof/>
                <w:u w:val="single"/>
                <w:lang w:val="sv-SE"/>
              </w:rPr>
            </w:pPr>
            <w:del w:id="15" w:author="Samsung (Sangyeob Jung)" w:date="2025-10-22T14:39:00Z">
              <w:r w:rsidDel="007E0FBF">
                <w:rPr>
                  <w:noProof/>
                  <w:u w:val="single"/>
                  <w:lang w:val="sv-SE"/>
                </w:rPr>
                <w:delText>Impacted functionality:</w:delText>
              </w:r>
            </w:del>
          </w:p>
          <w:p w14:paraId="4CB7E6AC" w14:textId="2892E5D6" w:rsidR="00B51550" w:rsidRPr="00C634B1" w:rsidDel="007E0FBF" w:rsidRDefault="00F177D9" w:rsidP="00B51550">
            <w:pPr>
              <w:pStyle w:val="CRCoverPage"/>
              <w:spacing w:after="0"/>
              <w:ind w:left="100"/>
              <w:rPr>
                <w:del w:id="16" w:author="Samsung (Sangyeob Jung)" w:date="2025-10-22T14:39:00Z"/>
                <w:rFonts w:eastAsia="ＭＳ 明朝"/>
                <w:noProof/>
                <w:lang w:val="sv-SE" w:eastAsia="ja-JP"/>
              </w:rPr>
            </w:pPr>
            <w:del w:id="17" w:author="Samsung (Sangyeob Jung)" w:date="2025-10-22T14:39:00Z">
              <w:r w:rsidRPr="00F177D9" w:rsidDel="007E0FBF">
                <w:rPr>
                  <w:rFonts w:eastAsia="ＭＳ 明朝"/>
                  <w:noProof/>
                  <w:lang w:val="sv-SE" w:eastAsia="ja-JP"/>
                </w:rPr>
                <w:lastRenderedPageBreak/>
                <w:delText>Measurements</w:delText>
              </w:r>
            </w:del>
          </w:p>
          <w:p w14:paraId="46193E5C" w14:textId="2687FF49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18" w:author="Samsung (Sangyeob Jung)" w:date="2025-10-22T14:39:00Z"/>
                <w:noProof/>
                <w:lang w:val="sv-SE"/>
              </w:rPr>
            </w:pPr>
          </w:p>
          <w:p w14:paraId="517A1C26" w14:textId="626C439C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19" w:author="Samsung (Sangyeob Jung)" w:date="2025-10-22T14:39:00Z"/>
                <w:noProof/>
                <w:u w:val="single"/>
                <w:lang w:val="sv-SE"/>
              </w:rPr>
            </w:pPr>
            <w:del w:id="20" w:author="Samsung (Sangyeob Jung)" w:date="2025-10-22T14:39:00Z">
              <w:r w:rsidDel="007E0FBF">
                <w:rPr>
                  <w:noProof/>
                  <w:u w:val="single"/>
                  <w:lang w:val="sv-SE"/>
                </w:rPr>
                <w:delText>Inter-operability:</w:delText>
              </w:r>
            </w:del>
          </w:p>
          <w:p w14:paraId="4ECEED49" w14:textId="0E6AA612" w:rsidR="00E3215B" w:rsidRPr="004443F2" w:rsidDel="007E0FBF" w:rsidRDefault="004443F2" w:rsidP="004443F2">
            <w:pPr>
              <w:pStyle w:val="CRCoverPage"/>
              <w:spacing w:after="0"/>
              <w:rPr>
                <w:del w:id="21" w:author="Samsung (Sangyeob Jung)" w:date="2025-10-22T14:39:00Z"/>
                <w:rFonts w:eastAsia="ＭＳ 明朝"/>
                <w:color w:val="000000" w:themeColor="text1"/>
                <w:lang w:eastAsia="ja-JP"/>
              </w:rPr>
            </w:pPr>
            <w:del w:id="22" w:author="Samsung (Sangyeob Jung)" w:date="2025-10-22T14:39:00Z">
              <w:r w:rsidRPr="004443F2" w:rsidDel="007E0FBF">
                <w:rPr>
                  <w:rFonts w:eastAsia="ＭＳ 明朝" w:hint="eastAsia"/>
                  <w:color w:val="000000" w:themeColor="text1"/>
                  <w:lang w:eastAsia="ja-JP"/>
                </w:rPr>
                <w:delText xml:space="preserve">  No effect</w:delText>
              </w:r>
            </w:del>
          </w:p>
          <w:p w14:paraId="31C656EC" w14:textId="17568824" w:rsidR="00B51550" w:rsidRPr="00B51550" w:rsidRDefault="00B51550" w:rsidP="007E0FBF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81C742" w:rsidR="001E41F3" w:rsidRPr="00820314" w:rsidRDefault="00934293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UE can not adjust</w:t>
            </w:r>
            <w:r w:rsidR="00820314">
              <w:rPr>
                <w:rFonts w:eastAsia="ＭＳ 明朝" w:hint="eastAsia"/>
                <w:noProof/>
                <w:lang w:eastAsia="ja-JP"/>
              </w:rPr>
              <w:t xml:space="preserve"> timeToTrigger based on </w:t>
            </w:r>
            <w:r w:rsidR="00820314" w:rsidRPr="00820314">
              <w:rPr>
                <w:rFonts w:eastAsia="ＭＳ 明朝"/>
                <w:noProof/>
                <w:lang w:eastAsia="ja-JP"/>
              </w:rPr>
              <w:t>mobility state</w:t>
            </w:r>
            <w:r w:rsidR="00820314">
              <w:rPr>
                <w:rFonts w:eastAsia="ＭＳ 明朝" w:hint="eastAsia"/>
                <w:noProof/>
                <w:lang w:eastAsia="ja-JP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E15ED58" w:rsidR="001E41F3" w:rsidRPr="00307275" w:rsidRDefault="00307275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5.5</w:t>
            </w:r>
            <w:ins w:id="23" w:author="Samsung (Sangyeob Jung)" w:date="2025-10-22T14:38:00Z">
              <w:r w:rsidR="007E0FBF">
                <w:rPr>
                  <w:rFonts w:eastAsia="ＭＳ 明朝"/>
                  <w:noProof/>
                  <w:lang w:eastAsia="ja-JP"/>
                </w:rPr>
                <w:t>.2.1</w:t>
              </w:r>
            </w:ins>
            <w:r>
              <w:rPr>
                <w:rFonts w:eastAsia="ＭＳ 明朝" w:hint="eastAsia"/>
                <w:noProof/>
                <w:lang w:eastAsia="ja-JP"/>
              </w:rPr>
              <w:t xml:space="preserve">, </w:t>
            </w:r>
            <w:ins w:id="24" w:author="Samsung (Sangyeob Jung)" w:date="2025-10-22T14:38:00Z">
              <w:r w:rsidR="007E0FBF">
                <w:rPr>
                  <w:rFonts w:eastAsia="ＭＳ 明朝"/>
                  <w:noProof/>
                  <w:lang w:eastAsia="ja-JP"/>
                </w:rPr>
                <w:t xml:space="preserve">5.5.x, 5.5.x.y, </w:t>
              </w:r>
            </w:ins>
            <w:r>
              <w:rPr>
                <w:rFonts w:eastAsia="ＭＳ 明朝" w:hint="eastAsia"/>
                <w:noProof/>
                <w:lang w:eastAsia="ja-JP"/>
              </w:rPr>
              <w:t>6.3</w:t>
            </w:r>
            <w:ins w:id="25" w:author="Samsung (Sangyeob Jung)" w:date="2025-10-22T14:38:00Z">
              <w:r w:rsidR="007E0FBF">
                <w:rPr>
                  <w:rFonts w:eastAsia="ＭＳ 明朝"/>
                  <w:noProof/>
                  <w:lang w:eastAsia="ja-JP"/>
                </w:rPr>
                <w:t>.2</w:t>
              </w:r>
            </w:ins>
            <w:r>
              <w:rPr>
                <w:rFonts w:eastAsia="ＭＳ 明朝" w:hint="eastAsia"/>
                <w:noProof/>
                <w:lang w:eastAsia="ja-JP"/>
              </w:rPr>
              <w:t xml:space="preserve">, </w:t>
            </w:r>
            <w:ins w:id="26" w:author="Samsung (Sangyeob Jung)" w:date="2025-10-22T14:38:00Z">
              <w:r w:rsidR="007E0FBF">
                <w:rPr>
                  <w:rFonts w:eastAsia="ＭＳ 明朝"/>
                  <w:noProof/>
                  <w:lang w:eastAsia="ja-JP"/>
                </w:rPr>
                <w:t xml:space="preserve">6.3.3, </w:t>
              </w:r>
            </w:ins>
            <w:r>
              <w:rPr>
                <w:rFonts w:eastAsia="ＭＳ 明朝" w:hint="eastAsia"/>
                <w:noProof/>
                <w:lang w:eastAsia="ja-JP"/>
              </w:rPr>
              <w:t>7.4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439B9F0" w:rsidR="001E41F3" w:rsidRDefault="001034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27" w:author="Samsung (Sangyeob Jung)" w:date="2025-10-22T14:38:00Z">
              <w:r w:rsidDel="007E0FBF">
                <w:rPr>
                  <w:b/>
                  <w:caps/>
                  <w:noProof/>
                </w:rPr>
                <w:delText>Y</w:delText>
              </w:r>
            </w:del>
            <w:ins w:id="28" w:author="Samsung (Sangyeob Jung)" w:date="2025-10-22T14:38:00Z">
              <w:r w:rsidR="007E0FBF"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64EB23" w:rsidR="001E41F3" w:rsidRDefault="005021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29" w:author="Samsung (Sangyeob Jung)" w:date="2025-10-22T14:38:00Z">
              <w:r w:rsidDel="007E0FBF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399E26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103445">
              <w:rPr>
                <w:rFonts w:eastAsia="ＭＳ 明朝" w:hint="eastAsia"/>
                <w:noProof/>
                <w:lang w:eastAsia="ja-JP"/>
              </w:rPr>
              <w:t>38.30</w:t>
            </w:r>
            <w:r w:rsidR="00A15A38">
              <w:rPr>
                <w:rFonts w:eastAsia="ＭＳ 明朝" w:hint="eastAsia"/>
                <w:noProof/>
                <w:lang w:eastAsia="ja-JP"/>
              </w:rPr>
              <w:t>6</w:t>
            </w:r>
            <w:r>
              <w:rPr>
                <w:noProof/>
              </w:rPr>
              <w:t xml:space="preserve"> CR</w:t>
            </w:r>
            <w:r w:rsidR="00103445">
              <w:rPr>
                <w:rFonts w:eastAsia="ＭＳ 明朝" w:hint="eastAsia"/>
                <w:noProof/>
                <w:lang w:eastAsia="ja-JP"/>
              </w:rPr>
              <w:t>xxxx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458126" w:rsidR="001E41F3" w:rsidRDefault="005021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A787289" w:rsidR="001E41F3" w:rsidRDefault="005021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298E800" w:rsidR="00823DA1" w:rsidRDefault="00823D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1747A87" w14:textId="77777777" w:rsidR="00B51550" w:rsidRDefault="00B51550">
      <w:pPr>
        <w:rPr>
          <w:noProof/>
        </w:rPr>
        <w:sectPr w:rsidR="00B51550" w:rsidSect="000B7FED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8AF6E5" w14:textId="4ADC7D91" w:rsidR="00C30ED2" w:rsidRPr="00C30ED2" w:rsidRDefault="00C30ED2" w:rsidP="00C30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center"/>
        <w:rPr>
          <w:rFonts w:eastAsia="ＭＳ 明朝"/>
          <w:sz w:val="24"/>
          <w:lang w:eastAsia="ja-JP"/>
        </w:rPr>
      </w:pPr>
      <w:bookmarkStart w:id="30" w:name="_Hlk212037451"/>
      <w:bookmarkStart w:id="31" w:name="_Toc60776865"/>
      <w:bookmarkStart w:id="32" w:name="_Toc193445627"/>
      <w:bookmarkStart w:id="33" w:name="_Toc193451432"/>
      <w:bookmarkStart w:id="34" w:name="_Toc193462697"/>
      <w:bookmarkStart w:id="35" w:name="_Toc201294984"/>
      <w:bookmarkStart w:id="36" w:name="_Toc60777252"/>
      <w:bookmarkStart w:id="37" w:name="_Toc193446219"/>
      <w:bookmarkStart w:id="38" w:name="_Toc193452024"/>
      <w:bookmarkStart w:id="39" w:name="_Toc193463294"/>
      <w:bookmarkStart w:id="40" w:name="_Toc201295581"/>
      <w:bookmarkStart w:id="41" w:name="MCCQCTEMPBM_00000303"/>
      <w:bookmarkStart w:id="42" w:name="_Toc60777158"/>
      <w:bookmarkStart w:id="43" w:name="_Toc185487988"/>
      <w:bookmarkStart w:id="44" w:name="_Hlk54206873"/>
      <w:bookmarkStart w:id="45" w:name="_Toc60777372"/>
      <w:bookmarkStart w:id="46" w:name="_Toc185488204"/>
      <w:r>
        <w:rPr>
          <w:rFonts w:eastAsia="DengXian" w:hint="eastAsia"/>
          <w:sz w:val="24"/>
        </w:rPr>
        <w:lastRenderedPageBreak/>
        <w:t>S</w:t>
      </w:r>
      <w:r>
        <w:rPr>
          <w:rFonts w:eastAsia="DengXian"/>
          <w:sz w:val="24"/>
        </w:rPr>
        <w:t>tart</w:t>
      </w:r>
      <w:r>
        <w:rPr>
          <w:rFonts w:eastAsia="DotumChe"/>
          <w:sz w:val="24"/>
        </w:rPr>
        <w:t xml:space="preserve"> of Change</w:t>
      </w:r>
    </w:p>
    <w:bookmarkEnd w:id="30"/>
    <w:p w14:paraId="7C6871E7" w14:textId="441E5AB7" w:rsidR="00A4506E" w:rsidRPr="00EE6E73" w:rsidRDefault="00A4506E" w:rsidP="00A4506E">
      <w:pPr>
        <w:pStyle w:val="Heading2"/>
      </w:pPr>
      <w:r w:rsidRPr="00EE6E73">
        <w:t>5.5</w:t>
      </w:r>
      <w:r w:rsidRPr="00EE6E73">
        <w:tab/>
        <w:t>Measurements</w:t>
      </w:r>
      <w:bookmarkEnd w:id="31"/>
      <w:bookmarkEnd w:id="32"/>
      <w:bookmarkEnd w:id="33"/>
      <w:bookmarkEnd w:id="34"/>
      <w:bookmarkEnd w:id="35"/>
    </w:p>
    <w:p w14:paraId="4AB6B9A1" w14:textId="77777777" w:rsidR="006F768A" w:rsidRPr="0036584A" w:rsidRDefault="006F768A" w:rsidP="00AF2836">
      <w:pPr>
        <w:pStyle w:val="Heading3"/>
      </w:pPr>
      <w:bookmarkStart w:id="47" w:name="_Toc60776868"/>
      <w:bookmarkStart w:id="48" w:name="_Toc193445630"/>
      <w:bookmarkStart w:id="49" w:name="_Toc193451435"/>
      <w:bookmarkStart w:id="50" w:name="_Toc193462700"/>
      <w:bookmarkStart w:id="51" w:name="_Toc201294987"/>
      <w:bookmarkStart w:id="52" w:name="_Toc210311244"/>
      <w:bookmarkStart w:id="53" w:name="_Toc60776904"/>
      <w:bookmarkStart w:id="54" w:name="_Toc193445684"/>
      <w:bookmarkStart w:id="55" w:name="_Toc193451489"/>
      <w:bookmarkStart w:id="56" w:name="_Toc193462754"/>
      <w:bookmarkStart w:id="57" w:name="_Toc201295041"/>
      <w:r w:rsidRPr="0036584A">
        <w:t>5.5.2.1</w:t>
      </w:r>
      <w:r w:rsidRPr="0036584A">
        <w:tab/>
        <w:t>General</w:t>
      </w:r>
      <w:bookmarkEnd w:id="47"/>
      <w:bookmarkEnd w:id="48"/>
      <w:bookmarkEnd w:id="49"/>
      <w:bookmarkEnd w:id="50"/>
      <w:bookmarkEnd w:id="51"/>
      <w:bookmarkEnd w:id="52"/>
    </w:p>
    <w:p w14:paraId="5EFC2968" w14:textId="77777777" w:rsidR="006F768A" w:rsidRPr="0036584A" w:rsidRDefault="006F768A" w:rsidP="006F768A">
      <w:r w:rsidRPr="0036584A">
        <w:t>The network applies the procedure as follows:</w:t>
      </w:r>
    </w:p>
    <w:p w14:paraId="0ACD6568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to ensure that, whenever the UE has a </w:t>
      </w:r>
      <w:r w:rsidRPr="0036584A">
        <w:rPr>
          <w:i/>
        </w:rPr>
        <w:t xml:space="preserve">measConfig </w:t>
      </w:r>
      <w:r w:rsidRPr="0036584A">
        <w:rPr>
          <w:iCs/>
        </w:rPr>
        <w:t>associated with a CG</w:t>
      </w:r>
      <w:r w:rsidRPr="0036584A">
        <w:t xml:space="preserve">, it includes a </w:t>
      </w:r>
      <w:r w:rsidRPr="0036584A">
        <w:rPr>
          <w:i/>
        </w:rPr>
        <w:t>measObject</w:t>
      </w:r>
      <w:r w:rsidRPr="0036584A">
        <w:t xml:space="preserve"> for the SpCell and for each NR SCell of the CG to be measured;</w:t>
      </w:r>
    </w:p>
    <w:p w14:paraId="04B80C78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to configure at most one measurement identity across all CGs using a reporting configuration with the </w:t>
      </w:r>
      <w:r w:rsidRPr="0036584A">
        <w:rPr>
          <w:i/>
        </w:rPr>
        <w:t>reportType</w:t>
      </w:r>
      <w:r w:rsidRPr="0036584A">
        <w:t xml:space="preserve"> set to </w:t>
      </w:r>
      <w:r w:rsidRPr="0036584A">
        <w:rPr>
          <w:i/>
        </w:rPr>
        <w:t>reportCGI;</w:t>
      </w:r>
    </w:p>
    <w:p w14:paraId="23C30839" w14:textId="77777777" w:rsidR="006F768A" w:rsidRPr="0036584A" w:rsidRDefault="006F768A" w:rsidP="006F768A">
      <w:pPr>
        <w:pStyle w:val="B1"/>
        <w:rPr>
          <w:i/>
        </w:rPr>
      </w:pPr>
      <w:r w:rsidRPr="0036584A">
        <w:t>-</w:t>
      </w:r>
      <w:r w:rsidRPr="0036584A">
        <w:tab/>
        <w:t>to configure at most one measurement identity per the node hosting PDCP entity using a reporting configuration with the</w:t>
      </w:r>
      <w:r w:rsidRPr="0036584A">
        <w:rPr>
          <w:i/>
        </w:rPr>
        <w:t xml:space="preserve"> ul-DelayValueConfig;</w:t>
      </w:r>
    </w:p>
    <w:p w14:paraId="0C1F4821" w14:textId="77777777" w:rsidR="006F768A" w:rsidRPr="0036584A" w:rsidRDefault="006F768A" w:rsidP="006F768A">
      <w:pPr>
        <w:pStyle w:val="B1"/>
        <w:rPr>
          <w:i/>
        </w:rPr>
      </w:pPr>
      <w:r w:rsidRPr="0036584A">
        <w:t>-</w:t>
      </w:r>
      <w:r w:rsidRPr="0036584A">
        <w:tab/>
        <w:t>to configure at most one measurement identity per the node hosting PDCP entity using a reporting configuration with the</w:t>
      </w:r>
      <w:r w:rsidRPr="0036584A">
        <w:rPr>
          <w:i/>
        </w:rPr>
        <w:t xml:space="preserve"> ul-ExcessDelayConfig;</w:t>
      </w:r>
    </w:p>
    <w:p w14:paraId="271ED02A" w14:textId="77777777" w:rsidR="006F768A" w:rsidRPr="0036584A" w:rsidRDefault="006F768A" w:rsidP="006F768A">
      <w:pPr>
        <w:pStyle w:val="B1"/>
      </w:pPr>
      <w:r w:rsidRPr="0036584A">
        <w:rPr>
          <w:iCs/>
        </w:rPr>
        <w:t>-</w:t>
      </w:r>
      <w:r w:rsidRPr="0036584A">
        <w:rPr>
          <w:i/>
        </w:rPr>
        <w:tab/>
      </w:r>
      <w:r w:rsidRPr="0036584A">
        <w:t xml:space="preserve">to ensure that, in the </w:t>
      </w:r>
      <w:r w:rsidRPr="0036584A">
        <w:rPr>
          <w:i/>
          <w:iCs/>
        </w:rPr>
        <w:t>measConfig</w:t>
      </w:r>
      <w:r w:rsidRPr="0036584A">
        <w:t xml:space="preserve"> associated with a CG:</w:t>
      </w:r>
    </w:p>
    <w:p w14:paraId="64249B3F" w14:textId="77777777" w:rsidR="006F768A" w:rsidRPr="0036584A" w:rsidRDefault="006F768A" w:rsidP="006F768A">
      <w:pPr>
        <w:pStyle w:val="B2"/>
        <w:rPr>
          <w:i/>
        </w:rPr>
      </w:pPr>
      <w:r w:rsidRPr="0036584A">
        <w:t>-</w:t>
      </w:r>
      <w:r w:rsidRPr="0036584A">
        <w:tab/>
        <w:t xml:space="preserve">for all SSB based measurements there is at most one measurement object with the same </w:t>
      </w:r>
      <w:r w:rsidRPr="0036584A">
        <w:rPr>
          <w:i/>
        </w:rPr>
        <w:t>ssbFrequency</w:t>
      </w:r>
      <w:r w:rsidRPr="0036584A">
        <w:t>;</w:t>
      </w:r>
    </w:p>
    <w:p w14:paraId="6B649E5E" w14:textId="77777777" w:rsidR="006F768A" w:rsidRPr="0036584A" w:rsidRDefault="006F768A" w:rsidP="006F768A">
      <w:pPr>
        <w:pStyle w:val="B2"/>
        <w:rPr>
          <w:i/>
        </w:rPr>
      </w:pPr>
      <w:r w:rsidRPr="0036584A">
        <w:rPr>
          <w:i/>
        </w:rPr>
        <w:t>-</w:t>
      </w:r>
      <w:r w:rsidRPr="0036584A">
        <w:rPr>
          <w:i/>
        </w:rPr>
        <w:tab/>
      </w:r>
      <w:r w:rsidRPr="0036584A">
        <w:rPr>
          <w:iCs/>
        </w:rPr>
        <w:t xml:space="preserve">an </w:t>
      </w:r>
      <w:r w:rsidRPr="0036584A">
        <w:rPr>
          <w:i/>
        </w:rPr>
        <w:t>smtc1</w:t>
      </w:r>
      <w:r w:rsidRPr="0036584A">
        <w:t xml:space="preserve"> included in any measurement object with the same </w:t>
      </w:r>
      <w:r w:rsidRPr="0036584A">
        <w:rPr>
          <w:i/>
        </w:rPr>
        <w:t>ssbFrequency</w:t>
      </w:r>
      <w:r w:rsidRPr="0036584A">
        <w:t xml:space="preserve"> has the same value and that an </w:t>
      </w:r>
      <w:r w:rsidRPr="0036584A">
        <w:rPr>
          <w:i/>
        </w:rPr>
        <w:t>smtc2</w:t>
      </w:r>
      <w:r w:rsidRPr="0036584A">
        <w:t xml:space="preserve"> included in any measurement object with the same </w:t>
      </w:r>
      <w:r w:rsidRPr="0036584A">
        <w:rPr>
          <w:i/>
        </w:rPr>
        <w:t>ssbFrequency</w:t>
      </w:r>
      <w:r w:rsidRPr="0036584A">
        <w:t xml:space="preserve"> has the same value and that an </w:t>
      </w:r>
      <w:r w:rsidRPr="0036584A">
        <w:rPr>
          <w:i/>
        </w:rPr>
        <w:t>smtc3list</w:t>
      </w:r>
      <w:r w:rsidRPr="0036584A">
        <w:t xml:space="preserve"> included in any measurement object with the same </w:t>
      </w:r>
      <w:r w:rsidRPr="0036584A">
        <w:rPr>
          <w:i/>
        </w:rPr>
        <w:t>ssbFrequency</w:t>
      </w:r>
      <w:r w:rsidRPr="0036584A">
        <w:t xml:space="preserve"> has the same value and that an </w:t>
      </w:r>
      <w:r w:rsidRPr="0036584A">
        <w:rPr>
          <w:i/>
        </w:rPr>
        <w:t>smtc4list</w:t>
      </w:r>
      <w:r w:rsidRPr="0036584A">
        <w:t xml:space="preserve"> included in any measurement object with the same </w:t>
      </w:r>
      <w:r w:rsidRPr="0036584A">
        <w:rPr>
          <w:i/>
        </w:rPr>
        <w:t>ssbFrequency</w:t>
      </w:r>
      <w:r w:rsidRPr="0036584A">
        <w:t xml:space="preserve"> has the same value;</w:t>
      </w:r>
    </w:p>
    <w:p w14:paraId="0E1C7E3A" w14:textId="77777777" w:rsidR="006F768A" w:rsidRPr="0036584A" w:rsidRDefault="006F768A" w:rsidP="006F768A">
      <w:pPr>
        <w:pStyle w:val="B1"/>
        <w:rPr>
          <w:i/>
        </w:rPr>
      </w:pPr>
      <w:r w:rsidRPr="0036584A">
        <w:t>-</w:t>
      </w:r>
      <w:r w:rsidRPr="0036584A">
        <w:tab/>
        <w:t xml:space="preserve">to ensure that all measurement objects configured in this specification and in TS 36.331 [10] with the same </w:t>
      </w:r>
      <w:r w:rsidRPr="0036584A">
        <w:rPr>
          <w:i/>
        </w:rPr>
        <w:t>ssbFrequency</w:t>
      </w:r>
      <w:r w:rsidRPr="0036584A">
        <w:t xml:space="preserve"> have the same </w:t>
      </w:r>
      <w:r w:rsidRPr="0036584A">
        <w:rPr>
          <w:i/>
        </w:rPr>
        <w:t>ssbSubcarrierSpacing</w:t>
      </w:r>
      <w:r w:rsidRPr="0036584A">
        <w:t>;</w:t>
      </w:r>
    </w:p>
    <w:p w14:paraId="76233722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to ensure that, if a measurement object associated with the MCG has the same </w:t>
      </w:r>
      <w:r w:rsidRPr="0036584A">
        <w:rPr>
          <w:i/>
        </w:rPr>
        <w:t>ssbFrequency</w:t>
      </w:r>
      <w:r w:rsidRPr="0036584A">
        <w:t xml:space="preserve"> as a measurement object associated with the SCG:</w:t>
      </w:r>
    </w:p>
    <w:p w14:paraId="4006F8CE" w14:textId="77777777" w:rsidR="006F768A" w:rsidRPr="0036584A" w:rsidRDefault="006F768A" w:rsidP="006F768A">
      <w:pPr>
        <w:pStyle w:val="B2"/>
      </w:pPr>
      <w:r w:rsidRPr="0036584A">
        <w:t>-</w:t>
      </w:r>
      <w:r w:rsidRPr="0036584A">
        <w:tab/>
        <w:t xml:space="preserve">for that </w:t>
      </w:r>
      <w:r w:rsidRPr="0036584A">
        <w:rPr>
          <w:i/>
        </w:rPr>
        <w:t>ssbFrequency</w:t>
      </w:r>
      <w:r w:rsidRPr="0036584A">
        <w:t xml:space="preserve">, the measurement window according to the </w:t>
      </w:r>
      <w:r w:rsidRPr="0036584A">
        <w:rPr>
          <w:i/>
        </w:rPr>
        <w:t>smtc1</w:t>
      </w:r>
      <w:r w:rsidRPr="0036584A">
        <w:t xml:space="preserve"> configured by the MCG includes the measurement window according to the </w:t>
      </w:r>
      <w:r w:rsidRPr="0036584A">
        <w:rPr>
          <w:i/>
        </w:rPr>
        <w:t>smtc1</w:t>
      </w:r>
      <w:r w:rsidRPr="0036584A">
        <w:t xml:space="preserve"> configured by the SCG, or vice-versa, with an accuracy of the maximum receive timing difference specified in TS 38.133 [14].</w:t>
      </w:r>
    </w:p>
    <w:p w14:paraId="6683CE93" w14:textId="77777777" w:rsidR="006F768A" w:rsidRPr="0036584A" w:rsidRDefault="006F768A" w:rsidP="006F768A">
      <w:pPr>
        <w:pStyle w:val="B2"/>
      </w:pPr>
      <w:r w:rsidRPr="0036584A">
        <w:t>-</w:t>
      </w:r>
      <w:r w:rsidRPr="0036584A">
        <w:tab/>
        <w:t xml:space="preserve">if both measurement objects are used for RSSI measurements, bits in </w:t>
      </w:r>
      <w:r w:rsidRPr="0036584A">
        <w:rPr>
          <w:i/>
        </w:rPr>
        <w:t>measurementSlots</w:t>
      </w:r>
      <w:r w:rsidRPr="0036584A">
        <w:t xml:space="preserve"> in both objects corresponding to the same slot are set to the same value. Also, the </w:t>
      </w:r>
      <w:r w:rsidRPr="0036584A">
        <w:rPr>
          <w:i/>
        </w:rPr>
        <w:t>endSymbol</w:t>
      </w:r>
      <w:r w:rsidRPr="0036584A">
        <w:t xml:space="preserve"> is the same in both objects.</w:t>
      </w:r>
    </w:p>
    <w:p w14:paraId="6998D223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to ensure that, if a measurement object has the same </w:t>
      </w:r>
      <w:r w:rsidRPr="0036584A">
        <w:rPr>
          <w:i/>
        </w:rPr>
        <w:t>ssbFrequency</w:t>
      </w:r>
      <w:r w:rsidRPr="0036584A">
        <w:t xml:space="preserve"> as a measurement object configured in TS 36.331 [10]:</w:t>
      </w:r>
    </w:p>
    <w:p w14:paraId="26C288C5" w14:textId="77777777" w:rsidR="006F768A" w:rsidRPr="0036584A" w:rsidRDefault="006F768A" w:rsidP="006F768A">
      <w:pPr>
        <w:pStyle w:val="B2"/>
      </w:pPr>
      <w:r w:rsidRPr="0036584A">
        <w:t>-</w:t>
      </w:r>
      <w:r w:rsidRPr="0036584A">
        <w:tab/>
        <w:t xml:space="preserve">for that </w:t>
      </w:r>
      <w:r w:rsidRPr="0036584A">
        <w:rPr>
          <w:i/>
        </w:rPr>
        <w:t>ssbFrequency</w:t>
      </w:r>
      <w:r w:rsidRPr="0036584A">
        <w:t xml:space="preserve">, the measurement window according to the </w:t>
      </w:r>
      <w:r w:rsidRPr="0036584A">
        <w:rPr>
          <w:i/>
        </w:rPr>
        <w:t>smtc</w:t>
      </w:r>
      <w:r w:rsidRPr="0036584A">
        <w:t xml:space="preserve"> configured in TS 36.331 [10] includes the measurement window according to the </w:t>
      </w:r>
      <w:r w:rsidRPr="0036584A">
        <w:rPr>
          <w:i/>
        </w:rPr>
        <w:t>smtc1</w:t>
      </w:r>
      <w:r w:rsidRPr="0036584A">
        <w:t xml:space="preserve"> configured in TS 38.331, or vice-versa, with an accuracy of the maximum receive timing difference specified in TS 38.133 [14].</w:t>
      </w:r>
    </w:p>
    <w:p w14:paraId="1005B14E" w14:textId="77777777" w:rsidR="006F768A" w:rsidRPr="0036584A" w:rsidRDefault="006F768A" w:rsidP="006F768A">
      <w:pPr>
        <w:pStyle w:val="B2"/>
      </w:pPr>
      <w:r w:rsidRPr="0036584A">
        <w:t>-</w:t>
      </w:r>
      <w:r w:rsidRPr="0036584A">
        <w:tab/>
        <w:t xml:space="preserve">if both measurement objects are used for RSSI measurements, bits in </w:t>
      </w:r>
      <w:r w:rsidRPr="0036584A">
        <w:rPr>
          <w:i/>
        </w:rPr>
        <w:t>measurementSlots</w:t>
      </w:r>
      <w:r w:rsidRPr="0036584A">
        <w:t xml:space="preserve"> in both objects corresponding to the same slot are set to the same value. Also, the </w:t>
      </w:r>
      <w:r w:rsidRPr="0036584A">
        <w:rPr>
          <w:i/>
        </w:rPr>
        <w:t>endSymbol</w:t>
      </w:r>
      <w:r w:rsidRPr="0036584A">
        <w:t xml:space="preserve"> is the same in both objects.</w:t>
      </w:r>
    </w:p>
    <w:p w14:paraId="456FB89B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when the UE is in NE-DC, NR-DC, or NR standalone, to configure at most one measurement identity across all CGs using a reporting configuration with the </w:t>
      </w:r>
      <w:r w:rsidRPr="0036584A">
        <w:rPr>
          <w:i/>
        </w:rPr>
        <w:t>reportType</w:t>
      </w:r>
      <w:r w:rsidRPr="0036584A">
        <w:t xml:space="preserve"> set to </w:t>
      </w:r>
      <w:r w:rsidRPr="0036584A">
        <w:rPr>
          <w:i/>
        </w:rPr>
        <w:t>reportSFTD</w:t>
      </w:r>
      <w:r w:rsidRPr="0036584A">
        <w:t>;</w:t>
      </w:r>
    </w:p>
    <w:p w14:paraId="6A09DFC8" w14:textId="77777777" w:rsidR="006F768A" w:rsidRPr="0036584A" w:rsidRDefault="006F768A" w:rsidP="006F768A">
      <w:r w:rsidRPr="0036584A">
        <w:lastRenderedPageBreak/>
        <w:t>For CSI-RS resources, the network applies the procedure as follows:</w:t>
      </w:r>
    </w:p>
    <w:p w14:paraId="17DAF4D1" w14:textId="77777777" w:rsidR="006F768A" w:rsidRPr="0036584A" w:rsidRDefault="006F768A" w:rsidP="006F768A">
      <w:pPr>
        <w:ind w:left="568" w:hanging="284"/>
      </w:pPr>
      <w:r w:rsidRPr="0036584A">
        <w:t>-</w:t>
      </w:r>
      <w:r w:rsidRPr="0036584A">
        <w:tab/>
        <w:t>to ensure that all CSI-RS resources configured in each measurement object have the same center frequency, (</w:t>
      </w:r>
      <w:r w:rsidRPr="0036584A">
        <w:rPr>
          <w:i/>
        </w:rPr>
        <w:t>startPRB</w:t>
      </w:r>
      <w:r w:rsidRPr="0036584A">
        <w:t>+floor(</w:t>
      </w:r>
      <w:r w:rsidRPr="0036584A">
        <w:rPr>
          <w:i/>
        </w:rPr>
        <w:t>nrofPRBs</w:t>
      </w:r>
      <w:r w:rsidRPr="0036584A">
        <w:t>/2))</w:t>
      </w:r>
    </w:p>
    <w:p w14:paraId="45EEC4C0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>to ensure that the total number of CSI-RS resources configured in each measurement object does not exceed the maximum number specified in TS 38.214 [19].</w:t>
      </w:r>
    </w:p>
    <w:p w14:paraId="73FED6E2" w14:textId="77777777" w:rsidR="006F768A" w:rsidRPr="0036584A" w:rsidRDefault="006F768A" w:rsidP="006F768A">
      <w:r w:rsidRPr="0036584A">
        <w:t>The UE shall:</w:t>
      </w:r>
    </w:p>
    <w:p w14:paraId="128693D7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r w:rsidRPr="0036584A">
        <w:rPr>
          <w:i/>
        </w:rPr>
        <w:t>measConfig</w:t>
      </w:r>
      <w:r w:rsidRPr="0036584A">
        <w:t xml:space="preserve"> includes the </w:t>
      </w:r>
      <w:r w:rsidRPr="0036584A">
        <w:rPr>
          <w:i/>
        </w:rPr>
        <w:t>measObjectToRemoveList</w:t>
      </w:r>
      <w:r w:rsidRPr="0036584A">
        <w:t>:</w:t>
      </w:r>
    </w:p>
    <w:p w14:paraId="4FE25CC5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measurement object removal procedure as specified in 5.5.2.4;</w:t>
      </w:r>
    </w:p>
    <w:p w14:paraId="3A0DDE37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r w:rsidRPr="0036584A">
        <w:rPr>
          <w:i/>
        </w:rPr>
        <w:t>measConfig</w:t>
      </w:r>
      <w:r w:rsidRPr="0036584A">
        <w:t xml:space="preserve"> includes the </w:t>
      </w:r>
      <w:r w:rsidRPr="0036584A">
        <w:rPr>
          <w:i/>
        </w:rPr>
        <w:t>measObjectToAddModList</w:t>
      </w:r>
      <w:r w:rsidRPr="0036584A">
        <w:t>:</w:t>
      </w:r>
    </w:p>
    <w:p w14:paraId="4112A5FE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measurement object addition/modification procedure as specified in 5.5.2.5;</w:t>
      </w:r>
    </w:p>
    <w:p w14:paraId="0376DC17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r w:rsidRPr="0036584A">
        <w:rPr>
          <w:i/>
        </w:rPr>
        <w:t>measConfig</w:t>
      </w:r>
      <w:r w:rsidRPr="0036584A">
        <w:t xml:space="preserve"> includes the </w:t>
      </w:r>
      <w:r w:rsidRPr="0036584A">
        <w:rPr>
          <w:i/>
        </w:rPr>
        <w:t>reportConfigToRemoveList</w:t>
      </w:r>
      <w:r w:rsidRPr="0036584A">
        <w:t>:</w:t>
      </w:r>
    </w:p>
    <w:p w14:paraId="01E61788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reporting configuration removal procedure as specified in 5.5.2.6;</w:t>
      </w:r>
    </w:p>
    <w:p w14:paraId="73216038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r w:rsidRPr="0036584A">
        <w:rPr>
          <w:i/>
        </w:rPr>
        <w:t>measConfig</w:t>
      </w:r>
      <w:r w:rsidRPr="0036584A">
        <w:t xml:space="preserve"> includes the </w:t>
      </w:r>
      <w:r w:rsidRPr="0036584A">
        <w:rPr>
          <w:i/>
        </w:rPr>
        <w:t>reportConfigToAddModList</w:t>
      </w:r>
      <w:r w:rsidRPr="0036584A">
        <w:t>:</w:t>
      </w:r>
    </w:p>
    <w:p w14:paraId="62753DCE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reporting configuration addition/modification procedure as specified in 5.5.2.7;</w:t>
      </w:r>
    </w:p>
    <w:p w14:paraId="46D0E32C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r w:rsidRPr="0036584A">
        <w:rPr>
          <w:i/>
        </w:rPr>
        <w:t>measConfig</w:t>
      </w:r>
      <w:r w:rsidRPr="0036584A">
        <w:t xml:space="preserve"> includes the </w:t>
      </w:r>
      <w:r w:rsidRPr="0036584A">
        <w:rPr>
          <w:i/>
        </w:rPr>
        <w:t>quantityConfig</w:t>
      </w:r>
      <w:r w:rsidRPr="0036584A">
        <w:t>:</w:t>
      </w:r>
    </w:p>
    <w:p w14:paraId="56A7F8EF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quantity configuration procedure as specified in 5.5.2.8;</w:t>
      </w:r>
    </w:p>
    <w:p w14:paraId="0505BC86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r w:rsidRPr="0036584A">
        <w:rPr>
          <w:i/>
        </w:rPr>
        <w:t>measConfig</w:t>
      </w:r>
      <w:r w:rsidRPr="0036584A">
        <w:t xml:space="preserve"> includes the </w:t>
      </w:r>
      <w:r w:rsidRPr="0036584A">
        <w:rPr>
          <w:i/>
        </w:rPr>
        <w:t>measIdToRemoveList</w:t>
      </w:r>
      <w:r w:rsidRPr="0036584A">
        <w:t>:</w:t>
      </w:r>
    </w:p>
    <w:p w14:paraId="481E1009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measurement identity removal procedure as specified in 5.5.2.2;</w:t>
      </w:r>
    </w:p>
    <w:p w14:paraId="4459FB51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r w:rsidRPr="0036584A">
        <w:rPr>
          <w:i/>
        </w:rPr>
        <w:t>measConfig</w:t>
      </w:r>
      <w:r w:rsidRPr="0036584A">
        <w:t xml:space="preserve"> includes the </w:t>
      </w:r>
      <w:r w:rsidRPr="0036584A">
        <w:rPr>
          <w:i/>
        </w:rPr>
        <w:t>measIdToAddModList</w:t>
      </w:r>
      <w:r w:rsidRPr="0036584A">
        <w:t>:</w:t>
      </w:r>
    </w:p>
    <w:p w14:paraId="4B0B284B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measurement identity addition/modification procedure as specified in 5.5.2.3;</w:t>
      </w:r>
    </w:p>
    <w:p w14:paraId="0615A53C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r w:rsidRPr="0036584A">
        <w:rPr>
          <w:i/>
        </w:rPr>
        <w:t>measConfig</w:t>
      </w:r>
      <w:r w:rsidRPr="0036584A">
        <w:t xml:space="preserve"> includes the </w:t>
      </w:r>
      <w:r w:rsidRPr="0036584A">
        <w:rPr>
          <w:i/>
        </w:rPr>
        <w:t>measGapConfig</w:t>
      </w:r>
      <w:r w:rsidRPr="0036584A">
        <w:t>:</w:t>
      </w:r>
    </w:p>
    <w:p w14:paraId="07709610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measurement gap configuration procedure as specified in 5.5.2.9;</w:t>
      </w:r>
    </w:p>
    <w:p w14:paraId="05399E30" w14:textId="77777777" w:rsidR="006F768A" w:rsidRPr="0036584A" w:rsidRDefault="006F768A" w:rsidP="006F768A">
      <w:pPr>
        <w:pStyle w:val="B1"/>
        <w:rPr>
          <w:lang w:eastAsia="en-US"/>
        </w:rPr>
      </w:pPr>
      <w:r w:rsidRPr="0036584A">
        <w:rPr>
          <w:lang w:eastAsia="en-US"/>
        </w:rPr>
        <w:t>1&gt;</w:t>
      </w:r>
      <w:r w:rsidRPr="0036584A">
        <w:rPr>
          <w:lang w:eastAsia="en-US"/>
        </w:rPr>
        <w:tab/>
        <w:t xml:space="preserve">if the received </w:t>
      </w:r>
      <w:r w:rsidRPr="0036584A">
        <w:rPr>
          <w:i/>
          <w:lang w:eastAsia="en-US"/>
        </w:rPr>
        <w:t>measConfig</w:t>
      </w:r>
      <w:r w:rsidRPr="0036584A">
        <w:rPr>
          <w:lang w:eastAsia="en-US"/>
        </w:rPr>
        <w:t xml:space="preserve"> includes the </w:t>
      </w:r>
      <w:r w:rsidRPr="0036584A">
        <w:rPr>
          <w:i/>
          <w:lang w:eastAsia="en-US"/>
        </w:rPr>
        <w:t>measGapSharingConfig</w:t>
      </w:r>
      <w:r w:rsidRPr="0036584A">
        <w:rPr>
          <w:lang w:eastAsia="en-US"/>
        </w:rPr>
        <w:t>:</w:t>
      </w:r>
    </w:p>
    <w:p w14:paraId="0E7637A9" w14:textId="77777777" w:rsidR="006F768A" w:rsidRPr="0036584A" w:rsidRDefault="006F768A" w:rsidP="006F768A">
      <w:pPr>
        <w:pStyle w:val="B2"/>
        <w:rPr>
          <w:lang w:eastAsia="en-US"/>
        </w:rPr>
      </w:pPr>
      <w:r w:rsidRPr="0036584A">
        <w:rPr>
          <w:lang w:eastAsia="en-US"/>
        </w:rPr>
        <w:t>2&gt;</w:t>
      </w:r>
      <w:r w:rsidRPr="0036584A">
        <w:rPr>
          <w:lang w:eastAsia="en-US"/>
        </w:rPr>
        <w:tab/>
        <w:t>perform the measurement gap sharing configuration procedure as specified in 5.5.2.11;</w:t>
      </w:r>
    </w:p>
    <w:p w14:paraId="684205EA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r w:rsidRPr="0036584A">
        <w:rPr>
          <w:i/>
        </w:rPr>
        <w:t>measConfig</w:t>
      </w:r>
      <w:r w:rsidRPr="0036584A">
        <w:t xml:space="preserve"> includes the </w:t>
      </w:r>
      <w:r w:rsidRPr="0036584A">
        <w:rPr>
          <w:i/>
        </w:rPr>
        <w:t>s-MeasureConfig</w:t>
      </w:r>
      <w:r w:rsidRPr="0036584A">
        <w:t>:</w:t>
      </w:r>
    </w:p>
    <w:p w14:paraId="47E9D2B3" w14:textId="77777777" w:rsidR="006F768A" w:rsidRPr="0036584A" w:rsidRDefault="006F768A" w:rsidP="006F768A">
      <w:pPr>
        <w:pStyle w:val="B2"/>
      </w:pPr>
      <w:r w:rsidRPr="0036584A">
        <w:lastRenderedPageBreak/>
        <w:t>2&gt;</w:t>
      </w:r>
      <w:r w:rsidRPr="0036584A">
        <w:tab/>
        <w:t xml:space="preserve">if </w:t>
      </w:r>
      <w:r w:rsidRPr="0036584A">
        <w:rPr>
          <w:i/>
        </w:rPr>
        <w:t>s-MeasureConfig</w:t>
      </w:r>
      <w:r w:rsidRPr="0036584A">
        <w:t xml:space="preserve"> is set to </w:t>
      </w:r>
      <w:r w:rsidRPr="0036584A">
        <w:rPr>
          <w:i/>
        </w:rPr>
        <w:t>ssb-RSRP</w:t>
      </w:r>
      <w:r w:rsidRPr="0036584A">
        <w:t xml:space="preserve">, set parameter </w:t>
      </w:r>
      <w:r w:rsidRPr="0036584A">
        <w:rPr>
          <w:i/>
        </w:rPr>
        <w:t xml:space="preserve">ssb-RSRP </w:t>
      </w:r>
      <w:r w:rsidRPr="0036584A">
        <w:t xml:space="preserve">of </w:t>
      </w:r>
      <w:r w:rsidRPr="0036584A">
        <w:rPr>
          <w:i/>
        </w:rPr>
        <w:t>s-MeasureConfig</w:t>
      </w:r>
      <w:r w:rsidRPr="0036584A">
        <w:t xml:space="preserve"> within </w:t>
      </w:r>
      <w:r w:rsidRPr="0036584A">
        <w:rPr>
          <w:i/>
        </w:rPr>
        <w:t>VarMeasConfig</w:t>
      </w:r>
      <w:r w:rsidRPr="0036584A">
        <w:t xml:space="preserve"> to the threshold value of the RSRP indicated by the received value of </w:t>
      </w:r>
      <w:r w:rsidRPr="0036584A">
        <w:rPr>
          <w:i/>
        </w:rPr>
        <w:t xml:space="preserve">s-MeasureConfig </w:t>
      </w:r>
      <w:r w:rsidRPr="0036584A">
        <w:t>which is derived as specified in 6.3.2</w:t>
      </w:r>
      <w:r w:rsidRPr="0036584A">
        <w:rPr>
          <w:i/>
        </w:rPr>
        <w:t>;</w:t>
      </w:r>
    </w:p>
    <w:p w14:paraId="7044FE0F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 xml:space="preserve">else, set parameter </w:t>
      </w:r>
      <w:r w:rsidRPr="0036584A">
        <w:rPr>
          <w:i/>
        </w:rPr>
        <w:t xml:space="preserve">csi-RSRP </w:t>
      </w:r>
      <w:r w:rsidRPr="0036584A">
        <w:t xml:space="preserve">of </w:t>
      </w:r>
      <w:r w:rsidRPr="0036584A">
        <w:rPr>
          <w:i/>
        </w:rPr>
        <w:t>s-MeasureConfig</w:t>
      </w:r>
      <w:r w:rsidRPr="0036584A">
        <w:t xml:space="preserve"> within </w:t>
      </w:r>
      <w:r w:rsidRPr="0036584A">
        <w:rPr>
          <w:i/>
        </w:rPr>
        <w:t>VarMeasConfig</w:t>
      </w:r>
      <w:r w:rsidRPr="0036584A">
        <w:t xml:space="preserve"> to the threshold value of the RSRP indicated by the received value of </w:t>
      </w:r>
      <w:r w:rsidRPr="0036584A">
        <w:rPr>
          <w:i/>
        </w:rPr>
        <w:t>s-MeasureConfig</w:t>
      </w:r>
      <w:r w:rsidRPr="0036584A">
        <w:t xml:space="preserve"> which is derived as specified in 6.3.2.</w:t>
      </w:r>
    </w:p>
    <w:p w14:paraId="21D367E8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r w:rsidRPr="0036584A">
        <w:rPr>
          <w:i/>
          <w:iCs/>
        </w:rPr>
        <w:t>measConfig</w:t>
      </w:r>
      <w:r w:rsidRPr="0036584A">
        <w:t xml:space="preserve"> includes the </w:t>
      </w:r>
      <w:r w:rsidRPr="0036584A">
        <w:rPr>
          <w:i/>
          <w:iCs/>
        </w:rPr>
        <w:t>effectiveMeasWindowConfig</w:t>
      </w:r>
      <w:r w:rsidRPr="0036584A">
        <w:t>:</w:t>
      </w:r>
    </w:p>
    <w:p w14:paraId="3111E793" w14:textId="183530C8" w:rsidR="00131A5F" w:rsidRDefault="006F768A" w:rsidP="006F768A">
      <w:pPr>
        <w:pStyle w:val="B2"/>
        <w:rPr>
          <w:rFonts w:eastAsia="ＭＳ 明朝"/>
        </w:rPr>
      </w:pPr>
      <w:r w:rsidRPr="0036584A">
        <w:t>2&gt;</w:t>
      </w:r>
      <w:r w:rsidRPr="0036584A">
        <w:tab/>
        <w:t>perform the effective measurement window configuration as specified in 5.5.2.12;</w:t>
      </w:r>
    </w:p>
    <w:p w14:paraId="74808F55" w14:textId="77777777" w:rsidR="00BC2988" w:rsidRPr="00352158" w:rsidRDefault="00BC2988" w:rsidP="00BC2988">
      <w:pPr>
        <w:pStyle w:val="B1"/>
        <w:rPr>
          <w:color w:val="0070C0"/>
          <w:u w:val="single"/>
        </w:rPr>
      </w:pPr>
      <w:r w:rsidRPr="00352158">
        <w:rPr>
          <w:color w:val="0070C0"/>
          <w:u w:val="single"/>
        </w:rPr>
        <w:t>1&gt;</w:t>
      </w:r>
      <w:r w:rsidRPr="00352158">
        <w:rPr>
          <w:color w:val="0070C0"/>
          <w:u w:val="single"/>
        </w:rPr>
        <w:tab/>
        <w:t xml:space="preserve">if the received </w:t>
      </w:r>
      <w:r w:rsidRPr="00352158">
        <w:rPr>
          <w:i/>
          <w:iCs/>
          <w:color w:val="0070C0"/>
          <w:u w:val="single"/>
        </w:rPr>
        <w:t>measConfig</w:t>
      </w:r>
      <w:r w:rsidRPr="00352158">
        <w:rPr>
          <w:color w:val="0070C0"/>
          <w:u w:val="single"/>
        </w:rPr>
        <w:t xml:space="preserve"> includes the </w:t>
      </w:r>
      <w:r w:rsidRPr="00352158">
        <w:rPr>
          <w:i/>
          <w:color w:val="0070C0"/>
          <w:u w:val="single"/>
        </w:rPr>
        <w:t>speedStatePars</w:t>
      </w:r>
      <w:r w:rsidRPr="00352158">
        <w:rPr>
          <w:color w:val="0070C0"/>
          <w:u w:val="single"/>
        </w:rPr>
        <w:t>:</w:t>
      </w:r>
    </w:p>
    <w:p w14:paraId="0307ADEA" w14:textId="77777777" w:rsidR="00BC2988" w:rsidRDefault="00BC2988" w:rsidP="00BC2988">
      <w:pPr>
        <w:pStyle w:val="B2"/>
        <w:rPr>
          <w:rFonts w:eastAsia="ＭＳ 明朝"/>
          <w:color w:val="0070C0"/>
          <w:u w:val="single"/>
        </w:rPr>
      </w:pPr>
      <w:r w:rsidRPr="00352158">
        <w:rPr>
          <w:color w:val="0070C0"/>
          <w:u w:val="single"/>
        </w:rPr>
        <w:t>2&gt;</w:t>
      </w:r>
      <w:r w:rsidRPr="00352158">
        <w:rPr>
          <w:color w:val="0070C0"/>
          <w:u w:val="single"/>
        </w:rPr>
        <w:tab/>
        <w:t xml:space="preserve">set the parameter </w:t>
      </w:r>
      <w:r w:rsidRPr="00352158">
        <w:rPr>
          <w:i/>
          <w:color w:val="0070C0"/>
          <w:u w:val="single"/>
        </w:rPr>
        <w:t>speedStatePars</w:t>
      </w:r>
      <w:r w:rsidRPr="00352158">
        <w:rPr>
          <w:color w:val="0070C0"/>
          <w:u w:val="single"/>
        </w:rPr>
        <w:t xml:space="preserve"> within </w:t>
      </w:r>
      <w:r w:rsidRPr="00352158">
        <w:rPr>
          <w:rFonts w:eastAsia="SimSun"/>
          <w:i/>
          <w:noProof/>
          <w:color w:val="0070C0"/>
          <w:u w:val="single"/>
        </w:rPr>
        <w:t>VarMeasConfig</w:t>
      </w:r>
      <w:r w:rsidRPr="00352158">
        <w:rPr>
          <w:color w:val="0070C0"/>
          <w:u w:val="single"/>
        </w:rPr>
        <w:t xml:space="preserve"> </w:t>
      </w:r>
      <w:r w:rsidRPr="00352158">
        <w:rPr>
          <w:rFonts w:eastAsia="SimSun"/>
          <w:color w:val="0070C0"/>
          <w:u w:val="single"/>
        </w:rPr>
        <w:t xml:space="preserve">to the received value of </w:t>
      </w:r>
      <w:r w:rsidRPr="00352158">
        <w:rPr>
          <w:i/>
          <w:color w:val="0070C0"/>
          <w:u w:val="single"/>
        </w:rPr>
        <w:t>speedStatePars</w:t>
      </w:r>
      <w:r w:rsidRPr="00352158">
        <w:rPr>
          <w:color w:val="0070C0"/>
          <w:u w:val="single"/>
        </w:rPr>
        <w:t>;</w:t>
      </w:r>
    </w:p>
    <w:p w14:paraId="00EC3231" w14:textId="77777777" w:rsidR="00352158" w:rsidRPr="00352158" w:rsidRDefault="00352158" w:rsidP="00BC2988">
      <w:pPr>
        <w:pStyle w:val="B2"/>
        <w:rPr>
          <w:rFonts w:eastAsia="ＭＳ 明朝"/>
          <w:iCs/>
          <w:color w:val="0070C0"/>
          <w:u w:val="single"/>
        </w:rPr>
      </w:pPr>
    </w:p>
    <w:p w14:paraId="6326C018" w14:textId="535A7BC0" w:rsidR="00A4506E" w:rsidRPr="0059598C" w:rsidRDefault="00A4506E" w:rsidP="00A4506E">
      <w:pPr>
        <w:pStyle w:val="Heading3"/>
        <w:rPr>
          <w:rFonts w:eastAsia="ＭＳ 明朝"/>
          <w:color w:val="0070C0"/>
          <w:u w:val="single"/>
        </w:rPr>
      </w:pPr>
      <w:r w:rsidRPr="0059598C">
        <w:rPr>
          <w:color w:val="0070C0"/>
          <w:u w:val="single"/>
        </w:rPr>
        <w:t>5.5.</w:t>
      </w:r>
      <w:del w:id="58" w:author="Samsung (Sangyeob Jung)" w:date="2025-10-22T14:15:00Z">
        <w:r w:rsidR="00324F6B" w:rsidRPr="0059598C" w:rsidDel="001C4DC1">
          <w:rPr>
            <w:rFonts w:eastAsia="ＭＳ 明朝" w:hint="eastAsia"/>
            <w:color w:val="0070C0"/>
            <w:u w:val="single"/>
          </w:rPr>
          <w:delText>7</w:delText>
        </w:r>
      </w:del>
      <w:ins w:id="59" w:author="Samsung (Sangyeob Jung)" w:date="2025-10-22T14:15:00Z">
        <w:r w:rsidR="001C4DC1">
          <w:rPr>
            <w:rFonts w:eastAsia="ＭＳ 明朝"/>
            <w:color w:val="0070C0"/>
            <w:u w:val="single"/>
          </w:rPr>
          <w:t>x</w:t>
        </w:r>
      </w:ins>
      <w:r w:rsidRPr="0059598C">
        <w:rPr>
          <w:color w:val="0070C0"/>
          <w:u w:val="single"/>
        </w:rPr>
        <w:tab/>
      </w:r>
      <w:bookmarkEnd w:id="53"/>
      <w:bookmarkEnd w:id="54"/>
      <w:bookmarkEnd w:id="55"/>
      <w:bookmarkEnd w:id="56"/>
      <w:bookmarkEnd w:id="57"/>
      <w:r w:rsidR="00324F6B" w:rsidRPr="0059598C">
        <w:rPr>
          <w:color w:val="0070C0"/>
          <w:u w:val="single"/>
        </w:rPr>
        <w:t>Measurement related actions</w:t>
      </w:r>
    </w:p>
    <w:p w14:paraId="61AE4928" w14:textId="4738BBB1" w:rsidR="00324F6B" w:rsidRPr="0059598C" w:rsidRDefault="007679F8" w:rsidP="007679F8">
      <w:pPr>
        <w:pStyle w:val="Heading4"/>
        <w:rPr>
          <w:rFonts w:eastAsia="ＭＳ 明朝"/>
          <w:color w:val="0070C0"/>
          <w:u w:val="single"/>
        </w:rPr>
      </w:pPr>
      <w:bookmarkStart w:id="60" w:name="_Toc20486963"/>
      <w:bookmarkStart w:id="61" w:name="_Toc29342255"/>
      <w:bookmarkStart w:id="62" w:name="_Toc29343394"/>
      <w:bookmarkStart w:id="63" w:name="_Toc36566646"/>
      <w:bookmarkStart w:id="64" w:name="_Toc36810062"/>
      <w:bookmarkStart w:id="65" w:name="_Toc36846426"/>
      <w:bookmarkStart w:id="66" w:name="_Toc36939079"/>
      <w:bookmarkStart w:id="67" w:name="_Toc37082059"/>
      <w:bookmarkStart w:id="68" w:name="_Toc46480686"/>
      <w:bookmarkStart w:id="69" w:name="_Toc46481920"/>
      <w:bookmarkStart w:id="70" w:name="_Toc46483154"/>
      <w:bookmarkStart w:id="71" w:name="_Toc185640326"/>
      <w:bookmarkStart w:id="72" w:name="_Toc193474009"/>
      <w:bookmarkStart w:id="73" w:name="_Toc201561942"/>
      <w:r w:rsidRPr="0059598C">
        <w:rPr>
          <w:color w:val="0070C0"/>
          <w:u w:val="single"/>
        </w:rPr>
        <w:t>5.5.</w:t>
      </w:r>
      <w:del w:id="74" w:author="Samsung (Sangyeob Jung)" w:date="2025-10-22T14:20:00Z">
        <w:r w:rsidRPr="0059598C" w:rsidDel="005E20EF">
          <w:rPr>
            <w:rFonts w:eastAsia="ＭＳ 明朝" w:hint="eastAsia"/>
            <w:color w:val="0070C0"/>
            <w:u w:val="single"/>
          </w:rPr>
          <w:delText>7</w:delText>
        </w:r>
      </w:del>
      <w:ins w:id="75" w:author="Samsung (Sangyeob Jung)" w:date="2025-10-22T14:20:00Z">
        <w:r w:rsidR="005E20EF">
          <w:rPr>
            <w:rFonts w:eastAsia="ＭＳ 明朝"/>
            <w:color w:val="0070C0"/>
            <w:u w:val="single"/>
          </w:rPr>
          <w:t>x</w:t>
        </w:r>
      </w:ins>
      <w:r w:rsidRPr="0059598C">
        <w:rPr>
          <w:color w:val="0070C0"/>
          <w:u w:val="single"/>
        </w:rPr>
        <w:t>.</w:t>
      </w:r>
      <w:del w:id="76" w:author="Samsung (Sangyeob Jung)" w:date="2025-10-22T14:20:00Z">
        <w:r w:rsidR="009952DD" w:rsidDel="005E20EF">
          <w:rPr>
            <w:rFonts w:eastAsia="ＭＳ 明朝" w:hint="eastAsia"/>
            <w:color w:val="0070C0"/>
            <w:u w:val="single"/>
          </w:rPr>
          <w:delText>xx</w:delText>
        </w:r>
      </w:del>
      <w:ins w:id="77" w:author="Samsung (Sangyeob Jung)" w:date="2025-10-22T14:20:00Z">
        <w:r w:rsidR="005E20EF">
          <w:rPr>
            <w:rFonts w:eastAsia="ＭＳ 明朝"/>
            <w:color w:val="0070C0"/>
            <w:u w:val="single"/>
          </w:rPr>
          <w:t>y</w:t>
        </w:r>
      </w:ins>
      <w:r w:rsidRPr="0059598C">
        <w:rPr>
          <w:color w:val="0070C0"/>
          <w:u w:val="single"/>
        </w:rPr>
        <w:tab/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="00060717" w:rsidRPr="0059598C">
        <w:rPr>
          <w:color w:val="0070C0"/>
          <w:u w:val="single"/>
        </w:rPr>
        <w:t>Speed dependant scaling of measurement related parameters</w:t>
      </w:r>
    </w:p>
    <w:p w14:paraId="18DCF9F9" w14:textId="320D2712" w:rsidR="00060717" w:rsidRPr="0059598C" w:rsidRDefault="00060717" w:rsidP="00060717">
      <w:pPr>
        <w:rPr>
          <w:color w:val="0070C0"/>
          <w:u w:val="single"/>
        </w:rPr>
      </w:pPr>
      <w:r w:rsidRPr="0059598C">
        <w:rPr>
          <w:color w:val="0070C0"/>
          <w:u w:val="single"/>
        </w:rPr>
        <w:t xml:space="preserve">The UE shall adjust the value of the following parameter configured by the </w:t>
      </w:r>
      <w:r w:rsidRPr="0059598C">
        <w:rPr>
          <w:rFonts w:eastAsia="ＭＳ 明朝" w:hint="eastAsia"/>
          <w:color w:val="0070C0"/>
          <w:u w:val="single"/>
          <w:lang w:eastAsia="ja-JP"/>
        </w:rPr>
        <w:t>NR</w:t>
      </w:r>
      <w:r w:rsidRPr="0059598C">
        <w:rPr>
          <w:color w:val="0070C0"/>
          <w:u w:val="single"/>
        </w:rPr>
        <w:t xml:space="preserve"> depending on the UE speed: </w:t>
      </w:r>
      <w:r w:rsidRPr="0059598C">
        <w:rPr>
          <w:i/>
          <w:color w:val="0070C0"/>
          <w:u w:val="single"/>
        </w:rPr>
        <w:t>timeToTrigger</w:t>
      </w:r>
      <w:r w:rsidRPr="0059598C">
        <w:rPr>
          <w:color w:val="0070C0"/>
          <w:u w:val="single"/>
        </w:rPr>
        <w:t>. The UE shall apply 3 different levels, which are selected as follows:</w:t>
      </w:r>
    </w:p>
    <w:p w14:paraId="706E8AEA" w14:textId="77777777" w:rsidR="00060717" w:rsidRPr="0059598C" w:rsidRDefault="00060717" w:rsidP="00060717">
      <w:pPr>
        <w:rPr>
          <w:rFonts w:eastAsia="SimSun"/>
          <w:color w:val="0070C0"/>
          <w:u w:val="single"/>
        </w:rPr>
      </w:pPr>
      <w:r w:rsidRPr="0059598C">
        <w:rPr>
          <w:rFonts w:eastAsia="SimSun"/>
          <w:color w:val="0070C0"/>
          <w:u w:val="single"/>
        </w:rPr>
        <w:t>The UE shall:</w:t>
      </w:r>
    </w:p>
    <w:p w14:paraId="5BD41B75" w14:textId="017C4E20" w:rsidR="00060717" w:rsidRPr="0059598C" w:rsidRDefault="00060717" w:rsidP="00060717">
      <w:pPr>
        <w:pStyle w:val="B1"/>
        <w:rPr>
          <w:color w:val="0070C0"/>
          <w:u w:val="single"/>
          <w:lang w:eastAsia="zh-CN"/>
        </w:rPr>
      </w:pPr>
      <w:r w:rsidRPr="0059598C">
        <w:rPr>
          <w:color w:val="0070C0"/>
          <w:u w:val="single"/>
        </w:rPr>
        <w:t>1&gt;</w:t>
      </w:r>
      <w:r w:rsidRPr="0059598C">
        <w:rPr>
          <w:color w:val="0070C0"/>
          <w:u w:val="single"/>
        </w:rPr>
        <w:tab/>
      </w:r>
      <w:r w:rsidRPr="0059598C">
        <w:rPr>
          <w:color w:val="0070C0"/>
          <w:u w:val="single"/>
          <w:lang w:eastAsia="zh-CN"/>
        </w:rPr>
        <w:t>perform mobility state detection using the mobility state detection as specified in TS 3</w:t>
      </w:r>
      <w:r w:rsidRPr="0059598C">
        <w:rPr>
          <w:rFonts w:eastAsia="ＭＳ 明朝" w:hint="eastAsia"/>
          <w:color w:val="0070C0"/>
          <w:u w:val="single"/>
        </w:rPr>
        <w:t>8</w:t>
      </w:r>
      <w:r w:rsidRPr="0059598C">
        <w:rPr>
          <w:color w:val="0070C0"/>
          <w:u w:val="single"/>
          <w:lang w:eastAsia="zh-CN"/>
        </w:rPr>
        <w:t>.304 [</w:t>
      </w:r>
      <w:r w:rsidR="00DE576E" w:rsidRPr="0059598C">
        <w:rPr>
          <w:rFonts w:eastAsia="ＭＳ 明朝" w:hint="eastAsia"/>
          <w:color w:val="0070C0"/>
          <w:u w:val="single"/>
        </w:rPr>
        <w:t>20</w:t>
      </w:r>
      <w:r w:rsidRPr="0059598C">
        <w:rPr>
          <w:color w:val="0070C0"/>
          <w:u w:val="single"/>
          <w:lang w:eastAsia="zh-CN"/>
        </w:rPr>
        <w:t>] with the following modifications:</w:t>
      </w:r>
    </w:p>
    <w:p w14:paraId="732E396F" w14:textId="77777777" w:rsidR="00060717" w:rsidRPr="0059598C" w:rsidRDefault="00060717" w:rsidP="00060717">
      <w:pPr>
        <w:pStyle w:val="B2"/>
        <w:rPr>
          <w:rFonts w:eastAsia="SimSun"/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2&gt;</w:t>
      </w:r>
      <w:r w:rsidRPr="0059598C">
        <w:rPr>
          <w:color w:val="0070C0"/>
          <w:u w:val="single"/>
          <w:lang w:eastAsia="zh-CN"/>
        </w:rPr>
        <w:tab/>
        <w:t>counting handovers instead of cell reselections</w:t>
      </w:r>
      <w:r w:rsidRPr="0059598C">
        <w:rPr>
          <w:color w:val="0070C0"/>
          <w:u w:val="single"/>
        </w:rPr>
        <w:t>;</w:t>
      </w:r>
    </w:p>
    <w:p w14:paraId="4F5E40AC" w14:textId="77777777" w:rsidR="00060717" w:rsidRPr="0059598C" w:rsidRDefault="00060717" w:rsidP="00060717">
      <w:pPr>
        <w:pStyle w:val="B2"/>
        <w:rPr>
          <w:iCs/>
          <w:color w:val="0070C0"/>
          <w:u w:val="single"/>
        </w:rPr>
      </w:pPr>
      <w:r w:rsidRPr="0059598C">
        <w:rPr>
          <w:color w:val="0070C0"/>
          <w:u w:val="single"/>
        </w:rPr>
        <w:t>2&gt;</w:t>
      </w:r>
      <w:r w:rsidRPr="0059598C">
        <w:rPr>
          <w:color w:val="0070C0"/>
          <w:u w:val="single"/>
        </w:rPr>
        <w:tab/>
        <w:t xml:space="preserve">applying the parameter applicable for RRC_CONNECTED as included in </w:t>
      </w:r>
      <w:r w:rsidRPr="0059598C">
        <w:rPr>
          <w:i/>
          <w:color w:val="0070C0"/>
          <w:u w:val="single"/>
        </w:rPr>
        <w:t>speedStatePars</w:t>
      </w:r>
      <w:r w:rsidRPr="0059598C">
        <w:rPr>
          <w:color w:val="0070C0"/>
          <w:u w:val="single"/>
        </w:rPr>
        <w:t xml:space="preserve"> within </w:t>
      </w:r>
      <w:r w:rsidRPr="0059598C">
        <w:rPr>
          <w:rFonts w:eastAsia="SimSun"/>
          <w:i/>
          <w:noProof/>
          <w:color w:val="0070C0"/>
          <w:u w:val="single"/>
        </w:rPr>
        <w:t>VarMeasConfig</w:t>
      </w:r>
      <w:r w:rsidRPr="0059598C">
        <w:rPr>
          <w:iCs/>
          <w:color w:val="0070C0"/>
          <w:u w:val="single"/>
        </w:rPr>
        <w:t>;</w:t>
      </w:r>
    </w:p>
    <w:p w14:paraId="6DE3EF4E" w14:textId="77777777" w:rsidR="00060717" w:rsidRPr="0059598C" w:rsidRDefault="00060717" w:rsidP="00060717">
      <w:pPr>
        <w:pStyle w:val="B1"/>
        <w:ind w:left="284" w:firstLine="0"/>
        <w:rPr>
          <w:noProof/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1&gt;</w:t>
      </w:r>
      <w:r w:rsidRPr="0059598C">
        <w:rPr>
          <w:color w:val="0070C0"/>
          <w:u w:val="single"/>
          <w:lang w:eastAsia="zh-CN"/>
        </w:rPr>
        <w:tab/>
        <w:t xml:space="preserve">if </w:t>
      </w:r>
      <w:r w:rsidRPr="0059598C">
        <w:rPr>
          <w:noProof/>
          <w:color w:val="0070C0"/>
          <w:u w:val="single"/>
          <w:lang w:eastAsia="zh-CN"/>
        </w:rPr>
        <w:t>h</w:t>
      </w:r>
      <w:r w:rsidRPr="0059598C">
        <w:rPr>
          <w:noProof/>
          <w:color w:val="0070C0"/>
          <w:u w:val="single"/>
        </w:rPr>
        <w:t>igh mobility state is detected:</w:t>
      </w:r>
    </w:p>
    <w:p w14:paraId="5C6087F5" w14:textId="77777777" w:rsidR="00060717" w:rsidRPr="0059598C" w:rsidRDefault="00060717" w:rsidP="00060717">
      <w:pPr>
        <w:pStyle w:val="B2"/>
        <w:rPr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2&gt;</w:t>
      </w:r>
      <w:r w:rsidRPr="0059598C">
        <w:rPr>
          <w:color w:val="0070C0"/>
          <w:u w:val="single"/>
          <w:lang w:eastAsia="zh-CN"/>
        </w:rPr>
        <w:tab/>
        <w:t>use the</w:t>
      </w:r>
      <w:r w:rsidRPr="0059598C">
        <w:rPr>
          <w:i/>
          <w:color w:val="0070C0"/>
          <w:u w:val="single"/>
          <w:lang w:eastAsia="zh-CN"/>
        </w:rPr>
        <w:t xml:space="preserve"> timeToTrigger</w:t>
      </w:r>
      <w:r w:rsidRPr="0059598C">
        <w:rPr>
          <w:color w:val="0070C0"/>
          <w:u w:val="single"/>
          <w:lang w:eastAsia="zh-CN"/>
        </w:rPr>
        <w:t xml:space="preserve"> value multiplied by </w:t>
      </w:r>
      <w:r w:rsidRPr="0059598C">
        <w:rPr>
          <w:i/>
          <w:color w:val="0070C0"/>
          <w:u w:val="single"/>
          <w:lang w:eastAsia="zh-CN"/>
        </w:rPr>
        <w:t>sf-High</w:t>
      </w:r>
      <w:r w:rsidRPr="0059598C">
        <w:rPr>
          <w:color w:val="0070C0"/>
          <w:u w:val="single"/>
          <w:lang w:eastAsia="zh-CN"/>
        </w:rPr>
        <w:t xml:space="preserve"> within</w:t>
      </w:r>
      <w:r w:rsidRPr="0059598C">
        <w:rPr>
          <w:i/>
          <w:color w:val="0070C0"/>
          <w:u w:val="single"/>
          <w:lang w:eastAsia="zh-CN"/>
        </w:rPr>
        <w:t xml:space="preserve"> VarMeasConfig</w:t>
      </w:r>
      <w:r w:rsidRPr="0059598C">
        <w:rPr>
          <w:color w:val="0070C0"/>
          <w:u w:val="single"/>
          <w:lang w:eastAsia="zh-CN"/>
        </w:rPr>
        <w:t>;</w:t>
      </w:r>
    </w:p>
    <w:p w14:paraId="7E4CAF52" w14:textId="77777777" w:rsidR="00060717" w:rsidRPr="0059598C" w:rsidRDefault="00060717" w:rsidP="00060717">
      <w:pPr>
        <w:pStyle w:val="B1"/>
        <w:ind w:left="284" w:firstLine="0"/>
        <w:rPr>
          <w:noProof/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1&gt;</w:t>
      </w:r>
      <w:r w:rsidRPr="0059598C">
        <w:rPr>
          <w:color w:val="0070C0"/>
          <w:u w:val="single"/>
          <w:lang w:eastAsia="zh-CN"/>
        </w:rPr>
        <w:tab/>
        <w:t xml:space="preserve">else if </w:t>
      </w:r>
      <w:r w:rsidRPr="0059598C">
        <w:rPr>
          <w:noProof/>
          <w:color w:val="0070C0"/>
          <w:u w:val="single"/>
          <w:lang w:eastAsia="zh-CN"/>
        </w:rPr>
        <w:t>medium</w:t>
      </w:r>
      <w:r w:rsidRPr="0059598C">
        <w:rPr>
          <w:noProof/>
          <w:color w:val="0070C0"/>
          <w:u w:val="single"/>
        </w:rPr>
        <w:t xml:space="preserve"> mobility state is detected:</w:t>
      </w:r>
    </w:p>
    <w:p w14:paraId="5EEEDD84" w14:textId="77777777" w:rsidR="00060717" w:rsidRPr="0059598C" w:rsidRDefault="00060717" w:rsidP="00060717">
      <w:pPr>
        <w:pStyle w:val="B2"/>
        <w:rPr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2&gt;</w:t>
      </w:r>
      <w:r w:rsidRPr="0059598C">
        <w:rPr>
          <w:color w:val="0070C0"/>
          <w:u w:val="single"/>
          <w:lang w:eastAsia="zh-CN"/>
        </w:rPr>
        <w:tab/>
        <w:t>use the</w:t>
      </w:r>
      <w:r w:rsidRPr="0059598C">
        <w:rPr>
          <w:i/>
          <w:color w:val="0070C0"/>
          <w:u w:val="single"/>
          <w:lang w:eastAsia="zh-CN"/>
        </w:rPr>
        <w:t xml:space="preserve"> timeToTrigger</w:t>
      </w:r>
      <w:r w:rsidRPr="0059598C">
        <w:rPr>
          <w:color w:val="0070C0"/>
          <w:u w:val="single"/>
          <w:lang w:eastAsia="zh-CN"/>
        </w:rPr>
        <w:t xml:space="preserve"> value multiplied by</w:t>
      </w:r>
      <w:r w:rsidRPr="0059598C">
        <w:rPr>
          <w:i/>
          <w:color w:val="0070C0"/>
          <w:u w:val="single"/>
          <w:lang w:eastAsia="zh-CN"/>
        </w:rPr>
        <w:t xml:space="preserve"> sf-Medium</w:t>
      </w:r>
      <w:r w:rsidRPr="0059598C">
        <w:rPr>
          <w:i/>
          <w:color w:val="0070C0"/>
          <w:u w:val="single"/>
        </w:rPr>
        <w:t xml:space="preserve"> </w:t>
      </w:r>
      <w:r w:rsidRPr="0059598C">
        <w:rPr>
          <w:color w:val="0070C0"/>
          <w:u w:val="single"/>
          <w:lang w:eastAsia="zh-CN"/>
        </w:rPr>
        <w:t>within</w:t>
      </w:r>
      <w:r w:rsidRPr="0059598C">
        <w:rPr>
          <w:i/>
          <w:color w:val="0070C0"/>
          <w:u w:val="single"/>
          <w:lang w:eastAsia="zh-CN"/>
        </w:rPr>
        <w:t xml:space="preserve"> VarMeasConfig</w:t>
      </w:r>
      <w:r w:rsidRPr="0059598C">
        <w:rPr>
          <w:color w:val="0070C0"/>
          <w:u w:val="single"/>
          <w:lang w:eastAsia="zh-CN"/>
        </w:rPr>
        <w:t>;</w:t>
      </w:r>
    </w:p>
    <w:p w14:paraId="0CB4ED31" w14:textId="77777777" w:rsidR="00060717" w:rsidRPr="0059598C" w:rsidRDefault="00060717" w:rsidP="00060717">
      <w:pPr>
        <w:pStyle w:val="B1"/>
        <w:ind w:left="0" w:firstLineChars="150" w:firstLine="300"/>
        <w:rPr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1&gt;</w:t>
      </w:r>
      <w:r w:rsidRPr="0059598C">
        <w:rPr>
          <w:color w:val="0070C0"/>
          <w:u w:val="single"/>
          <w:lang w:eastAsia="zh-CN"/>
        </w:rPr>
        <w:tab/>
        <w:t>else:</w:t>
      </w:r>
    </w:p>
    <w:p w14:paraId="7419B260" w14:textId="3DB121E3" w:rsidR="00060717" w:rsidRPr="0059598C" w:rsidRDefault="00060717" w:rsidP="00060717">
      <w:pPr>
        <w:pStyle w:val="B2"/>
        <w:ind w:leftChars="283" w:left="850" w:hangingChars="142"/>
        <w:rPr>
          <w:rFonts w:eastAsia="ＭＳ 明朝"/>
          <w:noProof/>
          <w:color w:val="0070C0"/>
          <w:u w:val="single"/>
        </w:rPr>
      </w:pPr>
      <w:r w:rsidRPr="0059598C">
        <w:rPr>
          <w:color w:val="0070C0"/>
          <w:u w:val="single"/>
          <w:lang w:eastAsia="zh-CN"/>
        </w:rPr>
        <w:t>2&gt;</w:t>
      </w:r>
      <w:r w:rsidRPr="0059598C">
        <w:rPr>
          <w:color w:val="0070C0"/>
          <w:u w:val="single"/>
          <w:lang w:eastAsia="zh-CN"/>
        </w:rPr>
        <w:tab/>
      </w:r>
      <w:r w:rsidRPr="0059598C">
        <w:rPr>
          <w:noProof/>
          <w:color w:val="0070C0"/>
          <w:u w:val="single"/>
        </w:rPr>
        <w:t>no scaling is applied;</w:t>
      </w:r>
    </w:p>
    <w:p w14:paraId="25B2D51B" w14:textId="71949640" w:rsidR="009D08C3" w:rsidRDefault="00E65C1A" w:rsidP="00E65C1A">
      <w:pPr>
        <w:pStyle w:val="Heading2"/>
        <w:rPr>
          <w:rFonts w:eastAsia="ＭＳ 明朝"/>
        </w:rPr>
      </w:pPr>
      <w:bookmarkStart w:id="78" w:name="_Toc60777137"/>
      <w:bookmarkStart w:id="79" w:name="_Toc193446053"/>
      <w:bookmarkStart w:id="80" w:name="_Toc193451858"/>
      <w:bookmarkStart w:id="81" w:name="_Toc193463128"/>
      <w:bookmarkStart w:id="82" w:name="_Toc201295415"/>
      <w:r w:rsidRPr="00EE6E73">
        <w:lastRenderedPageBreak/>
        <w:t>6.3</w:t>
      </w:r>
      <w:r w:rsidRPr="00EE6E73">
        <w:tab/>
        <w:t>RRC information elements</w:t>
      </w:r>
      <w:bookmarkEnd w:id="78"/>
      <w:bookmarkEnd w:id="79"/>
      <w:bookmarkEnd w:id="80"/>
      <w:bookmarkEnd w:id="81"/>
      <w:bookmarkEnd w:id="82"/>
    </w:p>
    <w:p w14:paraId="3A4EF828" w14:textId="69B9D9B5" w:rsidR="00E65C1A" w:rsidRPr="00E65C1A" w:rsidRDefault="00E65C1A" w:rsidP="00E65C1A">
      <w:pPr>
        <w:pStyle w:val="3GPPNormalText"/>
      </w:pPr>
      <w:r>
        <w:t>&lt;Unrelated part is skipped.&gt;</w:t>
      </w:r>
    </w:p>
    <w:p w14:paraId="5533394D" w14:textId="77777777" w:rsidR="009D08C3" w:rsidRPr="00C67062" w:rsidRDefault="009D08C3" w:rsidP="00E65C1A">
      <w:pPr>
        <w:pStyle w:val="Heading3"/>
      </w:pPr>
      <w:r w:rsidRPr="00C67062">
        <w:t>6.3.2</w:t>
      </w:r>
      <w:r w:rsidRPr="00C67062">
        <w:tab/>
        <w:t>Radio resource control information elements</w:t>
      </w:r>
    </w:p>
    <w:p w14:paraId="08C4D79E" w14:textId="77777777" w:rsidR="00E65C1A" w:rsidRPr="00E65C1A" w:rsidRDefault="00E65C1A" w:rsidP="00E65C1A">
      <w:pPr>
        <w:pStyle w:val="3GPPNormalText"/>
      </w:pPr>
      <w:r>
        <w:t>&lt;Unrelated part is skipped.&gt;</w:t>
      </w:r>
    </w:p>
    <w:p w14:paraId="73D7410C" w14:textId="58A63A95" w:rsidR="009D08C3" w:rsidRPr="00EE6E73" w:rsidRDefault="009D08C3" w:rsidP="009D08C3">
      <w:pPr>
        <w:pStyle w:val="Heading4"/>
        <w:rPr>
          <w:i/>
        </w:rPr>
      </w:pPr>
      <w:r w:rsidRPr="00EE6E73">
        <w:t>–</w:t>
      </w:r>
      <w:r w:rsidRPr="00EE6E73">
        <w:tab/>
      </w:r>
      <w:r w:rsidRPr="00EE6E73">
        <w:rPr>
          <w:i/>
        </w:rPr>
        <w:t>MeasConfig</w:t>
      </w:r>
      <w:bookmarkEnd w:id="36"/>
      <w:bookmarkEnd w:id="37"/>
      <w:bookmarkEnd w:id="38"/>
      <w:bookmarkEnd w:id="39"/>
      <w:bookmarkEnd w:id="40"/>
    </w:p>
    <w:bookmarkEnd w:id="41"/>
    <w:p w14:paraId="23E763F2" w14:textId="77777777" w:rsidR="009D08C3" w:rsidRPr="00EE6E73" w:rsidRDefault="009D08C3" w:rsidP="009D08C3">
      <w:r w:rsidRPr="00EE6E73">
        <w:t xml:space="preserve">The IE </w:t>
      </w:r>
      <w:r w:rsidRPr="00EE6E73">
        <w:rPr>
          <w:i/>
        </w:rPr>
        <w:t>MeasConfig</w:t>
      </w:r>
      <w:r w:rsidRPr="00EE6E73">
        <w:t xml:space="preserve"> specifies measurements to be performed by the UE, and covers intra-frequency, inter-frequency and inter-RAT mobility as well as configuration of measurement gaps.</w:t>
      </w:r>
    </w:p>
    <w:p w14:paraId="7EF1F4AE" w14:textId="77777777" w:rsidR="009D08C3" w:rsidRPr="00EE6E73" w:rsidRDefault="009D08C3" w:rsidP="009D08C3">
      <w:pPr>
        <w:pStyle w:val="TH"/>
      </w:pPr>
      <w:r w:rsidRPr="00EE6E73">
        <w:rPr>
          <w:i/>
        </w:rPr>
        <w:t>MeasConfig</w:t>
      </w:r>
      <w:r w:rsidRPr="00EE6E73">
        <w:t xml:space="preserve"> information element</w:t>
      </w:r>
    </w:p>
    <w:p w14:paraId="2344B924" w14:textId="77777777" w:rsidR="009D08C3" w:rsidRPr="00EE6E73" w:rsidRDefault="009D08C3" w:rsidP="009D08C3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1E7F4C5B" w14:textId="77777777" w:rsidR="009D08C3" w:rsidRPr="00EE6E73" w:rsidRDefault="009D08C3" w:rsidP="009D08C3">
      <w:pPr>
        <w:pStyle w:val="PL"/>
        <w:rPr>
          <w:color w:val="808080"/>
        </w:rPr>
      </w:pPr>
      <w:r w:rsidRPr="00EE6E73">
        <w:rPr>
          <w:color w:val="808080"/>
        </w:rPr>
        <w:t>-- TAG-MEASCONFIG-START</w:t>
      </w:r>
    </w:p>
    <w:p w14:paraId="14A11454" w14:textId="77777777" w:rsidR="009D08C3" w:rsidRDefault="009D08C3" w:rsidP="009D08C3">
      <w:pPr>
        <w:pStyle w:val="PL"/>
        <w:rPr>
          <w:rFonts w:eastAsia="ＭＳ 明朝"/>
          <w:lang w:eastAsia="ja-JP"/>
        </w:rPr>
      </w:pPr>
    </w:p>
    <w:p w14:paraId="590A1EE5" w14:textId="77777777" w:rsidR="00B2413C" w:rsidRPr="0036584A" w:rsidRDefault="00B2413C" w:rsidP="00B2413C">
      <w:pPr>
        <w:pStyle w:val="PL"/>
      </w:pPr>
      <w:r w:rsidRPr="0036584A">
        <w:t xml:space="preserve">MeasConfig ::= 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45013CD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measObjectToRemoveList              MeasObjectToRemoveList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3F148CCB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measObjectToAddModList              MeasObjectToAddModList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126A2230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reportConfigToRemoveList            ReportConfigToRemoveList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0CAE4822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reportConfigToAddModList            ReportConfigToAddModList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1511F8C7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measIdToRemoveList                  MeasIdToRemoveList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6D819526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measIdToAddModList                  MeasIdToAddModList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1F43CF1D" w14:textId="77777777" w:rsidR="00B2413C" w:rsidRPr="0036584A" w:rsidRDefault="00B2413C" w:rsidP="00B2413C">
      <w:pPr>
        <w:pStyle w:val="PL"/>
      </w:pPr>
      <w:r w:rsidRPr="0036584A">
        <w:t xml:space="preserve">    s-MeasureConfig           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076D4C34" w14:textId="77777777" w:rsidR="00B2413C" w:rsidRPr="0036584A" w:rsidRDefault="00B2413C" w:rsidP="00B2413C">
      <w:pPr>
        <w:pStyle w:val="PL"/>
      </w:pPr>
      <w:r w:rsidRPr="0036584A">
        <w:t xml:space="preserve">        ssb-RSRP                            RSRP-Range,</w:t>
      </w:r>
    </w:p>
    <w:p w14:paraId="07111101" w14:textId="77777777" w:rsidR="00B2413C" w:rsidRPr="0036584A" w:rsidRDefault="00B2413C" w:rsidP="00B2413C">
      <w:pPr>
        <w:pStyle w:val="PL"/>
      </w:pPr>
      <w:r w:rsidRPr="0036584A">
        <w:t xml:space="preserve">        csi-RSRP                            RSRP-Range</w:t>
      </w:r>
    </w:p>
    <w:p w14:paraId="34C609FD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}                        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M</w:t>
      </w:r>
    </w:p>
    <w:p w14:paraId="2C79F259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quantityConfig                      QuantityConfig    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M</w:t>
      </w:r>
    </w:p>
    <w:p w14:paraId="5D530617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measGapConfig                       MeasGapConfig     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M</w:t>
      </w:r>
    </w:p>
    <w:p w14:paraId="551D7E51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measGapSharingConfig                MeasGapSharingConfig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M</w:t>
      </w:r>
    </w:p>
    <w:p w14:paraId="6783BAB9" w14:textId="77777777" w:rsidR="00B2413C" w:rsidRPr="0036584A" w:rsidRDefault="00B2413C" w:rsidP="00B2413C">
      <w:pPr>
        <w:pStyle w:val="PL"/>
      </w:pPr>
      <w:r w:rsidRPr="0036584A">
        <w:t xml:space="preserve">    ...,</w:t>
      </w:r>
    </w:p>
    <w:p w14:paraId="439F281E" w14:textId="77777777" w:rsidR="00B2413C" w:rsidRPr="0036584A" w:rsidRDefault="00B2413C" w:rsidP="00B2413C">
      <w:pPr>
        <w:pStyle w:val="PL"/>
      </w:pPr>
      <w:r w:rsidRPr="0036584A">
        <w:t xml:space="preserve">    [[</w:t>
      </w:r>
    </w:p>
    <w:p w14:paraId="4BD2E9BA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interFrequencyConfig-NoGap-r16      </w:t>
      </w:r>
      <w:r w:rsidRPr="0036584A">
        <w:rPr>
          <w:color w:val="993366"/>
        </w:rPr>
        <w:t>ENUMERATED</w:t>
      </w:r>
      <w:r w:rsidRPr="0036584A">
        <w:t xml:space="preserve"> {true} 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    </w:t>
      </w:r>
      <w:r w:rsidRPr="0036584A">
        <w:rPr>
          <w:color w:val="808080"/>
        </w:rPr>
        <w:t>-- Need R</w:t>
      </w:r>
    </w:p>
    <w:p w14:paraId="755D74CF" w14:textId="77777777" w:rsidR="00B2413C" w:rsidRPr="0036584A" w:rsidRDefault="00B2413C" w:rsidP="00B2413C">
      <w:pPr>
        <w:pStyle w:val="PL"/>
      </w:pPr>
      <w:r w:rsidRPr="0036584A">
        <w:t xml:space="preserve">    ]],</w:t>
      </w:r>
    </w:p>
    <w:p w14:paraId="1D572D26" w14:textId="77777777" w:rsidR="00B2413C" w:rsidRPr="0036584A" w:rsidRDefault="00B2413C" w:rsidP="00B2413C">
      <w:pPr>
        <w:pStyle w:val="PL"/>
      </w:pPr>
      <w:r w:rsidRPr="0036584A">
        <w:t xml:space="preserve">    [[</w:t>
      </w:r>
    </w:p>
    <w:p w14:paraId="346BDFB3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effectiveMeasWindowConfig-r18       SetupRelease {MeasWindowConfig-r18}                                 </w:t>
      </w:r>
      <w:r w:rsidRPr="0036584A">
        <w:rPr>
          <w:color w:val="993366"/>
        </w:rPr>
        <w:t>OPTIONAL</w:t>
      </w:r>
      <w:r w:rsidRPr="0036584A">
        <w:t xml:space="preserve">    </w:t>
      </w:r>
      <w:r w:rsidRPr="0036584A">
        <w:rPr>
          <w:color w:val="808080"/>
        </w:rPr>
        <w:t>-- Need M</w:t>
      </w:r>
    </w:p>
    <w:p w14:paraId="2971A827" w14:textId="77777777" w:rsidR="00B2413C" w:rsidRPr="0036584A" w:rsidRDefault="00B2413C" w:rsidP="00B2413C">
      <w:pPr>
        <w:pStyle w:val="PL"/>
      </w:pPr>
      <w:r w:rsidRPr="0036584A">
        <w:t xml:space="preserve">    ]],</w:t>
      </w:r>
    </w:p>
    <w:p w14:paraId="084C96A5" w14:textId="77777777" w:rsidR="00B2413C" w:rsidRPr="0036584A" w:rsidRDefault="00B2413C" w:rsidP="00B2413C">
      <w:pPr>
        <w:pStyle w:val="PL"/>
      </w:pPr>
      <w:r w:rsidRPr="0036584A">
        <w:t xml:space="preserve">    [[</w:t>
      </w:r>
    </w:p>
    <w:p w14:paraId="7D3BED70" w14:textId="77777777" w:rsidR="00B2413C" w:rsidRPr="0036584A" w:rsidRDefault="00B2413C" w:rsidP="00B2413C">
      <w:pPr>
        <w:pStyle w:val="PL"/>
      </w:pPr>
      <w:r w:rsidRPr="0036584A">
        <w:t xml:space="preserve">    cssf-Config-r19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F10D60C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    cssf-MeasMO-List-r19                CSSF-MeasMO-List-r19                                            </w:t>
      </w:r>
      <w:r w:rsidRPr="0036584A">
        <w:rPr>
          <w:color w:val="993366"/>
        </w:rPr>
        <w:t>OPTIONAL</w:t>
      </w:r>
      <w:r w:rsidRPr="0036584A">
        <w:t xml:space="preserve">    </w:t>
      </w:r>
      <w:r w:rsidRPr="0036584A">
        <w:rPr>
          <w:color w:val="808080"/>
        </w:rPr>
        <w:t>-- Need R</w:t>
      </w:r>
    </w:p>
    <w:p w14:paraId="43F08E02" w14:textId="6D64447D" w:rsidR="00B2413C" w:rsidRDefault="00B2413C" w:rsidP="00B2413C">
      <w:pPr>
        <w:pStyle w:val="PL"/>
        <w:rPr>
          <w:ins w:id="83" w:author="Samsung (Sangyeob Jung)" w:date="2025-10-22T13:58:00Z"/>
          <w:color w:val="808080"/>
        </w:rPr>
      </w:pPr>
      <w:r w:rsidRPr="0036584A">
        <w:t xml:space="preserve">    }                                                                                                       </w:t>
      </w:r>
      <w:r w:rsidRPr="0036584A">
        <w:rPr>
          <w:color w:val="993366"/>
        </w:rPr>
        <w:t>OPTIONAL</w:t>
      </w:r>
      <w:ins w:id="84" w:author="Samsung (Sangyeob Jung)" w:date="2025-10-22T13:58:00Z">
        <w:r w:rsidR="001C4DC1">
          <w:rPr>
            <w:color w:val="993366"/>
          </w:rPr>
          <w:t>,</w:t>
        </w:r>
      </w:ins>
      <w:r w:rsidRPr="0036584A">
        <w:t xml:space="preserve">    </w:t>
      </w:r>
      <w:r w:rsidRPr="0036584A">
        <w:rPr>
          <w:color w:val="808080"/>
        </w:rPr>
        <w:t>-- Need R</w:t>
      </w:r>
    </w:p>
    <w:p w14:paraId="44A9BC2E" w14:textId="38F36B33" w:rsidR="001C4DC1" w:rsidRPr="001C4DC1" w:rsidRDefault="001C4DC1" w:rsidP="00B2413C">
      <w:pPr>
        <w:pStyle w:val="PL"/>
        <w:rPr>
          <w:rFonts w:eastAsia="Malgun Gothic"/>
          <w:color w:val="808080"/>
          <w:lang w:eastAsia="ko-KR"/>
          <w:rPrChange w:id="85" w:author="Samsung (Sangyeob Jung)" w:date="2025-10-22T13:58:00Z">
            <w:rPr>
              <w:rFonts w:eastAsia="ＭＳ 明朝"/>
              <w:color w:val="808080"/>
              <w:lang w:eastAsia="ja-JP"/>
            </w:rPr>
          </w:rPrChange>
        </w:rPr>
      </w:pPr>
      <w:ins w:id="86" w:author="Samsung (Sangyeob Jung)" w:date="2025-10-22T13:58:00Z">
        <w:r>
          <w:rPr>
            <w:rFonts w:eastAsia="Malgun Gothic" w:hint="eastAsia"/>
            <w:color w:val="808080"/>
            <w:lang w:eastAsia="ko-KR"/>
          </w:rPr>
          <w:t xml:space="preserve"> </w:t>
        </w:r>
        <w:r>
          <w:rPr>
            <w:rFonts w:eastAsia="Malgun Gothic"/>
            <w:color w:val="808080"/>
            <w:lang w:eastAsia="ko-KR"/>
          </w:rPr>
          <w:t xml:space="preserve">   speedStatePars-r19                 </w:t>
        </w:r>
        <w:r w:rsidRPr="0036584A">
          <w:t>SetupRelease {</w:t>
        </w:r>
        <w:r>
          <w:t>SpeedStatePars</w:t>
        </w:r>
        <w:r w:rsidRPr="0036584A">
          <w:t>-r1</w:t>
        </w:r>
        <w:r>
          <w:t>9</w:t>
        </w:r>
        <w:r w:rsidRPr="0036584A">
          <w:t xml:space="preserve">}                                 </w:t>
        </w:r>
        <w:r>
          <w:t xml:space="preserve">   </w:t>
        </w:r>
        <w:r w:rsidRPr="0036584A">
          <w:rPr>
            <w:color w:val="993366"/>
          </w:rPr>
          <w:t>OPTIONAL</w:t>
        </w:r>
        <w:r w:rsidRPr="0036584A">
          <w:t xml:space="preserve">    </w:t>
        </w:r>
        <w:r w:rsidRPr="0036584A">
          <w:rPr>
            <w:color w:val="808080"/>
          </w:rPr>
          <w:t>-- Need M</w:t>
        </w:r>
      </w:ins>
    </w:p>
    <w:p w14:paraId="7E84C21B" w14:textId="77777777" w:rsidR="00B2413C" w:rsidRDefault="00B2413C" w:rsidP="00B2413C">
      <w:pPr>
        <w:pStyle w:val="PL"/>
        <w:rPr>
          <w:rFonts w:eastAsia="ＭＳ 明朝"/>
          <w:lang w:eastAsia="ja-JP"/>
        </w:rPr>
      </w:pPr>
      <w:r w:rsidRPr="0036584A">
        <w:t xml:space="preserve">    ]]</w:t>
      </w:r>
    </w:p>
    <w:p w14:paraId="488DF4D4" w14:textId="679C7CAB" w:rsidR="00045958" w:rsidRPr="00641AE3" w:rsidDel="001C4DC1" w:rsidRDefault="00045958" w:rsidP="00045958">
      <w:pPr>
        <w:pStyle w:val="PL"/>
        <w:rPr>
          <w:del w:id="87" w:author="Samsung (Sangyeob Jung)" w:date="2025-10-22T14:01:00Z"/>
          <w:color w:val="0070C0"/>
          <w:u w:val="single"/>
        </w:rPr>
      </w:pPr>
      <w:del w:id="88" w:author="Samsung (Sangyeob Jung)" w:date="2025-10-22T14:01:00Z">
        <w:r w:rsidRPr="00641AE3" w:rsidDel="001C4DC1">
          <w:rPr>
            <w:color w:val="0070C0"/>
            <w:u w:val="single"/>
          </w:rPr>
          <w:tab/>
          <w:delText>speedStatePars</w:delText>
        </w:r>
        <w:r w:rsidDel="001C4DC1">
          <w:rPr>
            <w:rFonts w:eastAsia="ＭＳ 明朝" w:hint="eastAsia"/>
            <w:color w:val="0070C0"/>
            <w:u w:val="single"/>
            <w:lang w:eastAsia="ja-JP"/>
          </w:rPr>
          <w:delText>-r19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CHOICE {</w:delText>
        </w:r>
      </w:del>
    </w:p>
    <w:p w14:paraId="08F648ED" w14:textId="18A9C512" w:rsidR="00045958" w:rsidRPr="00641AE3" w:rsidDel="001C4DC1" w:rsidRDefault="00045958" w:rsidP="00045958">
      <w:pPr>
        <w:pStyle w:val="PL"/>
        <w:rPr>
          <w:del w:id="89" w:author="Samsung (Sangyeob Jung)" w:date="2025-10-22T14:01:00Z"/>
          <w:color w:val="0070C0"/>
          <w:u w:val="single"/>
        </w:rPr>
      </w:pPr>
      <w:del w:id="90" w:author="Samsung (Sangyeob Jung)" w:date="2025-10-22T14:01:00Z"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release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NULL,</w:delText>
        </w:r>
      </w:del>
    </w:p>
    <w:p w14:paraId="6B5872C1" w14:textId="6791A59B" w:rsidR="00045958" w:rsidRPr="00641AE3" w:rsidDel="001C4DC1" w:rsidRDefault="00045958" w:rsidP="00045958">
      <w:pPr>
        <w:pStyle w:val="PL"/>
        <w:rPr>
          <w:del w:id="91" w:author="Samsung (Sangyeob Jung)" w:date="2025-10-22T14:01:00Z"/>
          <w:color w:val="0070C0"/>
          <w:u w:val="single"/>
        </w:rPr>
      </w:pPr>
      <w:del w:id="92" w:author="Samsung (Sangyeob Jung)" w:date="2025-10-22T14:01:00Z"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setup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SEQUENCE {</w:delText>
        </w:r>
      </w:del>
    </w:p>
    <w:p w14:paraId="3B373AF8" w14:textId="48876F7D" w:rsidR="00045958" w:rsidRPr="00641AE3" w:rsidDel="001C4DC1" w:rsidRDefault="00045958" w:rsidP="00045958">
      <w:pPr>
        <w:pStyle w:val="PL"/>
        <w:rPr>
          <w:del w:id="93" w:author="Samsung (Sangyeob Jung)" w:date="2025-10-22T14:01:00Z"/>
          <w:color w:val="0070C0"/>
          <w:u w:val="single"/>
        </w:rPr>
      </w:pPr>
      <w:del w:id="94" w:author="Samsung (Sangyeob Jung)" w:date="2025-10-22T14:01:00Z"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mobilityStateParameters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MobilityStateParameters,</w:delText>
        </w:r>
      </w:del>
    </w:p>
    <w:p w14:paraId="50DE0273" w14:textId="677D9F55" w:rsidR="00045958" w:rsidRPr="00641AE3" w:rsidDel="001C4DC1" w:rsidRDefault="00045958" w:rsidP="00045958">
      <w:pPr>
        <w:pStyle w:val="PL"/>
        <w:rPr>
          <w:del w:id="95" w:author="Samsung (Sangyeob Jung)" w:date="2025-10-22T14:01:00Z"/>
          <w:color w:val="0070C0"/>
          <w:u w:val="single"/>
        </w:rPr>
      </w:pPr>
      <w:del w:id="96" w:author="Samsung (Sangyeob Jung)" w:date="2025-10-22T14:01:00Z">
        <w:r w:rsidRPr="00641AE3" w:rsidDel="001C4DC1">
          <w:rPr>
            <w:color w:val="0070C0"/>
            <w:u w:val="single"/>
          </w:rPr>
          <w:lastRenderedPageBreak/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timeToTrigger-SF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SpeedStateScaleFactors</w:delText>
        </w:r>
      </w:del>
    </w:p>
    <w:p w14:paraId="7010E51E" w14:textId="62EA606D" w:rsidR="00045958" w:rsidRPr="00641AE3" w:rsidDel="001C4DC1" w:rsidRDefault="00045958" w:rsidP="00045958">
      <w:pPr>
        <w:pStyle w:val="PL"/>
        <w:rPr>
          <w:del w:id="97" w:author="Samsung (Sangyeob Jung)" w:date="2025-10-22T14:01:00Z"/>
          <w:color w:val="0070C0"/>
          <w:u w:val="single"/>
        </w:rPr>
      </w:pPr>
      <w:del w:id="98" w:author="Samsung (Sangyeob Jung)" w:date="2025-10-22T14:01:00Z"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}</w:delText>
        </w:r>
      </w:del>
    </w:p>
    <w:p w14:paraId="2A70DA90" w14:textId="0CBED834" w:rsidR="00CF0107" w:rsidRPr="00C033E5" w:rsidDel="001C4DC1" w:rsidRDefault="00045958" w:rsidP="00C033E5">
      <w:pPr>
        <w:pStyle w:val="PL"/>
        <w:tabs>
          <w:tab w:val="clear" w:pos="8832"/>
          <w:tab w:val="clear" w:pos="9216"/>
          <w:tab w:val="left" w:pos="10415"/>
        </w:tabs>
        <w:rPr>
          <w:del w:id="99" w:author="Samsung (Sangyeob Jung)" w:date="2025-10-22T14:01:00Z"/>
          <w:rFonts w:eastAsia="ＭＳ 明朝"/>
          <w:color w:val="0070C0"/>
          <w:u w:val="single"/>
          <w:lang w:eastAsia="ja-JP"/>
        </w:rPr>
      </w:pPr>
      <w:del w:id="100" w:author="Samsung (Sangyeob Jung)" w:date="2025-10-22T14:01:00Z">
        <w:r w:rsidRPr="00641AE3" w:rsidDel="001C4DC1">
          <w:rPr>
            <w:color w:val="0070C0"/>
            <w:u w:val="single"/>
          </w:rPr>
          <w:tab/>
          <w:delText>}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rFonts w:eastAsia="ＭＳ 明朝"/>
            <w:color w:val="0070C0"/>
            <w:u w:val="single"/>
            <w:lang w:eastAsia="ja-JP"/>
          </w:rPr>
          <w:tab/>
        </w:r>
        <w:r w:rsidRPr="00641AE3" w:rsidDel="001C4DC1">
          <w:rPr>
            <w:rFonts w:eastAsia="ＭＳ 明朝"/>
            <w:color w:val="0070C0"/>
            <w:u w:val="single"/>
            <w:lang w:eastAsia="ja-JP"/>
          </w:rPr>
          <w:tab/>
        </w:r>
        <w:r w:rsidRPr="00641AE3" w:rsidDel="001C4DC1">
          <w:rPr>
            <w:rFonts w:eastAsia="ＭＳ 明朝"/>
            <w:color w:val="0070C0"/>
            <w:u w:val="single"/>
            <w:lang w:eastAsia="ja-JP"/>
          </w:rPr>
          <w:tab/>
        </w:r>
        <w:r w:rsidRPr="00641AE3" w:rsidDel="001C4DC1">
          <w:rPr>
            <w:rFonts w:eastAsia="ＭＳ 明朝"/>
            <w:color w:val="0070C0"/>
            <w:u w:val="single"/>
            <w:lang w:eastAsia="ja-JP"/>
          </w:rPr>
          <w:tab/>
        </w:r>
        <w:r w:rsidRPr="00641AE3" w:rsidDel="001C4DC1">
          <w:rPr>
            <w:color w:val="0070C0"/>
            <w:u w:val="single"/>
          </w:rPr>
          <w:delText>OPTIONAL    -- Need M</w:delText>
        </w:r>
      </w:del>
    </w:p>
    <w:p w14:paraId="46178EC7" w14:textId="789F3320" w:rsidR="00B2413C" w:rsidRDefault="00B2413C" w:rsidP="00B2413C">
      <w:pPr>
        <w:pStyle w:val="PL"/>
      </w:pPr>
      <w:r w:rsidRPr="0036584A">
        <w:t>}</w:t>
      </w:r>
    </w:p>
    <w:p w14:paraId="0E794DCF" w14:textId="77777777" w:rsidR="001C4DC1" w:rsidRPr="0036584A" w:rsidRDefault="001C4DC1" w:rsidP="00B2413C">
      <w:pPr>
        <w:pStyle w:val="PL"/>
      </w:pPr>
    </w:p>
    <w:p w14:paraId="055AFDEC" w14:textId="77777777" w:rsidR="001C4DC1" w:rsidRPr="0036584A" w:rsidRDefault="001C4DC1" w:rsidP="001C4DC1">
      <w:pPr>
        <w:pStyle w:val="PL"/>
      </w:pPr>
      <w:r w:rsidRPr="0036584A">
        <w:t xml:space="preserve">MeasObjectToRemoveList ::=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(1..maxNrofObjectId))</w:t>
      </w:r>
      <w:r w:rsidRPr="0036584A">
        <w:rPr>
          <w:color w:val="993366"/>
        </w:rPr>
        <w:t xml:space="preserve"> OF</w:t>
      </w:r>
      <w:r w:rsidRPr="0036584A">
        <w:t xml:space="preserve"> MeasObjectId</w:t>
      </w:r>
    </w:p>
    <w:p w14:paraId="0ECBF498" w14:textId="77777777" w:rsidR="001C4DC1" w:rsidRPr="0036584A" w:rsidRDefault="001C4DC1" w:rsidP="001C4DC1">
      <w:pPr>
        <w:pStyle w:val="PL"/>
      </w:pPr>
    </w:p>
    <w:p w14:paraId="417324FD" w14:textId="77777777" w:rsidR="001C4DC1" w:rsidRPr="0036584A" w:rsidRDefault="001C4DC1" w:rsidP="001C4DC1">
      <w:pPr>
        <w:pStyle w:val="PL"/>
      </w:pPr>
      <w:r w:rsidRPr="0036584A">
        <w:t xml:space="preserve">MeasIdToRemoveList ::=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(1..maxNrofMeasId))</w:t>
      </w:r>
      <w:r w:rsidRPr="0036584A">
        <w:rPr>
          <w:color w:val="993366"/>
        </w:rPr>
        <w:t xml:space="preserve"> OF</w:t>
      </w:r>
      <w:r w:rsidRPr="0036584A">
        <w:t xml:space="preserve"> MeasId</w:t>
      </w:r>
    </w:p>
    <w:p w14:paraId="795ED978" w14:textId="77777777" w:rsidR="001C4DC1" w:rsidRPr="0036584A" w:rsidRDefault="001C4DC1" w:rsidP="001C4DC1">
      <w:pPr>
        <w:pStyle w:val="PL"/>
      </w:pPr>
    </w:p>
    <w:p w14:paraId="46C9CF72" w14:textId="77777777" w:rsidR="001C4DC1" w:rsidRPr="0036584A" w:rsidRDefault="001C4DC1" w:rsidP="001C4DC1">
      <w:pPr>
        <w:pStyle w:val="PL"/>
      </w:pPr>
      <w:r w:rsidRPr="0036584A">
        <w:t xml:space="preserve">ReportConfigToRemoveList ::=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(1..maxReportConfigId))</w:t>
      </w:r>
      <w:r w:rsidRPr="0036584A">
        <w:rPr>
          <w:color w:val="993366"/>
        </w:rPr>
        <w:t xml:space="preserve"> OF</w:t>
      </w:r>
      <w:r w:rsidRPr="0036584A">
        <w:t xml:space="preserve"> ReportConfigId</w:t>
      </w:r>
    </w:p>
    <w:p w14:paraId="4728362F" w14:textId="77777777" w:rsidR="001C4DC1" w:rsidRPr="0036584A" w:rsidRDefault="001C4DC1" w:rsidP="001C4DC1">
      <w:pPr>
        <w:pStyle w:val="PL"/>
        <w:rPr>
          <w:rFonts w:eastAsia="SimSun"/>
        </w:rPr>
      </w:pPr>
    </w:p>
    <w:p w14:paraId="6CB386E2" w14:textId="77777777" w:rsidR="001C4DC1" w:rsidRPr="0036584A" w:rsidRDefault="001C4DC1" w:rsidP="001C4DC1">
      <w:pPr>
        <w:pStyle w:val="PL"/>
      </w:pPr>
      <w:r w:rsidRPr="0036584A">
        <w:t xml:space="preserve">CSSF-MeasMO-List-r19 ::=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(1..maxNrofMeasMO-r19))</w:t>
      </w:r>
      <w:r w:rsidRPr="0036584A">
        <w:rPr>
          <w:color w:val="993366"/>
        </w:rPr>
        <w:t xml:space="preserve"> OF</w:t>
      </w:r>
      <w:r w:rsidRPr="0036584A">
        <w:t xml:space="preserve"> MeasObjectId</w:t>
      </w:r>
    </w:p>
    <w:p w14:paraId="3E4A75D3" w14:textId="77777777" w:rsidR="001C4DC1" w:rsidRDefault="001C4DC1" w:rsidP="001C4DC1">
      <w:pPr>
        <w:pStyle w:val="PL"/>
      </w:pPr>
    </w:p>
    <w:p w14:paraId="3DF45B94" w14:textId="2DA00B9A" w:rsidR="001C4DC1" w:rsidRDefault="001C4DC1" w:rsidP="001C4DC1">
      <w:pPr>
        <w:pStyle w:val="PL"/>
        <w:rPr>
          <w:ins w:id="101" w:author="Samsung (Sangyeob Jung)" w:date="2025-10-22T14:00:00Z"/>
        </w:rPr>
      </w:pPr>
      <w:ins w:id="102" w:author="Samsung (Sangyeob Jung)" w:date="2025-10-22T13:59:00Z">
        <w:r>
          <w:rPr>
            <w:rFonts w:eastAsia="Malgun Gothic"/>
            <w:lang w:eastAsia="ko-KR"/>
          </w:rPr>
          <w:t>SpeedStatePars-r19</w:t>
        </w:r>
        <w:r w:rsidRPr="0036584A">
          <w:t xml:space="preserve"> ::=</w:t>
        </w:r>
        <w:r>
          <w:t xml:space="preserve">                  </w:t>
        </w:r>
        <w:r w:rsidRPr="0036584A">
          <w:rPr>
            <w:color w:val="993366"/>
          </w:rPr>
          <w:t>SEQUENCE</w:t>
        </w:r>
        <w:r w:rsidRPr="0036584A">
          <w:t xml:space="preserve"> {</w:t>
        </w:r>
      </w:ins>
    </w:p>
    <w:p w14:paraId="6FE9EDFB" w14:textId="59D7BB27" w:rsidR="001C4DC1" w:rsidRDefault="001C4DC1" w:rsidP="001C4DC1">
      <w:pPr>
        <w:pStyle w:val="PL"/>
        <w:rPr>
          <w:ins w:id="103" w:author="Samsung (Sangyeob Jung)" w:date="2025-10-22T14:00:00Z"/>
          <w:rFonts w:eastAsia="Malgun Gothic"/>
          <w:lang w:eastAsia="ko-KR"/>
        </w:rPr>
      </w:pPr>
      <w:ins w:id="104" w:author="Samsung (Sangyeob Jung)" w:date="2025-10-22T14:00:00Z">
        <w:r>
          <w:rPr>
            <w:rFonts w:eastAsia="Malgun Gothic" w:hint="eastAsia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 xml:space="preserve">   mobilityStateParameters-r19         </w:t>
        </w:r>
      </w:ins>
      <w:ins w:id="105" w:author="Samsung (Sangyeob Jung)" w:date="2025-10-22T14:01:00Z">
        <w:r>
          <w:rPr>
            <w:rFonts w:eastAsia="Malgun Gothic"/>
            <w:lang w:eastAsia="ko-KR"/>
          </w:rPr>
          <w:t xml:space="preserve">    MobilityStateParameters,</w:t>
        </w:r>
      </w:ins>
    </w:p>
    <w:p w14:paraId="2465B0F8" w14:textId="40634736" w:rsidR="001C4DC1" w:rsidRDefault="001C4DC1" w:rsidP="001C4DC1">
      <w:pPr>
        <w:pStyle w:val="PL"/>
        <w:rPr>
          <w:ins w:id="106" w:author="Samsung (Sangyeob Jung)" w:date="2025-10-22T14:01:00Z"/>
          <w:rFonts w:eastAsia="Malgun Gothic"/>
          <w:lang w:eastAsia="ko-KR"/>
        </w:rPr>
      </w:pPr>
      <w:ins w:id="107" w:author="Samsung (Sangyeob Jung)" w:date="2025-10-22T14:00:00Z">
        <w:r>
          <w:rPr>
            <w:rFonts w:eastAsia="Malgun Gothic" w:hint="eastAsia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 xml:space="preserve">   timeToTrigger-SF-r19</w:t>
        </w:r>
      </w:ins>
      <w:ins w:id="108" w:author="Samsung (Sangyeob Jung)" w:date="2025-10-22T14:01:00Z">
        <w:r>
          <w:rPr>
            <w:rFonts w:eastAsia="Malgun Gothic"/>
            <w:lang w:eastAsia="ko-KR"/>
          </w:rPr>
          <w:t xml:space="preserve">                    SpeedStateScaleFactors</w:t>
        </w:r>
      </w:ins>
    </w:p>
    <w:p w14:paraId="3BAFC812" w14:textId="4FE3DBD2" w:rsidR="001C4DC1" w:rsidRPr="001C4DC1" w:rsidRDefault="001C4DC1" w:rsidP="001C4DC1">
      <w:pPr>
        <w:pStyle w:val="PL"/>
        <w:rPr>
          <w:ins w:id="109" w:author="Samsung (Sangyeob Jung)" w:date="2025-10-22T13:59:00Z"/>
          <w:rFonts w:eastAsia="Malgun Gothic"/>
          <w:lang w:eastAsia="ko-KR"/>
          <w:rPrChange w:id="110" w:author="Samsung (Sangyeob Jung)" w:date="2025-10-22T14:00:00Z">
            <w:rPr>
              <w:ins w:id="111" w:author="Samsung (Sangyeob Jung)" w:date="2025-10-22T13:59:00Z"/>
            </w:rPr>
          </w:rPrChange>
        </w:rPr>
      </w:pPr>
      <w:ins w:id="112" w:author="Samsung (Sangyeob Jung)" w:date="2025-10-22T14:01:00Z">
        <w:r>
          <w:rPr>
            <w:rFonts w:eastAsia="Malgun Gothic"/>
            <w:lang w:eastAsia="ko-KR"/>
          </w:rPr>
          <w:t>}</w:t>
        </w:r>
      </w:ins>
    </w:p>
    <w:p w14:paraId="76F4EFD5" w14:textId="77777777" w:rsidR="009D08C3" w:rsidRPr="00C033E5" w:rsidRDefault="009D08C3" w:rsidP="009D08C3">
      <w:pPr>
        <w:pStyle w:val="PL"/>
        <w:rPr>
          <w:rFonts w:eastAsia="ＭＳ 明朝"/>
          <w:lang w:eastAsia="ja-JP"/>
        </w:rPr>
      </w:pPr>
    </w:p>
    <w:p w14:paraId="2DA1A448" w14:textId="77777777" w:rsidR="009D08C3" w:rsidRPr="00EE6E73" w:rsidRDefault="009D08C3" w:rsidP="009D08C3">
      <w:pPr>
        <w:pStyle w:val="PL"/>
        <w:rPr>
          <w:color w:val="808080"/>
        </w:rPr>
      </w:pPr>
      <w:r w:rsidRPr="00EE6E73">
        <w:rPr>
          <w:color w:val="808080"/>
        </w:rPr>
        <w:t>-- TAG-MEASCONFIG-STOP</w:t>
      </w:r>
    </w:p>
    <w:p w14:paraId="2D283932" w14:textId="77777777" w:rsidR="009D08C3" w:rsidRPr="00EE6E73" w:rsidRDefault="009D08C3" w:rsidP="009D08C3">
      <w:pPr>
        <w:pStyle w:val="PL"/>
        <w:rPr>
          <w:color w:val="808080"/>
        </w:rPr>
      </w:pPr>
      <w:r w:rsidRPr="00EE6E73">
        <w:rPr>
          <w:color w:val="808080"/>
        </w:rPr>
        <w:t>-- ASN1STOP</w:t>
      </w:r>
    </w:p>
    <w:p w14:paraId="7B27013C" w14:textId="77777777" w:rsidR="009D08C3" w:rsidRPr="00EE6E73" w:rsidRDefault="009D08C3" w:rsidP="009D08C3"/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9D08C3" w:rsidRPr="00EE6E73" w14:paraId="73A78EE6" w14:textId="77777777" w:rsidTr="00944E01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676557" w14:textId="77777777" w:rsidR="009D08C3" w:rsidRPr="00EE6E73" w:rsidRDefault="009D08C3" w:rsidP="00944E01">
            <w:pPr>
              <w:pStyle w:val="TAH"/>
              <w:rPr>
                <w:lang w:eastAsia="en-GB"/>
              </w:rPr>
            </w:pPr>
            <w:r w:rsidRPr="00EE6E73">
              <w:rPr>
                <w:rFonts w:eastAsia="SimSun"/>
                <w:i/>
              </w:rPr>
              <w:lastRenderedPageBreak/>
              <w:t xml:space="preserve">MeasConfig </w:t>
            </w:r>
            <w:r w:rsidRPr="00EE6E73">
              <w:rPr>
                <w:iCs/>
                <w:lang w:eastAsia="en-GB"/>
              </w:rPr>
              <w:t>field descriptions</w:t>
            </w:r>
          </w:p>
        </w:tc>
      </w:tr>
      <w:tr w:rsidR="0012334D" w:rsidRPr="00EE6E73" w14:paraId="425302E6" w14:textId="77777777" w:rsidTr="00944E01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C2E2EE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bCs/>
                <w:i/>
                <w:iCs/>
              </w:rPr>
            </w:pPr>
            <w:r w:rsidRPr="0036584A">
              <w:rPr>
                <w:rFonts w:eastAsia="SimSun"/>
                <w:b/>
                <w:bCs/>
                <w:i/>
                <w:iCs/>
              </w:rPr>
              <w:t>cssf-Config</w:t>
            </w:r>
          </w:p>
          <w:p w14:paraId="77B3A878" w14:textId="2F88AD36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Used to enable or disable the CSSF optimization feature.</w:t>
            </w:r>
          </w:p>
        </w:tc>
      </w:tr>
      <w:tr w:rsidR="0012334D" w:rsidRPr="00EE6E73" w14:paraId="749A560A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270092" w14:textId="77777777" w:rsidR="0012334D" w:rsidRPr="0036584A" w:rsidRDefault="0012334D" w:rsidP="0012334D">
            <w:pPr>
              <w:pStyle w:val="TAL"/>
              <w:rPr>
                <w:b/>
                <w:bCs/>
                <w:i/>
                <w:iCs/>
              </w:rPr>
            </w:pPr>
            <w:r w:rsidRPr="0036584A">
              <w:rPr>
                <w:b/>
                <w:bCs/>
                <w:i/>
                <w:iCs/>
              </w:rPr>
              <w:t>cssf-MeasMO-List</w:t>
            </w:r>
          </w:p>
          <w:p w14:paraId="58BA0D3A" w14:textId="254DD375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 xml:space="preserve">Used to indicate which measurement object associated to SCell (i.e. SCC MO) is measured as defined in TS 38.133 [14]. </w:t>
            </w:r>
            <w:r w:rsidRPr="0036584A">
              <w:t>At most one SCC MO per band is configured in this list.</w:t>
            </w:r>
            <w:r w:rsidRPr="0036584A">
              <w:rPr>
                <w:rFonts w:ascii="Helvetica" w:hAnsi="Helvetica"/>
                <w:color w:val="FF0000"/>
                <w:sz w:val="23"/>
                <w:szCs w:val="23"/>
              </w:rPr>
              <w:t xml:space="preserve"> </w:t>
            </w:r>
            <w:r w:rsidRPr="0036584A">
              <w:t xml:space="preserve">The SCC MO for a given band is indicated only if there are more than one SCC MO configured with SSB based measurement in the band, </w:t>
            </w:r>
            <w:r w:rsidRPr="0036584A">
              <w:rPr>
                <w:rFonts w:eastAsia="SimSun" w:hint="eastAsia"/>
              </w:rPr>
              <w:t>and neither PCell nor PSCell is configured in the band</w:t>
            </w:r>
            <w:r w:rsidRPr="0036584A">
              <w:t>.</w:t>
            </w:r>
          </w:p>
        </w:tc>
      </w:tr>
      <w:tr w:rsidR="0012334D" w:rsidRPr="00EE6E73" w14:paraId="256D6839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EB10AC" w14:textId="77777777" w:rsidR="0012334D" w:rsidRPr="0036584A" w:rsidRDefault="0012334D" w:rsidP="0012334D">
            <w:pPr>
              <w:pStyle w:val="TAL"/>
              <w:rPr>
                <w:b/>
                <w:bCs/>
                <w:i/>
                <w:iCs/>
              </w:rPr>
            </w:pPr>
            <w:r w:rsidRPr="0036584A">
              <w:rPr>
                <w:b/>
                <w:bCs/>
                <w:i/>
                <w:iCs/>
              </w:rPr>
              <w:t>effectiveMeasWindowConfig</w:t>
            </w:r>
          </w:p>
          <w:p w14:paraId="3D7DFD5B" w14:textId="17EB6C81" w:rsidR="0012334D" w:rsidRPr="00EE6E73" w:rsidRDefault="0012334D" w:rsidP="0012334D">
            <w:pPr>
              <w:pStyle w:val="TAL"/>
              <w:rPr>
                <w:rFonts w:eastAsia="ＭＳ 明朝"/>
                <w:lang w:eastAsia="en-GB"/>
              </w:rPr>
            </w:pPr>
            <w:r w:rsidRPr="0036584A">
              <w:t>Used to setup and release effective measurement window in NR for E-UTRA measurements.</w:t>
            </w:r>
          </w:p>
        </w:tc>
      </w:tr>
      <w:tr w:rsidR="0012334D" w:rsidRPr="00EE6E73" w14:paraId="33BB9F61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82EC9E" w14:textId="77777777" w:rsidR="0012334D" w:rsidRPr="0036584A" w:rsidRDefault="0012334D" w:rsidP="0012334D">
            <w:pPr>
              <w:pStyle w:val="TAL"/>
              <w:rPr>
                <w:rFonts w:eastAsiaTheme="minorEastAsia"/>
                <w:b/>
                <w:bCs/>
                <w:i/>
                <w:iCs/>
              </w:rPr>
            </w:pPr>
            <w:r w:rsidRPr="0036584A">
              <w:rPr>
                <w:rFonts w:eastAsiaTheme="minorEastAsia"/>
                <w:b/>
                <w:bCs/>
                <w:i/>
                <w:iCs/>
              </w:rPr>
              <w:t>i</w:t>
            </w:r>
            <w:r w:rsidRPr="0036584A">
              <w:rPr>
                <w:b/>
                <w:bCs/>
                <w:i/>
                <w:iCs/>
              </w:rPr>
              <w:t>nterFrequencyConfig-NoGap-r16</w:t>
            </w:r>
          </w:p>
          <w:p w14:paraId="5C152F12" w14:textId="0DBC4AE2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t xml:space="preserve">If the field is set to true, UE is configured to perform SSB based inter-frequency measurement without measurement gaps </w:t>
            </w:r>
            <w:r w:rsidRPr="0036584A">
              <w:rPr>
                <w:rFonts w:cs="Arial"/>
                <w:szCs w:val="18"/>
              </w:rPr>
              <w:t>when the inter-frequency SSB is completely contained in the active DL BWP of the UE, as specified in TS 38.133 [14], clause 9.3</w:t>
            </w:r>
            <w:r w:rsidRPr="0036584A">
              <w:t>. Otherwise, the SSB based inter-frequency measurement is performed within measurement gaps.</w:t>
            </w:r>
            <w:r w:rsidRPr="0036584A">
              <w:rPr>
                <w:rFonts w:cs="Arial"/>
              </w:rPr>
              <w:t xml:space="preserve"> </w:t>
            </w:r>
            <w:r w:rsidRPr="0036584A">
              <w:t>In NR-DC, the field can only be configure</w:t>
            </w:r>
            <w:r w:rsidRPr="0036584A">
              <w:rPr>
                <w:rFonts w:cs="Arial"/>
                <w:szCs w:val="18"/>
              </w:rPr>
              <w:t xml:space="preserve">d in the </w:t>
            </w:r>
            <w:r w:rsidRPr="0036584A">
              <w:rPr>
                <w:rFonts w:cs="Arial"/>
                <w:i/>
                <w:szCs w:val="18"/>
                <w:lang w:eastAsia="sv-SE"/>
              </w:rPr>
              <w:t>measConfig</w:t>
            </w:r>
            <w:r w:rsidRPr="0036584A">
              <w:rPr>
                <w:rFonts w:cs="Arial"/>
                <w:szCs w:val="18"/>
                <w:lang w:eastAsia="sv-SE"/>
              </w:rPr>
              <w:t xml:space="preserve"> associated with MCG</w:t>
            </w:r>
            <w:r w:rsidRPr="0036584A">
              <w:rPr>
                <w:rFonts w:cs="Arial"/>
                <w:szCs w:val="18"/>
              </w:rPr>
              <w:t>, and when configured, it applies to all the inter-frequency measurements configured by MN and SN.</w:t>
            </w:r>
          </w:p>
        </w:tc>
      </w:tr>
      <w:tr w:rsidR="0012334D" w:rsidRPr="00EE6E73" w14:paraId="564E207E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DA919D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r w:rsidRPr="0036584A">
              <w:rPr>
                <w:rFonts w:eastAsia="SimSun"/>
                <w:b/>
                <w:i/>
              </w:rPr>
              <w:t>measGapConfig</w:t>
            </w:r>
          </w:p>
          <w:p w14:paraId="472E4D09" w14:textId="47112879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Used to setup and release measurement gaps in NR.</w:t>
            </w:r>
          </w:p>
        </w:tc>
      </w:tr>
      <w:tr w:rsidR="0012334D" w:rsidRPr="00EE6E73" w14:paraId="440968B8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3BA8EF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r w:rsidRPr="0036584A">
              <w:rPr>
                <w:rFonts w:eastAsia="SimSun"/>
                <w:b/>
                <w:i/>
              </w:rPr>
              <w:t>measIdToAddModList</w:t>
            </w:r>
          </w:p>
          <w:p w14:paraId="0007BDCF" w14:textId="0ECCB8F6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List of measurement identities</w:t>
            </w:r>
            <w:r w:rsidRPr="0036584A">
              <w:rPr>
                <w:lang w:eastAsia="sv-SE"/>
              </w:rPr>
              <w:t xml:space="preserve"> to add and/or modify</w:t>
            </w:r>
            <w:r w:rsidRPr="0036584A">
              <w:rPr>
                <w:rFonts w:eastAsia="SimSun"/>
              </w:rPr>
              <w:t>.</w:t>
            </w:r>
          </w:p>
        </w:tc>
      </w:tr>
      <w:tr w:rsidR="0012334D" w:rsidRPr="00EE6E73" w14:paraId="5452E780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65152A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r w:rsidRPr="0036584A">
              <w:rPr>
                <w:rFonts w:eastAsia="SimSun"/>
                <w:b/>
                <w:i/>
              </w:rPr>
              <w:t>measIdToRemoveList</w:t>
            </w:r>
          </w:p>
          <w:p w14:paraId="6D3CE610" w14:textId="5AE9D9F4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List of measurement identities to remove.</w:t>
            </w:r>
          </w:p>
        </w:tc>
      </w:tr>
      <w:tr w:rsidR="0012334D" w:rsidRPr="00EE6E73" w14:paraId="72F2CDD0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2C2887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r w:rsidRPr="0036584A">
              <w:rPr>
                <w:rFonts w:eastAsia="SimSun"/>
                <w:b/>
                <w:i/>
              </w:rPr>
              <w:t>measObjectToAddModList</w:t>
            </w:r>
          </w:p>
          <w:p w14:paraId="7C2A0445" w14:textId="1C1BA7D3" w:rsidR="0012334D" w:rsidRPr="00EE6E73" w:rsidRDefault="0012334D" w:rsidP="0012334D">
            <w:pPr>
              <w:pStyle w:val="TAL"/>
              <w:rPr>
                <w:lang w:eastAsia="sv-SE"/>
              </w:rPr>
            </w:pPr>
            <w:r w:rsidRPr="0036584A">
              <w:rPr>
                <w:rFonts w:eastAsia="SimSun"/>
              </w:rPr>
              <w:t>List of measurement objects to add and/or modify.</w:t>
            </w:r>
          </w:p>
        </w:tc>
      </w:tr>
      <w:tr w:rsidR="0012334D" w:rsidRPr="00EE6E73" w14:paraId="68040C9A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1BF85C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r w:rsidRPr="0036584A">
              <w:rPr>
                <w:rFonts w:eastAsia="SimSun"/>
                <w:b/>
                <w:i/>
              </w:rPr>
              <w:t>measObjectToRemoveList</w:t>
            </w:r>
          </w:p>
          <w:p w14:paraId="7D600746" w14:textId="3D1399B2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List of measurement objects to remove.</w:t>
            </w:r>
          </w:p>
        </w:tc>
      </w:tr>
      <w:tr w:rsidR="0012334D" w:rsidRPr="00EE6E73" w14:paraId="695291A9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56BC76" w14:textId="77777777" w:rsidR="0012334D" w:rsidRPr="0036584A" w:rsidRDefault="0012334D" w:rsidP="0012334D">
            <w:pPr>
              <w:pStyle w:val="TAL"/>
              <w:rPr>
                <w:rFonts w:eastAsia="ＭＳ 明朝"/>
                <w:b/>
                <w:i/>
                <w:lang w:eastAsia="sv-SE"/>
              </w:rPr>
            </w:pPr>
            <w:r w:rsidRPr="0036584A">
              <w:rPr>
                <w:b/>
                <w:i/>
                <w:lang w:eastAsia="sv-SE"/>
              </w:rPr>
              <w:t>reportConfigToAddModList</w:t>
            </w:r>
          </w:p>
          <w:p w14:paraId="6AD0DA46" w14:textId="2888E112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lang w:eastAsia="sv-SE"/>
              </w:rPr>
              <w:t>List of measurement reporting configurations to add and/or modify.</w:t>
            </w:r>
          </w:p>
        </w:tc>
      </w:tr>
      <w:tr w:rsidR="0012334D" w:rsidRPr="00EE6E73" w14:paraId="1F90528D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BA6FF1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r w:rsidRPr="0036584A">
              <w:rPr>
                <w:rFonts w:eastAsia="SimSun"/>
                <w:b/>
                <w:i/>
              </w:rPr>
              <w:t>reportConfigToRemoveList</w:t>
            </w:r>
          </w:p>
          <w:p w14:paraId="794678AC" w14:textId="74657C97" w:rsidR="0012334D" w:rsidRPr="00EE6E73" w:rsidRDefault="0012334D" w:rsidP="0012334D">
            <w:pPr>
              <w:pStyle w:val="TAL"/>
              <w:rPr>
                <w:b/>
                <w:i/>
              </w:rPr>
            </w:pPr>
            <w:r w:rsidRPr="0036584A">
              <w:rPr>
                <w:rFonts w:eastAsia="SimSun"/>
              </w:rPr>
              <w:t>List of measurement reporting configurations to remove.</w:t>
            </w:r>
          </w:p>
        </w:tc>
      </w:tr>
      <w:tr w:rsidR="0012334D" w:rsidRPr="00EE6E73" w14:paraId="5757B313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9996C" w14:textId="77777777" w:rsidR="0012334D" w:rsidRPr="0036584A" w:rsidRDefault="0012334D" w:rsidP="0012334D">
            <w:pPr>
              <w:pStyle w:val="TAL"/>
              <w:rPr>
                <w:rFonts w:eastAsia="ＭＳ 明朝"/>
                <w:b/>
                <w:i/>
              </w:rPr>
            </w:pPr>
            <w:r w:rsidRPr="0036584A">
              <w:rPr>
                <w:b/>
                <w:i/>
              </w:rPr>
              <w:t>s-MeasureConfig</w:t>
            </w:r>
          </w:p>
          <w:p w14:paraId="0DD59F94" w14:textId="122FCC15" w:rsidR="0012334D" w:rsidRPr="00EE6E73" w:rsidRDefault="0012334D" w:rsidP="0012334D">
            <w:pPr>
              <w:pStyle w:val="TAL"/>
              <w:rPr>
                <w:b/>
                <w:i/>
              </w:rPr>
            </w:pPr>
            <w:r w:rsidRPr="0036584A">
              <w:t xml:space="preserve">Threshold for NR SpCell RSRP measurement controlling when the UE is required to perform measurements on non-serving cells. Choice of </w:t>
            </w:r>
            <w:r w:rsidRPr="0036584A">
              <w:rPr>
                <w:i/>
              </w:rPr>
              <w:t xml:space="preserve">ssb-RSRP </w:t>
            </w:r>
            <w:r w:rsidRPr="0036584A">
              <w:t xml:space="preserve">corresponds to cell RSRP based on SS/PBCH block and choice of </w:t>
            </w:r>
            <w:r w:rsidRPr="0036584A">
              <w:rPr>
                <w:i/>
              </w:rPr>
              <w:t xml:space="preserve">csi-RSRP </w:t>
            </w:r>
            <w:r w:rsidRPr="0036584A">
              <w:t xml:space="preserve">corresponds to cell RSRP of CSI-RS. This field is also applicable to L1 measurements configured with </w:t>
            </w:r>
            <w:r w:rsidRPr="0036584A">
              <w:rPr>
                <w:i/>
                <w:iCs/>
              </w:rPr>
              <w:t>ltm-CSI-ResourceConfigToAddModList-r18</w:t>
            </w:r>
            <w:r w:rsidRPr="0036584A">
              <w:rPr>
                <w:i/>
              </w:rPr>
              <w:t>.</w:t>
            </w:r>
            <w:r w:rsidRPr="0036584A">
              <w:t xml:space="preserve"> This field is not configured to a UE configured with event(s) related to the L2 U2N Relay UE.</w:t>
            </w:r>
          </w:p>
        </w:tc>
      </w:tr>
      <w:tr w:rsidR="0012334D" w:rsidRPr="00EE6E73" w14:paraId="3F00C975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B5013E" w14:textId="77777777" w:rsidR="0012334D" w:rsidRPr="0036584A" w:rsidRDefault="0012334D" w:rsidP="0012334D">
            <w:pPr>
              <w:pStyle w:val="TAL"/>
              <w:rPr>
                <w:rFonts w:eastAsia="ＭＳ 明朝"/>
                <w:b/>
                <w:i/>
              </w:rPr>
            </w:pPr>
            <w:r w:rsidRPr="0036584A">
              <w:rPr>
                <w:b/>
                <w:i/>
              </w:rPr>
              <w:t>measGapSharingConfig</w:t>
            </w:r>
          </w:p>
          <w:p w14:paraId="5C1F7CBA" w14:textId="10FD8988" w:rsidR="0012334D" w:rsidRPr="00EE6E73" w:rsidRDefault="0012334D" w:rsidP="0012334D">
            <w:pPr>
              <w:pStyle w:val="TAL"/>
              <w:rPr>
                <w:b/>
                <w:i/>
              </w:rPr>
            </w:pPr>
            <w:r w:rsidRPr="0036584A">
              <w:t xml:space="preserve">Specifies the measurement gap sharing scheme </w:t>
            </w:r>
            <w:r w:rsidRPr="0036584A">
              <w:rPr>
                <w:lang w:eastAsia="en-US"/>
              </w:rPr>
              <w:t>and controls setup/ release of measurement gap sharing.</w:t>
            </w:r>
          </w:p>
        </w:tc>
      </w:tr>
      <w:tr w:rsidR="0012334D" w:rsidRPr="00EE6E73" w14:paraId="368B075A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5B7002" w14:textId="77777777" w:rsidR="0012334D" w:rsidRPr="004F065A" w:rsidRDefault="0012334D" w:rsidP="0012334D">
            <w:pPr>
              <w:pStyle w:val="TAL"/>
              <w:rPr>
                <w:b/>
                <w:i/>
                <w:color w:val="0070C0"/>
                <w:u w:val="single"/>
                <w:lang w:eastAsia="en-GB"/>
              </w:rPr>
            </w:pPr>
            <w:r w:rsidRPr="004F065A">
              <w:rPr>
                <w:b/>
                <w:i/>
                <w:color w:val="0070C0"/>
                <w:u w:val="single"/>
                <w:lang w:eastAsia="en-GB"/>
              </w:rPr>
              <w:t>timeToTrigger-SF</w:t>
            </w:r>
          </w:p>
          <w:p w14:paraId="03783B63" w14:textId="1C6A16BE" w:rsidR="0012334D" w:rsidRPr="00EE6E73" w:rsidRDefault="0012334D" w:rsidP="0012334D">
            <w:pPr>
              <w:pStyle w:val="TAL"/>
              <w:rPr>
                <w:b/>
                <w:i/>
              </w:rPr>
            </w:pPr>
            <w:r w:rsidRPr="004F065A">
              <w:rPr>
                <w:color w:val="0070C0"/>
                <w:u w:val="single"/>
                <w:lang w:eastAsia="en-GB"/>
              </w:rPr>
              <w:t xml:space="preserve">The </w:t>
            </w:r>
            <w:r w:rsidRPr="004F065A">
              <w:rPr>
                <w:i/>
                <w:iCs/>
                <w:color w:val="0070C0"/>
                <w:u w:val="single"/>
                <w:lang w:eastAsia="en-GB"/>
              </w:rPr>
              <w:t>timeToTrigger</w:t>
            </w:r>
            <w:r w:rsidRPr="004F065A">
              <w:rPr>
                <w:color w:val="0070C0"/>
                <w:u w:val="single"/>
                <w:lang w:eastAsia="en-GB"/>
              </w:rPr>
              <w:t xml:space="preserve"> in </w:t>
            </w:r>
            <w:r w:rsidRPr="004F065A">
              <w:rPr>
                <w:i/>
                <w:iCs/>
                <w:color w:val="0070C0"/>
                <w:u w:val="single"/>
                <w:lang w:eastAsia="en-GB"/>
              </w:rPr>
              <w:t>ReportConfig</w:t>
            </w:r>
            <w:r>
              <w:rPr>
                <w:rFonts w:eastAsia="ＭＳ 明朝" w:hint="eastAsia"/>
                <w:i/>
                <w:iCs/>
                <w:color w:val="0070C0"/>
                <w:u w:val="single"/>
              </w:rPr>
              <w:t>NR</w:t>
            </w:r>
            <w:r w:rsidRPr="004F065A">
              <w:rPr>
                <w:color w:val="0070C0"/>
                <w:u w:val="single"/>
                <w:lang w:eastAsia="en-GB"/>
              </w:rPr>
              <w:t xml:space="preserve"> and in </w:t>
            </w:r>
            <w:r w:rsidRPr="004F065A">
              <w:rPr>
                <w:i/>
                <w:iCs/>
                <w:color w:val="0070C0"/>
                <w:u w:val="single"/>
                <w:lang w:eastAsia="en-GB"/>
              </w:rPr>
              <w:t>ReportConfigInterRAT</w:t>
            </w:r>
            <w:r w:rsidRPr="004F065A">
              <w:rPr>
                <w:color w:val="0070C0"/>
                <w:u w:val="single"/>
                <w:lang w:eastAsia="en-GB"/>
              </w:rPr>
              <w:t xml:space="preserve"> are multiplied with the scaling factor applicable for the UE's speed state.</w:t>
            </w:r>
          </w:p>
        </w:tc>
      </w:tr>
    </w:tbl>
    <w:p w14:paraId="07C46E27" w14:textId="73CB761B" w:rsidR="00EE0EC7" w:rsidRDefault="00EE0EC7" w:rsidP="00EE0EC7">
      <w:pPr>
        <w:rPr>
          <w:rFonts w:eastAsia="ＭＳ 明朝"/>
          <w:lang w:eastAsia="ja-JP"/>
        </w:rPr>
      </w:pPr>
      <w:bookmarkStart w:id="113" w:name="_Toc60777581"/>
      <w:bookmarkStart w:id="114" w:name="_Toc193446685"/>
      <w:bookmarkStart w:id="115" w:name="_Toc193452490"/>
      <w:bookmarkStart w:id="116" w:name="_Toc193463765"/>
      <w:bookmarkStart w:id="117" w:name="_Toc201296052"/>
    </w:p>
    <w:p w14:paraId="338F2588" w14:textId="77777777" w:rsidR="007E0FBF" w:rsidRPr="0036584A" w:rsidRDefault="007E0FBF" w:rsidP="007E0FBF">
      <w:pPr>
        <w:pStyle w:val="Heading3"/>
      </w:pPr>
      <w:bookmarkStart w:id="118" w:name="_Toc60777428"/>
      <w:bookmarkStart w:id="119" w:name="_Toc193446458"/>
      <w:bookmarkStart w:id="120" w:name="_Toc193452263"/>
      <w:bookmarkStart w:id="121" w:name="_Toc193463535"/>
      <w:bookmarkStart w:id="122" w:name="_Toc201295822"/>
      <w:bookmarkStart w:id="123" w:name="_Toc210312122"/>
      <w:r w:rsidRPr="0036584A">
        <w:t>6.3.3</w:t>
      </w:r>
      <w:r w:rsidRPr="0036584A">
        <w:tab/>
        <w:t>UE capability information elements</w:t>
      </w:r>
      <w:bookmarkEnd w:id="118"/>
      <w:bookmarkEnd w:id="119"/>
      <w:bookmarkEnd w:id="120"/>
      <w:bookmarkEnd w:id="121"/>
      <w:bookmarkEnd w:id="122"/>
      <w:bookmarkEnd w:id="123"/>
    </w:p>
    <w:p w14:paraId="0AC405CA" w14:textId="77777777" w:rsidR="007E0FBF" w:rsidRPr="0036584A" w:rsidRDefault="007E0FBF" w:rsidP="007E0FBF">
      <w:pPr>
        <w:pStyle w:val="Heading4"/>
        <w:rPr>
          <w:rFonts w:eastAsia="Malgun Gothic"/>
        </w:rPr>
      </w:pPr>
      <w:bookmarkStart w:id="124" w:name="_Toc60777460"/>
      <w:bookmarkStart w:id="125" w:name="_Toc193446496"/>
      <w:bookmarkStart w:id="126" w:name="_Toc193452301"/>
      <w:bookmarkStart w:id="127" w:name="_Toc193463573"/>
      <w:bookmarkStart w:id="128" w:name="_Toc201295860"/>
      <w:bookmarkStart w:id="129" w:name="_Toc210312161"/>
      <w:bookmarkStart w:id="130" w:name="MCCQCTEMPBM_00000579"/>
      <w:r w:rsidRPr="0036584A">
        <w:rPr>
          <w:rFonts w:eastAsia="Malgun Gothic"/>
        </w:rPr>
        <w:t>–</w:t>
      </w:r>
      <w:r w:rsidRPr="0036584A">
        <w:rPr>
          <w:rFonts w:eastAsia="Malgun Gothic"/>
        </w:rPr>
        <w:tab/>
      </w:r>
      <w:r w:rsidRPr="0036584A">
        <w:rPr>
          <w:rFonts w:eastAsia="Malgun Gothic"/>
          <w:i/>
        </w:rPr>
        <w:t>MeasAndMobParameters</w:t>
      </w:r>
      <w:bookmarkEnd w:id="124"/>
      <w:bookmarkEnd w:id="125"/>
      <w:bookmarkEnd w:id="126"/>
      <w:bookmarkEnd w:id="127"/>
      <w:bookmarkEnd w:id="128"/>
      <w:bookmarkEnd w:id="129"/>
    </w:p>
    <w:bookmarkEnd w:id="130"/>
    <w:p w14:paraId="1D1EBC13" w14:textId="77777777" w:rsidR="007E0FBF" w:rsidRPr="0036584A" w:rsidRDefault="007E0FBF" w:rsidP="007E0FBF">
      <w:pPr>
        <w:rPr>
          <w:rFonts w:eastAsia="Malgun Gothic"/>
        </w:rPr>
      </w:pPr>
      <w:r w:rsidRPr="0036584A">
        <w:rPr>
          <w:rFonts w:eastAsia="Malgun Gothic"/>
        </w:rPr>
        <w:t xml:space="preserve">The IE </w:t>
      </w:r>
      <w:r w:rsidRPr="0036584A">
        <w:rPr>
          <w:rFonts w:eastAsia="Malgun Gothic"/>
          <w:i/>
        </w:rPr>
        <w:t>MeasAndMobParameters</w:t>
      </w:r>
      <w:r w:rsidRPr="0036584A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079C3EB5" w14:textId="77777777" w:rsidR="007E0FBF" w:rsidRPr="0036584A" w:rsidRDefault="007E0FBF" w:rsidP="007E0FBF">
      <w:pPr>
        <w:pStyle w:val="TH"/>
        <w:rPr>
          <w:rFonts w:eastAsia="Malgun Gothic"/>
        </w:rPr>
      </w:pPr>
      <w:r w:rsidRPr="0036584A">
        <w:rPr>
          <w:rFonts w:eastAsia="Malgun Gothic"/>
          <w:i/>
        </w:rPr>
        <w:lastRenderedPageBreak/>
        <w:t>MeasAndMobParameters</w:t>
      </w:r>
      <w:r w:rsidRPr="0036584A">
        <w:rPr>
          <w:rFonts w:eastAsia="Malgun Gothic"/>
        </w:rPr>
        <w:t xml:space="preserve"> information element</w:t>
      </w:r>
    </w:p>
    <w:p w14:paraId="101E6778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rPr>
          <w:color w:val="808080"/>
        </w:rPr>
        <w:t>-- ASN1START</w:t>
      </w:r>
    </w:p>
    <w:p w14:paraId="79742588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rPr>
          <w:color w:val="808080"/>
        </w:rPr>
        <w:t>-- TAG-MEASANDMOBPARAMETERS-START</w:t>
      </w:r>
    </w:p>
    <w:p w14:paraId="77D0C26C" w14:textId="77777777" w:rsidR="007E0FBF" w:rsidRPr="0036584A" w:rsidRDefault="007E0FBF" w:rsidP="007E0FBF">
      <w:pPr>
        <w:pStyle w:val="PL"/>
      </w:pPr>
    </w:p>
    <w:p w14:paraId="1EBF985B" w14:textId="77777777" w:rsidR="007E0FBF" w:rsidRPr="0036584A" w:rsidRDefault="007E0FBF" w:rsidP="007E0FBF">
      <w:pPr>
        <w:pStyle w:val="PL"/>
      </w:pPr>
      <w:r w:rsidRPr="0036584A">
        <w:t xml:space="preserve">MeasAndMobParameters ::=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7449CEC" w14:textId="77777777" w:rsidR="007E0FBF" w:rsidRPr="0036584A" w:rsidRDefault="007E0FBF" w:rsidP="007E0FBF">
      <w:pPr>
        <w:pStyle w:val="PL"/>
      </w:pPr>
      <w:r w:rsidRPr="0036584A">
        <w:t xml:space="preserve">    measAndMobParametersCommon              MeasAndMobParametersCommon              </w:t>
      </w:r>
      <w:r w:rsidRPr="0036584A">
        <w:rPr>
          <w:color w:val="993366"/>
        </w:rPr>
        <w:t>OPTIONAL</w:t>
      </w:r>
      <w:r w:rsidRPr="0036584A">
        <w:t>,</w:t>
      </w:r>
    </w:p>
    <w:p w14:paraId="5E44D69C" w14:textId="77777777" w:rsidR="007E0FBF" w:rsidRPr="0036584A" w:rsidRDefault="007E0FBF" w:rsidP="007E0FBF">
      <w:pPr>
        <w:pStyle w:val="PL"/>
      </w:pPr>
      <w:r w:rsidRPr="0036584A">
        <w:t xml:space="preserve">    measAndMobParametersXDD-Diff                MeasAndMobParametersXDD-Diff        </w:t>
      </w:r>
      <w:r w:rsidRPr="0036584A">
        <w:rPr>
          <w:color w:val="993366"/>
        </w:rPr>
        <w:t>OPTIONAL</w:t>
      </w:r>
      <w:r w:rsidRPr="0036584A">
        <w:t>,</w:t>
      </w:r>
    </w:p>
    <w:p w14:paraId="11EA0673" w14:textId="77777777" w:rsidR="007E0FBF" w:rsidRPr="0036584A" w:rsidRDefault="007E0FBF" w:rsidP="007E0FBF">
      <w:pPr>
        <w:pStyle w:val="PL"/>
      </w:pPr>
      <w:r w:rsidRPr="0036584A">
        <w:t xml:space="preserve">    measAndMobParametersFRX-Diff                MeasAndMobParametersFRX-Diff        </w:t>
      </w:r>
      <w:r w:rsidRPr="0036584A">
        <w:rPr>
          <w:color w:val="993366"/>
        </w:rPr>
        <w:t>OPTIONAL</w:t>
      </w:r>
    </w:p>
    <w:p w14:paraId="5A063335" w14:textId="77777777" w:rsidR="007E0FBF" w:rsidRPr="0036584A" w:rsidRDefault="007E0FBF" w:rsidP="007E0FBF">
      <w:pPr>
        <w:pStyle w:val="PL"/>
      </w:pPr>
      <w:r w:rsidRPr="0036584A">
        <w:t>}</w:t>
      </w:r>
    </w:p>
    <w:p w14:paraId="3AE75265" w14:textId="77777777" w:rsidR="007E0FBF" w:rsidRPr="0036584A" w:rsidRDefault="007E0FBF" w:rsidP="007E0FBF">
      <w:pPr>
        <w:pStyle w:val="PL"/>
      </w:pPr>
    </w:p>
    <w:p w14:paraId="5750B3DF" w14:textId="77777777" w:rsidR="007E0FBF" w:rsidRPr="0036584A" w:rsidRDefault="007E0FBF" w:rsidP="007E0FBF">
      <w:pPr>
        <w:pStyle w:val="PL"/>
      </w:pPr>
      <w:r w:rsidRPr="0036584A">
        <w:t xml:space="preserve">MeasAndMobParameters-v15t0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E116148" w14:textId="77777777" w:rsidR="007E0FBF" w:rsidRPr="0036584A" w:rsidRDefault="007E0FBF" w:rsidP="007E0FBF">
      <w:pPr>
        <w:pStyle w:val="PL"/>
      </w:pPr>
      <w:r w:rsidRPr="0036584A">
        <w:t xml:space="preserve">    measAndMobParametersCommon-v15t0        MeasAndMobParametersCommon-v15t0        </w:t>
      </w:r>
      <w:r w:rsidRPr="0036584A">
        <w:rPr>
          <w:color w:val="993366"/>
        </w:rPr>
        <w:t>OPTIONAL</w:t>
      </w:r>
    </w:p>
    <w:p w14:paraId="0BCDD6E2" w14:textId="77777777" w:rsidR="007E0FBF" w:rsidRPr="0036584A" w:rsidRDefault="007E0FBF" w:rsidP="007E0FBF">
      <w:pPr>
        <w:pStyle w:val="PL"/>
      </w:pPr>
      <w:r w:rsidRPr="0036584A">
        <w:t>}</w:t>
      </w:r>
    </w:p>
    <w:p w14:paraId="72B959C4" w14:textId="77777777" w:rsidR="007E0FBF" w:rsidRPr="0036584A" w:rsidRDefault="007E0FBF" w:rsidP="007E0FBF">
      <w:pPr>
        <w:pStyle w:val="PL"/>
      </w:pPr>
    </w:p>
    <w:p w14:paraId="4BB5A0D9" w14:textId="77777777" w:rsidR="007E0FBF" w:rsidRPr="0036584A" w:rsidRDefault="007E0FBF" w:rsidP="007E0FBF">
      <w:pPr>
        <w:pStyle w:val="PL"/>
      </w:pPr>
      <w:r w:rsidRPr="0036584A">
        <w:t xml:space="preserve">MeasAndMobParameters-v1700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1E88D5C" w14:textId="77777777" w:rsidR="007E0FBF" w:rsidRPr="0036584A" w:rsidRDefault="007E0FBF" w:rsidP="007E0FBF">
      <w:pPr>
        <w:pStyle w:val="PL"/>
      </w:pPr>
      <w:r w:rsidRPr="0036584A">
        <w:t xml:space="preserve">    measAndMobParametersFR2-2-r17           MeasAndMobParametersFR2-2-r17           </w:t>
      </w:r>
      <w:r w:rsidRPr="0036584A">
        <w:rPr>
          <w:color w:val="993366"/>
        </w:rPr>
        <w:t>OPTIONAL</w:t>
      </w:r>
    </w:p>
    <w:p w14:paraId="2183C4CF" w14:textId="77777777" w:rsidR="007E0FBF" w:rsidRPr="0036584A" w:rsidRDefault="007E0FBF" w:rsidP="007E0FBF">
      <w:pPr>
        <w:pStyle w:val="PL"/>
      </w:pPr>
      <w:r w:rsidRPr="0036584A">
        <w:t>}</w:t>
      </w:r>
    </w:p>
    <w:p w14:paraId="5722107D" w14:textId="77777777" w:rsidR="007E0FBF" w:rsidRPr="0036584A" w:rsidRDefault="007E0FBF" w:rsidP="007E0FBF">
      <w:pPr>
        <w:pStyle w:val="PL"/>
      </w:pPr>
    </w:p>
    <w:p w14:paraId="50DF7CB3" w14:textId="77777777" w:rsidR="007E0FBF" w:rsidRPr="0036584A" w:rsidRDefault="007E0FBF" w:rsidP="007E0FBF">
      <w:pPr>
        <w:pStyle w:val="PL"/>
      </w:pPr>
      <w:r w:rsidRPr="0036584A">
        <w:t xml:space="preserve">MeasAndMobParametersCommon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8BFD172" w14:textId="77777777" w:rsidR="007E0FBF" w:rsidRPr="0036584A" w:rsidRDefault="007E0FBF" w:rsidP="007E0FBF">
      <w:pPr>
        <w:pStyle w:val="PL"/>
      </w:pPr>
      <w:r w:rsidRPr="0036584A">
        <w:t xml:space="preserve">    supportedGapPattern     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(22))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1D2C3E6" w14:textId="77777777" w:rsidR="007E0FBF" w:rsidRPr="0036584A" w:rsidRDefault="007E0FBF" w:rsidP="007E0FBF">
      <w:pPr>
        <w:pStyle w:val="PL"/>
      </w:pPr>
      <w:r w:rsidRPr="0036584A">
        <w:t xml:space="preserve">    ssb-RLM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DB24550" w14:textId="77777777" w:rsidR="007E0FBF" w:rsidRPr="0036584A" w:rsidRDefault="007E0FBF" w:rsidP="007E0FBF">
      <w:pPr>
        <w:pStyle w:val="PL"/>
      </w:pPr>
      <w:r w:rsidRPr="0036584A">
        <w:t xml:space="preserve">    ssb-AndCSI-RS-RLM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B1A0A71" w14:textId="77777777" w:rsidR="007E0FBF" w:rsidRPr="0036584A" w:rsidRDefault="007E0FBF" w:rsidP="007E0FBF">
      <w:pPr>
        <w:pStyle w:val="PL"/>
      </w:pPr>
      <w:r w:rsidRPr="0036584A">
        <w:t xml:space="preserve">    ...,</w:t>
      </w:r>
    </w:p>
    <w:p w14:paraId="610F7EF8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A86DBEB" w14:textId="77777777" w:rsidR="007E0FBF" w:rsidRPr="0036584A" w:rsidRDefault="007E0FBF" w:rsidP="007E0FBF">
      <w:pPr>
        <w:pStyle w:val="PL"/>
      </w:pPr>
      <w:r w:rsidRPr="0036584A">
        <w:t xml:space="preserve">    eventB-MeasAndReport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2AF8876" w14:textId="77777777" w:rsidR="007E0FBF" w:rsidRPr="0036584A" w:rsidRDefault="007E0FBF" w:rsidP="007E0FBF">
      <w:pPr>
        <w:pStyle w:val="PL"/>
      </w:pPr>
      <w:r w:rsidRPr="0036584A">
        <w:t xml:space="preserve">    handoverFDD-TDD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312D248" w14:textId="77777777" w:rsidR="007E0FBF" w:rsidRPr="0036584A" w:rsidRDefault="007E0FBF" w:rsidP="007E0FBF">
      <w:pPr>
        <w:pStyle w:val="PL"/>
      </w:pPr>
      <w:r w:rsidRPr="0036584A">
        <w:t xml:space="preserve">    eutra-CGI-Reporting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41A15EF" w14:textId="77777777" w:rsidR="007E0FBF" w:rsidRPr="0036584A" w:rsidRDefault="007E0FBF" w:rsidP="007E0FBF">
      <w:pPr>
        <w:pStyle w:val="PL"/>
      </w:pPr>
      <w:r w:rsidRPr="0036584A">
        <w:t xml:space="preserve">    nr-CGI-Reporting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67C83C60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07C124D1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17AE15A8" w14:textId="77777777" w:rsidR="007E0FBF" w:rsidRPr="0036584A" w:rsidRDefault="007E0FBF" w:rsidP="007E0FBF">
      <w:pPr>
        <w:pStyle w:val="PL"/>
      </w:pPr>
      <w:r w:rsidRPr="0036584A">
        <w:t xml:space="preserve">    independentGapConfig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C819C8F" w14:textId="77777777" w:rsidR="007E0FBF" w:rsidRPr="0036584A" w:rsidRDefault="007E0FBF" w:rsidP="007E0FBF">
      <w:pPr>
        <w:pStyle w:val="PL"/>
      </w:pPr>
      <w:r w:rsidRPr="0036584A">
        <w:t xml:space="preserve">    periodicEUTRA-MeasAndReport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35FDB36" w14:textId="77777777" w:rsidR="007E0FBF" w:rsidRPr="0036584A" w:rsidRDefault="007E0FBF" w:rsidP="007E0FBF">
      <w:pPr>
        <w:pStyle w:val="PL"/>
      </w:pPr>
      <w:r w:rsidRPr="0036584A">
        <w:t xml:space="preserve">    handoverFR1-FR2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F698879" w14:textId="77777777" w:rsidR="007E0FBF" w:rsidRPr="0036584A" w:rsidRDefault="007E0FBF" w:rsidP="007E0FBF">
      <w:pPr>
        <w:pStyle w:val="PL"/>
      </w:pPr>
      <w:r w:rsidRPr="0036584A">
        <w:t xml:space="preserve">    maxNumberCSI-RS-RRM-RS-SINR             </w:t>
      </w:r>
      <w:r w:rsidRPr="0036584A">
        <w:rPr>
          <w:color w:val="993366"/>
        </w:rPr>
        <w:t>ENUMERATED</w:t>
      </w:r>
      <w:r w:rsidRPr="0036584A">
        <w:t xml:space="preserve"> {n4, n8, n16, n32, n64, n96} </w:t>
      </w:r>
      <w:r w:rsidRPr="0036584A">
        <w:rPr>
          <w:color w:val="993366"/>
        </w:rPr>
        <w:t>OPTIONAL</w:t>
      </w:r>
    </w:p>
    <w:p w14:paraId="3EA56C57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6B3A0C1C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CEF8B74" w14:textId="77777777" w:rsidR="007E0FBF" w:rsidRPr="0036584A" w:rsidRDefault="007E0FBF" w:rsidP="007E0FBF">
      <w:pPr>
        <w:pStyle w:val="PL"/>
      </w:pPr>
      <w:r w:rsidRPr="0036584A">
        <w:t xml:space="preserve">    nr-CGI-Reporting-ENDC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7CC5AF96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46EE1483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3695CBB8" w14:textId="77777777" w:rsidR="007E0FBF" w:rsidRPr="0036584A" w:rsidRDefault="007E0FBF" w:rsidP="007E0FBF">
      <w:pPr>
        <w:pStyle w:val="PL"/>
      </w:pPr>
      <w:r w:rsidRPr="0036584A">
        <w:t xml:space="preserve">    eutra-CGI-Reporting-NEDC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BB51B6D" w14:textId="77777777" w:rsidR="007E0FBF" w:rsidRPr="0036584A" w:rsidRDefault="007E0FBF" w:rsidP="007E0FBF">
      <w:pPr>
        <w:pStyle w:val="PL"/>
      </w:pPr>
      <w:r w:rsidRPr="0036584A">
        <w:t xml:space="preserve">    eutra-CGI-Reporting-NRDC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DE9E64F" w14:textId="77777777" w:rsidR="007E0FBF" w:rsidRPr="0036584A" w:rsidRDefault="007E0FBF" w:rsidP="007E0FBF">
      <w:pPr>
        <w:pStyle w:val="PL"/>
      </w:pPr>
      <w:r w:rsidRPr="0036584A">
        <w:t xml:space="preserve">    nr-CGI-Reporting-NEDC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1354A00" w14:textId="77777777" w:rsidR="007E0FBF" w:rsidRPr="0036584A" w:rsidRDefault="007E0FBF" w:rsidP="007E0FBF">
      <w:pPr>
        <w:pStyle w:val="PL"/>
      </w:pPr>
      <w:r w:rsidRPr="0036584A">
        <w:t xml:space="preserve">    nr-CGI-Reporting-NRDC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2464D205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4AD9D292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1701331" w14:textId="77777777" w:rsidR="007E0FBF" w:rsidRPr="0036584A" w:rsidRDefault="007E0FBF" w:rsidP="007E0FBF">
      <w:pPr>
        <w:pStyle w:val="PL"/>
      </w:pPr>
      <w:r w:rsidRPr="0036584A">
        <w:t xml:space="preserve">    reportAddNeighMeasForPeriodic-r16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39D04B5" w14:textId="77777777" w:rsidR="007E0FBF" w:rsidRPr="0036584A" w:rsidRDefault="007E0FBF" w:rsidP="007E0FBF">
      <w:pPr>
        <w:pStyle w:val="PL"/>
      </w:pPr>
      <w:r w:rsidRPr="0036584A">
        <w:t xml:space="preserve">    condHandoverParametersCommon-r16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9CA7FA7" w14:textId="77777777" w:rsidR="007E0FBF" w:rsidRPr="0036584A" w:rsidRDefault="007E0FBF" w:rsidP="007E0FBF">
      <w:pPr>
        <w:pStyle w:val="PL"/>
      </w:pPr>
      <w:r w:rsidRPr="0036584A">
        <w:t xml:space="preserve">       condHandoverFDD-TDD-r16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88FF2BA" w14:textId="77777777" w:rsidR="007E0FBF" w:rsidRPr="0036584A" w:rsidRDefault="007E0FBF" w:rsidP="007E0FBF">
      <w:pPr>
        <w:pStyle w:val="PL"/>
      </w:pPr>
      <w:r w:rsidRPr="0036584A">
        <w:t xml:space="preserve">       condHandoverFR1-FR2-r16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155F80DF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BDFA070" w14:textId="77777777" w:rsidR="007E0FBF" w:rsidRPr="0036584A" w:rsidRDefault="007E0FBF" w:rsidP="007E0FBF">
      <w:pPr>
        <w:pStyle w:val="PL"/>
      </w:pPr>
      <w:r w:rsidRPr="0036584A">
        <w:t xml:space="preserve">    nr-NeedForGap-Reporting-r16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D1AAFB9" w14:textId="77777777" w:rsidR="007E0FBF" w:rsidRPr="0036584A" w:rsidRDefault="007E0FBF" w:rsidP="007E0FBF">
      <w:pPr>
        <w:pStyle w:val="PL"/>
      </w:pPr>
      <w:r w:rsidRPr="0036584A">
        <w:lastRenderedPageBreak/>
        <w:t xml:space="preserve">    supportedGapPattern-NRonly-r16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(10))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3D4072D" w14:textId="77777777" w:rsidR="007E0FBF" w:rsidRPr="0036584A" w:rsidRDefault="007E0FBF" w:rsidP="007E0FBF">
      <w:pPr>
        <w:pStyle w:val="PL"/>
      </w:pPr>
      <w:r w:rsidRPr="0036584A">
        <w:t xml:space="preserve">    supportedGapPattern-NRonly-NEDC-r16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8242151" w14:textId="77777777" w:rsidR="007E0FBF" w:rsidRPr="0036584A" w:rsidRDefault="007E0FBF" w:rsidP="007E0FBF">
      <w:pPr>
        <w:pStyle w:val="PL"/>
      </w:pPr>
      <w:r w:rsidRPr="0036584A">
        <w:t xml:space="preserve">    maxNumberCLI-RSSI-r16                   </w:t>
      </w:r>
      <w:r w:rsidRPr="0036584A">
        <w:rPr>
          <w:color w:val="993366"/>
        </w:rPr>
        <w:t>ENUMERATED</w:t>
      </w:r>
      <w:r w:rsidRPr="0036584A">
        <w:t xml:space="preserve"> {n8, n16, n32, n64}          </w:t>
      </w:r>
      <w:r w:rsidRPr="0036584A">
        <w:rPr>
          <w:color w:val="993366"/>
        </w:rPr>
        <w:t>OPTIONAL</w:t>
      </w:r>
      <w:r w:rsidRPr="0036584A">
        <w:t>,</w:t>
      </w:r>
    </w:p>
    <w:p w14:paraId="3D1EDD58" w14:textId="77777777" w:rsidR="007E0FBF" w:rsidRPr="0036584A" w:rsidRDefault="007E0FBF" w:rsidP="007E0FBF">
      <w:pPr>
        <w:pStyle w:val="PL"/>
      </w:pPr>
      <w:r w:rsidRPr="0036584A">
        <w:t xml:space="preserve">    maxNumberCLI-SRS-RSRP-r16               </w:t>
      </w:r>
      <w:r w:rsidRPr="0036584A">
        <w:rPr>
          <w:color w:val="993366"/>
        </w:rPr>
        <w:t>ENUMERATED</w:t>
      </w:r>
      <w:r w:rsidRPr="0036584A">
        <w:t xml:space="preserve"> {n4, n8, n16, n32}           </w:t>
      </w:r>
      <w:r w:rsidRPr="0036584A">
        <w:rPr>
          <w:color w:val="993366"/>
        </w:rPr>
        <w:t>OPTIONAL</w:t>
      </w:r>
      <w:r w:rsidRPr="0036584A">
        <w:t>,</w:t>
      </w:r>
    </w:p>
    <w:p w14:paraId="641E464B" w14:textId="77777777" w:rsidR="007E0FBF" w:rsidRPr="0036584A" w:rsidRDefault="007E0FBF" w:rsidP="007E0FBF">
      <w:pPr>
        <w:pStyle w:val="PL"/>
      </w:pPr>
      <w:r w:rsidRPr="0036584A">
        <w:t xml:space="preserve">    maxNumberPerSlotCLI-SRS-RSRP-r16        </w:t>
      </w:r>
      <w:r w:rsidRPr="0036584A">
        <w:rPr>
          <w:color w:val="993366"/>
        </w:rPr>
        <w:t>ENUMERATED</w:t>
      </w:r>
      <w:r w:rsidRPr="0036584A">
        <w:t xml:space="preserve"> {n2, n4, n8}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87B9677" w14:textId="77777777" w:rsidR="007E0FBF" w:rsidRPr="0036584A" w:rsidRDefault="007E0FBF" w:rsidP="007E0FBF">
      <w:pPr>
        <w:pStyle w:val="PL"/>
      </w:pPr>
      <w:r w:rsidRPr="0036584A">
        <w:t xml:space="preserve">    mfbi-IAB-r16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84850A9" w14:textId="77777777" w:rsidR="007E0FBF" w:rsidRPr="0036584A" w:rsidRDefault="007E0FBF" w:rsidP="007E0FBF">
      <w:pPr>
        <w:pStyle w:val="PL"/>
      </w:pPr>
      <w:r w:rsidRPr="0036584A">
        <w:t xml:space="preserve">    dummy  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94B3FEE" w14:textId="77777777" w:rsidR="007E0FBF" w:rsidRPr="0036584A" w:rsidRDefault="007E0FBF" w:rsidP="007E0FBF">
      <w:pPr>
        <w:pStyle w:val="PL"/>
      </w:pPr>
      <w:r w:rsidRPr="0036584A">
        <w:t xml:space="preserve">    nr-CGI-Reporting-NPN-r16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6E073D0" w14:textId="77777777" w:rsidR="007E0FBF" w:rsidRPr="0036584A" w:rsidRDefault="007E0FBF" w:rsidP="007E0FBF">
      <w:pPr>
        <w:pStyle w:val="PL"/>
      </w:pPr>
      <w:r w:rsidRPr="0036584A">
        <w:t xml:space="preserve">    idleInactiveEUTRA-MeasReport-r16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BC7D10C" w14:textId="77777777" w:rsidR="007E0FBF" w:rsidRPr="0036584A" w:rsidRDefault="007E0FBF" w:rsidP="007E0FBF">
      <w:pPr>
        <w:pStyle w:val="PL"/>
      </w:pPr>
      <w:r w:rsidRPr="0036584A">
        <w:t xml:space="preserve">    idleInactive-ValidityArea-r16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BAB9512" w14:textId="77777777" w:rsidR="007E0FBF" w:rsidRPr="0036584A" w:rsidRDefault="007E0FBF" w:rsidP="007E0FBF">
      <w:pPr>
        <w:pStyle w:val="PL"/>
      </w:pPr>
      <w:r w:rsidRPr="0036584A">
        <w:t xml:space="preserve">    eutra-AutonomousGaps-r16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082B9F8" w14:textId="77777777" w:rsidR="007E0FBF" w:rsidRPr="0036584A" w:rsidRDefault="007E0FBF" w:rsidP="007E0FBF">
      <w:pPr>
        <w:pStyle w:val="PL"/>
      </w:pPr>
      <w:r w:rsidRPr="0036584A">
        <w:t xml:space="preserve">    eutra-AutonomousGaps-NEDC-r16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2251E30" w14:textId="77777777" w:rsidR="007E0FBF" w:rsidRPr="0036584A" w:rsidRDefault="007E0FBF" w:rsidP="007E0FBF">
      <w:pPr>
        <w:pStyle w:val="PL"/>
      </w:pPr>
      <w:r w:rsidRPr="0036584A">
        <w:t xml:space="preserve">    eutra-AutonomousGaps-NRDC-r16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503C8AA" w14:textId="77777777" w:rsidR="007E0FBF" w:rsidRPr="0036584A" w:rsidRDefault="007E0FBF" w:rsidP="007E0FBF">
      <w:pPr>
        <w:pStyle w:val="PL"/>
      </w:pPr>
      <w:r w:rsidRPr="0036584A">
        <w:t xml:space="preserve">    pcellT312-r16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D36088F" w14:textId="77777777" w:rsidR="007E0FBF" w:rsidRPr="0036584A" w:rsidRDefault="007E0FBF" w:rsidP="007E0FBF">
      <w:pPr>
        <w:pStyle w:val="PL"/>
      </w:pPr>
      <w:r w:rsidRPr="0036584A">
        <w:t xml:space="preserve">    supportedGapPattern-r16 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(2))                   </w:t>
      </w:r>
      <w:r w:rsidRPr="0036584A">
        <w:rPr>
          <w:color w:val="993366"/>
        </w:rPr>
        <w:t>OPTIONAL</w:t>
      </w:r>
    </w:p>
    <w:p w14:paraId="7CF34EE1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1D261463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58E8DD2D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19-2 Concurrent measurement gaps</w:t>
      </w:r>
    </w:p>
    <w:p w14:paraId="7879DE90" w14:textId="77777777" w:rsidR="007E0FBF" w:rsidRPr="0036584A" w:rsidRDefault="007E0FBF" w:rsidP="007E0FBF">
      <w:pPr>
        <w:pStyle w:val="PL"/>
      </w:pPr>
      <w:r w:rsidRPr="0036584A">
        <w:t xml:space="preserve">    concurrentMeasGap-r17         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765C24A2" w14:textId="77777777" w:rsidR="007E0FBF" w:rsidRPr="0036584A" w:rsidRDefault="007E0FBF" w:rsidP="007E0FBF">
      <w:pPr>
        <w:pStyle w:val="PL"/>
      </w:pPr>
      <w:r w:rsidRPr="0036584A">
        <w:t xml:space="preserve">        concurrentPerUE-OnlyMeasGap-r17         </w:t>
      </w:r>
      <w:r w:rsidRPr="0036584A">
        <w:rPr>
          <w:color w:val="993366"/>
        </w:rPr>
        <w:t>ENUMERATED</w:t>
      </w:r>
      <w:r w:rsidRPr="0036584A">
        <w:t xml:space="preserve"> {supported},</w:t>
      </w:r>
    </w:p>
    <w:p w14:paraId="47F65177" w14:textId="77777777" w:rsidR="007E0FBF" w:rsidRPr="0036584A" w:rsidRDefault="007E0FBF" w:rsidP="007E0FBF">
      <w:pPr>
        <w:pStyle w:val="PL"/>
      </w:pPr>
      <w:r w:rsidRPr="0036584A">
        <w:t xml:space="preserve">        concurrentPerUE-PerFRCombMeasGap-r17    </w:t>
      </w:r>
      <w:r w:rsidRPr="0036584A">
        <w:rPr>
          <w:color w:val="993366"/>
        </w:rPr>
        <w:t>ENUMERATED</w:t>
      </w:r>
      <w:r w:rsidRPr="0036584A">
        <w:t xml:space="preserve"> {supported}</w:t>
      </w:r>
    </w:p>
    <w:p w14:paraId="4FA00A63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9BB4EBB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 Network controlled small gap (NCSG)</w:t>
      </w:r>
    </w:p>
    <w:p w14:paraId="31C842D0" w14:textId="77777777" w:rsidR="007E0FBF" w:rsidRPr="0036584A" w:rsidRDefault="007E0FBF" w:rsidP="007E0FBF">
      <w:pPr>
        <w:pStyle w:val="PL"/>
      </w:pPr>
      <w:r w:rsidRPr="0036584A">
        <w:t xml:space="preserve">    nr-NeedForGapNCSG-Reporting-r17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AB7E819" w14:textId="77777777" w:rsidR="007E0FBF" w:rsidRPr="0036584A" w:rsidRDefault="007E0FBF" w:rsidP="007E0FBF">
      <w:pPr>
        <w:pStyle w:val="PL"/>
      </w:pPr>
      <w:r w:rsidRPr="0036584A">
        <w:t xml:space="preserve">    eutra-NeedForGapNCSG-Reporting-r17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C4FEC50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19-1-1 per FR Network controlled small gap (NCSG)</w:t>
      </w:r>
    </w:p>
    <w:p w14:paraId="11297BC0" w14:textId="77777777" w:rsidR="007E0FBF" w:rsidRPr="0036584A" w:rsidRDefault="007E0FBF" w:rsidP="007E0FBF">
      <w:pPr>
        <w:pStyle w:val="PL"/>
      </w:pPr>
      <w:r w:rsidRPr="0036584A">
        <w:t xml:space="preserve">    ncsg-MeasGapPerFR-r17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F7D418C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19-1-2 Network controlled small gap (NCSG) supported patterns</w:t>
      </w:r>
    </w:p>
    <w:p w14:paraId="03489F09" w14:textId="77777777" w:rsidR="007E0FBF" w:rsidRPr="0036584A" w:rsidRDefault="007E0FBF" w:rsidP="007E0FBF">
      <w:pPr>
        <w:pStyle w:val="PL"/>
      </w:pPr>
      <w:r w:rsidRPr="0036584A">
        <w:t xml:space="preserve">    ncsg-MeasGapPatterns-r17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(24))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409C376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19-1-3 Network controlled small gap (NCSG) supported NR-only patterns</w:t>
      </w:r>
    </w:p>
    <w:p w14:paraId="559C3945" w14:textId="77777777" w:rsidR="007E0FBF" w:rsidRPr="0036584A" w:rsidRDefault="007E0FBF" w:rsidP="007E0FBF">
      <w:pPr>
        <w:pStyle w:val="PL"/>
      </w:pPr>
      <w:r w:rsidRPr="0036584A">
        <w:t xml:space="preserve">    ncsg-MeasGapNR-Patterns-r17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(24))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54DEDC5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19-3-2 pre-configured measurement gap</w:t>
      </w:r>
    </w:p>
    <w:p w14:paraId="79A7995F" w14:textId="77777777" w:rsidR="007E0FBF" w:rsidRPr="0036584A" w:rsidRDefault="007E0FBF" w:rsidP="007E0FBF">
      <w:pPr>
        <w:pStyle w:val="PL"/>
      </w:pPr>
      <w:r w:rsidRPr="0036584A">
        <w:t xml:space="preserve">    preconfiguredUE-AutonomousMeasGap-r17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DB3C68D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19-3-1 pre-configured measurement gap</w:t>
      </w:r>
    </w:p>
    <w:p w14:paraId="64D4DE92" w14:textId="77777777" w:rsidR="007E0FBF" w:rsidRPr="0036584A" w:rsidRDefault="007E0FBF" w:rsidP="007E0FBF">
      <w:pPr>
        <w:pStyle w:val="PL"/>
      </w:pPr>
      <w:r w:rsidRPr="0036584A">
        <w:t xml:space="preserve">    preconfiguredNW-ControlledMeasGap-r17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56B6E97" w14:textId="77777777" w:rsidR="007E0FBF" w:rsidRPr="0036584A" w:rsidRDefault="007E0FBF" w:rsidP="007E0FBF">
      <w:pPr>
        <w:pStyle w:val="PL"/>
      </w:pPr>
      <w:r w:rsidRPr="0036584A">
        <w:t xml:space="preserve">    handoverFR1-FR2-2-r17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57E71BF" w14:textId="77777777" w:rsidR="007E0FBF" w:rsidRPr="0036584A" w:rsidRDefault="007E0FBF" w:rsidP="007E0FBF">
      <w:pPr>
        <w:pStyle w:val="PL"/>
      </w:pPr>
      <w:r w:rsidRPr="0036584A">
        <w:t xml:space="preserve">    handoverFR2-1-FR2-2-r17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EDE6C87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RAN4 14-1: per-FR MG for PRS measurement</w:t>
      </w:r>
    </w:p>
    <w:p w14:paraId="25F63D1A" w14:textId="77777777" w:rsidR="007E0FBF" w:rsidRPr="0036584A" w:rsidRDefault="007E0FBF" w:rsidP="007E0FBF">
      <w:pPr>
        <w:pStyle w:val="PL"/>
      </w:pPr>
      <w:r w:rsidRPr="0036584A">
        <w:t xml:space="preserve">    independentGapConfigPRS-r17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292E1EA" w14:textId="77777777" w:rsidR="007E0FBF" w:rsidRPr="0036584A" w:rsidRDefault="007E0FBF" w:rsidP="007E0FBF">
      <w:pPr>
        <w:pStyle w:val="PL"/>
      </w:pPr>
      <w:r w:rsidRPr="0036584A">
        <w:t xml:space="preserve">    rrm-RelaxationRRC-ConnectedRedCap-r17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7F1B530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25-3: Parallel measurements with multiple measurement gaps</w:t>
      </w:r>
    </w:p>
    <w:p w14:paraId="5EC0AA8F" w14:textId="77777777" w:rsidR="007E0FBF" w:rsidRPr="0036584A" w:rsidRDefault="007E0FBF" w:rsidP="007E0FBF">
      <w:pPr>
        <w:pStyle w:val="PL"/>
      </w:pPr>
      <w:r w:rsidRPr="0036584A">
        <w:t xml:space="preserve">    parallelMeasurementGap-r17              </w:t>
      </w:r>
      <w:r w:rsidRPr="0036584A">
        <w:rPr>
          <w:color w:val="993366"/>
        </w:rPr>
        <w:t>ENUMERATED</w:t>
      </w:r>
      <w:r w:rsidRPr="0036584A">
        <w:t xml:space="preserve"> {n2}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05C0BAA" w14:textId="77777777" w:rsidR="007E0FBF" w:rsidRPr="0036584A" w:rsidRDefault="007E0FBF" w:rsidP="007E0FBF">
      <w:pPr>
        <w:pStyle w:val="PL"/>
      </w:pPr>
      <w:r w:rsidRPr="0036584A">
        <w:t xml:space="preserve">    condHandoverWithSCG-NRDC-r17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63838D3" w14:textId="77777777" w:rsidR="007E0FBF" w:rsidRPr="0036584A" w:rsidRDefault="007E0FBF" w:rsidP="007E0FBF">
      <w:pPr>
        <w:pStyle w:val="PL"/>
      </w:pPr>
      <w:r w:rsidRPr="0036584A">
        <w:t xml:space="preserve">    gNB-ID-LengthReporting-r17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5E8B5BE" w14:textId="77777777" w:rsidR="007E0FBF" w:rsidRPr="0036584A" w:rsidRDefault="007E0FBF" w:rsidP="007E0FBF">
      <w:pPr>
        <w:pStyle w:val="PL"/>
      </w:pPr>
      <w:r w:rsidRPr="0036584A">
        <w:t xml:space="preserve">    gNB-ID-LengthReporting-ENDC-r17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B91119D" w14:textId="77777777" w:rsidR="007E0FBF" w:rsidRPr="0036584A" w:rsidRDefault="007E0FBF" w:rsidP="007E0FBF">
      <w:pPr>
        <w:pStyle w:val="PL"/>
      </w:pPr>
      <w:r w:rsidRPr="0036584A">
        <w:t xml:space="preserve">    gNB-ID-LengthReporting-NEDC-r17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75D9AD6" w14:textId="77777777" w:rsidR="007E0FBF" w:rsidRPr="0036584A" w:rsidRDefault="007E0FBF" w:rsidP="007E0FBF">
      <w:pPr>
        <w:pStyle w:val="PL"/>
      </w:pPr>
      <w:r w:rsidRPr="0036584A">
        <w:t xml:space="preserve">    gNB-ID-LengthReporting-NRDC-r17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D09E5AC" w14:textId="77777777" w:rsidR="007E0FBF" w:rsidRPr="0036584A" w:rsidRDefault="007E0FBF" w:rsidP="007E0FBF">
      <w:pPr>
        <w:pStyle w:val="PL"/>
      </w:pPr>
      <w:r w:rsidRPr="0036584A">
        <w:t xml:space="preserve">    gNB-ID-LengthReporting-NPN-r17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2FBCE0D6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7C0A3433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E818D27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25-1: Parallel measurements on multiple SMTC-s for a single frequency carrier</w:t>
      </w:r>
    </w:p>
    <w:p w14:paraId="3B10D820" w14:textId="77777777" w:rsidR="007E0FBF" w:rsidRPr="0036584A" w:rsidRDefault="007E0FBF" w:rsidP="007E0FBF">
      <w:pPr>
        <w:pStyle w:val="PL"/>
      </w:pPr>
      <w:r w:rsidRPr="0036584A">
        <w:t xml:space="preserve">    parallelSMTC-r17                        </w:t>
      </w:r>
      <w:r w:rsidRPr="0036584A">
        <w:rPr>
          <w:color w:val="993366"/>
        </w:rPr>
        <w:t>ENUMERATED</w:t>
      </w:r>
      <w:r w:rsidRPr="0036584A">
        <w:t xml:space="preserve"> {n4}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0401DFE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19-2-1 Concurrent measurement gaps for EUTRA</w:t>
      </w:r>
    </w:p>
    <w:p w14:paraId="06CB4F00" w14:textId="77777777" w:rsidR="007E0FBF" w:rsidRPr="0036584A" w:rsidRDefault="007E0FBF" w:rsidP="007E0FBF">
      <w:pPr>
        <w:pStyle w:val="PL"/>
      </w:pPr>
      <w:r w:rsidRPr="0036584A">
        <w:lastRenderedPageBreak/>
        <w:t xml:space="preserve">    concurrentMeasGapEUTRA-r17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0A26F8B" w14:textId="77777777" w:rsidR="007E0FBF" w:rsidRPr="0036584A" w:rsidRDefault="007E0FBF" w:rsidP="007E0FBF">
      <w:pPr>
        <w:pStyle w:val="PL"/>
      </w:pPr>
      <w:r w:rsidRPr="0036584A">
        <w:t xml:space="preserve">    serviceLinkPropDelayDiffReporting-r17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29DF858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19-1-4 Network controlled small gap (NCSG) performing measurement based on flag deriveSSB-IndexFromCellInter</w:t>
      </w:r>
    </w:p>
    <w:p w14:paraId="714D216E" w14:textId="77777777" w:rsidR="007E0FBF" w:rsidRPr="0036584A" w:rsidRDefault="007E0FBF" w:rsidP="007E0FBF">
      <w:pPr>
        <w:pStyle w:val="PL"/>
      </w:pPr>
      <w:r w:rsidRPr="0036584A">
        <w:t xml:space="preserve">    ncsg-SymbolLevelScheduleRestrictionInter-r17  </w:t>
      </w:r>
      <w:r w:rsidRPr="0036584A">
        <w:rPr>
          <w:color w:val="993366"/>
        </w:rPr>
        <w:t>ENUMERATED</w:t>
      </w:r>
      <w:r w:rsidRPr="0036584A">
        <w:t xml:space="preserve"> {supported}            </w:t>
      </w:r>
      <w:r w:rsidRPr="0036584A">
        <w:rPr>
          <w:color w:val="993366"/>
        </w:rPr>
        <w:t>OPTIONAL</w:t>
      </w:r>
    </w:p>
    <w:p w14:paraId="37087485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5A6ADA06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503AEB80" w14:textId="77777777" w:rsidR="007E0FBF" w:rsidRPr="0036584A" w:rsidRDefault="007E0FBF" w:rsidP="007E0FBF">
      <w:pPr>
        <w:pStyle w:val="PL"/>
      </w:pPr>
      <w:r w:rsidRPr="0036584A">
        <w:t xml:space="preserve">    eventD1-MeasReportTrigger-r17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F6966BC" w14:textId="77777777" w:rsidR="007E0FBF" w:rsidRPr="0036584A" w:rsidRDefault="007E0FBF" w:rsidP="007E0FBF">
      <w:pPr>
        <w:pStyle w:val="PL"/>
      </w:pPr>
      <w:r w:rsidRPr="0036584A">
        <w:t xml:space="preserve">    independentGapConfig-maxCC-r17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9974751" w14:textId="77777777" w:rsidR="007E0FBF" w:rsidRPr="0036584A" w:rsidRDefault="007E0FBF" w:rsidP="007E0FBF">
      <w:pPr>
        <w:pStyle w:val="PL"/>
      </w:pPr>
      <w:r w:rsidRPr="0036584A">
        <w:t xml:space="preserve">        fr1-Only-r17                            </w:t>
      </w:r>
      <w:r w:rsidRPr="0036584A">
        <w:rPr>
          <w:color w:val="993366"/>
        </w:rPr>
        <w:t>INTEGER</w:t>
      </w:r>
      <w:r w:rsidRPr="0036584A">
        <w:t xml:space="preserve"> (1..32)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B979C36" w14:textId="77777777" w:rsidR="007E0FBF" w:rsidRPr="0036584A" w:rsidRDefault="007E0FBF" w:rsidP="007E0FBF">
      <w:pPr>
        <w:pStyle w:val="PL"/>
      </w:pPr>
      <w:r w:rsidRPr="0036584A">
        <w:t xml:space="preserve">        fr2-Only-r17                            </w:t>
      </w:r>
      <w:r w:rsidRPr="0036584A">
        <w:rPr>
          <w:color w:val="993366"/>
        </w:rPr>
        <w:t>INTEGER</w:t>
      </w:r>
      <w:r w:rsidRPr="0036584A">
        <w:t xml:space="preserve"> (1..32)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250766B" w14:textId="77777777" w:rsidR="007E0FBF" w:rsidRPr="0036584A" w:rsidRDefault="007E0FBF" w:rsidP="007E0FBF">
      <w:pPr>
        <w:pStyle w:val="PL"/>
      </w:pPr>
      <w:r w:rsidRPr="0036584A">
        <w:t xml:space="preserve">        fr1-AndFR2-r17                          </w:t>
      </w:r>
      <w:r w:rsidRPr="0036584A">
        <w:rPr>
          <w:color w:val="993366"/>
        </w:rPr>
        <w:t>INTEGER</w:t>
      </w:r>
      <w:r w:rsidRPr="0036584A">
        <w:t xml:space="preserve"> (1..32)                     </w:t>
      </w:r>
      <w:r w:rsidRPr="0036584A">
        <w:rPr>
          <w:color w:val="993366"/>
        </w:rPr>
        <w:t>OPTIONAL</w:t>
      </w:r>
    </w:p>
    <w:p w14:paraId="73DBC68D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</w:t>
      </w:r>
      <w:r w:rsidRPr="0036584A">
        <w:rPr>
          <w:color w:val="993366"/>
        </w:rPr>
        <w:t>OPTIONAL</w:t>
      </w:r>
    </w:p>
    <w:p w14:paraId="515D0DB3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79E37D3E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7489EF9" w14:textId="77777777" w:rsidR="007E0FBF" w:rsidRPr="0036584A" w:rsidRDefault="007E0FBF" w:rsidP="007E0FBF">
      <w:pPr>
        <w:pStyle w:val="PL"/>
      </w:pPr>
      <w:r w:rsidRPr="0036584A">
        <w:t xml:space="preserve">    interSatMeas-r17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28077C38" w14:textId="77777777" w:rsidR="007E0FBF" w:rsidRPr="0036584A" w:rsidRDefault="007E0FBF" w:rsidP="007E0FBF">
      <w:pPr>
        <w:pStyle w:val="PL"/>
      </w:pPr>
      <w:r w:rsidRPr="0036584A">
        <w:t xml:space="preserve">    deriveSSB-IndexFromCellInterNon-NCSG-r17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423527F1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0C4A19DA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11CE76BF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31-1 Enhanced L3 measurement reporting for unknown SCell activation if the valid L3 measurement results are available</w:t>
      </w:r>
    </w:p>
    <w:p w14:paraId="38AE39DB" w14:textId="77777777" w:rsidR="007E0FBF" w:rsidRPr="0036584A" w:rsidRDefault="007E0FBF" w:rsidP="007E0FBF">
      <w:pPr>
        <w:pStyle w:val="PL"/>
      </w:pPr>
      <w:r w:rsidRPr="0036584A">
        <w:t xml:space="preserve">    l3-MeasUnknownSCellActivation-r18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EEE5071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31-3 Shorter measurement interval for unknown SCell activation</w:t>
      </w:r>
    </w:p>
    <w:p w14:paraId="6790B645" w14:textId="77777777" w:rsidR="007E0FBF" w:rsidRPr="0036584A" w:rsidRDefault="007E0FBF" w:rsidP="007E0FBF">
      <w:pPr>
        <w:pStyle w:val="PL"/>
      </w:pPr>
      <w:r w:rsidRPr="0036584A">
        <w:t xml:space="preserve">    shortMeasInterval-r18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5AD7040" w14:textId="77777777" w:rsidR="007E0FBF" w:rsidRPr="0036584A" w:rsidRDefault="007E0FBF" w:rsidP="007E0FBF">
      <w:pPr>
        <w:pStyle w:val="PL"/>
      </w:pPr>
      <w:r w:rsidRPr="0036584A">
        <w:t xml:space="preserve">    nr-NeedForInterruptionReport-r18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59B81267" w14:textId="77777777" w:rsidR="007E0FBF" w:rsidRPr="0036584A" w:rsidRDefault="007E0FBF" w:rsidP="007E0FBF">
      <w:pPr>
        <w:pStyle w:val="PL"/>
      </w:pPr>
      <w:r w:rsidRPr="0036584A">
        <w:t xml:space="preserve">    measSequenceConfig-r18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5A6DA61" w14:textId="77777777" w:rsidR="007E0FBF" w:rsidRPr="0036584A" w:rsidRDefault="007E0FBF" w:rsidP="007E0FBF">
      <w:pPr>
        <w:pStyle w:val="PL"/>
      </w:pPr>
      <w:r w:rsidRPr="0036584A">
        <w:t xml:space="preserve">    cellIndividualOffsetPerMeasEvent-r18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D14705C" w14:textId="77777777" w:rsidR="007E0FBF" w:rsidRPr="0036584A" w:rsidRDefault="007E0FBF" w:rsidP="007E0FBF">
      <w:pPr>
        <w:pStyle w:val="PL"/>
      </w:pPr>
      <w:r w:rsidRPr="0036584A">
        <w:t xml:space="preserve">    eventD2-MeasReportTrigger-r18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4427714F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32-1: Concurrent gaps with Pre-MG in a FR</w:t>
      </w:r>
    </w:p>
    <w:p w14:paraId="3832AF27" w14:textId="77777777" w:rsidR="007E0FBF" w:rsidRPr="0036584A" w:rsidRDefault="007E0FBF" w:rsidP="007E0FBF">
      <w:pPr>
        <w:pStyle w:val="PL"/>
      </w:pPr>
      <w:r w:rsidRPr="0036584A">
        <w:t xml:space="preserve">    concurrentMeasGapsPreMG-r18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B7641A4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32-2: Support for dynamic collisions</w:t>
      </w:r>
    </w:p>
    <w:p w14:paraId="52C0D538" w14:textId="77777777" w:rsidR="007E0FBF" w:rsidRPr="0036584A" w:rsidRDefault="007E0FBF" w:rsidP="007E0FBF">
      <w:pPr>
        <w:pStyle w:val="PL"/>
      </w:pPr>
      <w:r w:rsidRPr="0036584A">
        <w:t xml:space="preserve">    dynamicCollision-r18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4AC0985D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32-3: Concurrent gaps with NCSG in a FR</w:t>
      </w:r>
    </w:p>
    <w:p w14:paraId="59A20B83" w14:textId="77777777" w:rsidR="007E0FBF" w:rsidRPr="0036584A" w:rsidRDefault="007E0FBF" w:rsidP="007E0FBF">
      <w:pPr>
        <w:pStyle w:val="PL"/>
      </w:pPr>
      <w:r w:rsidRPr="0036584A">
        <w:t xml:space="preserve">    concurrentMeasGapsNCSG-r18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8A097BA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32-4: Inter-RAT EUTRAN measurements without gap and outside active DL BWP</w:t>
      </w:r>
    </w:p>
    <w:p w14:paraId="03E98D12" w14:textId="77777777" w:rsidR="007E0FBF" w:rsidRPr="0036584A" w:rsidRDefault="007E0FBF" w:rsidP="007E0FBF">
      <w:pPr>
        <w:pStyle w:val="PL"/>
      </w:pPr>
      <w:r w:rsidRPr="0036584A">
        <w:t xml:space="preserve">    eutra-NoGapMeasurementOutsideBWP-r18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1D59E7E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32-5: Inter-RAT EUTRAN measurement without gap and within active DL BWP</w:t>
      </w:r>
    </w:p>
    <w:p w14:paraId="6B2E0F07" w14:textId="77777777" w:rsidR="007E0FBF" w:rsidRPr="0036584A" w:rsidRDefault="007E0FBF" w:rsidP="007E0FBF">
      <w:pPr>
        <w:pStyle w:val="PL"/>
      </w:pPr>
      <w:r w:rsidRPr="0036584A">
        <w:t xml:space="preserve">    eutra-NoGapMeasurementInsideBWP-r18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10375C7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32-6: Effective measurement window for inter-RAT EUTRAN measurements</w:t>
      </w:r>
    </w:p>
    <w:p w14:paraId="5CCA4568" w14:textId="77777777" w:rsidR="007E0FBF" w:rsidRPr="0036584A" w:rsidRDefault="007E0FBF" w:rsidP="007E0FBF">
      <w:pPr>
        <w:pStyle w:val="PL"/>
      </w:pPr>
      <w:r w:rsidRPr="0036584A">
        <w:t xml:space="preserve">    eutra-MeasEMW-r18           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(6))                </w:t>
      </w:r>
      <w:r w:rsidRPr="0036584A">
        <w:rPr>
          <w:color w:val="993366"/>
        </w:rPr>
        <w:t>OPTIONAL</w:t>
      </w:r>
      <w:r w:rsidRPr="0036584A">
        <w:t>,</w:t>
      </w:r>
    </w:p>
    <w:p w14:paraId="56D5991F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32-7: Simultaneous reception of NR data and EUTRAN CRS with different numerology</w:t>
      </w:r>
    </w:p>
    <w:p w14:paraId="5B601B25" w14:textId="77777777" w:rsidR="007E0FBF" w:rsidRPr="0036584A" w:rsidRDefault="007E0FBF" w:rsidP="007E0FBF">
      <w:pPr>
        <w:pStyle w:val="PL"/>
      </w:pPr>
      <w:r w:rsidRPr="0036584A">
        <w:t xml:space="preserve">    concurrentMeasCRS-InsideBWP-EUTRA-r18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0FE2EF7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39-2a: SSB based inter-frequency L1-RSRP measurements with measurement gaps</w:t>
      </w:r>
    </w:p>
    <w:p w14:paraId="025C6904" w14:textId="77777777" w:rsidR="007E0FBF" w:rsidRPr="0036584A" w:rsidRDefault="007E0FBF" w:rsidP="007E0FBF">
      <w:pPr>
        <w:pStyle w:val="PL"/>
      </w:pPr>
      <w:r w:rsidRPr="0036584A">
        <w:t xml:space="preserve">    ltm-InterFreqMeasGap-r18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2E35632B" w14:textId="77777777" w:rsidR="007E0FBF" w:rsidRPr="0036584A" w:rsidRDefault="007E0FBF" w:rsidP="007E0FBF">
      <w:pPr>
        <w:pStyle w:val="PL"/>
      </w:pPr>
      <w:r w:rsidRPr="0036584A">
        <w:t xml:space="preserve">    dummy-ltm-FastUE-Processing-r18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12A429D" w14:textId="77777777" w:rsidR="007E0FBF" w:rsidRPr="0036584A" w:rsidRDefault="007E0FBF" w:rsidP="007E0FBF">
      <w:pPr>
        <w:pStyle w:val="PL"/>
      </w:pPr>
      <w:r w:rsidRPr="0036584A">
        <w:t xml:space="preserve">         fr1-r18                                    </w:t>
      </w:r>
      <w:r w:rsidRPr="0036584A">
        <w:rPr>
          <w:color w:val="993366"/>
        </w:rPr>
        <w:t>ENUMERATED</w:t>
      </w:r>
      <w:r w:rsidRPr="0036584A">
        <w:t xml:space="preserve"> {ms10, ms15},</w:t>
      </w:r>
    </w:p>
    <w:p w14:paraId="5D4A5148" w14:textId="77777777" w:rsidR="007E0FBF" w:rsidRPr="0036584A" w:rsidRDefault="007E0FBF" w:rsidP="007E0FBF">
      <w:pPr>
        <w:pStyle w:val="PL"/>
      </w:pPr>
      <w:r w:rsidRPr="0036584A">
        <w:t xml:space="preserve">         fr2-r18                                    </w:t>
      </w:r>
      <w:r w:rsidRPr="0036584A">
        <w:rPr>
          <w:color w:val="993366"/>
        </w:rPr>
        <w:t>ENUMERATED</w:t>
      </w:r>
      <w:r w:rsidRPr="0036584A">
        <w:t xml:space="preserve"> {ms10, ms15},</w:t>
      </w:r>
    </w:p>
    <w:p w14:paraId="071D259B" w14:textId="77777777" w:rsidR="007E0FBF" w:rsidRPr="0036584A" w:rsidRDefault="007E0FBF" w:rsidP="007E0FBF">
      <w:pPr>
        <w:pStyle w:val="PL"/>
      </w:pPr>
      <w:r w:rsidRPr="0036584A">
        <w:t xml:space="preserve">         fr1-AndFR2-r18                             </w:t>
      </w:r>
      <w:r w:rsidRPr="0036584A">
        <w:rPr>
          <w:color w:val="993366"/>
        </w:rPr>
        <w:t>ENUMERATED</w:t>
      </w:r>
      <w:r w:rsidRPr="0036584A">
        <w:t xml:space="preserve"> {ms20, ms30}</w:t>
      </w:r>
    </w:p>
    <w:p w14:paraId="043854BF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017E806" w14:textId="77777777" w:rsidR="007E0FBF" w:rsidRPr="0036584A" w:rsidRDefault="007E0FBF" w:rsidP="007E0FBF">
      <w:pPr>
        <w:pStyle w:val="PL"/>
      </w:pPr>
      <w:r w:rsidRPr="0036584A">
        <w:t xml:space="preserve">    rach-LessHandoverInterFreq-r18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302CF058" w14:textId="77777777" w:rsidR="007E0FBF" w:rsidRPr="0036584A" w:rsidRDefault="007E0FBF" w:rsidP="007E0FBF">
      <w:pPr>
        <w:pStyle w:val="PL"/>
      </w:pPr>
      <w:r w:rsidRPr="0036584A">
        <w:t xml:space="preserve">    enterAndLeaveCellReport-r18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470D225B" w14:textId="77777777" w:rsidR="007E0FBF" w:rsidRPr="0036584A" w:rsidRDefault="007E0FBF" w:rsidP="007E0FBF">
      <w:pPr>
        <w:pStyle w:val="PL"/>
      </w:pPr>
      <w:r w:rsidRPr="0036584A">
        <w:t xml:space="preserve">    bestCellChangeReport-r18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DEBE1FC" w14:textId="77777777" w:rsidR="007E0FBF" w:rsidRPr="0036584A" w:rsidRDefault="007E0FBF" w:rsidP="007E0FBF">
      <w:pPr>
        <w:pStyle w:val="PL"/>
      </w:pPr>
      <w:r w:rsidRPr="0036584A">
        <w:t xml:space="preserve">    secondBestCellChangeReport-r18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</w:p>
    <w:p w14:paraId="3D497416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45F74D47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3B5C7C1A" w14:textId="77777777" w:rsidR="007E0FBF" w:rsidRPr="0036584A" w:rsidRDefault="007E0FBF" w:rsidP="007E0FBF">
      <w:pPr>
        <w:pStyle w:val="PL"/>
      </w:pPr>
      <w:r w:rsidRPr="0036584A">
        <w:lastRenderedPageBreak/>
        <w:t xml:space="preserve">    ltm-InterFreq-r18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6611CD15" w14:textId="77777777" w:rsidR="007E0FBF" w:rsidRPr="0036584A" w:rsidRDefault="007E0FBF" w:rsidP="007E0FBF">
      <w:pPr>
        <w:pStyle w:val="PL"/>
      </w:pPr>
      <w:r w:rsidRPr="0036584A">
        <w:t xml:space="preserve">    ltm-MCG-NRDC-r18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3F57E16" w14:textId="77777777" w:rsidR="007E0FBF" w:rsidRPr="0036584A" w:rsidRDefault="007E0FBF" w:rsidP="007E0FBF">
      <w:pPr>
        <w:pStyle w:val="PL"/>
      </w:pPr>
      <w:r w:rsidRPr="0036584A">
        <w:t xml:space="preserve">    ltm-RACH-LessDG-r18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BF2FB92" w14:textId="77777777" w:rsidR="007E0FBF" w:rsidRPr="0036584A" w:rsidRDefault="007E0FBF" w:rsidP="007E0FBF">
      <w:pPr>
        <w:pStyle w:val="PL"/>
      </w:pPr>
      <w:r w:rsidRPr="0036584A">
        <w:t xml:space="preserve">    ltm-RACH-LessCG-r18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3A9C0E5" w14:textId="77777777" w:rsidR="007E0FBF" w:rsidRPr="0036584A" w:rsidRDefault="007E0FBF" w:rsidP="007E0FBF">
      <w:pPr>
        <w:pStyle w:val="PL"/>
      </w:pPr>
      <w:r w:rsidRPr="0036584A">
        <w:t xml:space="preserve">    ltm-Recovery-r18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2259D527" w14:textId="77777777" w:rsidR="007E0FBF" w:rsidRPr="0036584A" w:rsidRDefault="007E0FBF" w:rsidP="007E0FBF">
      <w:pPr>
        <w:pStyle w:val="PL"/>
      </w:pPr>
      <w:r w:rsidRPr="0036584A">
        <w:t xml:space="preserve">    ltm-ReferenceConfig-r18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6B530957" w14:textId="77777777" w:rsidR="007E0FBF" w:rsidRPr="0036584A" w:rsidRDefault="007E0FBF" w:rsidP="007E0FBF">
      <w:pPr>
        <w:pStyle w:val="PL"/>
      </w:pPr>
      <w:r w:rsidRPr="0036584A">
        <w:t xml:space="preserve">    ltm-MCG-NRDC-Release-r18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6B9A3614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39-7: Faster UE processing time during cell switch</w:t>
      </w:r>
    </w:p>
    <w:p w14:paraId="161997A0" w14:textId="77777777" w:rsidR="007E0FBF" w:rsidRPr="0036584A" w:rsidRDefault="007E0FBF" w:rsidP="007E0FBF">
      <w:pPr>
        <w:pStyle w:val="PL"/>
      </w:pPr>
      <w:r w:rsidRPr="0036584A">
        <w:t xml:space="preserve">    ltm-FastUE-Processing-r18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EDAA06D" w14:textId="77777777" w:rsidR="007E0FBF" w:rsidRPr="0036584A" w:rsidRDefault="007E0FBF" w:rsidP="007E0FBF">
      <w:pPr>
        <w:pStyle w:val="PL"/>
      </w:pPr>
      <w:r w:rsidRPr="0036584A">
        <w:t xml:space="preserve">         fr1-r18                                    </w:t>
      </w:r>
      <w:r w:rsidRPr="0036584A">
        <w:rPr>
          <w:color w:val="993366"/>
        </w:rPr>
        <w:t>ENUMERATED</w:t>
      </w:r>
      <w:r w:rsidRPr="0036584A">
        <w:t xml:space="preserve"> {ms10, ms15}          </w:t>
      </w:r>
      <w:r w:rsidRPr="0036584A">
        <w:rPr>
          <w:color w:val="993366"/>
        </w:rPr>
        <w:t>OPTIONAL</w:t>
      </w:r>
      <w:r w:rsidRPr="0036584A">
        <w:t>,</w:t>
      </w:r>
    </w:p>
    <w:p w14:paraId="5449647E" w14:textId="77777777" w:rsidR="007E0FBF" w:rsidRPr="0036584A" w:rsidRDefault="007E0FBF" w:rsidP="007E0FBF">
      <w:pPr>
        <w:pStyle w:val="PL"/>
      </w:pPr>
      <w:r w:rsidRPr="0036584A">
        <w:t xml:space="preserve">         fr2-r18                                    </w:t>
      </w:r>
      <w:r w:rsidRPr="0036584A">
        <w:rPr>
          <w:color w:val="993366"/>
        </w:rPr>
        <w:t>ENUMERATED</w:t>
      </w:r>
      <w:r w:rsidRPr="0036584A">
        <w:t xml:space="preserve"> {ms10, ms15}          </w:t>
      </w:r>
      <w:r w:rsidRPr="0036584A">
        <w:rPr>
          <w:color w:val="993366"/>
        </w:rPr>
        <w:t>OPTIONAL</w:t>
      </w:r>
      <w:r w:rsidRPr="0036584A">
        <w:t>,</w:t>
      </w:r>
    </w:p>
    <w:p w14:paraId="1EA10905" w14:textId="77777777" w:rsidR="007E0FBF" w:rsidRPr="0036584A" w:rsidRDefault="007E0FBF" w:rsidP="007E0FBF">
      <w:pPr>
        <w:pStyle w:val="PL"/>
      </w:pPr>
      <w:r w:rsidRPr="0036584A">
        <w:t xml:space="preserve">         fr1-AndFR2-r18                             </w:t>
      </w:r>
      <w:r w:rsidRPr="0036584A">
        <w:rPr>
          <w:color w:val="993366"/>
        </w:rPr>
        <w:t>ENUMERATED</w:t>
      </w:r>
      <w:r w:rsidRPr="0036584A">
        <w:t xml:space="preserve"> {ms20, ms30}          </w:t>
      </w:r>
      <w:r w:rsidRPr="0036584A">
        <w:rPr>
          <w:color w:val="993366"/>
        </w:rPr>
        <w:t>OPTIONAL</w:t>
      </w:r>
    </w:p>
    <w:p w14:paraId="22E3D717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9BF51C5" w14:textId="77777777" w:rsidR="007E0FBF" w:rsidRPr="0036584A" w:rsidRDefault="007E0FBF" w:rsidP="007E0FBF">
      <w:pPr>
        <w:pStyle w:val="PL"/>
      </w:pPr>
      <w:r w:rsidRPr="0036584A">
        <w:t xml:space="preserve">    ntn-NeighbourCellInfoSupport-r18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</w:p>
    <w:p w14:paraId="5BB09FD2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21F03067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167DB597" w14:textId="77777777" w:rsidR="007E0FBF" w:rsidRPr="0036584A" w:rsidRDefault="007E0FBF" w:rsidP="007E0FBF">
      <w:pPr>
        <w:pStyle w:val="PL"/>
      </w:pPr>
      <w:r w:rsidRPr="0036584A">
        <w:t xml:space="preserve">    ltm-interFreqL1-OnlyInBC-r18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</w:p>
    <w:p w14:paraId="6FAC10FC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3714770D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7280FF5" w14:textId="77777777" w:rsidR="007E0FBF" w:rsidRPr="0036584A" w:rsidRDefault="007E0FBF" w:rsidP="007E0FBF">
      <w:pPr>
        <w:pStyle w:val="PL"/>
      </w:pPr>
      <w:r w:rsidRPr="0036584A">
        <w:t xml:space="preserve">    nr-CGI-Reporting-HSDN-r19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46F8E280" w14:textId="77777777" w:rsidR="007E0FBF" w:rsidRPr="0036584A" w:rsidRDefault="007E0FBF" w:rsidP="007E0FBF">
      <w:pPr>
        <w:pStyle w:val="PL"/>
      </w:pPr>
      <w:r w:rsidRPr="0036584A">
        <w:t xml:space="preserve">    eutra-CGI-Reporting-HSDN-r19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51620B1" w14:textId="77777777" w:rsidR="007E0FBF" w:rsidRPr="0036584A" w:rsidRDefault="007E0FBF" w:rsidP="007E0FBF">
      <w:pPr>
        <w:pStyle w:val="PL"/>
      </w:pPr>
      <w:r w:rsidRPr="0036584A">
        <w:t xml:space="preserve">    ltm-KeyUpdateMCG-r19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4CF0F81F" w14:textId="77777777" w:rsidR="007E0FBF" w:rsidRPr="0036584A" w:rsidRDefault="007E0FBF" w:rsidP="007E0FBF">
      <w:pPr>
        <w:pStyle w:val="PL"/>
      </w:pPr>
      <w:r w:rsidRPr="0036584A">
        <w:t xml:space="preserve">    ltm-KeyUpdateSCG-r19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36BA496" w14:textId="77777777" w:rsidR="007E0FBF" w:rsidRPr="0036584A" w:rsidRDefault="007E0FBF" w:rsidP="007E0FBF">
      <w:pPr>
        <w:pStyle w:val="PL"/>
      </w:pPr>
      <w:r w:rsidRPr="0036584A">
        <w:t xml:space="preserve">    cltm-EarlyTA-Indication-r19                 </w:t>
      </w:r>
      <w:r w:rsidRPr="0036584A">
        <w:rPr>
          <w:color w:val="993366"/>
        </w:rPr>
        <w:t>INTEGER</w:t>
      </w:r>
      <w:r w:rsidRPr="0036584A">
        <w:t xml:space="preserve"> (1..8)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395FAD6" w14:textId="77777777" w:rsidR="007E0FBF" w:rsidRPr="0036584A" w:rsidRDefault="007E0FBF" w:rsidP="007E0FBF">
      <w:pPr>
        <w:pStyle w:val="PL"/>
      </w:pPr>
      <w:r w:rsidRPr="0036584A">
        <w:t xml:space="preserve">    cltm-ExecutionConditionL1-r19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BC4D69C" w14:textId="77777777" w:rsidR="007E0FBF" w:rsidRPr="0036584A" w:rsidRDefault="007E0FBF" w:rsidP="007E0FBF">
      <w:pPr>
        <w:pStyle w:val="PL"/>
      </w:pPr>
      <w:r w:rsidRPr="0036584A">
        <w:t xml:space="preserve">    cltm-ExecutionConditionL3-r19               </w:t>
      </w:r>
      <w:r w:rsidRPr="0036584A">
        <w:rPr>
          <w:color w:val="993366"/>
        </w:rPr>
        <w:t>INTEGER</w:t>
      </w:r>
      <w:r w:rsidRPr="0036584A">
        <w:t xml:space="preserve"> (1..2)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969E39C" w14:textId="77777777" w:rsidR="007E0FBF" w:rsidRPr="0036584A" w:rsidRDefault="007E0FBF" w:rsidP="007E0FBF">
      <w:pPr>
        <w:pStyle w:val="PL"/>
      </w:pPr>
      <w:r w:rsidRPr="0036584A">
        <w:t xml:space="preserve">    ltm-EventMeasAndReport-r19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E4D8F59" w14:textId="77777777" w:rsidR="007E0FBF" w:rsidRPr="0036584A" w:rsidRDefault="007E0FBF" w:rsidP="007E0FBF">
      <w:pPr>
        <w:pStyle w:val="PL"/>
      </w:pPr>
      <w:r w:rsidRPr="0036584A">
        <w:t xml:space="preserve">    ltm-RecoveryWithKeyUpdate-r19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080FB3C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49-1: Simultaneous L3 measurement on three  carriers for measurements without measurement gap under CA/DC operation</w:t>
      </w:r>
    </w:p>
    <w:p w14:paraId="7F330595" w14:textId="77777777" w:rsidR="007E0FBF" w:rsidRPr="0036584A" w:rsidRDefault="007E0FBF" w:rsidP="007E0FBF">
      <w:pPr>
        <w:pStyle w:val="PL"/>
      </w:pPr>
      <w:r w:rsidRPr="0036584A">
        <w:t xml:space="preserve">    threeCarrierMeasWithoutGap-r19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36A2EB2" w14:textId="77777777" w:rsidR="007E0FBF" w:rsidRPr="0036584A" w:rsidRDefault="007E0FBF" w:rsidP="007E0FBF">
      <w:pPr>
        <w:pStyle w:val="PL"/>
      </w:pPr>
      <w:r w:rsidRPr="0036584A">
        <w:t xml:space="preserve">        fr1-CA-NR-DC-r19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</w:t>
      </w:r>
      <w:r w:rsidRPr="0036584A">
        <w:rPr>
          <w:color w:val="993366"/>
        </w:rPr>
        <w:t>OPTIONAL</w:t>
      </w:r>
      <w:r w:rsidRPr="0036584A">
        <w:t>,</w:t>
      </w:r>
    </w:p>
    <w:p w14:paraId="7B8E4F62" w14:textId="77777777" w:rsidR="007E0FBF" w:rsidRPr="0036584A" w:rsidRDefault="007E0FBF" w:rsidP="007E0FBF">
      <w:pPr>
        <w:pStyle w:val="PL"/>
      </w:pPr>
      <w:r w:rsidRPr="0036584A">
        <w:t xml:space="preserve">        fr1-FR2-CA-r19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</w:t>
      </w:r>
      <w:r w:rsidRPr="0036584A">
        <w:rPr>
          <w:color w:val="993366"/>
        </w:rPr>
        <w:t>OPTIONAL</w:t>
      </w:r>
      <w:r w:rsidRPr="0036584A">
        <w:t>,</w:t>
      </w:r>
    </w:p>
    <w:p w14:paraId="1D8851F3" w14:textId="77777777" w:rsidR="007E0FBF" w:rsidRPr="0036584A" w:rsidRDefault="007E0FBF" w:rsidP="007E0FBF">
      <w:pPr>
        <w:pStyle w:val="PL"/>
      </w:pPr>
      <w:r w:rsidRPr="0036584A">
        <w:t xml:space="preserve">        fr1-FR2-NR-DC-r19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</w:t>
      </w:r>
      <w:r w:rsidRPr="0036584A">
        <w:rPr>
          <w:color w:val="993366"/>
        </w:rPr>
        <w:t>OPTIONAL</w:t>
      </w:r>
    </w:p>
    <w:p w14:paraId="11BC87C2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8B0E4F6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49-3: L3 serving cell and neighbor cells measurement and report on one serving carrier per-band for</w:t>
      </w:r>
    </w:p>
    <w:p w14:paraId="054C6FC9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intra-frequency measurements without measurement gap</w:t>
      </w:r>
    </w:p>
    <w:p w14:paraId="60693142" w14:textId="77777777" w:rsidR="007E0FBF" w:rsidRPr="0036584A" w:rsidRDefault="007E0FBF" w:rsidP="007E0FBF">
      <w:pPr>
        <w:pStyle w:val="PL"/>
      </w:pPr>
      <w:r w:rsidRPr="0036584A">
        <w:t xml:space="preserve">    multiCarrierSingleReportWithoutGap-r19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3E939681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52-3: Skip SSB based L1-RSRP measurement for candidate cell CSI-RS-based L1-RSRP measurement</w:t>
      </w:r>
    </w:p>
    <w:p w14:paraId="3F01B16C" w14:textId="77777777" w:rsidR="007E0FBF" w:rsidRPr="0036584A" w:rsidRDefault="007E0FBF" w:rsidP="007E0FBF">
      <w:pPr>
        <w:pStyle w:val="PL"/>
      </w:pPr>
      <w:r w:rsidRPr="0036584A">
        <w:t xml:space="preserve">    skipSSB-L1-RSRP-Meas-r19                    </w:t>
      </w:r>
      <w:r w:rsidRPr="0036584A">
        <w:rPr>
          <w:color w:val="993366"/>
        </w:rPr>
        <w:t>ENUMERATED</w:t>
      </w:r>
      <w:r w:rsidRPr="0036584A">
        <w:t xml:space="preserve"> {neighbour, both}         </w:t>
      </w:r>
      <w:r w:rsidRPr="0036584A">
        <w:rPr>
          <w:color w:val="993366"/>
        </w:rPr>
        <w:t>OPTIONAL</w:t>
      </w:r>
      <w:r w:rsidRPr="0036584A">
        <w:t>,</w:t>
      </w:r>
    </w:p>
    <w:p w14:paraId="3F005EEA" w14:textId="77777777" w:rsidR="007E0FBF" w:rsidRPr="0036584A" w:rsidRDefault="007E0FBF" w:rsidP="007E0FBF">
      <w:pPr>
        <w:pStyle w:val="PL"/>
      </w:pPr>
      <w:r w:rsidRPr="0036584A">
        <w:t xml:space="preserve">    gapOccasionCancelRatioReport-r19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C461951" w14:textId="77777777" w:rsidR="007E0FBF" w:rsidRPr="0036584A" w:rsidRDefault="007E0FBF" w:rsidP="007E0FBF">
      <w:pPr>
        <w:pStyle w:val="PL"/>
      </w:pPr>
      <w:r w:rsidRPr="0036584A">
        <w:t xml:space="preserve">    twoSMTC-Periodicities-r19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7845F7E3" w14:textId="673E25E4" w:rsidR="007E0FBF" w:rsidRDefault="007E0FBF" w:rsidP="007E0FBF">
      <w:pPr>
        <w:pStyle w:val="PL"/>
        <w:rPr>
          <w:ins w:id="131" w:author="Samsung (Sangyeob Jung)" w:date="2025-10-22T14:37:00Z"/>
          <w:color w:val="993366"/>
        </w:rPr>
      </w:pPr>
      <w:r w:rsidRPr="0036584A">
        <w:t xml:space="preserve">    reportClosestReferenceLocations-r19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ins w:id="132" w:author="Samsung (Sangyeob Jung)" w:date="2025-10-22T14:38:00Z">
        <w:r>
          <w:rPr>
            <w:color w:val="993366"/>
          </w:rPr>
          <w:t>,</w:t>
        </w:r>
      </w:ins>
    </w:p>
    <w:p w14:paraId="1A19B7A6" w14:textId="53293C9A" w:rsidR="007E0FBF" w:rsidRPr="007E0FBF" w:rsidRDefault="007E0FBF" w:rsidP="007E0FBF">
      <w:pPr>
        <w:pStyle w:val="PL"/>
        <w:rPr>
          <w:rFonts w:eastAsia="Malgun Gothic"/>
          <w:lang w:eastAsia="ko-KR"/>
          <w:rPrChange w:id="133" w:author="Samsung (Sangyeob Jung)" w:date="2025-10-22T14:37:00Z">
            <w:rPr/>
          </w:rPrChange>
        </w:rPr>
      </w:pPr>
      <w:ins w:id="134" w:author="Samsung (Sangyeob Jung)" w:date="2025-10-22T14:37:00Z">
        <w:r>
          <w:rPr>
            <w:rFonts w:eastAsia="Malgun Gothic" w:hint="eastAsia"/>
            <w:color w:val="993366"/>
            <w:lang w:eastAsia="ko-KR"/>
          </w:rPr>
          <w:t xml:space="preserve"> </w:t>
        </w:r>
        <w:r>
          <w:rPr>
            <w:rFonts w:eastAsia="Malgun Gothic"/>
            <w:color w:val="993366"/>
            <w:lang w:eastAsia="ko-KR"/>
          </w:rPr>
          <w:t xml:space="preserve">   </w:t>
        </w:r>
        <w:commentRangeStart w:id="135"/>
        <w:r>
          <w:rPr>
            <w:rFonts w:eastAsia="Malgun Gothic"/>
            <w:color w:val="993366"/>
            <w:lang w:eastAsia="ko-KR"/>
          </w:rPr>
          <w:t>speedStatePars-r19</w:t>
        </w:r>
      </w:ins>
      <w:commentRangeEnd w:id="135"/>
      <w:r w:rsidR="0065107F">
        <w:rPr>
          <w:rStyle w:val="CommentReference"/>
          <w:rFonts w:ascii="Times New Roman" w:hAnsi="Times New Roman"/>
          <w:noProof w:val="0"/>
          <w:lang w:eastAsia="ja-JP"/>
        </w:rPr>
        <w:commentReference w:id="135"/>
      </w:r>
      <w:ins w:id="136" w:author="Samsung (Sangyeob Jung)" w:date="2025-10-22T14:37:00Z">
        <w:r>
          <w:rPr>
            <w:rFonts w:eastAsia="Malgun Gothic"/>
            <w:color w:val="993366"/>
            <w:lang w:eastAsia="ko-KR"/>
          </w:rPr>
          <w:t xml:space="preserve">                          </w:t>
        </w:r>
      </w:ins>
      <w:ins w:id="137" w:author="Samsung (Sangyeob Jung)" w:date="2025-10-22T14:38:00Z">
        <w:r w:rsidRPr="0036584A">
          <w:rPr>
            <w:color w:val="993366"/>
          </w:rPr>
          <w:t>ENUMERATED</w:t>
        </w:r>
        <w:r w:rsidRPr="0036584A">
          <w:t xml:space="preserve"> {supported}               </w:t>
        </w:r>
        <w:r w:rsidRPr="0036584A">
          <w:rPr>
            <w:color w:val="993366"/>
          </w:rPr>
          <w:t>OPTIONAL</w:t>
        </w:r>
      </w:ins>
    </w:p>
    <w:p w14:paraId="2F43B9E6" w14:textId="77777777" w:rsidR="007E0FBF" w:rsidRPr="0036584A" w:rsidRDefault="007E0FBF" w:rsidP="007E0FBF">
      <w:pPr>
        <w:pStyle w:val="PL"/>
      </w:pPr>
      <w:r w:rsidRPr="0036584A">
        <w:t xml:space="preserve">    ]]</w:t>
      </w:r>
    </w:p>
    <w:p w14:paraId="543F7EE6" w14:textId="77777777" w:rsidR="007E0FBF" w:rsidRPr="0036584A" w:rsidRDefault="007E0FBF" w:rsidP="007E0FBF">
      <w:pPr>
        <w:pStyle w:val="PL"/>
      </w:pPr>
      <w:r w:rsidRPr="0036584A">
        <w:t>}</w:t>
      </w:r>
    </w:p>
    <w:p w14:paraId="22F42F4C" w14:textId="77777777" w:rsidR="007E0FBF" w:rsidRPr="0036584A" w:rsidRDefault="007E0FBF" w:rsidP="007E0FBF">
      <w:pPr>
        <w:pStyle w:val="PL"/>
      </w:pPr>
    </w:p>
    <w:p w14:paraId="0CC7461D" w14:textId="77777777" w:rsidR="007E0FBF" w:rsidRPr="0036584A" w:rsidRDefault="007E0FBF" w:rsidP="007E0FBF">
      <w:pPr>
        <w:pStyle w:val="PL"/>
      </w:pPr>
      <w:r w:rsidRPr="0036584A">
        <w:t xml:space="preserve">MeasAndMobParametersCommon-v15t0 ::=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3D96F4C" w14:textId="77777777" w:rsidR="007E0FBF" w:rsidRPr="0036584A" w:rsidRDefault="007E0FBF" w:rsidP="007E0FBF">
      <w:pPr>
        <w:pStyle w:val="PL"/>
      </w:pPr>
      <w:r w:rsidRPr="0036584A">
        <w:t xml:space="preserve">    intraF-NeighMeasForSCellWithoutSSB      </w:t>
      </w:r>
      <w:r w:rsidRPr="0036584A">
        <w:rPr>
          <w:color w:val="993366"/>
        </w:rPr>
        <w:t>ENUMERATED</w:t>
      </w:r>
      <w:r w:rsidRPr="0036584A">
        <w:t xml:space="preserve">{supported}                   </w:t>
      </w:r>
      <w:r w:rsidRPr="0036584A">
        <w:rPr>
          <w:color w:val="993366"/>
        </w:rPr>
        <w:t>OPTIONAL</w:t>
      </w:r>
    </w:p>
    <w:p w14:paraId="578F8941" w14:textId="77777777" w:rsidR="007E0FBF" w:rsidRPr="0036584A" w:rsidRDefault="007E0FBF" w:rsidP="007E0FBF">
      <w:pPr>
        <w:pStyle w:val="PL"/>
      </w:pPr>
      <w:r w:rsidRPr="0036584A">
        <w:t>}</w:t>
      </w:r>
    </w:p>
    <w:p w14:paraId="389169DE" w14:textId="77777777" w:rsidR="007E0FBF" w:rsidRPr="0036584A" w:rsidRDefault="007E0FBF" w:rsidP="007E0FBF">
      <w:pPr>
        <w:pStyle w:val="PL"/>
      </w:pPr>
    </w:p>
    <w:p w14:paraId="3D9728AA" w14:textId="77777777" w:rsidR="007E0FBF" w:rsidRPr="0036584A" w:rsidRDefault="007E0FBF" w:rsidP="007E0FBF">
      <w:pPr>
        <w:pStyle w:val="PL"/>
      </w:pPr>
      <w:r w:rsidRPr="0036584A">
        <w:t xml:space="preserve">MeasAndMobParametersXDD-Diff ::=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AFFD261" w14:textId="77777777" w:rsidR="007E0FBF" w:rsidRPr="0036584A" w:rsidRDefault="007E0FBF" w:rsidP="007E0FBF">
      <w:pPr>
        <w:pStyle w:val="PL"/>
      </w:pPr>
      <w:r w:rsidRPr="0036584A">
        <w:t xml:space="preserve">    intraAndInterF-MeasAndReport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336BE28" w14:textId="77777777" w:rsidR="007E0FBF" w:rsidRPr="0036584A" w:rsidRDefault="007E0FBF" w:rsidP="007E0FBF">
      <w:pPr>
        <w:pStyle w:val="PL"/>
      </w:pPr>
      <w:r w:rsidRPr="0036584A">
        <w:t xml:space="preserve">    eventA-MeasAndReport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62A0C87" w14:textId="77777777" w:rsidR="007E0FBF" w:rsidRPr="0036584A" w:rsidRDefault="007E0FBF" w:rsidP="007E0FBF">
      <w:pPr>
        <w:pStyle w:val="PL"/>
      </w:pPr>
      <w:r w:rsidRPr="0036584A">
        <w:lastRenderedPageBreak/>
        <w:t xml:space="preserve">    ...,</w:t>
      </w:r>
    </w:p>
    <w:p w14:paraId="662F6497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4332F4FC" w14:textId="77777777" w:rsidR="007E0FBF" w:rsidRPr="0036584A" w:rsidRDefault="007E0FBF" w:rsidP="007E0FBF">
      <w:pPr>
        <w:pStyle w:val="PL"/>
      </w:pPr>
      <w:r w:rsidRPr="0036584A">
        <w:t xml:space="preserve">    handoverInterF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4ED3241" w14:textId="77777777" w:rsidR="007E0FBF" w:rsidRPr="0036584A" w:rsidRDefault="007E0FBF" w:rsidP="007E0FBF">
      <w:pPr>
        <w:pStyle w:val="PL"/>
      </w:pPr>
      <w:r w:rsidRPr="0036584A">
        <w:t xml:space="preserve">    handoverLTE-EPC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AAD9EC2" w14:textId="77777777" w:rsidR="007E0FBF" w:rsidRPr="0036584A" w:rsidRDefault="007E0FBF" w:rsidP="007E0FBF">
      <w:pPr>
        <w:pStyle w:val="PL"/>
      </w:pPr>
      <w:r w:rsidRPr="0036584A">
        <w:t xml:space="preserve">    handoverLTE-5GC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21B06CB1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08469194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164B94FD" w14:textId="77777777" w:rsidR="007E0FBF" w:rsidRPr="0036584A" w:rsidRDefault="007E0FBF" w:rsidP="007E0FBF">
      <w:pPr>
        <w:pStyle w:val="PL"/>
      </w:pPr>
      <w:r w:rsidRPr="0036584A">
        <w:t xml:space="preserve">    sftd-MeasNR-Neigh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C9F668E" w14:textId="77777777" w:rsidR="007E0FBF" w:rsidRPr="0036584A" w:rsidRDefault="007E0FBF" w:rsidP="007E0FBF">
      <w:pPr>
        <w:pStyle w:val="PL"/>
      </w:pPr>
      <w:r w:rsidRPr="0036584A">
        <w:t xml:space="preserve">    sftd-MeasNR-Neigh-DRX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3A2E3BB7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1AB5A523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458CF865" w14:textId="77777777" w:rsidR="007E0FBF" w:rsidRPr="0036584A" w:rsidRDefault="007E0FBF" w:rsidP="007E0FBF">
      <w:pPr>
        <w:pStyle w:val="PL"/>
      </w:pPr>
      <w:r w:rsidRPr="0036584A">
        <w:t xml:space="preserve">    dummy  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4C221BDF" w14:textId="77777777" w:rsidR="007E0FBF" w:rsidRPr="0036584A" w:rsidRDefault="007E0FBF" w:rsidP="007E0FBF">
      <w:pPr>
        <w:pStyle w:val="PL"/>
      </w:pPr>
      <w:r w:rsidRPr="0036584A">
        <w:t xml:space="preserve">    ]]</w:t>
      </w:r>
    </w:p>
    <w:p w14:paraId="53942A67" w14:textId="77777777" w:rsidR="007E0FBF" w:rsidRPr="0036584A" w:rsidRDefault="007E0FBF" w:rsidP="007E0FBF">
      <w:pPr>
        <w:pStyle w:val="PL"/>
      </w:pPr>
      <w:r w:rsidRPr="0036584A">
        <w:t>}</w:t>
      </w:r>
    </w:p>
    <w:p w14:paraId="762B9CF0" w14:textId="77777777" w:rsidR="007E0FBF" w:rsidRPr="0036584A" w:rsidRDefault="007E0FBF" w:rsidP="007E0FBF">
      <w:pPr>
        <w:pStyle w:val="PL"/>
      </w:pPr>
    </w:p>
    <w:p w14:paraId="02309622" w14:textId="77777777" w:rsidR="007E0FBF" w:rsidRPr="0036584A" w:rsidRDefault="007E0FBF" w:rsidP="007E0FBF">
      <w:pPr>
        <w:pStyle w:val="PL"/>
      </w:pPr>
      <w:r w:rsidRPr="0036584A">
        <w:t xml:space="preserve">MeasAndMobParametersFRX-Diff 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CFC3C0B" w14:textId="77777777" w:rsidR="007E0FBF" w:rsidRPr="0036584A" w:rsidRDefault="007E0FBF" w:rsidP="007E0FBF">
      <w:pPr>
        <w:pStyle w:val="PL"/>
      </w:pPr>
      <w:r w:rsidRPr="0036584A">
        <w:t xml:space="preserve">    ss-SINR-Meas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398337D" w14:textId="77777777" w:rsidR="007E0FBF" w:rsidRPr="0036584A" w:rsidRDefault="007E0FBF" w:rsidP="007E0FBF">
      <w:pPr>
        <w:pStyle w:val="PL"/>
      </w:pPr>
      <w:r w:rsidRPr="0036584A">
        <w:t xml:space="preserve">    csi-RSRP-AndRSRQ-MeasWithSSB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50FC0372" w14:textId="77777777" w:rsidR="007E0FBF" w:rsidRPr="0036584A" w:rsidRDefault="007E0FBF" w:rsidP="007E0FBF">
      <w:pPr>
        <w:pStyle w:val="PL"/>
      </w:pPr>
      <w:r w:rsidRPr="0036584A">
        <w:t xml:space="preserve">    csi-RSRP-AndRSRQ-MeasWithoutSSB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F1D1FBA" w14:textId="77777777" w:rsidR="007E0FBF" w:rsidRPr="0036584A" w:rsidRDefault="007E0FBF" w:rsidP="007E0FBF">
      <w:pPr>
        <w:pStyle w:val="PL"/>
      </w:pPr>
      <w:r w:rsidRPr="0036584A">
        <w:t xml:space="preserve">    csi-SINR-Meas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4B571150" w14:textId="77777777" w:rsidR="007E0FBF" w:rsidRPr="0036584A" w:rsidRDefault="007E0FBF" w:rsidP="007E0FBF">
      <w:pPr>
        <w:pStyle w:val="PL"/>
      </w:pPr>
      <w:r w:rsidRPr="0036584A">
        <w:t xml:space="preserve">    csi-RS-RLM 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64015E2" w14:textId="77777777" w:rsidR="007E0FBF" w:rsidRPr="0036584A" w:rsidRDefault="007E0FBF" w:rsidP="007E0FBF">
      <w:pPr>
        <w:pStyle w:val="PL"/>
      </w:pPr>
      <w:r w:rsidRPr="0036584A">
        <w:t xml:space="preserve">    ...,</w:t>
      </w:r>
    </w:p>
    <w:p w14:paraId="4394678D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F556E01" w14:textId="77777777" w:rsidR="007E0FBF" w:rsidRPr="0036584A" w:rsidRDefault="007E0FBF" w:rsidP="007E0FBF">
      <w:pPr>
        <w:pStyle w:val="PL"/>
      </w:pPr>
      <w:r w:rsidRPr="0036584A">
        <w:t xml:space="preserve">    handoverInterF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7B69F7C6" w14:textId="77777777" w:rsidR="007E0FBF" w:rsidRPr="0036584A" w:rsidRDefault="007E0FBF" w:rsidP="007E0FBF">
      <w:pPr>
        <w:pStyle w:val="PL"/>
      </w:pPr>
      <w:r w:rsidRPr="0036584A">
        <w:t xml:space="preserve">    handoverLTE-EPC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2B5357D9" w14:textId="77777777" w:rsidR="007E0FBF" w:rsidRPr="0036584A" w:rsidRDefault="007E0FBF" w:rsidP="007E0FBF">
      <w:pPr>
        <w:pStyle w:val="PL"/>
      </w:pPr>
      <w:r w:rsidRPr="0036584A">
        <w:t xml:space="preserve">    handoverLTE-5GC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375DEF7B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29B91EBF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3DDD4FCA" w14:textId="77777777" w:rsidR="007E0FBF" w:rsidRPr="0036584A" w:rsidRDefault="007E0FBF" w:rsidP="007E0FBF">
      <w:pPr>
        <w:pStyle w:val="PL"/>
      </w:pPr>
      <w:r w:rsidRPr="0036584A">
        <w:t xml:space="preserve">    maxNumberResource-CSI-RS-RLM                </w:t>
      </w:r>
      <w:r w:rsidRPr="0036584A">
        <w:rPr>
          <w:color w:val="993366"/>
        </w:rPr>
        <w:t>ENUMERATED</w:t>
      </w:r>
      <w:r w:rsidRPr="0036584A">
        <w:t xml:space="preserve"> {n2, n4, n6, n8}         </w:t>
      </w:r>
      <w:r w:rsidRPr="0036584A">
        <w:rPr>
          <w:color w:val="993366"/>
        </w:rPr>
        <w:t>OPTIONAL</w:t>
      </w:r>
    </w:p>
    <w:p w14:paraId="6E4AE061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498EEDF0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0B4ADE0B" w14:textId="77777777" w:rsidR="007E0FBF" w:rsidRPr="0036584A" w:rsidRDefault="007E0FBF" w:rsidP="007E0FBF">
      <w:pPr>
        <w:pStyle w:val="PL"/>
      </w:pPr>
      <w:r w:rsidRPr="0036584A">
        <w:t xml:space="preserve">    simultaneousRxDataSSB-DiffNumerology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5234F4E8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54A448DD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3D8C254B" w14:textId="77777777" w:rsidR="007E0FBF" w:rsidRPr="0036584A" w:rsidRDefault="007E0FBF" w:rsidP="007E0FBF">
      <w:pPr>
        <w:pStyle w:val="PL"/>
      </w:pPr>
      <w:r w:rsidRPr="0036584A">
        <w:t xml:space="preserve">    nr-AutonomousGaps-r16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447F9460" w14:textId="77777777" w:rsidR="007E0FBF" w:rsidRPr="0036584A" w:rsidRDefault="007E0FBF" w:rsidP="007E0FBF">
      <w:pPr>
        <w:pStyle w:val="PL"/>
      </w:pPr>
      <w:r w:rsidRPr="0036584A">
        <w:t xml:space="preserve">    nr-AutonomousGaps-ENDC-r16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D6BF074" w14:textId="77777777" w:rsidR="007E0FBF" w:rsidRPr="0036584A" w:rsidRDefault="007E0FBF" w:rsidP="007E0FBF">
      <w:pPr>
        <w:pStyle w:val="PL"/>
      </w:pPr>
      <w:r w:rsidRPr="0036584A">
        <w:t xml:space="preserve">    nr-AutonomousGaps-NEDC-r16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0F47A37" w14:textId="77777777" w:rsidR="007E0FBF" w:rsidRPr="0036584A" w:rsidRDefault="007E0FBF" w:rsidP="007E0FBF">
      <w:pPr>
        <w:pStyle w:val="PL"/>
      </w:pPr>
      <w:r w:rsidRPr="0036584A">
        <w:t xml:space="preserve">    nr-AutonomousGaps-NRDC-r16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E01755C" w14:textId="77777777" w:rsidR="007E0FBF" w:rsidRPr="0036584A" w:rsidRDefault="007E0FBF" w:rsidP="007E0FBF">
      <w:pPr>
        <w:pStyle w:val="PL"/>
      </w:pPr>
      <w:r w:rsidRPr="0036584A">
        <w:t xml:space="preserve">    dummy      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9001B0C" w14:textId="77777777" w:rsidR="007E0FBF" w:rsidRPr="0036584A" w:rsidRDefault="007E0FBF" w:rsidP="007E0FBF">
      <w:pPr>
        <w:pStyle w:val="PL"/>
      </w:pPr>
      <w:r w:rsidRPr="0036584A">
        <w:t xml:space="preserve">    cli-RSSI-Meas-r16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541A5FEB" w14:textId="77777777" w:rsidR="007E0FBF" w:rsidRPr="0036584A" w:rsidRDefault="007E0FBF" w:rsidP="007E0FBF">
      <w:pPr>
        <w:pStyle w:val="PL"/>
      </w:pPr>
      <w:r w:rsidRPr="0036584A">
        <w:t xml:space="preserve">    cli</w:t>
      </w:r>
      <w:r w:rsidRPr="0036584A">
        <w:rPr>
          <w:rFonts w:eastAsia="Malgun Gothic"/>
        </w:rPr>
        <w:t>-SRS-RSRP-Meas-r16</w:t>
      </w:r>
      <w:r w:rsidRPr="0036584A">
        <w:t xml:space="preserve">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2DE9BEE" w14:textId="77777777" w:rsidR="007E0FBF" w:rsidRPr="0036584A" w:rsidRDefault="007E0FBF" w:rsidP="007E0FBF">
      <w:pPr>
        <w:pStyle w:val="PL"/>
      </w:pPr>
      <w:r w:rsidRPr="0036584A">
        <w:t xml:space="preserve">    interFrequencyMeas-NoGap-r16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110BFF9" w14:textId="77777777" w:rsidR="007E0FBF" w:rsidRPr="0036584A" w:rsidRDefault="007E0FBF" w:rsidP="007E0FBF">
      <w:pPr>
        <w:pStyle w:val="PL"/>
      </w:pPr>
      <w:r w:rsidRPr="0036584A">
        <w:t xml:space="preserve">    simultaneousRxDataSSB-DiffNumerology-Inter-r16  </w:t>
      </w:r>
      <w:r w:rsidRPr="0036584A">
        <w:rPr>
          <w:color w:val="993366"/>
        </w:rPr>
        <w:t>ENUMERATED</w:t>
      </w:r>
      <w:r w:rsidRPr="0036584A">
        <w:t xml:space="preserve"> {supported}          </w:t>
      </w:r>
      <w:r w:rsidRPr="0036584A">
        <w:rPr>
          <w:color w:val="993366"/>
        </w:rPr>
        <w:t>OPTIONAL</w:t>
      </w:r>
      <w:r w:rsidRPr="0036584A">
        <w:t>,</w:t>
      </w:r>
    </w:p>
    <w:p w14:paraId="7AA16402" w14:textId="77777777" w:rsidR="007E0FBF" w:rsidRPr="0036584A" w:rsidRDefault="007E0FBF" w:rsidP="007E0FBF">
      <w:pPr>
        <w:pStyle w:val="PL"/>
      </w:pPr>
      <w:r w:rsidRPr="0036584A">
        <w:t xml:space="preserve">    idleInactiveNR-MeasReport-r16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C86958B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 xml:space="preserve">-- R4 6-2: </w:t>
      </w:r>
      <w:r w:rsidRPr="0036584A">
        <w:rPr>
          <w:rFonts w:eastAsia="SimSun"/>
          <w:color w:val="808080"/>
        </w:rPr>
        <w:t>Support of beam level Early Measurement Reporting</w:t>
      </w:r>
    </w:p>
    <w:p w14:paraId="7223BB67" w14:textId="77777777" w:rsidR="007E0FBF" w:rsidRPr="0036584A" w:rsidRDefault="007E0FBF" w:rsidP="007E0FBF">
      <w:pPr>
        <w:pStyle w:val="PL"/>
      </w:pPr>
      <w:r w:rsidRPr="0036584A">
        <w:t xml:space="preserve">    idleInactiveNR-MeasBeamReport-r16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5FD94A50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2E04CE7B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09722259" w14:textId="77777777" w:rsidR="007E0FBF" w:rsidRPr="0036584A" w:rsidRDefault="007E0FBF" w:rsidP="007E0FBF">
      <w:pPr>
        <w:pStyle w:val="PL"/>
      </w:pPr>
      <w:r w:rsidRPr="0036584A">
        <w:t xml:space="preserve">    increasedNumberofCSIRSPerMO-r16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7A9C65C1" w14:textId="77777777" w:rsidR="007E0FBF" w:rsidRPr="0036584A" w:rsidRDefault="007E0FBF" w:rsidP="007E0FBF">
      <w:pPr>
        <w:pStyle w:val="PL"/>
      </w:pPr>
      <w:r w:rsidRPr="0036584A">
        <w:t xml:space="preserve">    ]]</w:t>
      </w:r>
    </w:p>
    <w:p w14:paraId="5CF88A82" w14:textId="77777777" w:rsidR="007E0FBF" w:rsidRPr="0036584A" w:rsidRDefault="007E0FBF" w:rsidP="007E0FBF">
      <w:pPr>
        <w:pStyle w:val="PL"/>
      </w:pPr>
      <w:r w:rsidRPr="0036584A">
        <w:t>}</w:t>
      </w:r>
    </w:p>
    <w:p w14:paraId="45E67E8F" w14:textId="77777777" w:rsidR="007E0FBF" w:rsidRPr="0036584A" w:rsidRDefault="007E0FBF" w:rsidP="007E0FBF">
      <w:pPr>
        <w:pStyle w:val="PL"/>
      </w:pPr>
    </w:p>
    <w:p w14:paraId="36920BEA" w14:textId="77777777" w:rsidR="007E0FBF" w:rsidRPr="0036584A" w:rsidRDefault="007E0FBF" w:rsidP="007E0FBF">
      <w:pPr>
        <w:pStyle w:val="PL"/>
      </w:pPr>
      <w:r w:rsidRPr="0036584A">
        <w:t xml:space="preserve">MeasAndMobParametersFR2-2-r17 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BDFF34A" w14:textId="77777777" w:rsidR="007E0FBF" w:rsidRPr="0036584A" w:rsidRDefault="007E0FBF" w:rsidP="007E0FBF">
      <w:pPr>
        <w:pStyle w:val="PL"/>
      </w:pPr>
      <w:r w:rsidRPr="0036584A">
        <w:lastRenderedPageBreak/>
        <w:t xml:space="preserve">    handoverInterF-r17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79852B35" w14:textId="77777777" w:rsidR="007E0FBF" w:rsidRPr="0036584A" w:rsidRDefault="007E0FBF" w:rsidP="007E0FBF">
      <w:pPr>
        <w:pStyle w:val="PL"/>
      </w:pPr>
      <w:r w:rsidRPr="0036584A">
        <w:t xml:space="preserve">    handoverLTE-EPC-r17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4D77B7B" w14:textId="77777777" w:rsidR="007E0FBF" w:rsidRPr="0036584A" w:rsidRDefault="007E0FBF" w:rsidP="007E0FBF">
      <w:pPr>
        <w:pStyle w:val="PL"/>
      </w:pPr>
      <w:r w:rsidRPr="0036584A">
        <w:t xml:space="preserve">    handoverLTE-5GC-r17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59A8CE76" w14:textId="77777777" w:rsidR="007E0FBF" w:rsidRPr="0036584A" w:rsidRDefault="007E0FBF" w:rsidP="007E0FBF">
      <w:pPr>
        <w:pStyle w:val="PL"/>
      </w:pPr>
      <w:r w:rsidRPr="0036584A">
        <w:t xml:space="preserve">    idleInactiveNR-MeasReport-r17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C056839" w14:textId="77777777" w:rsidR="007E0FBF" w:rsidRPr="0036584A" w:rsidRDefault="007E0FBF" w:rsidP="007E0FBF">
      <w:pPr>
        <w:pStyle w:val="PL"/>
      </w:pPr>
      <w:r w:rsidRPr="0036584A">
        <w:t>...</w:t>
      </w:r>
    </w:p>
    <w:p w14:paraId="367C2701" w14:textId="77777777" w:rsidR="007E0FBF" w:rsidRPr="0036584A" w:rsidRDefault="007E0FBF" w:rsidP="007E0FBF">
      <w:pPr>
        <w:pStyle w:val="PL"/>
      </w:pPr>
      <w:r w:rsidRPr="0036584A">
        <w:t>}</w:t>
      </w:r>
    </w:p>
    <w:p w14:paraId="53F1121A" w14:textId="77777777" w:rsidR="007E0FBF" w:rsidRPr="0036584A" w:rsidRDefault="007E0FBF" w:rsidP="007E0FBF">
      <w:pPr>
        <w:pStyle w:val="PL"/>
      </w:pPr>
    </w:p>
    <w:p w14:paraId="625046E3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rPr>
          <w:color w:val="808080"/>
        </w:rPr>
        <w:t>-- TAG-MEASANDMOBPARAMETERS-STOP</w:t>
      </w:r>
    </w:p>
    <w:p w14:paraId="3CBC4B55" w14:textId="77777777" w:rsidR="007E0FBF" w:rsidRPr="0036584A" w:rsidRDefault="007E0FBF" w:rsidP="007E0FBF">
      <w:pPr>
        <w:pStyle w:val="PL"/>
        <w:rPr>
          <w:rFonts w:eastAsia="Malgun Gothic"/>
          <w:color w:val="808080"/>
        </w:rPr>
      </w:pPr>
      <w:r w:rsidRPr="0036584A">
        <w:rPr>
          <w:color w:val="808080"/>
        </w:rPr>
        <w:t>-- ASN1STOP</w:t>
      </w:r>
    </w:p>
    <w:p w14:paraId="1EA2BFB1" w14:textId="77777777" w:rsidR="007E0FBF" w:rsidRPr="0036584A" w:rsidRDefault="007E0FBF" w:rsidP="007E0FBF"/>
    <w:p w14:paraId="5F7EEAAF" w14:textId="77777777" w:rsidR="007E0FBF" w:rsidRPr="007E0FBF" w:rsidRDefault="007E0FBF" w:rsidP="00EE0EC7">
      <w:pPr>
        <w:rPr>
          <w:rFonts w:eastAsia="ＭＳ 明朝"/>
          <w:lang w:eastAsia="ja-JP"/>
        </w:rPr>
      </w:pPr>
    </w:p>
    <w:p w14:paraId="7091D898" w14:textId="304B6FD0" w:rsidR="007023FB" w:rsidRDefault="00DE5042" w:rsidP="00DE5042">
      <w:pPr>
        <w:pStyle w:val="Heading2"/>
        <w:rPr>
          <w:rFonts w:eastAsia="ＭＳ 明朝"/>
        </w:rPr>
      </w:pPr>
      <w:r w:rsidRPr="00EE6E73">
        <w:rPr>
          <w:rFonts w:eastAsia="ＭＳ 明朝"/>
        </w:rPr>
        <w:t>7.4</w:t>
      </w:r>
      <w:r w:rsidRPr="00EE6E73">
        <w:rPr>
          <w:rFonts w:eastAsia="ＭＳ 明朝"/>
        </w:rPr>
        <w:tab/>
        <w:t>UE variables</w:t>
      </w:r>
      <w:bookmarkEnd w:id="113"/>
      <w:bookmarkEnd w:id="114"/>
      <w:bookmarkEnd w:id="115"/>
      <w:bookmarkEnd w:id="116"/>
      <w:bookmarkEnd w:id="117"/>
    </w:p>
    <w:p w14:paraId="7608B4E8" w14:textId="77777777" w:rsidR="00DE5042" w:rsidRPr="00EE6E73" w:rsidRDefault="00DE5042" w:rsidP="00DE5042">
      <w:pPr>
        <w:pStyle w:val="Heading4"/>
        <w:rPr>
          <w:rFonts w:eastAsia="ＭＳ 明朝"/>
        </w:rPr>
      </w:pPr>
      <w:bookmarkStart w:id="138" w:name="_Toc60777587"/>
      <w:bookmarkStart w:id="139" w:name="_Toc193446696"/>
      <w:bookmarkStart w:id="140" w:name="_Toc193452501"/>
      <w:bookmarkStart w:id="141" w:name="_Toc193463776"/>
      <w:bookmarkStart w:id="142" w:name="_Toc201296063"/>
      <w:bookmarkStart w:id="143" w:name="MCCQCTEMPBM_00000765"/>
      <w:r w:rsidRPr="00EE6E73">
        <w:rPr>
          <w:rFonts w:eastAsia="ＭＳ 明朝"/>
        </w:rPr>
        <w:t>–</w:t>
      </w:r>
      <w:r w:rsidRPr="00EE6E73">
        <w:rPr>
          <w:rFonts w:eastAsia="ＭＳ 明朝"/>
        </w:rPr>
        <w:tab/>
      </w:r>
      <w:r w:rsidRPr="00EE6E73">
        <w:rPr>
          <w:rFonts w:eastAsia="ＭＳ 明朝"/>
          <w:i/>
        </w:rPr>
        <w:t>VarMeasConfig</w:t>
      </w:r>
      <w:bookmarkEnd w:id="138"/>
      <w:bookmarkEnd w:id="139"/>
      <w:bookmarkEnd w:id="140"/>
      <w:bookmarkEnd w:id="141"/>
      <w:bookmarkEnd w:id="142"/>
    </w:p>
    <w:bookmarkEnd w:id="143"/>
    <w:p w14:paraId="47111D3F" w14:textId="77777777" w:rsidR="00DE5042" w:rsidRPr="00EE6E73" w:rsidRDefault="00DE5042" w:rsidP="00DE5042">
      <w:pPr>
        <w:rPr>
          <w:rFonts w:eastAsia="ＭＳ 明朝"/>
        </w:rPr>
      </w:pPr>
      <w:r w:rsidRPr="00EE6E73">
        <w:t xml:space="preserve">The UE variable </w:t>
      </w:r>
      <w:r w:rsidRPr="00EE6E73">
        <w:rPr>
          <w:i/>
        </w:rPr>
        <w:t>VarMeasConfig</w:t>
      </w:r>
      <w:r w:rsidRPr="00EE6E73">
        <w:rPr>
          <w:iCs/>
        </w:rPr>
        <w:t xml:space="preserve"> includes the accumulated configuration of the measurements to be performed by the UE, covering i</w:t>
      </w:r>
      <w:r w:rsidRPr="00EE6E73">
        <w:t>ntra-frequency, inter-frequency and inter-RAT mobility related measurements.</w:t>
      </w:r>
    </w:p>
    <w:p w14:paraId="769BC231" w14:textId="77777777" w:rsidR="00DE5042" w:rsidRPr="00EE6E73" w:rsidRDefault="00DE5042" w:rsidP="00DE5042">
      <w:pPr>
        <w:pStyle w:val="TH"/>
        <w:rPr>
          <w:bCs/>
          <w:i/>
          <w:iCs/>
        </w:rPr>
      </w:pPr>
      <w:r w:rsidRPr="00EE6E73">
        <w:rPr>
          <w:bCs/>
          <w:i/>
          <w:iCs/>
        </w:rPr>
        <w:t>VarMeasConfig UE variable</w:t>
      </w:r>
    </w:p>
    <w:p w14:paraId="5075B681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4EE7517F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rPr>
          <w:color w:val="808080"/>
        </w:rPr>
        <w:t>-- TAG-VARMEASCONFIG-START</w:t>
      </w:r>
    </w:p>
    <w:p w14:paraId="1B2E5ECA" w14:textId="77777777" w:rsidR="00DE5042" w:rsidRPr="00EE6E73" w:rsidRDefault="00DE5042" w:rsidP="00DE5042">
      <w:pPr>
        <w:pStyle w:val="PL"/>
      </w:pPr>
    </w:p>
    <w:p w14:paraId="5CF72334" w14:textId="77777777" w:rsidR="00DE5042" w:rsidRPr="00EE6E73" w:rsidRDefault="00DE5042" w:rsidP="00DE5042">
      <w:pPr>
        <w:pStyle w:val="PL"/>
      </w:pPr>
      <w:r w:rsidRPr="00EE6E73">
        <w:t xml:space="preserve">VarMeasConfig ::=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00E6819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Measurement identities</w:t>
      </w:r>
    </w:p>
    <w:p w14:paraId="13BC3145" w14:textId="77777777" w:rsidR="00DE5042" w:rsidRPr="00EE6E73" w:rsidRDefault="00DE5042" w:rsidP="00DE5042">
      <w:pPr>
        <w:pStyle w:val="PL"/>
      </w:pPr>
      <w:r w:rsidRPr="00EE6E73">
        <w:t xml:space="preserve">    measIdList                          MeasIdToAddModList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5BAE1A9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Measurement objects</w:t>
      </w:r>
    </w:p>
    <w:p w14:paraId="5D6FCFB5" w14:textId="77777777" w:rsidR="00DE5042" w:rsidRPr="00EE6E73" w:rsidRDefault="00DE5042" w:rsidP="00DE5042">
      <w:pPr>
        <w:pStyle w:val="PL"/>
      </w:pPr>
      <w:r w:rsidRPr="00EE6E73">
        <w:t xml:space="preserve">    measObjectList                      MeasObjectToAddModList              </w:t>
      </w:r>
      <w:r w:rsidRPr="00EE6E73">
        <w:rPr>
          <w:color w:val="993366"/>
        </w:rPr>
        <w:t>OPTIONAL</w:t>
      </w:r>
      <w:r w:rsidRPr="00EE6E73">
        <w:t>,</w:t>
      </w:r>
    </w:p>
    <w:p w14:paraId="25803F41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Reporting configurations</w:t>
      </w:r>
    </w:p>
    <w:p w14:paraId="440754B0" w14:textId="77777777" w:rsidR="00DE5042" w:rsidRPr="00EE6E73" w:rsidRDefault="00DE5042" w:rsidP="00DE5042">
      <w:pPr>
        <w:pStyle w:val="PL"/>
      </w:pPr>
      <w:r w:rsidRPr="00EE6E73">
        <w:t xml:space="preserve">    reportConfigList                    ReportConfigToAddModList            </w:t>
      </w:r>
      <w:r w:rsidRPr="00EE6E73">
        <w:rPr>
          <w:color w:val="993366"/>
        </w:rPr>
        <w:t>OPTIONAL</w:t>
      </w:r>
      <w:r w:rsidRPr="00EE6E73">
        <w:t>,</w:t>
      </w:r>
    </w:p>
    <w:p w14:paraId="6848C6FE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Other parameters</w:t>
      </w:r>
    </w:p>
    <w:p w14:paraId="4B06DD0F" w14:textId="77777777" w:rsidR="00DE5042" w:rsidRPr="00EE6E73" w:rsidRDefault="00DE5042" w:rsidP="00DE5042">
      <w:pPr>
        <w:pStyle w:val="PL"/>
      </w:pPr>
      <w:r w:rsidRPr="00EE6E73">
        <w:t xml:space="preserve">    quantityConfig                      QuantityConfig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5B59AB" w14:textId="77777777" w:rsidR="00DE5042" w:rsidRPr="00EE6E73" w:rsidRDefault="00DE5042" w:rsidP="00DE5042">
      <w:pPr>
        <w:pStyle w:val="PL"/>
      </w:pPr>
      <w:r w:rsidRPr="00EE6E73">
        <w:t xml:space="preserve">    s-MeasureConfig   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088BF16E" w14:textId="77777777" w:rsidR="00DE5042" w:rsidRPr="00EE6E73" w:rsidRDefault="00DE5042" w:rsidP="00DE5042">
      <w:pPr>
        <w:pStyle w:val="PL"/>
      </w:pPr>
      <w:r w:rsidRPr="00EE6E73">
        <w:t xml:space="preserve">        ssb-RSRP                                RSRP-Range,</w:t>
      </w:r>
    </w:p>
    <w:p w14:paraId="7BB9C98C" w14:textId="77777777" w:rsidR="00DE5042" w:rsidRPr="00EE6E73" w:rsidRDefault="00DE5042" w:rsidP="00DE5042">
      <w:pPr>
        <w:pStyle w:val="PL"/>
      </w:pPr>
      <w:r w:rsidRPr="00EE6E73">
        <w:t xml:space="preserve">        csi-RSRP                                RSRP-Range</w:t>
      </w:r>
    </w:p>
    <w:p w14:paraId="2175EFBB" w14:textId="0DE899F0" w:rsidR="00DE5042" w:rsidRPr="00237C4B" w:rsidRDefault="00DE5042" w:rsidP="00DE5042">
      <w:pPr>
        <w:pStyle w:val="PL"/>
        <w:rPr>
          <w:rFonts w:eastAsia="ＭＳ 明朝"/>
          <w:color w:val="993366"/>
          <w:lang w:eastAsia="ja-JP"/>
        </w:rPr>
      </w:pPr>
      <w:r w:rsidRPr="00EE6E73">
        <w:t xml:space="preserve">    }                                                                       </w:t>
      </w:r>
      <w:r w:rsidRPr="00EE6E73">
        <w:rPr>
          <w:color w:val="993366"/>
        </w:rPr>
        <w:t>OPTIONAL</w:t>
      </w:r>
      <w:r w:rsidR="00237C4B" w:rsidRPr="00237C4B">
        <w:rPr>
          <w:rFonts w:eastAsia="ＭＳ 明朝" w:hint="eastAsia"/>
          <w:color w:val="0070C0"/>
          <w:lang w:eastAsia="ja-JP"/>
        </w:rPr>
        <w:t>,</w:t>
      </w:r>
    </w:p>
    <w:p w14:paraId="0DBED9FE" w14:textId="0DEC0BCF" w:rsidR="00237C4B" w:rsidRPr="00237C4B" w:rsidDel="007E0FBF" w:rsidRDefault="00237C4B" w:rsidP="00237C4B">
      <w:pPr>
        <w:pStyle w:val="PL"/>
        <w:rPr>
          <w:del w:id="144" w:author="Samsung (Sangyeob Jung)" w:date="2025-10-22T14:34:00Z"/>
          <w:color w:val="0070C0"/>
          <w:u w:val="single"/>
        </w:rPr>
      </w:pPr>
      <w:del w:id="145" w:author="Samsung (Sangyeob Jung)" w:date="2025-10-22T14:34:00Z">
        <w:r w:rsidRPr="00237C4B" w:rsidDel="007E0FBF">
          <w:rPr>
            <w:color w:val="0070C0"/>
            <w:u w:val="single"/>
          </w:rPr>
          <w:tab/>
          <w:delText>speedStatePars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CHOICE {</w:delText>
        </w:r>
      </w:del>
    </w:p>
    <w:p w14:paraId="6DBD911B" w14:textId="60E2E177" w:rsidR="00237C4B" w:rsidRPr="00237C4B" w:rsidDel="007E0FBF" w:rsidRDefault="00237C4B" w:rsidP="00237C4B">
      <w:pPr>
        <w:pStyle w:val="PL"/>
        <w:rPr>
          <w:del w:id="146" w:author="Samsung (Sangyeob Jung)" w:date="2025-10-22T14:34:00Z"/>
          <w:color w:val="0070C0"/>
          <w:u w:val="single"/>
        </w:rPr>
      </w:pPr>
      <w:del w:id="147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release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NULL,</w:delText>
        </w:r>
      </w:del>
    </w:p>
    <w:p w14:paraId="1C749C9E" w14:textId="095A6895" w:rsidR="00237C4B" w:rsidRPr="00237C4B" w:rsidDel="007E0FBF" w:rsidRDefault="00237C4B" w:rsidP="00237C4B">
      <w:pPr>
        <w:pStyle w:val="PL"/>
        <w:rPr>
          <w:del w:id="148" w:author="Samsung (Sangyeob Jung)" w:date="2025-10-22T14:34:00Z"/>
          <w:color w:val="0070C0"/>
          <w:u w:val="single"/>
        </w:rPr>
      </w:pPr>
      <w:del w:id="149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setup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SEQUENCE {</w:delText>
        </w:r>
      </w:del>
    </w:p>
    <w:p w14:paraId="40A90AC7" w14:textId="7F5735A2" w:rsidR="00237C4B" w:rsidRPr="00237C4B" w:rsidDel="007E0FBF" w:rsidRDefault="00237C4B" w:rsidP="00237C4B">
      <w:pPr>
        <w:pStyle w:val="PL"/>
        <w:rPr>
          <w:del w:id="150" w:author="Samsung (Sangyeob Jung)" w:date="2025-10-22T14:34:00Z"/>
          <w:color w:val="0070C0"/>
          <w:u w:val="single"/>
        </w:rPr>
      </w:pPr>
      <w:del w:id="151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mobilityStateParameters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MobilityStateParameters,</w:delText>
        </w:r>
      </w:del>
    </w:p>
    <w:p w14:paraId="300F42AB" w14:textId="27BC6822" w:rsidR="00237C4B" w:rsidRPr="00237C4B" w:rsidDel="007E0FBF" w:rsidRDefault="00237C4B" w:rsidP="00C0016A">
      <w:pPr>
        <w:pStyle w:val="PL"/>
        <w:rPr>
          <w:del w:id="152" w:author="Samsung (Sangyeob Jung)" w:date="2025-10-22T14:34:00Z"/>
          <w:color w:val="0070C0"/>
          <w:u w:val="single"/>
        </w:rPr>
      </w:pPr>
      <w:del w:id="153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timeToTrigger-SF</w:delText>
        </w:r>
        <w:r w:rsidR="003107A0" w:rsidDel="007E0FBF">
          <w:rPr>
            <w:rFonts w:eastAsia="ＭＳ 明朝" w:hint="eastAsia"/>
            <w:color w:val="0070C0"/>
            <w:u w:val="single"/>
            <w:lang w:eastAsia="ja-JP"/>
          </w:rPr>
          <w:delText>-r19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SpeedStateScaleFactors</w:delText>
        </w:r>
      </w:del>
    </w:p>
    <w:p w14:paraId="547D73CF" w14:textId="7C88AEFF" w:rsidR="00237C4B" w:rsidRPr="00237C4B" w:rsidDel="007E0FBF" w:rsidRDefault="00237C4B" w:rsidP="00237C4B">
      <w:pPr>
        <w:pStyle w:val="PL"/>
        <w:rPr>
          <w:del w:id="154" w:author="Samsung (Sangyeob Jung)" w:date="2025-10-22T14:34:00Z"/>
          <w:color w:val="0070C0"/>
          <w:u w:val="single"/>
        </w:rPr>
      </w:pPr>
      <w:del w:id="155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}</w:delText>
        </w:r>
      </w:del>
    </w:p>
    <w:p w14:paraId="707D31B3" w14:textId="19C5EF05" w:rsidR="00237C4B" w:rsidRPr="00237C4B" w:rsidDel="007E0FBF" w:rsidRDefault="00237C4B" w:rsidP="00237C4B">
      <w:pPr>
        <w:pStyle w:val="PL"/>
        <w:rPr>
          <w:del w:id="156" w:author="Samsung (Sangyeob Jung)" w:date="2025-10-22T14:34:00Z"/>
          <w:rFonts w:eastAsia="ＭＳ 明朝"/>
          <w:color w:val="0070C0"/>
          <w:u w:val="single"/>
          <w:lang w:eastAsia="ja-JP"/>
        </w:rPr>
      </w:pPr>
      <w:del w:id="157" w:author="Samsung (Sangyeob Jung)" w:date="2025-10-22T14:34:00Z">
        <w:r w:rsidRPr="00237C4B" w:rsidDel="007E0FBF">
          <w:rPr>
            <w:color w:val="0070C0"/>
            <w:u w:val="single"/>
          </w:rPr>
          <w:delText xml:space="preserve">    }                                                                       OPTIONAL</w:delText>
        </w:r>
      </w:del>
    </w:p>
    <w:p w14:paraId="698C4D05" w14:textId="50CB4340" w:rsidR="007E0FBF" w:rsidRDefault="007E0FBF">
      <w:pPr>
        <w:pStyle w:val="PL"/>
        <w:ind w:firstLineChars="400" w:firstLine="640"/>
        <w:rPr>
          <w:ins w:id="158" w:author="Samsung (Sangyeob Jung)" w:date="2025-10-22T14:34:00Z"/>
        </w:rPr>
        <w:pPrChange w:id="159" w:author="Samsung (Sangyeob Jung)" w:date="2025-10-22T14:34:00Z">
          <w:pPr>
            <w:pStyle w:val="PL"/>
          </w:pPr>
        </w:pPrChange>
      </w:pPr>
      <w:ins w:id="160" w:author="Samsung (Sangyeob Jung)" w:date="2025-10-22T14:34:00Z">
        <w:r>
          <w:rPr>
            <w:rFonts w:eastAsia="Malgun Gothic"/>
            <w:color w:val="808080"/>
            <w:lang w:eastAsia="ko-KR"/>
          </w:rPr>
          <w:t xml:space="preserve">speedStatePars-r19               </w:t>
        </w:r>
        <w:r w:rsidRPr="0036584A">
          <w:t>SetupRelease {</w:t>
        </w:r>
        <w:r>
          <w:t>SpeedStatePars</w:t>
        </w:r>
        <w:r w:rsidRPr="0036584A">
          <w:t>-r1</w:t>
        </w:r>
        <w:r>
          <w:t>9</w:t>
        </w:r>
        <w:r w:rsidRPr="0036584A">
          <w:t xml:space="preserve">}   </w:t>
        </w:r>
        <w:r w:rsidRPr="0036584A">
          <w:rPr>
            <w:color w:val="993366"/>
          </w:rPr>
          <w:t>OPTIONAL</w:t>
        </w:r>
      </w:ins>
    </w:p>
    <w:p w14:paraId="447A93C1" w14:textId="6FE61A4F" w:rsidR="00DE5042" w:rsidRPr="00EE6E73" w:rsidRDefault="00DE5042" w:rsidP="00DE5042">
      <w:pPr>
        <w:pStyle w:val="PL"/>
      </w:pPr>
      <w:r w:rsidRPr="00EE6E73">
        <w:t>}</w:t>
      </w:r>
    </w:p>
    <w:p w14:paraId="2D831D25" w14:textId="77777777" w:rsidR="00DE5042" w:rsidRPr="00EE6E73" w:rsidRDefault="00DE5042" w:rsidP="00DE5042">
      <w:pPr>
        <w:pStyle w:val="PL"/>
      </w:pPr>
    </w:p>
    <w:p w14:paraId="1A01D99A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rPr>
          <w:color w:val="808080"/>
        </w:rPr>
        <w:t>-- TAG-VARMEASCONFIG-STOP</w:t>
      </w:r>
    </w:p>
    <w:p w14:paraId="1FE9F3FC" w14:textId="0EC1D6BE" w:rsidR="00C30ED2" w:rsidRDefault="00DE5042" w:rsidP="00DE5042">
      <w:pPr>
        <w:pStyle w:val="PL"/>
        <w:rPr>
          <w:rFonts w:eastAsia="ＭＳ 明朝"/>
          <w:color w:val="808080"/>
          <w:lang w:eastAsia="ja-JP"/>
        </w:rPr>
      </w:pPr>
      <w:r w:rsidRPr="00EE6E73">
        <w:rPr>
          <w:color w:val="808080"/>
        </w:rPr>
        <w:t>-- ASN1STOP</w:t>
      </w:r>
      <w:bookmarkEnd w:id="42"/>
      <w:bookmarkEnd w:id="43"/>
      <w:bookmarkEnd w:id="44"/>
      <w:bookmarkEnd w:id="45"/>
      <w:bookmarkEnd w:id="46"/>
    </w:p>
    <w:p w14:paraId="7144BCBD" w14:textId="4F5A44AC" w:rsidR="00C30ED2" w:rsidRPr="00C30ED2" w:rsidRDefault="00C30ED2" w:rsidP="00C30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center"/>
        <w:rPr>
          <w:rFonts w:eastAsia="ＭＳ 明朝"/>
          <w:sz w:val="24"/>
          <w:lang w:eastAsia="ja-JP"/>
        </w:rPr>
      </w:pPr>
      <w:r>
        <w:rPr>
          <w:rFonts w:eastAsia="DotumChe"/>
          <w:sz w:val="24"/>
        </w:rPr>
        <w:lastRenderedPageBreak/>
        <w:t>End of Change</w:t>
      </w:r>
    </w:p>
    <w:sectPr w:rsidR="00C30ED2" w:rsidRPr="00C30ED2" w:rsidSect="00B5155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5" w:author="QC(MK)" w:date="2025-10-29T17:33:00Z" w:initials="QC">
    <w:p w14:paraId="65EEB74C" w14:textId="77777777" w:rsidR="0065107F" w:rsidRDefault="0065107F" w:rsidP="0065107F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We should avoid using the same field name for RRC configuration parameter and UE capability parameter.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EEB7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EFA3F5" w16cex:dateUtc="2025-10-29T0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EEB74C" w16cid:durableId="39EFA3F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6617" w14:textId="77777777" w:rsidR="000B3979" w:rsidRDefault="000B3979">
      <w:r>
        <w:separator/>
      </w:r>
    </w:p>
  </w:endnote>
  <w:endnote w:type="continuationSeparator" w:id="0">
    <w:p w14:paraId="438539C3" w14:textId="77777777" w:rsidR="000B3979" w:rsidRDefault="000B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1E25" w14:textId="77777777" w:rsidR="000B3979" w:rsidRDefault="000B3979">
      <w:r>
        <w:separator/>
      </w:r>
    </w:p>
  </w:footnote>
  <w:footnote w:type="continuationSeparator" w:id="0">
    <w:p w14:paraId="5926CB23" w14:textId="77777777" w:rsidR="000B3979" w:rsidRDefault="000B3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F21"/>
    <w:multiLevelType w:val="hybridMultilevel"/>
    <w:tmpl w:val="82A0A9D0"/>
    <w:lvl w:ilvl="0" w:tplc="FFFFFFFF">
      <w:start w:val="2"/>
      <w:numFmt w:val="bullet"/>
      <w:lvlText w:val="-"/>
      <w:lvlJc w:val="left"/>
      <w:pPr>
        <w:ind w:left="440" w:hanging="44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2A1045"/>
    <w:multiLevelType w:val="hybridMultilevel"/>
    <w:tmpl w:val="676AB3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054CD1"/>
    <w:multiLevelType w:val="hybridMultilevel"/>
    <w:tmpl w:val="711A87D8"/>
    <w:lvl w:ilvl="0" w:tplc="51EE73A0">
      <w:start w:val="1"/>
      <w:numFmt w:val="bullet"/>
      <w:lvlText w:val="−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F5A66EF"/>
    <w:multiLevelType w:val="hybridMultilevel"/>
    <w:tmpl w:val="458C6B92"/>
    <w:lvl w:ilvl="0" w:tplc="51EE73A0">
      <w:start w:val="1"/>
      <w:numFmt w:val="bullet"/>
      <w:lvlText w:val="−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4532E08"/>
    <w:multiLevelType w:val="hybridMultilevel"/>
    <w:tmpl w:val="6702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num w:numId="1" w16cid:durableId="1723820166">
    <w:abstractNumId w:val="4"/>
  </w:num>
  <w:num w:numId="2" w16cid:durableId="992757902">
    <w:abstractNumId w:val="3"/>
  </w:num>
  <w:num w:numId="3" w16cid:durableId="5609917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866086">
    <w:abstractNumId w:val="5"/>
  </w:num>
  <w:num w:numId="5" w16cid:durableId="2063358082">
    <w:abstractNumId w:val="2"/>
  </w:num>
  <w:num w:numId="6" w16cid:durableId="605966084">
    <w:abstractNumId w:val="0"/>
  </w:num>
  <w:num w:numId="7" w16cid:durableId="122483242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sung (Sangyeob Jung)">
    <w15:presenceInfo w15:providerId="None" w15:userId="Samsung (Sangyeob Jung)"/>
  </w15:person>
  <w15:person w15:author="KDDI(Hiroki Yamazaki)">
    <w15:presenceInfo w15:providerId="None" w15:userId="KDDI(Hiroki Yamazaki)"/>
  </w15:person>
  <w15:person w15:author="QC(MK)">
    <w15:presenceInfo w15:providerId="None" w15:userId="QC(M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7721"/>
    <w:rsid w:val="00045958"/>
    <w:rsid w:val="000529E8"/>
    <w:rsid w:val="00053586"/>
    <w:rsid w:val="00060717"/>
    <w:rsid w:val="00067291"/>
    <w:rsid w:val="000A461D"/>
    <w:rsid w:val="000A4E46"/>
    <w:rsid w:val="000A6394"/>
    <w:rsid w:val="000B3979"/>
    <w:rsid w:val="000B7FED"/>
    <w:rsid w:val="000C038A"/>
    <w:rsid w:val="000C6598"/>
    <w:rsid w:val="000D44B3"/>
    <w:rsid w:val="00101833"/>
    <w:rsid w:val="00103445"/>
    <w:rsid w:val="00105492"/>
    <w:rsid w:val="0012334D"/>
    <w:rsid w:val="00131A5F"/>
    <w:rsid w:val="00144C4C"/>
    <w:rsid w:val="00145D43"/>
    <w:rsid w:val="001671F8"/>
    <w:rsid w:val="00167393"/>
    <w:rsid w:val="00192C46"/>
    <w:rsid w:val="001A08B3"/>
    <w:rsid w:val="001A7B60"/>
    <w:rsid w:val="001B52F0"/>
    <w:rsid w:val="001B7A65"/>
    <w:rsid w:val="001C0812"/>
    <w:rsid w:val="001C4DC1"/>
    <w:rsid w:val="001C5F16"/>
    <w:rsid w:val="001C70B7"/>
    <w:rsid w:val="001D0A96"/>
    <w:rsid w:val="001E41F3"/>
    <w:rsid w:val="001F7D44"/>
    <w:rsid w:val="00237C4B"/>
    <w:rsid w:val="00243992"/>
    <w:rsid w:val="002523C4"/>
    <w:rsid w:val="0026004D"/>
    <w:rsid w:val="00261497"/>
    <w:rsid w:val="00261831"/>
    <w:rsid w:val="002640DD"/>
    <w:rsid w:val="00275D12"/>
    <w:rsid w:val="00284FEB"/>
    <w:rsid w:val="002860C4"/>
    <w:rsid w:val="002B1C04"/>
    <w:rsid w:val="002B5741"/>
    <w:rsid w:val="002C3018"/>
    <w:rsid w:val="002E472E"/>
    <w:rsid w:val="002F2780"/>
    <w:rsid w:val="00305409"/>
    <w:rsid w:val="00307275"/>
    <w:rsid w:val="003107A0"/>
    <w:rsid w:val="00312119"/>
    <w:rsid w:val="00324F6B"/>
    <w:rsid w:val="00335CFF"/>
    <w:rsid w:val="00352158"/>
    <w:rsid w:val="00360796"/>
    <w:rsid w:val="003609EF"/>
    <w:rsid w:val="003612B4"/>
    <w:rsid w:val="0036231A"/>
    <w:rsid w:val="00374DD4"/>
    <w:rsid w:val="003C192F"/>
    <w:rsid w:val="003C27D3"/>
    <w:rsid w:val="003C3176"/>
    <w:rsid w:val="003E1A36"/>
    <w:rsid w:val="00400BDC"/>
    <w:rsid w:val="00407068"/>
    <w:rsid w:val="00407A26"/>
    <w:rsid w:val="00410371"/>
    <w:rsid w:val="004139AE"/>
    <w:rsid w:val="004242F1"/>
    <w:rsid w:val="00443EBD"/>
    <w:rsid w:val="004443F2"/>
    <w:rsid w:val="00460F75"/>
    <w:rsid w:val="00494AC8"/>
    <w:rsid w:val="004B75B7"/>
    <w:rsid w:val="004D7A21"/>
    <w:rsid w:val="004F065A"/>
    <w:rsid w:val="004F5086"/>
    <w:rsid w:val="00502194"/>
    <w:rsid w:val="005141D9"/>
    <w:rsid w:val="0051580D"/>
    <w:rsid w:val="0052700B"/>
    <w:rsid w:val="005348D6"/>
    <w:rsid w:val="00537B48"/>
    <w:rsid w:val="00547111"/>
    <w:rsid w:val="00573DEC"/>
    <w:rsid w:val="00580348"/>
    <w:rsid w:val="00585042"/>
    <w:rsid w:val="00592D74"/>
    <w:rsid w:val="0059386C"/>
    <w:rsid w:val="0059598C"/>
    <w:rsid w:val="005C2FB0"/>
    <w:rsid w:val="005C4796"/>
    <w:rsid w:val="005E20EF"/>
    <w:rsid w:val="005E2C44"/>
    <w:rsid w:val="005E766F"/>
    <w:rsid w:val="005F1DF0"/>
    <w:rsid w:val="00621188"/>
    <w:rsid w:val="006257ED"/>
    <w:rsid w:val="00641AE3"/>
    <w:rsid w:val="0065107F"/>
    <w:rsid w:val="00653DE4"/>
    <w:rsid w:val="00665C47"/>
    <w:rsid w:val="006903E8"/>
    <w:rsid w:val="00695808"/>
    <w:rsid w:val="006A669F"/>
    <w:rsid w:val="006B46FB"/>
    <w:rsid w:val="006C5E8D"/>
    <w:rsid w:val="006D6616"/>
    <w:rsid w:val="006E21FB"/>
    <w:rsid w:val="006F409E"/>
    <w:rsid w:val="006F768A"/>
    <w:rsid w:val="007023FB"/>
    <w:rsid w:val="00724350"/>
    <w:rsid w:val="00726A4A"/>
    <w:rsid w:val="00733EA8"/>
    <w:rsid w:val="007511D9"/>
    <w:rsid w:val="00751DC6"/>
    <w:rsid w:val="0076140C"/>
    <w:rsid w:val="00765EEA"/>
    <w:rsid w:val="00766061"/>
    <w:rsid w:val="007679F8"/>
    <w:rsid w:val="00773379"/>
    <w:rsid w:val="007776A8"/>
    <w:rsid w:val="00792342"/>
    <w:rsid w:val="00796203"/>
    <w:rsid w:val="007977A8"/>
    <w:rsid w:val="007B512A"/>
    <w:rsid w:val="007C2097"/>
    <w:rsid w:val="007C7346"/>
    <w:rsid w:val="007D6A07"/>
    <w:rsid w:val="007E0FBF"/>
    <w:rsid w:val="007E7C0C"/>
    <w:rsid w:val="007F7259"/>
    <w:rsid w:val="008040A8"/>
    <w:rsid w:val="00820314"/>
    <w:rsid w:val="00823DA1"/>
    <w:rsid w:val="008279FA"/>
    <w:rsid w:val="00841B4D"/>
    <w:rsid w:val="008626E7"/>
    <w:rsid w:val="0086440B"/>
    <w:rsid w:val="00866D76"/>
    <w:rsid w:val="00870EE7"/>
    <w:rsid w:val="008752E4"/>
    <w:rsid w:val="00876766"/>
    <w:rsid w:val="008863B9"/>
    <w:rsid w:val="008940B1"/>
    <w:rsid w:val="008A45A6"/>
    <w:rsid w:val="008C5143"/>
    <w:rsid w:val="008D3CCC"/>
    <w:rsid w:val="008E09EE"/>
    <w:rsid w:val="008E3AC6"/>
    <w:rsid w:val="008F1965"/>
    <w:rsid w:val="008F3789"/>
    <w:rsid w:val="008F686C"/>
    <w:rsid w:val="009148DE"/>
    <w:rsid w:val="009170D8"/>
    <w:rsid w:val="00922116"/>
    <w:rsid w:val="00934293"/>
    <w:rsid w:val="00936C29"/>
    <w:rsid w:val="00941E30"/>
    <w:rsid w:val="00942FFA"/>
    <w:rsid w:val="009478E8"/>
    <w:rsid w:val="0096229F"/>
    <w:rsid w:val="00972146"/>
    <w:rsid w:val="00972CE3"/>
    <w:rsid w:val="009777D9"/>
    <w:rsid w:val="009878C1"/>
    <w:rsid w:val="00991B88"/>
    <w:rsid w:val="009952DD"/>
    <w:rsid w:val="009A5753"/>
    <w:rsid w:val="009A579D"/>
    <w:rsid w:val="009D08C3"/>
    <w:rsid w:val="009E3297"/>
    <w:rsid w:val="009F1F02"/>
    <w:rsid w:val="009F734F"/>
    <w:rsid w:val="00A15A38"/>
    <w:rsid w:val="00A246B6"/>
    <w:rsid w:val="00A30104"/>
    <w:rsid w:val="00A30F9D"/>
    <w:rsid w:val="00A4506E"/>
    <w:rsid w:val="00A47E70"/>
    <w:rsid w:val="00A50CF0"/>
    <w:rsid w:val="00A60572"/>
    <w:rsid w:val="00A624F7"/>
    <w:rsid w:val="00A7671C"/>
    <w:rsid w:val="00A9046B"/>
    <w:rsid w:val="00A94E51"/>
    <w:rsid w:val="00A95A69"/>
    <w:rsid w:val="00AA2CBC"/>
    <w:rsid w:val="00AA6A84"/>
    <w:rsid w:val="00AC5820"/>
    <w:rsid w:val="00AD1CD8"/>
    <w:rsid w:val="00AE3900"/>
    <w:rsid w:val="00AF2836"/>
    <w:rsid w:val="00B22215"/>
    <w:rsid w:val="00B2413C"/>
    <w:rsid w:val="00B258BB"/>
    <w:rsid w:val="00B400EC"/>
    <w:rsid w:val="00B514DD"/>
    <w:rsid w:val="00B51550"/>
    <w:rsid w:val="00B64143"/>
    <w:rsid w:val="00B67B97"/>
    <w:rsid w:val="00B968C8"/>
    <w:rsid w:val="00BA3B04"/>
    <w:rsid w:val="00BA3EC5"/>
    <w:rsid w:val="00BA51D9"/>
    <w:rsid w:val="00BB28E7"/>
    <w:rsid w:val="00BB2A2E"/>
    <w:rsid w:val="00BB5DFC"/>
    <w:rsid w:val="00BC2988"/>
    <w:rsid w:val="00BC50FC"/>
    <w:rsid w:val="00BD279D"/>
    <w:rsid w:val="00BD6BB8"/>
    <w:rsid w:val="00BE607F"/>
    <w:rsid w:val="00C0016A"/>
    <w:rsid w:val="00C033E5"/>
    <w:rsid w:val="00C1705B"/>
    <w:rsid w:val="00C21B27"/>
    <w:rsid w:val="00C30ED2"/>
    <w:rsid w:val="00C528AD"/>
    <w:rsid w:val="00C634B1"/>
    <w:rsid w:val="00C66BA2"/>
    <w:rsid w:val="00C717CF"/>
    <w:rsid w:val="00C7193B"/>
    <w:rsid w:val="00C75ED5"/>
    <w:rsid w:val="00C870F6"/>
    <w:rsid w:val="00C95985"/>
    <w:rsid w:val="00CC5026"/>
    <w:rsid w:val="00CC68D0"/>
    <w:rsid w:val="00CD32C8"/>
    <w:rsid w:val="00CF0107"/>
    <w:rsid w:val="00D00D4F"/>
    <w:rsid w:val="00D03F9A"/>
    <w:rsid w:val="00D06D51"/>
    <w:rsid w:val="00D24991"/>
    <w:rsid w:val="00D264C9"/>
    <w:rsid w:val="00D41F1C"/>
    <w:rsid w:val="00D44D6A"/>
    <w:rsid w:val="00D50255"/>
    <w:rsid w:val="00D5342F"/>
    <w:rsid w:val="00D62083"/>
    <w:rsid w:val="00D66520"/>
    <w:rsid w:val="00D67EFD"/>
    <w:rsid w:val="00D801D1"/>
    <w:rsid w:val="00D84AE9"/>
    <w:rsid w:val="00DB4D70"/>
    <w:rsid w:val="00DD1E3F"/>
    <w:rsid w:val="00DD6267"/>
    <w:rsid w:val="00DE34CF"/>
    <w:rsid w:val="00DE5042"/>
    <w:rsid w:val="00DE576E"/>
    <w:rsid w:val="00DF5138"/>
    <w:rsid w:val="00E06EB0"/>
    <w:rsid w:val="00E13F3D"/>
    <w:rsid w:val="00E213CA"/>
    <w:rsid w:val="00E22554"/>
    <w:rsid w:val="00E3215B"/>
    <w:rsid w:val="00E34898"/>
    <w:rsid w:val="00E35010"/>
    <w:rsid w:val="00E42651"/>
    <w:rsid w:val="00E50C00"/>
    <w:rsid w:val="00E54E69"/>
    <w:rsid w:val="00E65C1A"/>
    <w:rsid w:val="00E7183E"/>
    <w:rsid w:val="00E87E26"/>
    <w:rsid w:val="00EA5B8D"/>
    <w:rsid w:val="00EB09B7"/>
    <w:rsid w:val="00EC7256"/>
    <w:rsid w:val="00EE0EC7"/>
    <w:rsid w:val="00EE3AB5"/>
    <w:rsid w:val="00EE7D7C"/>
    <w:rsid w:val="00EF0C7C"/>
    <w:rsid w:val="00EF70EE"/>
    <w:rsid w:val="00F05959"/>
    <w:rsid w:val="00F177D9"/>
    <w:rsid w:val="00F2113D"/>
    <w:rsid w:val="00F23D7D"/>
    <w:rsid w:val="00F25D98"/>
    <w:rsid w:val="00F300FB"/>
    <w:rsid w:val="00F35088"/>
    <w:rsid w:val="00F51D2C"/>
    <w:rsid w:val="00F63CA0"/>
    <w:rsid w:val="00F75413"/>
    <w:rsid w:val="00FA5A1C"/>
    <w:rsid w:val="00FA6C3F"/>
    <w:rsid w:val="00FB3B67"/>
    <w:rsid w:val="00FB6386"/>
    <w:rsid w:val="00FB65E1"/>
    <w:rsid w:val="00FB70B4"/>
    <w:rsid w:val="00FC2243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5088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8752E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8752E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752E4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752E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752E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752E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752E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752E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752E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752E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752E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8752E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uiPriority w:val="39"/>
    <w:rsid w:val="008752E4"/>
    <w:pPr>
      <w:ind w:left="1701" w:hanging="1701"/>
    </w:pPr>
  </w:style>
  <w:style w:type="paragraph" w:styleId="TOC4">
    <w:name w:val="toc 4"/>
    <w:basedOn w:val="TOC3"/>
    <w:uiPriority w:val="39"/>
    <w:rsid w:val="008752E4"/>
    <w:pPr>
      <w:ind w:left="1418" w:hanging="1418"/>
    </w:pPr>
  </w:style>
  <w:style w:type="paragraph" w:styleId="TOC3">
    <w:name w:val="toc 3"/>
    <w:basedOn w:val="TOC2"/>
    <w:uiPriority w:val="39"/>
    <w:rsid w:val="008752E4"/>
    <w:pPr>
      <w:ind w:left="1134" w:hanging="1134"/>
    </w:pPr>
  </w:style>
  <w:style w:type="paragraph" w:styleId="TOC2">
    <w:name w:val="toc 2"/>
    <w:basedOn w:val="TOC1"/>
    <w:uiPriority w:val="39"/>
    <w:rsid w:val="008752E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8752E4"/>
    <w:pPr>
      <w:ind w:left="284"/>
    </w:pPr>
  </w:style>
  <w:style w:type="paragraph" w:styleId="Index1">
    <w:name w:val="index 1"/>
    <w:basedOn w:val="Normal"/>
    <w:qFormat/>
    <w:rsid w:val="008752E4"/>
    <w:pPr>
      <w:keepLines/>
      <w:spacing w:after="0"/>
      <w:textAlignment w:val="baseline"/>
    </w:pPr>
    <w:rPr>
      <w:lang w:eastAsia="ja-JP"/>
    </w:rPr>
  </w:style>
  <w:style w:type="paragraph" w:customStyle="1" w:styleId="ZH">
    <w:name w:val="ZH"/>
    <w:rsid w:val="008752E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8752E4"/>
    <w:pPr>
      <w:outlineLvl w:val="9"/>
    </w:pPr>
  </w:style>
  <w:style w:type="paragraph" w:styleId="ListNumber2">
    <w:name w:val="List Number 2"/>
    <w:basedOn w:val="ListNumber"/>
    <w:rsid w:val="008752E4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752E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basedOn w:val="DefaultParagraphFont"/>
    <w:rsid w:val="008752E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752E4"/>
    <w:pPr>
      <w:keepLines/>
      <w:spacing w:after="0"/>
      <w:ind w:left="454" w:hanging="454"/>
      <w:textAlignment w:val="baseline"/>
    </w:pPr>
    <w:rPr>
      <w:sz w:val="16"/>
      <w:lang w:eastAsia="ja-JP"/>
    </w:rPr>
  </w:style>
  <w:style w:type="paragraph" w:customStyle="1" w:styleId="TAH">
    <w:name w:val="TAH"/>
    <w:basedOn w:val="TAC"/>
    <w:link w:val="TAHCar"/>
    <w:qFormat/>
    <w:rsid w:val="008752E4"/>
    <w:rPr>
      <w:b/>
    </w:rPr>
  </w:style>
  <w:style w:type="paragraph" w:customStyle="1" w:styleId="TAC">
    <w:name w:val="TAC"/>
    <w:basedOn w:val="TAL"/>
    <w:link w:val="TACChar"/>
    <w:qFormat/>
    <w:rsid w:val="008752E4"/>
    <w:pPr>
      <w:jc w:val="center"/>
    </w:pPr>
  </w:style>
  <w:style w:type="paragraph" w:customStyle="1" w:styleId="TF">
    <w:name w:val="TF"/>
    <w:basedOn w:val="TH"/>
    <w:link w:val="TFChar"/>
    <w:qFormat/>
    <w:rsid w:val="008752E4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8752E4"/>
    <w:pPr>
      <w:keepLines/>
      <w:ind w:left="1135" w:hanging="851"/>
      <w:textAlignment w:val="baseline"/>
    </w:pPr>
    <w:rPr>
      <w:lang w:eastAsia="ja-JP"/>
    </w:rPr>
  </w:style>
  <w:style w:type="paragraph" w:styleId="TOC9">
    <w:name w:val="toc 9"/>
    <w:basedOn w:val="TOC8"/>
    <w:uiPriority w:val="39"/>
    <w:rsid w:val="008752E4"/>
    <w:pPr>
      <w:ind w:left="1418" w:hanging="1418"/>
    </w:pPr>
  </w:style>
  <w:style w:type="paragraph" w:customStyle="1" w:styleId="EX">
    <w:name w:val="EX"/>
    <w:basedOn w:val="Normal"/>
    <w:link w:val="EXChar"/>
    <w:qFormat/>
    <w:rsid w:val="008752E4"/>
    <w:pPr>
      <w:keepLines/>
      <w:ind w:left="1702" w:hanging="1418"/>
      <w:textAlignment w:val="baseline"/>
    </w:pPr>
    <w:rPr>
      <w:lang w:eastAsia="ja-JP"/>
    </w:rPr>
  </w:style>
  <w:style w:type="paragraph" w:customStyle="1" w:styleId="FP">
    <w:name w:val="FP"/>
    <w:basedOn w:val="Normal"/>
    <w:qFormat/>
    <w:rsid w:val="008752E4"/>
    <w:pPr>
      <w:spacing w:after="0"/>
      <w:textAlignment w:val="baseline"/>
    </w:pPr>
    <w:rPr>
      <w:lang w:eastAsia="ja-JP"/>
    </w:rPr>
  </w:style>
  <w:style w:type="paragraph" w:customStyle="1" w:styleId="LD">
    <w:name w:val="LD"/>
    <w:rsid w:val="008752E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8752E4"/>
    <w:pPr>
      <w:spacing w:after="0"/>
    </w:pPr>
  </w:style>
  <w:style w:type="paragraph" w:customStyle="1" w:styleId="EW">
    <w:name w:val="EW"/>
    <w:basedOn w:val="EX"/>
    <w:qFormat/>
    <w:rsid w:val="008752E4"/>
    <w:pPr>
      <w:spacing w:after="0"/>
    </w:pPr>
  </w:style>
  <w:style w:type="paragraph" w:styleId="TOC6">
    <w:name w:val="toc 6"/>
    <w:basedOn w:val="TOC5"/>
    <w:next w:val="Normal"/>
    <w:uiPriority w:val="39"/>
    <w:rsid w:val="008752E4"/>
    <w:pPr>
      <w:ind w:left="1985" w:hanging="1985"/>
    </w:pPr>
  </w:style>
  <w:style w:type="paragraph" w:styleId="TOC7">
    <w:name w:val="toc 7"/>
    <w:basedOn w:val="TOC6"/>
    <w:next w:val="Normal"/>
    <w:uiPriority w:val="39"/>
    <w:rsid w:val="008752E4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8752E4"/>
    <w:pPr>
      <w:ind w:left="851"/>
    </w:pPr>
  </w:style>
  <w:style w:type="paragraph" w:styleId="ListBullet3">
    <w:name w:val="List Bullet 3"/>
    <w:basedOn w:val="ListBullet2"/>
    <w:rsid w:val="008752E4"/>
    <w:pPr>
      <w:ind w:left="1135"/>
    </w:pPr>
  </w:style>
  <w:style w:type="paragraph" w:styleId="ListNumber">
    <w:name w:val="List Number"/>
    <w:basedOn w:val="List"/>
    <w:rsid w:val="008752E4"/>
  </w:style>
  <w:style w:type="paragraph" w:customStyle="1" w:styleId="EQ">
    <w:name w:val="EQ"/>
    <w:basedOn w:val="Normal"/>
    <w:next w:val="Normal"/>
    <w:uiPriority w:val="99"/>
    <w:qFormat/>
    <w:rsid w:val="008752E4"/>
    <w:pPr>
      <w:keepLines/>
      <w:tabs>
        <w:tab w:val="center" w:pos="4536"/>
        <w:tab w:val="right" w:pos="9072"/>
      </w:tabs>
      <w:textAlignment w:val="baseline"/>
    </w:pPr>
    <w:rPr>
      <w:noProof/>
      <w:lang w:eastAsia="ja-JP"/>
    </w:rPr>
  </w:style>
  <w:style w:type="paragraph" w:customStyle="1" w:styleId="TH">
    <w:name w:val="TH"/>
    <w:basedOn w:val="Normal"/>
    <w:link w:val="THChar"/>
    <w:qFormat/>
    <w:rsid w:val="008752E4"/>
    <w:pPr>
      <w:keepNext/>
      <w:keepLines/>
      <w:spacing w:before="60"/>
      <w:jc w:val="center"/>
      <w:textAlignment w:val="baseline"/>
    </w:pPr>
    <w:rPr>
      <w:rFonts w:ascii="Arial" w:hAnsi="Arial"/>
      <w:b/>
      <w:lang w:eastAsia="ja-JP"/>
    </w:rPr>
  </w:style>
  <w:style w:type="paragraph" w:customStyle="1" w:styleId="NF">
    <w:name w:val="NF"/>
    <w:basedOn w:val="NO"/>
    <w:rsid w:val="008752E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8752E4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8752E4"/>
    <w:pPr>
      <w:jc w:val="right"/>
    </w:pPr>
  </w:style>
  <w:style w:type="paragraph" w:customStyle="1" w:styleId="H6">
    <w:name w:val="H6"/>
    <w:basedOn w:val="Heading5"/>
    <w:next w:val="Normal"/>
    <w:rsid w:val="008752E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752E4"/>
    <w:pPr>
      <w:ind w:left="851" w:hanging="851"/>
    </w:pPr>
  </w:style>
  <w:style w:type="paragraph" w:customStyle="1" w:styleId="TAL">
    <w:name w:val="TAL"/>
    <w:basedOn w:val="Normal"/>
    <w:link w:val="TALCar"/>
    <w:qFormat/>
    <w:rsid w:val="008752E4"/>
    <w:pPr>
      <w:keepNext/>
      <w:keepLines/>
      <w:spacing w:after="0"/>
      <w:textAlignment w:val="baseline"/>
    </w:pPr>
    <w:rPr>
      <w:rFonts w:ascii="Arial" w:hAnsi="Arial"/>
      <w:sz w:val="18"/>
      <w:lang w:eastAsia="ja-JP"/>
    </w:rPr>
  </w:style>
  <w:style w:type="paragraph" w:customStyle="1" w:styleId="ZA">
    <w:name w:val="ZA"/>
    <w:rsid w:val="008752E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8752E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8752E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8752E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8752E4"/>
    <w:pPr>
      <w:framePr w:wrap="notBeside" w:y="16161"/>
    </w:pPr>
  </w:style>
  <w:style w:type="character" w:customStyle="1" w:styleId="ZGSM">
    <w:name w:val="ZGSM"/>
    <w:rsid w:val="008752E4"/>
  </w:style>
  <w:style w:type="paragraph" w:styleId="List2">
    <w:name w:val="List 2"/>
    <w:basedOn w:val="List"/>
    <w:rsid w:val="008752E4"/>
    <w:pPr>
      <w:ind w:left="851"/>
    </w:pPr>
  </w:style>
  <w:style w:type="paragraph" w:customStyle="1" w:styleId="ZG">
    <w:name w:val="ZG"/>
    <w:qFormat/>
    <w:rsid w:val="008752E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rsid w:val="008752E4"/>
    <w:pPr>
      <w:ind w:left="1135"/>
    </w:pPr>
  </w:style>
  <w:style w:type="paragraph" w:styleId="List4">
    <w:name w:val="List 4"/>
    <w:basedOn w:val="List3"/>
    <w:rsid w:val="008752E4"/>
    <w:pPr>
      <w:ind w:left="1418"/>
    </w:pPr>
  </w:style>
  <w:style w:type="paragraph" w:styleId="List5">
    <w:name w:val="List 5"/>
    <w:basedOn w:val="List4"/>
    <w:rsid w:val="008752E4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752E4"/>
    <w:rPr>
      <w:color w:val="FF0000"/>
    </w:rPr>
  </w:style>
  <w:style w:type="paragraph" w:styleId="List">
    <w:name w:val="List"/>
    <w:basedOn w:val="Normal"/>
    <w:rsid w:val="008752E4"/>
    <w:pPr>
      <w:ind w:left="568" w:hanging="284"/>
      <w:textAlignment w:val="baseline"/>
    </w:pPr>
    <w:rPr>
      <w:lang w:eastAsia="ja-JP"/>
    </w:rPr>
  </w:style>
  <w:style w:type="paragraph" w:styleId="ListBullet">
    <w:name w:val="List Bullet"/>
    <w:basedOn w:val="List"/>
    <w:rsid w:val="008752E4"/>
  </w:style>
  <w:style w:type="paragraph" w:styleId="ListBullet4">
    <w:name w:val="List Bullet 4"/>
    <w:basedOn w:val="ListBullet3"/>
    <w:rsid w:val="008752E4"/>
    <w:pPr>
      <w:ind w:left="1418"/>
    </w:pPr>
  </w:style>
  <w:style w:type="paragraph" w:styleId="ListBullet5">
    <w:name w:val="List Bullet 5"/>
    <w:basedOn w:val="ListBullet4"/>
    <w:rsid w:val="008752E4"/>
    <w:pPr>
      <w:ind w:left="1702"/>
    </w:pPr>
  </w:style>
  <w:style w:type="paragraph" w:customStyle="1" w:styleId="B1">
    <w:name w:val="B1"/>
    <w:basedOn w:val="List"/>
    <w:link w:val="B1Char1"/>
    <w:qFormat/>
    <w:rsid w:val="008752E4"/>
  </w:style>
  <w:style w:type="paragraph" w:customStyle="1" w:styleId="B2">
    <w:name w:val="B2"/>
    <w:basedOn w:val="List2"/>
    <w:link w:val="B2Char"/>
    <w:qFormat/>
    <w:rsid w:val="008752E4"/>
  </w:style>
  <w:style w:type="paragraph" w:customStyle="1" w:styleId="B3">
    <w:name w:val="B3"/>
    <w:basedOn w:val="List3"/>
    <w:link w:val="B3Char2"/>
    <w:qFormat/>
    <w:rsid w:val="008752E4"/>
  </w:style>
  <w:style w:type="paragraph" w:customStyle="1" w:styleId="B4">
    <w:name w:val="B4"/>
    <w:basedOn w:val="List4"/>
    <w:link w:val="B4Char"/>
    <w:qFormat/>
    <w:rsid w:val="008752E4"/>
  </w:style>
  <w:style w:type="paragraph" w:customStyle="1" w:styleId="B5">
    <w:name w:val="B5"/>
    <w:basedOn w:val="List5"/>
    <w:link w:val="B5Char"/>
    <w:qFormat/>
    <w:rsid w:val="008752E4"/>
  </w:style>
  <w:style w:type="paragraph" w:styleId="Footer">
    <w:name w:val="footer"/>
    <w:basedOn w:val="Header"/>
    <w:link w:val="FooterChar"/>
    <w:rsid w:val="008752E4"/>
    <w:pPr>
      <w:jc w:val="center"/>
    </w:pPr>
    <w:rPr>
      <w:i/>
    </w:rPr>
  </w:style>
  <w:style w:type="paragraph" w:customStyle="1" w:styleId="ZTD">
    <w:name w:val="ZTD"/>
    <w:basedOn w:val="ZB"/>
    <w:rsid w:val="008752E4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8752E4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8752E4"/>
    <w:rPr>
      <w:color w:val="0000FF"/>
      <w:u w:val="single"/>
    </w:rPr>
  </w:style>
  <w:style w:type="character" w:styleId="CommentReference">
    <w:name w:val="annotation reference"/>
    <w:basedOn w:val="DefaultParagraphFont"/>
    <w:qFormat/>
    <w:rsid w:val="00875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752E4"/>
    <w:pPr>
      <w:textAlignment w:val="baseline"/>
    </w:pPr>
    <w:rPr>
      <w:lang w:eastAsia="ja-JP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qFormat/>
    <w:rsid w:val="008752E4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752E4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qFormat/>
    <w:rsid w:val="008752E4"/>
    <w:pPr>
      <w:spacing w:after="120"/>
      <w:textAlignment w:val="baseline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rsid w:val="008752E4"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BodyText"/>
    <w:link w:val="3GPPNormalTextChar"/>
    <w:qFormat/>
    <w:rsid w:val="008752E4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ＭＳ 明朝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752E4"/>
    <w:rPr>
      <w:rFonts w:ascii="Arial" w:eastAsia="ＭＳ 明朝" w:hAnsi="Arial"/>
      <w:sz w:val="24"/>
      <w:szCs w:val="24"/>
      <w:lang w:val="en-GB" w:eastAsia="en-US"/>
    </w:rPr>
  </w:style>
  <w:style w:type="character" w:customStyle="1" w:styleId="B1Char1">
    <w:name w:val="B1 Char1"/>
    <w:link w:val="B1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1Char">
    <w:name w:val="B1 Char"/>
    <w:qFormat/>
    <w:rsid w:val="008752E4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752E4"/>
    <w:rPr>
      <w:rFonts w:ascii="Times New Roman" w:eastAsia="Times New Roman" w:hAnsi="Times New Roman"/>
      <w:lang w:val="en-GB" w:eastAsia="ja-JP"/>
    </w:rPr>
  </w:style>
  <w:style w:type="paragraph" w:customStyle="1" w:styleId="B10">
    <w:name w:val="B10"/>
    <w:basedOn w:val="B5"/>
    <w:link w:val="B10Char"/>
    <w:qFormat/>
    <w:rsid w:val="008752E4"/>
    <w:pPr>
      <w:ind w:left="3119"/>
    </w:pPr>
  </w:style>
  <w:style w:type="character" w:customStyle="1" w:styleId="B10Char">
    <w:name w:val="B10 Char"/>
    <w:basedOn w:val="B5Char"/>
    <w:link w:val="B10"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2Char">
    <w:name w:val="B2 Char"/>
    <w:link w:val="B2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3Char2">
    <w:name w:val="B3 Char2"/>
    <w:link w:val="B3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rsid w:val="008752E4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8752E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752E4"/>
    <w:rPr>
      <w:rFonts w:ascii="Times New Roman" w:eastAsia="Times New Roman" w:hAnsi="Times New Roman"/>
      <w:lang w:val="en-GB" w:eastAsia="ja-JP"/>
    </w:rPr>
  </w:style>
  <w:style w:type="paragraph" w:customStyle="1" w:styleId="B6">
    <w:name w:val="B6"/>
    <w:basedOn w:val="B5"/>
    <w:link w:val="B6Char"/>
    <w:qFormat/>
    <w:rsid w:val="008752E4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8752E4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8752E4"/>
    <w:pPr>
      <w:ind w:left="2269"/>
    </w:pPr>
  </w:style>
  <w:style w:type="character" w:customStyle="1" w:styleId="B7Char">
    <w:name w:val="B7 Char"/>
    <w:link w:val="B7"/>
    <w:qFormat/>
    <w:rsid w:val="008752E4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8752E4"/>
    <w:pPr>
      <w:ind w:left="2552"/>
    </w:pPr>
  </w:style>
  <w:style w:type="paragraph" w:customStyle="1" w:styleId="B9">
    <w:name w:val="B9"/>
    <w:basedOn w:val="B8"/>
    <w:qFormat/>
    <w:rsid w:val="008752E4"/>
    <w:pPr>
      <w:ind w:left="2836"/>
    </w:pPr>
  </w:style>
  <w:style w:type="character" w:customStyle="1" w:styleId="CharChar3">
    <w:name w:val="Char Char3"/>
    <w:rsid w:val="008752E4"/>
    <w:rPr>
      <w:rFonts w:ascii="Courier New" w:hAnsi="Courier New"/>
      <w:lang w:val="nb-NO"/>
    </w:rPr>
  </w:style>
  <w:style w:type="character" w:customStyle="1" w:styleId="CRCoverPageZchn">
    <w:name w:val="CR Cover Page Zchn"/>
    <w:link w:val="CRCoverPage"/>
    <w:qFormat/>
    <w:locked/>
    <w:rsid w:val="008752E4"/>
    <w:rPr>
      <w:rFonts w:ascii="Arial" w:eastAsia="Times New Roman" w:hAnsi="Arial"/>
      <w:lang w:val="en-GB" w:eastAsia="en-US"/>
    </w:rPr>
  </w:style>
  <w:style w:type="character" w:customStyle="1" w:styleId="NOChar">
    <w:name w:val="NO Char"/>
    <w:link w:val="NO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8752E4"/>
    <w:rPr>
      <w:rFonts w:ascii="Times New Roman" w:eastAsia="Times New Roman" w:hAnsi="Times New Roman"/>
      <w:color w:val="FF0000"/>
      <w:lang w:val="en-GB" w:eastAsia="ja-JP"/>
    </w:rPr>
  </w:style>
  <w:style w:type="character" w:customStyle="1" w:styleId="EXChar">
    <w:name w:val="EX Char"/>
    <w:link w:val="EX"/>
    <w:qFormat/>
    <w:locked/>
    <w:rsid w:val="008752E4"/>
    <w:rPr>
      <w:rFonts w:ascii="Times New Roman" w:eastAsia="Times New Roman" w:hAnsi="Times New Roman"/>
      <w:lang w:val="en-GB" w:eastAsia="ja-JP"/>
    </w:rPr>
  </w:style>
  <w:style w:type="character" w:customStyle="1" w:styleId="fontstyle01">
    <w:name w:val="fontstyle01"/>
    <w:basedOn w:val="DefaultParagraphFont"/>
    <w:rsid w:val="008752E4"/>
    <w:rPr>
      <w:rFonts w:ascii="TimesNewRomanPSMT" w:eastAsia="TimesNewRomanPSMT" w:hint="eastAsia"/>
      <w:color w:val="000000"/>
      <w:sz w:val="20"/>
      <w:szCs w:val="20"/>
    </w:rPr>
  </w:style>
  <w:style w:type="character" w:customStyle="1" w:styleId="Heading1Char">
    <w:name w:val="Heading 1 Char"/>
    <w:link w:val="Heading1"/>
    <w:rsid w:val="008752E4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8752E4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8752E4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8752E4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8752E4"/>
    <w:rPr>
      <w:rFonts w:ascii="Arial" w:eastAsia="Times New Roman" w:hAnsi="Arial"/>
      <w:sz w:val="22"/>
      <w:lang w:val="en-GB" w:eastAsia="ja-JP"/>
    </w:rPr>
  </w:style>
  <w:style w:type="character" w:customStyle="1" w:styleId="normaltextrun">
    <w:name w:val="normaltextrun"/>
    <w:basedOn w:val="DefaultParagraphFont"/>
    <w:rsid w:val="008752E4"/>
  </w:style>
  <w:style w:type="character" w:customStyle="1" w:styleId="PLChar">
    <w:name w:val="PL Char"/>
    <w:link w:val="PL"/>
    <w:qFormat/>
    <w:rsid w:val="008752E4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character" w:customStyle="1" w:styleId="TALCar">
    <w:name w:val="TAL Car"/>
    <w:link w:val="TAL"/>
    <w:qFormat/>
    <w:rsid w:val="008752E4"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sid w:val="008752E4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8752E4"/>
    <w:rPr>
      <w:rFonts w:ascii="Arial" w:eastAsia="Times New Roman" w:hAnsi="Arial"/>
      <w:b/>
      <w:sz w:val="18"/>
      <w:lang w:val="en-GB" w:eastAsia="ja-JP"/>
    </w:rPr>
  </w:style>
  <w:style w:type="character" w:customStyle="1" w:styleId="TALChar">
    <w:name w:val="TAL Char"/>
    <w:qFormat/>
    <w:locked/>
    <w:rsid w:val="008752E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752E4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sid w:val="008752E4"/>
    <w:rPr>
      <w:rFonts w:ascii="Arial" w:eastAsia="Times New Roman" w:hAnsi="Arial"/>
      <w:b/>
      <w:lang w:val="en-GB" w:eastAsia="ja-JP"/>
    </w:rPr>
  </w:style>
  <w:style w:type="character" w:customStyle="1" w:styleId="ui-provider">
    <w:name w:val="ui-provider"/>
    <w:basedOn w:val="DefaultParagraphFont"/>
    <w:rsid w:val="008752E4"/>
  </w:style>
  <w:style w:type="character" w:customStyle="1" w:styleId="Heading6Char">
    <w:name w:val="Heading 6 Char"/>
    <w:link w:val="Heading6"/>
    <w:qFormat/>
    <w:rsid w:val="008752E4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8752E4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8752E4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8752E4"/>
    <w:rPr>
      <w:rFonts w:ascii="Arial" w:eastAsia="Times New Roman" w:hAnsi="Arial"/>
      <w:sz w:val="36"/>
      <w:lang w:val="en-GB" w:eastAsia="ja-JP"/>
    </w:rPr>
  </w:style>
  <w:style w:type="paragraph" w:styleId="PlainText">
    <w:name w:val="Plain Text"/>
    <w:basedOn w:val="Normal"/>
    <w:link w:val="PlainTextChar"/>
    <w:uiPriority w:val="99"/>
    <w:rsid w:val="008752E4"/>
    <w:pPr>
      <w:overflowPunct/>
      <w:autoSpaceDE/>
      <w:autoSpaceDN/>
      <w:adjustRightInd/>
      <w:spacing w:after="160" w:line="259" w:lineRule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752E4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FootnoteTextChar">
    <w:name w:val="Footnote Text Char"/>
    <w:link w:val="FootnoteText"/>
    <w:rsid w:val="008752E4"/>
    <w:rPr>
      <w:rFonts w:ascii="Times New Roman" w:eastAsia="Times New Roman" w:hAnsi="Times New Roman"/>
      <w:sz w:val="16"/>
      <w:lang w:val="en-GB" w:eastAsia="ja-JP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8752E4"/>
    <w:pPr>
      <w:ind w:left="720"/>
      <w:contextualSpacing/>
      <w:textAlignment w:val="baseline"/>
    </w:pPr>
    <w:rPr>
      <w:lang w:eastAsia="ja-JP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ListBullet2Char">
    <w:name w:val="List Bullet 2 Char"/>
    <w:link w:val="ListBullet2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semiHidden/>
    <w:rsid w:val="008752E4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rsid w:val="008752E4"/>
    <w:rPr>
      <w:rFonts w:ascii="Times New Roman" w:eastAsia="Times New Roman" w:hAnsi="Times New Roman"/>
      <w:b/>
      <w:bCs/>
      <w:lang w:val="en-GB" w:eastAsia="ja-JP"/>
    </w:rPr>
  </w:style>
  <w:style w:type="paragraph" w:styleId="NormalWeb">
    <w:name w:val="Normal (Web)"/>
    <w:basedOn w:val="Normal"/>
    <w:unhideWhenUsed/>
    <w:qFormat/>
    <w:rsid w:val="008752E4"/>
    <w:pPr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752E4"/>
    <w:rPr>
      <w:i/>
      <w:iCs/>
    </w:rPr>
  </w:style>
  <w:style w:type="table" w:styleId="TableGrid">
    <w:name w:val="Table Grid"/>
    <w:basedOn w:val="TableNormal"/>
    <w:uiPriority w:val="39"/>
    <w:qFormat/>
    <w:rsid w:val="008752E4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8752E4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FooterChar">
    <w:name w:val="Footer Char"/>
    <w:link w:val="Footer"/>
    <w:rsid w:val="008752E4"/>
    <w:rPr>
      <w:rFonts w:ascii="Arial" w:eastAsia="Times New Roman" w:hAnsi="Arial"/>
      <w:b/>
      <w:i/>
      <w:noProof/>
      <w:sz w:val="18"/>
      <w:lang w:val="en-GB" w:eastAsia="ja-JP"/>
    </w:rPr>
  </w:style>
  <w:style w:type="paragraph" w:styleId="BodyText3">
    <w:name w:val="Body Text 3"/>
    <w:basedOn w:val="Normal"/>
    <w:link w:val="BodyText3Char"/>
    <w:rsid w:val="008752E4"/>
    <w:pPr>
      <w:spacing w:after="120"/>
      <w:textAlignment w:val="baseline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8752E4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Revision">
    <w:name w:val="Revision"/>
    <w:hidden/>
    <w:uiPriority w:val="99"/>
    <w:semiHidden/>
    <w:rsid w:val="00B22215"/>
    <w:rPr>
      <w:rFonts w:ascii="Times New Roman" w:eastAsia="Times New Roman" w:hAnsi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a4407-13c2-4325-8cd8-21d3b20d5072">
      <Terms xmlns="http://schemas.microsoft.com/office/infopath/2007/PartnerControls"/>
    </lcf76f155ced4ddcb4097134ff3c332f>
    <TaxCatchAll xmlns="50f8b208-22ba-4b04-bc06-85b3143bad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8F4BC3AACE4B4A99C17B1E785A5399" ma:contentTypeVersion="15" ma:contentTypeDescription="新しいドキュメントを作成します。" ma:contentTypeScope="" ma:versionID="65f5c45957ed7b64c2d7de2fb34579ce">
  <xsd:schema xmlns:xsd="http://www.w3.org/2001/XMLSchema" xmlns:xs="http://www.w3.org/2001/XMLSchema" xmlns:p="http://schemas.microsoft.com/office/2006/metadata/properties" xmlns:ns2="bfaa4407-13c2-4325-8cd8-21d3b20d5072" xmlns:ns3="50f8b208-22ba-4b04-bc06-85b3143bad4a" targetNamespace="http://schemas.microsoft.com/office/2006/metadata/properties" ma:root="true" ma:fieldsID="656f1b8e7e56059879c93af40b224323" ns2:_="" ns3:_="">
    <xsd:import namespace="bfaa4407-13c2-4325-8cd8-21d3b20d5072"/>
    <xsd:import namespace="50f8b208-22ba-4b04-bc06-85b3143ba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a4407-13c2-4325-8cd8-21d3b20d5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9339dfd0-b53b-470a-a1af-2eb893ba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8b208-22ba-4b04-bc06-85b3143bad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bda362-4a77-4bb6-8f88-86e6ea0cdddd}" ma:internalName="TaxCatchAll" ma:showField="CatchAllData" ma:web="50f8b208-22ba-4b04-bc06-85b3143ba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8A591-2A9F-4C2B-9000-73E216A2B5DA}">
  <ds:schemaRefs>
    <ds:schemaRef ds:uri="http://www.w3.org/XML/1998/namespace"/>
    <ds:schemaRef ds:uri="http://purl.org/dc/terms/"/>
    <ds:schemaRef ds:uri="bfaa4407-13c2-4325-8cd8-21d3b20d5072"/>
    <ds:schemaRef ds:uri="50f8b208-22ba-4b04-bc06-85b3143b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8B827E8-A1FB-4734-A18B-085CD8D84C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8E273A-886F-471C-B82A-EA9377B16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F99F4-F690-4807-AF43-BC4AA3B8D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a4407-13c2-4325-8cd8-21d3b20d5072"/>
    <ds:schemaRef ds:uri="50f8b208-22ba-4b04-bc06-85b3143b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15</Pages>
  <Words>4183</Words>
  <Characters>31379</Characters>
  <Application>Microsoft Office Word</Application>
  <DocSecurity>0</DocSecurity>
  <Lines>848</Lines>
  <Paragraphs>740</Paragraphs>
  <ScaleCrop>false</ScaleCrop>
  <HeadingPairs>
    <vt:vector size="8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MTG_TITLE</vt:lpstr>
      <vt:lpstr>MTG_TITLE</vt:lpstr>
      <vt:lpstr>MTG_TITLE</vt:lpstr>
    </vt:vector>
  </TitlesOfParts>
  <Company>3GPP Support Team</Company>
  <LinksUpToDate>false</LinksUpToDate>
  <CharactersWithSpaces>34822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QC(MK)</cp:lastModifiedBy>
  <cp:revision>2</cp:revision>
  <cp:lastPrinted>1899-12-31T19:30:00Z</cp:lastPrinted>
  <dcterms:created xsi:type="dcterms:W3CDTF">2025-10-29T08:33:00Z</dcterms:created>
  <dcterms:modified xsi:type="dcterms:W3CDTF">2025-10-29T08:33:00Z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(3)2XCDQo6a3UXxeQ4OEmnIiCLgn1Q02bVGQbw+SIFZs4K/YHjU+3PoeJ0RWCgzbg5xyx9EtwzG
2OOV1AV88ERxHEXEd0qEkLJTSEB2sZofk+2wQUh+K/qBD5bewMXFjC1d5bDEEdM+Bl8uyPWV
YjX6R9z+hZ5NzLRZIWC4h4/dDqPGNhXZiWuAyimDen6MKSsAg3zCu6oNc39Q9CnB9IqHPneJ
RPR31GqQOAN7JkUd+m</vt:lpwstr>
  </property>
  <property fmtid="{D5CDD505-2E9C-101B-9397-08002B2CF9AE}" pid="22" name="_2015_ms_pID_7253431">
    <vt:lpwstr>auMvwz0ICvgtRaV43xLkQiBhWBdk4f8EkF8CinCsc9hJI5n9q+g7p9
cDpzlZfqvN5Ir/MwftbtlfxCp+LVIIRhveonC4CMHjgRYcI4V/f5ElrXl4W0jH32RbkfsPID
5mlbIttFI7PDFrT8GePhNKRntMDlu1OifKvj3fD4Mj8lgnAk1EFX54X5zKhz3nfPo7RYmAox
Nws7bzlUYE4ApI2NEvTG/nju0joo/TQr+WaI</vt:lpwstr>
  </property>
  <property fmtid="{D5CDD505-2E9C-101B-9397-08002B2CF9AE}" pid="23" name="_2015_ms_pID_7253432">
    <vt:lpwstr>1g==</vt:lpwstr>
  </property>
  <property fmtid="{D5CDD505-2E9C-101B-9397-08002B2CF9AE}" pid="24" name="ContentTypeId">
    <vt:lpwstr>0x010100918F4BC3AACE4B4A99C17B1E785A5399</vt:lpwstr>
  </property>
  <property fmtid="{D5CDD505-2E9C-101B-9397-08002B2CF9AE}" pid="25" name="MediaServiceImageTags">
    <vt:lpwstr/>
  </property>
  <property fmtid="{D5CDD505-2E9C-101B-9397-08002B2CF9AE}" pid="26" name="FLCMData">
    <vt:lpwstr>61AB94DC6D72993D96E089AA591347339D3DBB320066130380F5823E43B86C28DCD735DB73CFD9DFB3BC8DCD001527B2BEF73DBBBD972A28721B870D5D4EEAE7</vt:lpwstr>
  </property>
</Properties>
</file>