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DC64" w14:textId="6F645AD7" w:rsidR="00F86A73" w:rsidRPr="00DB1E8A" w:rsidRDefault="004B566C" w:rsidP="00C445AD">
      <w:pPr>
        <w:pStyle w:val="FP"/>
        <w:tabs>
          <w:tab w:val="left" w:pos="567"/>
        </w:tabs>
        <w:rPr>
          <w:rFonts w:ascii="Arial" w:hAnsi="Arial" w:cs="Arial"/>
          <w:b/>
          <w:lang w:eastAsia="ja-JP"/>
        </w:rPr>
      </w:pPr>
      <w:r w:rsidRPr="00DB1E8A">
        <w:rPr>
          <w:rFonts w:ascii="Arial" w:hAnsi="Arial" w:cs="Arial"/>
          <w:b/>
        </w:rPr>
        <w:t xml:space="preserve">3GPP </w:t>
      </w:r>
      <w:r w:rsidR="00F86A73" w:rsidRPr="00DB1E8A">
        <w:rPr>
          <w:rFonts w:ascii="Arial" w:hAnsi="Arial" w:cs="Arial"/>
          <w:b/>
        </w:rPr>
        <w:t>TSG</w:t>
      </w:r>
      <w:r w:rsidR="00D45B2F" w:rsidRPr="00DB1E8A">
        <w:rPr>
          <w:rFonts w:ascii="Arial" w:hAnsi="Arial" w:cs="Arial"/>
          <w:b/>
        </w:rPr>
        <w:t xml:space="preserve"> </w:t>
      </w:r>
      <w:r w:rsidRPr="00DB1E8A">
        <w:rPr>
          <w:rFonts w:ascii="Arial" w:hAnsi="Arial" w:cs="Arial"/>
          <w:b/>
        </w:rPr>
        <w:t>RAN</w:t>
      </w:r>
      <w:r w:rsidR="00F86A73" w:rsidRPr="00DB1E8A">
        <w:rPr>
          <w:rFonts w:ascii="Arial" w:hAnsi="Arial" w:cs="Arial"/>
          <w:b/>
        </w:rPr>
        <w:t xml:space="preserve"> meeting </w:t>
      </w:r>
      <w:r w:rsidR="00155694" w:rsidRPr="00DB1E8A">
        <w:rPr>
          <w:rFonts w:ascii="Arial" w:hAnsi="Arial" w:cs="Arial"/>
          <w:b/>
        </w:rPr>
        <w:t>10</w:t>
      </w:r>
      <w:r w:rsidR="00365326">
        <w:rPr>
          <w:rFonts w:ascii="Arial" w:hAnsi="Arial" w:cs="Arial"/>
          <w:b/>
        </w:rPr>
        <w:t>9</w:t>
      </w:r>
      <w:r w:rsidR="00AF3414"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D45B2F" w:rsidRPr="00DB1E8A">
        <w:rPr>
          <w:rFonts w:ascii="Arial" w:hAnsi="Arial" w:cs="Arial"/>
          <w:b/>
        </w:rPr>
        <w:tab/>
      </w:r>
      <w:r w:rsidR="000E58BD" w:rsidRPr="00DB1E8A">
        <w:rPr>
          <w:rFonts w:ascii="Arial" w:hAnsi="Arial" w:cs="Arial"/>
          <w:b/>
        </w:rPr>
        <w:t xml:space="preserve">      </w:t>
      </w:r>
      <w:r w:rsidR="00F86A73" w:rsidRPr="00DB1E8A">
        <w:rPr>
          <w:rFonts w:ascii="Arial" w:hAnsi="Arial" w:cs="Arial"/>
          <w:b/>
        </w:rPr>
        <w:t>RP-</w:t>
      </w:r>
      <w:r w:rsidR="00DA004C" w:rsidRPr="00DB1E8A">
        <w:rPr>
          <w:rFonts w:ascii="Arial" w:hAnsi="Arial" w:cs="Arial"/>
          <w:b/>
        </w:rPr>
        <w:t>2</w:t>
      </w:r>
      <w:r w:rsidR="00552EEE" w:rsidRPr="00DB1E8A">
        <w:rPr>
          <w:rFonts w:ascii="Arial" w:eastAsiaTheme="minorEastAsia" w:hAnsi="Arial" w:cs="Arial"/>
          <w:b/>
          <w:lang w:eastAsia="zh-CN"/>
        </w:rPr>
        <w:t>5</w:t>
      </w:r>
      <w:r w:rsidR="00E21678" w:rsidRPr="00DB1E8A">
        <w:rPr>
          <w:rFonts w:ascii="Arial" w:eastAsiaTheme="minorEastAsia" w:hAnsi="Arial" w:cs="Arial"/>
          <w:b/>
          <w:lang w:eastAsia="zh-CN"/>
        </w:rPr>
        <w:t>0</w:t>
      </w:r>
      <w:r w:rsidR="00A23E39" w:rsidRPr="00DB1E8A">
        <w:rPr>
          <w:rFonts w:ascii="Arial" w:eastAsiaTheme="minorEastAsia" w:hAnsi="Arial" w:cs="Arial"/>
          <w:b/>
          <w:lang w:eastAsia="zh-CN"/>
        </w:rPr>
        <w:t>XXX</w:t>
      </w:r>
    </w:p>
    <w:p w14:paraId="74D3B354" w14:textId="2779F365" w:rsidR="00F86A73" w:rsidRPr="00DB1E8A" w:rsidRDefault="00365326" w:rsidP="004B566C">
      <w:pPr>
        <w:tabs>
          <w:tab w:val="left" w:pos="567"/>
        </w:tabs>
        <w:rPr>
          <w:rFonts w:ascii="Arial" w:eastAsiaTheme="minorEastAsia" w:hAnsi="Arial" w:cs="Arial"/>
          <w:b/>
          <w:lang w:eastAsia="zh-CN"/>
        </w:rPr>
      </w:pPr>
      <w:r>
        <w:rPr>
          <w:rFonts w:ascii="Arial" w:eastAsiaTheme="minorEastAsia" w:hAnsi="Arial" w:cs="Arial"/>
          <w:b/>
          <w:lang w:eastAsia="zh-CN"/>
        </w:rPr>
        <w:t>Beijing</w:t>
      </w:r>
      <w:r w:rsidR="00155694" w:rsidRPr="00DB1E8A">
        <w:rPr>
          <w:rFonts w:ascii="Arial" w:eastAsiaTheme="minorEastAsia" w:hAnsi="Arial" w:cs="Arial"/>
          <w:b/>
          <w:lang w:eastAsia="zh-CN"/>
        </w:rPr>
        <w:t xml:space="preserve">, </w:t>
      </w:r>
      <w:r>
        <w:rPr>
          <w:rFonts w:ascii="Arial" w:eastAsiaTheme="minorEastAsia" w:hAnsi="Arial" w:cs="Arial"/>
          <w:b/>
          <w:lang w:eastAsia="zh-CN"/>
        </w:rPr>
        <w:t>China</w:t>
      </w:r>
      <w:r w:rsidR="00D17794" w:rsidRPr="00DB1E8A">
        <w:rPr>
          <w:rFonts w:ascii="Arial" w:hAnsi="Arial" w:cs="Arial"/>
          <w:b/>
        </w:rPr>
        <w:t xml:space="preserve">, </w:t>
      </w:r>
      <w:r>
        <w:rPr>
          <w:rFonts w:ascii="Arial" w:hAnsi="Arial" w:cs="Arial"/>
          <w:b/>
        </w:rPr>
        <w:t>Sep</w:t>
      </w:r>
      <w:r w:rsidR="00155694" w:rsidRPr="00DB1E8A">
        <w:rPr>
          <w:rFonts w:ascii="Arial" w:hAnsi="Arial" w:cs="Arial"/>
          <w:b/>
        </w:rPr>
        <w:t xml:space="preserve"> </w:t>
      </w:r>
      <w:r>
        <w:rPr>
          <w:rFonts w:ascii="Arial" w:hAnsi="Arial" w:cs="Arial"/>
          <w:b/>
        </w:rPr>
        <w:t>1</w:t>
      </w:r>
      <w:r w:rsidR="00B128D0">
        <w:rPr>
          <w:rFonts w:ascii="Arial" w:hAnsi="Arial" w:cs="Arial"/>
          <w:b/>
        </w:rPr>
        <w:t>5</w:t>
      </w:r>
      <w:r w:rsidR="00A23E39" w:rsidRPr="00DB1E8A">
        <w:rPr>
          <w:rFonts w:ascii="Arial" w:hAnsi="Arial" w:cs="Arial"/>
          <w:b/>
        </w:rPr>
        <w:t>-1</w:t>
      </w:r>
      <w:r w:rsidR="00B128D0">
        <w:rPr>
          <w:rFonts w:ascii="Arial" w:hAnsi="Arial" w:cs="Arial"/>
          <w:b/>
        </w:rPr>
        <w:t>8</w:t>
      </w:r>
      <w:r w:rsidR="00A95375" w:rsidRPr="00DB1E8A">
        <w:rPr>
          <w:rFonts w:ascii="Arial" w:hAnsi="Arial" w:cs="Arial"/>
          <w:b/>
        </w:rPr>
        <w:t>,</w:t>
      </w:r>
      <w:r w:rsidR="00155694" w:rsidRPr="00DB1E8A">
        <w:rPr>
          <w:rFonts w:ascii="Arial" w:hAnsi="Arial" w:cs="Arial"/>
          <w:b/>
        </w:rPr>
        <w:t xml:space="preserve"> </w:t>
      </w:r>
      <w:r w:rsidR="00D17794" w:rsidRPr="00DB1E8A">
        <w:rPr>
          <w:rFonts w:ascii="Arial" w:hAnsi="Arial" w:cs="Arial"/>
          <w:b/>
        </w:rPr>
        <w:t>20</w:t>
      </w:r>
      <w:r w:rsidR="00DA004C" w:rsidRPr="00DB1E8A">
        <w:rPr>
          <w:rFonts w:ascii="Arial" w:hAnsi="Arial" w:cs="Arial"/>
          <w:b/>
        </w:rPr>
        <w:t>2</w:t>
      </w:r>
      <w:r w:rsidR="00CA3B05" w:rsidRPr="00DB1E8A">
        <w:rPr>
          <w:rFonts w:ascii="Arial" w:eastAsiaTheme="minorEastAsia" w:hAnsi="Arial" w:cs="Arial"/>
          <w:b/>
          <w:lang w:eastAsia="zh-CN"/>
        </w:rPr>
        <w:t>5</w:t>
      </w:r>
    </w:p>
    <w:p w14:paraId="789396E5" w14:textId="77777777" w:rsidR="00F86A73" w:rsidRPr="00DB1E8A" w:rsidRDefault="00D45B2F" w:rsidP="006C4E32">
      <w:pPr>
        <w:pStyle w:val="2"/>
        <w:jc w:val="center"/>
        <w:rPr>
          <w:u w:val="single"/>
          <w:lang w:val="en-US"/>
        </w:rPr>
      </w:pPr>
      <w:r w:rsidRPr="00DB1E8A">
        <w:rPr>
          <w:u w:val="single"/>
          <w:lang w:val="en-US"/>
        </w:rPr>
        <w:t xml:space="preserve">Status Report </w:t>
      </w:r>
      <w:r w:rsidR="00F86A73" w:rsidRPr="00DB1E8A">
        <w:rPr>
          <w:u w:val="single"/>
          <w:lang w:val="en-US"/>
        </w:rPr>
        <w:t>to TSG</w:t>
      </w:r>
    </w:p>
    <w:p w14:paraId="5110D949" w14:textId="4EF8C91C" w:rsidR="00D45B2F" w:rsidRPr="00DB1E8A" w:rsidRDefault="00D45B2F" w:rsidP="00D45B2F">
      <w:pPr>
        <w:tabs>
          <w:tab w:val="left" w:pos="567"/>
        </w:tabs>
        <w:rPr>
          <w:rFonts w:ascii="Arial" w:hAnsi="Arial" w:cs="Arial"/>
          <w:lang w:eastAsia="ja-JP"/>
        </w:rPr>
      </w:pPr>
      <w:r w:rsidRPr="00DB1E8A">
        <w:rPr>
          <w:rFonts w:ascii="Arial" w:hAnsi="Arial" w:cs="Arial"/>
          <w:b/>
        </w:rPr>
        <w:t>Agenda item:</w:t>
      </w:r>
      <w:r w:rsidRPr="00DB1E8A">
        <w:rPr>
          <w:rFonts w:ascii="Arial" w:hAnsi="Arial" w:cs="Arial"/>
        </w:rPr>
        <w:tab/>
      </w:r>
      <w:r w:rsidR="00F86A73" w:rsidRPr="00DB1E8A">
        <w:rPr>
          <w:rFonts w:ascii="Arial" w:hAnsi="Arial" w:cs="Arial"/>
        </w:rPr>
        <w:tab/>
      </w:r>
      <w:r w:rsidR="00EF4800" w:rsidRPr="00DB1E8A">
        <w:rPr>
          <w:rFonts w:ascii="Arial" w:hAnsi="Arial" w:cs="Arial"/>
        </w:rPr>
        <w:tab/>
      </w:r>
      <w:r w:rsidR="005D04C6" w:rsidRPr="00DB1E8A">
        <w:rPr>
          <w:rFonts w:ascii="Arial" w:hAnsi="Arial" w:cs="Arial"/>
          <w:color w:val="000000" w:themeColor="text1"/>
          <w:lang w:eastAsia="ja-JP"/>
        </w:rPr>
        <w:t>9.</w:t>
      </w:r>
      <w:r w:rsidR="00B128D0">
        <w:rPr>
          <w:rFonts w:ascii="Arial" w:hAnsi="Arial" w:cs="Arial"/>
          <w:color w:val="000000" w:themeColor="text1"/>
          <w:lang w:eastAsia="ja-JP"/>
        </w:rPr>
        <w:t>6</w:t>
      </w:r>
      <w:r w:rsidR="005D04C6" w:rsidRPr="00DB1E8A">
        <w:rPr>
          <w:rFonts w:ascii="Arial" w:hAnsi="Arial" w:cs="Arial"/>
          <w:color w:val="000000" w:themeColor="text1"/>
          <w:lang w:eastAsia="ja-JP"/>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112663" w:rsidRPr="00DB1E8A" w14:paraId="4C35432B" w14:textId="77777777" w:rsidTr="0090624D">
        <w:tc>
          <w:tcPr>
            <w:tcW w:w="2436" w:type="dxa"/>
          </w:tcPr>
          <w:p w14:paraId="086E264B" w14:textId="77777777" w:rsidR="00112663" w:rsidRPr="00DB1E8A" w:rsidRDefault="00112663" w:rsidP="0090624D">
            <w:pPr>
              <w:tabs>
                <w:tab w:val="left" w:pos="567"/>
              </w:tabs>
              <w:rPr>
                <w:rFonts w:ascii="Arial" w:hAnsi="Arial" w:cs="Arial"/>
                <w:b/>
              </w:rPr>
            </w:pPr>
            <w:r w:rsidRPr="00DB1E8A">
              <w:rPr>
                <w:rFonts w:ascii="Arial" w:hAnsi="Arial" w:cs="Arial"/>
                <w:b/>
              </w:rPr>
              <w:t>WI / SI Name</w:t>
            </w:r>
          </w:p>
        </w:tc>
        <w:tc>
          <w:tcPr>
            <w:tcW w:w="7650" w:type="dxa"/>
            <w:gridSpan w:val="5"/>
          </w:tcPr>
          <w:p w14:paraId="04BFC6AB" w14:textId="77777777" w:rsidR="00112663" w:rsidRPr="00DB1E8A" w:rsidRDefault="00112663" w:rsidP="0090624D">
            <w:pPr>
              <w:tabs>
                <w:tab w:val="left" w:pos="567"/>
              </w:tabs>
              <w:rPr>
                <w:rFonts w:ascii="Arial" w:hAnsi="Arial" w:cs="Arial"/>
              </w:rPr>
            </w:pPr>
            <w:r w:rsidRPr="00DB1E8A">
              <w:rPr>
                <w:rFonts w:ascii="Arial" w:hAnsi="Arial" w:cs="Arial"/>
              </w:rPr>
              <w:t>NR mobility enhancements Phase 4</w:t>
            </w:r>
          </w:p>
        </w:tc>
      </w:tr>
      <w:tr w:rsidR="00112663" w:rsidRPr="00DB1E8A" w14:paraId="784E7D85" w14:textId="77777777" w:rsidTr="0090624D">
        <w:tc>
          <w:tcPr>
            <w:tcW w:w="2436" w:type="dxa"/>
          </w:tcPr>
          <w:p w14:paraId="325EB98A" w14:textId="77777777" w:rsidR="00112663" w:rsidRPr="00DB1E8A" w:rsidRDefault="00112663" w:rsidP="0090624D">
            <w:pPr>
              <w:tabs>
                <w:tab w:val="left" w:pos="567"/>
              </w:tabs>
              <w:rPr>
                <w:rFonts w:ascii="Arial" w:hAnsi="Arial" w:cs="Arial"/>
                <w:bCs/>
              </w:rPr>
            </w:pPr>
            <w:r w:rsidRPr="00DB1E8A">
              <w:rPr>
                <w:rFonts w:ascii="Arial" w:hAnsi="Arial" w:cs="Arial"/>
                <w:bCs/>
              </w:rPr>
              <w:t>included in this status report</w:t>
            </w:r>
          </w:p>
        </w:tc>
        <w:tc>
          <w:tcPr>
            <w:tcW w:w="1846" w:type="dxa"/>
          </w:tcPr>
          <w:p w14:paraId="7700B2B4"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rPr>
              <w:t>Study Item:</w:t>
            </w:r>
            <w:r w:rsidRPr="00DB1E8A">
              <w:rPr>
                <w:rFonts w:ascii="Arial" w:hAnsi="Arial" w:cs="Arial"/>
                <w:color w:val="FF0000"/>
                <w:lang w:eastAsia="ja-JP"/>
              </w:rPr>
              <w:t xml:space="preserve"> </w:t>
            </w:r>
          </w:p>
          <w:p w14:paraId="70D49FD8" w14:textId="77777777" w:rsidR="00112663" w:rsidRPr="00DB1E8A" w:rsidRDefault="00112663" w:rsidP="0090624D">
            <w:pPr>
              <w:tabs>
                <w:tab w:val="left" w:pos="567"/>
              </w:tabs>
              <w:rPr>
                <w:rFonts w:ascii="Arial" w:hAnsi="Arial" w:cs="Arial"/>
              </w:rPr>
            </w:pPr>
            <w:r w:rsidRPr="00DB1E8A">
              <w:rPr>
                <w:rFonts w:ascii="Arial" w:hAnsi="Arial" w:cs="Arial"/>
                <w:color w:val="000000" w:themeColor="text1"/>
                <w:lang w:eastAsia="ja-JP"/>
              </w:rPr>
              <w:t>No</w:t>
            </w:r>
          </w:p>
        </w:tc>
        <w:tc>
          <w:tcPr>
            <w:tcW w:w="1842" w:type="dxa"/>
          </w:tcPr>
          <w:p w14:paraId="2805166F"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rPr>
              <w:t>Core part:</w:t>
            </w:r>
            <w:r w:rsidRPr="00DB1E8A">
              <w:rPr>
                <w:rFonts w:ascii="Arial" w:hAnsi="Arial" w:cs="Arial"/>
                <w:color w:val="FF0000"/>
                <w:lang w:eastAsia="ja-JP"/>
              </w:rPr>
              <w:t xml:space="preserve"> </w:t>
            </w:r>
          </w:p>
          <w:p w14:paraId="663A68A1"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Yes</w:t>
            </w:r>
          </w:p>
        </w:tc>
        <w:tc>
          <w:tcPr>
            <w:tcW w:w="2309" w:type="dxa"/>
            <w:gridSpan w:val="2"/>
          </w:tcPr>
          <w:p w14:paraId="69CCCD31" w14:textId="77777777" w:rsidR="00112663" w:rsidRPr="00DB1E8A" w:rsidRDefault="00112663" w:rsidP="0090624D">
            <w:pPr>
              <w:tabs>
                <w:tab w:val="left" w:pos="567"/>
              </w:tabs>
              <w:rPr>
                <w:rFonts w:ascii="Arial" w:hAnsi="Arial" w:cs="Arial"/>
              </w:rPr>
            </w:pPr>
            <w:r w:rsidRPr="00DB1E8A">
              <w:rPr>
                <w:rFonts w:ascii="Arial" w:hAnsi="Arial" w:cs="Arial"/>
              </w:rPr>
              <w:t>Performance part:</w:t>
            </w:r>
          </w:p>
          <w:p w14:paraId="70E8AF6F"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Yes</w:t>
            </w:r>
          </w:p>
        </w:tc>
        <w:tc>
          <w:tcPr>
            <w:tcW w:w="1653" w:type="dxa"/>
          </w:tcPr>
          <w:p w14:paraId="299F1EFA" w14:textId="77777777" w:rsidR="00112663" w:rsidRPr="00DB1E8A" w:rsidRDefault="00112663" w:rsidP="0090624D">
            <w:pPr>
              <w:tabs>
                <w:tab w:val="left" w:pos="567"/>
              </w:tabs>
              <w:rPr>
                <w:rFonts w:ascii="Arial" w:hAnsi="Arial" w:cs="Arial"/>
              </w:rPr>
            </w:pPr>
            <w:r w:rsidRPr="00DB1E8A">
              <w:rPr>
                <w:rFonts w:ascii="Arial" w:hAnsi="Arial" w:cs="Arial"/>
              </w:rPr>
              <w:t>Testing part:</w:t>
            </w:r>
          </w:p>
          <w:p w14:paraId="587414CA"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No</w:t>
            </w:r>
          </w:p>
        </w:tc>
      </w:tr>
      <w:tr w:rsidR="00112663" w:rsidRPr="00DB1E8A" w14:paraId="66D98AD4" w14:textId="77777777" w:rsidTr="0090624D">
        <w:tc>
          <w:tcPr>
            <w:tcW w:w="2436" w:type="dxa"/>
          </w:tcPr>
          <w:p w14:paraId="763245FC" w14:textId="77777777" w:rsidR="00112663" w:rsidRPr="00DB1E8A" w:rsidRDefault="00112663" w:rsidP="0090624D">
            <w:pPr>
              <w:tabs>
                <w:tab w:val="left" w:pos="567"/>
              </w:tabs>
              <w:rPr>
                <w:rFonts w:ascii="Arial" w:hAnsi="Arial" w:cs="Arial"/>
                <w:b/>
              </w:rPr>
            </w:pPr>
            <w:r w:rsidRPr="00DB1E8A">
              <w:rPr>
                <w:rFonts w:ascii="Arial" w:hAnsi="Arial" w:cs="Arial"/>
                <w:b/>
              </w:rPr>
              <w:t>Acronym</w:t>
            </w:r>
          </w:p>
        </w:tc>
        <w:tc>
          <w:tcPr>
            <w:tcW w:w="7650" w:type="dxa"/>
            <w:gridSpan w:val="5"/>
          </w:tcPr>
          <w:p w14:paraId="01B3B954" w14:textId="77777777" w:rsidR="00112663" w:rsidRPr="00DB1E8A" w:rsidRDefault="00112663" w:rsidP="0090624D">
            <w:pPr>
              <w:tabs>
                <w:tab w:val="left" w:pos="567"/>
              </w:tabs>
              <w:rPr>
                <w:rFonts w:ascii="Arial" w:hAnsi="Arial" w:cs="Arial"/>
              </w:rPr>
            </w:pPr>
            <w:r w:rsidRPr="00DB1E8A">
              <w:rPr>
                <w:rFonts w:ascii="Arial" w:hAnsi="Arial" w:cs="Arial"/>
                <w:color w:val="000000"/>
              </w:rPr>
              <w:t>NR_Mob_Ph4</w:t>
            </w:r>
          </w:p>
        </w:tc>
      </w:tr>
      <w:tr w:rsidR="00112663" w:rsidRPr="00DB1E8A" w14:paraId="63891EE5" w14:textId="77777777" w:rsidTr="0090624D">
        <w:tc>
          <w:tcPr>
            <w:tcW w:w="2436" w:type="dxa"/>
          </w:tcPr>
          <w:p w14:paraId="42AFD384" w14:textId="77777777" w:rsidR="00112663" w:rsidRPr="00DB1E8A" w:rsidRDefault="00112663" w:rsidP="0090624D">
            <w:pPr>
              <w:tabs>
                <w:tab w:val="left" w:pos="567"/>
              </w:tabs>
              <w:rPr>
                <w:rFonts w:ascii="Arial" w:hAnsi="Arial" w:cs="Arial"/>
                <w:b/>
              </w:rPr>
            </w:pPr>
            <w:r w:rsidRPr="00DB1E8A">
              <w:rPr>
                <w:rFonts w:ascii="Arial" w:hAnsi="Arial" w:cs="Arial"/>
                <w:b/>
              </w:rPr>
              <w:t>Unique ID</w:t>
            </w:r>
          </w:p>
        </w:tc>
        <w:tc>
          <w:tcPr>
            <w:tcW w:w="7650" w:type="dxa"/>
            <w:gridSpan w:val="5"/>
          </w:tcPr>
          <w:p w14:paraId="6E523A07"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000000" w:themeColor="text1"/>
                <w:lang w:eastAsia="ja-JP"/>
              </w:rPr>
              <w:t>1020091</w:t>
            </w:r>
          </w:p>
        </w:tc>
      </w:tr>
      <w:tr w:rsidR="00112663" w:rsidRPr="00DB1E8A" w14:paraId="282C17A1" w14:textId="77777777" w:rsidTr="0090624D">
        <w:tc>
          <w:tcPr>
            <w:tcW w:w="2436" w:type="dxa"/>
          </w:tcPr>
          <w:p w14:paraId="1E7316E1" w14:textId="77777777" w:rsidR="00112663" w:rsidRPr="00DB1E8A" w:rsidRDefault="00112663" w:rsidP="0090624D">
            <w:pPr>
              <w:tabs>
                <w:tab w:val="left" w:pos="567"/>
              </w:tabs>
              <w:rPr>
                <w:rFonts w:ascii="Arial" w:hAnsi="Arial" w:cs="Arial"/>
                <w:b/>
              </w:rPr>
            </w:pPr>
            <w:r w:rsidRPr="00DB1E8A">
              <w:rPr>
                <w:rFonts w:ascii="Arial" w:hAnsi="Arial" w:cs="Arial"/>
                <w:b/>
              </w:rPr>
              <w:t xml:space="preserve">TSG </w:t>
            </w:r>
            <w:proofErr w:type="spellStart"/>
            <w:r w:rsidRPr="00DB1E8A">
              <w:rPr>
                <w:rFonts w:ascii="Arial" w:hAnsi="Arial" w:cs="Arial"/>
                <w:b/>
              </w:rPr>
              <w:t>Tdoc</w:t>
            </w:r>
            <w:proofErr w:type="spellEnd"/>
            <w:r w:rsidRPr="00DB1E8A">
              <w:rPr>
                <w:rFonts w:ascii="Arial" w:hAnsi="Arial" w:cs="Arial"/>
                <w:b/>
              </w:rPr>
              <w:t xml:space="preserve"> of latest approved WI/SI description (if any)</w:t>
            </w:r>
          </w:p>
        </w:tc>
        <w:tc>
          <w:tcPr>
            <w:tcW w:w="7650" w:type="dxa"/>
            <w:gridSpan w:val="5"/>
          </w:tcPr>
          <w:p w14:paraId="4041677E" w14:textId="6C4294CE" w:rsidR="00112663" w:rsidRPr="00DB1E8A" w:rsidRDefault="00112663" w:rsidP="0090624D">
            <w:pPr>
              <w:tabs>
                <w:tab w:val="left" w:pos="567"/>
              </w:tabs>
              <w:rPr>
                <w:rFonts w:ascii="Arial" w:hAnsi="Arial" w:cs="Arial"/>
                <w:lang w:eastAsia="ja-JP"/>
              </w:rPr>
            </w:pPr>
            <w:r w:rsidRPr="00DB1E8A">
              <w:rPr>
                <w:rFonts w:ascii="Arial" w:hAnsi="Arial" w:cs="Arial"/>
                <w:lang w:eastAsia="ja-JP"/>
              </w:rPr>
              <w:t>RP-2</w:t>
            </w:r>
            <w:r w:rsidR="00A95375" w:rsidRPr="00DB1E8A">
              <w:rPr>
                <w:rFonts w:ascii="Arial" w:hAnsi="Arial" w:cs="Arial"/>
                <w:lang w:eastAsia="ja-JP"/>
              </w:rPr>
              <w:t>50339</w:t>
            </w:r>
          </w:p>
        </w:tc>
      </w:tr>
      <w:tr w:rsidR="00112663" w:rsidRPr="00DB1E8A" w14:paraId="5964FD98" w14:textId="77777777" w:rsidTr="0090624D">
        <w:tc>
          <w:tcPr>
            <w:tcW w:w="2436" w:type="dxa"/>
          </w:tcPr>
          <w:p w14:paraId="3E934093" w14:textId="77777777" w:rsidR="00112663" w:rsidRPr="00DB1E8A" w:rsidRDefault="00112663" w:rsidP="0090624D">
            <w:pPr>
              <w:tabs>
                <w:tab w:val="left" w:pos="567"/>
              </w:tabs>
              <w:rPr>
                <w:rFonts w:ascii="Arial" w:hAnsi="Arial" w:cs="Arial"/>
                <w:b/>
              </w:rPr>
            </w:pPr>
            <w:r w:rsidRPr="00DB1E8A">
              <w:rPr>
                <w:rFonts w:ascii="Arial" w:hAnsi="Arial" w:cs="Arial"/>
                <w:b/>
              </w:rPr>
              <w:t>Target Completion Date</w:t>
            </w:r>
          </w:p>
          <w:p w14:paraId="32210D03" w14:textId="77777777" w:rsidR="00112663" w:rsidRPr="00DB1E8A" w:rsidRDefault="00112663" w:rsidP="0090624D">
            <w:pPr>
              <w:tabs>
                <w:tab w:val="left" w:pos="567"/>
              </w:tabs>
              <w:rPr>
                <w:rFonts w:ascii="Arial" w:hAnsi="Arial" w:cs="Arial"/>
                <w:b/>
              </w:rPr>
            </w:pPr>
            <w:r w:rsidRPr="00DB1E8A">
              <w:rPr>
                <w:rFonts w:ascii="Arial" w:hAnsi="Arial" w:cs="Arial"/>
                <w:b/>
              </w:rPr>
              <w:t>(indicate if changed)</w:t>
            </w:r>
          </w:p>
        </w:tc>
        <w:tc>
          <w:tcPr>
            <w:tcW w:w="1846" w:type="dxa"/>
          </w:tcPr>
          <w:p w14:paraId="38FCFC1D"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Study Item: </w:t>
            </w:r>
          </w:p>
          <w:p w14:paraId="5C60BE13"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BFBFBF" w:themeColor="background1" w:themeShade="BF"/>
                <w:lang w:eastAsia="ja-JP"/>
              </w:rPr>
              <w:t>N/A</w:t>
            </w:r>
          </w:p>
        </w:tc>
        <w:tc>
          <w:tcPr>
            <w:tcW w:w="1842" w:type="dxa"/>
          </w:tcPr>
          <w:p w14:paraId="0668BB11"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Core part: </w:t>
            </w:r>
            <w:r w:rsidRPr="00DB1E8A">
              <w:rPr>
                <w:rFonts w:ascii="Arial" w:hAnsi="Arial" w:cs="Arial"/>
                <w:color w:val="000000" w:themeColor="text1"/>
                <w:lang w:eastAsia="ja-JP"/>
              </w:rPr>
              <w:t>09/2025</w:t>
            </w:r>
          </w:p>
        </w:tc>
        <w:tc>
          <w:tcPr>
            <w:tcW w:w="2268" w:type="dxa"/>
          </w:tcPr>
          <w:p w14:paraId="7ADD3EAF"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Performance part: </w:t>
            </w:r>
            <w:r w:rsidRPr="00DB1E8A">
              <w:rPr>
                <w:rFonts w:ascii="Arial" w:hAnsi="Arial" w:cs="Arial"/>
                <w:color w:val="000000" w:themeColor="text1"/>
                <w:lang w:eastAsia="ja-JP"/>
              </w:rPr>
              <w:t>03/2026</w:t>
            </w:r>
          </w:p>
        </w:tc>
        <w:tc>
          <w:tcPr>
            <w:tcW w:w="1694" w:type="dxa"/>
            <w:gridSpan w:val="2"/>
          </w:tcPr>
          <w:p w14:paraId="14BAB2AB" w14:textId="77777777" w:rsidR="00112663" w:rsidRPr="00DB1E8A" w:rsidRDefault="00112663" w:rsidP="0090624D">
            <w:pPr>
              <w:tabs>
                <w:tab w:val="left" w:pos="567"/>
              </w:tabs>
              <w:rPr>
                <w:rFonts w:ascii="Arial" w:hAnsi="Arial" w:cs="Arial"/>
                <w:highlight w:val="yellow"/>
                <w:lang w:eastAsia="ja-JP"/>
              </w:rPr>
            </w:pPr>
            <w:r w:rsidRPr="00DB1E8A">
              <w:rPr>
                <w:rFonts w:ascii="Arial" w:hAnsi="Arial" w:cs="Arial"/>
                <w:lang w:eastAsia="ja-JP"/>
              </w:rPr>
              <w:t xml:space="preserve">Testing part: </w:t>
            </w:r>
            <w:r w:rsidRPr="00DB1E8A">
              <w:rPr>
                <w:rFonts w:ascii="Arial" w:hAnsi="Arial" w:cs="Arial"/>
                <w:color w:val="BFBFBF" w:themeColor="background1" w:themeShade="BF"/>
                <w:lang w:eastAsia="ja-JP"/>
              </w:rPr>
              <w:t>N/A</w:t>
            </w:r>
          </w:p>
        </w:tc>
      </w:tr>
      <w:tr w:rsidR="00112663" w:rsidRPr="00DB1E8A" w14:paraId="760D3C87" w14:textId="77777777" w:rsidTr="0090624D">
        <w:tc>
          <w:tcPr>
            <w:tcW w:w="2436" w:type="dxa"/>
          </w:tcPr>
          <w:p w14:paraId="1261A842" w14:textId="77777777" w:rsidR="00112663" w:rsidRPr="00DB1E8A" w:rsidRDefault="00112663" w:rsidP="0090624D">
            <w:pPr>
              <w:tabs>
                <w:tab w:val="left" w:pos="567"/>
              </w:tabs>
              <w:rPr>
                <w:rFonts w:ascii="Arial" w:hAnsi="Arial" w:cs="Arial"/>
                <w:b/>
              </w:rPr>
            </w:pPr>
            <w:r w:rsidRPr="00DB1E8A">
              <w:rPr>
                <w:rFonts w:ascii="Arial" w:hAnsi="Arial" w:cs="Arial"/>
                <w:b/>
              </w:rPr>
              <w:t>Overall Completion level</w:t>
            </w:r>
          </w:p>
        </w:tc>
        <w:tc>
          <w:tcPr>
            <w:tcW w:w="1846" w:type="dxa"/>
          </w:tcPr>
          <w:p w14:paraId="47809F01" w14:textId="77777777" w:rsidR="00112663" w:rsidRPr="00DB1E8A" w:rsidRDefault="00112663" w:rsidP="0090624D">
            <w:pPr>
              <w:tabs>
                <w:tab w:val="left" w:pos="567"/>
              </w:tabs>
              <w:rPr>
                <w:rFonts w:ascii="Arial" w:hAnsi="Arial" w:cs="Arial"/>
                <w:color w:val="FF0000"/>
                <w:lang w:eastAsia="ja-JP"/>
              </w:rPr>
            </w:pPr>
            <w:r w:rsidRPr="00DB1E8A">
              <w:rPr>
                <w:rFonts w:ascii="Arial" w:hAnsi="Arial" w:cs="Arial"/>
                <w:color w:val="000000" w:themeColor="text1"/>
                <w:lang w:eastAsia="ja-JP"/>
              </w:rPr>
              <w:t>Study Item:</w:t>
            </w:r>
            <w:r w:rsidRPr="00DB1E8A">
              <w:rPr>
                <w:rFonts w:ascii="Arial" w:hAnsi="Arial" w:cs="Arial"/>
                <w:color w:val="FF0000"/>
                <w:lang w:eastAsia="ja-JP"/>
              </w:rPr>
              <w:t xml:space="preserve"> </w:t>
            </w:r>
          </w:p>
          <w:p w14:paraId="2C60B797" w14:textId="77777777" w:rsidR="00112663" w:rsidRPr="00DB1E8A" w:rsidRDefault="00112663" w:rsidP="0090624D">
            <w:pPr>
              <w:tabs>
                <w:tab w:val="left" w:pos="567"/>
              </w:tabs>
              <w:rPr>
                <w:rFonts w:ascii="Arial" w:hAnsi="Arial" w:cs="Arial"/>
                <w:lang w:eastAsia="ja-JP"/>
              </w:rPr>
            </w:pPr>
            <w:r w:rsidRPr="00DB1E8A">
              <w:rPr>
                <w:rFonts w:ascii="Arial" w:hAnsi="Arial" w:cs="Arial"/>
                <w:color w:val="BFBFBF" w:themeColor="background1" w:themeShade="BF"/>
                <w:lang w:eastAsia="ja-JP"/>
              </w:rPr>
              <w:t>N/A</w:t>
            </w:r>
          </w:p>
        </w:tc>
        <w:tc>
          <w:tcPr>
            <w:tcW w:w="1842" w:type="dxa"/>
          </w:tcPr>
          <w:p w14:paraId="156FE79C" w14:textId="77777777" w:rsidR="00112663" w:rsidRPr="00DB1E8A" w:rsidRDefault="00112663" w:rsidP="0090624D">
            <w:pPr>
              <w:tabs>
                <w:tab w:val="left" w:pos="567"/>
              </w:tabs>
              <w:rPr>
                <w:rFonts w:ascii="Arial" w:hAnsi="Arial" w:cs="Arial"/>
                <w:lang w:eastAsia="ja-JP"/>
              </w:rPr>
            </w:pPr>
            <w:r w:rsidRPr="00DB1E8A">
              <w:rPr>
                <w:rFonts w:ascii="Arial" w:hAnsi="Arial" w:cs="Arial"/>
                <w:lang w:eastAsia="ja-JP"/>
              </w:rPr>
              <w:t xml:space="preserve">Core part: </w:t>
            </w:r>
          </w:p>
          <w:p w14:paraId="011517A7" w14:textId="6C6F74BE" w:rsidR="00112663" w:rsidRPr="00DB1E8A" w:rsidRDefault="00BE342E" w:rsidP="0090624D">
            <w:pPr>
              <w:tabs>
                <w:tab w:val="left" w:pos="567"/>
              </w:tabs>
              <w:rPr>
                <w:rFonts w:ascii="Arial" w:hAnsi="Arial" w:cs="Arial"/>
                <w:lang w:eastAsia="ja-JP"/>
              </w:rPr>
            </w:pPr>
            <w:r>
              <w:rPr>
                <w:rFonts w:ascii="Arial" w:hAnsi="Arial" w:cs="Arial"/>
                <w:color w:val="00B050"/>
              </w:rPr>
              <w:t>100</w:t>
            </w:r>
            <w:r w:rsidR="00E67A82" w:rsidRPr="00DB1E8A">
              <w:rPr>
                <w:rFonts w:ascii="Arial" w:hAnsi="Arial" w:cs="Arial"/>
                <w:color w:val="00B050"/>
              </w:rPr>
              <w:t>%</w:t>
            </w:r>
          </w:p>
        </w:tc>
        <w:tc>
          <w:tcPr>
            <w:tcW w:w="2268" w:type="dxa"/>
          </w:tcPr>
          <w:p w14:paraId="21391C30" w14:textId="77777777" w:rsidR="00112663" w:rsidRPr="00DB1E8A" w:rsidRDefault="00112663" w:rsidP="0090624D">
            <w:pPr>
              <w:tabs>
                <w:tab w:val="left" w:pos="567"/>
              </w:tabs>
              <w:rPr>
                <w:rFonts w:ascii="Arial" w:hAnsi="Arial" w:cs="Arial"/>
                <w:color w:val="00B050"/>
              </w:rPr>
            </w:pPr>
            <w:r w:rsidRPr="00DB1E8A">
              <w:rPr>
                <w:rFonts w:ascii="Arial" w:hAnsi="Arial" w:cs="Arial"/>
                <w:lang w:eastAsia="ja-JP"/>
              </w:rPr>
              <w:t xml:space="preserve">Performance Part: </w:t>
            </w:r>
          </w:p>
          <w:p w14:paraId="26FB31F6" w14:textId="09B8C81D" w:rsidR="00112663" w:rsidRPr="00DB1E8A" w:rsidRDefault="00BE342E" w:rsidP="0090624D">
            <w:pPr>
              <w:tabs>
                <w:tab w:val="left" w:pos="567"/>
              </w:tabs>
              <w:rPr>
                <w:rFonts w:ascii="Arial" w:hAnsi="Arial" w:cs="Arial"/>
                <w:lang w:eastAsia="ja-JP"/>
              </w:rPr>
            </w:pPr>
            <w:r>
              <w:rPr>
                <w:rFonts w:ascii="Arial" w:hAnsi="Arial" w:cs="Arial"/>
                <w:color w:val="00B050"/>
              </w:rPr>
              <w:t>10</w:t>
            </w:r>
            <w:r w:rsidR="00112663" w:rsidRPr="00DB1E8A">
              <w:rPr>
                <w:rFonts w:ascii="Arial" w:hAnsi="Arial" w:cs="Arial"/>
                <w:color w:val="00B050"/>
              </w:rPr>
              <w:t>%</w:t>
            </w:r>
          </w:p>
        </w:tc>
        <w:tc>
          <w:tcPr>
            <w:tcW w:w="1694" w:type="dxa"/>
            <w:gridSpan w:val="2"/>
          </w:tcPr>
          <w:p w14:paraId="0DB86527" w14:textId="77777777" w:rsidR="00112663" w:rsidRPr="00DB1E8A" w:rsidRDefault="00112663" w:rsidP="0090624D">
            <w:pPr>
              <w:tabs>
                <w:tab w:val="left" w:pos="567"/>
              </w:tabs>
              <w:rPr>
                <w:rFonts w:ascii="Arial" w:hAnsi="Arial" w:cs="Arial"/>
                <w:highlight w:val="yellow"/>
                <w:lang w:eastAsia="ja-JP"/>
              </w:rPr>
            </w:pPr>
            <w:r w:rsidRPr="00DB1E8A">
              <w:rPr>
                <w:rFonts w:ascii="Arial" w:hAnsi="Arial" w:cs="Arial"/>
                <w:lang w:eastAsia="ja-JP"/>
              </w:rPr>
              <w:t xml:space="preserve">Testing part: </w:t>
            </w:r>
            <w:r w:rsidRPr="00DB1E8A">
              <w:rPr>
                <w:rFonts w:ascii="Arial" w:hAnsi="Arial" w:cs="Arial"/>
                <w:color w:val="BFBFBF" w:themeColor="background1" w:themeShade="BF"/>
                <w:lang w:eastAsia="ja-JP"/>
              </w:rPr>
              <w:t>N/A</w:t>
            </w:r>
          </w:p>
        </w:tc>
      </w:tr>
    </w:tbl>
    <w:p w14:paraId="2F69C9C4" w14:textId="77777777" w:rsidR="00112663" w:rsidRPr="00DB1E8A" w:rsidRDefault="00112663" w:rsidP="000D17BC">
      <w:pPr>
        <w:tabs>
          <w:tab w:val="left" w:pos="567"/>
        </w:tabs>
        <w:rPr>
          <w:rFonts w:ascii="Arial" w:hAnsi="Arial" w:cs="Arial"/>
        </w:rPr>
      </w:pPr>
    </w:p>
    <w:p w14:paraId="6699D3CC" w14:textId="5C4A74A5" w:rsidR="00D45B2F" w:rsidRPr="00DB1E8A" w:rsidRDefault="001F486F" w:rsidP="000D17BC">
      <w:pPr>
        <w:tabs>
          <w:tab w:val="left" w:pos="567"/>
        </w:tabs>
        <w:rPr>
          <w:rFonts w:ascii="Arial" w:hAnsi="Arial" w:cs="Arial"/>
        </w:rPr>
      </w:pPr>
      <w:r w:rsidRPr="00DB1E8A">
        <w:rPr>
          <w:rFonts w:ascii="Arial" w:hAnsi="Arial" w:cs="Arial"/>
        </w:rPr>
        <w:t>Note: Overall completion level percentage numbers should use one of the colors below:</w:t>
      </w:r>
    </w:p>
    <w:p w14:paraId="365F235C" w14:textId="77777777" w:rsidR="001F486F" w:rsidRPr="00DB1E8A" w:rsidRDefault="001F486F" w:rsidP="006F28E2">
      <w:pPr>
        <w:pStyle w:val="aff7"/>
        <w:numPr>
          <w:ilvl w:val="0"/>
          <w:numId w:val="4"/>
        </w:numPr>
        <w:tabs>
          <w:tab w:val="left" w:pos="567"/>
        </w:tabs>
        <w:ind w:leftChars="0"/>
        <w:rPr>
          <w:rFonts w:ascii="Arial" w:hAnsi="Arial" w:cs="Arial"/>
          <w:color w:val="00B050"/>
        </w:rPr>
      </w:pPr>
      <w:r w:rsidRPr="00DB1E8A">
        <w:rPr>
          <w:rFonts w:ascii="Arial" w:hAnsi="Arial" w:cs="Arial"/>
          <w:color w:val="00B050"/>
        </w:rPr>
        <w:t>xx%</w:t>
      </w:r>
      <w:r w:rsidRPr="00DB1E8A">
        <w:rPr>
          <w:rFonts w:ascii="Arial" w:hAnsi="Arial" w:cs="Arial"/>
        </w:rPr>
        <w:t xml:space="preserve">: </w:t>
      </w:r>
      <w:r w:rsidRPr="00DB1E8A">
        <w:rPr>
          <w:rFonts w:ascii="Arial" w:hAnsi="Arial" w:cs="Arial"/>
          <w:color w:val="00B050"/>
        </w:rPr>
        <w:t>Normal progress, no RAN plenary action needed</w:t>
      </w:r>
    </w:p>
    <w:p w14:paraId="7ADC49A0" w14:textId="77777777" w:rsidR="001F486F" w:rsidRPr="00DB1E8A" w:rsidRDefault="001F486F" w:rsidP="006F28E2">
      <w:pPr>
        <w:pStyle w:val="aff7"/>
        <w:numPr>
          <w:ilvl w:val="0"/>
          <w:numId w:val="4"/>
        </w:numPr>
        <w:tabs>
          <w:tab w:val="left" w:pos="567"/>
        </w:tabs>
        <w:ind w:leftChars="0"/>
        <w:rPr>
          <w:rFonts w:ascii="Arial" w:hAnsi="Arial" w:cs="Arial"/>
          <w:color w:val="FF9201"/>
        </w:rPr>
      </w:pPr>
      <w:r w:rsidRPr="00DB1E8A">
        <w:rPr>
          <w:rFonts w:ascii="Arial" w:hAnsi="Arial" w:cs="Arial"/>
          <w:color w:val="FF9201"/>
        </w:rPr>
        <w:t>xx%: Progress behind schedule, may need RAN plenary intervention</w:t>
      </w:r>
      <w:r w:rsidR="00871653" w:rsidRPr="00DB1E8A">
        <w:rPr>
          <w:rFonts w:ascii="Arial" w:hAnsi="Arial" w:cs="Arial"/>
          <w:color w:val="FF9201"/>
        </w:rPr>
        <w:t>. If so, SR should clearly define requested action</w:t>
      </w:r>
    </w:p>
    <w:p w14:paraId="70016AB8" w14:textId="77777777" w:rsidR="001F486F" w:rsidRPr="00DB1E8A" w:rsidRDefault="001F486F" w:rsidP="006F28E2">
      <w:pPr>
        <w:pStyle w:val="aff7"/>
        <w:numPr>
          <w:ilvl w:val="0"/>
          <w:numId w:val="4"/>
        </w:numPr>
        <w:tabs>
          <w:tab w:val="left" w:pos="567"/>
        </w:tabs>
        <w:ind w:leftChars="0"/>
        <w:rPr>
          <w:rFonts w:ascii="Arial" w:hAnsi="Arial" w:cs="Arial"/>
          <w:color w:val="FF0000"/>
        </w:rPr>
      </w:pPr>
      <w:r w:rsidRPr="00DB1E8A">
        <w:rPr>
          <w:rFonts w:ascii="Arial" w:hAnsi="Arial" w:cs="Arial"/>
          <w:color w:val="FF0000"/>
        </w:rPr>
        <w:t>xx%: Progress critically behind, RAN plenary shall intervene</w:t>
      </w:r>
      <w:r w:rsidR="00871653" w:rsidRPr="00DB1E8A">
        <w:rPr>
          <w:rFonts w:ascii="Arial" w:hAnsi="Arial" w:cs="Arial"/>
          <w:color w:val="FF0000"/>
        </w:rPr>
        <w:t>. SR should define requested action</w:t>
      </w:r>
    </w:p>
    <w:p w14:paraId="01680EC2" w14:textId="77777777" w:rsidR="001F486F" w:rsidRPr="00DB1E8A" w:rsidRDefault="001F486F" w:rsidP="001F486F">
      <w:pPr>
        <w:pStyle w:val="aff7"/>
        <w:tabs>
          <w:tab w:val="left" w:pos="567"/>
        </w:tabs>
        <w:ind w:leftChars="0" w:left="924"/>
        <w:rPr>
          <w:rFonts w:ascii="Arial" w:hAnsi="Arial" w:cs="Arial"/>
          <w:color w:val="FF0000"/>
        </w:rPr>
      </w:pPr>
    </w:p>
    <w:p w14:paraId="100AC9F9" w14:textId="77777777" w:rsidR="00D45B2F" w:rsidRPr="00DB1E8A" w:rsidRDefault="00F86A73" w:rsidP="000D17BC">
      <w:pPr>
        <w:tabs>
          <w:tab w:val="left" w:pos="567"/>
        </w:tabs>
        <w:spacing w:after="60"/>
        <w:rPr>
          <w:rFonts w:ascii="Arial" w:hAnsi="Arial" w:cs="Arial"/>
          <w:b/>
        </w:rPr>
      </w:pPr>
      <w:r w:rsidRPr="00DB1E8A">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38"/>
        <w:gridCol w:w="7238"/>
      </w:tblGrid>
      <w:tr w:rsidR="00112663" w:rsidRPr="00DB1E8A" w14:paraId="4FAA2C12" w14:textId="77777777" w:rsidTr="0090624D">
        <w:tc>
          <w:tcPr>
            <w:tcW w:w="2758" w:type="dxa"/>
            <w:gridSpan w:val="2"/>
          </w:tcPr>
          <w:p w14:paraId="34CD6DF6" w14:textId="77777777" w:rsidR="00112663" w:rsidRPr="00DB1E8A" w:rsidRDefault="00112663" w:rsidP="0090624D">
            <w:pPr>
              <w:tabs>
                <w:tab w:val="left" w:pos="567"/>
              </w:tabs>
              <w:rPr>
                <w:rFonts w:ascii="Arial" w:hAnsi="Arial" w:cs="Arial"/>
                <w:b/>
              </w:rPr>
            </w:pPr>
            <w:r w:rsidRPr="00DB1E8A">
              <w:rPr>
                <w:rFonts w:ascii="Arial" w:hAnsi="Arial" w:cs="Arial"/>
                <w:b/>
              </w:rPr>
              <w:t>Leading WG</w:t>
            </w:r>
          </w:p>
        </w:tc>
        <w:tc>
          <w:tcPr>
            <w:tcW w:w="7489" w:type="dxa"/>
          </w:tcPr>
          <w:p w14:paraId="4800542D" w14:textId="77777777" w:rsidR="00112663" w:rsidRPr="00DB1E8A" w:rsidRDefault="00112663" w:rsidP="0090624D">
            <w:pPr>
              <w:tabs>
                <w:tab w:val="left" w:pos="567"/>
              </w:tabs>
              <w:rPr>
                <w:rFonts w:ascii="Arial" w:hAnsi="Arial" w:cs="Arial"/>
                <w:color w:val="000000" w:themeColor="text1"/>
              </w:rPr>
            </w:pPr>
            <w:r w:rsidRPr="00DB1E8A">
              <w:rPr>
                <w:rFonts w:ascii="Arial" w:hAnsi="Arial" w:cs="Arial"/>
                <w:color w:val="000000" w:themeColor="text1"/>
              </w:rPr>
              <w:t>RAN WG2</w:t>
            </w:r>
          </w:p>
        </w:tc>
      </w:tr>
      <w:tr w:rsidR="00112663" w:rsidRPr="00DB1E8A" w14:paraId="36BEFC1D" w14:textId="77777777" w:rsidTr="0090624D">
        <w:tc>
          <w:tcPr>
            <w:tcW w:w="1418" w:type="dxa"/>
            <w:vMerge w:val="restart"/>
            <w:vAlign w:val="center"/>
          </w:tcPr>
          <w:p w14:paraId="4E6993B1" w14:textId="77777777" w:rsidR="00112663" w:rsidRPr="00DB1E8A" w:rsidRDefault="00112663" w:rsidP="0090624D">
            <w:pPr>
              <w:tabs>
                <w:tab w:val="left" w:pos="567"/>
              </w:tabs>
              <w:rPr>
                <w:rFonts w:ascii="Arial" w:hAnsi="Arial" w:cs="Arial"/>
                <w:b/>
              </w:rPr>
            </w:pPr>
            <w:r w:rsidRPr="00DB1E8A">
              <w:rPr>
                <w:rFonts w:ascii="Arial" w:hAnsi="Arial" w:cs="Arial"/>
                <w:b/>
              </w:rPr>
              <w:t>Rapporteur</w:t>
            </w:r>
          </w:p>
        </w:tc>
        <w:tc>
          <w:tcPr>
            <w:tcW w:w="1340" w:type="dxa"/>
          </w:tcPr>
          <w:p w14:paraId="4353CF62" w14:textId="77777777" w:rsidR="00112663" w:rsidRPr="00DB1E8A" w:rsidRDefault="00112663" w:rsidP="0090624D">
            <w:pPr>
              <w:tabs>
                <w:tab w:val="left" w:pos="567"/>
              </w:tabs>
              <w:rPr>
                <w:rFonts w:ascii="Arial" w:hAnsi="Arial" w:cs="Arial"/>
                <w:b/>
              </w:rPr>
            </w:pPr>
            <w:r w:rsidRPr="00DB1E8A">
              <w:rPr>
                <w:rFonts w:ascii="Arial" w:hAnsi="Arial" w:cs="Arial"/>
                <w:b/>
              </w:rPr>
              <w:t>Name</w:t>
            </w:r>
          </w:p>
        </w:tc>
        <w:tc>
          <w:tcPr>
            <w:tcW w:w="7489" w:type="dxa"/>
          </w:tcPr>
          <w:p w14:paraId="0147B387" w14:textId="6F481493" w:rsidR="00112663" w:rsidRPr="00DB1E8A" w:rsidRDefault="00112663" w:rsidP="0090624D">
            <w:pPr>
              <w:tabs>
                <w:tab w:val="left" w:pos="567"/>
              </w:tabs>
              <w:rPr>
                <w:rFonts w:ascii="Arial" w:hAnsi="Arial" w:cs="Arial"/>
                <w:lang w:eastAsia="ja-JP"/>
              </w:rPr>
            </w:pPr>
            <w:r w:rsidRPr="00DB1E8A">
              <w:rPr>
                <w:rFonts w:ascii="Arial" w:hAnsi="Arial" w:cs="Arial"/>
                <w:lang w:eastAsia="ja-JP"/>
              </w:rPr>
              <w:t>Naveen Palle</w:t>
            </w:r>
            <w:ins w:id="0" w:author="China Telecom-Pei Lin" w:date="2025-09-02T08:44:00Z">
              <w:r w:rsidR="00ED4B5D">
                <w:rPr>
                  <w:rFonts w:ascii="Arial" w:hAnsi="Arial" w:cs="Arial"/>
                  <w:lang w:eastAsia="ja-JP"/>
                </w:rPr>
                <w:t>, Pei Lin</w:t>
              </w:r>
            </w:ins>
          </w:p>
        </w:tc>
      </w:tr>
      <w:tr w:rsidR="00112663" w:rsidRPr="00DB1E8A" w14:paraId="41829519" w14:textId="77777777" w:rsidTr="0090624D">
        <w:tc>
          <w:tcPr>
            <w:tcW w:w="1418" w:type="dxa"/>
            <w:vMerge/>
          </w:tcPr>
          <w:p w14:paraId="57DAB59C" w14:textId="77777777" w:rsidR="00112663" w:rsidRPr="00DB1E8A" w:rsidRDefault="00112663" w:rsidP="0090624D">
            <w:pPr>
              <w:tabs>
                <w:tab w:val="left" w:pos="567"/>
              </w:tabs>
              <w:rPr>
                <w:rFonts w:ascii="Arial" w:hAnsi="Arial" w:cs="Arial"/>
                <w:b/>
              </w:rPr>
            </w:pPr>
          </w:p>
        </w:tc>
        <w:tc>
          <w:tcPr>
            <w:tcW w:w="1340" w:type="dxa"/>
          </w:tcPr>
          <w:p w14:paraId="7C75F523" w14:textId="77777777" w:rsidR="00112663" w:rsidRPr="00DB1E8A" w:rsidRDefault="00112663" w:rsidP="0090624D">
            <w:pPr>
              <w:tabs>
                <w:tab w:val="left" w:pos="567"/>
              </w:tabs>
              <w:rPr>
                <w:rFonts w:ascii="Arial" w:hAnsi="Arial" w:cs="Arial"/>
                <w:b/>
              </w:rPr>
            </w:pPr>
            <w:r w:rsidRPr="00DB1E8A">
              <w:rPr>
                <w:rFonts w:ascii="Arial" w:hAnsi="Arial" w:cs="Arial"/>
                <w:b/>
              </w:rPr>
              <w:t>Company</w:t>
            </w:r>
          </w:p>
        </w:tc>
        <w:tc>
          <w:tcPr>
            <w:tcW w:w="7489" w:type="dxa"/>
          </w:tcPr>
          <w:p w14:paraId="544A4D41" w14:textId="09D99945" w:rsidR="00112663" w:rsidRPr="00DB1E8A" w:rsidRDefault="00112663" w:rsidP="0090624D">
            <w:pPr>
              <w:tabs>
                <w:tab w:val="left" w:pos="567"/>
              </w:tabs>
              <w:rPr>
                <w:rFonts w:ascii="Arial" w:hAnsi="Arial" w:cs="Arial"/>
                <w:lang w:eastAsia="ja-JP"/>
              </w:rPr>
            </w:pPr>
            <w:r w:rsidRPr="00DB1E8A">
              <w:rPr>
                <w:rFonts w:ascii="Arial" w:hAnsi="Arial" w:cs="Arial"/>
                <w:lang w:eastAsia="ja-JP"/>
              </w:rPr>
              <w:t>Apple Inc.</w:t>
            </w:r>
            <w:ins w:id="1" w:author="China Telecom-Pei Lin" w:date="2025-09-02T08:44:00Z">
              <w:r w:rsidR="00ED4B5D">
                <w:rPr>
                  <w:rFonts w:ascii="Arial" w:hAnsi="Arial" w:cs="Arial"/>
                  <w:lang w:eastAsia="ja-JP"/>
                </w:rPr>
                <w:t>, China</w:t>
              </w:r>
            </w:ins>
            <w:ins w:id="2" w:author="China Telecom-Pei Lin" w:date="2025-09-02T08:45:00Z">
              <w:r w:rsidR="00ED4B5D">
                <w:rPr>
                  <w:rFonts w:ascii="Arial" w:hAnsi="Arial" w:cs="Arial"/>
                  <w:lang w:eastAsia="ja-JP"/>
                </w:rPr>
                <w:t xml:space="preserve"> Telecom</w:t>
              </w:r>
            </w:ins>
          </w:p>
        </w:tc>
      </w:tr>
      <w:tr w:rsidR="00112663" w:rsidRPr="00DB1E8A" w14:paraId="677F1247" w14:textId="77777777" w:rsidTr="0090624D">
        <w:tc>
          <w:tcPr>
            <w:tcW w:w="1418" w:type="dxa"/>
            <w:vMerge/>
          </w:tcPr>
          <w:p w14:paraId="499EBBCB" w14:textId="77777777" w:rsidR="00112663" w:rsidRPr="00DB1E8A" w:rsidRDefault="00112663" w:rsidP="0090624D">
            <w:pPr>
              <w:tabs>
                <w:tab w:val="left" w:pos="567"/>
              </w:tabs>
              <w:rPr>
                <w:rFonts w:ascii="Arial" w:hAnsi="Arial" w:cs="Arial"/>
                <w:b/>
              </w:rPr>
            </w:pPr>
          </w:p>
        </w:tc>
        <w:tc>
          <w:tcPr>
            <w:tcW w:w="1340" w:type="dxa"/>
          </w:tcPr>
          <w:p w14:paraId="6997412C" w14:textId="77777777" w:rsidR="00112663" w:rsidRPr="00DB1E8A" w:rsidRDefault="00112663" w:rsidP="0090624D">
            <w:pPr>
              <w:tabs>
                <w:tab w:val="left" w:pos="567"/>
              </w:tabs>
              <w:rPr>
                <w:rFonts w:ascii="Arial" w:hAnsi="Arial" w:cs="Arial"/>
                <w:b/>
              </w:rPr>
            </w:pPr>
            <w:r w:rsidRPr="00DB1E8A">
              <w:rPr>
                <w:rFonts w:ascii="Arial" w:hAnsi="Arial" w:cs="Arial"/>
                <w:b/>
              </w:rPr>
              <w:t>Email</w:t>
            </w:r>
          </w:p>
        </w:tc>
        <w:tc>
          <w:tcPr>
            <w:tcW w:w="7489" w:type="dxa"/>
          </w:tcPr>
          <w:p w14:paraId="6AAC1A6F" w14:textId="53A15F67" w:rsidR="00112663" w:rsidRPr="00DB1E8A" w:rsidRDefault="00ED4B5D" w:rsidP="0090624D">
            <w:pPr>
              <w:tabs>
                <w:tab w:val="left" w:pos="567"/>
              </w:tabs>
              <w:rPr>
                <w:rFonts w:ascii="Arial" w:hAnsi="Arial" w:cs="Arial"/>
              </w:rPr>
            </w:pPr>
            <w:ins w:id="3" w:author="China Telecom-Pei Lin" w:date="2025-09-02T08:45:00Z">
              <w:r>
                <w:rPr>
                  <w:rFonts w:ascii="Arial" w:hAnsi="Arial" w:cs="Arial"/>
                </w:rPr>
                <w:fldChar w:fldCharType="begin"/>
              </w:r>
              <w:r>
                <w:rPr>
                  <w:rFonts w:ascii="Arial" w:hAnsi="Arial" w:cs="Arial"/>
                </w:rPr>
                <w:instrText xml:space="preserve"> HYPERLINK "mailto:</w:instrText>
              </w:r>
            </w:ins>
            <w:r w:rsidRPr="00DB1E8A">
              <w:rPr>
                <w:rFonts w:ascii="Arial" w:hAnsi="Arial" w:cs="Arial"/>
              </w:rPr>
              <w:instrText>naveen.palle@apple.com</w:instrText>
            </w:r>
            <w:ins w:id="4" w:author="China Telecom-Pei Lin" w:date="2025-09-02T08:45:00Z">
              <w:r>
                <w:rPr>
                  <w:rFonts w:ascii="Arial" w:hAnsi="Arial" w:cs="Arial"/>
                </w:rPr>
                <w:instrText xml:space="preserve">" </w:instrText>
              </w:r>
              <w:r>
                <w:rPr>
                  <w:rFonts w:ascii="Arial" w:hAnsi="Arial" w:cs="Arial"/>
                </w:rPr>
                <w:fldChar w:fldCharType="separate"/>
              </w:r>
            </w:ins>
            <w:r w:rsidRPr="00D13B47">
              <w:rPr>
                <w:rStyle w:val="af"/>
                <w:rFonts w:ascii="Arial" w:hAnsi="Arial" w:cs="Arial"/>
              </w:rPr>
              <w:t>naveen.palle@apple.com</w:t>
            </w:r>
            <w:ins w:id="5" w:author="China Telecom-Pei Lin" w:date="2025-09-02T08:45:00Z">
              <w:r>
                <w:rPr>
                  <w:rFonts w:ascii="Arial" w:hAnsi="Arial" w:cs="Arial"/>
                </w:rPr>
                <w:fldChar w:fldCharType="end"/>
              </w:r>
              <w:r>
                <w:rPr>
                  <w:rFonts w:ascii="Arial" w:hAnsi="Arial" w:cs="Arial"/>
                </w:rPr>
                <w:t>, linp@chinatelecom.cn</w:t>
              </w:r>
            </w:ins>
            <w:bookmarkStart w:id="6" w:name="_GoBack"/>
            <w:bookmarkEnd w:id="6"/>
          </w:p>
        </w:tc>
      </w:tr>
    </w:tbl>
    <w:p w14:paraId="7D12121A" w14:textId="77777777" w:rsidR="006C4E32" w:rsidRPr="00DB1E8A" w:rsidRDefault="006C4E32" w:rsidP="000D17BC">
      <w:pPr>
        <w:pBdr>
          <w:bottom w:val="single" w:sz="4" w:space="1" w:color="auto"/>
        </w:pBdr>
        <w:rPr>
          <w:rFonts w:ascii="Arial" w:hAnsi="Arial" w:cs="Arial"/>
        </w:rPr>
      </w:pPr>
    </w:p>
    <w:p w14:paraId="394D7797" w14:textId="77777777" w:rsidR="006C4E32" w:rsidRPr="00DB1E8A" w:rsidRDefault="006C4E32" w:rsidP="006C4E32">
      <w:pPr>
        <w:pBdr>
          <w:bottom w:val="single" w:sz="4" w:space="1" w:color="auto"/>
        </w:pBdr>
        <w:rPr>
          <w:rFonts w:ascii="Arial" w:hAnsi="Arial" w:cs="Arial"/>
        </w:rPr>
      </w:pPr>
    </w:p>
    <w:p w14:paraId="6BF1B757" w14:textId="77777777" w:rsidR="00137471" w:rsidRPr="00DB1E8A" w:rsidRDefault="006C4E32" w:rsidP="00C21339">
      <w:pPr>
        <w:pStyle w:val="2"/>
        <w:rPr>
          <w:lang w:val="en-US"/>
        </w:rPr>
      </w:pPr>
      <w:r w:rsidRPr="00DB1E8A">
        <w:rPr>
          <w:lang w:val="en-US"/>
        </w:rPr>
        <w:t>1</w:t>
      </w:r>
      <w:r w:rsidRPr="00DB1E8A">
        <w:rPr>
          <w:lang w:val="en-US"/>
        </w:rPr>
        <w:tab/>
      </w:r>
      <w:r w:rsidR="0050334E" w:rsidRPr="00DB1E8A">
        <w:rPr>
          <w:lang w:val="en-US"/>
        </w:rPr>
        <w:t>Work</w:t>
      </w:r>
      <w:r w:rsidR="00150FD3" w:rsidRPr="00DB1E8A">
        <w:rPr>
          <w:lang w:val="en-US"/>
        </w:rPr>
        <w:t xml:space="preserve"> </w:t>
      </w:r>
      <w:r w:rsidR="0050334E" w:rsidRPr="00DB1E8A">
        <w:rPr>
          <w:lang w:val="en-US"/>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DB1E8A" w14:paraId="2A1DBC8A" w14:textId="77777777" w:rsidTr="001A248F">
        <w:trPr>
          <w:jc w:val="center"/>
        </w:trPr>
        <w:tc>
          <w:tcPr>
            <w:tcW w:w="6185" w:type="dxa"/>
            <w:shd w:val="clear" w:color="auto" w:fill="E0E0E0"/>
          </w:tcPr>
          <w:p w14:paraId="33137C7E" w14:textId="77777777" w:rsidR="00D22398" w:rsidRPr="00DB1E8A" w:rsidRDefault="00C4666A" w:rsidP="00C4666A">
            <w:pPr>
              <w:pStyle w:val="TAL"/>
              <w:jc w:val="center"/>
              <w:rPr>
                <w:b/>
                <w:bCs/>
              </w:rPr>
            </w:pPr>
            <w:r w:rsidRPr="00DB1E8A">
              <w:rPr>
                <w:b/>
                <w:bCs/>
              </w:rPr>
              <w:t>Do you want to modify the time budget for this WI/SI compared to what was endorsed at the last RAN meeting?</w:t>
            </w:r>
          </w:p>
        </w:tc>
        <w:tc>
          <w:tcPr>
            <w:tcW w:w="1037" w:type="dxa"/>
            <w:vAlign w:val="center"/>
          </w:tcPr>
          <w:p w14:paraId="0D9BB93B" w14:textId="4B60BC01" w:rsidR="00D22398" w:rsidRPr="00DB1E8A" w:rsidRDefault="00C21339" w:rsidP="00C4666A">
            <w:pPr>
              <w:pStyle w:val="TAL"/>
              <w:jc w:val="center"/>
              <w:rPr>
                <w:color w:val="FF0000"/>
                <w:lang w:eastAsia="ja-JP"/>
              </w:rPr>
            </w:pPr>
            <w:r w:rsidRPr="00DB1E8A">
              <w:rPr>
                <w:color w:val="FF0000"/>
                <w:lang w:eastAsia="ja-JP"/>
              </w:rPr>
              <w:t>No</w:t>
            </w:r>
          </w:p>
        </w:tc>
      </w:tr>
    </w:tbl>
    <w:p w14:paraId="51D6C523" w14:textId="77777777" w:rsidR="00D22398" w:rsidRPr="00DB1E8A" w:rsidRDefault="00D22398" w:rsidP="0039390A">
      <w:pPr>
        <w:rPr>
          <w:rFonts w:ascii="Arial" w:hAnsi="Arial" w:cs="Arial"/>
        </w:rPr>
      </w:pPr>
    </w:p>
    <w:p w14:paraId="3755A2BC" w14:textId="77777777" w:rsidR="00816B81" w:rsidRPr="00DB1E8A" w:rsidRDefault="00C4666A" w:rsidP="00E544FA">
      <w:pPr>
        <w:pStyle w:val="NO"/>
        <w:rPr>
          <w:rFonts w:ascii="Arial" w:hAnsi="Arial" w:cs="Arial"/>
          <w:i/>
        </w:rPr>
      </w:pPr>
      <w:r w:rsidRPr="00DB1E8A">
        <w:rPr>
          <w:rFonts w:ascii="Arial" w:hAnsi="Arial" w:cs="Arial"/>
          <w:i/>
        </w:rPr>
        <w:t>If you answered No:</w:t>
      </w:r>
      <w:r w:rsidRPr="00DB1E8A">
        <w:rPr>
          <w:rFonts w:ascii="Arial" w:hAnsi="Arial" w:cs="Arial"/>
          <w:i/>
        </w:rPr>
        <w:tab/>
        <w:t>Then please remove the Excel file from the zip file of this status report.</w:t>
      </w:r>
    </w:p>
    <w:p w14:paraId="6B50EA06" w14:textId="77777777" w:rsidR="00816B81" w:rsidRPr="00DB1E8A" w:rsidRDefault="00C4666A" w:rsidP="00C4666A">
      <w:pPr>
        <w:pStyle w:val="NO"/>
        <w:rPr>
          <w:rFonts w:ascii="Arial" w:hAnsi="Arial" w:cs="Arial"/>
          <w:i/>
        </w:rPr>
      </w:pPr>
      <w:r w:rsidRPr="00DB1E8A">
        <w:rPr>
          <w:rFonts w:ascii="Arial" w:hAnsi="Arial" w:cs="Arial"/>
          <w:i/>
        </w:rPr>
        <w:t>If you answered Yes:</w:t>
      </w:r>
      <w:r w:rsidRPr="00DB1E8A">
        <w:rPr>
          <w:rFonts w:ascii="Arial" w:hAnsi="Arial" w:cs="Arial"/>
          <w:i/>
        </w:rPr>
        <w:tab/>
        <w:t xml:space="preserve">Then please fill out the attached Excel template to request a modification of the time </w:t>
      </w:r>
      <w:r w:rsidRPr="00DB1E8A">
        <w:rPr>
          <w:rFonts w:ascii="Arial" w:hAnsi="Arial" w:cs="Arial"/>
          <w:i/>
        </w:rPr>
        <w:tab/>
      </w:r>
      <w:r w:rsidRPr="00DB1E8A">
        <w:rPr>
          <w:rFonts w:ascii="Arial" w:hAnsi="Arial" w:cs="Arial"/>
          <w:i/>
        </w:rPr>
        <w:tab/>
        <w:t xml:space="preserve">budgets for your WI /SI. The Excel table has to be filled out for all affected RAN WGs and </w:t>
      </w:r>
      <w:r w:rsidRPr="00DB1E8A">
        <w:rPr>
          <w:rFonts w:ascii="Arial" w:hAnsi="Arial" w:cs="Arial"/>
          <w:i/>
        </w:rPr>
        <w:tab/>
      </w:r>
      <w:r w:rsidRPr="00DB1E8A">
        <w:rPr>
          <w:rFonts w:ascii="Arial" w:hAnsi="Arial" w:cs="Arial"/>
          <w:i/>
        </w:rPr>
        <w:tab/>
        <w:t>up to the target date of the WI/SI.</w:t>
      </w:r>
      <w:r w:rsidR="00011C3B" w:rsidRPr="00DB1E8A">
        <w:rPr>
          <w:rFonts w:ascii="Arial" w:hAnsi="Arial" w:cs="Arial"/>
          <w:i/>
        </w:rPr>
        <w:t xml:space="preserve"> The basis are the endorsed time budgets of the last </w:t>
      </w:r>
      <w:r w:rsidR="00011C3B" w:rsidRPr="00DB1E8A">
        <w:rPr>
          <w:rFonts w:ascii="Arial" w:hAnsi="Arial" w:cs="Arial"/>
          <w:i/>
        </w:rPr>
        <w:tab/>
      </w:r>
      <w:r w:rsidR="00011C3B" w:rsidRPr="00DB1E8A">
        <w:rPr>
          <w:rFonts w:ascii="Arial" w:hAnsi="Arial" w:cs="Arial"/>
          <w:i/>
        </w:rPr>
        <w:tab/>
        <w:t>RAN meeting. Please highlight all changes of the values.</w:t>
      </w:r>
      <w:r w:rsidR="00011C3B" w:rsidRPr="00DB1E8A">
        <w:rPr>
          <w:rFonts w:ascii="Arial" w:hAnsi="Arial" w:cs="Arial"/>
          <w:i/>
        </w:rPr>
        <w:br/>
      </w:r>
      <w:r w:rsidR="00011C3B" w:rsidRPr="00DB1E8A">
        <w:rPr>
          <w:rFonts w:ascii="Arial" w:hAnsi="Arial" w:cs="Arial"/>
          <w:i/>
        </w:rPr>
        <w:tab/>
      </w:r>
      <w:r w:rsidR="00011C3B" w:rsidRPr="00DB1E8A">
        <w:rPr>
          <w:rFonts w:ascii="Arial" w:hAnsi="Arial" w:cs="Arial"/>
          <w:i/>
        </w:rPr>
        <w:tab/>
        <w:t>One time unit (TU) corresponds to ~ 2 hours in the meeting.</w:t>
      </w:r>
      <w:r w:rsidR="00011C3B" w:rsidRPr="00DB1E8A">
        <w:rPr>
          <w:rFonts w:ascii="Arial" w:hAnsi="Arial" w:cs="Arial"/>
          <w:i/>
        </w:rPr>
        <w:br/>
      </w:r>
      <w:r w:rsidR="00011C3B" w:rsidRPr="00DB1E8A">
        <w:rPr>
          <w:rFonts w:ascii="Arial" w:hAnsi="Arial" w:cs="Arial"/>
          <w:i/>
        </w:rPr>
        <w:tab/>
      </w:r>
      <w:r w:rsidR="00011C3B" w:rsidRPr="00DB1E8A">
        <w:rPr>
          <w:rFonts w:ascii="Arial" w:hAnsi="Arial" w:cs="Arial"/>
          <w:i/>
        </w:rPr>
        <w:tab/>
        <w:t xml:space="preserve">If this status report covers a WI with Core and Performance part, then please have one </w:t>
      </w:r>
      <w:r w:rsidR="00011C3B" w:rsidRPr="00DB1E8A">
        <w:rPr>
          <w:rFonts w:ascii="Arial" w:hAnsi="Arial" w:cs="Arial"/>
          <w:i/>
        </w:rPr>
        <w:tab/>
      </w:r>
      <w:r w:rsidR="00011C3B" w:rsidRPr="00DB1E8A">
        <w:rPr>
          <w:rFonts w:ascii="Arial" w:hAnsi="Arial" w:cs="Arial"/>
          <w:i/>
        </w:rPr>
        <w:tab/>
        <w:t>line for each in the attached Excel table.</w:t>
      </w:r>
      <w:r w:rsidR="00816B81" w:rsidRPr="00DB1E8A">
        <w:rPr>
          <w:rFonts w:ascii="Arial" w:hAnsi="Arial" w:cs="Arial"/>
          <w:i/>
        </w:rPr>
        <w:br/>
      </w:r>
      <w:r w:rsidR="00816B81" w:rsidRPr="00DB1E8A">
        <w:rPr>
          <w:rFonts w:ascii="Arial" w:hAnsi="Arial" w:cs="Arial"/>
          <w:i/>
        </w:rPr>
        <w:tab/>
      </w:r>
      <w:r w:rsidR="00816B81" w:rsidRPr="00DB1E8A">
        <w:rPr>
          <w:rFonts w:ascii="Arial" w:hAnsi="Arial" w:cs="Arial"/>
          <w:i/>
        </w:rPr>
        <w:tab/>
        <w:t>Note: If no Excel table is attached, then this means no time budget change.</w:t>
      </w:r>
    </w:p>
    <w:p w14:paraId="1A2EDF51" w14:textId="77777777" w:rsidR="00C17C6C" w:rsidRPr="00DB1E8A" w:rsidRDefault="00C21339" w:rsidP="00C17C6C">
      <w:pPr>
        <w:rPr>
          <w:rFonts w:ascii="Arial" w:hAnsi="Arial" w:cs="Arial"/>
          <w:b/>
        </w:rPr>
      </w:pPr>
      <w:r w:rsidRPr="00DB1E8A">
        <w:rPr>
          <w:rFonts w:ascii="Arial" w:hAnsi="Arial" w:cs="Arial"/>
          <w:b/>
        </w:rPr>
        <w:t>A</w:t>
      </w:r>
      <w:r w:rsidR="00011C3B" w:rsidRPr="00DB1E8A">
        <w:rPr>
          <w:rFonts w:ascii="Arial" w:hAnsi="Arial" w:cs="Arial"/>
          <w:b/>
        </w:rPr>
        <w:t>dditional explanations/</w:t>
      </w:r>
      <w:r w:rsidR="00C17C6C" w:rsidRPr="00DB1E8A">
        <w:rPr>
          <w:rFonts w:ascii="Arial" w:hAnsi="Arial" w:cs="Arial"/>
          <w:b/>
        </w:rPr>
        <w:t>motivation</w:t>
      </w:r>
      <w:r w:rsidR="00011C3B" w:rsidRPr="00DB1E8A">
        <w:rPr>
          <w:rFonts w:ascii="Arial" w:hAnsi="Arial" w:cs="Arial"/>
          <w:b/>
        </w:rPr>
        <w:t>s for the time budget changes in the attached Excel table</w:t>
      </w:r>
      <w:r w:rsidR="00C17C6C" w:rsidRPr="00DB1E8A">
        <w:rPr>
          <w:rFonts w:ascii="Arial" w:hAnsi="Arial" w:cs="Arial"/>
          <w:b/>
        </w:rPr>
        <w:t>:</w:t>
      </w:r>
    </w:p>
    <w:p w14:paraId="1339F913" w14:textId="77777777" w:rsidR="003B7182" w:rsidRPr="00DB1E8A" w:rsidRDefault="003B7182" w:rsidP="00C17C6C">
      <w:pPr>
        <w:rPr>
          <w:rFonts w:ascii="Arial" w:hAnsi="Arial" w:cs="Arial"/>
        </w:rPr>
      </w:pPr>
    </w:p>
    <w:p w14:paraId="32150ECB" w14:textId="77777777" w:rsidR="00011C3B" w:rsidRPr="00DB1E8A" w:rsidRDefault="00011C3B" w:rsidP="00C17C6C">
      <w:pPr>
        <w:rPr>
          <w:rFonts w:ascii="Arial" w:hAnsi="Arial" w:cs="Arial"/>
        </w:rPr>
      </w:pPr>
    </w:p>
    <w:p w14:paraId="6CE540C2" w14:textId="77777777" w:rsidR="00F86A73" w:rsidRPr="00DB1E8A" w:rsidRDefault="001A3B5F" w:rsidP="00701410">
      <w:pPr>
        <w:pStyle w:val="2"/>
        <w:rPr>
          <w:lang w:val="en-US"/>
        </w:rPr>
      </w:pPr>
      <w:r w:rsidRPr="00DB1E8A">
        <w:rPr>
          <w:lang w:val="en-US"/>
        </w:rPr>
        <w:t>2.</w:t>
      </w:r>
      <w:r w:rsidR="00701410" w:rsidRPr="00DB1E8A">
        <w:rPr>
          <w:lang w:val="en-US"/>
        </w:rPr>
        <w:tab/>
      </w:r>
      <w:r w:rsidR="00150FD3" w:rsidRPr="00DB1E8A">
        <w:rPr>
          <w:lang w:val="en-US"/>
        </w:rPr>
        <w:t>Detail</w:t>
      </w:r>
      <w:r w:rsidR="007E1DEA" w:rsidRPr="00DB1E8A">
        <w:rPr>
          <w:lang w:val="en-US"/>
        </w:rPr>
        <w:t>ed p</w:t>
      </w:r>
      <w:r w:rsidR="008D70D2" w:rsidRPr="00DB1E8A">
        <w:rPr>
          <w:lang w:val="en-US"/>
        </w:rPr>
        <w:t xml:space="preserve">rogress </w:t>
      </w:r>
      <w:r w:rsidR="00C21339" w:rsidRPr="00DB1E8A">
        <w:rPr>
          <w:lang w:val="en-US"/>
        </w:rPr>
        <w:t xml:space="preserve">in RAN WGs </w:t>
      </w:r>
      <w:r w:rsidR="008D70D2" w:rsidRPr="00DB1E8A">
        <w:rPr>
          <w:lang w:val="en-US"/>
        </w:rPr>
        <w:t>since last TSG meeting</w:t>
      </w:r>
      <w:r w:rsidR="005A6C96" w:rsidRPr="00DB1E8A">
        <w:rPr>
          <w:lang w:val="en-US"/>
        </w:rPr>
        <w:t xml:space="preserve"> (for all involved WGs)</w:t>
      </w:r>
    </w:p>
    <w:p w14:paraId="31F24977" w14:textId="77777777" w:rsidR="00701410" w:rsidRPr="00DB1E8A" w:rsidRDefault="00701410" w:rsidP="00701410">
      <w:pPr>
        <w:rPr>
          <w:rFonts w:ascii="Arial" w:hAnsi="Arial" w:cs="Arial"/>
        </w:rPr>
      </w:pPr>
      <w:r w:rsidRPr="00DB1E8A">
        <w:tab/>
      </w:r>
      <w:r w:rsidRPr="00DB1E8A">
        <w:rPr>
          <w:rFonts w:ascii="Arial" w:hAnsi="Arial" w:cs="Arial"/>
          <w:color w:val="FF0000"/>
        </w:rPr>
        <w:t>NOTE: Agreements and Open issues impacted cross-TSG aspects shall be explicitly highlighted</w:t>
      </w:r>
    </w:p>
    <w:p w14:paraId="36F91ECA" w14:textId="77777777" w:rsidR="00610E37" w:rsidRPr="00DB1E8A" w:rsidRDefault="00701410" w:rsidP="00701410">
      <w:pPr>
        <w:pStyle w:val="2"/>
        <w:rPr>
          <w:lang w:val="en-US" w:eastAsia="ja-JP"/>
        </w:rPr>
      </w:pPr>
      <w:r w:rsidRPr="00DB1E8A">
        <w:rPr>
          <w:lang w:val="en-US" w:eastAsia="ja-JP"/>
        </w:rPr>
        <w:t>2.1</w:t>
      </w:r>
      <w:r w:rsidRPr="00DB1E8A">
        <w:rPr>
          <w:lang w:val="en-US" w:eastAsia="ja-JP"/>
        </w:rPr>
        <w:tab/>
      </w:r>
      <w:r w:rsidR="00610E37" w:rsidRPr="00DB1E8A">
        <w:rPr>
          <w:lang w:val="en-US" w:eastAsia="ja-JP"/>
        </w:rPr>
        <w:t>RAN1</w:t>
      </w:r>
    </w:p>
    <w:p w14:paraId="377126C2" w14:textId="3EFD25DE" w:rsidR="000E58BD" w:rsidRPr="005A0C7D" w:rsidRDefault="00701410" w:rsidP="005A0C7D">
      <w:pPr>
        <w:pStyle w:val="4"/>
        <w:rPr>
          <w:lang w:val="en-US" w:eastAsia="ja-JP"/>
        </w:rPr>
      </w:pPr>
      <w:r w:rsidRPr="00DB1E8A">
        <w:rPr>
          <w:lang w:val="en-US" w:eastAsia="ja-JP"/>
        </w:rPr>
        <w:t>2.1.1</w:t>
      </w:r>
      <w:r w:rsidRPr="00DB1E8A">
        <w:rPr>
          <w:lang w:val="en-US" w:eastAsia="ja-JP"/>
        </w:rPr>
        <w:tab/>
        <w:t>Agreements</w:t>
      </w:r>
    </w:p>
    <w:p w14:paraId="0AE8ABA2" w14:textId="77777777" w:rsidR="000E58BD" w:rsidRPr="00DB1E8A" w:rsidRDefault="000E58BD" w:rsidP="000E58BD">
      <w:pPr>
        <w:pStyle w:val="4"/>
        <w:rPr>
          <w:lang w:val="en-US" w:eastAsia="ja-JP"/>
        </w:rPr>
      </w:pPr>
      <w:r w:rsidRPr="00DB1E8A">
        <w:rPr>
          <w:lang w:val="en-US" w:eastAsia="ja-JP"/>
        </w:rPr>
        <w:t>2.1.2</w:t>
      </w:r>
      <w:r w:rsidRPr="00DB1E8A">
        <w:rPr>
          <w:lang w:val="en-US" w:eastAsia="ja-JP"/>
        </w:rPr>
        <w:tab/>
        <w:t>Remaining Open issues</w:t>
      </w:r>
    </w:p>
    <w:p w14:paraId="158029BE" w14:textId="12FBF90F" w:rsidR="00FA7964" w:rsidRPr="00DB1E8A" w:rsidRDefault="00D703D0" w:rsidP="006F28E2">
      <w:pPr>
        <w:pStyle w:val="aff7"/>
        <w:numPr>
          <w:ilvl w:val="0"/>
          <w:numId w:val="11"/>
        </w:numPr>
        <w:ind w:leftChars="0"/>
        <w:rPr>
          <w:b/>
          <w:bCs/>
          <w:i/>
          <w:iCs/>
        </w:rPr>
      </w:pPr>
      <w:r w:rsidRPr="00DB1E8A">
        <w:rPr>
          <w:rFonts w:ascii="Arial" w:hAnsi="Arial" w:cs="Arial"/>
          <w:b/>
          <w:bCs/>
          <w:i/>
          <w:iCs/>
        </w:rPr>
        <w:t>None</w:t>
      </w:r>
    </w:p>
    <w:p w14:paraId="33E6565E" w14:textId="77777777" w:rsidR="00701410" w:rsidRPr="00DB1E8A" w:rsidRDefault="00701410" w:rsidP="00701410">
      <w:pPr>
        <w:pStyle w:val="2"/>
        <w:rPr>
          <w:lang w:val="en-US" w:eastAsia="ja-JP"/>
        </w:rPr>
      </w:pPr>
      <w:r w:rsidRPr="00DB1E8A">
        <w:rPr>
          <w:lang w:val="en-US" w:eastAsia="ja-JP"/>
        </w:rPr>
        <w:t>2.2</w:t>
      </w:r>
      <w:r w:rsidRPr="00DB1E8A">
        <w:rPr>
          <w:lang w:val="en-US" w:eastAsia="ja-JP"/>
        </w:rPr>
        <w:tab/>
        <w:t>RAN2</w:t>
      </w:r>
    </w:p>
    <w:p w14:paraId="268C229A" w14:textId="77777777" w:rsidR="00701410" w:rsidRPr="00DB1E8A" w:rsidRDefault="00701410" w:rsidP="00701410">
      <w:pPr>
        <w:pStyle w:val="4"/>
        <w:rPr>
          <w:lang w:val="en-US" w:eastAsia="ja-JP"/>
        </w:rPr>
      </w:pPr>
      <w:r w:rsidRPr="00DB1E8A">
        <w:rPr>
          <w:lang w:val="en-US" w:eastAsia="ja-JP"/>
        </w:rPr>
        <w:t>2.2.1</w:t>
      </w:r>
      <w:r w:rsidRPr="00DB1E8A">
        <w:rPr>
          <w:lang w:val="en-US" w:eastAsia="ja-JP"/>
        </w:rPr>
        <w:tab/>
        <w:t>Agreements</w:t>
      </w:r>
    </w:p>
    <w:p w14:paraId="63659657" w14:textId="77777777" w:rsidR="00FE4BE1" w:rsidRPr="00DB1E8A" w:rsidRDefault="00FE4BE1" w:rsidP="00FE4BE1">
      <w:pPr>
        <w:rPr>
          <w:lang w:eastAsia="ja-JP"/>
        </w:rPr>
      </w:pPr>
    </w:p>
    <w:p w14:paraId="4061BC75" w14:textId="025EC510" w:rsidR="00FE4BE1" w:rsidRPr="00DB1E8A" w:rsidRDefault="00FE4BE1" w:rsidP="00FE4BE1">
      <w:pPr>
        <w:rPr>
          <w:b/>
          <w:bCs/>
          <w:lang w:eastAsia="ja-JP"/>
        </w:rPr>
      </w:pPr>
      <w:r w:rsidRPr="00DB1E8A">
        <w:rPr>
          <w:b/>
          <w:bCs/>
          <w:lang w:eastAsia="ja-JP"/>
        </w:rPr>
        <w:t>RAN2-1</w:t>
      </w:r>
      <w:r w:rsidR="00524FB6">
        <w:rPr>
          <w:b/>
          <w:bCs/>
          <w:lang w:eastAsia="ja-JP"/>
        </w:rPr>
        <w:t>31</w:t>
      </w:r>
      <w:r w:rsidRPr="00DB1E8A">
        <w:rPr>
          <w:b/>
          <w:bCs/>
          <w:lang w:eastAsia="ja-JP"/>
        </w:rPr>
        <w:t>:</w:t>
      </w:r>
    </w:p>
    <w:p w14:paraId="6C795CC0" w14:textId="77777777" w:rsidR="00FE4BE1" w:rsidRPr="00DB1E8A" w:rsidRDefault="00FE4BE1" w:rsidP="00FE4BE1">
      <w:pPr>
        <w:rPr>
          <w:lang w:eastAsia="ja-JP"/>
        </w:rPr>
      </w:pPr>
    </w:p>
    <w:p w14:paraId="56E81B6E"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Agreements on stage-3 details</w:t>
      </w:r>
    </w:p>
    <w:p w14:paraId="21711F2F" w14:textId="77777777" w:rsidR="00B64D10"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WI is completed from RAN2 point of view. </w:t>
      </w:r>
    </w:p>
    <w:p w14:paraId="0BC607D9"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No UE capability for reporting the beam not satisfying the event condition in the MR MAC CE.</w:t>
      </w:r>
    </w:p>
    <w:p w14:paraId="4727C508"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A per UE capability for inter-CU LTM recovery.</w:t>
      </w:r>
    </w:p>
    <w:p w14:paraId="5BBE9C65"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 xml:space="preserve">If a CSI-RS resource set configured for early CSI acquisition contains CSI-RSs from multiple candidates, the UE is expected to measure the RSs of target cell after reception of LTM CSC. </w:t>
      </w:r>
    </w:p>
    <w:p w14:paraId="3A82BC63"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IM resource and NZP CSI resource cannot be configured for a CSI-RS resource configuration id.</w:t>
      </w:r>
    </w:p>
    <w:p w14:paraId="4481F8CF"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 xml:space="preserve">SP-CSI MAC CE includes up to two CSI-RS resource configuration ids. </w:t>
      </w:r>
    </w:p>
    <w:p w14:paraId="4932E4AE"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pPr>
      <w:r w:rsidRPr="009360E9">
        <w:t xml:space="preserve">Detailed change is left to MAC CR rapporteur. </w:t>
      </w:r>
    </w:p>
    <w:p w14:paraId="407BCBFD"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No impact on event triggered L1 MR procedure when beam failure is detected.</w:t>
      </w:r>
    </w:p>
    <w:p w14:paraId="684D8E83"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RAN2 will keep the current definition of Type II in MAC, i.e. any beam.</w:t>
      </w:r>
    </w:p>
    <w:p w14:paraId="02611D1F"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During CLTM is ongoing, after the first transmission, if TAT timer expires while RACH-less LTM is ongoing, UE always fall back to RACH-based LTM regardless whether UE based TA is valid or not.</w:t>
      </w:r>
    </w:p>
    <w:p w14:paraId="62A6E675"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Stop the running </w:t>
      </w:r>
      <w:proofErr w:type="spellStart"/>
      <w:r w:rsidRPr="009360E9">
        <w:rPr>
          <w:bCs/>
        </w:rPr>
        <w:t>ltm</w:t>
      </w:r>
      <w:proofErr w:type="spellEnd"/>
      <w:r w:rsidRPr="009360E9">
        <w:rPr>
          <w:bCs/>
        </w:rPr>
        <w:t>-Candidate-</w:t>
      </w:r>
      <w:proofErr w:type="spellStart"/>
      <w:r w:rsidRPr="009360E9">
        <w:rPr>
          <w:bCs/>
        </w:rPr>
        <w:t>TimeAlignmentTimer</w:t>
      </w:r>
      <w:proofErr w:type="spellEnd"/>
      <w:r w:rsidRPr="009360E9">
        <w:rPr>
          <w:bCs/>
        </w:rPr>
        <w:t xml:space="preserve"> for the corresponding candidate cell and release the stored TA value for the candidate cell if the corresponding CLTM candidate configuration is released.</w:t>
      </w:r>
    </w:p>
    <w:p w14:paraId="37E3F930"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If RACH-less CLTM fallback to RACH-based CLTM due to PTAG expiration, RAN2 assumes it’s up to UE implementation to obtain the MAC PDU for 1st UL transmission. Captured as a Note in the MAC spec.</w:t>
      </w:r>
    </w:p>
    <w:p w14:paraId="3FDB7962"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For MAC-31, wait for RAN1. it is not essential issue, and does not impact the WI completion.</w:t>
      </w:r>
    </w:p>
    <w:p w14:paraId="61CC815C"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 xml:space="preserve">In case of MCG failure recovery, network reconfigure the UE in case it wishes the UE to restart the evaluation of the LTM cell switch execution </w:t>
      </w:r>
      <w:proofErr w:type="spellStart"/>
      <w:r w:rsidRPr="009360E9">
        <w:rPr>
          <w:bCs/>
        </w:rPr>
        <w:t>condtion</w:t>
      </w:r>
      <w:proofErr w:type="spellEnd"/>
      <w:r w:rsidRPr="009360E9">
        <w:rPr>
          <w:bCs/>
        </w:rPr>
        <w:t>.</w:t>
      </w:r>
    </w:p>
    <w:p w14:paraId="7D8BA1AD"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UE understands whether to send an MR or trigger a conditional LTM cell switch procedure based on the presence of the reporting content configuration. The related ASN.1 field is changed from mandatory to optional.</w:t>
      </w:r>
    </w:p>
    <w:p w14:paraId="70C66254"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The UE shall not perform secondary key change when intra-MN LTM is performed (take TP in R2-2505583 as baseline).</w:t>
      </w:r>
    </w:p>
    <w:p w14:paraId="05B733B8"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lastRenderedPageBreak/>
        <w:t xml:space="preserve">The reference configuration can be </w:t>
      </w:r>
      <w:proofErr w:type="spellStart"/>
      <w:r w:rsidRPr="009360E9">
        <w:rPr>
          <w:bCs/>
        </w:rPr>
        <w:t>signalled</w:t>
      </w:r>
      <w:proofErr w:type="spellEnd"/>
      <w:r w:rsidRPr="009360E9">
        <w:rPr>
          <w:bCs/>
        </w:rPr>
        <w:t xml:space="preserve"> to UE via the </w:t>
      </w:r>
      <w:proofErr w:type="spellStart"/>
      <w:r w:rsidRPr="009360E9">
        <w:rPr>
          <w:bCs/>
        </w:rPr>
        <w:t>ltm-Config</w:t>
      </w:r>
      <w:proofErr w:type="spellEnd"/>
      <w:r w:rsidRPr="009360E9">
        <w:rPr>
          <w:bCs/>
        </w:rPr>
        <w:t xml:space="preserve"> and </w:t>
      </w:r>
      <w:proofErr w:type="spellStart"/>
      <w:r w:rsidRPr="009360E9">
        <w:rPr>
          <w:bCs/>
        </w:rPr>
        <w:t>ltm-ConfigNRDC</w:t>
      </w:r>
      <w:proofErr w:type="spellEnd"/>
      <w:r w:rsidRPr="009360E9">
        <w:rPr>
          <w:bCs/>
        </w:rPr>
        <w:t xml:space="preserve"> (current restrictions in RRC are removed).</w:t>
      </w:r>
    </w:p>
    <w:p w14:paraId="6047CF6A"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RRC-9, RRC-10, RRC-11, RRC-12 is handled during the post email discussion.</w:t>
      </w:r>
    </w:p>
    <w:p w14:paraId="3DED10D7"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r w:rsidRPr="009360E9">
        <w:rPr>
          <w:bCs/>
        </w:rPr>
        <w:t>RRC-5, RRC-7, and RRC-8 are not pursued.</w:t>
      </w:r>
    </w:p>
    <w:p w14:paraId="4AABE132" w14:textId="77777777" w:rsidR="00B64D10" w:rsidRPr="009360E9" w:rsidRDefault="00B64D10" w:rsidP="006F28E2">
      <w:pPr>
        <w:pStyle w:val="Doc-text2"/>
        <w:numPr>
          <w:ilvl w:val="0"/>
          <w:numId w:val="15"/>
        </w:numPr>
        <w:pBdr>
          <w:top w:val="single" w:sz="4" w:space="1" w:color="auto"/>
          <w:left w:val="single" w:sz="4" w:space="4" w:color="auto"/>
          <w:bottom w:val="single" w:sz="4" w:space="1" w:color="auto"/>
          <w:right w:val="single" w:sz="4" w:space="0" w:color="auto"/>
        </w:pBdr>
        <w:jc w:val="both"/>
        <w:rPr>
          <w:bCs/>
        </w:rPr>
      </w:pPr>
    </w:p>
    <w:p w14:paraId="3EEB13E1" w14:textId="77777777" w:rsidR="00B64D10" w:rsidRDefault="00B64D10" w:rsidP="00B64D10">
      <w:pPr>
        <w:rPr>
          <w:b/>
          <w:bCs/>
          <w:lang w:eastAsia="ja-JP"/>
        </w:rPr>
      </w:pPr>
    </w:p>
    <w:p w14:paraId="5B667AF9"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Inter-CU details</w:t>
      </w:r>
    </w:p>
    <w:p w14:paraId="0588934E"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pPr>
      <w:r w:rsidRPr="0019376C">
        <w:t xml:space="preserve">SP CSI-RS resource for target cell is deactivated after CSI reporting in the first UL transmission. How to capture it in MAC is up to MAC CR rapporteur. </w:t>
      </w:r>
    </w:p>
    <w:p w14:paraId="6387B994"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pPr>
      <w:r w:rsidRPr="0019376C">
        <w:t>For inter-CU LTM failure recovery, even if the selected cell is the target cell, there is no security issue, and no specification change is needed in RRC CR for the case.</w:t>
      </w:r>
    </w:p>
    <w:p w14:paraId="68E73CFA"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pPr>
      <w:r w:rsidRPr="0019376C">
        <w:t>After L3 HO or CHO failure, the UE cannot perform inter-CU LTM fast recovery.</w:t>
      </w:r>
    </w:p>
    <w:p w14:paraId="0A1B3756" w14:textId="77777777" w:rsidR="00B64D10" w:rsidRPr="0019376C" w:rsidRDefault="00B64D10" w:rsidP="006F28E2">
      <w:pPr>
        <w:pStyle w:val="Doc-text2"/>
        <w:numPr>
          <w:ilvl w:val="0"/>
          <w:numId w:val="16"/>
        </w:numPr>
        <w:pBdr>
          <w:top w:val="single" w:sz="4" w:space="1" w:color="auto"/>
          <w:left w:val="single" w:sz="4" w:space="4" w:color="auto"/>
          <w:bottom w:val="single" w:sz="4" w:space="1" w:color="auto"/>
          <w:right w:val="single" w:sz="4" w:space="0" w:color="auto"/>
        </w:pBdr>
        <w:jc w:val="both"/>
        <w:rPr>
          <w:b/>
          <w:bCs/>
        </w:rPr>
      </w:pPr>
    </w:p>
    <w:p w14:paraId="5126A307" w14:textId="77777777" w:rsidR="00B64D10" w:rsidRDefault="00B64D10" w:rsidP="00B64D10">
      <w:pPr>
        <w:rPr>
          <w:b/>
          <w:bCs/>
          <w:lang w:eastAsia="ja-JP"/>
        </w:rPr>
      </w:pPr>
    </w:p>
    <w:p w14:paraId="524913A4"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Event Triggered details</w:t>
      </w:r>
    </w:p>
    <w:p w14:paraId="58835B16"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When </w:t>
      </w:r>
      <w:proofErr w:type="spellStart"/>
      <w:r w:rsidRPr="00A73D12">
        <w:rPr>
          <w:bCs/>
        </w:rPr>
        <w:t>mTRP</w:t>
      </w:r>
      <w:proofErr w:type="spellEnd"/>
      <w:r w:rsidRPr="00A73D12">
        <w:rPr>
          <w:bCs/>
        </w:rPr>
        <w:t xml:space="preserve"> is configured in the serving cell the UE uses the best beam of the two “current beams” for LTM event evaluation, and it’s up to UE implementation to how to derive the best beam. </w:t>
      </w:r>
    </w:p>
    <w:p w14:paraId="424A3308"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No additional indication in MR MAC CE is needed.</w:t>
      </w:r>
    </w:p>
    <w:p w14:paraId="3394A428"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The coexistence between event-triggered L1 measurement reporting and </w:t>
      </w:r>
      <w:proofErr w:type="spellStart"/>
      <w:r w:rsidRPr="00A73D12">
        <w:rPr>
          <w:bCs/>
        </w:rPr>
        <w:t>mTRP</w:t>
      </w:r>
      <w:proofErr w:type="spellEnd"/>
      <w:r w:rsidRPr="00A73D12">
        <w:rPr>
          <w:bCs/>
        </w:rPr>
        <w:t xml:space="preserve"> for the source cell is supported in Release 19 LTM.</w:t>
      </w:r>
    </w:p>
    <w:p w14:paraId="686A5BBC"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“best beam of the two current beams” is changed to “best beam of the current beams”</w:t>
      </w:r>
    </w:p>
    <w:p w14:paraId="534E26E5"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TP for stage-2 and MAC are baseline. </w:t>
      </w:r>
    </w:p>
    <w:p w14:paraId="7836F2BC"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For LTM2, network always configures </w:t>
      </w:r>
      <w:proofErr w:type="spellStart"/>
      <w:r w:rsidRPr="00A73D12">
        <w:rPr>
          <w:bCs/>
        </w:rPr>
        <w:t>reportCurrentBeam</w:t>
      </w:r>
      <w:proofErr w:type="spellEnd"/>
      <w:r w:rsidRPr="00A73D12">
        <w:rPr>
          <w:bCs/>
        </w:rPr>
        <w:t xml:space="preserve"> in the LTM-</w:t>
      </w:r>
      <w:proofErr w:type="spellStart"/>
      <w:r w:rsidRPr="00A73D12">
        <w:rPr>
          <w:bCs/>
        </w:rPr>
        <w:t>EventTriggeredReportContent</w:t>
      </w:r>
      <w:proofErr w:type="spellEnd"/>
      <w:r w:rsidRPr="00A73D12">
        <w:rPr>
          <w:bCs/>
        </w:rPr>
        <w:t xml:space="preserve">. </w:t>
      </w:r>
    </w:p>
    <w:p w14:paraId="6F0B0470"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 xml:space="preserve">Serving beam measured result is only included at the end of a (truncated) MR MAC CE for LTM2. </w:t>
      </w:r>
    </w:p>
    <w:p w14:paraId="14B63D58" w14:textId="77777777" w:rsidR="00B64D10" w:rsidRPr="00A73D12"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Cs/>
        </w:rPr>
      </w:pPr>
      <w:r w:rsidRPr="00A73D12">
        <w:rPr>
          <w:bCs/>
        </w:rPr>
        <w:t>Confirm the following working assumption: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p>
    <w:p w14:paraId="2E5C07CD" w14:textId="77777777" w:rsidR="00B64D10" w:rsidRPr="0019376C" w:rsidRDefault="00B64D10" w:rsidP="006F28E2">
      <w:pPr>
        <w:pStyle w:val="Doc-text2"/>
        <w:numPr>
          <w:ilvl w:val="0"/>
          <w:numId w:val="17"/>
        </w:numPr>
        <w:pBdr>
          <w:top w:val="single" w:sz="4" w:space="1" w:color="auto"/>
          <w:left w:val="single" w:sz="4" w:space="4" w:color="auto"/>
          <w:bottom w:val="single" w:sz="4" w:space="1" w:color="auto"/>
          <w:right w:val="single" w:sz="4" w:space="0" w:color="auto"/>
        </w:pBdr>
        <w:jc w:val="both"/>
        <w:rPr>
          <w:b/>
          <w:bCs/>
        </w:rPr>
      </w:pPr>
    </w:p>
    <w:p w14:paraId="1BA40B1B" w14:textId="77777777" w:rsidR="00B64D10" w:rsidRPr="0003336B" w:rsidRDefault="00B64D10" w:rsidP="00B64D10">
      <w:pPr>
        <w:rPr>
          <w:b/>
          <w:bCs/>
          <w:lang w:eastAsia="ja-JP"/>
        </w:rPr>
      </w:pPr>
    </w:p>
    <w:p w14:paraId="7F4AD728" w14:textId="77777777" w:rsidR="00B64D10" w:rsidRDefault="00B64D10" w:rsidP="00B64D10">
      <w:pPr>
        <w:pStyle w:val="Doc-text2"/>
        <w:pBdr>
          <w:top w:val="single" w:sz="4" w:space="1" w:color="auto"/>
          <w:left w:val="single" w:sz="4" w:space="4" w:color="auto"/>
          <w:bottom w:val="single" w:sz="4" w:space="1" w:color="auto"/>
          <w:right w:val="single" w:sz="4" w:space="0" w:color="auto"/>
        </w:pBdr>
        <w:rPr>
          <w:b/>
          <w:bCs/>
        </w:rPr>
      </w:pPr>
      <w:r>
        <w:rPr>
          <w:b/>
          <w:bCs/>
        </w:rPr>
        <w:t>CLTM details</w:t>
      </w:r>
    </w:p>
    <w:p w14:paraId="752D1D41"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For C-LTM, if the UE receives more TAs beyond its capability, it’s up to UE implementation to decide which one is released. </w:t>
      </w:r>
    </w:p>
    <w:p w14:paraId="5EC82CE4"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It’s up to NW implementation to avoid the latency caused by the PDCP SN gap due to CLTM fast recovery.</w:t>
      </w:r>
    </w:p>
    <w:p w14:paraId="406EFE6B"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It will be added as a note into stage-2 spec. How to capture it is left to stage-2 spec CR rapporteur. </w:t>
      </w:r>
    </w:p>
    <w:p w14:paraId="7D2335AB"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If UE receives the LTM CS command triggered by NW, UE shall follow the R18 </w:t>
      </w:r>
      <w:proofErr w:type="spellStart"/>
      <w:r w:rsidRPr="009E52C8">
        <w:rPr>
          <w:lang w:eastAsia="ja-JP"/>
        </w:rPr>
        <w:t>behaviour</w:t>
      </w:r>
      <w:proofErr w:type="spellEnd"/>
      <w:r w:rsidRPr="009E52C8">
        <w:rPr>
          <w:lang w:eastAsia="ja-JP"/>
        </w:rPr>
        <w:t xml:space="preserve"> to initiate LTM CS in the target cell regardless of whether the UE has the available C-TA value. </w:t>
      </w:r>
    </w:p>
    <w:p w14:paraId="4ACEE96A"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RAN2 understands RAN3 handles the remaining TA information exchange from the source to the target. </w:t>
      </w:r>
    </w:p>
    <w:p w14:paraId="7EDD70EE"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No need to define a separate UE capability for CLTM fast recovery (i.e., reuse the UE capability for Rel-18 intra-CU LTM fast recovery).</w:t>
      </w:r>
    </w:p>
    <w:p w14:paraId="10424A1B" w14:textId="77777777" w:rsidR="00B64D10" w:rsidRPr="009E52C8" w:rsidRDefault="00B64D10" w:rsidP="006F28E2">
      <w:pPr>
        <w:pStyle w:val="Doc-text2"/>
        <w:numPr>
          <w:ilvl w:val="0"/>
          <w:numId w:val="18"/>
        </w:numPr>
        <w:pBdr>
          <w:top w:val="single" w:sz="4" w:space="1" w:color="auto"/>
          <w:left w:val="single" w:sz="4" w:space="4" w:color="auto"/>
          <w:bottom w:val="single" w:sz="4" w:space="1" w:color="auto"/>
          <w:right w:val="single" w:sz="4" w:space="0" w:color="auto"/>
        </w:pBdr>
        <w:jc w:val="both"/>
        <w:rPr>
          <w:lang w:eastAsia="ja-JP"/>
        </w:rPr>
      </w:pPr>
      <w:r w:rsidRPr="009E52C8">
        <w:rPr>
          <w:lang w:eastAsia="ja-JP"/>
        </w:rPr>
        <w:t xml:space="preserve">CLTM can coexist with network triggered L3 HO, CHO and network triggered </w:t>
      </w:r>
      <w:proofErr w:type="spellStart"/>
      <w:r w:rsidRPr="009E52C8">
        <w:rPr>
          <w:lang w:eastAsia="ja-JP"/>
        </w:rPr>
        <w:t>PScell</w:t>
      </w:r>
      <w:proofErr w:type="spellEnd"/>
      <w:r w:rsidRPr="009E52C8">
        <w:rPr>
          <w:lang w:eastAsia="ja-JP"/>
        </w:rPr>
        <w:t xml:space="preserve"> change, while the coexistence of CLTM and DAPS HO is not supported.</w:t>
      </w:r>
    </w:p>
    <w:p w14:paraId="772BF603" w14:textId="77777777" w:rsidR="00E06CB1" w:rsidRPr="00DB1E8A" w:rsidRDefault="00E06CB1" w:rsidP="0003336B">
      <w:pPr>
        <w:rPr>
          <w:lang w:eastAsia="ja-JP"/>
        </w:rPr>
      </w:pPr>
    </w:p>
    <w:p w14:paraId="6918283D" w14:textId="77777777" w:rsidR="00C21339" w:rsidRPr="00DB1E8A" w:rsidRDefault="00701410" w:rsidP="00A86AB5">
      <w:pPr>
        <w:pStyle w:val="4"/>
        <w:rPr>
          <w:lang w:val="en-US" w:eastAsia="ja-JP"/>
        </w:rPr>
      </w:pPr>
      <w:r w:rsidRPr="00DB1E8A">
        <w:rPr>
          <w:lang w:val="en-US" w:eastAsia="ja-JP"/>
        </w:rPr>
        <w:lastRenderedPageBreak/>
        <w:t>2.2.2</w:t>
      </w:r>
      <w:r w:rsidRPr="00DB1E8A">
        <w:rPr>
          <w:lang w:val="en-US" w:eastAsia="ja-JP"/>
        </w:rPr>
        <w:tab/>
        <w:t xml:space="preserve">Remaining Open issues </w:t>
      </w:r>
    </w:p>
    <w:p w14:paraId="674E2287" w14:textId="77777777" w:rsidR="00563EBC" w:rsidRPr="00DB1E8A" w:rsidRDefault="00563EBC" w:rsidP="006F28E2">
      <w:pPr>
        <w:pStyle w:val="aff7"/>
        <w:numPr>
          <w:ilvl w:val="0"/>
          <w:numId w:val="11"/>
        </w:numPr>
        <w:ind w:leftChars="0"/>
        <w:rPr>
          <w:b/>
          <w:bCs/>
          <w:i/>
          <w:iCs/>
        </w:rPr>
      </w:pPr>
      <w:r w:rsidRPr="00DB1E8A">
        <w:rPr>
          <w:rFonts w:ascii="Arial" w:hAnsi="Arial" w:cs="Arial"/>
          <w:b/>
          <w:bCs/>
          <w:i/>
          <w:iCs/>
        </w:rPr>
        <w:t>None</w:t>
      </w:r>
    </w:p>
    <w:p w14:paraId="7AD44A43" w14:textId="77777777" w:rsidR="00CA07F6" w:rsidRPr="00DB1E8A" w:rsidRDefault="00CA07F6" w:rsidP="00D5111E">
      <w:pPr>
        <w:ind w:left="1440"/>
        <w:rPr>
          <w:lang w:eastAsia="ja-JP"/>
        </w:rPr>
      </w:pPr>
    </w:p>
    <w:p w14:paraId="5ECC9223" w14:textId="77777777" w:rsidR="00701410" w:rsidRPr="00DB1E8A" w:rsidRDefault="00701410" w:rsidP="00701410">
      <w:pPr>
        <w:pStyle w:val="2"/>
        <w:rPr>
          <w:lang w:val="en-US" w:eastAsia="ja-JP"/>
        </w:rPr>
      </w:pPr>
      <w:r w:rsidRPr="00DB1E8A">
        <w:rPr>
          <w:lang w:val="en-US" w:eastAsia="ja-JP"/>
        </w:rPr>
        <w:t>2.3</w:t>
      </w:r>
      <w:r w:rsidRPr="00DB1E8A">
        <w:rPr>
          <w:lang w:val="en-US" w:eastAsia="ja-JP"/>
        </w:rPr>
        <w:tab/>
        <w:t>RAN3</w:t>
      </w:r>
    </w:p>
    <w:p w14:paraId="05ED80A4" w14:textId="3B4ECCF3" w:rsidR="009C76AE" w:rsidRDefault="009C76AE" w:rsidP="009C76AE">
      <w:pPr>
        <w:pStyle w:val="4"/>
        <w:rPr>
          <w:lang w:val="en-US" w:eastAsia="ja-JP"/>
        </w:rPr>
      </w:pPr>
      <w:r w:rsidRPr="00DB1E8A">
        <w:rPr>
          <w:lang w:val="en-US" w:eastAsia="ja-JP"/>
        </w:rPr>
        <w:t>2.3.1</w:t>
      </w:r>
      <w:r w:rsidRPr="00DB1E8A">
        <w:rPr>
          <w:lang w:val="en-US" w:eastAsia="ja-JP"/>
        </w:rPr>
        <w:tab/>
        <w:t>Agreements</w:t>
      </w:r>
    </w:p>
    <w:p w14:paraId="3C383655" w14:textId="77777777" w:rsidR="00E40352" w:rsidRPr="00E40352" w:rsidRDefault="00E40352" w:rsidP="00E40352">
      <w:pPr>
        <w:pStyle w:val="NO"/>
        <w:ind w:left="0" w:firstLine="0"/>
        <w:rPr>
          <w:rFonts w:ascii="Arial" w:eastAsiaTheme="minorEastAsia" w:hAnsi="Arial" w:cs="Arial"/>
          <w:b/>
          <w:bCs/>
          <w:iCs/>
          <w:lang w:eastAsia="zh-CN"/>
        </w:rPr>
      </w:pPr>
      <w:r w:rsidRPr="00E40352">
        <w:rPr>
          <w:rFonts w:ascii="Arial" w:eastAsiaTheme="minorEastAsia" w:hAnsi="Arial" w:cs="Arial" w:hint="eastAsia"/>
          <w:b/>
          <w:bCs/>
          <w:iCs/>
          <w:lang w:eastAsia="zh-CN"/>
        </w:rPr>
        <w:t>RAN3#129:</w:t>
      </w:r>
    </w:p>
    <w:p w14:paraId="538920A3" w14:textId="77777777" w:rsidR="00E40352" w:rsidRPr="00E40352" w:rsidRDefault="00E40352" w:rsidP="006F28E2">
      <w:pPr>
        <w:pStyle w:val="aff7"/>
        <w:numPr>
          <w:ilvl w:val="0"/>
          <w:numId w:val="5"/>
        </w:numPr>
        <w:ind w:leftChars="0"/>
        <w:jc w:val="left"/>
        <w:rPr>
          <w:rFonts w:ascii="Times New Roman" w:eastAsiaTheme="minorEastAsia" w:hAnsi="Times New Roman"/>
          <w:kern w:val="0"/>
          <w:sz w:val="24"/>
          <w:szCs w:val="24"/>
          <w:lang w:eastAsia="zh-CN"/>
        </w:rPr>
      </w:pPr>
      <w:bookmarkStart w:id="7" w:name="_Hlk191280852"/>
      <w:r w:rsidRPr="00E40352">
        <w:rPr>
          <w:rFonts w:ascii="Times New Roman" w:eastAsiaTheme="minorEastAsia" w:hAnsi="Times New Roman"/>
          <w:kern w:val="0"/>
          <w:sz w:val="24"/>
          <w:szCs w:val="24"/>
          <w:lang w:eastAsia="zh-CN"/>
        </w:rPr>
        <w:t>BL CR to 37</w:t>
      </w:r>
      <w:r w:rsidRPr="00E40352">
        <w:rPr>
          <w:rFonts w:ascii="Times New Roman" w:eastAsiaTheme="minorEastAsia" w:hAnsi="Times New Roman" w:hint="eastAsia"/>
          <w:kern w:val="0"/>
          <w:sz w:val="24"/>
          <w:szCs w:val="24"/>
          <w:lang w:eastAsia="zh-CN"/>
        </w:rPr>
        <w:t>.483</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5057</w:t>
      </w:r>
      <w:r w:rsidRPr="00E40352">
        <w:rPr>
          <w:rFonts w:ascii="Times New Roman" w:eastAsiaTheme="minorEastAsia" w:hAnsi="Times New Roman"/>
          <w:kern w:val="0"/>
          <w:sz w:val="24"/>
          <w:szCs w:val="24"/>
          <w:lang w:eastAsia="zh-CN"/>
        </w:rPr>
        <w:t>), BL CR to 3</w:t>
      </w:r>
      <w:r w:rsidRPr="00E40352">
        <w:rPr>
          <w:rFonts w:ascii="Times New Roman" w:eastAsiaTheme="minorEastAsia" w:hAnsi="Times New Roman" w:hint="eastAsia"/>
          <w:kern w:val="0"/>
          <w:sz w:val="24"/>
          <w:szCs w:val="24"/>
          <w:lang w:eastAsia="zh-CN"/>
        </w:rPr>
        <w:t>8</w:t>
      </w:r>
      <w:r w:rsidRPr="00E40352">
        <w:rPr>
          <w:rFonts w:ascii="Times New Roman" w:eastAsiaTheme="minorEastAsia" w:hAnsi="Times New Roman"/>
          <w:kern w:val="0"/>
          <w:sz w:val="24"/>
          <w:szCs w:val="24"/>
          <w:lang w:eastAsia="zh-CN"/>
        </w:rPr>
        <w:t>.4</w:t>
      </w:r>
      <w:r w:rsidRPr="00E40352">
        <w:rPr>
          <w:rFonts w:ascii="Times New Roman" w:eastAsiaTheme="minorEastAsia" w:hAnsi="Times New Roman" w:hint="eastAsia"/>
          <w:kern w:val="0"/>
          <w:sz w:val="24"/>
          <w:szCs w:val="24"/>
          <w:lang w:eastAsia="zh-CN"/>
        </w:rPr>
        <w:t xml:space="preserve">20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5058</w:t>
      </w:r>
      <w:r w:rsidRPr="00E40352">
        <w:rPr>
          <w:rFonts w:ascii="Times New Roman" w:eastAsiaTheme="minorEastAsia" w:hAnsi="Times New Roman"/>
          <w:kern w:val="0"/>
          <w:sz w:val="24"/>
          <w:szCs w:val="24"/>
          <w:lang w:eastAsia="zh-CN"/>
        </w:rPr>
        <w:t>), BL CR to 38.4</w:t>
      </w:r>
      <w:r w:rsidRPr="00E40352">
        <w:rPr>
          <w:rFonts w:ascii="Times New Roman" w:eastAsiaTheme="minorEastAsia" w:hAnsi="Times New Roman" w:hint="eastAsia"/>
          <w:kern w:val="0"/>
          <w:sz w:val="24"/>
          <w:szCs w:val="24"/>
          <w:lang w:eastAsia="zh-CN"/>
        </w:rPr>
        <w:t xml:space="preserve">70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5059</w:t>
      </w:r>
      <w:r w:rsidRPr="00E40352">
        <w:rPr>
          <w:rFonts w:ascii="Times New Roman" w:eastAsiaTheme="minorEastAsia" w:hAnsi="Times New Roman"/>
          <w:kern w:val="0"/>
          <w:sz w:val="24"/>
          <w:szCs w:val="24"/>
          <w:lang w:eastAsia="zh-CN"/>
        </w:rPr>
        <w:t>), BL CR to 3</w:t>
      </w:r>
      <w:r w:rsidRPr="00E40352">
        <w:rPr>
          <w:rFonts w:ascii="Times New Roman" w:eastAsiaTheme="minorEastAsia" w:hAnsi="Times New Roman" w:hint="eastAsia"/>
          <w:kern w:val="0"/>
          <w:sz w:val="24"/>
          <w:szCs w:val="24"/>
          <w:lang w:eastAsia="zh-CN"/>
        </w:rPr>
        <w:t>7.340</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5060</w:t>
      </w:r>
      <w:r w:rsidRPr="00E40352">
        <w:rPr>
          <w:rFonts w:ascii="Times New Roman" w:eastAsiaTheme="minorEastAsia" w:hAnsi="Times New Roman"/>
          <w:kern w:val="0"/>
          <w:sz w:val="24"/>
          <w:szCs w:val="24"/>
          <w:lang w:eastAsia="zh-CN"/>
        </w:rPr>
        <w:t>), BL CR to 38.</w:t>
      </w:r>
      <w:r w:rsidRPr="00E40352">
        <w:rPr>
          <w:rFonts w:ascii="Times New Roman" w:eastAsiaTheme="minorEastAsia" w:hAnsi="Times New Roman" w:hint="eastAsia"/>
          <w:kern w:val="0"/>
          <w:sz w:val="24"/>
          <w:szCs w:val="24"/>
          <w:lang w:eastAsia="zh-CN"/>
        </w:rPr>
        <w:t>300</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5061</w:t>
      </w:r>
      <w:r w:rsidRPr="00E40352">
        <w:rPr>
          <w:rFonts w:ascii="Times New Roman" w:eastAsiaTheme="minorEastAsia" w:hAnsi="Times New Roman"/>
          <w:kern w:val="0"/>
          <w:sz w:val="24"/>
          <w:szCs w:val="24"/>
          <w:lang w:eastAsia="zh-CN"/>
        </w:rPr>
        <w:t>), BL CR to 38.4</w:t>
      </w:r>
      <w:r w:rsidRPr="00E40352">
        <w:rPr>
          <w:rFonts w:ascii="Times New Roman" w:eastAsiaTheme="minorEastAsia" w:hAnsi="Times New Roman" w:hint="eastAsia"/>
          <w:kern w:val="0"/>
          <w:sz w:val="24"/>
          <w:szCs w:val="24"/>
          <w:lang w:eastAsia="zh-CN"/>
        </w:rPr>
        <w:t xml:space="preserve">01 </w:t>
      </w:r>
      <w:r w:rsidRPr="00E40352">
        <w:rPr>
          <w:rFonts w:ascii="Times New Roman" w:eastAsiaTheme="minorEastAsia" w:hAnsi="Times New Roman"/>
          <w:kern w:val="0"/>
          <w:sz w:val="24"/>
          <w:szCs w:val="24"/>
          <w:lang w:eastAsia="zh-CN"/>
        </w:rPr>
        <w:t>(R3-25</w:t>
      </w:r>
      <w:r w:rsidRPr="00E40352">
        <w:rPr>
          <w:rFonts w:ascii="Times New Roman" w:eastAsiaTheme="minorEastAsia" w:hAnsi="Times New Roman" w:hint="eastAsia"/>
          <w:kern w:val="0"/>
          <w:sz w:val="24"/>
          <w:szCs w:val="24"/>
          <w:lang w:eastAsia="zh-CN"/>
        </w:rPr>
        <w:t>5062</w:t>
      </w:r>
      <w:r w:rsidRPr="00E40352">
        <w:rPr>
          <w:rFonts w:ascii="Times New Roman" w:eastAsiaTheme="minorEastAsia" w:hAnsi="Times New Roman"/>
          <w:kern w:val="0"/>
          <w:sz w:val="24"/>
          <w:szCs w:val="24"/>
          <w:lang w:eastAsia="zh-CN"/>
        </w:rPr>
        <w:t>)</w:t>
      </w:r>
      <w:r w:rsidRPr="00E40352">
        <w:rPr>
          <w:rFonts w:ascii="Times New Roman" w:eastAsiaTheme="minorEastAsia" w:hAnsi="Times New Roman" w:hint="eastAsia"/>
          <w:kern w:val="0"/>
          <w:sz w:val="24"/>
          <w:szCs w:val="24"/>
          <w:lang w:eastAsia="zh-CN"/>
        </w:rPr>
        <w:t>, BLCR to 38.423 for DC (R3-255064), BLCR to 38.473 (R3-255065)</w:t>
      </w:r>
      <w:r w:rsidRPr="00E40352">
        <w:rPr>
          <w:rFonts w:ascii="Times New Roman" w:eastAsiaTheme="minorEastAsia" w:hAnsi="Times New Roman"/>
          <w:kern w:val="0"/>
          <w:sz w:val="24"/>
          <w:szCs w:val="24"/>
          <w:lang w:eastAsia="zh-CN"/>
        </w:rPr>
        <w:t xml:space="preserve"> and BL CR to 38.</w:t>
      </w:r>
      <w:r w:rsidRPr="00E40352">
        <w:rPr>
          <w:rFonts w:ascii="Times New Roman" w:eastAsiaTheme="minorEastAsia" w:hAnsi="Times New Roman" w:hint="eastAsia"/>
          <w:kern w:val="0"/>
          <w:sz w:val="24"/>
          <w:szCs w:val="24"/>
          <w:lang w:eastAsia="zh-CN"/>
        </w:rPr>
        <w:t>423</w:t>
      </w:r>
      <w:r w:rsidRPr="00E40352">
        <w:rPr>
          <w:rFonts w:ascii="Times New Roman" w:eastAsiaTheme="minorEastAsia" w:hAnsi="Times New Roman"/>
          <w:kern w:val="0"/>
          <w:sz w:val="24"/>
          <w:szCs w:val="24"/>
          <w:lang w:eastAsia="zh-CN"/>
        </w:rPr>
        <w:t xml:space="preserve"> (R3-25</w:t>
      </w:r>
      <w:r w:rsidRPr="00E40352">
        <w:rPr>
          <w:rFonts w:ascii="Times New Roman" w:eastAsiaTheme="minorEastAsia" w:hAnsi="Times New Roman" w:hint="eastAsia"/>
          <w:kern w:val="0"/>
          <w:sz w:val="24"/>
          <w:szCs w:val="24"/>
          <w:lang w:eastAsia="zh-CN"/>
        </w:rPr>
        <w:t xml:space="preserve">5715) </w:t>
      </w:r>
      <w:r w:rsidRPr="00E40352">
        <w:rPr>
          <w:rFonts w:ascii="Times New Roman" w:eastAsiaTheme="minorEastAsia" w:hAnsi="Times New Roman"/>
          <w:kern w:val="0"/>
          <w:sz w:val="24"/>
          <w:szCs w:val="24"/>
          <w:lang w:eastAsia="zh-CN"/>
        </w:rPr>
        <w:t>are endorsed.</w:t>
      </w:r>
    </w:p>
    <w:p w14:paraId="4EB5EB2D" w14:textId="77777777" w:rsidR="00E40352" w:rsidRPr="00E40352" w:rsidRDefault="00E40352" w:rsidP="00E40352">
      <w:pPr>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inter-CU LTM:</w:t>
      </w:r>
      <w:bookmarkEnd w:id="7"/>
    </w:p>
    <w:p w14:paraId="340BEEA5"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Confirm to have the explicit Request for CSI-RS Resource Configuration indicator in the Handover Request message.</w:t>
      </w:r>
    </w:p>
    <w:p w14:paraId="48CF0CDA"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candidate gNB/gNB-DU provides the CSI-RS Report configuration for CSI Acquisition separately via a new IE (e.g., refers to ltm-CSI-ReportConfig-r19) during the preparation phase.</w:t>
      </w:r>
    </w:p>
    <w:p w14:paraId="4A2CEA07"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381AD86C"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Agree to reuse LTM Configuration Update message to transfer Rel-19 set ID per candidate cell to the candidate CUs.</w:t>
      </w:r>
    </w:p>
    <w:p w14:paraId="78ED84D1"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Once the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association is setup, the source gNB includes the target NG-RAN node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in the handover request message for any follow-up preparation.</w:t>
      </w:r>
    </w:p>
    <w:p w14:paraId="4B0D411C"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The old source gNB can deliver the old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ID(s) to the new serving gNB via Cell Switch Notification and LTM Configuration Update message.</w:t>
      </w:r>
    </w:p>
    <w:p w14:paraId="56879A53"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source gNB sends the Data Forwarding Information as per-PDU session level to the candidate gNBs in the LTM CONFIGURATION UPDATE message.</w:t>
      </w:r>
    </w:p>
    <w:p w14:paraId="2B38431C"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Include the Tag ID Pointer and RACH resource request ID in TA Information Transfer in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w:t>
      </w:r>
    </w:p>
    <w:p w14:paraId="287364A9"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Include the TA values in Cell Switch Notification message.</w:t>
      </w:r>
    </w:p>
    <w:p w14:paraId="6DE978EA"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Rel-19 Set ID assignment, source gNB-CU sends the Rel-19 Set ID list per-node to candidate gNB-CUs in Handover Request message. </w:t>
      </w:r>
    </w:p>
    <w:p w14:paraId="30D09AD3"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To clarify that the “old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is the target UE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xml:space="preserve"> ID allocated by the candidate gNB after last LTM cell switch e.g., when receiving the LTM Configuration Update Request message from the new source gNB.</w:t>
      </w:r>
    </w:p>
    <w:p w14:paraId="4DD06732"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CSI-RS configuration in F1AP and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including the CSI-RS resource configuration and the CSI-RS resource type in the UE Context Setup Response, UE Context Modification Response and Handover Request Acknowledge message.</w:t>
      </w:r>
    </w:p>
    <w:p w14:paraId="4F13BB23"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For TCI State List configuration over the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 adopt the similar solution as TEI18.</w:t>
      </w:r>
    </w:p>
    <w:p w14:paraId="42FEFC9D"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 xml:space="preserve">Include the explicit request for CSI-RS Resource Configuration for CSI acquisition indicator in the Handover Request message. </w:t>
      </w:r>
    </w:p>
    <w:p w14:paraId="4B2DF724"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candidate gNB/gNB-DU provides the CSI-RS Report configuration for CSI Acquisition separately via a new IE (e.g., refers to ltm-CSI-ReportConfig-r19) in the LTM Configuration Update Acknowledge and the UE Context Modification Response message.</w:t>
      </w:r>
    </w:p>
    <w:p w14:paraId="3D6EED54"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For CSI-RS coordination procedure, include the mandatory CSI Resource Config ID (i.e. LTM-CSI-</w:t>
      </w:r>
      <w:proofErr w:type="spellStart"/>
      <w:r w:rsidRPr="00E40352">
        <w:rPr>
          <w:rFonts w:ascii="Times New Roman" w:eastAsiaTheme="minorEastAsia" w:hAnsi="Times New Roman"/>
          <w:kern w:val="0"/>
          <w:sz w:val="24"/>
          <w:szCs w:val="24"/>
          <w:lang w:eastAsia="zh-CN"/>
        </w:rPr>
        <w:t>ResourceConfigId</w:t>
      </w:r>
      <w:proofErr w:type="spellEnd"/>
      <w:r w:rsidRPr="00E40352">
        <w:rPr>
          <w:rFonts w:ascii="Times New Roman" w:eastAsiaTheme="minorEastAsia" w:hAnsi="Times New Roman"/>
          <w:kern w:val="0"/>
          <w:sz w:val="24"/>
          <w:szCs w:val="24"/>
          <w:lang w:eastAsia="zh-CN"/>
        </w:rPr>
        <w:t xml:space="preserve">) in the both request and response message in F1AP and </w:t>
      </w:r>
      <w:proofErr w:type="spellStart"/>
      <w:r w:rsidRPr="00E40352">
        <w:rPr>
          <w:rFonts w:ascii="Times New Roman" w:eastAsiaTheme="minorEastAsia" w:hAnsi="Times New Roman"/>
          <w:kern w:val="0"/>
          <w:sz w:val="24"/>
          <w:szCs w:val="24"/>
          <w:lang w:eastAsia="zh-CN"/>
        </w:rPr>
        <w:t>XnAP</w:t>
      </w:r>
      <w:proofErr w:type="spellEnd"/>
      <w:r w:rsidRPr="00E40352">
        <w:rPr>
          <w:rFonts w:ascii="Times New Roman" w:eastAsiaTheme="minorEastAsia" w:hAnsi="Times New Roman"/>
          <w:kern w:val="0"/>
          <w:sz w:val="24"/>
          <w:szCs w:val="24"/>
          <w:lang w:eastAsia="zh-CN"/>
        </w:rPr>
        <w:t>.</w:t>
      </w:r>
    </w:p>
    <w:p w14:paraId="639393C5" w14:textId="77777777" w:rsidR="00E40352" w:rsidRPr="00E40352" w:rsidRDefault="00E40352" w:rsidP="006F28E2">
      <w:pPr>
        <w:pStyle w:val="aff7"/>
        <w:numPr>
          <w:ilvl w:val="0"/>
          <w:numId w:val="5"/>
        </w:numPr>
        <w:ind w:leftChars="0"/>
        <w:rPr>
          <w:rFonts w:ascii="Times New Roman" w:eastAsiaTheme="minorEastAsia" w:hAnsi="Times New Roman"/>
          <w:kern w:val="0"/>
          <w:sz w:val="24"/>
          <w:szCs w:val="24"/>
          <w:lang w:eastAsia="zh-CN"/>
        </w:rPr>
      </w:pPr>
      <w:r w:rsidRPr="00E40352">
        <w:rPr>
          <w:rFonts w:ascii="Times New Roman" w:eastAsiaTheme="minorEastAsia" w:hAnsi="Times New Roman"/>
          <w:kern w:val="0"/>
          <w:sz w:val="24"/>
          <w:szCs w:val="24"/>
          <w:lang w:eastAsia="zh-CN"/>
        </w:rPr>
        <w:t>The CSI-RS-based beam measurement results should be sent from the CU to the DU in the F1AP CU-DU Mobility Initiation Request message.</w:t>
      </w:r>
    </w:p>
    <w:p w14:paraId="2F98C7C1"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hint="eastAsia"/>
          <w:lang w:eastAsia="zh-CN"/>
        </w:rPr>
        <w:t>TP for BLCR of TS38.300 (</w:t>
      </w:r>
      <w:r w:rsidRPr="00E40352">
        <w:rPr>
          <w:rFonts w:eastAsiaTheme="minorEastAsia"/>
          <w:lang w:eastAsia="zh-CN"/>
        </w:rPr>
        <w:t>R3-25</w:t>
      </w:r>
      <w:r w:rsidRPr="00E40352">
        <w:rPr>
          <w:rFonts w:eastAsiaTheme="minorEastAsia" w:hint="eastAsia"/>
          <w:lang w:eastAsia="zh-CN"/>
        </w:rPr>
        <w:t xml:space="preserve">5857), </w:t>
      </w:r>
      <w:r w:rsidRPr="00E40352">
        <w:rPr>
          <w:rFonts w:eastAsiaTheme="minorEastAsia"/>
          <w:lang w:eastAsia="zh-CN"/>
        </w:rPr>
        <w:t>TP for BLCR of TS38.</w:t>
      </w:r>
      <w:r w:rsidRPr="00E40352">
        <w:rPr>
          <w:rFonts w:eastAsiaTheme="minorEastAsia" w:hint="eastAsia"/>
          <w:lang w:eastAsia="zh-CN"/>
        </w:rPr>
        <w:t>401</w:t>
      </w:r>
      <w:r w:rsidRPr="00E40352">
        <w:rPr>
          <w:rFonts w:eastAsiaTheme="minorEastAsia"/>
          <w:lang w:eastAsia="zh-CN"/>
        </w:rPr>
        <w:t xml:space="preserve"> (R3-25</w:t>
      </w:r>
      <w:r w:rsidRPr="00E40352">
        <w:rPr>
          <w:rFonts w:eastAsiaTheme="minorEastAsia" w:hint="eastAsia"/>
          <w:lang w:eastAsia="zh-CN"/>
        </w:rPr>
        <w:t>5871</w:t>
      </w:r>
      <w:r w:rsidRPr="00E40352">
        <w:rPr>
          <w:rFonts w:eastAsiaTheme="minorEastAsia"/>
          <w:lang w:eastAsia="zh-CN"/>
        </w:rPr>
        <w:t xml:space="preserve">), </w:t>
      </w:r>
      <w:r w:rsidRPr="00E40352">
        <w:rPr>
          <w:rFonts w:eastAsiaTheme="minorEastAsia" w:hint="eastAsia"/>
          <w:lang w:eastAsia="zh-CN"/>
        </w:rPr>
        <w:t>TP for BLCR of TS38.473 (</w:t>
      </w:r>
      <w:r w:rsidRPr="00E40352">
        <w:rPr>
          <w:rFonts w:eastAsiaTheme="minorEastAsia"/>
          <w:lang w:eastAsia="zh-CN"/>
        </w:rPr>
        <w:t>R3-25</w:t>
      </w:r>
      <w:r w:rsidRPr="00E40352">
        <w:rPr>
          <w:rFonts w:eastAsiaTheme="minorEastAsia" w:hint="eastAsia"/>
          <w:lang w:eastAsia="zh-CN"/>
        </w:rPr>
        <w:t>5962) and TP for BLCR of TS38.423(</w:t>
      </w:r>
      <w:r w:rsidRPr="00E40352">
        <w:rPr>
          <w:rFonts w:eastAsiaTheme="minorEastAsia"/>
          <w:lang w:eastAsia="zh-CN"/>
        </w:rPr>
        <w:t>R3-25</w:t>
      </w:r>
      <w:r w:rsidRPr="00E40352">
        <w:rPr>
          <w:rFonts w:eastAsiaTheme="minorEastAsia" w:hint="eastAsia"/>
          <w:lang w:eastAsia="zh-CN"/>
        </w:rPr>
        <w:t>5961) are agreed.</w:t>
      </w:r>
    </w:p>
    <w:p w14:paraId="13341321" w14:textId="77777777" w:rsidR="00E40352" w:rsidRPr="00E40352" w:rsidRDefault="00E40352" w:rsidP="00E40352">
      <w:pPr>
        <w:pStyle w:val="B1"/>
        <w:ind w:left="440" w:firstLine="0"/>
        <w:rPr>
          <w:rFonts w:eastAsiaTheme="minorEastAsia"/>
          <w:lang w:eastAsia="zh-CN"/>
        </w:rPr>
      </w:pPr>
    </w:p>
    <w:p w14:paraId="4FCE8E90" w14:textId="77777777" w:rsidR="00E40352" w:rsidRPr="00E40352" w:rsidRDefault="00E40352" w:rsidP="00E40352">
      <w:pPr>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inter-CU LTM in DC:</w:t>
      </w:r>
    </w:p>
    <w:p w14:paraId="423FFF48"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lastRenderedPageBreak/>
        <w:t xml:space="preserve">Turn the WA into agreement: Different candidate </w:t>
      </w:r>
      <w:proofErr w:type="spellStart"/>
      <w:r w:rsidRPr="00E40352">
        <w:rPr>
          <w:rFonts w:eastAsiaTheme="minorEastAsia"/>
          <w:lang w:eastAsia="zh-CN"/>
        </w:rPr>
        <w:t>PSCells</w:t>
      </w:r>
      <w:proofErr w:type="spellEnd"/>
      <w:r w:rsidRPr="00E40352">
        <w:rPr>
          <w:rFonts w:eastAsiaTheme="minorEastAsia"/>
          <w:lang w:eastAsia="zh-CN"/>
        </w:rPr>
        <w:t xml:space="preserve"> in the same SN can have different Rel-19 set IDs.</w:t>
      </w:r>
    </w:p>
    <w:p w14:paraId="2C31463F"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Do not support LTM modification on the already prepared LTM candidate </w:t>
      </w:r>
      <w:proofErr w:type="spellStart"/>
      <w:r w:rsidRPr="00E40352">
        <w:rPr>
          <w:rFonts w:eastAsiaTheme="minorEastAsia"/>
          <w:lang w:eastAsia="zh-CN"/>
        </w:rPr>
        <w:t>PScells</w:t>
      </w:r>
      <w:proofErr w:type="spellEnd"/>
      <w:r w:rsidRPr="00E40352">
        <w:rPr>
          <w:rFonts w:eastAsiaTheme="minorEastAsia"/>
          <w:lang w:eastAsia="zh-CN"/>
        </w:rPr>
        <w:t xml:space="preserve"> in DC scenario in Rel-19.</w:t>
      </w:r>
    </w:p>
    <w:p w14:paraId="7960B799"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Support both Source SN-initiated and Candidate SN-initiated LTM Cancel.</w:t>
      </w:r>
    </w:p>
    <w:p w14:paraId="0E706B2F"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For security update for inter-CU SCG LTM, the list of {KSN, </w:t>
      </w:r>
      <w:proofErr w:type="spellStart"/>
      <w:r w:rsidRPr="00E40352">
        <w:rPr>
          <w:rFonts w:eastAsiaTheme="minorEastAsia"/>
          <w:lang w:eastAsia="zh-CN"/>
        </w:rPr>
        <w:t>sk</w:t>
      </w:r>
      <w:proofErr w:type="spellEnd"/>
      <w:r w:rsidRPr="00E40352">
        <w:rPr>
          <w:rFonts w:eastAsiaTheme="minorEastAsia"/>
          <w:lang w:eastAsia="zh-CN"/>
        </w:rPr>
        <w:t>-counter} is provided on the granularity of Rel-19 set ID.</w:t>
      </w:r>
    </w:p>
    <w:p w14:paraId="09CCB4A2"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MN provides a list of R19 set IDs to the candidate SN via the SN Addition Request message. MN sends R19 set ID for the candidate cell along with a list of {KSN, </w:t>
      </w:r>
      <w:proofErr w:type="spellStart"/>
      <w:r w:rsidRPr="00E40352">
        <w:rPr>
          <w:rFonts w:eastAsiaTheme="minorEastAsia"/>
          <w:lang w:eastAsia="zh-CN"/>
        </w:rPr>
        <w:t>sk</w:t>
      </w:r>
      <w:proofErr w:type="spellEnd"/>
      <w:r w:rsidRPr="00E40352">
        <w:rPr>
          <w:rFonts w:eastAsiaTheme="minorEastAsia"/>
          <w:lang w:eastAsia="zh-CN"/>
        </w:rPr>
        <w:t>-counter} in the SN Modification Request message.</w:t>
      </w:r>
    </w:p>
    <w:p w14:paraId="0D3A5411"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MN sends the R19 set ID for each candidate </w:t>
      </w:r>
      <w:proofErr w:type="spellStart"/>
      <w:r w:rsidRPr="00E40352">
        <w:rPr>
          <w:rFonts w:eastAsiaTheme="minorEastAsia"/>
          <w:lang w:eastAsia="zh-CN"/>
        </w:rPr>
        <w:t>PSCell</w:t>
      </w:r>
      <w:proofErr w:type="spellEnd"/>
      <w:r w:rsidRPr="00E40352">
        <w:rPr>
          <w:rFonts w:eastAsiaTheme="minorEastAsia"/>
          <w:lang w:eastAsia="zh-CN"/>
        </w:rPr>
        <w:t xml:space="preserve"> to the source SN and other candidate SNs via the SN Modification Request message.</w:t>
      </w:r>
    </w:p>
    <w:p w14:paraId="11B7BFE9"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candidate </w:t>
      </w:r>
      <w:proofErr w:type="spellStart"/>
      <w:r w:rsidRPr="00E40352">
        <w:rPr>
          <w:rFonts w:eastAsiaTheme="minorEastAsia"/>
          <w:lang w:eastAsia="zh-CN"/>
        </w:rPr>
        <w:t>PSCells</w:t>
      </w:r>
      <w:proofErr w:type="spellEnd"/>
      <w:r w:rsidRPr="00E40352">
        <w:rPr>
          <w:rFonts w:eastAsiaTheme="minorEastAsia"/>
          <w:lang w:eastAsia="zh-CN"/>
        </w:rPr>
        <w:t xml:space="preserve"> to be cancelled is included in the SN Modification Required message.</w:t>
      </w:r>
    </w:p>
    <w:p w14:paraId="5149F5CE"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The MN may inform the source SN about the cancellation of the prepared candidate </w:t>
      </w:r>
      <w:proofErr w:type="spellStart"/>
      <w:r w:rsidRPr="00E40352">
        <w:rPr>
          <w:rFonts w:eastAsiaTheme="minorEastAsia"/>
          <w:lang w:eastAsia="zh-CN"/>
        </w:rPr>
        <w:t>PSCells</w:t>
      </w:r>
      <w:proofErr w:type="spellEnd"/>
      <w:r w:rsidRPr="00E40352">
        <w:rPr>
          <w:rFonts w:eastAsiaTheme="minorEastAsia"/>
          <w:lang w:eastAsia="zh-CN"/>
        </w:rPr>
        <w:t xml:space="preserve"> at a candidate SN using SN modification request message.</w:t>
      </w:r>
    </w:p>
    <w:p w14:paraId="1D67C777"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To support inter- or intra-CU MCG LTM with SCG, introduce a new </w:t>
      </w:r>
      <w:proofErr w:type="spellStart"/>
      <w:r w:rsidRPr="00E40352">
        <w:rPr>
          <w:rFonts w:eastAsiaTheme="minorEastAsia"/>
          <w:lang w:eastAsia="zh-CN"/>
        </w:rPr>
        <w:t>XnAP</w:t>
      </w:r>
      <w:proofErr w:type="spellEnd"/>
      <w:r w:rsidRPr="00E40352">
        <w:rPr>
          <w:rFonts w:eastAsiaTheme="minorEastAsia"/>
          <w:lang w:eastAsia="zh-CN"/>
        </w:rPr>
        <w:t xml:space="preserve"> IE to indicate to the candidate SN that the SN Addition/Modification preparation procedure is triggered as part of a MCG LTM procedure.</w:t>
      </w:r>
    </w:p>
    <w:p w14:paraId="315BDBBA"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To support inter- or intra-CU MCG LTM with SCG, introduce a new F1AP IE to indicate to the DU of a candidate SN that the UE Context Setup/Modification procedure is triggered as part of a MCG LTM procedure.</w:t>
      </w:r>
    </w:p>
    <w:p w14:paraId="2C092A97"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 xml:space="preserve">Remove the FFS: FFS whether Handover Success is used from the target-SN to the MN to notify that UE has successfully accessed to the target SN. </w:t>
      </w:r>
    </w:p>
    <w:p w14:paraId="76B3A949"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SN Change Confirm message is used to notify the list of data forwarding addresses to the source SN.</w:t>
      </w:r>
    </w:p>
    <w:p w14:paraId="65724BD4"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The SCG reference configuration is provided by an implicit way in the CG-Config RRC container in the SN Addition Request Acknowledge message from the candidate SN to the MN, no RAN3 impact is foreseen.</w:t>
      </w:r>
    </w:p>
    <w:p w14:paraId="6CD3FD06"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hint="eastAsia"/>
          <w:lang w:eastAsia="zh-CN"/>
        </w:rPr>
        <w:t>TP for BLCR of TS37.340 (</w:t>
      </w:r>
      <w:r w:rsidRPr="00E40352">
        <w:rPr>
          <w:rFonts w:eastAsiaTheme="minorEastAsia"/>
          <w:lang w:eastAsia="zh-CN"/>
        </w:rPr>
        <w:t>R3-25</w:t>
      </w:r>
      <w:r w:rsidRPr="00E40352">
        <w:rPr>
          <w:rFonts w:eastAsiaTheme="minorEastAsia" w:hint="eastAsia"/>
          <w:lang w:eastAsia="zh-CN"/>
        </w:rPr>
        <w:t>5904), and TP for BLCR of TS38.423 for DC (</w:t>
      </w:r>
      <w:r w:rsidRPr="00E40352">
        <w:rPr>
          <w:rFonts w:eastAsiaTheme="minorEastAsia"/>
          <w:lang w:eastAsia="zh-CN"/>
        </w:rPr>
        <w:t>R3-25</w:t>
      </w:r>
      <w:r w:rsidRPr="00E40352">
        <w:rPr>
          <w:rFonts w:eastAsiaTheme="minorEastAsia" w:hint="eastAsia"/>
          <w:lang w:eastAsia="zh-CN"/>
        </w:rPr>
        <w:t xml:space="preserve">5903) are agreed. </w:t>
      </w:r>
    </w:p>
    <w:p w14:paraId="1B9EB66F" w14:textId="77777777" w:rsidR="00E40352" w:rsidRPr="00E40352" w:rsidRDefault="00E40352" w:rsidP="00E40352">
      <w:pPr>
        <w:pStyle w:val="B1"/>
        <w:ind w:left="440" w:firstLine="0"/>
        <w:rPr>
          <w:rFonts w:eastAsiaTheme="minorEastAsia"/>
          <w:lang w:eastAsia="zh-CN"/>
        </w:rPr>
      </w:pPr>
    </w:p>
    <w:p w14:paraId="32C97F57" w14:textId="77777777" w:rsidR="00E40352" w:rsidRPr="00E40352" w:rsidRDefault="00E40352" w:rsidP="00E40352">
      <w:pPr>
        <w:pStyle w:val="B1"/>
        <w:ind w:left="0" w:firstLine="0"/>
        <w:rPr>
          <w:rFonts w:eastAsiaTheme="minorEastAsia"/>
          <w:b/>
          <w:bCs/>
          <w:lang w:eastAsia="zh-CN"/>
        </w:rPr>
      </w:pPr>
      <w:r w:rsidRPr="00E40352">
        <w:rPr>
          <w:rFonts w:eastAsiaTheme="minorEastAsia"/>
          <w:b/>
          <w:bCs/>
          <w:lang w:eastAsia="zh-CN"/>
        </w:rPr>
        <w:t>F</w:t>
      </w:r>
      <w:r w:rsidRPr="00E40352">
        <w:rPr>
          <w:rFonts w:eastAsiaTheme="minorEastAsia" w:hint="eastAsia"/>
          <w:b/>
          <w:bCs/>
          <w:lang w:eastAsia="zh-CN"/>
        </w:rPr>
        <w:t>or intra-CU Conditional LTM:</w:t>
      </w:r>
    </w:p>
    <w:p w14:paraId="7726FD3A"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To convert the working assumptions into agreement:</w:t>
      </w:r>
    </w:p>
    <w:p w14:paraId="2DCD84FF" w14:textId="77777777" w:rsidR="00E40352" w:rsidRPr="00E40352" w:rsidRDefault="00E40352" w:rsidP="006F28E2">
      <w:pPr>
        <w:pStyle w:val="B1"/>
        <w:numPr>
          <w:ilvl w:val="1"/>
          <w:numId w:val="19"/>
        </w:numPr>
        <w:rPr>
          <w:rFonts w:eastAsiaTheme="minorEastAsia"/>
          <w:lang w:eastAsia="zh-CN"/>
        </w:rPr>
      </w:pPr>
      <w:r w:rsidRPr="00E40352">
        <w:rPr>
          <w:rFonts w:eastAsiaTheme="minorEastAsia"/>
          <w:lang w:eastAsia="zh-CN"/>
        </w:rPr>
        <w:t>To introduce one codepoint in the legacy LTM indicator IE, namely “C-LTM”.</w:t>
      </w:r>
    </w:p>
    <w:p w14:paraId="4073E5E8" w14:textId="77777777" w:rsidR="00E40352" w:rsidRPr="00E40352" w:rsidRDefault="00E40352" w:rsidP="006F28E2">
      <w:pPr>
        <w:pStyle w:val="B1"/>
        <w:numPr>
          <w:ilvl w:val="1"/>
          <w:numId w:val="19"/>
        </w:numPr>
        <w:rPr>
          <w:rFonts w:eastAsiaTheme="minorEastAsia"/>
          <w:lang w:eastAsia="zh-CN"/>
        </w:rPr>
      </w:pPr>
      <w:r w:rsidRPr="00E40352">
        <w:rPr>
          <w:rFonts w:eastAsiaTheme="minorEastAsia"/>
          <w:lang w:eastAsia="zh-CN"/>
        </w:rPr>
        <w:t>To introduce a new IE with a list of candidate cells for L1 execution condition.</w:t>
      </w:r>
    </w:p>
    <w:p w14:paraId="3947C2C2"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In case of L3 measurement report-triggered early RACH, to reuse the F1AP CU-DU Mobility Initiation procedure to notify the source DU to initiate early RACH procedure to the candidate cells.</w:t>
      </w:r>
    </w:p>
    <w:p w14:paraId="11075F47"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To remove the TAT value IE in the UE CONTEXT SETUP RESPONSE message in the BLCR.</w:t>
      </w:r>
    </w:p>
    <w:p w14:paraId="62DECF41"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The source DU sends the TA values and the remaining time of the TA timers, and TAG ID of candidate cells and target cell to the CU by the UE CONTEXT MODIFICATION RESPONSE message after receiving the successful cell change notification from the CU.</w:t>
      </w:r>
    </w:p>
    <w:p w14:paraId="18C1CDC0"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lang w:eastAsia="zh-CN"/>
        </w:rPr>
        <w:t>The CU reuses the UE Context Modification procedure to transfer the TA values and the remaining time of the TATs, and TAG ID to the target DU.</w:t>
      </w:r>
    </w:p>
    <w:p w14:paraId="5DFF101F" w14:textId="77777777" w:rsidR="00E40352" w:rsidRPr="00E40352" w:rsidRDefault="00E40352" w:rsidP="006F28E2">
      <w:pPr>
        <w:pStyle w:val="B1"/>
        <w:numPr>
          <w:ilvl w:val="0"/>
          <w:numId w:val="5"/>
        </w:numPr>
        <w:rPr>
          <w:rFonts w:eastAsiaTheme="minorEastAsia"/>
          <w:lang w:eastAsia="zh-CN"/>
        </w:rPr>
      </w:pPr>
      <w:r w:rsidRPr="00E40352">
        <w:rPr>
          <w:rFonts w:eastAsiaTheme="minorEastAsia" w:hint="eastAsia"/>
          <w:lang w:eastAsia="zh-CN"/>
        </w:rPr>
        <w:t>TP for BLCR of TS38.473 (</w:t>
      </w:r>
      <w:r w:rsidRPr="00E40352">
        <w:rPr>
          <w:rFonts w:eastAsiaTheme="minorEastAsia"/>
          <w:lang w:eastAsia="zh-CN"/>
        </w:rPr>
        <w:t>R3-25</w:t>
      </w:r>
      <w:r w:rsidRPr="00E40352">
        <w:rPr>
          <w:rFonts w:eastAsiaTheme="minorEastAsia" w:hint="eastAsia"/>
          <w:lang w:eastAsia="zh-CN"/>
        </w:rPr>
        <w:t>5963) and TPs for BLCR of TS38.401 (</w:t>
      </w:r>
      <w:r w:rsidRPr="00E40352">
        <w:rPr>
          <w:rFonts w:eastAsiaTheme="minorEastAsia"/>
          <w:lang w:eastAsia="zh-CN"/>
        </w:rPr>
        <w:t>R3-25</w:t>
      </w:r>
      <w:r w:rsidRPr="00E40352">
        <w:rPr>
          <w:rFonts w:eastAsiaTheme="minorEastAsia" w:hint="eastAsia"/>
          <w:lang w:eastAsia="zh-CN"/>
        </w:rPr>
        <w:t>5936) are agreed.</w:t>
      </w:r>
    </w:p>
    <w:p w14:paraId="7B09A628" w14:textId="77777777" w:rsidR="00E40352" w:rsidRPr="00E40352" w:rsidRDefault="00E40352" w:rsidP="00E40352">
      <w:pPr>
        <w:rPr>
          <w:rFonts w:eastAsiaTheme="minorEastAsia"/>
          <w:lang w:eastAsia="ja-JP"/>
        </w:rPr>
      </w:pPr>
    </w:p>
    <w:p w14:paraId="12F87E6B" w14:textId="63125C12" w:rsidR="008C1223" w:rsidRPr="00DB1E8A" w:rsidRDefault="008C1223" w:rsidP="008C1223">
      <w:pPr>
        <w:pStyle w:val="4"/>
        <w:rPr>
          <w:lang w:val="en-US" w:eastAsia="ja-JP"/>
        </w:rPr>
      </w:pPr>
      <w:r w:rsidRPr="00DB1E8A">
        <w:rPr>
          <w:lang w:val="en-US" w:eastAsia="ja-JP"/>
        </w:rPr>
        <w:t>2.3.2</w:t>
      </w:r>
      <w:r w:rsidRPr="00DB1E8A">
        <w:rPr>
          <w:lang w:val="en-US" w:eastAsia="ja-JP"/>
        </w:rPr>
        <w:tab/>
        <w:t>Remaining Open issues</w:t>
      </w:r>
    </w:p>
    <w:p w14:paraId="63F6B271" w14:textId="77777777" w:rsidR="00E132B1" w:rsidRPr="00DB1E8A" w:rsidRDefault="00E132B1" w:rsidP="006F28E2">
      <w:pPr>
        <w:pStyle w:val="aff7"/>
        <w:numPr>
          <w:ilvl w:val="0"/>
          <w:numId w:val="11"/>
        </w:numPr>
        <w:ind w:leftChars="0"/>
        <w:rPr>
          <w:b/>
          <w:bCs/>
          <w:i/>
          <w:iCs/>
        </w:rPr>
      </w:pPr>
      <w:r w:rsidRPr="00DB1E8A">
        <w:rPr>
          <w:rFonts w:ascii="Arial" w:hAnsi="Arial" w:cs="Arial"/>
          <w:b/>
          <w:bCs/>
          <w:i/>
          <w:iCs/>
        </w:rPr>
        <w:t>None</w:t>
      </w:r>
    </w:p>
    <w:p w14:paraId="01269A74" w14:textId="77777777" w:rsidR="00701410" w:rsidRPr="00DB1E8A" w:rsidRDefault="00701410" w:rsidP="00701410">
      <w:pPr>
        <w:pStyle w:val="2"/>
        <w:rPr>
          <w:lang w:val="en-US" w:eastAsia="ja-JP"/>
        </w:rPr>
      </w:pPr>
      <w:r w:rsidRPr="00DB1E8A">
        <w:rPr>
          <w:lang w:val="en-US" w:eastAsia="ja-JP"/>
        </w:rPr>
        <w:t>2.4</w:t>
      </w:r>
      <w:r w:rsidRPr="00DB1E8A">
        <w:rPr>
          <w:lang w:val="en-US" w:eastAsia="ja-JP"/>
        </w:rPr>
        <w:tab/>
        <w:t>RAN4</w:t>
      </w:r>
    </w:p>
    <w:p w14:paraId="40FFFE7A" w14:textId="77777777" w:rsidR="00701410" w:rsidRPr="00DB1E8A" w:rsidRDefault="00701410" w:rsidP="00701410">
      <w:pPr>
        <w:pStyle w:val="4"/>
        <w:rPr>
          <w:lang w:val="en-US" w:eastAsia="ja-JP"/>
        </w:rPr>
      </w:pPr>
      <w:r w:rsidRPr="00DB1E8A">
        <w:rPr>
          <w:lang w:val="en-US" w:eastAsia="ja-JP"/>
        </w:rPr>
        <w:t>2.4.1</w:t>
      </w:r>
      <w:r w:rsidRPr="00DB1E8A">
        <w:rPr>
          <w:lang w:val="en-US" w:eastAsia="ja-JP"/>
        </w:rPr>
        <w:tab/>
        <w:t>Agreements</w:t>
      </w:r>
    </w:p>
    <w:p w14:paraId="3108B13F" w14:textId="4F594782" w:rsidR="00C03789" w:rsidRPr="00C03789" w:rsidRDefault="00C03789" w:rsidP="00C03789">
      <w:pPr>
        <w:rPr>
          <w:b/>
          <w:iCs/>
          <w:u w:val="single"/>
          <w:lang w:eastAsia="ja-JP"/>
        </w:rPr>
      </w:pPr>
      <w:r w:rsidRPr="00DB1E8A">
        <w:rPr>
          <w:b/>
          <w:iCs/>
          <w:u w:val="single"/>
          <w:lang w:eastAsia="ja-JP"/>
        </w:rPr>
        <w:t>1) E</w:t>
      </w:r>
      <w:r w:rsidRPr="00C03789">
        <w:rPr>
          <w:b/>
          <w:iCs/>
          <w:u w:val="single"/>
          <w:lang w:eastAsia="ja-JP"/>
        </w:rPr>
        <w:t>vent triggered L1 measurement reporting</w:t>
      </w:r>
    </w:p>
    <w:p w14:paraId="3584861E" w14:textId="77777777" w:rsidR="00C03789" w:rsidRPr="00C03789" w:rsidRDefault="00C03789" w:rsidP="00C03789">
      <w:pPr>
        <w:rPr>
          <w:lang w:eastAsia="ja-JP"/>
        </w:rPr>
      </w:pPr>
      <w:r w:rsidRPr="00C03789">
        <w:rPr>
          <w:lang w:eastAsia="ja-JP"/>
        </w:rPr>
        <w:t>Issue 2-1: applicability of L1-RSRP reporting delay</w:t>
      </w:r>
    </w:p>
    <w:p w14:paraId="381A0AA2" w14:textId="77777777" w:rsidR="00C03789" w:rsidRPr="00C03789" w:rsidRDefault="00C03789" w:rsidP="00C03789">
      <w:pPr>
        <w:rPr>
          <w:b/>
          <w:bCs/>
          <w:lang w:eastAsia="ja-JP"/>
        </w:rPr>
      </w:pPr>
      <w:r w:rsidRPr="00C03789">
        <w:rPr>
          <w:b/>
          <w:bCs/>
          <w:lang w:eastAsia="ja-JP"/>
        </w:rPr>
        <w:t xml:space="preserve">Agreement: </w:t>
      </w:r>
    </w:p>
    <w:p w14:paraId="5A16CB9B" w14:textId="77777777" w:rsidR="00C03789" w:rsidRPr="00C03789" w:rsidRDefault="00C03789" w:rsidP="006F28E2">
      <w:pPr>
        <w:numPr>
          <w:ilvl w:val="0"/>
          <w:numId w:val="8"/>
        </w:numPr>
        <w:rPr>
          <w:lang w:eastAsia="ja-JP"/>
        </w:rPr>
      </w:pPr>
      <w:r w:rsidRPr="00C03789">
        <w:rPr>
          <w:lang w:eastAsia="ja-JP"/>
        </w:rPr>
        <w:lastRenderedPageBreak/>
        <w:t xml:space="preserve">Capture the following conditions in test case but not in core requirements. </w:t>
      </w:r>
    </w:p>
    <w:p w14:paraId="378DE295" w14:textId="77777777" w:rsidR="00C03789" w:rsidRPr="00C03789" w:rsidRDefault="00C03789" w:rsidP="006F28E2">
      <w:pPr>
        <w:numPr>
          <w:ilvl w:val="1"/>
          <w:numId w:val="8"/>
        </w:numPr>
        <w:rPr>
          <w:lang w:eastAsia="ja-JP"/>
        </w:rPr>
      </w:pPr>
      <w:r w:rsidRPr="00C03789">
        <w:rPr>
          <w:lang w:eastAsia="ja-JP"/>
        </w:rPr>
        <w:t>No indicate TCI change during the evaluation period.</w:t>
      </w:r>
    </w:p>
    <w:p w14:paraId="593A4FD6" w14:textId="77777777" w:rsidR="00C03789" w:rsidRPr="00C03789" w:rsidRDefault="00C03789" w:rsidP="006F28E2">
      <w:pPr>
        <w:numPr>
          <w:ilvl w:val="1"/>
          <w:numId w:val="8"/>
        </w:numPr>
        <w:rPr>
          <w:lang w:eastAsia="ja-JP"/>
        </w:rPr>
      </w:pPr>
      <w:r w:rsidRPr="00C03789">
        <w:rPr>
          <w:lang w:eastAsia="ja-JP"/>
        </w:rPr>
        <w:t>No configuration change w.r.t measurement RS during the evaluation period</w:t>
      </w:r>
    </w:p>
    <w:p w14:paraId="2D159930" w14:textId="77777777" w:rsidR="00C03789" w:rsidRPr="00C03789" w:rsidRDefault="00C03789" w:rsidP="006F28E2">
      <w:pPr>
        <w:numPr>
          <w:ilvl w:val="1"/>
          <w:numId w:val="8"/>
        </w:numPr>
        <w:rPr>
          <w:lang w:eastAsia="ja-JP"/>
        </w:rPr>
      </w:pPr>
      <w:r w:rsidRPr="00C03789">
        <w:rPr>
          <w:lang w:eastAsia="ja-JP"/>
        </w:rPr>
        <w:t>After the condition that would trigger the event takes effect, the condition is assumed to be fixed during the whole L1 measurement period</w:t>
      </w:r>
    </w:p>
    <w:p w14:paraId="30A2951D" w14:textId="77777777" w:rsidR="00C03789" w:rsidRPr="00C03789" w:rsidRDefault="00C03789" w:rsidP="00C03789">
      <w:pPr>
        <w:rPr>
          <w:lang w:eastAsia="ja-JP"/>
        </w:rPr>
      </w:pPr>
    </w:p>
    <w:p w14:paraId="683F48BB" w14:textId="77777777" w:rsidR="00C03789" w:rsidRPr="00C03789" w:rsidRDefault="00C03789" w:rsidP="00C03789">
      <w:pPr>
        <w:rPr>
          <w:lang w:eastAsia="ja-JP"/>
        </w:rPr>
      </w:pPr>
    </w:p>
    <w:p w14:paraId="5ED62DE9" w14:textId="77777777" w:rsidR="00C03789" w:rsidRPr="00C03789" w:rsidRDefault="00C03789" w:rsidP="00C03789">
      <w:pPr>
        <w:rPr>
          <w:lang w:eastAsia="ja-JP"/>
        </w:rPr>
      </w:pPr>
      <w:r w:rsidRPr="00C03789">
        <w:rPr>
          <w:lang w:eastAsia="ja-JP"/>
        </w:rPr>
        <w:t>Issue 2-2: whether to introduce/update requirements for reporting criteria per measurement category</w:t>
      </w:r>
    </w:p>
    <w:p w14:paraId="59AC26C6" w14:textId="77777777" w:rsidR="00C03789" w:rsidRPr="00C03789" w:rsidRDefault="00C03789" w:rsidP="00C03789">
      <w:pPr>
        <w:rPr>
          <w:b/>
          <w:bCs/>
          <w:lang w:eastAsia="ja-JP"/>
        </w:rPr>
      </w:pPr>
      <w:r w:rsidRPr="00C03789">
        <w:rPr>
          <w:b/>
          <w:bCs/>
          <w:lang w:eastAsia="ja-JP"/>
        </w:rPr>
        <w:t xml:space="preserve">Agreement: </w:t>
      </w:r>
    </w:p>
    <w:p w14:paraId="3C585FAF" w14:textId="77777777" w:rsidR="00C03789" w:rsidRPr="00C03789" w:rsidRDefault="00C03789" w:rsidP="006F28E2">
      <w:pPr>
        <w:numPr>
          <w:ilvl w:val="0"/>
          <w:numId w:val="8"/>
        </w:numPr>
        <w:rPr>
          <w:bCs/>
          <w:lang w:eastAsia="ja-JP"/>
        </w:rPr>
      </w:pPr>
      <w:r w:rsidRPr="00C03789">
        <w:rPr>
          <w:bCs/>
          <w:lang w:eastAsia="ja-JP"/>
        </w:rPr>
        <w:t>No consensus on the necessity to introduce/update requirements for reporting criteria per measurement category.</w:t>
      </w:r>
    </w:p>
    <w:p w14:paraId="255B89AD" w14:textId="77777777" w:rsidR="00C03789" w:rsidRPr="00C03789" w:rsidRDefault="00C03789" w:rsidP="006F28E2">
      <w:pPr>
        <w:numPr>
          <w:ilvl w:val="0"/>
          <w:numId w:val="8"/>
        </w:numPr>
        <w:rPr>
          <w:bCs/>
          <w:lang w:eastAsia="ja-JP"/>
        </w:rPr>
      </w:pPr>
      <w:r w:rsidRPr="00C03789">
        <w:rPr>
          <w:bCs/>
          <w:lang w:eastAsia="ja-JP"/>
        </w:rPr>
        <w:t>The issue does not impact the WI core part completion, and interested companies can further discuss this issue in maintenance phase based on contribution driven.</w:t>
      </w:r>
    </w:p>
    <w:p w14:paraId="43BD882A" w14:textId="77777777" w:rsidR="00C03789" w:rsidRPr="00C03789" w:rsidRDefault="00C03789" w:rsidP="00C03789">
      <w:pPr>
        <w:rPr>
          <w:lang w:eastAsia="ja-JP"/>
        </w:rPr>
      </w:pPr>
    </w:p>
    <w:p w14:paraId="591D96B0" w14:textId="77777777" w:rsidR="00C03789" w:rsidRPr="00C03789" w:rsidRDefault="00C03789" w:rsidP="00C03789">
      <w:pPr>
        <w:rPr>
          <w:lang w:eastAsia="ja-JP"/>
        </w:rPr>
      </w:pPr>
    </w:p>
    <w:p w14:paraId="5F2AB933" w14:textId="77777777" w:rsidR="00C03789" w:rsidRPr="00C03789" w:rsidRDefault="00C03789" w:rsidP="00C03789">
      <w:pPr>
        <w:rPr>
          <w:lang w:eastAsia="ja-JP"/>
        </w:rPr>
      </w:pPr>
      <w:r w:rsidRPr="00C03789">
        <w:rPr>
          <w:lang w:eastAsia="ja-JP"/>
        </w:rPr>
        <w:t>Issue 2-3: Impact on Cell switch and TCI activation requirements</w:t>
      </w:r>
    </w:p>
    <w:p w14:paraId="050FBC83" w14:textId="77777777" w:rsidR="00C03789" w:rsidRPr="00C03789" w:rsidRDefault="00C03789" w:rsidP="00C03789">
      <w:pPr>
        <w:rPr>
          <w:b/>
          <w:bCs/>
          <w:lang w:eastAsia="ja-JP"/>
        </w:rPr>
      </w:pPr>
      <w:r w:rsidRPr="00C03789">
        <w:rPr>
          <w:b/>
          <w:bCs/>
          <w:lang w:eastAsia="ja-JP"/>
        </w:rPr>
        <w:t xml:space="preserve">Agreement: </w:t>
      </w:r>
    </w:p>
    <w:p w14:paraId="47BF9F0B" w14:textId="77777777" w:rsidR="00C03789" w:rsidRPr="00C03789" w:rsidRDefault="00C03789" w:rsidP="006F28E2">
      <w:pPr>
        <w:numPr>
          <w:ilvl w:val="0"/>
          <w:numId w:val="8"/>
        </w:numPr>
        <w:rPr>
          <w:lang w:eastAsia="ja-JP"/>
        </w:rPr>
      </w:pPr>
      <w:r w:rsidRPr="00C03789">
        <w:rPr>
          <w:bCs/>
          <w:lang w:eastAsia="ja-JP"/>
        </w:rPr>
        <w:t>In FR1, cell switch and TCI state requirements are applicable if the UE is configured with event-triggered L1 reporting and on leave reporting, and the UE has sent an event-triggered L1 report for the target cell and has not sent on leave report before reception of the cell switch command.</w:t>
      </w:r>
    </w:p>
    <w:p w14:paraId="1D453E58" w14:textId="77777777" w:rsidR="00C03789" w:rsidRPr="00C03789" w:rsidRDefault="00C03789" w:rsidP="006F28E2">
      <w:pPr>
        <w:numPr>
          <w:ilvl w:val="0"/>
          <w:numId w:val="8"/>
        </w:numPr>
        <w:rPr>
          <w:lang w:eastAsia="ja-JP"/>
        </w:rPr>
      </w:pPr>
      <w:r w:rsidRPr="00C03789">
        <w:rPr>
          <w:lang w:eastAsia="ja-JP"/>
        </w:rPr>
        <w:t>Not to extend above agreements to FR2.</w:t>
      </w:r>
    </w:p>
    <w:p w14:paraId="1C388400" w14:textId="4A0C597D" w:rsidR="00AB4AC9" w:rsidRPr="00DB1E8A" w:rsidRDefault="00AB4AC9" w:rsidP="00D203BD">
      <w:pPr>
        <w:rPr>
          <w:lang w:eastAsia="ja-JP"/>
        </w:rPr>
      </w:pPr>
    </w:p>
    <w:p w14:paraId="434B3737" w14:textId="62D5360F" w:rsidR="00C03789" w:rsidRPr="00DB1E8A" w:rsidRDefault="00C03789" w:rsidP="00C03789">
      <w:pPr>
        <w:rPr>
          <w:b/>
          <w:iCs/>
          <w:u w:val="single"/>
          <w:lang w:eastAsia="ja-JP"/>
        </w:rPr>
      </w:pPr>
      <w:r w:rsidRPr="00DB1E8A">
        <w:rPr>
          <w:b/>
          <w:iCs/>
          <w:u w:val="single"/>
          <w:lang w:eastAsia="ja-JP"/>
        </w:rPr>
        <w:t>2) CSI-RS based L1 measurement</w:t>
      </w:r>
    </w:p>
    <w:p w14:paraId="37921A17" w14:textId="77777777" w:rsidR="00C03789" w:rsidRPr="00DB1E8A" w:rsidRDefault="00C03789" w:rsidP="00C03789">
      <w:pPr>
        <w:rPr>
          <w:lang w:eastAsia="ja-JP"/>
        </w:rPr>
      </w:pPr>
      <w:r w:rsidRPr="00DB1E8A">
        <w:rPr>
          <w:lang w:eastAsia="ja-JP"/>
        </w:rPr>
        <w:t>Issue 3-1: whether skipping step 2 for a serving cell when included in LTM candidate cell</w:t>
      </w:r>
    </w:p>
    <w:p w14:paraId="7AFFA76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3CC67D27" w14:textId="77777777" w:rsidR="00C03789" w:rsidRPr="00DB1E8A" w:rsidRDefault="00C03789" w:rsidP="006F28E2">
      <w:pPr>
        <w:pStyle w:val="aff7"/>
        <w:widowControl/>
        <w:numPr>
          <w:ilvl w:val="0"/>
          <w:numId w:val="8"/>
        </w:numPr>
        <w:overflowPunct w:val="0"/>
        <w:autoSpaceDE w:val="0"/>
        <w:autoSpaceDN w:val="0"/>
        <w:adjustRightInd w:val="0"/>
        <w:spacing w:after="120"/>
        <w:ind w:leftChars="0"/>
        <w:jc w:val="left"/>
        <w:textAlignment w:val="baseline"/>
        <w:rPr>
          <w:rFonts w:ascii="Times New Roman" w:eastAsia="宋体" w:hAnsi="Times New Roman"/>
          <w:color w:val="000000"/>
        </w:rPr>
      </w:pPr>
      <w:r w:rsidRPr="00DB1E8A">
        <w:rPr>
          <w:rFonts w:ascii="Times New Roman" w:eastAsia="宋体" w:hAnsi="Times New Roman"/>
          <w:color w:val="000000"/>
        </w:rPr>
        <w:t>Define UE capability of skipping SSB based L1-RSRP measurement for candidate cell CSI-RS-based L1-RSRP measurement, which include two Components:</w:t>
      </w:r>
    </w:p>
    <w:p w14:paraId="25BC0D5F" w14:textId="77777777" w:rsidR="00C03789" w:rsidRPr="00DB1E8A" w:rsidRDefault="00C03789" w:rsidP="00C03789">
      <w:pPr>
        <w:snapToGrid w:val="0"/>
        <w:spacing w:after="120"/>
        <w:ind w:leftChars="177" w:left="425"/>
        <w:rPr>
          <w:rFonts w:eastAsia="宋体"/>
          <w:color w:val="000000" w:themeColor="text1"/>
        </w:rPr>
      </w:pPr>
      <w:r w:rsidRPr="00DB1E8A">
        <w:rPr>
          <w:rFonts w:eastAsia="宋体"/>
          <w:color w:val="000000" w:themeColor="text1"/>
        </w:rPr>
        <w:t xml:space="preserve">1) Indicates support for skipping SSB-based L1-RSRP during neighboring cell CSI-RS-based L1-RSRP measurement. </w:t>
      </w:r>
    </w:p>
    <w:p w14:paraId="3A59C4F0" w14:textId="77777777" w:rsidR="00C03789" w:rsidRPr="00DB1E8A" w:rsidRDefault="00C03789" w:rsidP="00C03789">
      <w:pPr>
        <w:snapToGrid w:val="0"/>
        <w:spacing w:after="120"/>
        <w:ind w:leftChars="177" w:left="425"/>
        <w:rPr>
          <w:rFonts w:eastAsia="宋体"/>
          <w:color w:val="000000" w:themeColor="text1"/>
        </w:rPr>
      </w:pPr>
      <w:r w:rsidRPr="00DB1E8A">
        <w:rPr>
          <w:rFonts w:eastAsia="宋体"/>
          <w:color w:val="000000" w:themeColor="text1"/>
        </w:rPr>
        <w:t>2) Indicates support for skipping SSB-based L1-RSRP during both neighboring cell and serving cell CSI-RS-based L1-RSRP measurement.</w:t>
      </w:r>
    </w:p>
    <w:p w14:paraId="20E4F358" w14:textId="77777777" w:rsidR="00C03789" w:rsidRPr="00DB1E8A" w:rsidRDefault="00C03789" w:rsidP="006F28E2">
      <w:pPr>
        <w:pStyle w:val="aff7"/>
        <w:widowControl/>
        <w:numPr>
          <w:ilvl w:val="0"/>
          <w:numId w:val="14"/>
        </w:numPr>
        <w:overflowPunct w:val="0"/>
        <w:autoSpaceDE w:val="0"/>
        <w:autoSpaceDN w:val="0"/>
        <w:adjustRightInd w:val="0"/>
        <w:snapToGrid w:val="0"/>
        <w:spacing w:after="120"/>
        <w:ind w:leftChars="177" w:left="845"/>
        <w:jc w:val="left"/>
        <w:rPr>
          <w:rFonts w:ascii="Times New Roman" w:eastAsia="宋体" w:hAnsi="Times New Roman"/>
          <w:color w:val="000000" w:themeColor="text1"/>
        </w:rPr>
      </w:pPr>
      <w:r w:rsidRPr="00DB1E8A">
        <w:rPr>
          <w:rFonts w:ascii="Times New Roman" w:eastAsia="宋体" w:hAnsi="Times New Roman"/>
          <w:color w:val="000000" w:themeColor="text1"/>
        </w:rPr>
        <w:t>Not define additional/new RAN4 requirement for #2)</w:t>
      </w:r>
    </w:p>
    <w:p w14:paraId="0A584DBD" w14:textId="77777777" w:rsidR="00C03789" w:rsidRPr="00DB1E8A" w:rsidRDefault="00C03789" w:rsidP="006F28E2">
      <w:pPr>
        <w:pStyle w:val="aff7"/>
        <w:widowControl/>
        <w:numPr>
          <w:ilvl w:val="0"/>
          <w:numId w:val="14"/>
        </w:numPr>
        <w:overflowPunct w:val="0"/>
        <w:autoSpaceDE w:val="0"/>
        <w:autoSpaceDN w:val="0"/>
        <w:adjustRightInd w:val="0"/>
        <w:snapToGrid w:val="0"/>
        <w:spacing w:after="120"/>
        <w:ind w:leftChars="177" w:left="845"/>
        <w:jc w:val="left"/>
        <w:rPr>
          <w:rFonts w:ascii="Times New Roman" w:eastAsia="宋体" w:hAnsi="Times New Roman"/>
          <w:color w:val="000000" w:themeColor="text1"/>
        </w:rPr>
      </w:pPr>
      <w:r w:rsidRPr="00DB1E8A">
        <w:rPr>
          <w:rFonts w:ascii="Times New Roman" w:eastAsia="宋体" w:hAnsi="Times New Roman"/>
          <w:color w:val="000000" w:themeColor="text1"/>
        </w:rPr>
        <w:t>Legacy requirement for serving cell operation such as RLM, BFD, CBD applies.</w:t>
      </w:r>
    </w:p>
    <w:p w14:paraId="78AB0C2C" w14:textId="77777777" w:rsidR="00C03789" w:rsidRPr="00DB1E8A" w:rsidRDefault="00C03789" w:rsidP="00C03789">
      <w:pPr>
        <w:spacing w:after="120"/>
        <w:rPr>
          <w:color w:val="0070C0"/>
        </w:rPr>
      </w:pPr>
    </w:p>
    <w:p w14:paraId="54FEDCE2" w14:textId="77777777" w:rsidR="00C03789" w:rsidRPr="00DB1E8A" w:rsidRDefault="00C03789" w:rsidP="00C03789">
      <w:pPr>
        <w:rPr>
          <w:lang w:eastAsia="ja-JP"/>
        </w:rPr>
      </w:pPr>
      <w:r w:rsidRPr="00DB1E8A">
        <w:rPr>
          <w:lang w:eastAsia="ja-JP"/>
        </w:rPr>
        <w:t>Issue 3-2: Measurement restriction</w:t>
      </w:r>
    </w:p>
    <w:p w14:paraId="506CAF54"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748F1290" w14:textId="77777777" w:rsidR="00C03789" w:rsidRPr="00DB1E8A" w:rsidRDefault="00C03789" w:rsidP="006F28E2">
      <w:pPr>
        <w:numPr>
          <w:ilvl w:val="0"/>
          <w:numId w:val="8"/>
        </w:numPr>
        <w:spacing w:after="120"/>
        <w:rPr>
          <w:rFonts w:eastAsia="宋体"/>
          <w:bCs/>
          <w:color w:val="000000"/>
        </w:rPr>
      </w:pPr>
      <w:r w:rsidRPr="00DB1E8A">
        <w:rPr>
          <w:rFonts w:eastAsia="宋体"/>
          <w:bCs/>
          <w:color w:val="000000"/>
        </w:rPr>
        <w:t xml:space="preserve">In FR2-1, or in FR1 when CSI-RS based L1 measurement would cause scheduling restriction, all CSI-RS resources within a 40 </w:t>
      </w:r>
      <w:proofErr w:type="spellStart"/>
      <w:r w:rsidRPr="00DB1E8A">
        <w:rPr>
          <w:rFonts w:eastAsia="宋体"/>
          <w:bCs/>
          <w:color w:val="000000"/>
        </w:rPr>
        <w:t>ms</w:t>
      </w:r>
      <w:proofErr w:type="spellEnd"/>
      <w:r w:rsidRPr="00DB1E8A">
        <w:rPr>
          <w:rFonts w:eastAsia="宋体"/>
          <w:bCs/>
          <w:color w:val="000000"/>
        </w:rPr>
        <w:t xml:space="preserve"> window on one intra-frequency layer should be configured within up to two separate windows, each lasting up to 5 </w:t>
      </w:r>
      <w:proofErr w:type="spellStart"/>
      <w:r w:rsidRPr="00DB1E8A">
        <w:rPr>
          <w:rFonts w:eastAsia="宋体"/>
          <w:bCs/>
          <w:color w:val="000000"/>
        </w:rPr>
        <w:t>ms.</w:t>
      </w:r>
      <w:proofErr w:type="spellEnd"/>
      <w:r w:rsidRPr="00DB1E8A">
        <w:rPr>
          <w:rFonts w:eastAsia="宋体"/>
          <w:bCs/>
          <w:color w:val="000000"/>
        </w:rPr>
        <w:t xml:space="preserve"> The separation of the two windows is at least 4ms.</w:t>
      </w:r>
    </w:p>
    <w:p w14:paraId="2FC8117B" w14:textId="77777777" w:rsidR="00C03789" w:rsidRPr="00DB1E8A" w:rsidRDefault="00C03789" w:rsidP="00C03789">
      <w:pPr>
        <w:spacing w:after="120"/>
        <w:rPr>
          <w:rFonts w:eastAsia="宋体"/>
          <w:color w:val="0070C0"/>
        </w:rPr>
      </w:pPr>
    </w:p>
    <w:p w14:paraId="29535634" w14:textId="77777777" w:rsidR="00C03789" w:rsidRPr="00DB1E8A" w:rsidRDefault="00C03789" w:rsidP="00C03789">
      <w:pPr>
        <w:pStyle w:val="aff7"/>
        <w:spacing w:after="120"/>
        <w:ind w:left="960"/>
        <w:rPr>
          <w:rFonts w:ascii="Times New Roman" w:eastAsia="宋体" w:hAnsi="Times New Roman"/>
          <w:color w:val="0070C0"/>
        </w:rPr>
      </w:pPr>
    </w:p>
    <w:p w14:paraId="7D1EDD68" w14:textId="77777777" w:rsidR="00C03789" w:rsidRPr="00DB1E8A" w:rsidRDefault="00C03789" w:rsidP="00C03789">
      <w:pPr>
        <w:rPr>
          <w:lang w:eastAsia="ja-JP"/>
        </w:rPr>
      </w:pPr>
      <w:r w:rsidRPr="00DB1E8A">
        <w:rPr>
          <w:lang w:eastAsia="ja-JP"/>
        </w:rPr>
        <w:t xml:space="preserve">Issue 3-3: how to handle the case when CSI-RS based L1 RSRP measurement on </w:t>
      </w:r>
      <w:proofErr w:type="spellStart"/>
      <w:r w:rsidRPr="00DB1E8A">
        <w:rPr>
          <w:lang w:eastAsia="ja-JP"/>
        </w:rPr>
        <w:t>neighbour</w:t>
      </w:r>
      <w:proofErr w:type="spellEnd"/>
      <w:r w:rsidRPr="00DB1E8A">
        <w:rPr>
          <w:lang w:eastAsia="ja-JP"/>
        </w:rPr>
        <w:t xml:space="preserve"> cell when colliding with serving cell CSI-RS for L1-RSRP measurement?</w:t>
      </w:r>
    </w:p>
    <w:p w14:paraId="2420DAC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1B76428A" w14:textId="77777777" w:rsidR="00C03789" w:rsidRPr="00DB1E8A" w:rsidRDefault="00C03789" w:rsidP="006F28E2">
      <w:pPr>
        <w:pStyle w:val="aff7"/>
        <w:widowControl/>
        <w:numPr>
          <w:ilvl w:val="0"/>
          <w:numId w:val="13"/>
        </w:numPr>
        <w:spacing w:after="120"/>
        <w:ind w:leftChars="0" w:left="936"/>
        <w:jc w:val="left"/>
        <w:rPr>
          <w:rFonts w:ascii="Times New Roman" w:eastAsia="宋体" w:hAnsi="Times New Roman"/>
          <w:color w:val="000000" w:themeColor="text1"/>
          <w:szCs w:val="21"/>
        </w:rPr>
      </w:pPr>
      <w:r w:rsidRPr="00DB1E8A">
        <w:rPr>
          <w:rFonts w:ascii="Times New Roman" w:eastAsia="宋体" w:hAnsi="Times New Roman"/>
          <w:color w:val="000000" w:themeColor="text1"/>
          <w:szCs w:val="21"/>
        </w:rPr>
        <w:t xml:space="preserve">If the CSI-RS resources configured for L1 RSRP measurement in serving cell and </w:t>
      </w:r>
      <w:proofErr w:type="spellStart"/>
      <w:r w:rsidRPr="00DB1E8A">
        <w:rPr>
          <w:rFonts w:ascii="Times New Roman" w:eastAsia="宋体" w:hAnsi="Times New Roman"/>
          <w:color w:val="000000" w:themeColor="text1"/>
          <w:szCs w:val="21"/>
        </w:rPr>
        <w:t>neighbour</w:t>
      </w:r>
      <w:proofErr w:type="spellEnd"/>
      <w:r w:rsidRPr="00DB1E8A">
        <w:rPr>
          <w:rFonts w:ascii="Times New Roman" w:eastAsia="宋体" w:hAnsi="Times New Roman"/>
          <w:color w:val="000000" w:themeColor="text1"/>
          <w:szCs w:val="21"/>
        </w:rPr>
        <w:t xml:space="preserve"> cell are colliding in time domain, RAN4 to introduce measurement restriction as legacy.</w:t>
      </w:r>
    </w:p>
    <w:p w14:paraId="22E362BB" w14:textId="77777777" w:rsidR="00C03789" w:rsidRPr="00DB1E8A" w:rsidRDefault="00C03789" w:rsidP="00C03789">
      <w:pPr>
        <w:rPr>
          <w:i/>
          <w:color w:val="0070C0"/>
        </w:rPr>
      </w:pPr>
    </w:p>
    <w:p w14:paraId="084F5510" w14:textId="77777777" w:rsidR="00C03789" w:rsidRPr="00DB1E8A" w:rsidRDefault="00C03789" w:rsidP="00C03789">
      <w:pPr>
        <w:rPr>
          <w:lang w:eastAsia="ja-JP"/>
        </w:rPr>
      </w:pPr>
      <w:r w:rsidRPr="00DB1E8A">
        <w:rPr>
          <w:lang w:eastAsia="ja-JP"/>
        </w:rPr>
        <w:lastRenderedPageBreak/>
        <w:t xml:space="preserve">Issue 3-4: how to handle the case when the CSI-RS based L1-RSRP measurement on </w:t>
      </w:r>
      <w:proofErr w:type="spellStart"/>
      <w:r w:rsidRPr="00DB1E8A">
        <w:rPr>
          <w:lang w:eastAsia="ja-JP"/>
        </w:rPr>
        <w:t>neighbour</w:t>
      </w:r>
      <w:proofErr w:type="spellEnd"/>
      <w:r w:rsidRPr="00DB1E8A">
        <w:rPr>
          <w:lang w:eastAsia="ja-JP"/>
        </w:rPr>
        <w:t xml:space="preserve"> cell in FR2-1 overlap with CSI-RS configured for RLM/BFD/CBD?</w:t>
      </w:r>
    </w:p>
    <w:p w14:paraId="667EF1F8"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2F15A8E9" w14:textId="77777777" w:rsidR="00C03789" w:rsidRPr="00DB1E8A" w:rsidRDefault="00C03789" w:rsidP="006F28E2">
      <w:pPr>
        <w:pStyle w:val="aff7"/>
        <w:widowControl/>
        <w:numPr>
          <w:ilvl w:val="0"/>
          <w:numId w:val="13"/>
        </w:numPr>
        <w:spacing w:after="120"/>
        <w:ind w:leftChars="0" w:left="936"/>
        <w:jc w:val="left"/>
        <w:rPr>
          <w:rFonts w:ascii="Times New Roman" w:eastAsia="宋体" w:hAnsi="Times New Roman"/>
          <w:color w:val="000000" w:themeColor="text1"/>
          <w:szCs w:val="21"/>
        </w:rPr>
      </w:pPr>
      <w:r w:rsidRPr="00DB1E8A">
        <w:rPr>
          <w:rFonts w:ascii="Times New Roman" w:eastAsia="宋体" w:hAnsi="Times New Roman"/>
          <w:color w:val="000000" w:themeColor="text1"/>
          <w:szCs w:val="21"/>
        </w:rPr>
        <w:t xml:space="preserve">For intra-f CSI-RS based L1-RSRP measurement on neighbor cell in FR2, define measurement restriction when it is overlapped with CSI-RS configured for RLM/BFD/CBD. </w:t>
      </w:r>
    </w:p>
    <w:p w14:paraId="6CFDC91C" w14:textId="77777777" w:rsidR="00C03789" w:rsidRPr="00DB1E8A" w:rsidRDefault="00C03789" w:rsidP="00C03789">
      <w:pPr>
        <w:rPr>
          <w:i/>
          <w:color w:val="0070C0"/>
        </w:rPr>
      </w:pPr>
    </w:p>
    <w:p w14:paraId="5F192889" w14:textId="77777777" w:rsidR="00C03789" w:rsidRPr="00DB1E8A" w:rsidRDefault="00C03789" w:rsidP="00C03789">
      <w:pPr>
        <w:rPr>
          <w:lang w:eastAsia="ja-JP"/>
        </w:rPr>
      </w:pPr>
      <w:r w:rsidRPr="00DB1E8A">
        <w:rPr>
          <w:lang w:eastAsia="ja-JP"/>
        </w:rPr>
        <w:t>Issue 3-5: Early CSI acquisition</w:t>
      </w:r>
    </w:p>
    <w:p w14:paraId="6335093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04AFE0C6" w14:textId="77777777" w:rsidR="00C03789" w:rsidRPr="00DB1E8A" w:rsidRDefault="00C03789" w:rsidP="006F28E2">
      <w:pPr>
        <w:pStyle w:val="aff7"/>
        <w:widowControl/>
        <w:numPr>
          <w:ilvl w:val="0"/>
          <w:numId w:val="13"/>
        </w:numPr>
        <w:spacing w:after="120"/>
        <w:ind w:leftChars="0" w:left="936"/>
        <w:jc w:val="left"/>
        <w:rPr>
          <w:rFonts w:ascii="Times New Roman" w:eastAsia="宋体" w:hAnsi="Times New Roman"/>
          <w:color w:val="000000" w:themeColor="text1"/>
          <w:szCs w:val="21"/>
        </w:rPr>
      </w:pPr>
      <w:r w:rsidRPr="00DB1E8A">
        <w:rPr>
          <w:rFonts w:ascii="Times New Roman" w:hAnsi="Times New Roman"/>
          <w:color w:val="000000" w:themeColor="text1"/>
          <w:szCs w:val="21"/>
        </w:rPr>
        <w:t>No consensus on defining new RAN4 requirements for early CSI acquisition.</w:t>
      </w:r>
    </w:p>
    <w:p w14:paraId="6A4EB237" w14:textId="77777777" w:rsidR="00C03789" w:rsidRPr="00DB1E8A" w:rsidRDefault="00C03789" w:rsidP="006F28E2">
      <w:pPr>
        <w:pStyle w:val="aff7"/>
        <w:widowControl/>
        <w:numPr>
          <w:ilvl w:val="1"/>
          <w:numId w:val="13"/>
        </w:numPr>
        <w:spacing w:after="120"/>
        <w:ind w:leftChars="0" w:left="1656"/>
        <w:jc w:val="left"/>
        <w:rPr>
          <w:rFonts w:ascii="Times New Roman" w:eastAsia="宋体" w:hAnsi="Times New Roman"/>
          <w:color w:val="000000" w:themeColor="text1"/>
          <w:szCs w:val="21"/>
        </w:rPr>
      </w:pPr>
      <w:r w:rsidRPr="00DB1E8A">
        <w:rPr>
          <w:rFonts w:ascii="Times New Roman" w:hAnsi="Times New Roman"/>
          <w:color w:val="000000" w:themeColor="text1"/>
          <w:szCs w:val="21"/>
        </w:rPr>
        <w:t>Clarification on the applicability of the existing requirement is not precluded if consensus on the exact clarification can be reached.</w:t>
      </w:r>
    </w:p>
    <w:p w14:paraId="6817E136" w14:textId="77777777" w:rsidR="00C03789" w:rsidRPr="00DB1E8A" w:rsidRDefault="00C03789" w:rsidP="006F28E2">
      <w:pPr>
        <w:pStyle w:val="aff7"/>
        <w:widowControl/>
        <w:numPr>
          <w:ilvl w:val="0"/>
          <w:numId w:val="13"/>
        </w:numPr>
        <w:spacing w:after="120"/>
        <w:ind w:leftChars="0" w:left="936"/>
        <w:jc w:val="left"/>
        <w:rPr>
          <w:rFonts w:ascii="Times New Roman" w:hAnsi="Times New Roman"/>
          <w:color w:val="000000" w:themeColor="text1"/>
          <w:szCs w:val="21"/>
        </w:rPr>
      </w:pPr>
      <w:r w:rsidRPr="00DB1E8A">
        <w:rPr>
          <w:rFonts w:ascii="Times New Roman" w:hAnsi="Times New Roman"/>
          <w:color w:val="000000" w:themeColor="text1"/>
          <w:szCs w:val="21"/>
        </w:rPr>
        <w:t xml:space="preserve">It is RAN4 common understanding that for baseline early CSI acquisition, </w:t>
      </w:r>
    </w:p>
    <w:p w14:paraId="7727D0C5" w14:textId="77777777" w:rsidR="00C03789" w:rsidRPr="00DB1E8A" w:rsidRDefault="00C03789" w:rsidP="006F28E2">
      <w:pPr>
        <w:pStyle w:val="aff7"/>
        <w:widowControl/>
        <w:numPr>
          <w:ilvl w:val="1"/>
          <w:numId w:val="13"/>
        </w:numPr>
        <w:spacing w:after="120"/>
        <w:ind w:leftChars="0"/>
        <w:jc w:val="left"/>
        <w:rPr>
          <w:rFonts w:ascii="Times New Roman" w:hAnsi="Times New Roman"/>
          <w:color w:val="000000" w:themeColor="text1"/>
          <w:szCs w:val="21"/>
        </w:rPr>
      </w:pPr>
      <w:r w:rsidRPr="00DB1E8A">
        <w:rPr>
          <w:rFonts w:ascii="Times New Roman" w:hAnsi="Times New Roman"/>
          <w:color w:val="000000" w:themeColor="text1"/>
          <w:szCs w:val="21"/>
        </w:rPr>
        <w:t xml:space="preserve">If fine T/F tracking is included in cell switch delay, UE shall start CSI acquisition at least after UE finishes fine T/F tracking of target cell. </w:t>
      </w:r>
    </w:p>
    <w:p w14:paraId="4D8114F2" w14:textId="77777777" w:rsidR="00C03789" w:rsidRPr="00DB1E8A" w:rsidRDefault="00C03789" w:rsidP="006F28E2">
      <w:pPr>
        <w:pStyle w:val="aff7"/>
        <w:widowControl/>
        <w:numPr>
          <w:ilvl w:val="1"/>
          <w:numId w:val="13"/>
        </w:numPr>
        <w:spacing w:after="120"/>
        <w:ind w:leftChars="0"/>
        <w:jc w:val="left"/>
        <w:rPr>
          <w:rFonts w:ascii="Times New Roman" w:hAnsi="Times New Roman"/>
          <w:color w:val="000000" w:themeColor="text1"/>
          <w:szCs w:val="21"/>
        </w:rPr>
      </w:pPr>
      <w:r w:rsidRPr="00DB1E8A">
        <w:rPr>
          <w:rFonts w:ascii="Times New Roman" w:hAnsi="Times New Roman"/>
          <w:color w:val="000000" w:themeColor="text1"/>
          <w:szCs w:val="21"/>
        </w:rPr>
        <w:t xml:space="preserve">Otherwise, UE shall start CSI acquisition at least after </w:t>
      </w:r>
      <w:proofErr w:type="spellStart"/>
      <w:r w:rsidRPr="00DB1E8A">
        <w:rPr>
          <w:rFonts w:ascii="Times New Roman" w:hAnsi="Times New Roman"/>
          <w:color w:val="000000" w:themeColor="text1"/>
          <w:szCs w:val="21"/>
        </w:rPr>
        <w:t>T</w:t>
      </w:r>
      <w:r w:rsidRPr="00DB1E8A">
        <w:rPr>
          <w:rFonts w:ascii="Times New Roman" w:hAnsi="Times New Roman"/>
          <w:color w:val="000000" w:themeColor="text1"/>
          <w:szCs w:val="21"/>
          <w:vertAlign w:val="subscript"/>
        </w:rPr>
        <w:t>processing</w:t>
      </w:r>
      <w:proofErr w:type="spellEnd"/>
      <w:r w:rsidRPr="00DB1E8A">
        <w:rPr>
          <w:rFonts w:ascii="Times New Roman" w:hAnsi="Times New Roman"/>
          <w:color w:val="000000" w:themeColor="text1"/>
          <w:szCs w:val="21"/>
        </w:rPr>
        <w:t>.</w:t>
      </w:r>
    </w:p>
    <w:p w14:paraId="6C0D59A9" w14:textId="77777777" w:rsidR="00C03789" w:rsidRPr="00DB1E8A" w:rsidRDefault="00C03789" w:rsidP="006F28E2">
      <w:pPr>
        <w:pStyle w:val="aff7"/>
        <w:widowControl/>
        <w:numPr>
          <w:ilvl w:val="0"/>
          <w:numId w:val="13"/>
        </w:numPr>
        <w:spacing w:after="120"/>
        <w:ind w:leftChars="0" w:left="936"/>
        <w:jc w:val="left"/>
        <w:rPr>
          <w:rFonts w:ascii="Times New Roman" w:hAnsi="Times New Roman"/>
          <w:color w:val="000000" w:themeColor="text1"/>
          <w:szCs w:val="21"/>
        </w:rPr>
      </w:pPr>
      <w:r w:rsidRPr="00DB1E8A">
        <w:rPr>
          <w:rFonts w:ascii="Times New Roman" w:hAnsi="Times New Roman"/>
          <w:color w:val="000000" w:themeColor="text1"/>
          <w:szCs w:val="21"/>
        </w:rPr>
        <w:t>No need to capture above agreement in RAN4 spec.</w:t>
      </w:r>
    </w:p>
    <w:p w14:paraId="573588C0" w14:textId="77777777" w:rsidR="00C03789" w:rsidRPr="00DB1E8A" w:rsidRDefault="00C03789" w:rsidP="00C03789">
      <w:pPr>
        <w:rPr>
          <w:i/>
          <w:color w:val="0070C0"/>
        </w:rPr>
      </w:pPr>
    </w:p>
    <w:p w14:paraId="3BCC1E38" w14:textId="77777777" w:rsidR="00C03789" w:rsidRPr="00DB1E8A" w:rsidRDefault="00C03789" w:rsidP="00C03789">
      <w:pPr>
        <w:rPr>
          <w:i/>
          <w:color w:val="0070C0"/>
        </w:rPr>
      </w:pPr>
    </w:p>
    <w:p w14:paraId="20B01679" w14:textId="77777777" w:rsidR="00C03789" w:rsidRPr="00DB1E8A" w:rsidRDefault="00C03789" w:rsidP="00C03789">
      <w:pPr>
        <w:rPr>
          <w:lang w:eastAsia="ja-JP"/>
        </w:rPr>
      </w:pPr>
      <w:r w:rsidRPr="00DB1E8A">
        <w:rPr>
          <w:lang w:eastAsia="ja-JP"/>
        </w:rPr>
        <w:t>Issue 3-7: whether send LS to RAN1/2 on intra-frequency/inter-frequency definition for L1 measurement?</w:t>
      </w:r>
    </w:p>
    <w:p w14:paraId="1E5AE86A" w14:textId="77777777" w:rsidR="00C03789" w:rsidRPr="00DB1E8A" w:rsidRDefault="00C03789" w:rsidP="00C03789">
      <w:pPr>
        <w:spacing w:after="120"/>
        <w:rPr>
          <w:b/>
          <w:bCs/>
          <w:color w:val="000000" w:themeColor="text1"/>
        </w:rPr>
      </w:pPr>
      <w:r w:rsidRPr="00DB1E8A">
        <w:rPr>
          <w:b/>
          <w:bCs/>
          <w:color w:val="000000" w:themeColor="text1"/>
        </w:rPr>
        <w:t xml:space="preserve">Agreement: </w:t>
      </w:r>
    </w:p>
    <w:p w14:paraId="2C031A12" w14:textId="2092F6C9" w:rsidR="004E1294" w:rsidRPr="00DB1E8A" w:rsidRDefault="00C03789" w:rsidP="006F28E2">
      <w:pPr>
        <w:pStyle w:val="aff7"/>
        <w:widowControl/>
        <w:numPr>
          <w:ilvl w:val="0"/>
          <w:numId w:val="13"/>
        </w:numPr>
        <w:spacing w:after="120"/>
        <w:ind w:leftChars="0" w:left="936"/>
        <w:jc w:val="left"/>
        <w:rPr>
          <w:rFonts w:ascii="Times New Roman" w:eastAsia="宋体" w:hAnsi="Times New Roman"/>
          <w:color w:val="000000" w:themeColor="text1"/>
          <w:szCs w:val="21"/>
        </w:rPr>
      </w:pPr>
      <w:r w:rsidRPr="00DB1E8A">
        <w:rPr>
          <w:rFonts w:ascii="Times New Roman" w:eastAsia="宋体" w:hAnsi="Times New Roman"/>
          <w:color w:val="000000" w:themeColor="text1"/>
          <w:szCs w:val="21"/>
        </w:rPr>
        <w:t>Send LS to RAN1/2 about RAN4 agreement on intra-frequency and inter-frequency definition for CSI-RS based L1 measurement.</w:t>
      </w:r>
    </w:p>
    <w:p w14:paraId="746300BA" w14:textId="77777777" w:rsidR="00C03789" w:rsidRDefault="00C03789" w:rsidP="00C03789">
      <w:pPr>
        <w:rPr>
          <w:color w:val="000000" w:themeColor="text1"/>
          <w:szCs w:val="21"/>
        </w:rPr>
      </w:pPr>
    </w:p>
    <w:p w14:paraId="5FE8B39E" w14:textId="0DE25A30" w:rsidR="00C95919" w:rsidRPr="00DB1E8A" w:rsidRDefault="00C95919" w:rsidP="00C03789">
      <w:pPr>
        <w:rPr>
          <w:color w:val="000000" w:themeColor="text1"/>
          <w:szCs w:val="21"/>
        </w:rPr>
      </w:pPr>
      <w:r>
        <w:rPr>
          <w:b/>
          <w:iCs/>
          <w:u w:val="single"/>
          <w:lang w:eastAsia="ja-JP"/>
        </w:rPr>
        <w:t>3</w:t>
      </w:r>
      <w:r w:rsidRPr="00DB1E8A">
        <w:rPr>
          <w:b/>
          <w:iCs/>
          <w:u w:val="single"/>
          <w:lang w:eastAsia="ja-JP"/>
        </w:rPr>
        <w:t xml:space="preserve">) </w:t>
      </w:r>
      <w:r>
        <w:rPr>
          <w:b/>
          <w:iCs/>
          <w:u w:val="single"/>
          <w:lang w:eastAsia="ja-JP"/>
        </w:rPr>
        <w:t>CLTM</w:t>
      </w:r>
    </w:p>
    <w:p w14:paraId="42B01DED" w14:textId="77777777" w:rsidR="000A256A" w:rsidRPr="000A256A" w:rsidRDefault="000A256A" w:rsidP="000A256A">
      <w:pPr>
        <w:rPr>
          <w:bCs/>
          <w:iCs/>
          <w:color w:val="000000" w:themeColor="text1"/>
          <w:szCs w:val="21"/>
        </w:rPr>
      </w:pPr>
      <w:r w:rsidRPr="000A256A">
        <w:rPr>
          <w:bCs/>
          <w:color w:val="000000" w:themeColor="text1"/>
          <w:szCs w:val="21"/>
        </w:rPr>
        <w:t>Issue 1-1-2: T</w:t>
      </w:r>
      <w:r w:rsidRPr="000A256A">
        <w:rPr>
          <w:bCs/>
          <w:color w:val="000000" w:themeColor="text1"/>
          <w:szCs w:val="21"/>
          <w:vertAlign w:val="subscript"/>
        </w:rPr>
        <w:t>CSI-</w:t>
      </w:r>
      <w:proofErr w:type="spellStart"/>
      <w:r w:rsidRPr="000A256A">
        <w:rPr>
          <w:bCs/>
          <w:color w:val="000000" w:themeColor="text1"/>
          <w:szCs w:val="21"/>
          <w:vertAlign w:val="subscript"/>
        </w:rPr>
        <w:t>RS_SFN_intra</w:t>
      </w:r>
      <w:proofErr w:type="spellEnd"/>
    </w:p>
    <w:p w14:paraId="0F161802" w14:textId="77777777" w:rsidR="000A256A" w:rsidRPr="00DB1E8A" w:rsidRDefault="000A256A" w:rsidP="000A256A">
      <w:pPr>
        <w:spacing w:after="120"/>
        <w:rPr>
          <w:b/>
          <w:bCs/>
          <w:color w:val="000000" w:themeColor="text1"/>
        </w:rPr>
      </w:pPr>
      <w:r w:rsidRPr="00DB1E8A">
        <w:rPr>
          <w:b/>
          <w:bCs/>
          <w:color w:val="000000" w:themeColor="text1"/>
        </w:rPr>
        <w:t xml:space="preserve">Agreement: </w:t>
      </w:r>
    </w:p>
    <w:p w14:paraId="309EDB93"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Remove the T</w:t>
      </w:r>
      <w:r w:rsidRPr="000A256A">
        <w:rPr>
          <w:color w:val="000000" w:themeColor="text1"/>
          <w:szCs w:val="21"/>
          <w:vertAlign w:val="subscript"/>
        </w:rPr>
        <w:t>CSI-</w:t>
      </w:r>
      <w:proofErr w:type="spellStart"/>
      <w:r w:rsidRPr="000A256A">
        <w:rPr>
          <w:color w:val="000000" w:themeColor="text1"/>
          <w:szCs w:val="21"/>
          <w:vertAlign w:val="subscript"/>
        </w:rPr>
        <w:t>RS_SFN_intra</w:t>
      </w:r>
      <w:proofErr w:type="spellEnd"/>
      <w:r w:rsidRPr="000A256A">
        <w:rPr>
          <w:color w:val="000000" w:themeColor="text1"/>
          <w:szCs w:val="21"/>
        </w:rPr>
        <w:t xml:space="preserve"> and reuse the applicable condition in Rel-18 LTM. Discuss whether additional condition is needed in CR directly</w:t>
      </w:r>
    </w:p>
    <w:p w14:paraId="595A5651" w14:textId="77777777" w:rsidR="000A256A" w:rsidRPr="000A256A" w:rsidRDefault="000A256A" w:rsidP="000A256A">
      <w:pPr>
        <w:rPr>
          <w:color w:val="000000" w:themeColor="text1"/>
          <w:szCs w:val="21"/>
        </w:rPr>
      </w:pPr>
    </w:p>
    <w:p w14:paraId="1CB762AB" w14:textId="77777777" w:rsidR="000A256A" w:rsidRPr="000A256A" w:rsidRDefault="000A256A" w:rsidP="000A256A">
      <w:pPr>
        <w:rPr>
          <w:bCs/>
          <w:color w:val="000000" w:themeColor="text1"/>
          <w:szCs w:val="21"/>
        </w:rPr>
      </w:pPr>
      <w:r w:rsidRPr="000A256A">
        <w:rPr>
          <w:bCs/>
          <w:color w:val="000000" w:themeColor="text1"/>
          <w:szCs w:val="21"/>
        </w:rPr>
        <w:t xml:space="preserve">Issue 1-1-4: Whether to </w:t>
      </w:r>
      <w:bookmarkStart w:id="8" w:name="_Hlk206509033"/>
      <w:r w:rsidRPr="000A256A">
        <w:rPr>
          <w:bCs/>
          <w:color w:val="000000" w:themeColor="text1"/>
          <w:szCs w:val="21"/>
        </w:rPr>
        <w:t>include</w:t>
      </w:r>
      <w:bookmarkEnd w:id="8"/>
      <w:r w:rsidRPr="000A256A">
        <w:rPr>
          <w:bCs/>
          <w:color w:val="000000" w:themeColor="text1"/>
          <w:szCs w:val="21"/>
        </w:rPr>
        <w:t xml:space="preserve"> </w:t>
      </w:r>
      <w:bookmarkStart w:id="9" w:name="_Hlk206506956"/>
      <w:r w:rsidRPr="000A256A">
        <w:rPr>
          <w:bCs/>
          <w:color w:val="000000" w:themeColor="text1"/>
          <w:szCs w:val="21"/>
        </w:rPr>
        <w:t>unknown cell case</w:t>
      </w:r>
      <w:bookmarkEnd w:id="9"/>
    </w:p>
    <w:p w14:paraId="16908518" w14:textId="77777777" w:rsidR="000A256A" w:rsidRPr="00DB1E8A" w:rsidRDefault="000A256A" w:rsidP="000A256A">
      <w:pPr>
        <w:spacing w:after="120"/>
        <w:rPr>
          <w:b/>
          <w:bCs/>
          <w:color w:val="000000" w:themeColor="text1"/>
        </w:rPr>
      </w:pPr>
      <w:r w:rsidRPr="00DB1E8A">
        <w:rPr>
          <w:b/>
          <w:bCs/>
          <w:color w:val="000000" w:themeColor="text1"/>
        </w:rPr>
        <w:t xml:space="preserve">Agreement: </w:t>
      </w:r>
    </w:p>
    <w:p w14:paraId="37728457" w14:textId="77777777" w:rsidR="000A256A" w:rsidRPr="000A256A" w:rsidRDefault="000A256A" w:rsidP="006F28E2">
      <w:pPr>
        <w:numPr>
          <w:ilvl w:val="0"/>
          <w:numId w:val="9"/>
        </w:numPr>
        <w:ind w:leftChars="300" w:left="1200" w:hangingChars="200" w:hanging="480"/>
        <w:rPr>
          <w:bCs/>
          <w:color w:val="000000" w:themeColor="text1"/>
          <w:szCs w:val="21"/>
        </w:rPr>
      </w:pPr>
      <w:r w:rsidRPr="000A256A">
        <w:rPr>
          <w:bCs/>
          <w:color w:val="000000" w:themeColor="text1"/>
          <w:szCs w:val="21"/>
        </w:rPr>
        <w:t>Only cover the known cell case.</w:t>
      </w:r>
    </w:p>
    <w:p w14:paraId="3F4BC22A" w14:textId="77777777" w:rsidR="000A256A" w:rsidRPr="000A256A" w:rsidRDefault="000A256A" w:rsidP="000A256A">
      <w:pPr>
        <w:rPr>
          <w:bCs/>
          <w:color w:val="000000" w:themeColor="text1"/>
          <w:szCs w:val="21"/>
        </w:rPr>
      </w:pPr>
    </w:p>
    <w:p w14:paraId="5864A6D0" w14:textId="77777777" w:rsidR="000A256A" w:rsidRPr="000A256A" w:rsidRDefault="000A256A" w:rsidP="000A256A">
      <w:pPr>
        <w:rPr>
          <w:bCs/>
          <w:color w:val="000000" w:themeColor="text1"/>
          <w:szCs w:val="21"/>
        </w:rPr>
      </w:pPr>
      <w:r w:rsidRPr="000A256A">
        <w:rPr>
          <w:bCs/>
          <w:color w:val="000000" w:themeColor="text1"/>
          <w:szCs w:val="21"/>
        </w:rPr>
        <w:t>Issue 1-1-5: Side condition for known cell</w:t>
      </w:r>
    </w:p>
    <w:p w14:paraId="0F707DFF"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1546873E" w14:textId="77777777" w:rsidR="000A256A" w:rsidRPr="000A256A" w:rsidRDefault="000A256A" w:rsidP="006F28E2">
      <w:pPr>
        <w:numPr>
          <w:ilvl w:val="0"/>
          <w:numId w:val="9"/>
        </w:numPr>
        <w:ind w:leftChars="300" w:left="1200" w:hangingChars="200" w:hanging="480"/>
        <w:rPr>
          <w:bCs/>
          <w:color w:val="000000" w:themeColor="text1"/>
          <w:szCs w:val="21"/>
        </w:rPr>
      </w:pPr>
      <w:r w:rsidRPr="000A256A">
        <w:rPr>
          <w:bCs/>
          <w:color w:val="000000" w:themeColor="text1"/>
          <w:szCs w:val="21"/>
        </w:rPr>
        <w:t>Follow the related agreements on CSI-RS based L1 measurement in part1.</w:t>
      </w:r>
    </w:p>
    <w:p w14:paraId="4DBF23F9" w14:textId="77777777" w:rsidR="000A256A" w:rsidRPr="000A256A" w:rsidRDefault="000A256A" w:rsidP="000A256A">
      <w:pPr>
        <w:rPr>
          <w:bCs/>
          <w:color w:val="000000" w:themeColor="text1"/>
          <w:szCs w:val="21"/>
        </w:rPr>
      </w:pPr>
    </w:p>
    <w:p w14:paraId="347C8683" w14:textId="77777777" w:rsidR="000A256A" w:rsidRPr="000A256A" w:rsidRDefault="000A256A" w:rsidP="000A256A">
      <w:pPr>
        <w:rPr>
          <w:bCs/>
          <w:iCs/>
          <w:color w:val="000000" w:themeColor="text1"/>
          <w:szCs w:val="21"/>
        </w:rPr>
      </w:pPr>
      <w:bookmarkStart w:id="10" w:name="_Hlk206508837"/>
      <w:r w:rsidRPr="000A256A">
        <w:rPr>
          <w:bCs/>
          <w:color w:val="000000" w:themeColor="text1"/>
          <w:szCs w:val="21"/>
        </w:rPr>
        <w:t xml:space="preserve">Issue 1-2-1: </w:t>
      </w:r>
      <w:bookmarkEnd w:id="10"/>
      <w:r w:rsidRPr="000A256A">
        <w:rPr>
          <w:bCs/>
          <w:color w:val="000000" w:themeColor="text1"/>
          <w:szCs w:val="21"/>
        </w:rPr>
        <w:t xml:space="preserve">Whether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and T</w:t>
      </w:r>
      <w:r w:rsidRPr="000A256A">
        <w:rPr>
          <w:bCs/>
          <w:color w:val="000000" w:themeColor="text1"/>
          <w:szCs w:val="21"/>
          <w:vertAlign w:val="subscript"/>
        </w:rPr>
        <w:t>RS-</w:t>
      </w:r>
      <w:proofErr w:type="spellStart"/>
      <w:r w:rsidRPr="000A256A">
        <w:rPr>
          <w:bCs/>
          <w:color w:val="000000" w:themeColor="text1"/>
          <w:szCs w:val="21"/>
          <w:vertAlign w:val="subscript"/>
        </w:rPr>
        <w:t>proc</w:t>
      </w:r>
      <w:proofErr w:type="spellEnd"/>
      <w:r w:rsidRPr="000A256A">
        <w:rPr>
          <w:bCs/>
          <w:color w:val="000000" w:themeColor="text1"/>
          <w:szCs w:val="21"/>
        </w:rPr>
        <w:t xml:space="preserve"> are</w:t>
      </w:r>
      <w:r w:rsidRPr="000A256A">
        <w:rPr>
          <w:bCs/>
          <w:color w:val="000000" w:themeColor="text1"/>
          <w:szCs w:val="21"/>
          <w:vertAlign w:val="subscript"/>
        </w:rPr>
        <w:t xml:space="preserve"> </w:t>
      </w:r>
      <w:r w:rsidRPr="000A256A">
        <w:rPr>
          <w:bCs/>
          <w:color w:val="000000" w:themeColor="text1"/>
          <w:szCs w:val="21"/>
        </w:rPr>
        <w:t xml:space="preserve">included in </w:t>
      </w:r>
      <w:proofErr w:type="spellStart"/>
      <w:r w:rsidRPr="000A256A">
        <w:rPr>
          <w:bCs/>
          <w:color w:val="000000" w:themeColor="text1"/>
          <w:szCs w:val="21"/>
        </w:rPr>
        <w:t>T</w:t>
      </w:r>
      <w:r w:rsidRPr="000A256A">
        <w:rPr>
          <w:bCs/>
          <w:color w:val="000000" w:themeColor="text1"/>
          <w:szCs w:val="21"/>
          <w:vertAlign w:val="subscript"/>
        </w:rPr>
        <w:t>interrupt</w:t>
      </w:r>
      <w:proofErr w:type="spellEnd"/>
    </w:p>
    <w:p w14:paraId="7D3C52D4"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68188489" w14:textId="77777777" w:rsidR="000A256A" w:rsidRPr="000A256A" w:rsidRDefault="000A256A" w:rsidP="006F28E2">
      <w:pPr>
        <w:numPr>
          <w:ilvl w:val="0"/>
          <w:numId w:val="9"/>
        </w:numPr>
        <w:ind w:leftChars="300" w:left="1200" w:hangingChars="200" w:hanging="480"/>
        <w:rPr>
          <w:bCs/>
          <w:color w:val="000000" w:themeColor="text1"/>
          <w:szCs w:val="21"/>
        </w:rPr>
      </w:pP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and T</w:t>
      </w:r>
      <w:r w:rsidRPr="000A256A">
        <w:rPr>
          <w:bCs/>
          <w:color w:val="000000" w:themeColor="text1"/>
          <w:szCs w:val="21"/>
          <w:vertAlign w:val="subscript"/>
        </w:rPr>
        <w:t>RS-</w:t>
      </w:r>
      <w:proofErr w:type="spellStart"/>
      <w:r w:rsidRPr="000A256A">
        <w:rPr>
          <w:bCs/>
          <w:color w:val="000000" w:themeColor="text1"/>
          <w:szCs w:val="21"/>
          <w:vertAlign w:val="subscript"/>
        </w:rPr>
        <w:t>proc</w:t>
      </w:r>
      <w:proofErr w:type="spellEnd"/>
      <w:r w:rsidRPr="000A256A">
        <w:rPr>
          <w:bCs/>
          <w:color w:val="000000" w:themeColor="text1"/>
          <w:szCs w:val="21"/>
          <w:vertAlign w:val="subscript"/>
        </w:rPr>
        <w:t xml:space="preserve"> </w:t>
      </w:r>
      <w:r w:rsidRPr="000A256A">
        <w:rPr>
          <w:bCs/>
          <w:color w:val="000000" w:themeColor="text1"/>
          <w:szCs w:val="21"/>
        </w:rPr>
        <w:t>are</w:t>
      </w:r>
      <w:r w:rsidRPr="000A256A">
        <w:rPr>
          <w:bCs/>
          <w:color w:val="000000" w:themeColor="text1"/>
          <w:szCs w:val="21"/>
          <w:vertAlign w:val="subscript"/>
        </w:rPr>
        <w:t xml:space="preserve"> </w:t>
      </w:r>
      <w:r w:rsidRPr="000A256A">
        <w:rPr>
          <w:bCs/>
          <w:color w:val="000000" w:themeColor="text1"/>
          <w:szCs w:val="21"/>
        </w:rPr>
        <w:t xml:space="preserve">included in </w:t>
      </w:r>
      <w:proofErr w:type="spellStart"/>
      <w:r w:rsidRPr="000A256A">
        <w:rPr>
          <w:bCs/>
          <w:color w:val="000000" w:themeColor="text1"/>
          <w:szCs w:val="21"/>
        </w:rPr>
        <w:t>T</w:t>
      </w:r>
      <w:r w:rsidRPr="000A256A">
        <w:rPr>
          <w:bCs/>
          <w:color w:val="000000" w:themeColor="text1"/>
          <w:szCs w:val="21"/>
          <w:vertAlign w:val="subscript"/>
        </w:rPr>
        <w:t>interrupt</w:t>
      </w:r>
      <w:proofErr w:type="spellEnd"/>
      <w:r w:rsidRPr="000A256A">
        <w:rPr>
          <w:bCs/>
          <w:color w:val="000000" w:themeColor="text1"/>
          <w:szCs w:val="21"/>
        </w:rPr>
        <w:t>.</w:t>
      </w:r>
    </w:p>
    <w:p w14:paraId="0FA16054" w14:textId="77777777" w:rsidR="000A256A" w:rsidRPr="000A256A" w:rsidRDefault="000A256A" w:rsidP="000A256A">
      <w:pPr>
        <w:rPr>
          <w:bCs/>
          <w:color w:val="000000" w:themeColor="text1"/>
          <w:szCs w:val="21"/>
          <w:vertAlign w:val="subscript"/>
        </w:rPr>
      </w:pPr>
    </w:p>
    <w:p w14:paraId="3CF920DA" w14:textId="77777777" w:rsidR="000A256A" w:rsidRPr="000A256A" w:rsidRDefault="000A256A" w:rsidP="000A256A">
      <w:pPr>
        <w:rPr>
          <w:bCs/>
          <w:iCs/>
          <w:color w:val="000000" w:themeColor="text1"/>
          <w:szCs w:val="21"/>
        </w:rPr>
      </w:pPr>
      <w:r w:rsidRPr="000A256A">
        <w:rPr>
          <w:bCs/>
          <w:color w:val="000000" w:themeColor="text1"/>
          <w:szCs w:val="21"/>
        </w:rPr>
        <w:t xml:space="preserve">Issue 1-2-2: The values and the conditions for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 xml:space="preserve">-RS </w:t>
      </w:r>
      <w:r w:rsidRPr="000A256A">
        <w:rPr>
          <w:bCs/>
          <w:color w:val="000000" w:themeColor="text1"/>
          <w:szCs w:val="21"/>
        </w:rPr>
        <w:t>= 0 and T</w:t>
      </w:r>
      <w:r w:rsidRPr="000A256A">
        <w:rPr>
          <w:bCs/>
          <w:color w:val="000000" w:themeColor="text1"/>
          <w:szCs w:val="21"/>
          <w:vertAlign w:val="subscript"/>
        </w:rPr>
        <w:t xml:space="preserve">RS-proc </w:t>
      </w:r>
      <w:r w:rsidRPr="000A256A">
        <w:rPr>
          <w:bCs/>
          <w:color w:val="000000" w:themeColor="text1"/>
          <w:szCs w:val="21"/>
        </w:rPr>
        <w:t>= 0</w:t>
      </w:r>
    </w:p>
    <w:p w14:paraId="3C6E16B9" w14:textId="77777777" w:rsidR="000A256A" w:rsidRPr="000A256A" w:rsidRDefault="000A256A" w:rsidP="0007608C">
      <w:pPr>
        <w:rPr>
          <w:b/>
          <w:bCs/>
          <w:color w:val="000000" w:themeColor="text1"/>
          <w:szCs w:val="21"/>
        </w:rPr>
      </w:pPr>
      <w:r w:rsidRPr="000A256A">
        <w:rPr>
          <w:b/>
          <w:bCs/>
          <w:color w:val="000000" w:themeColor="text1"/>
          <w:szCs w:val="21"/>
        </w:rPr>
        <w:t>Candidate solutions:</w:t>
      </w:r>
    </w:p>
    <w:p w14:paraId="666A94A4" w14:textId="77777777" w:rsidR="000A256A" w:rsidRPr="000A256A" w:rsidRDefault="000A256A" w:rsidP="006F28E2">
      <w:pPr>
        <w:numPr>
          <w:ilvl w:val="0"/>
          <w:numId w:val="9"/>
        </w:numPr>
        <w:ind w:leftChars="200" w:left="960" w:hangingChars="200" w:hanging="480"/>
        <w:rPr>
          <w:color w:val="000000" w:themeColor="text1"/>
          <w:szCs w:val="21"/>
        </w:rPr>
      </w:pPr>
      <w:r w:rsidRPr="000A256A">
        <w:rPr>
          <w:color w:val="000000" w:themeColor="text1"/>
          <w:szCs w:val="21"/>
        </w:rPr>
        <w:t>Proposal 1:</w:t>
      </w:r>
    </w:p>
    <w:p w14:paraId="03CF42B6" w14:textId="77777777" w:rsidR="000A256A" w:rsidRPr="00DB1E8A" w:rsidRDefault="000A256A" w:rsidP="000A256A">
      <w:pPr>
        <w:overflowPunct w:val="0"/>
        <w:autoSpaceDE w:val="0"/>
        <w:autoSpaceDN w:val="0"/>
        <w:adjustRightInd w:val="0"/>
        <w:spacing w:after="180"/>
        <w:ind w:leftChars="436" w:left="1330" w:hanging="284"/>
        <w:textAlignment w:val="baseline"/>
      </w:pPr>
      <w:r w:rsidRPr="00DB1E8A">
        <w:rPr>
          <w:rFonts w:eastAsia="宋体"/>
        </w:rPr>
        <w:t>1&gt;</w:t>
      </w:r>
      <w:r w:rsidRPr="00DB1E8A">
        <w:rPr>
          <w:rFonts w:eastAsia="Malgun Gothic"/>
        </w:rPr>
        <w:t xml:space="preserve"> </w:t>
      </w:r>
      <w:r w:rsidRPr="00DB1E8A">
        <w:t>if t</w:t>
      </w:r>
      <w:r w:rsidRPr="00DB1E8A">
        <w:rPr>
          <w:rFonts w:eastAsia="Malgun Gothic"/>
        </w:rPr>
        <w:t>he target TCI state is in the serving cell active TCI state list</w:t>
      </w:r>
    </w:p>
    <w:p w14:paraId="413EE189" w14:textId="77777777" w:rsidR="000A256A" w:rsidRPr="00DB1E8A" w:rsidRDefault="000A256A" w:rsidP="000A256A">
      <w:pPr>
        <w:overflowPunct w:val="0"/>
        <w:autoSpaceDE w:val="0"/>
        <w:autoSpaceDN w:val="0"/>
        <w:adjustRightInd w:val="0"/>
        <w:spacing w:after="180"/>
        <w:ind w:leftChars="555" w:left="1616" w:hanging="284"/>
        <w:textAlignment w:val="baseline"/>
        <w:rPr>
          <w:rFonts w:eastAsia="宋体"/>
        </w:rPr>
      </w:pPr>
      <w:r w:rsidRPr="00DB1E8A">
        <w:rPr>
          <w:rFonts w:eastAsia="宋体"/>
        </w:rPr>
        <w:t xml:space="preserve">2&gt;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245F1F0F" w14:textId="77777777" w:rsidR="000A256A" w:rsidRPr="00DB1E8A" w:rsidRDefault="000A256A" w:rsidP="000A256A">
      <w:pPr>
        <w:spacing w:after="180"/>
        <w:ind w:leftChars="436" w:left="1330" w:hanging="284"/>
        <w:rPr>
          <w:rFonts w:eastAsia="宋体"/>
        </w:rPr>
      </w:pPr>
      <w:r w:rsidRPr="00DB1E8A">
        <w:rPr>
          <w:rFonts w:eastAsia="宋体"/>
        </w:rPr>
        <w:lastRenderedPageBreak/>
        <w:t xml:space="preserve">1&gt; else if </w:t>
      </w:r>
      <w:r w:rsidRPr="00DB1E8A">
        <w:t>t</w:t>
      </w:r>
      <w:r w:rsidRPr="00DB1E8A">
        <w:rPr>
          <w:rFonts w:eastAsia="Malgun Gothic"/>
        </w:rPr>
        <w:t xml:space="preserve">he UE is configured with </w:t>
      </w:r>
      <w:r w:rsidRPr="00DB1E8A">
        <w:t>C</w:t>
      </w:r>
      <w:r w:rsidRPr="00DB1E8A">
        <w:rPr>
          <w:rFonts w:eastAsia="Malgun Gothic"/>
        </w:rPr>
        <w:t>LTM L1 intra- and/or inter-frequency measurements for the target cell</w:t>
      </w:r>
      <w:r w:rsidRPr="00DB1E8A">
        <w:t>, and</w:t>
      </w:r>
    </w:p>
    <w:p w14:paraId="70375791" w14:textId="77777777" w:rsidR="000A256A" w:rsidRPr="00DB1E8A" w:rsidRDefault="000A256A" w:rsidP="000A256A">
      <w:pPr>
        <w:overflowPunct w:val="0"/>
        <w:autoSpaceDE w:val="0"/>
        <w:autoSpaceDN w:val="0"/>
        <w:adjustRightInd w:val="0"/>
        <w:spacing w:after="180"/>
        <w:ind w:leftChars="555" w:left="1332"/>
        <w:textAlignment w:val="baseline"/>
      </w:pPr>
      <w:r w:rsidRPr="00DB1E8A">
        <w:rPr>
          <w:rFonts w:eastAsia="宋体"/>
        </w:rPr>
        <w:t xml:space="preserve">2&gt; if </w:t>
      </w:r>
      <w:r w:rsidRPr="00DB1E8A">
        <w:t>t</w:t>
      </w:r>
      <w:r w:rsidRPr="00DB1E8A">
        <w:rPr>
          <w:rFonts w:eastAsia="Malgun Gothic"/>
        </w:rPr>
        <w:t xml:space="preserve">he target TCI state is in the </w:t>
      </w:r>
      <w:r w:rsidRPr="00DB1E8A">
        <w:t>C</w:t>
      </w:r>
      <w:r w:rsidRPr="00DB1E8A">
        <w:rPr>
          <w:rFonts w:eastAsia="Malgun Gothic"/>
        </w:rPr>
        <w:t>LTM candidate cell active TCI state list, and</w:t>
      </w:r>
    </w:p>
    <w:p w14:paraId="16273CB4"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宋体"/>
        </w:rPr>
        <w:t xml:space="preserve">3&gt; if </w:t>
      </w:r>
      <w:r w:rsidRPr="00DB1E8A">
        <w:rPr>
          <w:rFonts w:eastAsia="Malgun Gothic"/>
        </w:rPr>
        <w:t xml:space="preserve">the time between </w:t>
      </w:r>
      <w:r w:rsidRPr="00DB1E8A">
        <w:t>receiving the CLTM candidate cell TCI state activation MAC-CE</w:t>
      </w:r>
      <w:r w:rsidRPr="00DB1E8A">
        <w:rPr>
          <w:rFonts w:eastAsia="Malgun Gothic"/>
        </w:rPr>
        <w:t xml:space="preserve"> and</w:t>
      </w:r>
      <w:r w:rsidRPr="00DB1E8A">
        <w:t xml:space="preserve"> </w:t>
      </w:r>
      <w:r w:rsidRPr="00DB1E8A">
        <w:rPr>
          <w:highlight w:val="yellow"/>
        </w:rPr>
        <w:t>starting</w:t>
      </w:r>
      <w:r w:rsidRPr="00DB1E8A">
        <w:rPr>
          <w:rFonts w:eastAsia="宋体"/>
          <w:highlight w:val="yellow"/>
        </w:rPr>
        <w:t xml:space="preserve"> to execute cell switch towards the target cell</w:t>
      </w:r>
      <w:r w:rsidRPr="00DB1E8A">
        <w:rPr>
          <w:rFonts w:eastAsia="Malgun Gothic"/>
        </w:rPr>
        <w:t xml:space="preserve"> is at least TCI state activation delay stated in section 8.25.3</w:t>
      </w:r>
      <w:r w:rsidRPr="00DB1E8A">
        <w:t>,</w:t>
      </w:r>
      <w:r w:rsidRPr="00DB1E8A">
        <w:rPr>
          <w:rFonts w:eastAsia="Malgun Gothic"/>
        </w:rPr>
        <w:t xml:space="preserve"> and</w:t>
      </w:r>
    </w:p>
    <w:p w14:paraId="7A5095EF"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宋体"/>
        </w:rPr>
        <w:t xml:space="preserve">3&gt; if </w:t>
      </w:r>
      <w:r w:rsidRPr="00DB1E8A">
        <w:rPr>
          <w:rFonts w:eastAsia="Malgun Gothic"/>
        </w:rPr>
        <w:t xml:space="preserve">the time between </w:t>
      </w:r>
      <w:r w:rsidRPr="00DB1E8A">
        <w:t>receiving the CLTM candidate cell TCI state activation MAC-CE</w:t>
      </w:r>
      <w:r w:rsidRPr="00DB1E8A">
        <w:rPr>
          <w:rFonts w:eastAsia="Malgun Gothic"/>
        </w:rPr>
        <w:t xml:space="preserve"> and</w:t>
      </w:r>
      <w:r w:rsidRPr="00DB1E8A">
        <w:t xml:space="preserve"> </w:t>
      </w:r>
      <w:r w:rsidRPr="00DB1E8A">
        <w:rPr>
          <w:highlight w:val="yellow"/>
        </w:rPr>
        <w:t>starting</w:t>
      </w:r>
      <w:r w:rsidRPr="00DB1E8A">
        <w:rPr>
          <w:rFonts w:eastAsia="宋体"/>
          <w:highlight w:val="yellow"/>
        </w:rPr>
        <w:t xml:space="preserve"> to execute cell switch towards the target cell</w:t>
      </w:r>
      <w:r w:rsidRPr="00DB1E8A">
        <w:rPr>
          <w:rFonts w:eastAsia="Malgun Gothic"/>
        </w:rPr>
        <w:t xml:space="preserve"> is not more than TCI state activation delay stated in section 8.25.3 + 160 </w:t>
      </w:r>
      <w:proofErr w:type="spellStart"/>
      <w:r w:rsidRPr="00DB1E8A">
        <w:rPr>
          <w:rFonts w:eastAsia="Malgun Gothic"/>
        </w:rPr>
        <w:t>ms</w:t>
      </w:r>
      <w:proofErr w:type="spellEnd"/>
      <w:r w:rsidRPr="00DB1E8A">
        <w:rPr>
          <w:rFonts w:eastAsia="Malgun Gothic"/>
        </w:rPr>
        <w:t>, or</w:t>
      </w:r>
    </w:p>
    <w:p w14:paraId="0094FC25"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宋体"/>
        </w:rPr>
        <w:t xml:space="preserve">3&gt; if </w:t>
      </w:r>
      <w:r w:rsidRPr="00DB1E8A">
        <w:rPr>
          <w:rFonts w:eastAsia="Malgun Gothic"/>
        </w:rPr>
        <w:t xml:space="preserve">the measurement period of the SSB associated to target TCI state is not larger than 160 </w:t>
      </w:r>
      <w:proofErr w:type="spellStart"/>
      <w:r w:rsidRPr="00DB1E8A">
        <w:rPr>
          <w:rFonts w:eastAsia="Malgun Gothic"/>
        </w:rPr>
        <w:t>ms</w:t>
      </w:r>
      <w:proofErr w:type="spellEnd"/>
      <w:r w:rsidRPr="00DB1E8A">
        <w:rPr>
          <w:rFonts w:eastAsia="Malgun Gothic"/>
        </w:rPr>
        <w:t xml:space="preserve"> after </w:t>
      </w:r>
      <w:r w:rsidRPr="00DB1E8A">
        <w:t>the CLTM candidate cell TCI state activation MAC-CE is received</w:t>
      </w:r>
    </w:p>
    <w:p w14:paraId="6E99D6C1" w14:textId="77777777" w:rsidR="000A256A" w:rsidRPr="00DB1E8A" w:rsidRDefault="000A256A" w:rsidP="000A256A">
      <w:pPr>
        <w:overflowPunct w:val="0"/>
        <w:autoSpaceDE w:val="0"/>
        <w:autoSpaceDN w:val="0"/>
        <w:adjustRightInd w:val="0"/>
        <w:spacing w:after="180"/>
        <w:ind w:leftChars="791" w:left="2182" w:hanging="284"/>
        <w:textAlignment w:val="baseline"/>
        <w:rPr>
          <w:rFonts w:eastAsia="宋体"/>
        </w:rPr>
      </w:pPr>
      <w:r w:rsidRPr="00DB1E8A">
        <w:rPr>
          <w:rFonts w:eastAsia="宋体"/>
        </w:rPr>
        <w:t xml:space="preserve">4&gt;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1ED0969D" w14:textId="77777777" w:rsidR="000A256A" w:rsidRPr="00DB1E8A" w:rsidRDefault="000A256A" w:rsidP="000A256A">
      <w:pPr>
        <w:spacing w:after="180"/>
        <w:ind w:leftChars="436" w:left="1330" w:hanging="284"/>
        <w:rPr>
          <w:rFonts w:eastAsia="宋体"/>
        </w:rPr>
      </w:pPr>
      <w:r w:rsidRPr="00DB1E8A">
        <w:rPr>
          <w:rFonts w:eastAsia="宋体"/>
        </w:rPr>
        <w:t xml:space="preserve">1&gt; else if </w:t>
      </w:r>
      <w:r w:rsidRPr="00DB1E8A">
        <w:t>t</w:t>
      </w:r>
      <w:r w:rsidRPr="00DB1E8A">
        <w:rPr>
          <w:rFonts w:eastAsia="Malgun Gothic"/>
        </w:rPr>
        <w:t>he target cell is an FR1 cell, and the UE is not configured with CLTM L1 intra- and/or inter-frequency measurements for the target cell, and</w:t>
      </w:r>
    </w:p>
    <w:p w14:paraId="432EC4A6" w14:textId="77777777" w:rsidR="000A256A" w:rsidRPr="00DB1E8A" w:rsidRDefault="000A256A" w:rsidP="000A256A">
      <w:pPr>
        <w:overflowPunct w:val="0"/>
        <w:autoSpaceDE w:val="0"/>
        <w:autoSpaceDN w:val="0"/>
        <w:adjustRightInd w:val="0"/>
        <w:spacing w:after="180"/>
        <w:ind w:leftChars="555" w:left="1616" w:hanging="284"/>
        <w:textAlignment w:val="baseline"/>
      </w:pPr>
      <w:r w:rsidRPr="00DB1E8A">
        <w:rPr>
          <w:rFonts w:eastAsia="宋体"/>
        </w:rPr>
        <w:t xml:space="preserve">2&gt; if </w:t>
      </w:r>
      <w:r w:rsidRPr="00DB1E8A">
        <w:t>t</w:t>
      </w:r>
      <w:r w:rsidRPr="00DB1E8A">
        <w:rPr>
          <w:rFonts w:eastAsia="Malgun Gothic"/>
        </w:rPr>
        <w:t>he target TCI state is in the CLTM candidate cell active TCI state list, and</w:t>
      </w:r>
    </w:p>
    <w:p w14:paraId="743AF64F"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rPr>
          <w:rFonts w:eastAsia="宋体"/>
        </w:rPr>
        <w:t xml:space="preserve">3&gt; if </w:t>
      </w:r>
      <w:r w:rsidRPr="00DB1E8A">
        <w:rPr>
          <w:rFonts w:eastAsia="Malgun Gothic"/>
        </w:rPr>
        <w:t xml:space="preserve">the time between receiving the CLTM candidate cell TCI state activation MAC-CE and </w:t>
      </w:r>
      <w:r w:rsidRPr="00DB1E8A">
        <w:rPr>
          <w:rFonts w:eastAsia="Malgun Gothic"/>
          <w:highlight w:val="yellow"/>
        </w:rPr>
        <w:t>starting to execute cell switch towards the target cell</w:t>
      </w:r>
      <w:r w:rsidRPr="00DB1E8A">
        <w:rPr>
          <w:rFonts w:eastAsia="Malgun Gothic"/>
        </w:rPr>
        <w:t xml:space="preserve"> is at least TCI state activation delay stated in section 8.25.3</w:t>
      </w:r>
      <w:r w:rsidRPr="00DB1E8A">
        <w:t>,</w:t>
      </w:r>
      <w:r w:rsidRPr="00DB1E8A">
        <w:rPr>
          <w:rFonts w:eastAsia="Malgun Gothic"/>
        </w:rPr>
        <w:t xml:space="preserve"> and</w:t>
      </w:r>
    </w:p>
    <w:p w14:paraId="15082505" w14:textId="77777777" w:rsidR="000A256A" w:rsidRPr="00DB1E8A" w:rsidRDefault="000A256A" w:rsidP="000A256A">
      <w:pPr>
        <w:overflowPunct w:val="0"/>
        <w:autoSpaceDE w:val="0"/>
        <w:autoSpaceDN w:val="0"/>
        <w:adjustRightInd w:val="0"/>
        <w:spacing w:after="180"/>
        <w:ind w:leftChars="672" w:left="1897" w:hanging="284"/>
        <w:textAlignment w:val="baseline"/>
        <w:rPr>
          <w:rFonts w:eastAsia="宋体"/>
        </w:rPr>
      </w:pPr>
      <w:r w:rsidRPr="00DB1E8A">
        <w:rPr>
          <w:rFonts w:eastAsia="宋体"/>
        </w:rPr>
        <w:t xml:space="preserve">3&gt; if not more than TCI state activation delay stated in section 8. 25.3 + 480 </w:t>
      </w:r>
      <w:proofErr w:type="spellStart"/>
      <w:r w:rsidRPr="00DB1E8A">
        <w:rPr>
          <w:rFonts w:eastAsia="宋体"/>
        </w:rPr>
        <w:t>ms</w:t>
      </w:r>
      <w:proofErr w:type="spellEnd"/>
      <w:r w:rsidRPr="00DB1E8A">
        <w:rPr>
          <w:rFonts w:eastAsia="宋体"/>
        </w:rPr>
        <w:t xml:space="preserve"> for an intra-frequency target cell, or</w:t>
      </w:r>
    </w:p>
    <w:p w14:paraId="7480EF14" w14:textId="77777777" w:rsidR="000A256A" w:rsidRPr="00DB1E8A" w:rsidRDefault="000A256A" w:rsidP="000A256A">
      <w:pPr>
        <w:keepLines/>
        <w:overflowPunct w:val="0"/>
        <w:autoSpaceDE w:val="0"/>
        <w:autoSpaceDN w:val="0"/>
        <w:adjustRightInd w:val="0"/>
        <w:spacing w:after="180"/>
        <w:ind w:leftChars="909" w:left="2182"/>
        <w:textAlignment w:val="baseline"/>
        <w:rPr>
          <w:rFonts w:eastAsiaTheme="minorEastAsia"/>
        </w:rPr>
      </w:pPr>
      <w:r w:rsidRPr="00DB1E8A">
        <w:rPr>
          <w:rFonts w:eastAsia="Malgun Gothic"/>
        </w:rPr>
        <w:t xml:space="preserve">NOTE: longer L3 measurement delay may be expected for 480 </w:t>
      </w:r>
      <w:proofErr w:type="spellStart"/>
      <w:r w:rsidRPr="00DB1E8A">
        <w:rPr>
          <w:rFonts w:eastAsia="Malgun Gothic"/>
        </w:rPr>
        <w:t>ms</w:t>
      </w:r>
      <w:proofErr w:type="spellEnd"/>
      <w:r w:rsidRPr="00DB1E8A">
        <w:rPr>
          <w:rFonts w:eastAsia="Malgun Gothic"/>
        </w:rPr>
        <w:t xml:space="preserve"> after TCI state activation delay stated in section 8.25.3.</w:t>
      </w:r>
    </w:p>
    <w:p w14:paraId="1160D04C" w14:textId="77777777" w:rsidR="000A256A" w:rsidRPr="00DB1E8A" w:rsidRDefault="000A256A" w:rsidP="000A256A">
      <w:pPr>
        <w:overflowPunct w:val="0"/>
        <w:autoSpaceDE w:val="0"/>
        <w:autoSpaceDN w:val="0"/>
        <w:adjustRightInd w:val="0"/>
        <w:spacing w:after="180"/>
        <w:ind w:leftChars="672" w:left="1897" w:hanging="284"/>
        <w:textAlignment w:val="baseline"/>
      </w:pPr>
      <w:r w:rsidRPr="00DB1E8A">
        <w:t>3</w:t>
      </w:r>
      <w:r w:rsidRPr="00DB1E8A">
        <w:rPr>
          <w:rFonts w:eastAsia="Malgun Gothic"/>
        </w:rPr>
        <w:t>&gt;</w:t>
      </w:r>
      <w:r w:rsidRPr="00DB1E8A">
        <w:rPr>
          <w:rFonts w:eastAsia="宋体"/>
        </w:rPr>
        <w:t xml:space="preserve"> if</w:t>
      </w:r>
      <w:r w:rsidRPr="00DB1E8A">
        <w:rPr>
          <w:rFonts w:eastAsia="Malgun Gothic"/>
        </w:rPr>
        <w:t xml:space="preserve"> not more than TCI state activation delay stated in section 8. 25.3 + 160 </w:t>
      </w:r>
      <w:proofErr w:type="spellStart"/>
      <w:r w:rsidRPr="00DB1E8A">
        <w:rPr>
          <w:rFonts w:eastAsia="Malgun Gothic"/>
        </w:rPr>
        <w:t>ms</w:t>
      </w:r>
      <w:proofErr w:type="spellEnd"/>
      <w:r w:rsidRPr="00DB1E8A">
        <w:rPr>
          <w:rFonts w:eastAsia="Malgun Gothic"/>
        </w:rPr>
        <w:t xml:space="preserve"> for an inter-frequency target cell</w:t>
      </w:r>
    </w:p>
    <w:p w14:paraId="4A23BB04" w14:textId="77777777" w:rsidR="000A256A" w:rsidRPr="00DB1E8A" w:rsidRDefault="000A256A" w:rsidP="000A256A">
      <w:pPr>
        <w:overflowPunct w:val="0"/>
        <w:autoSpaceDE w:val="0"/>
        <w:autoSpaceDN w:val="0"/>
        <w:adjustRightInd w:val="0"/>
        <w:spacing w:after="180"/>
        <w:ind w:leftChars="791" w:left="2182" w:hanging="284"/>
        <w:textAlignment w:val="baseline"/>
      </w:pPr>
      <w:r w:rsidRPr="00DB1E8A">
        <w:rPr>
          <w:rFonts w:eastAsia="宋体"/>
        </w:rPr>
        <w:t>4&gt;</w:t>
      </w:r>
      <w:r w:rsidRPr="00DB1E8A">
        <w:rPr>
          <w:rFonts w:eastAsia="Malgun Gothic"/>
          <w:bCs/>
        </w:rPr>
        <w:t xml:space="preserve">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57CA6643" w14:textId="77777777" w:rsidR="000A256A" w:rsidRPr="00DB1E8A" w:rsidRDefault="000A256A" w:rsidP="000A256A">
      <w:pPr>
        <w:overflowPunct w:val="0"/>
        <w:autoSpaceDE w:val="0"/>
        <w:autoSpaceDN w:val="0"/>
        <w:adjustRightInd w:val="0"/>
        <w:spacing w:after="180"/>
        <w:ind w:leftChars="555" w:left="1616" w:hanging="284"/>
        <w:textAlignment w:val="baseline"/>
      </w:pPr>
      <w:r w:rsidRPr="00DB1E8A">
        <w:rPr>
          <w:rFonts w:eastAsia="宋体"/>
        </w:rPr>
        <w:t>2&gt; else if t</w:t>
      </w:r>
      <w:r w:rsidRPr="00DB1E8A">
        <w:rPr>
          <w:rFonts w:eastAsia="Malgun Gothic"/>
        </w:rPr>
        <w:t xml:space="preserve">he time between the latest PDCCH ordered RACH preamble transmission on the target cell and </w:t>
      </w:r>
      <w:r w:rsidRPr="00DB1E8A">
        <w:rPr>
          <w:rFonts w:eastAsia="Malgun Gothic"/>
          <w:highlight w:val="yellow"/>
        </w:rPr>
        <w:t>starting to execute cell switch towards the target cell</w:t>
      </w:r>
      <w:r w:rsidRPr="00DB1E8A">
        <w:rPr>
          <w:rFonts w:eastAsia="Malgun Gothic"/>
        </w:rPr>
        <w:t xml:space="preserve"> is not more than 160 </w:t>
      </w:r>
      <w:proofErr w:type="spellStart"/>
      <w:r w:rsidRPr="00DB1E8A">
        <w:rPr>
          <w:rFonts w:eastAsia="Malgun Gothic"/>
        </w:rPr>
        <w:t>ms.</w:t>
      </w:r>
      <w:proofErr w:type="spellEnd"/>
    </w:p>
    <w:p w14:paraId="0AC20211" w14:textId="77777777" w:rsidR="000A256A" w:rsidRPr="00DB1E8A" w:rsidRDefault="000A256A" w:rsidP="000A256A">
      <w:pPr>
        <w:overflowPunct w:val="0"/>
        <w:autoSpaceDE w:val="0"/>
        <w:autoSpaceDN w:val="0"/>
        <w:adjustRightInd w:val="0"/>
        <w:spacing w:after="180"/>
        <w:ind w:leftChars="672" w:left="1897" w:hanging="284"/>
        <w:textAlignment w:val="baseline"/>
        <w:rPr>
          <w:rFonts w:eastAsia="宋体"/>
        </w:rPr>
      </w:pPr>
      <w:r w:rsidRPr="00DB1E8A">
        <w:rPr>
          <w:rFonts w:eastAsia="宋体"/>
        </w:rPr>
        <w:t>3&gt;</w:t>
      </w:r>
      <w:r w:rsidRPr="00DB1E8A">
        <w:rPr>
          <w:rFonts w:eastAsia="Malgun Gothic"/>
          <w:bCs/>
        </w:rPr>
        <w:t xml:space="preserve"> </w:t>
      </w:r>
      <w:proofErr w:type="spellStart"/>
      <w:r w:rsidRPr="00DB1E8A">
        <w:rPr>
          <w:rFonts w:eastAsia="Malgun Gothic"/>
          <w:bCs/>
        </w:rPr>
        <w:t>T</w:t>
      </w:r>
      <w:r w:rsidRPr="00DB1E8A">
        <w:rPr>
          <w:rFonts w:eastAsia="Malgun Gothic"/>
          <w:bCs/>
          <w:vertAlign w:val="subscript"/>
        </w:rPr>
        <w:t>first</w:t>
      </w:r>
      <w:proofErr w:type="spellEnd"/>
      <w:r w:rsidRPr="00DB1E8A">
        <w:rPr>
          <w:rFonts w:eastAsia="Malgun Gothic"/>
          <w:bCs/>
          <w:vertAlign w:val="subscript"/>
        </w:rPr>
        <w:t>-RS</w:t>
      </w:r>
      <w:r w:rsidRPr="00DB1E8A">
        <w:rPr>
          <w:rFonts w:eastAsia="Malgun Gothic"/>
        </w:rPr>
        <w:t xml:space="preserve"> = 0 and T</w:t>
      </w:r>
      <w:r w:rsidRPr="00DB1E8A">
        <w:rPr>
          <w:rFonts w:eastAsia="Malgun Gothic"/>
          <w:vertAlign w:val="subscript"/>
        </w:rPr>
        <w:t>RS-proc</w:t>
      </w:r>
      <w:r w:rsidRPr="00DB1E8A">
        <w:rPr>
          <w:rFonts w:eastAsia="Malgun Gothic"/>
        </w:rPr>
        <w:t>= 0</w:t>
      </w:r>
    </w:p>
    <w:p w14:paraId="4FD604F7" w14:textId="77777777" w:rsidR="000A256A" w:rsidRPr="00DB1E8A" w:rsidRDefault="000A256A" w:rsidP="000A256A">
      <w:pPr>
        <w:spacing w:after="180"/>
        <w:ind w:leftChars="436" w:left="1330" w:hanging="284"/>
        <w:rPr>
          <w:rFonts w:eastAsia="宋体"/>
        </w:rPr>
      </w:pPr>
      <w:r w:rsidRPr="00DB1E8A">
        <w:rPr>
          <w:rFonts w:eastAsia="宋体"/>
        </w:rPr>
        <w:t>1&gt; else:</w:t>
      </w:r>
    </w:p>
    <w:p w14:paraId="608959CF" w14:textId="77777777" w:rsidR="000A256A" w:rsidRPr="00DB1E8A" w:rsidRDefault="000A256A" w:rsidP="000A256A">
      <w:pPr>
        <w:overflowPunct w:val="0"/>
        <w:autoSpaceDE w:val="0"/>
        <w:autoSpaceDN w:val="0"/>
        <w:adjustRightInd w:val="0"/>
        <w:spacing w:after="180"/>
        <w:ind w:leftChars="555" w:left="1616" w:hanging="284"/>
        <w:textAlignment w:val="baseline"/>
        <w:rPr>
          <w:rFonts w:eastAsiaTheme="minorEastAsia"/>
        </w:rPr>
      </w:pPr>
      <w:r w:rsidRPr="00DB1E8A">
        <w:rPr>
          <w:rFonts w:eastAsia="宋体"/>
        </w:rPr>
        <w:t xml:space="preserve">2&gt; </w:t>
      </w:r>
      <w:proofErr w:type="spellStart"/>
      <w:r w:rsidRPr="00DB1E8A">
        <w:rPr>
          <w:rFonts w:eastAsia="Malgun Gothic"/>
          <w:bCs/>
          <w:lang w:eastAsia="en-GB"/>
        </w:rPr>
        <w:t>T</w:t>
      </w:r>
      <w:r w:rsidRPr="00DB1E8A">
        <w:rPr>
          <w:rFonts w:eastAsia="Malgun Gothic"/>
          <w:bCs/>
          <w:vertAlign w:val="subscript"/>
          <w:lang w:eastAsia="en-GB"/>
        </w:rPr>
        <w:t>first</w:t>
      </w:r>
      <w:proofErr w:type="spellEnd"/>
      <w:r w:rsidRPr="00DB1E8A">
        <w:rPr>
          <w:rFonts w:eastAsia="Malgun Gothic"/>
          <w:bCs/>
          <w:vertAlign w:val="subscript"/>
          <w:lang w:eastAsia="en-GB"/>
        </w:rPr>
        <w:t>-RS</w:t>
      </w:r>
      <w:r w:rsidRPr="00DB1E8A">
        <w:rPr>
          <w:rFonts w:eastAsia="Malgun Gothic"/>
          <w:lang w:eastAsia="en-GB"/>
        </w:rPr>
        <w:t xml:space="preserve"> is the time to the first SSB transmission on the target cell </w:t>
      </w:r>
      <w:r w:rsidRPr="00DB1E8A">
        <w:rPr>
          <w:rFonts w:eastAsia="Malgun Gothic"/>
        </w:rPr>
        <w:t>after</w:t>
      </w:r>
      <w:r w:rsidRPr="00DB1E8A">
        <w:t xml:space="preserve"> </w:t>
      </w:r>
      <w:r w:rsidRPr="00DB1E8A">
        <w:rPr>
          <w:rFonts w:eastAsia="Malgun Gothic"/>
          <w:lang w:eastAsia="en-GB"/>
        </w:rPr>
        <w:t>T</w:t>
      </w:r>
      <w:r w:rsidRPr="00DB1E8A">
        <w:rPr>
          <w:rFonts w:eastAsia="Malgun Gothic"/>
          <w:vertAlign w:val="subscript"/>
          <w:lang w:eastAsia="en-GB"/>
        </w:rPr>
        <w:t>LTM-processing</w:t>
      </w:r>
      <w:r w:rsidRPr="00DB1E8A">
        <w:rPr>
          <w:rFonts w:eastAsia="Malgun Gothic"/>
          <w:lang w:eastAsia="en-GB"/>
        </w:rPr>
        <w:t>.</w:t>
      </w:r>
    </w:p>
    <w:p w14:paraId="3DDA61F9" w14:textId="67EE0D6C" w:rsidR="000A256A" w:rsidRPr="000A256A" w:rsidRDefault="000A256A" w:rsidP="000A256A">
      <w:pPr>
        <w:rPr>
          <w:color w:val="000000" w:themeColor="text1"/>
          <w:szCs w:val="21"/>
        </w:rPr>
      </w:pPr>
    </w:p>
    <w:p w14:paraId="7DED6E90" w14:textId="77777777" w:rsidR="000A256A" w:rsidRPr="000A256A" w:rsidRDefault="000A256A" w:rsidP="006F28E2">
      <w:pPr>
        <w:numPr>
          <w:ilvl w:val="0"/>
          <w:numId w:val="9"/>
        </w:numPr>
        <w:ind w:leftChars="200" w:left="960" w:hangingChars="200" w:hanging="480"/>
        <w:rPr>
          <w:bCs/>
          <w:color w:val="000000" w:themeColor="text1"/>
          <w:szCs w:val="21"/>
        </w:rPr>
      </w:pPr>
      <w:r w:rsidRPr="000A256A">
        <w:rPr>
          <w:color w:val="000000" w:themeColor="text1"/>
          <w:szCs w:val="21"/>
        </w:rPr>
        <w:t xml:space="preserve">Proposal 2: </w:t>
      </w:r>
      <w:r w:rsidRPr="000A256A">
        <w:rPr>
          <w:bCs/>
          <w:color w:val="000000" w:themeColor="text1"/>
          <w:szCs w:val="21"/>
        </w:rPr>
        <w:t xml:space="preserve">If UE has received a PDCCH order and consequently a TA MAC-CE, </w:t>
      </w:r>
      <w:proofErr w:type="spellStart"/>
      <w:r w:rsidRPr="000A256A">
        <w:rPr>
          <w:bCs/>
          <w:color w:val="000000" w:themeColor="text1"/>
          <w:szCs w:val="21"/>
        </w:rPr>
        <w:t>T</w:t>
      </w:r>
      <w:r w:rsidRPr="000A256A">
        <w:rPr>
          <w:bCs/>
          <w:color w:val="000000" w:themeColor="text1"/>
          <w:szCs w:val="21"/>
          <w:vertAlign w:val="subscript"/>
        </w:rPr>
        <w:t>first</w:t>
      </w:r>
      <w:proofErr w:type="spellEnd"/>
      <w:r w:rsidRPr="000A256A">
        <w:rPr>
          <w:bCs/>
          <w:color w:val="000000" w:themeColor="text1"/>
          <w:szCs w:val="21"/>
          <w:vertAlign w:val="subscript"/>
        </w:rPr>
        <w:t>-RS</w:t>
      </w:r>
      <w:r w:rsidRPr="000A256A">
        <w:rPr>
          <w:bCs/>
          <w:color w:val="000000" w:themeColor="text1"/>
          <w:szCs w:val="21"/>
        </w:rPr>
        <w:t xml:space="preserve"> = 0 and T</w:t>
      </w:r>
      <w:r w:rsidRPr="000A256A">
        <w:rPr>
          <w:bCs/>
          <w:color w:val="000000" w:themeColor="text1"/>
          <w:szCs w:val="21"/>
          <w:vertAlign w:val="subscript"/>
        </w:rPr>
        <w:t>RS-proc</w:t>
      </w:r>
      <w:r w:rsidRPr="000A256A">
        <w:rPr>
          <w:bCs/>
          <w:color w:val="000000" w:themeColor="text1"/>
          <w:szCs w:val="21"/>
        </w:rPr>
        <w:t xml:space="preserve"> = 0 based on successful preamble transmission and while the TA timer is running.</w:t>
      </w:r>
    </w:p>
    <w:p w14:paraId="225DE6D8" w14:textId="77777777" w:rsidR="000A256A" w:rsidRPr="000A256A" w:rsidRDefault="000A256A" w:rsidP="000A256A">
      <w:pPr>
        <w:rPr>
          <w:b/>
          <w:bCs/>
          <w:color w:val="000000" w:themeColor="text1"/>
          <w:szCs w:val="21"/>
        </w:rPr>
      </w:pPr>
      <w:r w:rsidRPr="000A256A">
        <w:rPr>
          <w:b/>
          <w:bCs/>
          <w:color w:val="000000" w:themeColor="text1"/>
          <w:szCs w:val="21"/>
        </w:rPr>
        <w:t xml:space="preserve">Agreement: </w:t>
      </w:r>
    </w:p>
    <w:p w14:paraId="50DFE304"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Proposal 1 is agreed.</w:t>
      </w:r>
    </w:p>
    <w:p w14:paraId="3814E3A0"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Proposal 2 can be discussed during maintenance phase without impact on core part completion.</w:t>
      </w:r>
    </w:p>
    <w:p w14:paraId="146D3C6E" w14:textId="77777777" w:rsidR="000A256A" w:rsidRPr="000A256A" w:rsidRDefault="000A256A" w:rsidP="000A256A">
      <w:pPr>
        <w:rPr>
          <w:color w:val="000000" w:themeColor="text1"/>
          <w:szCs w:val="21"/>
        </w:rPr>
      </w:pPr>
    </w:p>
    <w:p w14:paraId="3DB4107E" w14:textId="77777777" w:rsidR="000A256A" w:rsidRPr="000A256A" w:rsidRDefault="000A256A" w:rsidP="000A256A">
      <w:pPr>
        <w:rPr>
          <w:bCs/>
          <w:iCs/>
          <w:color w:val="000000" w:themeColor="text1"/>
          <w:szCs w:val="21"/>
        </w:rPr>
      </w:pPr>
      <w:r w:rsidRPr="000A256A">
        <w:rPr>
          <w:bCs/>
          <w:color w:val="000000" w:themeColor="text1"/>
          <w:szCs w:val="21"/>
        </w:rPr>
        <w:t>Issue 1-2-3: CLTM requirements for candidate cells without active TCI states in FR2</w:t>
      </w:r>
    </w:p>
    <w:p w14:paraId="45F121B1" w14:textId="77777777" w:rsidR="00F900EE" w:rsidRPr="00F900EE" w:rsidRDefault="00F900EE" w:rsidP="00F900EE">
      <w:pPr>
        <w:rPr>
          <w:b/>
          <w:bCs/>
          <w:color w:val="000000" w:themeColor="text1"/>
          <w:szCs w:val="21"/>
        </w:rPr>
      </w:pPr>
      <w:r w:rsidRPr="00F900EE">
        <w:rPr>
          <w:b/>
          <w:bCs/>
          <w:color w:val="000000" w:themeColor="text1"/>
          <w:szCs w:val="21"/>
        </w:rPr>
        <w:t xml:space="preserve">Agreement: </w:t>
      </w:r>
    </w:p>
    <w:p w14:paraId="7CA0E316" w14:textId="77777777" w:rsidR="000A256A" w:rsidRPr="000A256A" w:rsidRDefault="000A256A" w:rsidP="006F28E2">
      <w:pPr>
        <w:numPr>
          <w:ilvl w:val="0"/>
          <w:numId w:val="9"/>
        </w:numPr>
        <w:ind w:leftChars="300" w:left="1200" w:hangingChars="200" w:hanging="480"/>
        <w:rPr>
          <w:color w:val="000000" w:themeColor="text1"/>
          <w:szCs w:val="21"/>
        </w:rPr>
      </w:pPr>
      <w:r w:rsidRPr="000A256A">
        <w:rPr>
          <w:color w:val="000000" w:themeColor="text1"/>
          <w:szCs w:val="21"/>
        </w:rPr>
        <w:t>Capture the following in the WF.</w:t>
      </w:r>
    </w:p>
    <w:p w14:paraId="5FA7831A" w14:textId="77777777" w:rsidR="006C4585" w:rsidRPr="00DB1E8A" w:rsidRDefault="000A256A" w:rsidP="006F28E2">
      <w:pPr>
        <w:numPr>
          <w:ilvl w:val="2"/>
          <w:numId w:val="9"/>
        </w:numPr>
        <w:rPr>
          <w:color w:val="000000" w:themeColor="text1"/>
          <w:szCs w:val="21"/>
        </w:rPr>
      </w:pPr>
      <w:r w:rsidRPr="000A256A">
        <w:rPr>
          <w:color w:val="000000" w:themeColor="text1"/>
          <w:szCs w:val="21"/>
        </w:rPr>
        <w:lastRenderedPageBreak/>
        <w:t>As starting point: L1 measurement behavior, which was introduced in R18, is not changed. CLTM measurement time requirements (</w:t>
      </w:r>
      <w:proofErr w:type="spellStart"/>
      <w:r w:rsidRPr="000A256A">
        <w:rPr>
          <w:color w:val="000000" w:themeColor="text1"/>
          <w:szCs w:val="21"/>
        </w:rPr>
        <w:t>T</w:t>
      </w:r>
      <w:r w:rsidRPr="000A256A">
        <w:rPr>
          <w:color w:val="000000" w:themeColor="text1"/>
          <w:szCs w:val="21"/>
          <w:vertAlign w:val="subscript"/>
        </w:rPr>
        <w:t>measure</w:t>
      </w:r>
      <w:proofErr w:type="spellEnd"/>
      <w:r w:rsidRPr="000A256A">
        <w:rPr>
          <w:color w:val="000000" w:themeColor="text1"/>
          <w:szCs w:val="21"/>
        </w:rPr>
        <w:t>) do not apply for the candidate cells without active TCI states after TCI state activation for at least one candidate cell in FR2. Other CLTM requirements (cell switch interruption, etc.) apply.</w:t>
      </w:r>
    </w:p>
    <w:p w14:paraId="00E1773D" w14:textId="4AA60F58" w:rsidR="00C03789" w:rsidRPr="00DB1E8A" w:rsidRDefault="000A256A" w:rsidP="006F28E2">
      <w:pPr>
        <w:numPr>
          <w:ilvl w:val="0"/>
          <w:numId w:val="9"/>
        </w:numPr>
        <w:ind w:leftChars="300" w:left="1200" w:hangingChars="200" w:hanging="480"/>
        <w:rPr>
          <w:color w:val="000000" w:themeColor="text1"/>
          <w:szCs w:val="21"/>
        </w:rPr>
      </w:pPr>
      <w:r w:rsidRPr="00DB1E8A">
        <w:rPr>
          <w:color w:val="000000" w:themeColor="text1"/>
          <w:szCs w:val="21"/>
        </w:rPr>
        <w:t>FFS whether and how to capture in the CR</w:t>
      </w:r>
    </w:p>
    <w:p w14:paraId="1DA676FD" w14:textId="77777777" w:rsidR="00C03789" w:rsidRDefault="00C03789" w:rsidP="00C03789">
      <w:pPr>
        <w:rPr>
          <w:lang w:eastAsia="ja-JP"/>
        </w:rPr>
      </w:pPr>
    </w:p>
    <w:p w14:paraId="4950994A" w14:textId="7D96A4DB" w:rsidR="008143C9" w:rsidRDefault="008143C9" w:rsidP="00C03789">
      <w:pPr>
        <w:rPr>
          <w:b/>
          <w:iCs/>
          <w:u w:val="single"/>
          <w:lang w:eastAsia="ja-JP"/>
        </w:rPr>
      </w:pPr>
      <w:r>
        <w:rPr>
          <w:b/>
          <w:iCs/>
          <w:u w:val="single"/>
          <w:lang w:eastAsia="ja-JP"/>
        </w:rPr>
        <w:t>4</w:t>
      </w:r>
      <w:r w:rsidRPr="00DB1E8A">
        <w:rPr>
          <w:b/>
          <w:iCs/>
          <w:u w:val="single"/>
          <w:lang w:eastAsia="ja-JP"/>
        </w:rPr>
        <w:t xml:space="preserve">) </w:t>
      </w:r>
      <w:r>
        <w:rPr>
          <w:b/>
          <w:iCs/>
          <w:u w:val="single"/>
          <w:lang w:eastAsia="ja-JP"/>
        </w:rPr>
        <w:t xml:space="preserve">performance </w:t>
      </w:r>
    </w:p>
    <w:p w14:paraId="4C193B99" w14:textId="77777777" w:rsidR="0040038B" w:rsidRDefault="0040038B" w:rsidP="00C03789">
      <w:pPr>
        <w:rPr>
          <w:b/>
          <w:iCs/>
          <w:u w:val="single"/>
          <w:lang w:eastAsia="ja-JP"/>
        </w:rPr>
      </w:pPr>
    </w:p>
    <w:p w14:paraId="1BDCA981" w14:textId="77777777" w:rsidR="002531A7" w:rsidRPr="002531A7" w:rsidRDefault="002531A7" w:rsidP="002531A7">
      <w:pPr>
        <w:rPr>
          <w:rFonts w:ascii="Arial" w:hAnsi="Arial"/>
          <w:szCs w:val="20"/>
          <w:lang w:eastAsia="en-GB"/>
        </w:rPr>
      </w:pPr>
      <w:r w:rsidRPr="002531A7">
        <w:rPr>
          <w:rFonts w:ascii="Arial" w:hAnsi="Arial"/>
          <w:szCs w:val="20"/>
          <w:lang w:eastAsia="en-GB"/>
        </w:rPr>
        <w:t>Issue 4-1-2: test configuration for event-triggered L1 reporting</w:t>
      </w:r>
    </w:p>
    <w:p w14:paraId="0EE55E0E" w14:textId="77777777" w:rsidR="00D4515E" w:rsidRPr="00D4515E" w:rsidRDefault="00D4515E" w:rsidP="00D4515E">
      <w:pPr>
        <w:rPr>
          <w:b/>
          <w:bCs/>
          <w:lang w:eastAsia="ja-JP"/>
        </w:rPr>
      </w:pPr>
      <w:r w:rsidRPr="00D4515E">
        <w:rPr>
          <w:b/>
          <w:bCs/>
          <w:lang w:eastAsia="ja-JP"/>
        </w:rPr>
        <w:t xml:space="preserve">Agreement: </w:t>
      </w:r>
    </w:p>
    <w:p w14:paraId="1055EA8C" w14:textId="77777777" w:rsidR="00D4515E" w:rsidRPr="00D4515E" w:rsidRDefault="00D4515E" w:rsidP="006F28E2">
      <w:pPr>
        <w:numPr>
          <w:ilvl w:val="0"/>
          <w:numId w:val="8"/>
        </w:numPr>
        <w:rPr>
          <w:lang w:eastAsia="ja-JP"/>
        </w:rPr>
      </w:pPr>
      <w:r w:rsidRPr="00D4515E">
        <w:rPr>
          <w:lang w:eastAsia="ja-JP"/>
        </w:rPr>
        <w:t>On high level, the test cases for event-triggered L1 reporting can have two cells (serving and candidate), and the signal level of one of these cells is to be changed during the test so that the reporting condition becomes met. UE shall send the report within the specified delay after the condition becomes met.</w:t>
      </w:r>
    </w:p>
    <w:p w14:paraId="6CBB88D8" w14:textId="77777777" w:rsidR="008143C9" w:rsidRDefault="008143C9" w:rsidP="00C03789">
      <w:pPr>
        <w:rPr>
          <w:lang w:eastAsia="ja-JP"/>
        </w:rPr>
      </w:pPr>
    </w:p>
    <w:p w14:paraId="3477AED6" w14:textId="77777777" w:rsidR="00D4515E" w:rsidRPr="00D4515E" w:rsidRDefault="00D4515E" w:rsidP="00D4515E">
      <w:pPr>
        <w:rPr>
          <w:lang w:eastAsia="ja-JP"/>
        </w:rPr>
      </w:pPr>
      <w:r w:rsidRPr="00D4515E">
        <w:rPr>
          <w:lang w:eastAsia="ja-JP"/>
        </w:rPr>
        <w:t>Issue 4-2-1: CSI-RS based L1 measurement accuracy</w:t>
      </w:r>
    </w:p>
    <w:p w14:paraId="2B655357" w14:textId="77777777" w:rsidR="00D4515E" w:rsidRPr="00D4515E" w:rsidRDefault="00D4515E" w:rsidP="00D4515E">
      <w:pPr>
        <w:rPr>
          <w:b/>
          <w:bCs/>
          <w:lang w:eastAsia="ja-JP"/>
        </w:rPr>
      </w:pPr>
      <w:r w:rsidRPr="00D4515E">
        <w:rPr>
          <w:b/>
          <w:bCs/>
          <w:lang w:eastAsia="ja-JP"/>
        </w:rPr>
        <w:t xml:space="preserve">Agreement: </w:t>
      </w:r>
    </w:p>
    <w:p w14:paraId="693B0D5D" w14:textId="77777777" w:rsidR="00D4515E" w:rsidRPr="00D4515E" w:rsidRDefault="00D4515E" w:rsidP="006F28E2">
      <w:pPr>
        <w:numPr>
          <w:ilvl w:val="0"/>
          <w:numId w:val="8"/>
        </w:numPr>
        <w:rPr>
          <w:lang w:eastAsia="ja-JP"/>
        </w:rPr>
      </w:pPr>
      <w:r w:rsidRPr="00D4515E">
        <w:rPr>
          <w:lang w:eastAsia="ja-JP"/>
        </w:rPr>
        <w:t xml:space="preserve">CSI-RS based L1-RSRP accuracy of the serving cell can be reused for </w:t>
      </w:r>
      <w:proofErr w:type="spellStart"/>
      <w:r w:rsidRPr="00D4515E">
        <w:rPr>
          <w:lang w:eastAsia="ja-JP"/>
        </w:rPr>
        <w:t>neighbour</w:t>
      </w:r>
      <w:proofErr w:type="spellEnd"/>
      <w:r w:rsidRPr="00D4515E">
        <w:rPr>
          <w:lang w:eastAsia="ja-JP"/>
        </w:rPr>
        <w:t xml:space="preserve"> cell when the following conditions are met:</w:t>
      </w:r>
    </w:p>
    <w:p w14:paraId="197CA40B" w14:textId="77777777" w:rsidR="00D4515E" w:rsidRPr="00D4515E" w:rsidRDefault="00D4515E" w:rsidP="006F28E2">
      <w:pPr>
        <w:numPr>
          <w:ilvl w:val="1"/>
          <w:numId w:val="8"/>
        </w:numPr>
        <w:rPr>
          <w:lang w:eastAsia="ja-JP"/>
        </w:rPr>
      </w:pPr>
      <w:r w:rsidRPr="00D4515E">
        <w:rPr>
          <w:lang w:eastAsia="ja-JP"/>
        </w:rPr>
        <w:t xml:space="preserve">Conditions defined in clause 7.3 of TS 38.101-1 [18] for reference sensitivity are fulfilled. </w:t>
      </w:r>
    </w:p>
    <w:p w14:paraId="5DAE0C1E" w14:textId="77777777" w:rsidR="00D4515E" w:rsidRPr="00D4515E" w:rsidRDefault="00D4515E" w:rsidP="006F28E2">
      <w:pPr>
        <w:numPr>
          <w:ilvl w:val="1"/>
          <w:numId w:val="8"/>
        </w:numPr>
        <w:rPr>
          <w:lang w:eastAsia="ja-JP"/>
        </w:rPr>
      </w:pPr>
      <w:r w:rsidRPr="00D4515E">
        <w:rPr>
          <w:lang w:eastAsia="ja-JP"/>
        </w:rPr>
        <w:t xml:space="preserve">Conditions for L1-RSRP measurements are fulfilled according to annex B.2.4.2 for a corresponding Band for each relevant CSI-RS. </w:t>
      </w:r>
    </w:p>
    <w:p w14:paraId="7913B7BB" w14:textId="77777777" w:rsidR="00D4515E" w:rsidRPr="00D4515E" w:rsidRDefault="00D4515E" w:rsidP="006F28E2">
      <w:pPr>
        <w:numPr>
          <w:ilvl w:val="1"/>
          <w:numId w:val="8"/>
        </w:numPr>
        <w:rPr>
          <w:lang w:eastAsia="ja-JP"/>
        </w:rPr>
      </w:pPr>
      <w:r w:rsidRPr="00D4515E">
        <w:rPr>
          <w:lang w:eastAsia="ja-JP"/>
        </w:rPr>
        <w:t xml:space="preserve">The bandwidth of CSI-RS is 48 PRBs and the density is 3. </w:t>
      </w:r>
    </w:p>
    <w:p w14:paraId="047C832A" w14:textId="77777777" w:rsidR="00D4515E" w:rsidRPr="00D4515E" w:rsidRDefault="00D4515E" w:rsidP="006F28E2">
      <w:pPr>
        <w:numPr>
          <w:ilvl w:val="1"/>
          <w:numId w:val="8"/>
        </w:numPr>
        <w:rPr>
          <w:lang w:eastAsia="ja-JP"/>
        </w:rPr>
      </w:pPr>
      <w:r w:rsidRPr="00D4515E">
        <w:rPr>
          <w:rFonts w:hint="eastAsia"/>
          <w:lang w:val="en-GB" w:eastAsia="ja-JP"/>
        </w:rPr>
        <w:t>The</w:t>
      </w:r>
      <w:r w:rsidRPr="00D4515E">
        <w:rPr>
          <w:lang w:val="en-GB" w:eastAsia="ja-JP"/>
        </w:rPr>
        <w:t xml:space="preserve"> timing offset between the reference measurement timing and the target CSI-RS in one layer is no larger than CP. </w:t>
      </w:r>
    </w:p>
    <w:p w14:paraId="37C089E5" w14:textId="77777777" w:rsidR="00D4515E" w:rsidRPr="00D4515E" w:rsidRDefault="00D4515E" w:rsidP="006F28E2">
      <w:pPr>
        <w:numPr>
          <w:ilvl w:val="0"/>
          <w:numId w:val="8"/>
        </w:numPr>
        <w:rPr>
          <w:lang w:eastAsia="ja-JP"/>
        </w:rPr>
      </w:pPr>
      <w:r w:rsidRPr="00D4515E">
        <w:rPr>
          <w:lang w:val="en-GB" w:eastAsia="ja-JP"/>
        </w:rPr>
        <w:t xml:space="preserve">Legacy SS/CSI-RSRP measurement L1 report mapping specified in clause 10.1.6 (including measured quantity reporting and differential reporting) can be reused for SS/CSI-RS based L1 measurement reporting on </w:t>
      </w:r>
      <w:proofErr w:type="spellStart"/>
      <w:r w:rsidRPr="00D4515E">
        <w:rPr>
          <w:lang w:val="en-GB" w:eastAsia="ja-JP"/>
        </w:rPr>
        <w:t>neighbor</w:t>
      </w:r>
      <w:proofErr w:type="spellEnd"/>
      <w:r w:rsidRPr="00D4515E">
        <w:rPr>
          <w:lang w:val="en-GB" w:eastAsia="ja-JP"/>
        </w:rPr>
        <w:t xml:space="preserve"> cell.</w:t>
      </w:r>
    </w:p>
    <w:p w14:paraId="7076F366" w14:textId="77777777" w:rsidR="00D4515E" w:rsidRPr="00D4515E" w:rsidRDefault="00D4515E" w:rsidP="006F28E2">
      <w:pPr>
        <w:numPr>
          <w:ilvl w:val="0"/>
          <w:numId w:val="8"/>
        </w:numPr>
        <w:rPr>
          <w:lang w:eastAsia="ja-JP"/>
        </w:rPr>
      </w:pPr>
      <w:r w:rsidRPr="00D4515E">
        <w:rPr>
          <w:lang w:eastAsia="ja-JP"/>
        </w:rPr>
        <w:t>New requirements are defined in the following sections</w:t>
      </w:r>
    </w:p>
    <w:tbl>
      <w:tblPr>
        <w:tblStyle w:val="a4"/>
        <w:tblW w:w="7371" w:type="dxa"/>
        <w:jc w:val="center"/>
        <w:tblLayout w:type="fixed"/>
        <w:tblLook w:val="04A0" w:firstRow="1" w:lastRow="0" w:firstColumn="1" w:lastColumn="0" w:noHBand="0" w:noVBand="1"/>
      </w:tblPr>
      <w:tblGrid>
        <w:gridCol w:w="3066"/>
        <w:gridCol w:w="4305"/>
      </w:tblGrid>
      <w:tr w:rsidR="00D4515E" w:rsidRPr="00F24ED3" w14:paraId="147D3E82" w14:textId="77777777" w:rsidTr="00D4515E">
        <w:trPr>
          <w:jc w:val="center"/>
        </w:trPr>
        <w:tc>
          <w:tcPr>
            <w:tcW w:w="5102" w:type="dxa"/>
            <w:tcBorders>
              <w:top w:val="single" w:sz="4" w:space="0" w:color="auto"/>
              <w:left w:val="single" w:sz="4" w:space="0" w:color="auto"/>
              <w:bottom w:val="single" w:sz="4" w:space="0" w:color="auto"/>
              <w:right w:val="single" w:sz="4" w:space="0" w:color="auto"/>
            </w:tcBorders>
          </w:tcPr>
          <w:p w14:paraId="238EB678" w14:textId="77777777" w:rsidR="00D4515E" w:rsidRPr="00F24ED3" w:rsidRDefault="00D4515E" w:rsidP="00410D47">
            <w:r w:rsidRPr="00F24ED3">
              <w:rPr>
                <w:b/>
                <w:bCs/>
              </w:rPr>
              <w:t>Accuracy requirements</w:t>
            </w:r>
          </w:p>
        </w:tc>
        <w:tc>
          <w:tcPr>
            <w:tcW w:w="7231" w:type="dxa"/>
            <w:tcBorders>
              <w:top w:val="single" w:sz="4" w:space="0" w:color="auto"/>
              <w:left w:val="single" w:sz="4" w:space="0" w:color="auto"/>
              <w:bottom w:val="single" w:sz="4" w:space="0" w:color="auto"/>
              <w:right w:val="single" w:sz="4" w:space="0" w:color="auto"/>
            </w:tcBorders>
          </w:tcPr>
          <w:p w14:paraId="34FACC52" w14:textId="77777777" w:rsidR="00D4515E" w:rsidRPr="00F24ED3" w:rsidRDefault="00D4515E" w:rsidP="00410D47">
            <w:r w:rsidRPr="00F24ED3">
              <w:rPr>
                <w:b/>
                <w:bCs/>
              </w:rPr>
              <w:t xml:space="preserve">Detail </w:t>
            </w:r>
          </w:p>
        </w:tc>
      </w:tr>
      <w:tr w:rsidR="00D4515E" w:rsidRPr="00F24ED3" w14:paraId="327A2D76" w14:textId="77777777" w:rsidTr="00D4515E">
        <w:trPr>
          <w:jc w:val="center"/>
        </w:trPr>
        <w:tc>
          <w:tcPr>
            <w:tcW w:w="5102" w:type="dxa"/>
            <w:vMerge w:val="restart"/>
            <w:tcBorders>
              <w:left w:val="single" w:sz="4" w:space="0" w:color="auto"/>
              <w:right w:val="single" w:sz="4" w:space="0" w:color="auto"/>
            </w:tcBorders>
          </w:tcPr>
          <w:p w14:paraId="23D3B71A" w14:textId="77777777" w:rsidR="00D4515E" w:rsidRPr="00F24ED3" w:rsidRDefault="00D4515E" w:rsidP="00410D47">
            <w:pPr>
              <w:rPr>
                <w:color w:val="000000"/>
              </w:rPr>
            </w:pPr>
            <w:r w:rsidRPr="00F24ED3">
              <w:rPr>
                <w:color w:val="000000"/>
              </w:rPr>
              <w:t>Intra-frequency L1-RSRP accuracy requirements</w:t>
            </w:r>
          </w:p>
        </w:tc>
        <w:tc>
          <w:tcPr>
            <w:tcW w:w="7231" w:type="dxa"/>
            <w:tcBorders>
              <w:top w:val="single" w:sz="4" w:space="0" w:color="auto"/>
              <w:left w:val="single" w:sz="4" w:space="0" w:color="auto"/>
              <w:bottom w:val="single" w:sz="4" w:space="0" w:color="auto"/>
              <w:right w:val="single" w:sz="4" w:space="0" w:color="auto"/>
            </w:tcBorders>
          </w:tcPr>
          <w:p w14:paraId="0C242AED" w14:textId="77777777" w:rsidR="00D4515E" w:rsidRPr="00F24ED3" w:rsidRDefault="00D4515E" w:rsidP="00410D47">
            <w:pPr>
              <w:contextualSpacing/>
              <w:jc w:val="both"/>
              <w:rPr>
                <w:color w:val="000000"/>
              </w:rPr>
            </w:pPr>
            <w:r w:rsidRPr="00F24ED3">
              <w:rPr>
                <w:color w:val="000000"/>
              </w:rPr>
              <w:t>10.1.19D.</w:t>
            </w:r>
            <w:r w:rsidRPr="00F24ED3">
              <w:rPr>
                <w:rFonts w:hint="eastAsia"/>
                <w:color w:val="000000"/>
              </w:rPr>
              <w:t>2</w:t>
            </w:r>
            <w:r w:rsidRPr="00F24ED3">
              <w:rPr>
                <w:rFonts w:hint="eastAsia"/>
                <w:color w:val="000000"/>
              </w:rPr>
              <w:tab/>
              <w:t xml:space="preserve">CSI-RS </w:t>
            </w:r>
            <w:r w:rsidRPr="00F24ED3">
              <w:rPr>
                <w:color w:val="000000"/>
              </w:rPr>
              <w:t>based intra-frequency L1-RSRP accuracy requirements for FR1</w:t>
            </w:r>
          </w:p>
          <w:p w14:paraId="628F8EB4" w14:textId="77777777" w:rsidR="00D4515E" w:rsidRPr="00F24ED3" w:rsidRDefault="00D4515E" w:rsidP="00410D47">
            <w:pPr>
              <w:contextualSpacing/>
              <w:jc w:val="both"/>
              <w:rPr>
                <w:color w:val="000000"/>
              </w:rPr>
            </w:pPr>
            <w:r w:rsidRPr="00F24ED3">
              <w:rPr>
                <w:color w:val="000000"/>
              </w:rPr>
              <w:t>10.1.19D.</w:t>
            </w:r>
            <w:r w:rsidRPr="00F24ED3">
              <w:rPr>
                <w:rFonts w:hint="eastAsia"/>
                <w:color w:val="000000"/>
              </w:rPr>
              <w:t>2.1</w:t>
            </w:r>
            <w:r w:rsidRPr="00F24ED3">
              <w:rPr>
                <w:color w:val="000000"/>
              </w:rPr>
              <w:tab/>
              <w:t>Absolute Accuracy</w:t>
            </w:r>
          </w:p>
          <w:p w14:paraId="3862699B" w14:textId="77777777" w:rsidR="00D4515E" w:rsidRPr="00F24ED3" w:rsidRDefault="00D4515E" w:rsidP="00410D47">
            <w:pPr>
              <w:contextualSpacing/>
              <w:jc w:val="both"/>
            </w:pPr>
            <w:r w:rsidRPr="00F24ED3">
              <w:rPr>
                <w:color w:val="000000"/>
              </w:rPr>
              <w:t>10.1.19D.</w:t>
            </w:r>
            <w:r w:rsidRPr="00F24ED3">
              <w:rPr>
                <w:rFonts w:hint="eastAsia"/>
                <w:color w:val="000000"/>
              </w:rPr>
              <w:t>2.2</w:t>
            </w:r>
            <w:r w:rsidRPr="00F24ED3">
              <w:rPr>
                <w:color w:val="000000"/>
              </w:rPr>
              <w:tab/>
            </w:r>
            <w:r w:rsidRPr="00F24ED3">
              <w:rPr>
                <w:rFonts w:hint="eastAsia"/>
                <w:color w:val="000000"/>
              </w:rPr>
              <w:t>Relative A</w:t>
            </w:r>
            <w:r w:rsidRPr="00F24ED3">
              <w:rPr>
                <w:color w:val="000000"/>
              </w:rPr>
              <w:t>ccuracy</w:t>
            </w:r>
          </w:p>
        </w:tc>
      </w:tr>
      <w:tr w:rsidR="00D4515E" w14:paraId="39FDFFC8" w14:textId="77777777" w:rsidTr="00D4515E">
        <w:trPr>
          <w:jc w:val="center"/>
        </w:trPr>
        <w:tc>
          <w:tcPr>
            <w:tcW w:w="5102" w:type="dxa"/>
            <w:vMerge/>
            <w:tcBorders>
              <w:left w:val="single" w:sz="4" w:space="0" w:color="auto"/>
              <w:bottom w:val="single" w:sz="4" w:space="0" w:color="auto"/>
              <w:right w:val="single" w:sz="4" w:space="0" w:color="auto"/>
            </w:tcBorders>
          </w:tcPr>
          <w:p w14:paraId="142ECCA8" w14:textId="77777777" w:rsidR="00D4515E" w:rsidRPr="00F24ED3" w:rsidRDefault="00D4515E" w:rsidP="00410D47">
            <w:pPr>
              <w:rPr>
                <w:color w:val="000000"/>
              </w:rPr>
            </w:pPr>
          </w:p>
        </w:tc>
        <w:tc>
          <w:tcPr>
            <w:tcW w:w="7231" w:type="dxa"/>
            <w:tcBorders>
              <w:top w:val="single" w:sz="4" w:space="0" w:color="auto"/>
              <w:left w:val="single" w:sz="4" w:space="0" w:color="auto"/>
              <w:bottom w:val="single" w:sz="4" w:space="0" w:color="auto"/>
              <w:right w:val="single" w:sz="4" w:space="0" w:color="auto"/>
            </w:tcBorders>
          </w:tcPr>
          <w:p w14:paraId="626DF2C4" w14:textId="77777777" w:rsidR="00D4515E" w:rsidRPr="00F24ED3" w:rsidRDefault="00D4515E" w:rsidP="00410D47">
            <w:pPr>
              <w:contextualSpacing/>
              <w:jc w:val="both"/>
              <w:rPr>
                <w:color w:val="000000"/>
              </w:rPr>
            </w:pPr>
            <w:r w:rsidRPr="00F24ED3">
              <w:rPr>
                <w:color w:val="000000"/>
              </w:rPr>
              <w:t>10.1.20A.</w:t>
            </w:r>
            <w:r w:rsidRPr="00F24ED3">
              <w:rPr>
                <w:rFonts w:hint="eastAsia"/>
                <w:color w:val="000000"/>
              </w:rPr>
              <w:t>2</w:t>
            </w:r>
            <w:r w:rsidRPr="00F24ED3">
              <w:rPr>
                <w:color w:val="000000"/>
              </w:rPr>
              <w:tab/>
            </w:r>
            <w:r w:rsidRPr="00F24ED3">
              <w:rPr>
                <w:rFonts w:hint="eastAsia"/>
                <w:color w:val="000000"/>
              </w:rPr>
              <w:t>CSI-RS</w:t>
            </w:r>
            <w:r w:rsidRPr="00F24ED3">
              <w:rPr>
                <w:color w:val="000000"/>
              </w:rPr>
              <w:t xml:space="preserve"> based intra-frequency L1-RSRP accuracy requirements for FR2</w:t>
            </w:r>
          </w:p>
          <w:p w14:paraId="2F0729B6" w14:textId="77777777" w:rsidR="00D4515E" w:rsidRPr="00F24ED3" w:rsidRDefault="00D4515E" w:rsidP="00410D47">
            <w:pPr>
              <w:contextualSpacing/>
              <w:jc w:val="both"/>
              <w:rPr>
                <w:color w:val="000000"/>
              </w:rPr>
            </w:pPr>
            <w:r w:rsidRPr="00F24ED3">
              <w:rPr>
                <w:color w:val="000000"/>
              </w:rPr>
              <w:t>10.1.20A.</w:t>
            </w:r>
            <w:r w:rsidRPr="00F24ED3">
              <w:rPr>
                <w:rFonts w:hint="eastAsia"/>
                <w:color w:val="000000"/>
              </w:rPr>
              <w:t>2</w:t>
            </w:r>
            <w:r w:rsidRPr="00F24ED3">
              <w:rPr>
                <w:color w:val="000000"/>
              </w:rPr>
              <w:t>.1</w:t>
            </w:r>
            <w:r w:rsidRPr="00F24ED3">
              <w:rPr>
                <w:color w:val="000000"/>
              </w:rPr>
              <w:tab/>
              <w:t>Absolute Accuracy</w:t>
            </w:r>
          </w:p>
          <w:p w14:paraId="40D80329" w14:textId="77777777" w:rsidR="00D4515E" w:rsidRPr="0025489A" w:rsidRDefault="00D4515E" w:rsidP="00410D47">
            <w:pPr>
              <w:contextualSpacing/>
              <w:jc w:val="both"/>
            </w:pPr>
            <w:r w:rsidRPr="00F24ED3">
              <w:rPr>
                <w:color w:val="000000"/>
              </w:rPr>
              <w:t>10.1.20A.</w:t>
            </w:r>
            <w:r w:rsidRPr="00F24ED3">
              <w:rPr>
                <w:rFonts w:hint="eastAsia"/>
                <w:color w:val="000000"/>
              </w:rPr>
              <w:t>2</w:t>
            </w:r>
            <w:r w:rsidRPr="00F24ED3">
              <w:rPr>
                <w:color w:val="000000"/>
              </w:rPr>
              <w:t>.</w:t>
            </w:r>
            <w:r w:rsidRPr="00F24ED3">
              <w:rPr>
                <w:rFonts w:hint="eastAsia"/>
                <w:color w:val="000000"/>
              </w:rPr>
              <w:t>2</w:t>
            </w:r>
            <w:r w:rsidRPr="00F24ED3">
              <w:rPr>
                <w:color w:val="000000"/>
              </w:rPr>
              <w:tab/>
            </w:r>
            <w:r w:rsidRPr="00F24ED3">
              <w:rPr>
                <w:rFonts w:hint="eastAsia"/>
                <w:color w:val="000000"/>
              </w:rPr>
              <w:t xml:space="preserve">Relative </w:t>
            </w:r>
            <w:r w:rsidRPr="00F24ED3">
              <w:rPr>
                <w:color w:val="000000"/>
              </w:rPr>
              <w:t>Accuracy</w:t>
            </w:r>
          </w:p>
        </w:tc>
      </w:tr>
    </w:tbl>
    <w:p w14:paraId="305127FC" w14:textId="77777777" w:rsidR="00D4515E" w:rsidRDefault="00D4515E" w:rsidP="00C03789">
      <w:pPr>
        <w:rPr>
          <w:lang w:eastAsia="ja-JP"/>
        </w:rPr>
      </w:pPr>
    </w:p>
    <w:p w14:paraId="06AC4DE6" w14:textId="77777777" w:rsidR="00E716E0" w:rsidRPr="00E716E0" w:rsidRDefault="00E716E0" w:rsidP="00E716E0">
      <w:pPr>
        <w:rPr>
          <w:rFonts w:ascii="Arial" w:hAnsi="Arial"/>
          <w:szCs w:val="20"/>
          <w:lang w:eastAsia="en-GB"/>
        </w:rPr>
      </w:pPr>
      <w:r w:rsidRPr="00E716E0">
        <w:rPr>
          <w:rFonts w:ascii="Arial" w:hAnsi="Arial"/>
          <w:szCs w:val="20"/>
          <w:lang w:eastAsia="en-GB"/>
        </w:rPr>
        <w:t>Issue 4-3-1: CLTM test scope – frequency range</w:t>
      </w:r>
    </w:p>
    <w:p w14:paraId="269A78B8" w14:textId="77777777" w:rsidR="00F665D0" w:rsidRPr="00F665D0" w:rsidRDefault="00F665D0" w:rsidP="00F665D0">
      <w:pPr>
        <w:rPr>
          <w:b/>
          <w:bCs/>
          <w:lang w:eastAsia="ja-JP"/>
        </w:rPr>
      </w:pPr>
      <w:r w:rsidRPr="00F665D0">
        <w:rPr>
          <w:b/>
          <w:bCs/>
          <w:lang w:eastAsia="ja-JP"/>
        </w:rPr>
        <w:t xml:space="preserve">Agreement: </w:t>
      </w:r>
    </w:p>
    <w:p w14:paraId="1AC4AD0A" w14:textId="77777777" w:rsidR="00E716E0" w:rsidRPr="00E716E0" w:rsidRDefault="00E716E0" w:rsidP="006F28E2">
      <w:pPr>
        <w:numPr>
          <w:ilvl w:val="0"/>
          <w:numId w:val="8"/>
        </w:numPr>
        <w:rPr>
          <w:lang w:eastAsia="ja-JP"/>
        </w:rPr>
      </w:pPr>
      <w:r w:rsidRPr="00E716E0">
        <w:rPr>
          <w:lang w:eastAsia="ja-JP"/>
        </w:rPr>
        <w:t xml:space="preserve">CLTM test frequency range: </w:t>
      </w:r>
    </w:p>
    <w:p w14:paraId="062F07C4" w14:textId="77777777" w:rsidR="00E716E0" w:rsidRPr="00E716E0" w:rsidRDefault="00E716E0" w:rsidP="006F28E2">
      <w:pPr>
        <w:numPr>
          <w:ilvl w:val="1"/>
          <w:numId w:val="8"/>
        </w:numPr>
        <w:rPr>
          <w:b/>
          <w:bCs/>
          <w:lang w:eastAsia="ja-JP"/>
        </w:rPr>
      </w:pPr>
      <w:r w:rsidRPr="00E716E0">
        <w:rPr>
          <w:lang w:eastAsia="ja-JP"/>
        </w:rPr>
        <w:t>FR1 to FR1</w:t>
      </w:r>
    </w:p>
    <w:p w14:paraId="5549A758" w14:textId="77777777" w:rsidR="00E716E0" w:rsidRPr="00E716E0" w:rsidRDefault="00E716E0" w:rsidP="006F28E2">
      <w:pPr>
        <w:numPr>
          <w:ilvl w:val="1"/>
          <w:numId w:val="8"/>
        </w:numPr>
        <w:rPr>
          <w:b/>
          <w:bCs/>
          <w:lang w:eastAsia="ja-JP"/>
        </w:rPr>
      </w:pPr>
      <w:r w:rsidRPr="00E716E0">
        <w:rPr>
          <w:lang w:eastAsia="ja-JP"/>
        </w:rPr>
        <w:t>FR2 to FR2</w:t>
      </w:r>
    </w:p>
    <w:p w14:paraId="05A5BD34" w14:textId="77777777" w:rsidR="00E716E0" w:rsidRPr="00E716E0" w:rsidRDefault="00E716E0" w:rsidP="006F28E2">
      <w:pPr>
        <w:numPr>
          <w:ilvl w:val="0"/>
          <w:numId w:val="8"/>
        </w:numPr>
        <w:rPr>
          <w:lang w:eastAsia="ja-JP"/>
        </w:rPr>
      </w:pPr>
      <w:r w:rsidRPr="00E716E0">
        <w:rPr>
          <w:lang w:eastAsia="ja-JP"/>
        </w:rPr>
        <w:t>Other options are not precluded.</w:t>
      </w:r>
    </w:p>
    <w:p w14:paraId="7A15AC83" w14:textId="77777777" w:rsidR="002531A7" w:rsidRDefault="002531A7" w:rsidP="00C03789">
      <w:pPr>
        <w:rPr>
          <w:lang w:eastAsia="ja-JP"/>
        </w:rPr>
      </w:pPr>
    </w:p>
    <w:p w14:paraId="798D6D4A" w14:textId="77777777" w:rsidR="002531A7" w:rsidRPr="00DB1E8A" w:rsidRDefault="002531A7" w:rsidP="00C03789">
      <w:pPr>
        <w:rPr>
          <w:lang w:eastAsia="ja-JP"/>
        </w:rPr>
      </w:pPr>
    </w:p>
    <w:p w14:paraId="0E0BF35E" w14:textId="77777777" w:rsidR="004E1294" w:rsidRPr="00DB1E8A" w:rsidRDefault="004E1294" w:rsidP="004E1294">
      <w:pPr>
        <w:pStyle w:val="4"/>
        <w:rPr>
          <w:lang w:val="en-US" w:eastAsia="ja-JP"/>
        </w:rPr>
      </w:pPr>
      <w:r w:rsidRPr="00DB1E8A">
        <w:rPr>
          <w:lang w:val="en-US" w:eastAsia="ja-JP"/>
        </w:rPr>
        <w:t>2.4.2</w:t>
      </w:r>
      <w:r w:rsidRPr="00DB1E8A">
        <w:rPr>
          <w:lang w:val="en-US" w:eastAsia="ja-JP"/>
        </w:rPr>
        <w:tab/>
        <w:t>Remaining Open issues</w:t>
      </w:r>
    </w:p>
    <w:p w14:paraId="59CC674B" w14:textId="77777777" w:rsidR="00B909EC" w:rsidRPr="00DB1E8A" w:rsidRDefault="00B909EC" w:rsidP="00B909EC">
      <w:pPr>
        <w:rPr>
          <w:lang w:eastAsia="ja-JP"/>
        </w:rPr>
      </w:pPr>
    </w:p>
    <w:p w14:paraId="7E626D00" w14:textId="77777777" w:rsidR="00B909EC" w:rsidRPr="00DB1E8A" w:rsidRDefault="00B909EC" w:rsidP="00B909EC">
      <w:pPr>
        <w:rPr>
          <w:lang w:eastAsia="ja-JP"/>
        </w:rPr>
      </w:pPr>
      <w:r w:rsidRPr="00DB1E8A">
        <w:rPr>
          <w:b/>
          <w:bCs/>
          <w:lang w:eastAsia="ja-JP"/>
        </w:rPr>
        <w:t>Event triggered L1 measurement reporting</w:t>
      </w:r>
    </w:p>
    <w:p w14:paraId="5DDF3FD2" w14:textId="0F613D35" w:rsidR="00B909EC" w:rsidRPr="00DB1E8A" w:rsidRDefault="00B33481" w:rsidP="00B909EC">
      <w:pPr>
        <w:rPr>
          <w:rFonts w:eastAsia="宋体"/>
          <w:color w:val="000000" w:themeColor="text1"/>
        </w:rPr>
      </w:pPr>
      <w:r>
        <w:rPr>
          <w:rFonts w:eastAsia="宋体"/>
          <w:bCs/>
          <w:iCs/>
          <w:color w:val="000000" w:themeColor="text1"/>
        </w:rPr>
        <w:t>Test cases for event triggered L1 measurement reporting.</w:t>
      </w:r>
    </w:p>
    <w:p w14:paraId="58A039C6" w14:textId="77777777" w:rsidR="00B909EC" w:rsidRPr="00DB1E8A" w:rsidRDefault="00B909EC" w:rsidP="00B909EC">
      <w:pPr>
        <w:rPr>
          <w:rFonts w:eastAsia="宋体"/>
          <w:color w:val="000000" w:themeColor="text1"/>
        </w:rPr>
      </w:pPr>
    </w:p>
    <w:p w14:paraId="15D53CA5" w14:textId="77777777" w:rsidR="00B909EC" w:rsidRPr="00DB1E8A" w:rsidRDefault="00B909EC" w:rsidP="00B909EC">
      <w:pPr>
        <w:rPr>
          <w:rFonts w:eastAsia="宋体"/>
          <w:color w:val="000000" w:themeColor="text1"/>
        </w:rPr>
      </w:pPr>
    </w:p>
    <w:p w14:paraId="30844602" w14:textId="77777777" w:rsidR="00B909EC" w:rsidRPr="00DB1E8A" w:rsidRDefault="00B909EC" w:rsidP="00B909EC">
      <w:pPr>
        <w:rPr>
          <w:lang w:eastAsia="ja-JP"/>
        </w:rPr>
      </w:pPr>
      <w:r w:rsidRPr="00DB1E8A">
        <w:rPr>
          <w:b/>
          <w:bCs/>
          <w:lang w:eastAsia="ja-JP"/>
        </w:rPr>
        <w:lastRenderedPageBreak/>
        <w:t>CSI-RS L1 RSRP measurement</w:t>
      </w:r>
    </w:p>
    <w:p w14:paraId="63764430" w14:textId="6CCD1313" w:rsidR="00B33481" w:rsidRPr="00DB1E8A" w:rsidRDefault="00B33481" w:rsidP="00B33481">
      <w:pPr>
        <w:rPr>
          <w:rFonts w:eastAsia="宋体"/>
          <w:color w:val="000000" w:themeColor="text1"/>
        </w:rPr>
      </w:pPr>
      <w:r>
        <w:rPr>
          <w:rFonts w:eastAsia="宋体"/>
          <w:bCs/>
          <w:iCs/>
          <w:color w:val="000000" w:themeColor="text1"/>
        </w:rPr>
        <w:t>Test cases for CSI-RS L1 RSRP measurement.</w:t>
      </w:r>
    </w:p>
    <w:p w14:paraId="3D4A6344" w14:textId="77777777" w:rsidR="00B909EC" w:rsidRPr="00DB1E8A" w:rsidRDefault="00B909EC" w:rsidP="00B909EC">
      <w:pPr>
        <w:rPr>
          <w:rFonts w:eastAsia="宋体"/>
          <w:color w:val="000000" w:themeColor="text1"/>
        </w:rPr>
      </w:pPr>
    </w:p>
    <w:p w14:paraId="69CEF6C0" w14:textId="77777777" w:rsidR="00B909EC" w:rsidRPr="00DB1E8A" w:rsidRDefault="00B909EC" w:rsidP="00B909EC">
      <w:pPr>
        <w:rPr>
          <w:b/>
          <w:bCs/>
          <w:lang w:eastAsia="ja-JP"/>
        </w:rPr>
      </w:pPr>
      <w:r w:rsidRPr="00DB1E8A">
        <w:rPr>
          <w:b/>
          <w:bCs/>
          <w:lang w:eastAsia="ja-JP"/>
        </w:rPr>
        <w:t>Conditional LTM</w:t>
      </w:r>
    </w:p>
    <w:p w14:paraId="1261A6B5" w14:textId="38DE08B8" w:rsidR="00B33481" w:rsidRPr="00DB1E8A" w:rsidRDefault="00B33481" w:rsidP="00B33481">
      <w:pPr>
        <w:rPr>
          <w:rFonts w:eastAsia="宋体"/>
          <w:color w:val="000000" w:themeColor="text1"/>
        </w:rPr>
      </w:pPr>
      <w:r>
        <w:rPr>
          <w:rFonts w:eastAsia="宋体"/>
          <w:bCs/>
          <w:iCs/>
          <w:color w:val="000000" w:themeColor="text1"/>
        </w:rPr>
        <w:t>Test cases for CLTM.</w:t>
      </w:r>
    </w:p>
    <w:p w14:paraId="47D98224" w14:textId="77777777" w:rsidR="00B909EC" w:rsidRPr="00DB1E8A" w:rsidRDefault="00B909EC" w:rsidP="00B909EC">
      <w:pPr>
        <w:rPr>
          <w:lang w:eastAsia="ja-JP"/>
        </w:rPr>
      </w:pPr>
    </w:p>
    <w:p w14:paraId="1BCDC2BC" w14:textId="77777777" w:rsidR="00815869" w:rsidRPr="00DB1E8A" w:rsidRDefault="00815869" w:rsidP="00815869">
      <w:pPr>
        <w:pStyle w:val="2"/>
        <w:rPr>
          <w:lang w:val="en-US" w:eastAsia="ja-JP"/>
        </w:rPr>
      </w:pPr>
      <w:r w:rsidRPr="00DB1E8A">
        <w:rPr>
          <w:lang w:val="en-US" w:eastAsia="ja-JP"/>
        </w:rPr>
        <w:t>2.5</w:t>
      </w:r>
      <w:r w:rsidRPr="00DB1E8A">
        <w:rPr>
          <w:lang w:val="en-US" w:eastAsia="ja-JP"/>
        </w:rPr>
        <w:tab/>
        <w:t>RAN5</w:t>
      </w:r>
    </w:p>
    <w:p w14:paraId="3FB46529" w14:textId="77777777" w:rsidR="00815869" w:rsidRPr="00DB1E8A" w:rsidRDefault="00815869" w:rsidP="00815869">
      <w:pPr>
        <w:pStyle w:val="4"/>
        <w:rPr>
          <w:lang w:val="en-US" w:eastAsia="ja-JP"/>
        </w:rPr>
      </w:pPr>
      <w:r w:rsidRPr="00DB1E8A">
        <w:rPr>
          <w:lang w:val="en-US" w:eastAsia="ja-JP"/>
        </w:rPr>
        <w:t>2.5.1</w:t>
      </w:r>
      <w:r w:rsidRPr="00DB1E8A">
        <w:rPr>
          <w:lang w:val="en-US" w:eastAsia="ja-JP"/>
        </w:rPr>
        <w:tab/>
        <w:t>Agreements</w:t>
      </w:r>
    </w:p>
    <w:p w14:paraId="0699BEF3" w14:textId="77777777" w:rsidR="00815869" w:rsidRPr="00DB1E8A" w:rsidRDefault="00815869" w:rsidP="00815869">
      <w:pPr>
        <w:pStyle w:val="4"/>
        <w:rPr>
          <w:lang w:val="en-US" w:eastAsia="ja-JP"/>
        </w:rPr>
      </w:pPr>
      <w:r w:rsidRPr="00DB1E8A">
        <w:rPr>
          <w:lang w:val="en-US" w:eastAsia="ja-JP"/>
        </w:rPr>
        <w:t>2.5.2</w:t>
      </w:r>
      <w:r w:rsidRPr="00DB1E8A">
        <w:rPr>
          <w:lang w:val="en-US" w:eastAsia="ja-JP"/>
        </w:rPr>
        <w:tab/>
        <w:t>Remaining Open issues</w:t>
      </w:r>
    </w:p>
    <w:p w14:paraId="533F16B7" w14:textId="77777777" w:rsidR="00815869" w:rsidRPr="00DB1E8A" w:rsidRDefault="00815869" w:rsidP="00E5792E">
      <w:pPr>
        <w:pStyle w:val="4"/>
        <w:rPr>
          <w:lang w:val="en-US" w:eastAsia="ja-JP"/>
        </w:rPr>
      </w:pPr>
      <w:r w:rsidRPr="00DB1E8A">
        <w:rPr>
          <w:lang w:val="en-US" w:eastAsia="ja-JP"/>
        </w:rPr>
        <w:t>2.5.3</w:t>
      </w:r>
      <w:r w:rsidRPr="00DB1E8A">
        <w:rPr>
          <w:lang w:val="en-US" w:eastAsia="ja-JP"/>
        </w:rPr>
        <w:tab/>
        <w:t>Remaining Open issues with cross-WG dependencies</w:t>
      </w:r>
    </w:p>
    <w:p w14:paraId="36574B4A" w14:textId="77777777" w:rsidR="00721CF6" w:rsidRPr="00DB1E8A" w:rsidRDefault="00721CF6" w:rsidP="00721CF6">
      <w:pPr>
        <w:pStyle w:val="2"/>
        <w:rPr>
          <w:lang w:val="en-US" w:eastAsia="ja-JP"/>
        </w:rPr>
      </w:pPr>
      <w:r w:rsidRPr="00DB1E8A">
        <w:rPr>
          <w:lang w:val="en-US" w:eastAsia="ja-JP"/>
        </w:rPr>
        <w:t>2.6</w:t>
      </w:r>
      <w:r w:rsidRPr="00DB1E8A">
        <w:rPr>
          <w:lang w:val="en-US" w:eastAsia="ja-JP"/>
        </w:rPr>
        <w:tab/>
        <w:t>RAN6</w:t>
      </w:r>
    </w:p>
    <w:p w14:paraId="4DF0236F" w14:textId="77777777" w:rsidR="00721CF6" w:rsidRPr="00DB1E8A" w:rsidRDefault="00721CF6" w:rsidP="00721CF6">
      <w:pPr>
        <w:pStyle w:val="4"/>
        <w:rPr>
          <w:lang w:val="en-US" w:eastAsia="ja-JP"/>
        </w:rPr>
      </w:pPr>
      <w:r w:rsidRPr="00DB1E8A">
        <w:rPr>
          <w:lang w:val="en-US" w:eastAsia="ja-JP"/>
        </w:rPr>
        <w:t>2.6.1</w:t>
      </w:r>
      <w:r w:rsidRPr="00DB1E8A">
        <w:rPr>
          <w:lang w:val="en-US" w:eastAsia="ja-JP"/>
        </w:rPr>
        <w:tab/>
        <w:t>Agreements</w:t>
      </w:r>
    </w:p>
    <w:p w14:paraId="6D90C40E" w14:textId="4B5C5137" w:rsidR="005A6C96" w:rsidRPr="00DB1E8A" w:rsidRDefault="00721CF6" w:rsidP="003260E3">
      <w:pPr>
        <w:pStyle w:val="4"/>
        <w:rPr>
          <w:rFonts w:cs="Arial"/>
          <w:lang w:val="en-US" w:eastAsia="ja-JP"/>
        </w:rPr>
      </w:pPr>
      <w:r w:rsidRPr="00DB1E8A">
        <w:rPr>
          <w:lang w:val="en-US" w:eastAsia="ja-JP"/>
        </w:rPr>
        <w:t>2.6.2</w:t>
      </w:r>
      <w:r w:rsidRPr="00DB1E8A">
        <w:rPr>
          <w:lang w:val="en-US" w:eastAsia="ja-JP"/>
        </w:rPr>
        <w:tab/>
        <w:t>Remaining Open issues</w:t>
      </w:r>
    </w:p>
    <w:p w14:paraId="65BE50F5" w14:textId="77777777" w:rsidR="00701410" w:rsidRPr="00DB1E8A" w:rsidRDefault="00701410" w:rsidP="00701410">
      <w:pPr>
        <w:pStyle w:val="2"/>
        <w:rPr>
          <w:lang w:val="en-US"/>
        </w:rPr>
      </w:pPr>
      <w:r w:rsidRPr="00DB1E8A">
        <w:rPr>
          <w:lang w:val="en-US"/>
        </w:rPr>
        <w:t>3.</w:t>
      </w:r>
      <w:r w:rsidRPr="00DB1E8A">
        <w:rPr>
          <w:lang w:val="en-US"/>
        </w:rPr>
        <w:tab/>
        <w:t>Detailed progress in SA/CT WGs since last TSG meeting (for all involved WGs)</w:t>
      </w:r>
    </w:p>
    <w:p w14:paraId="5134BB38" w14:textId="77777777" w:rsidR="00A86AB5" w:rsidRPr="00DB1E8A" w:rsidRDefault="00A86AB5" w:rsidP="00207DC4">
      <w:pPr>
        <w:rPr>
          <w:rFonts w:ascii="Arial" w:hAnsi="Arial" w:cs="Arial"/>
          <w:iCs/>
          <w:color w:val="FF0000"/>
        </w:rPr>
      </w:pPr>
      <w:r w:rsidRPr="00DB1E8A">
        <w:rPr>
          <w:rFonts w:ascii="Arial" w:hAnsi="Arial" w:cs="Arial"/>
          <w:iCs/>
          <w:color w:val="FF0000"/>
        </w:rPr>
        <w:t>NOTE: This section only needs to be filled in for WI/SIs where there is a corresponding relevant WI/SI in SA/CT.</w:t>
      </w:r>
      <w:r w:rsidR="00C1751E" w:rsidRPr="00DB1E8A">
        <w:rPr>
          <w:rFonts w:ascii="Arial" w:hAnsi="Arial" w:cs="Arial"/>
          <w:iCs/>
          <w:color w:val="FF0000"/>
        </w:rPr>
        <w:t xml:space="preserve"> </w:t>
      </w:r>
    </w:p>
    <w:p w14:paraId="6EFF229E" w14:textId="77777777" w:rsidR="00701410" w:rsidRPr="00DB1E8A" w:rsidRDefault="00701410" w:rsidP="00701410">
      <w:pPr>
        <w:pStyle w:val="2"/>
        <w:rPr>
          <w:lang w:val="en-US" w:eastAsia="ja-JP"/>
        </w:rPr>
      </w:pPr>
      <w:r w:rsidRPr="00DB1E8A">
        <w:rPr>
          <w:lang w:val="en-US" w:eastAsia="ja-JP"/>
        </w:rPr>
        <w:t>3.1</w:t>
      </w:r>
      <w:r w:rsidRPr="00DB1E8A">
        <w:rPr>
          <w:lang w:val="en-US" w:eastAsia="ja-JP"/>
        </w:rPr>
        <w:tab/>
      </w:r>
      <w:proofErr w:type="spellStart"/>
      <w:r w:rsidRPr="00DB1E8A">
        <w:rPr>
          <w:lang w:val="en-US" w:eastAsia="ja-JP"/>
        </w:rPr>
        <w:t>SAx</w:t>
      </w:r>
      <w:proofErr w:type="spellEnd"/>
      <w:r w:rsidRPr="00DB1E8A">
        <w:rPr>
          <w:lang w:val="en-US" w:eastAsia="ja-JP"/>
        </w:rPr>
        <w:t>/CTs</w:t>
      </w:r>
    </w:p>
    <w:p w14:paraId="4CDFE7FB" w14:textId="77777777" w:rsidR="00701410" w:rsidRPr="00DB1E8A" w:rsidRDefault="00815869" w:rsidP="00701410">
      <w:pPr>
        <w:pStyle w:val="4"/>
        <w:rPr>
          <w:lang w:val="en-US" w:eastAsia="ja-JP"/>
        </w:rPr>
      </w:pPr>
      <w:r w:rsidRPr="00DB1E8A">
        <w:rPr>
          <w:lang w:val="en-US" w:eastAsia="ja-JP"/>
        </w:rPr>
        <w:t>3</w:t>
      </w:r>
      <w:r w:rsidR="00701410" w:rsidRPr="00DB1E8A">
        <w:rPr>
          <w:lang w:val="en-US" w:eastAsia="ja-JP"/>
        </w:rPr>
        <w:t>.1.1</w:t>
      </w:r>
      <w:r w:rsidR="00701410" w:rsidRPr="00DB1E8A">
        <w:rPr>
          <w:lang w:val="en-US" w:eastAsia="ja-JP"/>
        </w:rPr>
        <w:tab/>
        <w:t>Agreements with cross-TSG impacts</w:t>
      </w:r>
    </w:p>
    <w:p w14:paraId="44D36745" w14:textId="77777777" w:rsidR="00701410" w:rsidRPr="00DB1E8A" w:rsidRDefault="00815869" w:rsidP="00701410">
      <w:pPr>
        <w:pStyle w:val="4"/>
        <w:rPr>
          <w:lang w:val="en-US" w:eastAsia="ja-JP"/>
        </w:rPr>
      </w:pPr>
      <w:r w:rsidRPr="00DB1E8A">
        <w:rPr>
          <w:lang w:val="en-US" w:eastAsia="ja-JP"/>
        </w:rPr>
        <w:t>3</w:t>
      </w:r>
      <w:r w:rsidR="00701410" w:rsidRPr="00DB1E8A">
        <w:rPr>
          <w:lang w:val="en-US" w:eastAsia="ja-JP"/>
        </w:rPr>
        <w:t>.1.2</w:t>
      </w:r>
      <w:r w:rsidR="00701410" w:rsidRPr="00DB1E8A">
        <w:rPr>
          <w:lang w:val="en-US" w:eastAsia="ja-JP"/>
        </w:rPr>
        <w:tab/>
        <w:t>Remaining Open issues with cross-TSG impacts</w:t>
      </w:r>
    </w:p>
    <w:p w14:paraId="7D2D88CC" w14:textId="77777777" w:rsidR="00721CF6" w:rsidRPr="00DB1E8A" w:rsidRDefault="00721CF6" w:rsidP="00721CF6">
      <w:pPr>
        <w:ind w:firstLine="567"/>
        <w:rPr>
          <w:rFonts w:ascii="Arial" w:hAnsi="Arial" w:cs="Arial"/>
          <w:iCs/>
          <w:color w:val="FF0000"/>
        </w:rPr>
      </w:pPr>
      <w:r w:rsidRPr="00DB1E8A">
        <w:rPr>
          <w:rFonts w:ascii="Arial" w:hAnsi="Arial" w:cs="Arial"/>
          <w:iCs/>
          <w:color w:val="FF0000"/>
        </w:rPr>
        <w:t>NOTE: This section should also flag any critical dependencies that need TSG attention</w:t>
      </w:r>
      <w:r w:rsidR="00C1751E" w:rsidRPr="00DB1E8A">
        <w:rPr>
          <w:rFonts w:ascii="Arial" w:hAnsi="Arial" w:cs="Arial"/>
          <w:iCs/>
          <w:color w:val="FF0000"/>
        </w:rPr>
        <w:t xml:space="preserve">. </w:t>
      </w:r>
      <w:r w:rsidR="00C1751E" w:rsidRPr="00DB1E8A">
        <w:rPr>
          <w:rFonts w:ascii="Arial" w:hAnsi="Arial" w:cs="Arial"/>
          <w:iCs/>
          <w:color w:val="FF0000"/>
        </w:rPr>
        <w:br/>
      </w:r>
      <w:r w:rsidR="00C1751E" w:rsidRPr="00DB1E8A">
        <w:rPr>
          <w:rFonts w:ascii="Arial" w:hAnsi="Arial" w:cs="Arial"/>
          <w:iCs/>
          <w:color w:val="FF0000"/>
        </w:rPr>
        <w:tab/>
      </w:r>
    </w:p>
    <w:p w14:paraId="56E5E5EE" w14:textId="77777777" w:rsidR="005A6C96" w:rsidRPr="00DB1E8A" w:rsidRDefault="00815869" w:rsidP="005A6C96">
      <w:pPr>
        <w:pStyle w:val="2"/>
        <w:rPr>
          <w:lang w:val="en-US"/>
        </w:rPr>
      </w:pPr>
      <w:r w:rsidRPr="00DB1E8A">
        <w:rPr>
          <w:lang w:val="en-US"/>
        </w:rPr>
        <w:t>4</w:t>
      </w:r>
      <w:r w:rsidR="005A6C96" w:rsidRPr="00DB1E8A">
        <w:rPr>
          <w:lang w:val="en-US"/>
        </w:rPr>
        <w:t>.</w:t>
      </w:r>
      <w:r w:rsidR="005A6C96" w:rsidRPr="00DB1E8A">
        <w:rPr>
          <w:lang w:val="en-US"/>
        </w:rPr>
        <w:tab/>
        <w:t>References</w:t>
      </w:r>
    </w:p>
    <w:p w14:paraId="4CB2C3FC" w14:textId="77777777" w:rsidR="004F218A" w:rsidRPr="00DB1E8A" w:rsidRDefault="004F218A" w:rsidP="004F218A">
      <w:pPr>
        <w:pStyle w:val="NO"/>
        <w:rPr>
          <w:rFonts w:ascii="Arial" w:hAnsi="Arial" w:cs="Arial"/>
          <w:iCs/>
          <w:color w:val="FF0000"/>
        </w:rPr>
      </w:pPr>
      <w:r w:rsidRPr="00DB1E8A">
        <w:rPr>
          <w:rFonts w:ascii="Arial" w:hAnsi="Arial" w:cs="Arial"/>
          <w:iCs/>
          <w:color w:val="FF0000"/>
        </w:rPr>
        <w:t>NOTE:</w:t>
      </w:r>
      <w:r w:rsidRPr="00DB1E8A">
        <w:rPr>
          <w:rFonts w:ascii="Arial" w:hAnsi="Arial" w:cs="Arial"/>
          <w:iCs/>
          <w:color w:val="FF0000"/>
        </w:rPr>
        <w:tab/>
        <w:t xml:space="preserve">This can be e.g. a list of all related </w:t>
      </w:r>
      <w:proofErr w:type="spellStart"/>
      <w:r w:rsidRPr="00DB1E8A">
        <w:rPr>
          <w:rFonts w:ascii="Arial" w:hAnsi="Arial" w:cs="Arial"/>
          <w:iCs/>
          <w:color w:val="FF0000"/>
        </w:rPr>
        <w:t>Tdocs</w:t>
      </w:r>
      <w:proofErr w:type="spellEnd"/>
      <w:r w:rsidRPr="00DB1E8A">
        <w:rPr>
          <w:rFonts w:ascii="Arial" w:hAnsi="Arial" w:cs="Arial"/>
          <w:iCs/>
          <w:color w:val="FF0000"/>
        </w:rPr>
        <w:t xml:space="preserve"> in the affected WGs since last TSG, references to LSs, produced TRs/TSs, the work/study item description or status reports of previous TSGs.</w:t>
      </w:r>
    </w:p>
    <w:p w14:paraId="315DDA28" w14:textId="77777777" w:rsidR="00692FEA" w:rsidRPr="00DB1E8A" w:rsidRDefault="00692FEA" w:rsidP="00076CA6">
      <w:pPr>
        <w:pStyle w:val="NO"/>
        <w:ind w:left="0" w:firstLine="0"/>
        <w:rPr>
          <w:rFonts w:ascii="Arial" w:eastAsiaTheme="minorEastAsia" w:hAnsi="Arial" w:cs="Arial"/>
          <w:b/>
          <w:bCs/>
          <w:iCs/>
          <w:lang w:eastAsia="zh-CN"/>
        </w:rPr>
      </w:pPr>
    </w:p>
    <w:p w14:paraId="7933066F" w14:textId="2E90727B" w:rsidR="00692FEA" w:rsidRPr="00DB1E8A" w:rsidRDefault="00692FEA" w:rsidP="00076CA6">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RP-2</w:t>
      </w:r>
      <w:r w:rsidR="00C00095" w:rsidRPr="00DB1E8A">
        <w:rPr>
          <w:rFonts w:ascii="Arial" w:eastAsiaTheme="minorEastAsia" w:hAnsi="Arial" w:cs="Arial"/>
          <w:iCs/>
          <w:lang w:eastAsia="zh-CN"/>
        </w:rPr>
        <w:t>5</w:t>
      </w:r>
      <w:r w:rsidR="00B24564">
        <w:rPr>
          <w:rFonts w:ascii="Arial" w:eastAsiaTheme="minorEastAsia" w:hAnsi="Arial" w:cs="Arial"/>
          <w:iCs/>
          <w:lang w:eastAsia="zh-CN"/>
        </w:rPr>
        <w:t>1187</w:t>
      </w:r>
      <w:r w:rsidRPr="00DB1E8A">
        <w:rPr>
          <w:rFonts w:ascii="Arial" w:eastAsiaTheme="minorEastAsia" w:hAnsi="Arial" w:cs="Arial"/>
          <w:iCs/>
          <w:lang w:eastAsia="zh-CN"/>
        </w:rPr>
        <w:tab/>
        <w:t>Status Report for Work Item: NR mobility enhancements Phase 4 (rapporteur: Apple)</w:t>
      </w:r>
    </w:p>
    <w:p w14:paraId="4DA0A20B" w14:textId="73C6917A" w:rsidR="00675EEA" w:rsidRPr="00DB1E8A" w:rsidRDefault="00675EEA" w:rsidP="00675EEA">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RP-2</w:t>
      </w:r>
      <w:r w:rsidR="00C00095" w:rsidRPr="00DB1E8A">
        <w:rPr>
          <w:rFonts w:ascii="Arial" w:eastAsiaTheme="minorEastAsia" w:hAnsi="Arial" w:cs="Arial"/>
          <w:iCs/>
          <w:lang w:eastAsia="zh-CN"/>
        </w:rPr>
        <w:t>50339</w:t>
      </w:r>
      <w:r w:rsidRPr="00DB1E8A">
        <w:rPr>
          <w:rFonts w:ascii="Arial" w:eastAsiaTheme="minorEastAsia" w:hAnsi="Arial" w:cs="Arial"/>
          <w:iCs/>
          <w:lang w:eastAsia="zh-CN"/>
        </w:rPr>
        <w:tab/>
      </w:r>
      <w:r w:rsidR="004215E3" w:rsidRPr="00DB1E8A">
        <w:rPr>
          <w:rFonts w:ascii="Arial" w:eastAsiaTheme="minorEastAsia" w:hAnsi="Arial" w:cs="Arial"/>
          <w:iCs/>
          <w:lang w:eastAsia="zh-CN"/>
        </w:rPr>
        <w:t>Revised Work Item: NR mobility enhancements Phase 4</w:t>
      </w:r>
    </w:p>
    <w:p w14:paraId="74326D86" w14:textId="77777777" w:rsidR="00675EEA" w:rsidRPr="00DB1E8A" w:rsidRDefault="00675EEA" w:rsidP="00076CA6">
      <w:pPr>
        <w:pStyle w:val="NO"/>
        <w:ind w:left="0" w:firstLine="0"/>
        <w:rPr>
          <w:rFonts w:ascii="Arial" w:eastAsiaTheme="minorEastAsia" w:hAnsi="Arial" w:cs="Arial"/>
          <w:iCs/>
          <w:lang w:eastAsia="zh-CN"/>
        </w:rPr>
      </w:pPr>
    </w:p>
    <w:p w14:paraId="70B10427" w14:textId="641E29B2" w:rsidR="00692FEA" w:rsidRPr="00DB1E8A" w:rsidRDefault="00692FEA" w:rsidP="00076CA6">
      <w:pPr>
        <w:pStyle w:val="NO"/>
        <w:ind w:left="0" w:firstLine="0"/>
        <w:rPr>
          <w:rFonts w:ascii="Arial" w:eastAsiaTheme="minorEastAsia" w:hAnsi="Arial" w:cs="Arial"/>
          <w:iCs/>
          <w:lang w:eastAsia="zh-CN"/>
        </w:rPr>
      </w:pPr>
      <w:r w:rsidRPr="00DB1E8A">
        <w:rPr>
          <w:rFonts w:ascii="Arial" w:eastAsiaTheme="minorEastAsia" w:hAnsi="Arial" w:cs="Arial"/>
          <w:iCs/>
          <w:lang w:eastAsia="zh-CN"/>
        </w:rPr>
        <w:tab/>
      </w:r>
    </w:p>
    <w:p w14:paraId="7940AFD7" w14:textId="77777777" w:rsidR="00B13516" w:rsidRPr="00DB1E8A" w:rsidRDefault="00B13516" w:rsidP="00B13516">
      <w:pPr>
        <w:pStyle w:val="NO"/>
        <w:ind w:left="0" w:firstLine="0"/>
        <w:rPr>
          <w:rFonts w:ascii="Arial" w:eastAsiaTheme="minorEastAsia" w:hAnsi="Arial" w:cs="Arial"/>
          <w:b/>
          <w:bCs/>
          <w:iCs/>
          <w:lang w:eastAsia="zh-CN"/>
        </w:rPr>
      </w:pPr>
    </w:p>
    <w:p w14:paraId="4180B8D2" w14:textId="77777777" w:rsidR="00B13516" w:rsidRPr="00DB1E8A" w:rsidRDefault="00B13516" w:rsidP="00B13516">
      <w:pPr>
        <w:pStyle w:val="NO"/>
        <w:ind w:left="0" w:firstLine="0"/>
        <w:rPr>
          <w:rFonts w:ascii="Arial" w:eastAsiaTheme="minorEastAsia" w:hAnsi="Arial" w:cs="Arial"/>
          <w:b/>
          <w:bCs/>
          <w:iCs/>
          <w:lang w:eastAsia="zh-CN"/>
        </w:rPr>
      </w:pPr>
    </w:p>
    <w:p w14:paraId="023F2A95" w14:textId="77777777" w:rsidR="00B13516" w:rsidRPr="00DB1E8A" w:rsidRDefault="00B13516" w:rsidP="00B13516">
      <w:pPr>
        <w:pStyle w:val="NO"/>
        <w:ind w:left="0" w:firstLine="0"/>
        <w:rPr>
          <w:rFonts w:ascii="Arial" w:eastAsiaTheme="minorEastAsia" w:hAnsi="Arial" w:cs="Arial"/>
          <w:b/>
          <w:bCs/>
          <w:iCs/>
          <w:lang w:eastAsia="zh-CN"/>
        </w:rPr>
      </w:pPr>
    </w:p>
    <w:p w14:paraId="4C5144E2" w14:textId="77777777" w:rsidR="00B13516" w:rsidRPr="00DB1E8A" w:rsidRDefault="00B13516" w:rsidP="00B13516">
      <w:pPr>
        <w:pStyle w:val="NO"/>
        <w:ind w:left="0" w:firstLine="0"/>
        <w:rPr>
          <w:rFonts w:ascii="Arial" w:eastAsiaTheme="minorEastAsia" w:hAnsi="Arial" w:cs="Arial"/>
          <w:b/>
          <w:bCs/>
          <w:iCs/>
          <w:lang w:eastAsia="zh-CN"/>
        </w:rPr>
      </w:pPr>
    </w:p>
    <w:p w14:paraId="60FD801C" w14:textId="77777777" w:rsidR="00B13516" w:rsidRPr="00DB1E8A" w:rsidRDefault="00B13516" w:rsidP="00B13516">
      <w:pPr>
        <w:rPr>
          <w:rFonts w:ascii="Times" w:eastAsia="Batang" w:hAnsi="Times"/>
          <w:sz w:val="20"/>
          <w:lang w:eastAsia="ko-KR"/>
        </w:rPr>
      </w:pPr>
    </w:p>
    <w:p w14:paraId="4B8F11EB" w14:textId="77777777" w:rsidR="00D17EAD" w:rsidRPr="00DB1E8A" w:rsidRDefault="00D17EAD" w:rsidP="00D17EAD">
      <w:pPr>
        <w:pStyle w:val="NO"/>
        <w:ind w:left="0" w:firstLine="0"/>
        <w:rPr>
          <w:rFonts w:ascii="Arial" w:eastAsiaTheme="minorEastAsia" w:hAnsi="Arial" w:cs="Arial"/>
          <w:iCs/>
          <w:lang w:eastAsia="zh-CN"/>
        </w:rPr>
      </w:pPr>
    </w:p>
    <w:p w14:paraId="31319728" w14:textId="77777777" w:rsidR="00F313D0" w:rsidRPr="00DB1E8A" w:rsidRDefault="00F313D0" w:rsidP="00076CA6">
      <w:pPr>
        <w:pStyle w:val="NO"/>
        <w:ind w:left="0" w:firstLine="0"/>
        <w:rPr>
          <w:rFonts w:ascii="Arial" w:eastAsiaTheme="minorEastAsia" w:hAnsi="Arial" w:cs="Arial"/>
          <w:b/>
          <w:bCs/>
          <w:iCs/>
          <w:lang w:eastAsia="zh-CN"/>
        </w:rPr>
      </w:pPr>
    </w:p>
    <w:p w14:paraId="7D13FEB7" w14:textId="77777777" w:rsidR="00076CA6" w:rsidRPr="00DB1E8A" w:rsidRDefault="00076CA6" w:rsidP="00136BBE">
      <w:pPr>
        <w:pStyle w:val="NO"/>
        <w:ind w:left="0" w:firstLine="0"/>
        <w:rPr>
          <w:rFonts w:ascii="Arial" w:eastAsiaTheme="minorEastAsia" w:hAnsi="Arial" w:cs="Arial"/>
          <w:b/>
          <w:bCs/>
          <w:iCs/>
          <w:lang w:eastAsia="zh-CN"/>
        </w:rPr>
      </w:pPr>
    </w:p>
    <w:p w14:paraId="173DCA56" w14:textId="29BB8338" w:rsidR="006452C7" w:rsidRPr="00DB1E8A" w:rsidRDefault="006452C7" w:rsidP="00136BBE">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RAN2#1</w:t>
      </w:r>
      <w:r w:rsidR="00E47996">
        <w:rPr>
          <w:rFonts w:ascii="Arial" w:eastAsiaTheme="minorEastAsia" w:hAnsi="Arial" w:cs="Arial"/>
          <w:b/>
          <w:bCs/>
          <w:iCs/>
          <w:lang w:eastAsia="zh-CN"/>
        </w:rPr>
        <w:t>31</w:t>
      </w:r>
      <w:r w:rsidRPr="00DB1E8A">
        <w:rPr>
          <w:rFonts w:ascii="Arial" w:eastAsiaTheme="minorEastAsia" w:hAnsi="Arial" w:cs="Arial"/>
          <w:b/>
          <w:bCs/>
          <w:iCs/>
          <w:lang w:eastAsia="zh-CN"/>
        </w:rPr>
        <w:t>:</w:t>
      </w:r>
    </w:p>
    <w:p w14:paraId="034F416F" w14:textId="066F571D" w:rsidR="00DF356D" w:rsidRPr="007C09F0" w:rsidRDefault="00DF356D" w:rsidP="00DF356D">
      <w:pPr>
        <w:pStyle w:val="Doc-title"/>
      </w:pPr>
      <w:r>
        <w:lastRenderedPageBreak/>
        <w:t>R2-2505012</w:t>
      </w:r>
      <w:r>
        <w:tab/>
        <w:t>LS on frequency location of CSI-RS resources for CSI acquisition in LTM (R1-2504828; contact: Fujitsu)</w:t>
      </w:r>
      <w:r>
        <w:tab/>
        <w:t>RAN1</w:t>
      </w:r>
      <w:r>
        <w:tab/>
        <w:t>LS in</w:t>
      </w:r>
      <w:r>
        <w:tab/>
        <w:t>Rel-19</w:t>
      </w:r>
      <w:r>
        <w:tab/>
        <w:t>NR_Mob_Ph4-Core</w:t>
      </w:r>
      <w:r>
        <w:tab/>
      </w:r>
      <w:proofErr w:type="gramStart"/>
      <w:r>
        <w:t>To:RAN</w:t>
      </w:r>
      <w:proofErr w:type="gramEnd"/>
      <w:r>
        <w:t>4</w:t>
      </w:r>
      <w:r>
        <w:tab/>
        <w:t>Cc:RAN2</w:t>
      </w:r>
    </w:p>
    <w:p w14:paraId="128E0097" w14:textId="77777777" w:rsidR="00DF356D" w:rsidRDefault="00DF356D" w:rsidP="00DF356D">
      <w:pPr>
        <w:pStyle w:val="Doc-title"/>
      </w:pPr>
      <w:r>
        <w:t>R2-2505065</w:t>
      </w:r>
      <w:r>
        <w:tab/>
        <w:t>Reply LS on security handling for inter-CU LTM in non-DC cases (S3-252398; contact: Huawei)</w:t>
      </w:r>
      <w:r>
        <w:tab/>
        <w:t>SA3</w:t>
      </w:r>
      <w:r>
        <w:tab/>
        <w:t>LS in</w:t>
      </w:r>
      <w:r>
        <w:tab/>
        <w:t>Rel-19</w:t>
      </w:r>
      <w:r>
        <w:tab/>
        <w:t>NR_Mob_Ph4-Core</w:t>
      </w:r>
      <w:r>
        <w:tab/>
      </w:r>
      <w:proofErr w:type="gramStart"/>
      <w:r>
        <w:t>To:RAN</w:t>
      </w:r>
      <w:proofErr w:type="gramEnd"/>
      <w:r>
        <w:t>3</w:t>
      </w:r>
      <w:r>
        <w:tab/>
        <w:t>Cc:RAN2</w:t>
      </w:r>
    </w:p>
    <w:p w14:paraId="35E63F36" w14:textId="77777777" w:rsidR="00DF356D" w:rsidRDefault="00DF356D" w:rsidP="00DF356D">
      <w:pPr>
        <w:pStyle w:val="Doc-title"/>
      </w:pPr>
      <w:r>
        <w:t>R2-2505453</w:t>
      </w:r>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6E8DD3" w14:textId="77777777" w:rsidR="00DF356D" w:rsidRDefault="00DF356D" w:rsidP="00DF356D">
      <w:pPr>
        <w:pStyle w:val="Doc-title"/>
      </w:pPr>
      <w:r>
        <w:t>R2-2506195</w:t>
      </w:r>
      <w:r>
        <w:tab/>
        <w:t>Introduction of NR mobility enhancements Phase 4 in TS 38.300</w:t>
      </w:r>
      <w:r>
        <w:tab/>
        <w:t>Apple Inc</w:t>
      </w:r>
      <w:r>
        <w:tab/>
        <w:t>CR</w:t>
      </w:r>
      <w:r>
        <w:tab/>
        <w:t>Rel-19</w:t>
      </w:r>
      <w:r>
        <w:tab/>
        <w:t>38.300</w:t>
      </w:r>
      <w:r>
        <w:tab/>
        <w:t>18.6.0</w:t>
      </w:r>
      <w:r>
        <w:tab/>
        <w:t>1011</w:t>
      </w:r>
      <w:r>
        <w:tab/>
        <w:t>1</w:t>
      </w:r>
      <w:r>
        <w:tab/>
        <w:t>B</w:t>
      </w:r>
      <w:r>
        <w:tab/>
        <w:t>NR_Mob_Ph4-Core</w:t>
      </w:r>
      <w:r>
        <w:tab/>
        <w:t>R2-2505453</w:t>
      </w:r>
    </w:p>
    <w:p w14:paraId="1837FA50" w14:textId="77777777" w:rsidR="00DF356D" w:rsidRDefault="00DF356D" w:rsidP="00DF356D">
      <w:pPr>
        <w:pStyle w:val="Doc-title"/>
      </w:pPr>
      <w:r>
        <w:t>R2-2506415</w:t>
      </w:r>
      <w:r>
        <w:tab/>
        <w:t>Introduction of NR mobility enhancements Phase 4 in TS 38.300</w:t>
      </w:r>
      <w:r>
        <w:tab/>
        <w:t>Apple Inc</w:t>
      </w:r>
      <w:r>
        <w:tab/>
        <w:t>CR</w:t>
      </w:r>
      <w:r>
        <w:tab/>
        <w:t>Rel-19</w:t>
      </w:r>
      <w:r>
        <w:tab/>
        <w:t>38.300</w:t>
      </w:r>
      <w:r>
        <w:tab/>
        <w:t>18.6.0</w:t>
      </w:r>
      <w:r>
        <w:tab/>
        <w:t>1011</w:t>
      </w:r>
      <w:r>
        <w:tab/>
        <w:t>2</w:t>
      </w:r>
      <w:r>
        <w:tab/>
        <w:t>B</w:t>
      </w:r>
      <w:r>
        <w:tab/>
        <w:t>NR_Mob_Ph4-Core</w:t>
      </w:r>
      <w:r>
        <w:tab/>
        <w:t>R2-2505453</w:t>
      </w:r>
    </w:p>
    <w:p w14:paraId="309FC1F5" w14:textId="77777777" w:rsidR="00DF356D" w:rsidRDefault="00DF356D" w:rsidP="00DF356D">
      <w:pPr>
        <w:pStyle w:val="Doc-title"/>
      </w:pPr>
      <w:r>
        <w:t>R2-2505291</w:t>
      </w:r>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1A27E485" w14:textId="77777777" w:rsidR="00DF356D" w:rsidRDefault="00DF356D" w:rsidP="00DF356D">
      <w:pPr>
        <w:pStyle w:val="Doc-title"/>
      </w:pPr>
      <w:r>
        <w:t>R2-2505164</w:t>
      </w:r>
      <w:r>
        <w:tab/>
        <w:t>Report of [POST</w:t>
      </w:r>
      <w:proofErr w:type="gramStart"/>
      <w:r>
        <w:t>130][</w:t>
      </w:r>
      <w:proofErr w:type="gramEnd"/>
      <w:r>
        <w:t>120][MOB]</w:t>
      </w:r>
      <w:r>
        <w:tab/>
        <w:t>CATT</w:t>
      </w:r>
      <w:r>
        <w:tab/>
        <w:t>discussion</w:t>
      </w:r>
      <w:r>
        <w:tab/>
        <w:t>Rel-19</w:t>
      </w:r>
      <w:r>
        <w:tab/>
        <w:t>NR_Mob_Ph4-Core</w:t>
      </w:r>
    </w:p>
    <w:p w14:paraId="046B1CC1" w14:textId="77777777" w:rsidR="00DF356D" w:rsidRDefault="00DF356D" w:rsidP="00DF356D">
      <w:pPr>
        <w:pStyle w:val="Doc-title"/>
      </w:pPr>
      <w:r w:rsidRPr="000A1D04">
        <w:t>R2-2506217</w:t>
      </w:r>
      <w:r w:rsidRPr="000A1D04">
        <w:tab/>
        <w:t>Report of [AT</w:t>
      </w:r>
      <w:proofErr w:type="gramStart"/>
      <w:r w:rsidRPr="000A1D04">
        <w:t>131][</w:t>
      </w:r>
      <w:proofErr w:type="gramEnd"/>
      <w:r w:rsidRPr="000A1D04">
        <w:t>107][MOB](CATT)</w:t>
      </w:r>
      <w:r w:rsidRPr="000A1D04">
        <w:tab/>
        <w:t>CATT</w:t>
      </w:r>
      <w:r w:rsidRPr="000A1D04">
        <w:tab/>
        <w:t>discussion</w:t>
      </w:r>
      <w:r w:rsidRPr="000A1D04">
        <w:tab/>
        <w:t>Rel-19</w:t>
      </w:r>
      <w:r w:rsidRPr="000A1D04">
        <w:tab/>
        <w:t>NR_Mob_Ph4-Core</w:t>
      </w:r>
    </w:p>
    <w:p w14:paraId="297646FF" w14:textId="77777777" w:rsidR="00DF356D" w:rsidRDefault="00DF356D" w:rsidP="00DF356D">
      <w:pPr>
        <w:pStyle w:val="Doc-title"/>
      </w:pPr>
      <w:r>
        <w:t>R2-2505162</w:t>
      </w:r>
      <w:r>
        <w:tab/>
        <w:t>Draft 306 running CR for UE capability for Mob Ph4</w:t>
      </w:r>
      <w:r>
        <w:tab/>
        <w:t>CATT</w:t>
      </w:r>
      <w:r>
        <w:tab/>
      </w:r>
      <w:proofErr w:type="spellStart"/>
      <w:r>
        <w:t>draftCR</w:t>
      </w:r>
      <w:proofErr w:type="spellEnd"/>
      <w:r>
        <w:tab/>
        <w:t>Rel-19</w:t>
      </w:r>
      <w:r>
        <w:tab/>
        <w:t>38.306</w:t>
      </w:r>
      <w:r>
        <w:tab/>
        <w:t>18.6.0</w:t>
      </w:r>
      <w:r>
        <w:tab/>
        <w:t>NR_Mob_Ph4-Core</w:t>
      </w:r>
    </w:p>
    <w:p w14:paraId="34D726EF" w14:textId="77777777" w:rsidR="00DF356D" w:rsidRDefault="00DF356D" w:rsidP="00DF356D">
      <w:pPr>
        <w:pStyle w:val="Doc-title"/>
      </w:pPr>
      <w:r>
        <w:t>R2-2505163</w:t>
      </w:r>
      <w:r>
        <w:tab/>
        <w:t>Draft 331 running CR for UE capability for Mob Ph4</w:t>
      </w:r>
      <w:r>
        <w:tab/>
        <w:t>CATT</w:t>
      </w:r>
      <w:r>
        <w:tab/>
      </w:r>
      <w:proofErr w:type="spellStart"/>
      <w:r>
        <w:t>draftCR</w:t>
      </w:r>
      <w:proofErr w:type="spellEnd"/>
      <w:r>
        <w:tab/>
        <w:t>Rel-19</w:t>
      </w:r>
      <w:r>
        <w:tab/>
        <w:t>38.331</w:t>
      </w:r>
      <w:r>
        <w:tab/>
        <w:t>18.6.0</w:t>
      </w:r>
      <w:r>
        <w:tab/>
        <w:t>NR_Mob_Ph4-Core</w:t>
      </w:r>
    </w:p>
    <w:p w14:paraId="705F48B9" w14:textId="77777777" w:rsidR="00DF356D" w:rsidRDefault="00DF356D" w:rsidP="00DF356D">
      <w:pPr>
        <w:pStyle w:val="Doc-title"/>
      </w:pPr>
      <w:r>
        <w:t>R2-2505398</w:t>
      </w:r>
      <w:r>
        <w:tab/>
        <w:t>Discussion summary and list of MAC open issue for Mob Ph4</w:t>
      </w:r>
      <w:r>
        <w:tab/>
        <w:t>vivo</w:t>
      </w:r>
      <w:r>
        <w:tab/>
        <w:t>discussion</w:t>
      </w:r>
      <w:r>
        <w:tab/>
        <w:t>Rel-19</w:t>
      </w:r>
      <w:r>
        <w:tab/>
        <w:t>NR_Mob_Ph4-Core</w:t>
      </w:r>
    </w:p>
    <w:p w14:paraId="06B10F7F" w14:textId="77777777" w:rsidR="00DF356D" w:rsidRDefault="00DF356D" w:rsidP="00DF356D">
      <w:pPr>
        <w:pStyle w:val="Doc-title"/>
      </w:pPr>
      <w:r>
        <w:t>R2-2505397</w:t>
      </w:r>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10B40B4B" w14:textId="77777777" w:rsidR="00DF356D" w:rsidRDefault="00DF356D" w:rsidP="00DF356D">
      <w:pPr>
        <w:pStyle w:val="Doc-title"/>
      </w:pPr>
      <w:r>
        <w:t>R2-2505815</w:t>
      </w:r>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49BD7F11" w14:textId="77777777" w:rsidR="00DF356D" w:rsidRDefault="00DF356D" w:rsidP="00DF356D">
      <w:pPr>
        <w:pStyle w:val="Doc-title"/>
      </w:pPr>
      <w:r>
        <w:t>R2-2505816</w:t>
      </w:r>
      <w:r>
        <w:tab/>
        <w:t>List of open issues for mobility ph4</w:t>
      </w:r>
      <w:r>
        <w:tab/>
        <w:t>Ericsson</w:t>
      </w:r>
      <w:r>
        <w:tab/>
        <w:t>discussion</w:t>
      </w:r>
      <w:r>
        <w:tab/>
        <w:t>Rel-19</w:t>
      </w:r>
      <w:r>
        <w:tab/>
        <w:t>NR_Mob_Ph4-Core</w:t>
      </w:r>
    </w:p>
    <w:p w14:paraId="1FD1690E" w14:textId="77777777" w:rsidR="00DF356D" w:rsidRDefault="00DF356D" w:rsidP="00DF356D">
      <w:pPr>
        <w:pStyle w:val="Doc-title"/>
      </w:pPr>
      <w:r w:rsidRPr="00B97A06">
        <w:t>R2-2506213</w:t>
      </w:r>
      <w:r w:rsidRPr="00B97A06">
        <w:tab/>
        <w:t>Discussion report on [AT</w:t>
      </w:r>
      <w:proofErr w:type="gramStart"/>
      <w:r w:rsidRPr="00B97A06">
        <w:t>131][</w:t>
      </w:r>
      <w:proofErr w:type="gramEnd"/>
      <w:r w:rsidRPr="00B97A06">
        <w:t>103][MOB] MAC open issues (vivo)</w:t>
      </w:r>
      <w:r w:rsidRPr="00B97A06">
        <w:tab/>
        <w:t>Vivo</w:t>
      </w:r>
      <w:r w:rsidRPr="00B97A06">
        <w:tab/>
        <w:t>discussion</w:t>
      </w:r>
      <w:r w:rsidRPr="00B97A06">
        <w:tab/>
        <w:t>Rel-19</w:t>
      </w:r>
      <w:r w:rsidRPr="00B97A06">
        <w:tab/>
        <w:t>NR_Mob_Ph4-Core</w:t>
      </w:r>
    </w:p>
    <w:p w14:paraId="44D4C43F" w14:textId="77777777" w:rsidR="00DF356D" w:rsidRDefault="00DF356D" w:rsidP="00DF356D">
      <w:pPr>
        <w:pStyle w:val="Doc-title"/>
      </w:pPr>
      <w:r w:rsidRPr="00B97A06">
        <w:t>R2-2506212</w:t>
      </w:r>
      <w:r>
        <w:tab/>
      </w:r>
      <w:r w:rsidRPr="00031AA3">
        <w:t>List of open issues for mobility phase4</w:t>
      </w:r>
      <w:r>
        <w:tab/>
        <w:t>Ericsson</w:t>
      </w:r>
      <w:r>
        <w:tab/>
        <w:t>discussion</w:t>
      </w:r>
      <w:r>
        <w:tab/>
        <w:t>Rel-19</w:t>
      </w:r>
      <w:r>
        <w:tab/>
        <w:t>NR_Mob_Ph4-Core</w:t>
      </w:r>
    </w:p>
    <w:p w14:paraId="1A64FC5E"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115B5723" w14:textId="77777777" w:rsidR="007F03B9" w:rsidRDefault="007F03B9" w:rsidP="007F03B9">
      <w:pPr>
        <w:pStyle w:val="Doc-title"/>
      </w:pPr>
      <w:r>
        <w:t>R2-2505117</w:t>
      </w:r>
      <w:r>
        <w:tab/>
        <w:t>Discussion on L1 event-triggered measurement reporting</w:t>
      </w:r>
      <w:r>
        <w:tab/>
        <w:t xml:space="preserve">Huawei, </w:t>
      </w:r>
      <w:proofErr w:type="spellStart"/>
      <w:r>
        <w:t>HiSilicon</w:t>
      </w:r>
      <w:proofErr w:type="spellEnd"/>
      <w:r>
        <w:tab/>
        <w:t>discussion</w:t>
      </w:r>
      <w:r>
        <w:tab/>
        <w:t>Rel-19</w:t>
      </w:r>
      <w:r>
        <w:tab/>
        <w:t>NR_Mob_Ph4-Core</w:t>
      </w:r>
    </w:p>
    <w:p w14:paraId="69E3EEA8" w14:textId="77777777" w:rsidR="007F03B9" w:rsidRDefault="007F03B9" w:rsidP="007F03B9">
      <w:pPr>
        <w:pStyle w:val="Doc-title"/>
      </w:pPr>
      <w:r>
        <w:t>R2-2505717</w:t>
      </w:r>
      <w:r>
        <w:tab/>
        <w:t>Final View on Measurement Reporting Enhancements for Rel-19 LTM</w:t>
      </w:r>
      <w:r>
        <w:tab/>
        <w:t>Nokia</w:t>
      </w:r>
      <w:r>
        <w:tab/>
        <w:t>discussion</w:t>
      </w:r>
      <w:r>
        <w:tab/>
        <w:t>Rel-19</w:t>
      </w:r>
      <w:r>
        <w:tab/>
        <w:t>NR_Mob_Ph4-Core</w:t>
      </w:r>
    </w:p>
    <w:p w14:paraId="5ECF378F" w14:textId="77777777" w:rsidR="007F03B9" w:rsidRDefault="007F03B9" w:rsidP="007F03B9">
      <w:pPr>
        <w:pStyle w:val="Doc-title"/>
      </w:pPr>
      <w:r>
        <w:t>R2-2505277</w:t>
      </w:r>
      <w:r>
        <w:tab/>
        <w:t>Remaining issues of inter-CU LTM</w:t>
      </w:r>
      <w:r>
        <w:tab/>
        <w:t>Xiaomi</w:t>
      </w:r>
      <w:r>
        <w:tab/>
        <w:t>discussion</w:t>
      </w:r>
      <w:r>
        <w:tab/>
        <w:t>Rel-19</w:t>
      </w:r>
      <w:r>
        <w:tab/>
        <w:t>NR_Mob_Ph4-Core</w:t>
      </w:r>
    </w:p>
    <w:p w14:paraId="0802AC39" w14:textId="77777777" w:rsidR="007F03B9" w:rsidRDefault="007F03B9" w:rsidP="007F03B9">
      <w:pPr>
        <w:pStyle w:val="Doc-title"/>
      </w:pPr>
      <w:r>
        <w:t>R2-2505893</w:t>
      </w:r>
      <w:r>
        <w:tab/>
        <w:t>Inter-CU LTM</w:t>
      </w:r>
      <w:r>
        <w:tab/>
        <w:t xml:space="preserve">Huawei, </w:t>
      </w:r>
      <w:proofErr w:type="spellStart"/>
      <w:r>
        <w:t>HiSilicon</w:t>
      </w:r>
      <w:proofErr w:type="spellEnd"/>
      <w:r>
        <w:tab/>
        <w:t>discussion</w:t>
      </w:r>
      <w:r>
        <w:tab/>
        <w:t>Rel-19</w:t>
      </w:r>
      <w:r>
        <w:tab/>
        <w:t>NR_Mob_Ph4-Core</w:t>
      </w:r>
    </w:p>
    <w:p w14:paraId="4CB4BE1B" w14:textId="77777777" w:rsidR="007F03B9" w:rsidRDefault="007F03B9" w:rsidP="007F03B9">
      <w:pPr>
        <w:pStyle w:val="Doc-title"/>
      </w:pPr>
      <w:r>
        <w:t>R2-2505399</w:t>
      </w:r>
      <w:r>
        <w:tab/>
        <w:t>Discussion on inter-CU LTM</w:t>
      </w:r>
      <w:r>
        <w:tab/>
        <w:t>vivo</w:t>
      </w:r>
      <w:r>
        <w:tab/>
        <w:t>discussion</w:t>
      </w:r>
      <w:r>
        <w:tab/>
        <w:t>Rel-19</w:t>
      </w:r>
      <w:r>
        <w:tab/>
        <w:t>NR_Mob_Ph4-Core</w:t>
      </w:r>
    </w:p>
    <w:p w14:paraId="520AE683" w14:textId="77777777" w:rsidR="007F03B9" w:rsidRDefault="007F03B9" w:rsidP="007F03B9">
      <w:pPr>
        <w:pStyle w:val="Doc-title"/>
      </w:pPr>
      <w:r>
        <w:t>R2-2506139</w:t>
      </w:r>
      <w:r>
        <w:tab/>
        <w:t>Discussion on inter-CU LTM</w:t>
      </w:r>
      <w:r>
        <w:tab/>
        <w:t>ZTE Corporation, Sanechips</w:t>
      </w:r>
      <w:r>
        <w:tab/>
        <w:t>discussion</w:t>
      </w:r>
      <w:r>
        <w:tab/>
        <w:t>Rel-19</w:t>
      </w:r>
      <w:r>
        <w:tab/>
        <w:t>NR_Mob_Ph4-Core</w:t>
      </w:r>
    </w:p>
    <w:p w14:paraId="5B6979B4" w14:textId="77777777" w:rsidR="007F03B9" w:rsidRDefault="007F03B9" w:rsidP="007F03B9">
      <w:pPr>
        <w:pStyle w:val="Doc-title"/>
      </w:pPr>
      <w:r>
        <w:t>R2-2505158</w:t>
      </w:r>
      <w:r>
        <w:tab/>
        <w:t>UE capability for fast recovery for inter-CU LTM</w:t>
      </w:r>
      <w:r>
        <w:tab/>
        <w:t>MediaTek Inc.</w:t>
      </w:r>
      <w:r>
        <w:tab/>
        <w:t>discussion</w:t>
      </w:r>
      <w:r>
        <w:tab/>
        <w:t>Rel-19</w:t>
      </w:r>
      <w:r>
        <w:tab/>
        <w:t>NR_Mob_Ph4-Core</w:t>
      </w:r>
    </w:p>
    <w:p w14:paraId="13EB6546" w14:textId="77777777" w:rsidR="007F03B9" w:rsidRDefault="007F03B9" w:rsidP="007F03B9">
      <w:pPr>
        <w:pStyle w:val="Doc-title"/>
      </w:pPr>
      <w:r>
        <w:t>R2-2505158</w:t>
      </w:r>
      <w:r>
        <w:tab/>
        <w:t>UE capability for fast recovery for inter-CU LTM</w:t>
      </w:r>
      <w:r>
        <w:tab/>
        <w:t>MediaTek Inc.</w:t>
      </w:r>
      <w:r>
        <w:tab/>
        <w:t>discussion</w:t>
      </w:r>
      <w:r>
        <w:tab/>
        <w:t>Rel-19</w:t>
      </w:r>
      <w:r>
        <w:tab/>
        <w:t>NR_Mob_Ph4-Core</w:t>
      </w:r>
    </w:p>
    <w:p w14:paraId="4898D95D" w14:textId="77777777" w:rsidR="007F03B9" w:rsidRDefault="007F03B9" w:rsidP="007F03B9">
      <w:pPr>
        <w:pStyle w:val="Doc-title"/>
      </w:pPr>
      <w:r>
        <w:t>R2-2505165</w:t>
      </w:r>
      <w:r>
        <w:tab/>
        <w:t>Discussion on Inter-CU LTM</w:t>
      </w:r>
      <w:r>
        <w:tab/>
        <w:t>CATT</w:t>
      </w:r>
      <w:r>
        <w:tab/>
        <w:t>discussion</w:t>
      </w:r>
      <w:r>
        <w:tab/>
        <w:t>Rel-19</w:t>
      </w:r>
      <w:r>
        <w:tab/>
        <w:t>NR_Mob_Ph4-Core</w:t>
      </w:r>
    </w:p>
    <w:p w14:paraId="2AD7A1B3" w14:textId="77777777" w:rsidR="007F03B9" w:rsidRDefault="007F03B9" w:rsidP="007F03B9">
      <w:pPr>
        <w:pStyle w:val="Doc-title"/>
      </w:pPr>
      <w:r>
        <w:lastRenderedPageBreak/>
        <w:t>R2-2505277</w:t>
      </w:r>
      <w:r>
        <w:tab/>
        <w:t>Remaining issues of inter-CU LTM</w:t>
      </w:r>
      <w:r>
        <w:tab/>
        <w:t>Xiaomi</w:t>
      </w:r>
      <w:r>
        <w:tab/>
        <w:t>discussion</w:t>
      </w:r>
      <w:r>
        <w:tab/>
        <w:t>Rel-19</w:t>
      </w:r>
      <w:r>
        <w:tab/>
        <w:t>NR_Mob_Ph4-Core</w:t>
      </w:r>
    </w:p>
    <w:p w14:paraId="2D630C7F" w14:textId="77777777" w:rsidR="007F03B9" w:rsidRDefault="007F03B9" w:rsidP="007F03B9">
      <w:pPr>
        <w:pStyle w:val="Doc-title"/>
      </w:pPr>
      <w:r>
        <w:t>R2-2505311</w:t>
      </w:r>
      <w:r>
        <w:tab/>
        <w:t>Remaining issues on inter-CU LTM</w:t>
      </w:r>
      <w:r>
        <w:tab/>
        <w:t>ETRI</w:t>
      </w:r>
      <w:r>
        <w:tab/>
        <w:t>discussion</w:t>
      </w:r>
      <w:r>
        <w:tab/>
        <w:t>Rel-19</w:t>
      </w:r>
    </w:p>
    <w:p w14:paraId="4BE32E04" w14:textId="77777777" w:rsidR="007F03B9" w:rsidRDefault="007F03B9" w:rsidP="007F03B9">
      <w:pPr>
        <w:pStyle w:val="Doc-title"/>
      </w:pPr>
      <w:r>
        <w:t>R2-2505399</w:t>
      </w:r>
      <w:r>
        <w:tab/>
        <w:t>Discussion on inter-CU LTM</w:t>
      </w:r>
      <w:r>
        <w:tab/>
        <w:t>vivo</w:t>
      </w:r>
      <w:r>
        <w:tab/>
        <w:t>discussion</w:t>
      </w:r>
      <w:r>
        <w:tab/>
        <w:t>Rel-19</w:t>
      </w:r>
      <w:r>
        <w:tab/>
        <w:t>NR_Mob_Ph4-Core</w:t>
      </w:r>
    </w:p>
    <w:p w14:paraId="65692D09" w14:textId="77777777" w:rsidR="007F03B9" w:rsidRDefault="007F03B9" w:rsidP="007F03B9">
      <w:pPr>
        <w:pStyle w:val="Doc-title"/>
      </w:pPr>
      <w:r>
        <w:t>R2-2505455</w:t>
      </w:r>
      <w:r>
        <w:tab/>
        <w:t>Remaining issues of Inter-CU LTM</w:t>
      </w:r>
      <w:r>
        <w:tab/>
        <w:t>Samsung</w:t>
      </w:r>
      <w:r>
        <w:tab/>
        <w:t>discussion</w:t>
      </w:r>
      <w:r>
        <w:tab/>
        <w:t>Rel-19</w:t>
      </w:r>
      <w:r>
        <w:tab/>
        <w:t>NR_Mob_Ph4-Core</w:t>
      </w:r>
    </w:p>
    <w:p w14:paraId="0EF1AD74" w14:textId="77777777" w:rsidR="007F03B9" w:rsidRDefault="007F03B9" w:rsidP="007F03B9">
      <w:pPr>
        <w:pStyle w:val="Doc-title"/>
      </w:pPr>
      <w:r>
        <w:t>R2-2505517</w:t>
      </w:r>
      <w:r>
        <w:tab/>
        <w:t>Discussion on open issues for inter-CU LTM</w:t>
      </w:r>
      <w:r>
        <w:tab/>
        <w:t>OPPO</w:t>
      </w:r>
      <w:r>
        <w:tab/>
        <w:t>discussion</w:t>
      </w:r>
      <w:r>
        <w:tab/>
        <w:t>Rel-19</w:t>
      </w:r>
      <w:r>
        <w:tab/>
        <w:t>NR_Mob_Ph4-Core</w:t>
      </w:r>
    </w:p>
    <w:p w14:paraId="6898064B" w14:textId="77777777" w:rsidR="007F03B9" w:rsidRDefault="007F03B9" w:rsidP="007F03B9">
      <w:pPr>
        <w:pStyle w:val="Doc-title"/>
      </w:pPr>
      <w:r>
        <w:t>R2-2505546</w:t>
      </w:r>
      <w:r>
        <w:tab/>
        <w:t>Discussion on inter-CU LTM</w:t>
      </w:r>
      <w:r>
        <w:tab/>
        <w:t>Qualcomm Incorporated</w:t>
      </w:r>
      <w:r>
        <w:tab/>
        <w:t>discussion</w:t>
      </w:r>
    </w:p>
    <w:p w14:paraId="2B364C34" w14:textId="77777777" w:rsidR="007F03B9" w:rsidRDefault="007F03B9" w:rsidP="007F03B9">
      <w:pPr>
        <w:pStyle w:val="Doc-title"/>
      </w:pPr>
      <w:r>
        <w:t>R2-2505583</w:t>
      </w:r>
      <w:r>
        <w:tab/>
        <w:t>Remaining issues on inter-CU LTM</w:t>
      </w:r>
      <w:r>
        <w:tab/>
        <w:t>LG Electronics Inc.</w:t>
      </w:r>
      <w:r>
        <w:tab/>
        <w:t>discussion</w:t>
      </w:r>
      <w:r>
        <w:tab/>
        <w:t>Rel-19</w:t>
      </w:r>
      <w:r>
        <w:tab/>
        <w:t>NR_Mob_Ph4-Core</w:t>
      </w:r>
    </w:p>
    <w:p w14:paraId="5D164260" w14:textId="77777777" w:rsidR="007F03B9" w:rsidRDefault="007F03B9" w:rsidP="007F03B9">
      <w:pPr>
        <w:pStyle w:val="Doc-title"/>
      </w:pPr>
      <w:r>
        <w:t>R2-2505657</w:t>
      </w:r>
      <w:r>
        <w:tab/>
        <w:t>LTM CG Resource consumption for the target cells</w:t>
      </w:r>
      <w:r>
        <w:tab/>
        <w:t>Sony</w:t>
      </w:r>
      <w:r>
        <w:tab/>
        <w:t>discussion</w:t>
      </w:r>
      <w:r>
        <w:tab/>
        <w:t>Rel-19</w:t>
      </w:r>
      <w:r>
        <w:tab/>
        <w:t>NR_Mob_Ph4</w:t>
      </w:r>
    </w:p>
    <w:p w14:paraId="39FD54C3" w14:textId="77777777" w:rsidR="007F03B9" w:rsidRDefault="007F03B9" w:rsidP="007F03B9">
      <w:pPr>
        <w:pStyle w:val="Doc-title"/>
      </w:pPr>
      <w:r>
        <w:t>R2-2505730</w:t>
      </w:r>
      <w:r>
        <w:tab/>
        <w:t>Remaining issues of Inter-CU LTM</w:t>
      </w:r>
      <w:r>
        <w:tab/>
        <w:t>Rakuten Mobile, Inc</w:t>
      </w:r>
      <w:r>
        <w:tab/>
        <w:t>discussion</w:t>
      </w:r>
      <w:r>
        <w:tab/>
        <w:t>Rel-19</w:t>
      </w:r>
    </w:p>
    <w:p w14:paraId="46A9884B" w14:textId="77777777" w:rsidR="007F03B9" w:rsidRDefault="007F03B9" w:rsidP="007F03B9">
      <w:pPr>
        <w:pStyle w:val="Doc-title"/>
      </w:pPr>
      <w:r>
        <w:t>R2-2505786</w:t>
      </w:r>
      <w:r>
        <w:tab/>
        <w:t>Discussion on open issues of inter-CU LTM</w:t>
      </w:r>
      <w:r>
        <w:tab/>
        <w:t>Ofinno</w:t>
      </w:r>
      <w:r>
        <w:tab/>
        <w:t>discussion</w:t>
      </w:r>
      <w:r>
        <w:tab/>
        <w:t>Rel-19</w:t>
      </w:r>
    </w:p>
    <w:p w14:paraId="70DE7BB6" w14:textId="77777777" w:rsidR="007F03B9" w:rsidRDefault="007F03B9" w:rsidP="007F03B9">
      <w:pPr>
        <w:pStyle w:val="Doc-title"/>
      </w:pPr>
      <w:r>
        <w:t>R2-2505869</w:t>
      </w:r>
      <w:r>
        <w:tab/>
        <w:t>How to include the NCC value in the Enhanced Cell Switch Command MAC CE</w:t>
      </w:r>
      <w:r>
        <w:tab/>
        <w:t>Ericsson</w:t>
      </w:r>
      <w:r>
        <w:tab/>
        <w:t>discussion</w:t>
      </w:r>
      <w:r>
        <w:tab/>
        <w:t>NR_Mob_Ph4-Core</w:t>
      </w:r>
    </w:p>
    <w:p w14:paraId="223CE67C" w14:textId="77777777" w:rsidR="007F03B9" w:rsidRDefault="007F03B9" w:rsidP="007F03B9">
      <w:pPr>
        <w:pStyle w:val="Doc-title"/>
      </w:pPr>
      <w:r>
        <w:t>R2-2505870</w:t>
      </w:r>
      <w:r>
        <w:tab/>
        <w:t>On remaining open issues for Inter-CU LTM and DC-LTM</w:t>
      </w:r>
      <w:r>
        <w:tab/>
        <w:t>Nokia</w:t>
      </w:r>
      <w:r>
        <w:tab/>
        <w:t>discussion</w:t>
      </w:r>
    </w:p>
    <w:p w14:paraId="1562F625" w14:textId="77777777" w:rsidR="007F03B9" w:rsidRDefault="007F03B9" w:rsidP="007F03B9">
      <w:pPr>
        <w:pStyle w:val="Doc-title"/>
      </w:pPr>
      <w:r>
        <w:t>R2-2505893</w:t>
      </w:r>
      <w:r>
        <w:tab/>
        <w:t>Inter-CU LTM</w:t>
      </w:r>
      <w:r>
        <w:tab/>
        <w:t xml:space="preserve">Huawei, </w:t>
      </w:r>
      <w:proofErr w:type="spellStart"/>
      <w:r>
        <w:t>HiSilicon</w:t>
      </w:r>
      <w:proofErr w:type="spellEnd"/>
      <w:r>
        <w:tab/>
        <w:t>discussion</w:t>
      </w:r>
      <w:r>
        <w:tab/>
        <w:t>Rel-19</w:t>
      </w:r>
      <w:r>
        <w:tab/>
        <w:t>NR_Mob_Ph4-Core</w:t>
      </w:r>
    </w:p>
    <w:p w14:paraId="1089ADC7" w14:textId="77777777" w:rsidR="007F03B9" w:rsidRDefault="007F03B9" w:rsidP="007F03B9">
      <w:pPr>
        <w:pStyle w:val="Doc-title"/>
      </w:pPr>
      <w:r>
        <w:t>R2-2506022</w:t>
      </w:r>
      <w:r>
        <w:tab/>
        <w:t>Remaining issues and solutions on inter-CU LTM</w:t>
      </w:r>
      <w:r>
        <w:tab/>
        <w:t>Sharp</w:t>
      </w:r>
      <w:r>
        <w:tab/>
        <w:t>discussion</w:t>
      </w:r>
      <w:r>
        <w:tab/>
        <w:t>Rel-19</w:t>
      </w:r>
      <w:r>
        <w:tab/>
        <w:t>NR_Mob_Ph4-Core</w:t>
      </w:r>
    </w:p>
    <w:p w14:paraId="0CDC77F3" w14:textId="77777777" w:rsidR="007F03B9" w:rsidRDefault="007F03B9" w:rsidP="007F03B9">
      <w:pPr>
        <w:pStyle w:val="Doc-title"/>
      </w:pPr>
      <w:r>
        <w:t>R2-2506113</w:t>
      </w:r>
      <w:r>
        <w:tab/>
        <w:t>Discussion on SP CSI-RS for target cell</w:t>
      </w:r>
      <w:r>
        <w:tab/>
        <w:t>NTT DOCOMO, INC.</w:t>
      </w:r>
      <w:r>
        <w:tab/>
        <w:t>discussion</w:t>
      </w:r>
      <w:r>
        <w:tab/>
        <w:t>Rel-19</w:t>
      </w:r>
    </w:p>
    <w:p w14:paraId="00F251CA" w14:textId="77777777" w:rsidR="007F03B9" w:rsidRDefault="007F03B9" w:rsidP="007F03B9">
      <w:pPr>
        <w:pStyle w:val="Doc-title"/>
      </w:pPr>
      <w:r>
        <w:t>R2-2506139</w:t>
      </w:r>
      <w:r>
        <w:tab/>
        <w:t>Discussion on inter-CU LTM</w:t>
      </w:r>
      <w:r>
        <w:tab/>
        <w:t>ZTE Corporation, Sanechips</w:t>
      </w:r>
      <w:r>
        <w:tab/>
        <w:t>discussion</w:t>
      </w:r>
      <w:r>
        <w:tab/>
        <w:t>Rel-19</w:t>
      </w:r>
      <w:r>
        <w:tab/>
        <w:t>NR_Mob_Ph4-Core</w:t>
      </w:r>
    </w:p>
    <w:p w14:paraId="6B3861CF" w14:textId="77777777" w:rsidR="007F03B9" w:rsidRDefault="007F03B9" w:rsidP="007F03B9">
      <w:pPr>
        <w:pStyle w:val="Doc-title"/>
      </w:pPr>
      <w:r>
        <w:t>R2-2506158</w:t>
      </w:r>
      <w:r>
        <w:tab/>
        <w:t>Discussion on inter-CU LTM</w:t>
      </w:r>
      <w:r>
        <w:tab/>
        <w:t>DENSO CORPORATION</w:t>
      </w:r>
      <w:r>
        <w:tab/>
        <w:t>discussion</w:t>
      </w:r>
      <w:r>
        <w:tab/>
        <w:t>Rel-19</w:t>
      </w:r>
      <w:r>
        <w:tab/>
        <w:t>NR_Mob_Ph4-Core</w:t>
      </w:r>
    </w:p>
    <w:p w14:paraId="50E79117" w14:textId="77777777" w:rsidR="004431EA" w:rsidRDefault="004431EA" w:rsidP="004431EA">
      <w:pPr>
        <w:pStyle w:val="Doc-title"/>
      </w:pPr>
      <w:r>
        <w:t>R2-2505719</w:t>
      </w:r>
      <w:r>
        <w:tab/>
        <w:t>Report from [POST</w:t>
      </w:r>
      <w:proofErr w:type="gramStart"/>
      <w:r>
        <w:t>130][</w:t>
      </w:r>
      <w:proofErr w:type="gramEnd"/>
      <w:r>
        <w:t>117][MOB] (Nokia)</w:t>
      </w:r>
      <w:r>
        <w:tab/>
        <w:t>Nokia</w:t>
      </w:r>
      <w:r>
        <w:tab/>
        <w:t>discussion</w:t>
      </w:r>
      <w:r>
        <w:tab/>
        <w:t>Rel-19</w:t>
      </w:r>
      <w:r>
        <w:tab/>
        <w:t>NR_Mob_Ph4-Core</w:t>
      </w:r>
    </w:p>
    <w:p w14:paraId="0F1D101B" w14:textId="77777777" w:rsidR="004431EA" w:rsidRDefault="004431EA" w:rsidP="004431EA">
      <w:pPr>
        <w:pStyle w:val="Doc-title"/>
      </w:pPr>
      <w:r w:rsidRPr="00CF2087">
        <w:t>R2-2506214</w:t>
      </w:r>
      <w:r w:rsidRPr="00E634F5">
        <w:tab/>
        <w:t>Text Proposal for multi-TRP in Rel-19 LTM</w:t>
      </w:r>
      <w:r w:rsidRPr="00E634F5">
        <w:tab/>
      </w:r>
      <w:r w:rsidRPr="00E634F5">
        <w:tab/>
        <w:t>Nokia</w:t>
      </w:r>
      <w:r w:rsidRPr="00E634F5">
        <w:tab/>
        <w:t>discussion</w:t>
      </w:r>
      <w:r w:rsidRPr="00E634F5">
        <w:tab/>
        <w:t>Rel-19</w:t>
      </w:r>
      <w:r w:rsidRPr="00E634F5">
        <w:tab/>
        <w:t>NR_Mob_Ph4-Core</w:t>
      </w:r>
    </w:p>
    <w:p w14:paraId="0A322BF8"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1443712C" w14:textId="77777777" w:rsidR="004431EA" w:rsidRDefault="004431EA" w:rsidP="004431EA">
      <w:pPr>
        <w:pStyle w:val="Doc-title"/>
      </w:pPr>
      <w:r>
        <w:t>R2-2506149</w:t>
      </w:r>
      <w:r>
        <w:tab/>
        <w:t>Remaining Issues of L1 Event Triggered Measurement Report</w:t>
      </w:r>
      <w:r>
        <w:tab/>
        <w:t>Samsung</w:t>
      </w:r>
      <w:r>
        <w:tab/>
        <w:t>discussion</w:t>
      </w:r>
    </w:p>
    <w:p w14:paraId="48DBC63B" w14:textId="77777777" w:rsidR="004431EA" w:rsidRDefault="004431EA" w:rsidP="004431EA">
      <w:pPr>
        <w:pStyle w:val="Doc-title"/>
      </w:pPr>
      <w:r>
        <w:t>R2-2505518</w:t>
      </w:r>
      <w:r>
        <w:tab/>
        <w:t>Open issues for L1 event triggered measurement reporting</w:t>
      </w:r>
      <w:r>
        <w:tab/>
        <w:t>OPPO</w:t>
      </w:r>
      <w:r>
        <w:tab/>
        <w:t>discussion</w:t>
      </w:r>
      <w:r>
        <w:tab/>
        <w:t>Rel-19</w:t>
      </w:r>
      <w:r>
        <w:tab/>
        <w:t>NR_Mob_Ph4-Core</w:t>
      </w:r>
    </w:p>
    <w:p w14:paraId="3CE7E960" w14:textId="77777777" w:rsidR="004431EA" w:rsidRDefault="004431EA" w:rsidP="004431EA">
      <w:pPr>
        <w:pStyle w:val="Doc-title"/>
      </w:pPr>
      <w:r>
        <w:t>R2-2506140</w:t>
      </w:r>
      <w:r>
        <w:tab/>
        <w:t>Discussion on L1 event triggered measurement reporting</w:t>
      </w:r>
      <w:r>
        <w:tab/>
        <w:t>ZTE Corporation, Sanechips</w:t>
      </w:r>
      <w:r>
        <w:tab/>
        <w:t>discussion</w:t>
      </w:r>
      <w:r>
        <w:tab/>
        <w:t>Rel-19</w:t>
      </w:r>
      <w:r>
        <w:tab/>
        <w:t>NR_Mob_Ph4-Core</w:t>
      </w:r>
    </w:p>
    <w:p w14:paraId="74BF3D81"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67A78302" w14:textId="77777777" w:rsidR="004431EA" w:rsidRPr="00671D34" w:rsidRDefault="004431EA" w:rsidP="004431EA">
      <w:pPr>
        <w:pStyle w:val="Doc-text2"/>
        <w:ind w:left="1253" w:firstLine="0"/>
      </w:pPr>
      <w:r w:rsidRPr="00671D34">
        <w:t>Proposal 3: A per UE capability is introduced to report the beam not satisfying the event condition in the MR MAC CE.</w:t>
      </w:r>
    </w:p>
    <w:p w14:paraId="32E61135" w14:textId="77777777" w:rsidR="004431EA" w:rsidRDefault="004431EA" w:rsidP="004431EA">
      <w:pPr>
        <w:pStyle w:val="Doc-title"/>
      </w:pPr>
      <w:r>
        <w:t>R2-2505117</w:t>
      </w:r>
      <w:r>
        <w:tab/>
        <w:t>Discussion on L1 event-triggered measurement reporting</w:t>
      </w:r>
      <w:r>
        <w:tab/>
        <w:t xml:space="preserve">Huawei, </w:t>
      </w:r>
      <w:proofErr w:type="spellStart"/>
      <w:r>
        <w:t>HiSilicon</w:t>
      </w:r>
      <w:proofErr w:type="spellEnd"/>
      <w:r>
        <w:tab/>
        <w:t>discussion</w:t>
      </w:r>
      <w:r>
        <w:tab/>
        <w:t>Rel-19</w:t>
      </w:r>
      <w:r>
        <w:tab/>
        <w:t>NR_Mob_Ph4-Core</w:t>
      </w:r>
    </w:p>
    <w:p w14:paraId="3F2EE822" w14:textId="77777777" w:rsidR="004431EA" w:rsidRDefault="004431EA" w:rsidP="004431EA">
      <w:pPr>
        <w:pStyle w:val="Doc-title"/>
      </w:pPr>
      <w:r>
        <w:t>R2-2505135</w:t>
      </w:r>
      <w:r>
        <w:tab/>
        <w:t>Remaining issues of L1 event triggered measurement reporting</w:t>
      </w:r>
      <w:r>
        <w:tab/>
        <w:t>Xiaomi</w:t>
      </w:r>
      <w:r>
        <w:tab/>
        <w:t>discussion</w:t>
      </w:r>
      <w:r>
        <w:tab/>
        <w:t>Rel-19</w:t>
      </w:r>
      <w:r>
        <w:tab/>
        <w:t>NR_Mob_Ph4-Core</w:t>
      </w:r>
    </w:p>
    <w:p w14:paraId="058C3DF1" w14:textId="77777777" w:rsidR="004431EA" w:rsidRDefault="004431EA" w:rsidP="004431EA">
      <w:pPr>
        <w:pStyle w:val="Doc-title"/>
      </w:pPr>
      <w:r>
        <w:t>R2-2505159</w:t>
      </w:r>
      <w:r>
        <w:tab/>
        <w:t>Remaining issues on event triggered L1 MR</w:t>
      </w:r>
      <w:r>
        <w:tab/>
        <w:t>MediaTek Inc.</w:t>
      </w:r>
      <w:r>
        <w:tab/>
        <w:t>discussion</w:t>
      </w:r>
      <w:r>
        <w:tab/>
        <w:t>Rel-19</w:t>
      </w:r>
      <w:r>
        <w:tab/>
        <w:t>NR_Mob_Ph4-Core</w:t>
      </w:r>
    </w:p>
    <w:p w14:paraId="7030F501" w14:textId="77777777" w:rsidR="004431EA" w:rsidRDefault="004431EA" w:rsidP="004431EA">
      <w:pPr>
        <w:pStyle w:val="Doc-title"/>
      </w:pPr>
      <w:r>
        <w:t>R2-2505166</w:t>
      </w:r>
      <w:r>
        <w:tab/>
        <w:t>L1 event triggered measurement reporting</w:t>
      </w:r>
      <w:r>
        <w:tab/>
        <w:t>CATT</w:t>
      </w:r>
      <w:r>
        <w:tab/>
        <w:t>discussion</w:t>
      </w:r>
      <w:r>
        <w:tab/>
        <w:t>Rel-19</w:t>
      </w:r>
      <w:r>
        <w:tab/>
        <w:t>NR_Mob_Ph4-Core</w:t>
      </w:r>
    </w:p>
    <w:p w14:paraId="213418E2" w14:textId="77777777" w:rsidR="004431EA" w:rsidRDefault="004431EA" w:rsidP="004431EA">
      <w:pPr>
        <w:pStyle w:val="Doc-title"/>
      </w:pPr>
      <w:r>
        <w:t>R2-2505180</w:t>
      </w:r>
      <w:r>
        <w:tab/>
        <w:t>Discussion on L1 event triggered measurement reporting</w:t>
      </w:r>
      <w:r>
        <w:tab/>
      </w:r>
      <w:proofErr w:type="spellStart"/>
      <w:r>
        <w:t>Transsion</w:t>
      </w:r>
      <w:proofErr w:type="spellEnd"/>
      <w:r>
        <w:t xml:space="preserve"> Holdings</w:t>
      </w:r>
      <w:r>
        <w:tab/>
        <w:t>discussion</w:t>
      </w:r>
      <w:r>
        <w:tab/>
        <w:t>Rel-19</w:t>
      </w:r>
    </w:p>
    <w:p w14:paraId="66AB50C5" w14:textId="77777777" w:rsidR="004431EA" w:rsidRDefault="004431EA" w:rsidP="004431EA">
      <w:pPr>
        <w:pStyle w:val="Doc-title"/>
      </w:pPr>
      <w:r>
        <w:lastRenderedPageBreak/>
        <w:t>R2-2505348</w:t>
      </w:r>
      <w:r>
        <w:tab/>
        <w:t>Discussions on L1 event triggered measurement reporting</w:t>
      </w:r>
      <w:r>
        <w:tab/>
        <w:t>Fujitsu</w:t>
      </w:r>
      <w:r>
        <w:tab/>
        <w:t>discussion</w:t>
      </w:r>
      <w:r>
        <w:tab/>
        <w:t>Rel-19</w:t>
      </w:r>
      <w:r>
        <w:tab/>
        <w:t>NR_Mob_Ph4-Core</w:t>
      </w:r>
    </w:p>
    <w:p w14:paraId="55467805" w14:textId="77777777" w:rsidR="004431EA" w:rsidRDefault="004431EA" w:rsidP="004431EA">
      <w:pPr>
        <w:pStyle w:val="Doc-title"/>
      </w:pPr>
      <w:r>
        <w:t>R2-2505400</w:t>
      </w:r>
      <w:r>
        <w:tab/>
        <w:t>Discussion on LTM measurement event evaluation and reporting</w:t>
      </w:r>
      <w:r>
        <w:tab/>
        <w:t>vivo</w:t>
      </w:r>
      <w:r>
        <w:tab/>
        <w:t>discussion</w:t>
      </w:r>
      <w:r>
        <w:tab/>
        <w:t>Rel-19</w:t>
      </w:r>
      <w:r>
        <w:tab/>
        <w:t>NR_Mob_Ph4-Core</w:t>
      </w:r>
    </w:p>
    <w:p w14:paraId="0B774B96" w14:textId="77777777" w:rsidR="004431EA" w:rsidRDefault="004431EA" w:rsidP="004431EA">
      <w:pPr>
        <w:pStyle w:val="Doc-title"/>
      </w:pPr>
      <w:r>
        <w:t>R2-2505456</w:t>
      </w:r>
      <w:r>
        <w:tab/>
        <w:t>Remaining Issues of L1 Event Triggered Measurement Report</w:t>
      </w:r>
      <w:r>
        <w:tab/>
        <w:t>Samsung</w:t>
      </w:r>
      <w:r>
        <w:tab/>
        <w:t>discussion</w:t>
      </w:r>
      <w:r>
        <w:tab/>
        <w:t>Rel-19</w:t>
      </w:r>
      <w:r>
        <w:tab/>
        <w:t>NR_Mob_Ph4-Core</w:t>
      </w:r>
    </w:p>
    <w:p w14:paraId="7A9B5EF4" w14:textId="77777777" w:rsidR="004431EA" w:rsidRDefault="004431EA" w:rsidP="004431EA">
      <w:pPr>
        <w:pStyle w:val="Doc-title"/>
      </w:pPr>
      <w:r>
        <w:t>R2-2505482</w:t>
      </w:r>
      <w:r>
        <w:tab/>
        <w:t>Remaining issues of LTM measurement</w:t>
      </w:r>
      <w:r>
        <w:tab/>
        <w:t>Apple</w:t>
      </w:r>
      <w:r>
        <w:tab/>
        <w:t>discussion</w:t>
      </w:r>
      <w:r>
        <w:tab/>
        <w:t>Rel-19</w:t>
      </w:r>
      <w:r>
        <w:tab/>
        <w:t>NR_Mob_Ph4-Core</w:t>
      </w:r>
    </w:p>
    <w:p w14:paraId="3596AFF3" w14:textId="77777777" w:rsidR="004431EA" w:rsidRDefault="004431EA" w:rsidP="004431EA">
      <w:pPr>
        <w:pStyle w:val="Doc-title"/>
      </w:pPr>
      <w:r>
        <w:t>R2-2505518</w:t>
      </w:r>
      <w:r>
        <w:tab/>
        <w:t>Open issues for L1 event triggered measurement reporting</w:t>
      </w:r>
      <w:r>
        <w:tab/>
        <w:t>OPPO</w:t>
      </w:r>
      <w:r>
        <w:tab/>
        <w:t>discussion</w:t>
      </w:r>
      <w:r>
        <w:tab/>
        <w:t>Rel-19</w:t>
      </w:r>
      <w:r>
        <w:tab/>
        <w:t>NR_Mob_Ph4-Core</w:t>
      </w:r>
    </w:p>
    <w:p w14:paraId="70E8DA1C" w14:textId="77777777" w:rsidR="004431EA" w:rsidRDefault="004431EA" w:rsidP="004431EA">
      <w:pPr>
        <w:pStyle w:val="Doc-title"/>
      </w:pPr>
      <w:r>
        <w:t>R2-2505544</w:t>
      </w:r>
      <w:r>
        <w:tab/>
        <w:t>Discussion on L1 event-triggered measurement reporting</w:t>
      </w:r>
      <w:r>
        <w:tab/>
        <w:t>Qualcomm Incorporated</w:t>
      </w:r>
      <w:r>
        <w:tab/>
        <w:t>discussion</w:t>
      </w:r>
    </w:p>
    <w:p w14:paraId="30046666" w14:textId="77777777" w:rsidR="004431EA" w:rsidRDefault="004431EA" w:rsidP="004431EA">
      <w:pPr>
        <w:pStyle w:val="Doc-title"/>
      </w:pPr>
      <w:r>
        <w:t>R2-2505548</w:t>
      </w:r>
      <w:r>
        <w:tab/>
        <w:t>Discussion on L1 event triggered measurement reporting for LTM</w:t>
      </w:r>
      <w:r>
        <w:tab/>
        <w:t>KDDI Corporation</w:t>
      </w:r>
      <w:r>
        <w:tab/>
        <w:t>discussion</w:t>
      </w:r>
      <w:r>
        <w:tab/>
        <w:t>Rel-19</w:t>
      </w:r>
    </w:p>
    <w:p w14:paraId="33D9250E" w14:textId="77777777" w:rsidR="004431EA" w:rsidRDefault="004431EA" w:rsidP="004431EA">
      <w:pPr>
        <w:pStyle w:val="Doc-title"/>
      </w:pPr>
      <w:r>
        <w:t>R2-2505717</w:t>
      </w:r>
      <w:r>
        <w:tab/>
        <w:t>Final View on Measurement Reporting Enhancements for Rel-19 LTM</w:t>
      </w:r>
      <w:r>
        <w:tab/>
        <w:t>Nokia</w:t>
      </w:r>
      <w:r>
        <w:tab/>
        <w:t>discussion</w:t>
      </w:r>
      <w:r>
        <w:tab/>
        <w:t>Rel-19</w:t>
      </w:r>
      <w:r>
        <w:tab/>
        <w:t>NR_Mob_Ph4-Core</w:t>
      </w:r>
    </w:p>
    <w:p w14:paraId="2C6F674C" w14:textId="77777777" w:rsidR="004431EA" w:rsidRDefault="004431EA" w:rsidP="004431EA">
      <w:pPr>
        <w:pStyle w:val="Doc-title"/>
      </w:pPr>
      <w:r>
        <w:t>R2-2505719</w:t>
      </w:r>
      <w:r>
        <w:tab/>
        <w:t>Report from [POST</w:t>
      </w:r>
      <w:proofErr w:type="gramStart"/>
      <w:r>
        <w:t>130][</w:t>
      </w:r>
      <w:proofErr w:type="gramEnd"/>
      <w:r>
        <w:t>117][MOB] (Nokia)</w:t>
      </w:r>
      <w:r>
        <w:tab/>
        <w:t>Nokia</w:t>
      </w:r>
      <w:r>
        <w:tab/>
        <w:t>discussion</w:t>
      </w:r>
      <w:r>
        <w:tab/>
        <w:t>Rel-19</w:t>
      </w:r>
      <w:r>
        <w:tab/>
        <w:t>NR_Mob_Ph4-Core</w:t>
      </w:r>
    </w:p>
    <w:p w14:paraId="48DAA6F3" w14:textId="77777777" w:rsidR="004431EA" w:rsidRDefault="004431EA" w:rsidP="004431EA">
      <w:pPr>
        <w:pStyle w:val="Doc-title"/>
      </w:pPr>
      <w:r>
        <w:t>R2-2505731</w:t>
      </w:r>
      <w:r>
        <w:tab/>
        <w:t xml:space="preserve">Remaining issues of L1 event triggered measurement reporting </w:t>
      </w:r>
      <w:r>
        <w:tab/>
        <w:t>Rakuten Mobile, Inc</w:t>
      </w:r>
      <w:r>
        <w:tab/>
        <w:t>discussion</w:t>
      </w:r>
      <w:r>
        <w:tab/>
        <w:t>Rel-19</w:t>
      </w:r>
    </w:p>
    <w:p w14:paraId="0743980A" w14:textId="77777777" w:rsidR="004431EA" w:rsidRDefault="004431EA" w:rsidP="004431EA">
      <w:pPr>
        <w:pStyle w:val="Doc-title"/>
      </w:pPr>
      <w:r>
        <w:t>R2-2505764</w:t>
      </w:r>
      <w:r>
        <w:tab/>
        <w:t xml:space="preserve">Discussion on triggering of MR MAC CE for leaving beam </w:t>
      </w:r>
      <w:r>
        <w:tab/>
        <w:t>LG Electronics Inc.</w:t>
      </w:r>
      <w:r>
        <w:tab/>
        <w:t>discussion</w:t>
      </w:r>
      <w:r>
        <w:tab/>
        <w:t>NR_Mob_Ph4-Core</w:t>
      </w:r>
    </w:p>
    <w:p w14:paraId="472C705A" w14:textId="77777777" w:rsidR="004431EA" w:rsidRDefault="004431EA" w:rsidP="004431EA">
      <w:pPr>
        <w:pStyle w:val="Doc-title"/>
      </w:pPr>
      <w:r>
        <w:t>R2-2505787</w:t>
      </w:r>
      <w:r>
        <w:tab/>
        <w:t>Remaining issues for L1 event triggered measurement report</w:t>
      </w:r>
      <w:r>
        <w:tab/>
        <w:t>Ofinno</w:t>
      </w:r>
      <w:r>
        <w:tab/>
        <w:t>discussion</w:t>
      </w:r>
      <w:r>
        <w:tab/>
        <w:t>Rel-19</w:t>
      </w:r>
    </w:p>
    <w:p w14:paraId="0EDF19CB" w14:textId="77777777" w:rsidR="004431EA" w:rsidRDefault="004431EA" w:rsidP="004431EA">
      <w:pPr>
        <w:pStyle w:val="Doc-title"/>
      </w:pPr>
      <w:r>
        <w:t>R2-2505868</w:t>
      </w:r>
      <w:r>
        <w:tab/>
        <w:t>Handling of SP CSI-RS resources of target cell after LTM cell switch</w:t>
      </w:r>
      <w:r>
        <w:tab/>
        <w:t>Ericsson</w:t>
      </w:r>
      <w:r>
        <w:tab/>
        <w:t>discussion</w:t>
      </w:r>
      <w:r>
        <w:tab/>
        <w:t>NR_Mob_Ph4-Core</w:t>
      </w:r>
    </w:p>
    <w:p w14:paraId="1FED4635" w14:textId="77777777" w:rsidR="004431EA" w:rsidRDefault="004431EA" w:rsidP="004431EA">
      <w:pPr>
        <w:pStyle w:val="Doc-title"/>
      </w:pPr>
      <w:r>
        <w:t>R2-2505926</w:t>
      </w:r>
      <w:r>
        <w:tab/>
        <w:t>Leftover for L1 measurement and report</w:t>
      </w:r>
      <w:r>
        <w:tab/>
        <w:t>Lenovo</w:t>
      </w:r>
      <w:r>
        <w:tab/>
        <w:t>discussion</w:t>
      </w:r>
      <w:r>
        <w:tab/>
        <w:t>NR_Mob_Ph4-Core</w:t>
      </w:r>
    </w:p>
    <w:p w14:paraId="6CAB2157" w14:textId="77777777" w:rsidR="004431EA" w:rsidRDefault="004431EA" w:rsidP="004431EA">
      <w:pPr>
        <w:pStyle w:val="Doc-title"/>
      </w:pPr>
      <w:r>
        <w:t>R2-2505966</w:t>
      </w:r>
      <w:r>
        <w:tab/>
        <w:t>Remaining issues of L1 event triggered measurement reporting</w:t>
      </w:r>
      <w:r>
        <w:tab/>
        <w:t>CMCC</w:t>
      </w:r>
      <w:r>
        <w:tab/>
        <w:t>discussion</w:t>
      </w:r>
      <w:r>
        <w:tab/>
        <w:t>Rel-19</w:t>
      </w:r>
      <w:r>
        <w:tab/>
        <w:t>NR_Mob_Ph4-Core</w:t>
      </w:r>
    </w:p>
    <w:p w14:paraId="7C2AE862" w14:textId="77777777" w:rsidR="004431EA" w:rsidRDefault="004431EA" w:rsidP="004431EA">
      <w:pPr>
        <w:pStyle w:val="Doc-title"/>
      </w:pPr>
      <w:r>
        <w:t>R2-2505974</w:t>
      </w:r>
      <w:r>
        <w:tab/>
        <w:t xml:space="preserve">Remaining issues of event-triggered L1 measurement reporting for LTM </w:t>
      </w:r>
      <w:r>
        <w:tab/>
        <w:t xml:space="preserve">Kyocera </w:t>
      </w:r>
      <w:r>
        <w:tab/>
        <w:t>discussion</w:t>
      </w:r>
      <w:r>
        <w:tab/>
        <w:t>Rel-19</w:t>
      </w:r>
    </w:p>
    <w:p w14:paraId="1521F975" w14:textId="77777777" w:rsidR="004431EA" w:rsidRDefault="004431EA" w:rsidP="004431EA">
      <w:pPr>
        <w:pStyle w:val="Doc-title"/>
      </w:pPr>
      <w:r>
        <w:t>R2-2506023</w:t>
      </w:r>
      <w:r>
        <w:tab/>
        <w:t>Discussion on issues for supporting L1 event triggered measurement reporting</w:t>
      </w:r>
      <w:r>
        <w:tab/>
        <w:t>Sharp</w:t>
      </w:r>
      <w:r>
        <w:tab/>
        <w:t>discussion</w:t>
      </w:r>
      <w:r>
        <w:tab/>
        <w:t>Rel-19</w:t>
      </w:r>
      <w:r>
        <w:tab/>
        <w:t>NR_Mob_Ph4-Core</w:t>
      </w:r>
    </w:p>
    <w:p w14:paraId="536BA8BD" w14:textId="77777777" w:rsidR="004431EA" w:rsidRDefault="004431EA" w:rsidP="004431EA">
      <w:pPr>
        <w:pStyle w:val="Doc-title"/>
      </w:pPr>
      <w:r>
        <w:t>R2-2506065</w:t>
      </w:r>
      <w:r>
        <w:tab/>
        <w:t>Discussion on measurement event evaluation and report</w:t>
      </w:r>
      <w:r>
        <w:tab/>
        <w:t>HONOR</w:t>
      </w:r>
      <w:r>
        <w:tab/>
        <w:t>discussion</w:t>
      </w:r>
      <w:r>
        <w:tab/>
        <w:t>Rel-19</w:t>
      </w:r>
      <w:r>
        <w:tab/>
        <w:t>NR_Mob_Ph4-Core</w:t>
      </w:r>
    </w:p>
    <w:p w14:paraId="64352D14" w14:textId="77777777" w:rsidR="004431EA" w:rsidRDefault="004431EA" w:rsidP="004431EA">
      <w:pPr>
        <w:pStyle w:val="Doc-title"/>
      </w:pPr>
      <w:r>
        <w:t>R2-2506140</w:t>
      </w:r>
      <w:r>
        <w:tab/>
        <w:t>Discussion on L1 event triggered measurement reporting</w:t>
      </w:r>
      <w:r>
        <w:tab/>
        <w:t>ZTE Corporation, Sanechips</w:t>
      </w:r>
      <w:r>
        <w:tab/>
        <w:t>discussion</w:t>
      </w:r>
      <w:r>
        <w:tab/>
        <w:t>Rel-19</w:t>
      </w:r>
      <w:r>
        <w:tab/>
        <w:t>NR_Mob_Ph4-Core</w:t>
      </w:r>
    </w:p>
    <w:p w14:paraId="670F50F9" w14:textId="77777777" w:rsidR="004431EA" w:rsidRDefault="004431EA" w:rsidP="004431EA">
      <w:pPr>
        <w:pStyle w:val="Doc-title"/>
      </w:pPr>
      <w:r>
        <w:t>R2-2506149</w:t>
      </w:r>
      <w:r>
        <w:tab/>
        <w:t>Remaining Issues of L1 Event Triggered Measurement Report</w:t>
      </w:r>
      <w:r>
        <w:tab/>
        <w:t>Samsung</w:t>
      </w:r>
      <w:r>
        <w:tab/>
        <w:t>discussion</w:t>
      </w:r>
    </w:p>
    <w:p w14:paraId="36711C85"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637350A3" w14:textId="77777777" w:rsidR="004431EA" w:rsidRDefault="004431EA" w:rsidP="004431EA">
      <w:pPr>
        <w:pStyle w:val="Doc-title"/>
      </w:pPr>
      <w:r>
        <w:t>R2-2505360</w:t>
      </w:r>
      <w:r>
        <w:tab/>
        <w:t>Issue in Fast LTM Recovery after Conditional LTM Failure</w:t>
      </w:r>
      <w:r>
        <w:tab/>
        <w:t xml:space="preserve">Fujitsu, NTT DOCOMO, </w:t>
      </w:r>
      <w:proofErr w:type="spellStart"/>
      <w:r>
        <w:t>InterDigital</w:t>
      </w:r>
      <w:proofErr w:type="spellEnd"/>
      <w:r>
        <w:tab/>
        <w:t>discussion</w:t>
      </w:r>
      <w:r>
        <w:tab/>
        <w:t>Rel-19</w:t>
      </w:r>
      <w:r>
        <w:tab/>
        <w:t>NR_Mob_Ph4-Core</w:t>
      </w:r>
    </w:p>
    <w:p w14:paraId="323EE282" w14:textId="77777777" w:rsidR="004431EA" w:rsidRDefault="004431EA" w:rsidP="004431EA">
      <w:pPr>
        <w:pStyle w:val="Doc-title"/>
      </w:pPr>
      <w:r>
        <w:t>R2-2505167</w:t>
      </w:r>
      <w:r>
        <w:tab/>
        <w:t>Discussion on Conditional Intra-CU LTM</w:t>
      </w:r>
      <w:r>
        <w:tab/>
        <w:t>CATT</w:t>
      </w:r>
      <w:r>
        <w:tab/>
        <w:t>discussion</w:t>
      </w:r>
      <w:r>
        <w:tab/>
        <w:t>Rel-19</w:t>
      </w:r>
      <w:r>
        <w:tab/>
        <w:t>NR_Mob_Ph4-Core</w:t>
      </w:r>
    </w:p>
    <w:p w14:paraId="03A8121D" w14:textId="77777777" w:rsidR="004431EA" w:rsidRDefault="004431EA" w:rsidP="004431EA">
      <w:pPr>
        <w:pStyle w:val="Doc-title"/>
      </w:pPr>
      <w:r>
        <w:t>R2-2505483</w:t>
      </w:r>
      <w:r>
        <w:tab/>
        <w:t>Remaining issues of conditional LTM</w:t>
      </w:r>
      <w:r>
        <w:tab/>
        <w:t>Apple</w:t>
      </w:r>
      <w:r>
        <w:tab/>
        <w:t>discussion</w:t>
      </w:r>
      <w:r>
        <w:tab/>
        <w:t>Rel-19</w:t>
      </w:r>
      <w:r>
        <w:tab/>
        <w:t>NR_Mob_Ph4-Core</w:t>
      </w:r>
    </w:p>
    <w:p w14:paraId="6BB68E92" w14:textId="77777777" w:rsidR="004431EA" w:rsidRDefault="004431EA" w:rsidP="004431EA">
      <w:pPr>
        <w:pStyle w:val="Doc-title"/>
      </w:pPr>
      <w:r>
        <w:t>R2-2505312</w:t>
      </w:r>
      <w:r>
        <w:tab/>
        <w:t>Remaining issues on conditional LTM</w:t>
      </w:r>
      <w:r>
        <w:tab/>
        <w:t>ETRI</w:t>
      </w:r>
      <w:r>
        <w:tab/>
        <w:t>discussion</w:t>
      </w:r>
      <w:r>
        <w:tab/>
        <w:t>Rel-19</w:t>
      </w:r>
    </w:p>
    <w:p w14:paraId="7A8C9E61"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05BC13C1" w14:textId="77777777" w:rsidR="004431EA" w:rsidRDefault="004431EA" w:rsidP="004431EA">
      <w:pPr>
        <w:pStyle w:val="Doc-title"/>
      </w:pPr>
      <w:r>
        <w:t>R2-2505945</w:t>
      </w:r>
      <w:r>
        <w:tab/>
        <w:t>Discussion on open issue of conditional LTM</w:t>
      </w:r>
      <w:r>
        <w:tab/>
        <w:t>CMCC</w:t>
      </w:r>
      <w:r>
        <w:tab/>
        <w:t>discussion</w:t>
      </w:r>
      <w:r>
        <w:tab/>
        <w:t>Rel-19</w:t>
      </w:r>
      <w:r>
        <w:tab/>
        <w:t>NR_Mob_Ph4-Core</w:t>
      </w:r>
    </w:p>
    <w:p w14:paraId="058BD14F" w14:textId="77777777" w:rsidR="004431EA" w:rsidRDefault="004431EA" w:rsidP="004431EA">
      <w:pPr>
        <w:pStyle w:val="Doc-title"/>
      </w:pPr>
      <w:r>
        <w:lastRenderedPageBreak/>
        <w:t>R2-2505894</w:t>
      </w:r>
      <w:r>
        <w:tab/>
        <w:t>Intra-CU conditional LTM</w:t>
      </w:r>
      <w:r>
        <w:tab/>
        <w:t xml:space="preserve">Huawei, </w:t>
      </w:r>
      <w:proofErr w:type="spellStart"/>
      <w:r>
        <w:t>HiSilicon</w:t>
      </w:r>
      <w:proofErr w:type="spellEnd"/>
      <w:r>
        <w:tab/>
        <w:t>discussion</w:t>
      </w:r>
      <w:r>
        <w:tab/>
        <w:t>Rel-19</w:t>
      </w:r>
      <w:r>
        <w:tab/>
        <w:t>NR_Mob_Ph4-Core</w:t>
      </w:r>
    </w:p>
    <w:p w14:paraId="3E5FECCD" w14:textId="77777777" w:rsidR="004431EA" w:rsidRDefault="004431EA" w:rsidP="004431EA">
      <w:pPr>
        <w:pStyle w:val="Doc-title"/>
      </w:pPr>
      <w:r>
        <w:t>R2-2505098</w:t>
      </w:r>
      <w:r>
        <w:tab/>
        <w:t>Discussion on Conditional Intra CU LTM</w:t>
      </w:r>
      <w:r>
        <w:tab/>
        <w:t>Lekha Wireless Solutions</w:t>
      </w:r>
      <w:r>
        <w:tab/>
        <w:t>discussion</w:t>
      </w:r>
      <w:r>
        <w:tab/>
        <w:t>Rel-19</w:t>
      </w:r>
    </w:p>
    <w:p w14:paraId="010C43AD" w14:textId="77777777" w:rsidR="004431EA" w:rsidRDefault="004431EA" w:rsidP="004431EA">
      <w:pPr>
        <w:pStyle w:val="Doc-title"/>
      </w:pPr>
      <w:r>
        <w:t>R2-2505104</w:t>
      </w:r>
      <w:r>
        <w:tab/>
        <w:t>Discussion on remaining open issues of conditional intra-CU LTM</w:t>
      </w:r>
      <w:r>
        <w:tab/>
      </w:r>
      <w:proofErr w:type="spellStart"/>
      <w:r>
        <w:t>Transsion</w:t>
      </w:r>
      <w:proofErr w:type="spellEnd"/>
      <w:r>
        <w:t xml:space="preserve"> Holdings</w:t>
      </w:r>
      <w:r>
        <w:tab/>
        <w:t>discussion</w:t>
      </w:r>
    </w:p>
    <w:p w14:paraId="4E8CF719" w14:textId="77777777" w:rsidR="004431EA" w:rsidRDefault="004431EA" w:rsidP="004431EA">
      <w:pPr>
        <w:pStyle w:val="Doc-title"/>
      </w:pPr>
      <w:r>
        <w:t>R2-2505160</w:t>
      </w:r>
      <w:r>
        <w:tab/>
        <w:t>Remaining issues in conditional LTM</w:t>
      </w:r>
      <w:r>
        <w:tab/>
        <w:t>MediaTek Inc.</w:t>
      </w:r>
      <w:r>
        <w:tab/>
        <w:t>discussion</w:t>
      </w:r>
      <w:r>
        <w:tab/>
        <w:t>Rel-19</w:t>
      </w:r>
      <w:r>
        <w:tab/>
        <w:t>NR_Mob_Ph4-Core</w:t>
      </w:r>
    </w:p>
    <w:p w14:paraId="10F05D37" w14:textId="77777777" w:rsidR="004431EA" w:rsidRDefault="004431EA" w:rsidP="004431EA">
      <w:pPr>
        <w:pStyle w:val="Doc-title"/>
      </w:pPr>
      <w:r>
        <w:t>R2-2505167</w:t>
      </w:r>
      <w:r>
        <w:tab/>
        <w:t>Discussion on Conditional Intra-CU LTM</w:t>
      </w:r>
      <w:r>
        <w:tab/>
        <w:t>CATT</w:t>
      </w:r>
      <w:r>
        <w:tab/>
        <w:t>discussion</w:t>
      </w:r>
      <w:r>
        <w:tab/>
        <w:t>Rel-19</w:t>
      </w:r>
      <w:r>
        <w:tab/>
        <w:t>NR_Mob_Ph4-Core</w:t>
      </w:r>
    </w:p>
    <w:p w14:paraId="7034D1D5" w14:textId="77777777" w:rsidR="004431EA" w:rsidRDefault="004431EA" w:rsidP="004431EA">
      <w:pPr>
        <w:pStyle w:val="Doc-title"/>
      </w:pPr>
      <w:r>
        <w:t>R2-2505278</w:t>
      </w:r>
      <w:r>
        <w:tab/>
        <w:t>Remaining issues of conditional LTM</w:t>
      </w:r>
      <w:r>
        <w:tab/>
        <w:t>Xiaomi</w:t>
      </w:r>
      <w:r>
        <w:tab/>
        <w:t>discussion</w:t>
      </w:r>
      <w:r>
        <w:tab/>
        <w:t>Rel-19</w:t>
      </w:r>
      <w:r>
        <w:tab/>
        <w:t>NR_Mob_Ph4-Core</w:t>
      </w:r>
    </w:p>
    <w:p w14:paraId="3562C3D4" w14:textId="77777777" w:rsidR="004431EA" w:rsidRDefault="004431EA" w:rsidP="004431EA">
      <w:pPr>
        <w:pStyle w:val="Doc-title"/>
      </w:pPr>
      <w:r>
        <w:t>R2-2505312</w:t>
      </w:r>
      <w:r>
        <w:tab/>
        <w:t>Remaining issues on conditional LTM</w:t>
      </w:r>
      <w:r>
        <w:tab/>
        <w:t>ETRI</w:t>
      </w:r>
      <w:r>
        <w:tab/>
        <w:t>discussion</w:t>
      </w:r>
      <w:r>
        <w:tab/>
        <w:t>Rel-19</w:t>
      </w:r>
    </w:p>
    <w:p w14:paraId="28FF61A0" w14:textId="77777777" w:rsidR="004431EA" w:rsidRDefault="004431EA" w:rsidP="004431EA">
      <w:pPr>
        <w:pStyle w:val="Doc-title"/>
      </w:pPr>
      <w:r>
        <w:t>R2-2505349</w:t>
      </w:r>
      <w:r>
        <w:tab/>
        <w:t>Discussion on MAC open issues for Conditional intra-CU LTM</w:t>
      </w:r>
      <w:r>
        <w:tab/>
        <w:t>Fujitsu</w:t>
      </w:r>
      <w:r>
        <w:tab/>
        <w:t>discussion</w:t>
      </w:r>
      <w:r>
        <w:tab/>
        <w:t>Rel-19</w:t>
      </w:r>
      <w:r>
        <w:tab/>
        <w:t>NR_Mob_Ph4-Core</w:t>
      </w:r>
    </w:p>
    <w:p w14:paraId="68510725" w14:textId="77777777" w:rsidR="004431EA" w:rsidRDefault="004431EA" w:rsidP="004431EA">
      <w:pPr>
        <w:pStyle w:val="Doc-title"/>
      </w:pPr>
      <w:r>
        <w:t>R2-2505360</w:t>
      </w:r>
      <w:r>
        <w:tab/>
        <w:t>Issue in Fast LTM Recovery after Conditional LTM Failure</w:t>
      </w:r>
      <w:r>
        <w:tab/>
        <w:t xml:space="preserve">Fujitsu, NTT DOCOMO, </w:t>
      </w:r>
      <w:proofErr w:type="spellStart"/>
      <w:r>
        <w:t>InterDigital</w:t>
      </w:r>
      <w:proofErr w:type="spellEnd"/>
      <w:r>
        <w:tab/>
        <w:t>discussion</w:t>
      </w:r>
      <w:r>
        <w:tab/>
        <w:t>Rel-19</w:t>
      </w:r>
      <w:r>
        <w:tab/>
        <w:t>NR_Mob_Ph4-Core</w:t>
      </w:r>
    </w:p>
    <w:p w14:paraId="078C1659" w14:textId="77777777" w:rsidR="004431EA" w:rsidRDefault="004431EA" w:rsidP="004431EA">
      <w:pPr>
        <w:pStyle w:val="Doc-title"/>
      </w:pPr>
      <w:r>
        <w:t>R2-2505401</w:t>
      </w:r>
      <w:r>
        <w:tab/>
        <w:t>Discussion on conditional LTM</w:t>
      </w:r>
      <w:r>
        <w:tab/>
        <w:t>vivo</w:t>
      </w:r>
      <w:r>
        <w:tab/>
        <w:t>discussion</w:t>
      </w:r>
      <w:r>
        <w:tab/>
        <w:t>Rel-19</w:t>
      </w:r>
      <w:r>
        <w:tab/>
        <w:t>NR_Mob_Ph4-Core</w:t>
      </w:r>
    </w:p>
    <w:p w14:paraId="24420A22" w14:textId="77777777" w:rsidR="004431EA" w:rsidRDefault="004431EA" w:rsidP="004431EA">
      <w:pPr>
        <w:pStyle w:val="Doc-title"/>
      </w:pPr>
      <w:r>
        <w:t>R2-2505483</w:t>
      </w:r>
      <w:r>
        <w:tab/>
        <w:t>Remaining issues of conditional LTM</w:t>
      </w:r>
      <w:r>
        <w:tab/>
        <w:t>Apple</w:t>
      </w:r>
      <w:r>
        <w:tab/>
        <w:t>discussion</w:t>
      </w:r>
      <w:r>
        <w:tab/>
        <w:t>Rel-19</w:t>
      </w:r>
      <w:r>
        <w:tab/>
        <w:t>NR_Mob_Ph4-Core</w:t>
      </w:r>
    </w:p>
    <w:p w14:paraId="148B7DDD" w14:textId="77777777" w:rsidR="004431EA" w:rsidRDefault="004431EA" w:rsidP="004431EA">
      <w:pPr>
        <w:pStyle w:val="Doc-title"/>
      </w:pPr>
      <w:r>
        <w:t>R2-2505519</w:t>
      </w:r>
      <w:r>
        <w:tab/>
        <w:t>Open issues for conditional LTM</w:t>
      </w:r>
      <w:r>
        <w:tab/>
        <w:t>OPPO</w:t>
      </w:r>
      <w:r>
        <w:tab/>
        <w:t>discussion</w:t>
      </w:r>
      <w:r>
        <w:tab/>
        <w:t>Rel-19</w:t>
      </w:r>
      <w:r>
        <w:tab/>
        <w:t>NR_Mob_Ph4-Core</w:t>
      </w:r>
    </w:p>
    <w:p w14:paraId="46685403" w14:textId="77777777" w:rsidR="004431EA" w:rsidRDefault="004431EA" w:rsidP="004431EA">
      <w:pPr>
        <w:pStyle w:val="Doc-title"/>
      </w:pPr>
      <w:r>
        <w:t>R2-2505545</w:t>
      </w:r>
      <w:r>
        <w:tab/>
        <w:t>Discussion on conditional intra-CU LTM</w:t>
      </w:r>
      <w:r>
        <w:tab/>
        <w:t>Qualcomm Incorporated</w:t>
      </w:r>
      <w:r>
        <w:tab/>
        <w:t>discussion</w:t>
      </w:r>
    </w:p>
    <w:p w14:paraId="2B6BD0EE" w14:textId="77777777" w:rsidR="004431EA" w:rsidRDefault="004431EA" w:rsidP="004431EA">
      <w:pPr>
        <w:pStyle w:val="Doc-title"/>
      </w:pPr>
      <w:r>
        <w:t>R2-2505584</w:t>
      </w:r>
      <w:r>
        <w:tab/>
        <w:t>Remaining issues on CLTM</w:t>
      </w:r>
      <w:r>
        <w:tab/>
        <w:t>LG Electronics Inc.</w:t>
      </w:r>
      <w:r>
        <w:tab/>
        <w:t>discussion</w:t>
      </w:r>
      <w:r>
        <w:tab/>
        <w:t>Rel-19</w:t>
      </w:r>
      <w:r>
        <w:tab/>
        <w:t>NR_Mob_Ph4-Core</w:t>
      </w:r>
    </w:p>
    <w:p w14:paraId="623B0C22" w14:textId="77777777" w:rsidR="004431EA" w:rsidRDefault="004431EA" w:rsidP="004431EA">
      <w:pPr>
        <w:pStyle w:val="Doc-title"/>
      </w:pPr>
      <w:r>
        <w:t>R2-2505620</w:t>
      </w:r>
      <w:r>
        <w:tab/>
        <w:t>Remaining Open issues for CLTM</w:t>
      </w:r>
      <w:r>
        <w:tab/>
        <w:t>NEC</w:t>
      </w:r>
      <w:r>
        <w:tab/>
        <w:t>discussion</w:t>
      </w:r>
      <w:r>
        <w:tab/>
        <w:t>Rel-19</w:t>
      </w:r>
      <w:r>
        <w:tab/>
        <w:t>NR_Mob_Ph4-Core</w:t>
      </w:r>
    </w:p>
    <w:p w14:paraId="0E4D4DBF" w14:textId="77777777" w:rsidR="004431EA" w:rsidRDefault="004431EA" w:rsidP="004431EA">
      <w:pPr>
        <w:pStyle w:val="Doc-title"/>
      </w:pPr>
      <w:r>
        <w:t>R2-2505641</w:t>
      </w:r>
      <w:r>
        <w:tab/>
        <w:t>Discussion on early TA for conditional LTM</w:t>
      </w:r>
      <w:r>
        <w:tab/>
        <w:t>ITRI</w:t>
      </w:r>
      <w:r>
        <w:tab/>
        <w:t>discussion</w:t>
      </w:r>
      <w:r>
        <w:tab/>
        <w:t>NR_Mob_Ph4-Core</w:t>
      </w:r>
    </w:p>
    <w:p w14:paraId="46AC4040" w14:textId="77777777" w:rsidR="004431EA" w:rsidRDefault="004431EA" w:rsidP="004431EA">
      <w:pPr>
        <w:pStyle w:val="Doc-title"/>
      </w:pPr>
      <w:r>
        <w:t>R2-2505696</w:t>
      </w:r>
      <w:r>
        <w:tab/>
        <w:t>Remaining issues for CLTM</w:t>
      </w:r>
      <w:r>
        <w:tab/>
        <w:t>Lenovo</w:t>
      </w:r>
      <w:r>
        <w:tab/>
        <w:t>discussion</w:t>
      </w:r>
      <w:r>
        <w:tab/>
        <w:t>Rel-19</w:t>
      </w:r>
    </w:p>
    <w:p w14:paraId="5929A300" w14:textId="77777777" w:rsidR="004431EA" w:rsidRDefault="004431EA" w:rsidP="004431EA">
      <w:pPr>
        <w:pStyle w:val="Doc-title"/>
      </w:pPr>
      <w:r>
        <w:t>R2-2505729</w:t>
      </w:r>
      <w:r>
        <w:tab/>
        <w:t>Remaining issues of Conditional LTM</w:t>
      </w:r>
      <w:r>
        <w:tab/>
        <w:t>Rakuten Mobile, Inc</w:t>
      </w:r>
      <w:r>
        <w:tab/>
        <w:t>discussion</w:t>
      </w:r>
      <w:r>
        <w:tab/>
        <w:t>Rel-19</w:t>
      </w:r>
    </w:p>
    <w:p w14:paraId="2D5F2958" w14:textId="77777777" w:rsidR="004431EA" w:rsidRDefault="004431EA" w:rsidP="004431EA">
      <w:pPr>
        <w:pStyle w:val="Doc-title"/>
      </w:pPr>
      <w:r>
        <w:t>R2-2505733</w:t>
      </w:r>
      <w:r>
        <w:tab/>
        <w:t>Introduction of Hybrid CHO/LTM Handover Mechanism</w:t>
      </w:r>
      <w:r>
        <w:tab/>
        <w:t>Jio Platforms</w:t>
      </w:r>
      <w:r>
        <w:tab/>
        <w:t>discussion</w:t>
      </w:r>
      <w:r>
        <w:tab/>
        <w:t>Rel-19</w:t>
      </w:r>
    </w:p>
    <w:p w14:paraId="36C1CF7D" w14:textId="77777777" w:rsidR="004431EA" w:rsidRDefault="004431EA" w:rsidP="004431EA">
      <w:pPr>
        <w:pStyle w:val="Doc-title"/>
      </w:pPr>
      <w:r>
        <w:t>R2-2505788</w:t>
      </w:r>
      <w:r>
        <w:tab/>
        <w:t>Discussion on remaining issues of CLTM</w:t>
      </w:r>
      <w:r>
        <w:tab/>
        <w:t>Ofinno</w:t>
      </w:r>
      <w:r>
        <w:tab/>
        <w:t>discussion</w:t>
      </w:r>
      <w:r>
        <w:tab/>
        <w:t>Rel-19</w:t>
      </w:r>
    </w:p>
    <w:p w14:paraId="4441C2EE" w14:textId="77777777" w:rsidR="004431EA" w:rsidRDefault="004431EA" w:rsidP="004431EA">
      <w:pPr>
        <w:pStyle w:val="Doc-title"/>
      </w:pPr>
      <w:r>
        <w:t>R2-2505867</w:t>
      </w:r>
      <w:r>
        <w:tab/>
        <w:t>L2 Reset Coordination for Conditional LTM</w:t>
      </w:r>
      <w:r>
        <w:tab/>
        <w:t>Ericsson</w:t>
      </w:r>
      <w:r>
        <w:tab/>
        <w:t>discussion</w:t>
      </w:r>
      <w:r>
        <w:tab/>
        <w:t>NR_Mob_Ph4-Core</w:t>
      </w:r>
    </w:p>
    <w:p w14:paraId="29DFFA1B" w14:textId="77777777" w:rsidR="004431EA" w:rsidRDefault="004431EA" w:rsidP="004431EA">
      <w:pPr>
        <w:pStyle w:val="Doc-title"/>
      </w:pPr>
      <w:r>
        <w:t>R2-2505894</w:t>
      </w:r>
      <w:r>
        <w:tab/>
        <w:t>Intra-CU conditional LTM</w:t>
      </w:r>
      <w:r>
        <w:tab/>
        <w:t xml:space="preserve">Huawei, </w:t>
      </w:r>
      <w:proofErr w:type="spellStart"/>
      <w:r>
        <w:t>HiSilicon</w:t>
      </w:r>
      <w:proofErr w:type="spellEnd"/>
      <w:r>
        <w:tab/>
        <w:t>discussion</w:t>
      </w:r>
      <w:r>
        <w:tab/>
        <w:t>Rel-19</w:t>
      </w:r>
      <w:r>
        <w:tab/>
        <w:t>NR_Mob_Ph4-Core</w:t>
      </w:r>
    </w:p>
    <w:p w14:paraId="108AA8E4" w14:textId="77777777" w:rsidR="004431EA" w:rsidRDefault="004431EA" w:rsidP="004431EA">
      <w:pPr>
        <w:pStyle w:val="Doc-title"/>
      </w:pPr>
      <w:r>
        <w:t>R2-2505945</w:t>
      </w:r>
      <w:r>
        <w:tab/>
        <w:t>Discussion on open issue of conditional LTM</w:t>
      </w:r>
      <w:r>
        <w:tab/>
        <w:t>CMCC</w:t>
      </w:r>
      <w:r>
        <w:tab/>
        <w:t>discussion</w:t>
      </w:r>
      <w:r>
        <w:tab/>
        <w:t>Rel-19</w:t>
      </w:r>
      <w:r>
        <w:tab/>
        <w:t>NR_Mob_Ph4-Core</w:t>
      </w:r>
    </w:p>
    <w:p w14:paraId="327DE674" w14:textId="77777777" w:rsidR="004431EA" w:rsidRDefault="004431EA" w:rsidP="004431EA">
      <w:pPr>
        <w:pStyle w:val="Doc-title"/>
      </w:pPr>
      <w:r>
        <w:t>R2-2506010</w:t>
      </w:r>
      <w:r>
        <w:tab/>
        <w:t xml:space="preserve">Remaining issues of Conditional intra-CU LTM </w:t>
      </w:r>
      <w:r>
        <w:tab/>
        <w:t xml:space="preserve">Kyocera </w:t>
      </w:r>
      <w:r>
        <w:tab/>
        <w:t>discussion</w:t>
      </w:r>
    </w:p>
    <w:p w14:paraId="22FECFC0" w14:textId="77777777" w:rsidR="004431EA" w:rsidRDefault="004431EA" w:rsidP="004431EA">
      <w:pPr>
        <w:pStyle w:val="Doc-title"/>
      </w:pPr>
      <w:r>
        <w:t>R2-2506024</w:t>
      </w:r>
      <w:r>
        <w:tab/>
        <w:t>Discussion on issues for supporting conditional LTM</w:t>
      </w:r>
      <w:r>
        <w:tab/>
        <w:t>Sharp</w:t>
      </w:r>
      <w:r>
        <w:tab/>
        <w:t>discussion</w:t>
      </w:r>
      <w:r>
        <w:tab/>
        <w:t>Rel-19</w:t>
      </w:r>
      <w:r>
        <w:tab/>
        <w:t>NR_Mob_Ph4-Core</w:t>
      </w:r>
    </w:p>
    <w:p w14:paraId="2474C9E6" w14:textId="77777777" w:rsidR="004431EA" w:rsidRDefault="004431EA" w:rsidP="004431EA">
      <w:pPr>
        <w:pStyle w:val="Doc-title"/>
      </w:pPr>
      <w:r>
        <w:t>R2-2506032</w:t>
      </w:r>
      <w:r>
        <w:tab/>
        <w:t>Discussion on remaining issue for C-LTM</w:t>
      </w:r>
      <w:r>
        <w:tab/>
      </w:r>
      <w:proofErr w:type="spellStart"/>
      <w:r>
        <w:t>ASUSTeK</w:t>
      </w:r>
      <w:proofErr w:type="spellEnd"/>
      <w:r>
        <w:tab/>
        <w:t>discussion</w:t>
      </w:r>
      <w:r>
        <w:tab/>
        <w:t>Rel-19</w:t>
      </w:r>
      <w:r>
        <w:tab/>
        <w:t>38.321</w:t>
      </w:r>
      <w:r>
        <w:tab/>
        <w:t>NR_Mob_Ph4-Core</w:t>
      </w:r>
    </w:p>
    <w:p w14:paraId="2F724B88" w14:textId="77777777" w:rsidR="004431EA" w:rsidRDefault="004431EA" w:rsidP="004431EA">
      <w:pPr>
        <w:pStyle w:val="Doc-title"/>
      </w:pPr>
      <w:r>
        <w:t>R2-2506066</w:t>
      </w:r>
      <w:r>
        <w:tab/>
        <w:t>Discussion on conditional LTM</w:t>
      </w:r>
      <w:r>
        <w:tab/>
        <w:t>HONOR</w:t>
      </w:r>
      <w:r>
        <w:tab/>
        <w:t>discussion</w:t>
      </w:r>
      <w:r>
        <w:tab/>
        <w:t>Rel-19</w:t>
      </w:r>
      <w:r>
        <w:tab/>
        <w:t>NR_Mob_Ph4-Core</w:t>
      </w:r>
    </w:p>
    <w:p w14:paraId="4EC8651D" w14:textId="77777777" w:rsidR="004431EA" w:rsidRDefault="004431EA" w:rsidP="004431EA">
      <w:pPr>
        <w:pStyle w:val="Doc-title"/>
      </w:pPr>
      <w:r>
        <w:t>R2-2506132</w:t>
      </w:r>
      <w:r>
        <w:tab/>
        <w:t>Considerations on conditional LTM</w:t>
      </w:r>
      <w:r>
        <w:tab/>
        <w:t>Nokia</w:t>
      </w:r>
      <w:r>
        <w:tab/>
        <w:t>discussion</w:t>
      </w:r>
      <w:r>
        <w:tab/>
        <w:t>Rel-19</w:t>
      </w:r>
      <w:r>
        <w:tab/>
        <w:t>NR_Mob_Ph4</w:t>
      </w:r>
    </w:p>
    <w:p w14:paraId="78DBF906" w14:textId="77777777" w:rsidR="004431EA" w:rsidRDefault="004431EA" w:rsidP="004431EA">
      <w:pPr>
        <w:pStyle w:val="Doc-title"/>
      </w:pPr>
      <w:r>
        <w:t>R2-2506141</w:t>
      </w:r>
      <w:r>
        <w:tab/>
        <w:t>Discussion on conditional intra-CU LTM</w:t>
      </w:r>
      <w:r>
        <w:tab/>
        <w:t>ZTE Corporation, Sanechips</w:t>
      </w:r>
      <w:r>
        <w:tab/>
        <w:t>discussion</w:t>
      </w:r>
      <w:r>
        <w:tab/>
        <w:t>Rel-19</w:t>
      </w:r>
      <w:r>
        <w:tab/>
        <w:t>NR_Mob_Ph4-Core</w:t>
      </w:r>
    </w:p>
    <w:p w14:paraId="5990C3C0" w14:textId="77777777" w:rsidR="00DF356D" w:rsidRPr="00DB1E8A" w:rsidRDefault="00DF356D" w:rsidP="007D4254">
      <w:pPr>
        <w:pStyle w:val="B1"/>
        <w:ind w:left="0" w:firstLine="0"/>
        <w:rPr>
          <w:rFonts w:eastAsiaTheme="minorEastAsia"/>
          <w:lang w:eastAsia="zh-CN"/>
        </w:rPr>
      </w:pPr>
    </w:p>
    <w:p w14:paraId="1BDB7A1D" w14:textId="77777777" w:rsidR="00DA75F3" w:rsidRPr="00DB1E8A" w:rsidRDefault="00DA75F3" w:rsidP="007D4254">
      <w:pPr>
        <w:pStyle w:val="B1"/>
        <w:ind w:left="0" w:firstLine="0"/>
        <w:rPr>
          <w:rFonts w:eastAsiaTheme="minorEastAsia"/>
          <w:lang w:eastAsia="zh-CN"/>
        </w:rPr>
      </w:pPr>
    </w:p>
    <w:p w14:paraId="6796140F" w14:textId="2593A584" w:rsidR="002C312E" w:rsidRPr="00DB1E8A" w:rsidRDefault="002C312E" w:rsidP="002C312E">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lastRenderedPageBreak/>
        <w:t>RAN3 #12</w:t>
      </w:r>
      <w:r w:rsidR="00E76BD4">
        <w:rPr>
          <w:rFonts w:ascii="Arial" w:eastAsiaTheme="minorEastAsia" w:hAnsi="Arial" w:cs="Arial"/>
          <w:b/>
          <w:bCs/>
          <w:iCs/>
          <w:lang w:eastAsia="zh-CN"/>
        </w:rPr>
        <w:t>9</w:t>
      </w:r>
    </w:p>
    <w:p w14:paraId="2C41808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R3-255011 LS on RAN2 agreements for SP CSI-RS activation/deactivation</w:t>
      </w:r>
      <w:r w:rsidRPr="00E76BD4">
        <w:rPr>
          <w:rFonts w:eastAsiaTheme="minorEastAsia"/>
          <w:lang w:eastAsia="zh-CN"/>
        </w:rPr>
        <w:tab/>
        <w:t>RAN2(CATT)</w:t>
      </w:r>
    </w:p>
    <w:p w14:paraId="67EBE6F9"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R3-255027 Reply LS on security handling for inter-CU LTM in non-DC cases</w:t>
      </w:r>
      <w:r w:rsidRPr="00E76BD4">
        <w:rPr>
          <w:rFonts w:eastAsiaTheme="minorEastAsia"/>
          <w:lang w:eastAsia="zh-CN"/>
        </w:rPr>
        <w:tab/>
        <w:t>SA3(Huawei)</w:t>
      </w:r>
    </w:p>
    <w:p w14:paraId="6008BFF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R3-255057 (BL CR to 37.483) Introducing Rel-19 Mobility enhancement</w:t>
      </w:r>
      <w:r w:rsidRPr="00E76BD4">
        <w:rPr>
          <w:rFonts w:eastAsiaTheme="minorEastAsia"/>
          <w:lang w:eastAsia="zh-CN"/>
        </w:rPr>
        <w:tab/>
        <w:t>LG Electronics Inc., Nokia, China Telecom, Google, Ericsson, CATT, Qualcomm, Samsung, CMCC, ZTE, Huawei, NTT Docomo, Lenovo, NEC, Ofinno, Jio Platforms (JPL)</w:t>
      </w:r>
    </w:p>
    <w:p w14:paraId="4AB8401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R3-255058 (BL CR to 38.420) Support for Inter-CU LTM</w:t>
      </w:r>
      <w:r w:rsidRPr="00E76BD4">
        <w:rPr>
          <w:rFonts w:eastAsiaTheme="minorEastAsia"/>
          <w:lang w:eastAsia="zh-CN"/>
        </w:rPr>
        <w:tab/>
        <w:t>ZTE Corporation, China Telecom, Samsung, Nokia, CATT, NEC, LG Electronics, Ericsson, Huawei, Lenovo</w:t>
      </w:r>
    </w:p>
    <w:p w14:paraId="197F8D6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R3-255059 (BL CR to 38.470) Support for Inter-CU LTM procedure</w:t>
      </w:r>
      <w:r w:rsidRPr="00E76BD4">
        <w:rPr>
          <w:rFonts w:eastAsiaTheme="minorEastAsia"/>
          <w:lang w:eastAsia="zh-CN"/>
        </w:rPr>
        <w:tab/>
        <w:t>Samsung, Huawei, LG Electronics, Ericsson, China Telecom, Nokia, ZTE Corporation, CATT</w:t>
      </w:r>
    </w:p>
    <w:p w14:paraId="4D6029C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R3-255060 (BL CR to 37.340) stage 2 for inter-CU LTM in NR-DC</w:t>
      </w:r>
      <w:r w:rsidRPr="00E76BD4">
        <w:rPr>
          <w:rFonts w:eastAsiaTheme="minorEastAsia"/>
          <w:lang w:eastAsia="zh-CN"/>
        </w:rPr>
        <w:tab/>
        <w:t>CATT, China Telecom, Huawei, Nokia, LG Electronics, Google, Samsung, Ofinno, Ericsson, Lenovo, NEC, ZTE, Qualcomm</w:t>
      </w:r>
    </w:p>
    <w:p w14:paraId="7D2F286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R3-255061 (BL CR to 38.300) Support for Inter-CU LTM</w:t>
      </w:r>
      <w:r w:rsidRPr="00E76BD4">
        <w:rPr>
          <w:rFonts w:eastAsiaTheme="minorEastAsia"/>
          <w:lang w:eastAsia="zh-CN"/>
        </w:rPr>
        <w:tab/>
        <w:t>Nokia, Huawei, Google, China Telecom, NEC, Ericsson, LGE, ZTE, CATT, Samsung, Ofinno</w:t>
      </w:r>
    </w:p>
    <w:p w14:paraId="152D0BD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R3-255062 (BL CR to 38.401) on conditional intra-CU LTM and intra-CU LTM</w:t>
      </w:r>
      <w:r w:rsidRPr="00E76BD4">
        <w:rPr>
          <w:rFonts w:eastAsiaTheme="minorEastAsia"/>
          <w:lang w:eastAsia="zh-CN"/>
        </w:rPr>
        <w:tab/>
        <w:t>China Telecom, ZTE Corporation, NEC, Samsung, Nokia, Google, Huawei, Ericsson, LG Electronics, Qualcomm, Jio Platforms</w:t>
      </w:r>
    </w:p>
    <w:p w14:paraId="7C2B576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R3-255063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25C5A5C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R3-255064 (BL CR to 38.423 for DC)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 in DC</w:t>
      </w:r>
      <w:r w:rsidRPr="00E76BD4">
        <w:rPr>
          <w:rFonts w:eastAsiaTheme="minorEastAsia"/>
          <w:lang w:eastAsia="zh-CN"/>
        </w:rPr>
        <w:tab/>
        <w:t>Lenovo, Ericsson, CATT, Huawei, Ofinno, Nokia, NEC, LGE, China Telecom, Google, ZTE, Samsung</w:t>
      </w:r>
    </w:p>
    <w:p w14:paraId="2A765B9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R3-255065 (BL CR to 38.473) Inter-CU LTM and intra-CU conditional LTM</w:t>
      </w:r>
      <w:r w:rsidRPr="00E76BD4">
        <w:rPr>
          <w:rFonts w:eastAsiaTheme="minorEastAsia"/>
          <w:lang w:eastAsia="zh-CN"/>
        </w:rPr>
        <w:tab/>
        <w:t>Huawei, Nokia, Samsung, Google, NEC, China Telecom, Ericsson, LG Electronics, CATT, Ofinno, ZTE, Lenovo, Qualcomm Incorporated, Jio Platforms</w:t>
      </w:r>
    </w:p>
    <w:p w14:paraId="19A4EA4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R3-255138 TP (BL CR TS 38.300, TS 38.473, TS 38.423) Remaining issues on Inter-CU LTM procedure</w:t>
      </w:r>
      <w:r w:rsidRPr="00E76BD4">
        <w:rPr>
          <w:rFonts w:eastAsiaTheme="minorEastAsia"/>
          <w:lang w:eastAsia="zh-CN"/>
        </w:rPr>
        <w:tab/>
        <w:t>Nokia</w:t>
      </w:r>
    </w:p>
    <w:p w14:paraId="66BC7CA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R3-255139 Discussion on Inter-CU LTM with Dual Connectivity</w:t>
      </w:r>
      <w:r w:rsidRPr="00E76BD4">
        <w:rPr>
          <w:rFonts w:eastAsiaTheme="minorEastAsia"/>
          <w:lang w:eastAsia="zh-CN"/>
        </w:rPr>
        <w:tab/>
        <w:t>Nokia</w:t>
      </w:r>
    </w:p>
    <w:p w14:paraId="680640B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R3-255140 Discussion on Conditional LTM in split architecture</w:t>
      </w:r>
      <w:r w:rsidRPr="00E76BD4">
        <w:rPr>
          <w:rFonts w:eastAsiaTheme="minorEastAsia"/>
          <w:lang w:eastAsia="zh-CN"/>
        </w:rPr>
        <w:tab/>
        <w:t>Nokia</w:t>
      </w:r>
    </w:p>
    <w:p w14:paraId="52ECD17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R3-255149 (TP to 38.423, 38.473) Inter-CU LTM</w:t>
      </w:r>
      <w:r w:rsidRPr="00E76BD4">
        <w:rPr>
          <w:rFonts w:eastAsiaTheme="minorEastAsia"/>
          <w:lang w:eastAsia="zh-CN"/>
        </w:rPr>
        <w:tab/>
        <w:t>ZTE Corporation</w:t>
      </w:r>
    </w:p>
    <w:p w14:paraId="622BC1A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R3-255150 (TP to BL CR for TS 38.300, 38.473, 38.423) Rel-19 Set ID assignment</w:t>
      </w:r>
      <w:r w:rsidRPr="00E76BD4">
        <w:rPr>
          <w:rFonts w:eastAsiaTheme="minorEastAsia"/>
          <w:lang w:eastAsia="zh-CN"/>
        </w:rPr>
        <w:tab/>
        <w:t>ZTE Corporation</w:t>
      </w:r>
    </w:p>
    <w:p w14:paraId="43B1093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R3-255151 (TP to BL CR for TS 38.401, 38.473) TAT transfer for Conditional LTM</w:t>
      </w:r>
      <w:r w:rsidRPr="00E76BD4">
        <w:rPr>
          <w:rFonts w:eastAsiaTheme="minorEastAsia"/>
          <w:lang w:eastAsia="zh-CN"/>
        </w:rPr>
        <w:tab/>
        <w:t>ZTE Corporation</w:t>
      </w:r>
    </w:p>
    <w:p w14:paraId="79BAA1B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R3-255197 (TP to BL CR for TS 38.423 and 38.473 on Inter-CU LTM) Remaining Rel-19 inter-CU LTM issues</w:t>
      </w:r>
      <w:r w:rsidRPr="00E76BD4">
        <w:rPr>
          <w:rFonts w:eastAsiaTheme="minorEastAsia"/>
          <w:lang w:eastAsia="zh-CN"/>
        </w:rPr>
        <w:tab/>
        <w:t>NEC</w:t>
      </w:r>
    </w:p>
    <w:p w14:paraId="07DB18E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R3-255198 (TP to BL CR for TS 38.423 and 37.340 on Inter-CU LTM with DC) Remaining issues of Rel-19 inter-CU LTM in DC scenario</w:t>
      </w:r>
      <w:r w:rsidRPr="00E76BD4">
        <w:rPr>
          <w:rFonts w:eastAsiaTheme="minorEastAsia"/>
          <w:lang w:eastAsia="zh-CN"/>
        </w:rPr>
        <w:tab/>
        <w:t>NEC</w:t>
      </w:r>
    </w:p>
    <w:p w14:paraId="7B569ED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R3-255199 (TP to BL CR for 38.473 on conditional intra-CU LTM) Remaining issues of Rel-19 intra-CU Conditional LTM</w:t>
      </w:r>
      <w:r w:rsidRPr="00E76BD4">
        <w:rPr>
          <w:rFonts w:eastAsiaTheme="minorEastAsia"/>
          <w:lang w:eastAsia="zh-CN"/>
        </w:rPr>
        <w:tab/>
        <w:t>NEC</w:t>
      </w:r>
    </w:p>
    <w:p w14:paraId="4518B14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R3-255268 Completion of Inter-CU LTM</w:t>
      </w:r>
      <w:r w:rsidRPr="00E76BD4">
        <w:rPr>
          <w:rFonts w:eastAsiaTheme="minorEastAsia"/>
          <w:lang w:eastAsia="zh-CN"/>
        </w:rPr>
        <w:tab/>
        <w:t>Ericsson</w:t>
      </w:r>
    </w:p>
    <w:p w14:paraId="5F554DA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R3-255269 (TP for LTM BL CR for TS 38.423, TS 38.473, TS 38.300, TS 38.401) – Support for inter-CU LTM</w:t>
      </w:r>
      <w:r w:rsidRPr="00E76BD4">
        <w:rPr>
          <w:rFonts w:eastAsiaTheme="minorEastAsia"/>
          <w:lang w:eastAsia="zh-CN"/>
        </w:rPr>
        <w:tab/>
        <w:t>Ericsson</w:t>
      </w:r>
    </w:p>
    <w:p w14:paraId="6690D23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R3-255270 (TP to CLTM BL CR for TS 38.473, TS 38.401) – Completion of Intra-CU Conditional LTM</w:t>
      </w:r>
      <w:r w:rsidRPr="00E76BD4">
        <w:rPr>
          <w:rFonts w:eastAsiaTheme="minorEastAsia"/>
          <w:lang w:eastAsia="zh-CN"/>
        </w:rPr>
        <w:tab/>
        <w:t>Ericsson</w:t>
      </w:r>
    </w:p>
    <w:p w14:paraId="5CDE4E7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R3-255281 Remaining Issues on Data Forwarding for SN initiated Inter-SN LTM</w:t>
      </w:r>
      <w:r w:rsidRPr="00E76BD4">
        <w:rPr>
          <w:rFonts w:eastAsiaTheme="minorEastAsia"/>
          <w:lang w:eastAsia="zh-CN"/>
        </w:rPr>
        <w:tab/>
        <w:t>Ofinno, LLC</w:t>
      </w:r>
    </w:p>
    <w:p w14:paraId="57742E8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R3-255282 (TP for TS 38.423) Cell Switch Notification for LTM DC Scenario</w:t>
      </w:r>
      <w:r w:rsidRPr="00E76BD4">
        <w:rPr>
          <w:rFonts w:eastAsiaTheme="minorEastAsia"/>
          <w:lang w:eastAsia="zh-CN"/>
        </w:rPr>
        <w:tab/>
        <w:t>Ofinno, LLC</w:t>
      </w:r>
    </w:p>
    <w:p w14:paraId="1F2AA779"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R3-255283 Open Issues on Access Success for Inter-SN SCG LTM</w:t>
      </w:r>
      <w:r w:rsidRPr="00E76BD4">
        <w:rPr>
          <w:rFonts w:eastAsiaTheme="minorEastAsia"/>
          <w:lang w:eastAsia="zh-CN"/>
        </w:rPr>
        <w:tab/>
        <w:t>Ofinno, LLC</w:t>
      </w:r>
    </w:p>
    <w:p w14:paraId="4267950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R3-255301 </w:t>
      </w:r>
      <w:proofErr w:type="spellStart"/>
      <w:r w:rsidRPr="00E76BD4">
        <w:rPr>
          <w:rFonts w:eastAsiaTheme="minorEastAsia"/>
          <w:lang w:eastAsia="zh-CN"/>
        </w:rPr>
        <w:t>Signalling</w:t>
      </w:r>
      <w:proofErr w:type="spellEnd"/>
      <w:r w:rsidRPr="00E76BD4">
        <w:rPr>
          <w:rFonts w:eastAsiaTheme="minorEastAsia"/>
          <w:lang w:eastAsia="zh-CN"/>
        </w:rPr>
        <w:t xml:space="preserve"> enhancements for Inter-CU LTM handover</w:t>
      </w:r>
      <w:r w:rsidRPr="00E76BD4">
        <w:rPr>
          <w:rFonts w:eastAsiaTheme="minorEastAsia"/>
          <w:lang w:eastAsia="zh-CN"/>
        </w:rPr>
        <w:tab/>
        <w:t>Qualcomm India Pvt Ltd</w:t>
      </w:r>
    </w:p>
    <w:p w14:paraId="1ACD706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R3-255302 </w:t>
      </w:r>
      <w:proofErr w:type="spellStart"/>
      <w:r w:rsidRPr="00E76BD4">
        <w:rPr>
          <w:rFonts w:eastAsiaTheme="minorEastAsia"/>
          <w:lang w:eastAsia="zh-CN"/>
        </w:rPr>
        <w:t>Signalling</w:t>
      </w:r>
      <w:proofErr w:type="spellEnd"/>
      <w:r w:rsidRPr="00E76BD4">
        <w:rPr>
          <w:rFonts w:eastAsiaTheme="minorEastAsia"/>
          <w:lang w:eastAsia="zh-CN"/>
        </w:rPr>
        <w:t xml:space="preserve"> enhancements for Intra-CU Conditional LTM</w:t>
      </w:r>
      <w:r w:rsidRPr="00E76BD4">
        <w:rPr>
          <w:rFonts w:eastAsiaTheme="minorEastAsia"/>
          <w:lang w:eastAsia="zh-CN"/>
        </w:rPr>
        <w:tab/>
        <w:t>Qualcomm India Pvt Ltd</w:t>
      </w:r>
    </w:p>
    <w:p w14:paraId="565F16F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R3-255374 (TP for TS38.401) On support of inter-CU LTM</w:t>
      </w:r>
      <w:r w:rsidRPr="00E76BD4">
        <w:rPr>
          <w:rFonts w:eastAsiaTheme="minorEastAsia"/>
          <w:lang w:eastAsia="zh-CN"/>
        </w:rPr>
        <w:tab/>
        <w:t>China Telecom</w:t>
      </w:r>
    </w:p>
    <w:p w14:paraId="19009D8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R3-255375 Discussion on inter-CU LTM in DC scenario</w:t>
      </w:r>
      <w:r w:rsidRPr="00E76BD4">
        <w:rPr>
          <w:rFonts w:eastAsiaTheme="minorEastAsia"/>
          <w:lang w:eastAsia="zh-CN"/>
        </w:rPr>
        <w:tab/>
        <w:t>China Telecom</w:t>
      </w:r>
    </w:p>
    <w:p w14:paraId="47A82CC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R3-255376 (TP to TS38.401) On support of intra-CU Conditional LTM</w:t>
      </w:r>
      <w:r w:rsidRPr="00E76BD4">
        <w:rPr>
          <w:rFonts w:eastAsiaTheme="minorEastAsia"/>
          <w:lang w:eastAsia="zh-CN"/>
        </w:rPr>
        <w:tab/>
        <w:t>China Telecom</w:t>
      </w:r>
    </w:p>
    <w:p w14:paraId="19CB3F0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R3-255403 [TP to BLCR for TS 38.401] Inter-CU LTM</w:t>
      </w:r>
      <w:r w:rsidRPr="00E76BD4">
        <w:rPr>
          <w:rFonts w:eastAsiaTheme="minorEastAsia"/>
          <w:lang w:eastAsia="zh-CN"/>
        </w:rPr>
        <w:tab/>
        <w:t>Lenovo</w:t>
      </w:r>
    </w:p>
    <w:p w14:paraId="253E2D9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lastRenderedPageBreak/>
        <w:t>R3-255404 [TP to BLCR for TS 38.423] Inter-CU LTM in DC</w:t>
      </w:r>
      <w:r w:rsidRPr="00E76BD4">
        <w:rPr>
          <w:rFonts w:eastAsiaTheme="minorEastAsia"/>
          <w:lang w:eastAsia="zh-CN"/>
        </w:rPr>
        <w:tab/>
        <w:t>Lenovo</w:t>
      </w:r>
    </w:p>
    <w:p w14:paraId="5D66B95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R3-255405 [TP to BLCR for TS 38.423] Inter-CU LTM in DC - text update</w:t>
      </w:r>
      <w:r w:rsidRPr="00E76BD4">
        <w:rPr>
          <w:rFonts w:eastAsiaTheme="minorEastAsia"/>
          <w:lang w:eastAsia="zh-CN"/>
        </w:rPr>
        <w:tab/>
        <w:t>Lenovo</w:t>
      </w:r>
    </w:p>
    <w:p w14:paraId="48E20CA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R3-255418 (TP to BL CR 38.423) Clarification on inter-CU LTM and LTM with SCG in NR-DC</w:t>
      </w:r>
      <w:r w:rsidRPr="00E76BD4">
        <w:rPr>
          <w:rFonts w:eastAsiaTheme="minorEastAsia"/>
          <w:lang w:eastAsia="zh-CN"/>
        </w:rPr>
        <w:tab/>
        <w:t>Google</w:t>
      </w:r>
    </w:p>
    <w:p w14:paraId="230B999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R3-255419 (TP to BL CR 37.340 and 38.473) Clarification on inter-CU LTM and LTM with SCG in NR-DCs</w:t>
      </w:r>
      <w:r w:rsidRPr="00E76BD4">
        <w:rPr>
          <w:rFonts w:eastAsiaTheme="minorEastAsia"/>
          <w:lang w:eastAsia="zh-CN"/>
        </w:rPr>
        <w:tab/>
        <w:t>Google</w:t>
      </w:r>
    </w:p>
    <w:p w14:paraId="0F10F20E"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R3-255421 Discussion on inter-CU LTM</w:t>
      </w:r>
      <w:r w:rsidRPr="00E76BD4">
        <w:rPr>
          <w:rFonts w:eastAsiaTheme="minorEastAsia"/>
          <w:lang w:eastAsia="zh-CN"/>
        </w:rPr>
        <w:tab/>
        <w:t xml:space="preserve">NTT DOCOMO </w:t>
      </w:r>
      <w:proofErr w:type="gramStart"/>
      <w:r w:rsidRPr="00E76BD4">
        <w:rPr>
          <w:rFonts w:eastAsiaTheme="minorEastAsia"/>
          <w:lang w:eastAsia="zh-CN"/>
        </w:rPr>
        <w:t>INC..</w:t>
      </w:r>
      <w:proofErr w:type="gramEnd"/>
    </w:p>
    <w:p w14:paraId="1822CAA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R3-255424 (TP for LTM BLCR for TS38.300): Inter-CU LTM</w:t>
      </w:r>
      <w:r w:rsidRPr="00E76BD4">
        <w:rPr>
          <w:rFonts w:eastAsiaTheme="minorEastAsia"/>
          <w:lang w:eastAsia="zh-CN"/>
        </w:rPr>
        <w:tab/>
        <w:t>Huawei</w:t>
      </w:r>
    </w:p>
    <w:p w14:paraId="09C4E15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R3-255425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61050EA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R3-255426 [DRAFT] Reply LS on security handling for inter-CU LTM in non-DC cases</w:t>
      </w:r>
      <w:r w:rsidRPr="00E76BD4">
        <w:rPr>
          <w:rFonts w:eastAsiaTheme="minorEastAsia"/>
          <w:lang w:eastAsia="zh-CN"/>
        </w:rPr>
        <w:tab/>
        <w:t>Huawei</w:t>
      </w:r>
    </w:p>
    <w:p w14:paraId="1A0F42C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R3-255427 (TP for LTM BLCR for TS38.473, TS38.401): Intra-CU conditional LTM</w:t>
      </w:r>
      <w:r w:rsidRPr="00E76BD4">
        <w:rPr>
          <w:rFonts w:eastAsiaTheme="minorEastAsia"/>
          <w:lang w:eastAsia="zh-CN"/>
        </w:rPr>
        <w:tab/>
        <w:t>Huawei</w:t>
      </w:r>
    </w:p>
    <w:p w14:paraId="5680C12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R3-255440 (TP for LTM CR for TS38.423): LTM Resource Lifecycle Management in inter-CU LTM</w:t>
      </w:r>
      <w:r w:rsidRPr="00E76BD4">
        <w:rPr>
          <w:rFonts w:eastAsiaTheme="minorEastAsia"/>
          <w:lang w:eastAsia="zh-CN"/>
        </w:rPr>
        <w:tab/>
        <w:t>Jio Platforms</w:t>
      </w:r>
    </w:p>
    <w:p w14:paraId="247EC33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R3-255532 PRACH resources for RACH-less LTM</w:t>
      </w:r>
      <w:r w:rsidRPr="00E76BD4">
        <w:rPr>
          <w:rFonts w:eastAsiaTheme="minorEastAsia"/>
          <w:lang w:eastAsia="zh-CN"/>
        </w:rPr>
        <w:tab/>
        <w:t>Ericsson, Jio Platforms, Lenovo, NTT DoCoMo</w:t>
      </w:r>
    </w:p>
    <w:p w14:paraId="2E1505B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R3-255533 (TP to BL CR for TS 38.423) – PRACH Resources for RACH-less LTM</w:t>
      </w:r>
      <w:r w:rsidRPr="00E76BD4">
        <w:rPr>
          <w:rFonts w:eastAsiaTheme="minorEastAsia"/>
          <w:lang w:eastAsia="zh-CN"/>
        </w:rPr>
        <w:tab/>
        <w:t>Ericsson, Jio Platforms, Lenovo, NTT DoCoMo</w:t>
      </w:r>
    </w:p>
    <w:p w14:paraId="77889E9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R3-255534 (TP to BL CR for TS 38.473) – PRACH Resources for RACH-less LTM</w:t>
      </w:r>
      <w:r w:rsidRPr="00E76BD4">
        <w:rPr>
          <w:rFonts w:eastAsiaTheme="minorEastAsia"/>
          <w:lang w:eastAsia="zh-CN"/>
        </w:rPr>
        <w:tab/>
        <w:t>Ericsson, Jio Platforms, Lenovo, NTT DoCoMo</w:t>
      </w:r>
    </w:p>
    <w:p w14:paraId="4F39A6CE"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R3-255550 gNB-DU initiated LTM resource reconfiguration</w:t>
      </w:r>
      <w:r w:rsidRPr="00E76BD4">
        <w:rPr>
          <w:rFonts w:eastAsiaTheme="minorEastAsia"/>
          <w:lang w:eastAsia="zh-CN"/>
        </w:rPr>
        <w:tab/>
        <w:t>Rakuten Mobile Inc, Qualcomm Inc, NTT DOCOMO INC</w:t>
      </w:r>
    </w:p>
    <w:p w14:paraId="71C1087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R3-255601 Inter-CU LTM Robustness Enhancements</w:t>
      </w:r>
      <w:r w:rsidRPr="00E76BD4">
        <w:rPr>
          <w:rFonts w:eastAsiaTheme="minorEastAsia"/>
          <w:lang w:eastAsia="zh-CN"/>
        </w:rPr>
        <w:tab/>
        <w:t>Jio Platforms</w:t>
      </w:r>
    </w:p>
    <w:p w14:paraId="156EE96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R3-255604 Discussion for general issues in Inter-CU LTM</w:t>
      </w:r>
      <w:r w:rsidRPr="00E76BD4">
        <w:rPr>
          <w:rFonts w:eastAsiaTheme="minorEastAsia"/>
          <w:lang w:eastAsia="zh-CN"/>
        </w:rPr>
        <w:tab/>
        <w:t>CATT</w:t>
      </w:r>
    </w:p>
    <w:p w14:paraId="5AFD711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R3-255605 (TP to BL CR for TS37.340) Discussion for Inter-CU LTM in DC</w:t>
      </w:r>
      <w:r w:rsidRPr="00E76BD4">
        <w:rPr>
          <w:rFonts w:eastAsiaTheme="minorEastAsia"/>
          <w:lang w:eastAsia="zh-CN"/>
        </w:rPr>
        <w:tab/>
        <w:t>CATT</w:t>
      </w:r>
    </w:p>
    <w:p w14:paraId="47E809D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R3-255606 (TP to 38.473) Discussion for C-LTM</w:t>
      </w:r>
      <w:r w:rsidRPr="00E76BD4">
        <w:rPr>
          <w:rFonts w:eastAsiaTheme="minorEastAsia"/>
          <w:lang w:eastAsia="zh-CN"/>
        </w:rPr>
        <w:tab/>
        <w:t>CATT</w:t>
      </w:r>
    </w:p>
    <w:p w14:paraId="2BCE8DC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R3-255614 Discussions on finalizing the essential aspects of Inter-CU LTM</w:t>
      </w:r>
      <w:r w:rsidRPr="00E76BD4">
        <w:rPr>
          <w:rFonts w:eastAsiaTheme="minorEastAsia"/>
          <w:lang w:eastAsia="zh-CN"/>
        </w:rPr>
        <w:tab/>
        <w:t>LG Electronics Inc.</w:t>
      </w:r>
    </w:p>
    <w:p w14:paraId="2E2274E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R3-255615 (TP for NR_Mob_Ph4 TS 38.423) Inter-CU LTM</w:t>
      </w:r>
      <w:r w:rsidRPr="00E76BD4">
        <w:rPr>
          <w:rFonts w:eastAsiaTheme="minorEastAsia"/>
          <w:lang w:eastAsia="zh-CN"/>
        </w:rPr>
        <w:tab/>
        <w:t>LG Electronics Inc.</w:t>
      </w:r>
    </w:p>
    <w:p w14:paraId="7AEC42D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R3-255616 (TPs for NR_Mob_Ph4 TS 38.473 and TS 38.401) Discussions on the remaining aspects of Conditional Intra-CU LTM</w:t>
      </w:r>
      <w:r w:rsidRPr="00E76BD4">
        <w:rPr>
          <w:rFonts w:eastAsiaTheme="minorEastAsia"/>
          <w:lang w:eastAsia="zh-CN"/>
        </w:rPr>
        <w:tab/>
        <w:t>LG Electronics Inc.</w:t>
      </w:r>
    </w:p>
    <w:p w14:paraId="54CD52C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R3-255625 Fetching reference configuration from candidate gNB in inter-CU LTM</w:t>
      </w:r>
      <w:r w:rsidRPr="00E76BD4">
        <w:rPr>
          <w:rFonts w:eastAsiaTheme="minorEastAsia"/>
          <w:lang w:eastAsia="zh-CN"/>
        </w:rPr>
        <w:tab/>
        <w:t>Huawei, Google, Nokia, Jio Platforms, CATT, CMCC, NTT Docomo, Lenovo, China Telecom, Samsung</w:t>
      </w:r>
    </w:p>
    <w:p w14:paraId="63EC7A5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R3-255626 (TP for LTM BLCR for TS38.423): Fetching reference configuration from candidate gNB in inter-CU LTM</w:t>
      </w:r>
      <w:r w:rsidRPr="00E76BD4">
        <w:rPr>
          <w:rFonts w:eastAsiaTheme="minorEastAsia"/>
          <w:lang w:eastAsia="zh-CN"/>
        </w:rPr>
        <w:tab/>
        <w:t>Huawei, Google, Nokia, Jio Platforms, CATT, CMCC, NTT Docomo, Lenovo, China Telecom, Samsung</w:t>
      </w:r>
    </w:p>
    <w:p w14:paraId="021F7A9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R3-255627 (TP for LTM BLCR for TS38.300): Fetching reference configuration from candidate gNB in inter-CU LTM</w:t>
      </w:r>
      <w:r w:rsidRPr="00E76BD4">
        <w:rPr>
          <w:rFonts w:eastAsiaTheme="minorEastAsia"/>
          <w:lang w:eastAsia="zh-CN"/>
        </w:rPr>
        <w:tab/>
        <w:t>Huawei, Google, Nokia, Jio Platforms, CATT, CMCC, NTT Docomo, Lenovo, China Telecom, Samsung</w:t>
      </w:r>
    </w:p>
    <w:p w14:paraId="0CAD96F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R3-255628 Clarification on the single UE </w:t>
      </w:r>
      <w:proofErr w:type="spellStart"/>
      <w:r w:rsidRPr="00E76BD4">
        <w:rPr>
          <w:rFonts w:eastAsiaTheme="minorEastAsia"/>
          <w:lang w:eastAsia="zh-CN"/>
        </w:rPr>
        <w:t>XnAP</w:t>
      </w:r>
      <w:proofErr w:type="spellEnd"/>
      <w:r w:rsidRPr="00E76BD4">
        <w:rPr>
          <w:rFonts w:eastAsiaTheme="minorEastAsia"/>
          <w:lang w:eastAsia="zh-CN"/>
        </w:rPr>
        <w:t xml:space="preserve"> association in inter-CU LTM</w:t>
      </w:r>
      <w:r w:rsidRPr="00E76BD4">
        <w:rPr>
          <w:rFonts w:eastAsiaTheme="minorEastAsia"/>
          <w:lang w:eastAsia="zh-CN"/>
        </w:rPr>
        <w:tab/>
        <w:t>Huawei, NEC, LG Electronics</w:t>
      </w:r>
    </w:p>
    <w:p w14:paraId="7A8470F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R3-255629 (TP for LTM BLCR for TS38.300): Clarification on the single </w:t>
      </w:r>
      <w:proofErr w:type="spellStart"/>
      <w:r w:rsidRPr="00E76BD4">
        <w:rPr>
          <w:rFonts w:eastAsiaTheme="minorEastAsia"/>
          <w:lang w:eastAsia="zh-CN"/>
        </w:rPr>
        <w:t>Xn</w:t>
      </w:r>
      <w:proofErr w:type="spellEnd"/>
      <w:r w:rsidRPr="00E76BD4">
        <w:rPr>
          <w:rFonts w:eastAsiaTheme="minorEastAsia"/>
          <w:lang w:eastAsia="zh-CN"/>
        </w:rPr>
        <w:t xml:space="preserve"> UE association in inter-CU LTM</w:t>
      </w:r>
      <w:r w:rsidRPr="00E76BD4">
        <w:rPr>
          <w:rFonts w:eastAsiaTheme="minorEastAsia"/>
          <w:lang w:eastAsia="zh-CN"/>
        </w:rPr>
        <w:tab/>
        <w:t>Huawei, NEC, LG Electronics</w:t>
      </w:r>
    </w:p>
    <w:p w14:paraId="45EECDA0"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R3-255630 (TP for LTM BLCR for TS38.423): Clarification on the single </w:t>
      </w:r>
      <w:proofErr w:type="spellStart"/>
      <w:r w:rsidRPr="00E76BD4">
        <w:rPr>
          <w:rFonts w:eastAsiaTheme="minorEastAsia"/>
          <w:lang w:eastAsia="zh-CN"/>
        </w:rPr>
        <w:t>Xn</w:t>
      </w:r>
      <w:proofErr w:type="spellEnd"/>
      <w:r w:rsidRPr="00E76BD4">
        <w:rPr>
          <w:rFonts w:eastAsiaTheme="minorEastAsia"/>
          <w:lang w:eastAsia="zh-CN"/>
        </w:rPr>
        <w:t xml:space="preserve"> UE association in inter-CU LTM</w:t>
      </w:r>
      <w:r w:rsidRPr="00E76BD4">
        <w:rPr>
          <w:rFonts w:eastAsiaTheme="minorEastAsia"/>
          <w:lang w:eastAsia="zh-CN"/>
        </w:rPr>
        <w:tab/>
        <w:t>Huawei, NEC, LG Electronics</w:t>
      </w:r>
    </w:p>
    <w:p w14:paraId="7553411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R3-255659 (TP to BLCR for TS38.423 and TS38.473) Inter-gNB-CU LTM</w:t>
      </w:r>
      <w:r w:rsidRPr="00E76BD4">
        <w:rPr>
          <w:rFonts w:eastAsiaTheme="minorEastAsia"/>
          <w:lang w:eastAsia="zh-CN"/>
        </w:rPr>
        <w:tab/>
        <w:t>Samsung</w:t>
      </w:r>
    </w:p>
    <w:p w14:paraId="15F645D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R3-255660 Additional Discussion on inter-gNB-CU LTM</w:t>
      </w:r>
      <w:r w:rsidRPr="00E76BD4">
        <w:rPr>
          <w:rFonts w:eastAsiaTheme="minorEastAsia"/>
          <w:lang w:eastAsia="zh-CN"/>
        </w:rPr>
        <w:tab/>
        <w:t>Samsung</w:t>
      </w:r>
    </w:p>
    <w:p w14:paraId="23E1FB1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R3-255685 Remaining issues on Intra-CU Conditional LTM</w:t>
      </w:r>
      <w:r w:rsidRPr="00E76BD4">
        <w:rPr>
          <w:rFonts w:eastAsiaTheme="minorEastAsia"/>
          <w:lang w:eastAsia="zh-CN"/>
        </w:rPr>
        <w:tab/>
        <w:t>Samsung</w:t>
      </w:r>
    </w:p>
    <w:p w14:paraId="2F6A346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R3-255715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1868990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R3-255724 Support for Semi-persistent CSI-RS transmission</w:t>
      </w:r>
      <w:r w:rsidRPr="00E76BD4">
        <w:rPr>
          <w:rFonts w:eastAsiaTheme="minorEastAsia"/>
          <w:lang w:eastAsia="zh-CN"/>
        </w:rPr>
        <w:tab/>
        <w:t>Ericsson, Jio Platforms, Verizon Wireless, ZTE, Ofinno</w:t>
      </w:r>
    </w:p>
    <w:p w14:paraId="7FC44E7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R3-255725 (TP to BL CR for TS 38.423) Support for Semi-persistent CSI-RS transmission (Option 1)</w:t>
      </w:r>
      <w:r w:rsidRPr="00E76BD4">
        <w:rPr>
          <w:rFonts w:eastAsiaTheme="minorEastAsia"/>
          <w:lang w:eastAsia="zh-CN"/>
        </w:rPr>
        <w:tab/>
        <w:t>Ericsson, Jio Platforms, Verizon Wireless, ZTE</w:t>
      </w:r>
    </w:p>
    <w:p w14:paraId="2902A3F7"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R3-255726 (TP to BL CR for TS 38.473) Support for Semi-persistent CSI-RS transmission (Option 1)</w:t>
      </w:r>
      <w:r w:rsidRPr="00E76BD4">
        <w:rPr>
          <w:rFonts w:eastAsiaTheme="minorEastAsia"/>
          <w:lang w:eastAsia="zh-CN"/>
        </w:rPr>
        <w:tab/>
        <w:t>Ericsson, Jio Platforms, Verizon Wireless, ZTE</w:t>
      </w:r>
    </w:p>
    <w:p w14:paraId="6558FCE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lastRenderedPageBreak/>
        <w:t>R3-255727 (TP to BL CR for TS 38.423) Support for Semi-persistent CSI-RS transmission (Option 2)</w:t>
      </w:r>
      <w:r w:rsidRPr="00E76BD4">
        <w:rPr>
          <w:rFonts w:eastAsiaTheme="minorEastAsia"/>
          <w:lang w:eastAsia="zh-CN"/>
        </w:rPr>
        <w:tab/>
        <w:t>Ericsson, Jio Platforms, Verizon Wireless, ZTE</w:t>
      </w:r>
    </w:p>
    <w:p w14:paraId="21EA9F94"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R3-255728 (TP to BL CR for TS 38.473) Support for Semi-persistent CSI-RS transmission (Option 2)</w:t>
      </w:r>
      <w:r w:rsidRPr="00E76BD4">
        <w:rPr>
          <w:rFonts w:eastAsiaTheme="minorEastAsia"/>
          <w:lang w:eastAsia="zh-CN"/>
        </w:rPr>
        <w:tab/>
        <w:t>Ericsson, Jio Platforms, Verizon Wireless, ZTE</w:t>
      </w:r>
    </w:p>
    <w:p w14:paraId="40F8C80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R3-255772 Summary of offline discussion on inter-CU LTM</w:t>
      </w:r>
      <w:r w:rsidRPr="00E76BD4">
        <w:rPr>
          <w:rFonts w:eastAsiaTheme="minorEastAsia"/>
          <w:lang w:eastAsia="zh-CN"/>
        </w:rPr>
        <w:tab/>
        <w:t>China Telecom</w:t>
      </w:r>
    </w:p>
    <w:p w14:paraId="231FB26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R3-255781 </w:t>
      </w:r>
      <w:proofErr w:type="gramStart"/>
      <w:r w:rsidRPr="00E76BD4">
        <w:rPr>
          <w:rFonts w:eastAsiaTheme="minorEastAsia"/>
          <w:lang w:eastAsia="zh-CN"/>
        </w:rPr>
        <w:t>CB:#</w:t>
      </w:r>
      <w:proofErr w:type="spellStart"/>
      <w:proofErr w:type="gramEnd"/>
      <w:r w:rsidRPr="00E76BD4">
        <w:rPr>
          <w:rFonts w:eastAsiaTheme="minorEastAsia"/>
          <w:lang w:eastAsia="zh-CN"/>
        </w:rPr>
        <w:t>MobilityEnh_LTM</w:t>
      </w:r>
      <w:proofErr w:type="spellEnd"/>
      <w:r w:rsidRPr="00E76BD4">
        <w:rPr>
          <w:rFonts w:eastAsiaTheme="minorEastAsia"/>
          <w:lang w:eastAsia="zh-CN"/>
        </w:rPr>
        <w:tab/>
        <w:t>China Telecom</w:t>
      </w:r>
    </w:p>
    <w:p w14:paraId="120AFF4B"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R3-255782 </w:t>
      </w:r>
      <w:proofErr w:type="gramStart"/>
      <w:r w:rsidRPr="00E76BD4">
        <w:rPr>
          <w:rFonts w:eastAsiaTheme="minorEastAsia"/>
          <w:lang w:eastAsia="zh-CN"/>
        </w:rPr>
        <w:t>CB:#</w:t>
      </w:r>
      <w:proofErr w:type="spellStart"/>
      <w:proofErr w:type="gramEnd"/>
      <w:r w:rsidRPr="00E76BD4">
        <w:rPr>
          <w:rFonts w:eastAsiaTheme="minorEastAsia"/>
          <w:lang w:eastAsia="zh-CN"/>
        </w:rPr>
        <w:t>MobilityEnh_LTMNR</w:t>
      </w:r>
      <w:proofErr w:type="spellEnd"/>
      <w:r w:rsidRPr="00E76BD4">
        <w:rPr>
          <w:rFonts w:eastAsiaTheme="minorEastAsia"/>
          <w:lang w:eastAsia="zh-CN"/>
        </w:rPr>
        <w:t>-DC</w:t>
      </w:r>
      <w:r w:rsidRPr="00E76BD4">
        <w:rPr>
          <w:rFonts w:eastAsiaTheme="minorEastAsia"/>
          <w:lang w:eastAsia="zh-CN"/>
        </w:rPr>
        <w:tab/>
        <w:t>Lenovo</w:t>
      </w:r>
    </w:p>
    <w:p w14:paraId="4AF0A1BC"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R3-255783 </w:t>
      </w:r>
      <w:proofErr w:type="gramStart"/>
      <w:r w:rsidRPr="00E76BD4">
        <w:rPr>
          <w:rFonts w:eastAsiaTheme="minorEastAsia"/>
          <w:lang w:eastAsia="zh-CN"/>
        </w:rPr>
        <w:t>CB:#</w:t>
      </w:r>
      <w:proofErr w:type="spellStart"/>
      <w:proofErr w:type="gramEnd"/>
      <w:r w:rsidRPr="00E76BD4">
        <w:rPr>
          <w:rFonts w:eastAsiaTheme="minorEastAsia"/>
          <w:lang w:eastAsia="zh-CN"/>
        </w:rPr>
        <w:t>MobilityEnh_CLTM</w:t>
      </w:r>
      <w:proofErr w:type="spellEnd"/>
      <w:r w:rsidRPr="00E76BD4">
        <w:rPr>
          <w:rFonts w:eastAsiaTheme="minorEastAsia"/>
          <w:lang w:eastAsia="zh-CN"/>
        </w:rPr>
        <w:tab/>
        <w:t>Nokia</w:t>
      </w:r>
    </w:p>
    <w:p w14:paraId="0C7979B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R3-255835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2B3E77A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R3-255836 TP for LTM BLCR for TS38.473): Intra-CU conditional LTM</w:t>
      </w:r>
      <w:r w:rsidRPr="00E76BD4">
        <w:rPr>
          <w:rFonts w:eastAsiaTheme="minorEastAsia"/>
          <w:lang w:eastAsia="zh-CN"/>
        </w:rPr>
        <w:tab/>
        <w:t>Huawei</w:t>
      </w:r>
    </w:p>
    <w:p w14:paraId="16823C2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R3-255839 (TP to BL CR for TS 38.401, 38.473) TAT transfer for Conditional LTM</w:t>
      </w:r>
      <w:r w:rsidRPr="00E76BD4">
        <w:rPr>
          <w:rFonts w:eastAsiaTheme="minorEastAsia"/>
          <w:lang w:eastAsia="zh-CN"/>
        </w:rPr>
        <w:tab/>
        <w:t>ZTE Corporation</w:t>
      </w:r>
    </w:p>
    <w:p w14:paraId="1D49A9BD"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R3-255842 (TP for LTM BL CR for TS 38.423) - Support for inter-CU LTM</w:t>
      </w:r>
      <w:r w:rsidRPr="00E76BD4">
        <w:rPr>
          <w:rFonts w:eastAsiaTheme="minorEastAsia"/>
          <w:lang w:eastAsia="zh-CN"/>
        </w:rPr>
        <w:tab/>
        <w:t>Ericsson</w:t>
      </w:r>
    </w:p>
    <w:p w14:paraId="2E0172C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R3-255857 TP (BL CR TS 38.300) Remaining issues on Inter-CU LTM procedure</w:t>
      </w:r>
      <w:r w:rsidRPr="00E76BD4">
        <w:rPr>
          <w:rFonts w:eastAsiaTheme="minorEastAsia"/>
          <w:lang w:eastAsia="zh-CN"/>
        </w:rPr>
        <w:tab/>
        <w:t>Nokia</w:t>
      </w:r>
    </w:p>
    <w:p w14:paraId="089D223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R3-255871 (TP for TS38.401) On support of inter-CU LTM</w:t>
      </w:r>
      <w:r w:rsidRPr="00E76BD4">
        <w:rPr>
          <w:rFonts w:eastAsiaTheme="minorEastAsia"/>
          <w:lang w:eastAsia="zh-CN"/>
        </w:rPr>
        <w:tab/>
        <w:t>China Telecom</w:t>
      </w:r>
    </w:p>
    <w:p w14:paraId="0F35B335"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R3-255903 (TP to BLCR for TS 38.423) Inter-CU LTM in DC</w:t>
      </w:r>
      <w:r w:rsidRPr="00E76BD4">
        <w:rPr>
          <w:rFonts w:eastAsiaTheme="minorEastAsia"/>
          <w:lang w:eastAsia="zh-CN"/>
        </w:rPr>
        <w:tab/>
        <w:t>LG Electronics Inc.</w:t>
      </w:r>
    </w:p>
    <w:p w14:paraId="1A289FF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R3-255904 (TP to BL CR for TS37.340) Discussion for Inter-CU LTM in DC</w:t>
      </w:r>
      <w:r w:rsidRPr="00E76BD4">
        <w:rPr>
          <w:rFonts w:eastAsiaTheme="minorEastAsia"/>
          <w:lang w:eastAsia="zh-CN"/>
        </w:rPr>
        <w:tab/>
        <w:t>CATT</w:t>
      </w:r>
    </w:p>
    <w:p w14:paraId="238DAAE9"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R3-255936 (TP to BL CR for TS 38.401, 38.473) TAT transfer for Conditional LTM</w:t>
      </w:r>
      <w:r w:rsidRPr="00E76BD4">
        <w:rPr>
          <w:rFonts w:eastAsiaTheme="minorEastAsia"/>
          <w:lang w:eastAsia="zh-CN"/>
        </w:rPr>
        <w:tab/>
        <w:t>ZTE Corporation</w:t>
      </w:r>
    </w:p>
    <w:p w14:paraId="0CE280DE"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R3-255961 (TP for LTM BL CR for TS 38.423) - Support for inter-CU LTM</w:t>
      </w:r>
      <w:r w:rsidRPr="00E76BD4">
        <w:rPr>
          <w:rFonts w:eastAsiaTheme="minorEastAsia"/>
          <w:lang w:eastAsia="zh-CN"/>
        </w:rPr>
        <w:tab/>
        <w:t>Ericsson</w:t>
      </w:r>
    </w:p>
    <w:p w14:paraId="68767E6A"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R3-255962 (TP for LTM BLCR for TS38.473):</w:t>
      </w:r>
      <w:r w:rsidRPr="00E76BD4">
        <w:rPr>
          <w:rFonts w:eastAsiaTheme="minorEastAsia" w:hint="eastAsia"/>
          <w:lang w:eastAsia="zh-CN"/>
        </w:rPr>
        <w:t xml:space="preserve"> </w:t>
      </w:r>
      <w:r w:rsidRPr="00E76BD4">
        <w:rPr>
          <w:rFonts w:eastAsiaTheme="minorEastAsia"/>
          <w:lang w:eastAsia="zh-CN"/>
        </w:rPr>
        <w:t>Inter-CU LTM</w:t>
      </w:r>
      <w:r w:rsidRPr="00E76BD4">
        <w:rPr>
          <w:rFonts w:eastAsiaTheme="minorEastAsia"/>
          <w:lang w:eastAsia="zh-CN"/>
        </w:rPr>
        <w:tab/>
        <w:t>Huawei</w:t>
      </w:r>
    </w:p>
    <w:p w14:paraId="24DCAA6F"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R3-255963 (TP for LTM BLCR for TS38.473): Intra-CU conditional LTM</w:t>
      </w:r>
      <w:r w:rsidRPr="00E76BD4">
        <w:rPr>
          <w:rFonts w:eastAsiaTheme="minorEastAsia"/>
          <w:lang w:eastAsia="zh-CN"/>
        </w:rPr>
        <w:tab/>
        <w:t>Huawei</w:t>
      </w:r>
    </w:p>
    <w:p w14:paraId="40833CD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R3-256003 (BL CR to 37.340) stage 2 for inter-CU LTM in NR-DC</w:t>
      </w:r>
      <w:r w:rsidRPr="00E76BD4">
        <w:rPr>
          <w:rFonts w:eastAsiaTheme="minorEastAsia"/>
          <w:lang w:eastAsia="zh-CN"/>
        </w:rPr>
        <w:tab/>
        <w:t>CATT, China Telecom, Huawei, Nokia, LG Electronics, Google, Samsung, Ofinno, Ericsson, Lenovo, NEC, ZTE, Qualcomm</w:t>
      </w:r>
    </w:p>
    <w:p w14:paraId="05C0E543"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R3-256004 (BL CR to 38.300) Support for Inter-CU LTM</w:t>
      </w:r>
      <w:r w:rsidRPr="00E76BD4">
        <w:rPr>
          <w:rFonts w:eastAsiaTheme="minorEastAsia"/>
          <w:lang w:eastAsia="zh-CN"/>
        </w:rPr>
        <w:tab/>
        <w:t>Nokia, Huawei, Google, China Telecom, NEC, Ericsson, LGE, ZTE, CATT, Samsung, Ofinno</w:t>
      </w:r>
    </w:p>
    <w:p w14:paraId="5427EBD1"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R3-256005 (BL CR to 38.401) on conditional intra-CU LTM and intra-CU LTM</w:t>
      </w:r>
      <w:r w:rsidRPr="00E76BD4">
        <w:rPr>
          <w:rFonts w:eastAsiaTheme="minorEastAsia"/>
          <w:lang w:eastAsia="zh-CN"/>
        </w:rPr>
        <w:tab/>
        <w:t>China Telecom, ZTE Corporation, NEC, Samsung, Nokia, Google, Huawei, Ericsson, LG Electronics, Qualcomm, Jio Platforms</w:t>
      </w:r>
    </w:p>
    <w:p w14:paraId="1A8E9EC6"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 xml:space="preserve">R3-256006 (BL CR to 38.423)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w:t>
      </w:r>
      <w:r w:rsidRPr="00E76BD4">
        <w:rPr>
          <w:rFonts w:eastAsiaTheme="minorEastAsia"/>
          <w:lang w:eastAsia="zh-CN"/>
        </w:rPr>
        <w:tab/>
        <w:t>Ericsson, Samsung, Nokia, China Telecom, CATT, Huawei, Google, Lenovo, NEC, ZTE, LG Electronics, Ofinno, Qualcomm</w:t>
      </w:r>
    </w:p>
    <w:p w14:paraId="6C6DD058"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R3-256007 (BL CR to 38.473) Inter-CU LTM and intra-CU conditional LTM</w:t>
      </w:r>
      <w:r w:rsidRPr="00E76BD4">
        <w:rPr>
          <w:rFonts w:eastAsiaTheme="minorEastAsia"/>
          <w:lang w:eastAsia="zh-CN"/>
        </w:rPr>
        <w:tab/>
        <w:t>Huawei, Nokia, Samsung, Google, NEC, China Telecom, Ericsson, LG Electronics, CATT, Ofinno, ZTE, Lenovo, Qualcomm Incorporated, Jio Platforms</w:t>
      </w:r>
    </w:p>
    <w:p w14:paraId="4BDEA592" w14:textId="77777777" w:rsidR="00E76BD4" w:rsidRPr="00E76BD4" w:rsidRDefault="00E76BD4" w:rsidP="006F28E2">
      <w:pPr>
        <w:pStyle w:val="B1"/>
        <w:numPr>
          <w:ilvl w:val="0"/>
          <w:numId w:val="6"/>
        </w:numPr>
        <w:rPr>
          <w:rFonts w:eastAsiaTheme="minorEastAsia"/>
          <w:lang w:eastAsia="zh-CN"/>
        </w:rPr>
      </w:pPr>
      <w:r w:rsidRPr="00E76BD4">
        <w:rPr>
          <w:rFonts w:eastAsiaTheme="minorEastAsia"/>
          <w:lang w:eastAsia="zh-CN"/>
        </w:rPr>
        <w:t>R3-256023</w:t>
      </w:r>
      <w:r w:rsidRPr="00E76BD4">
        <w:rPr>
          <w:rFonts w:eastAsiaTheme="minorEastAsia" w:hint="eastAsia"/>
          <w:lang w:eastAsia="zh-CN"/>
        </w:rPr>
        <w:t xml:space="preserve">, </w:t>
      </w:r>
      <w:r w:rsidRPr="00E76BD4">
        <w:rPr>
          <w:rFonts w:eastAsiaTheme="minorEastAsia"/>
          <w:lang w:eastAsia="zh-CN"/>
        </w:rPr>
        <w:t xml:space="preserve">(BL CR to 38.423 for DC) </w:t>
      </w:r>
      <w:proofErr w:type="spellStart"/>
      <w:r w:rsidRPr="00E76BD4">
        <w:rPr>
          <w:rFonts w:eastAsiaTheme="minorEastAsia"/>
          <w:lang w:eastAsia="zh-CN"/>
        </w:rPr>
        <w:t>Xn</w:t>
      </w:r>
      <w:proofErr w:type="spellEnd"/>
      <w:r w:rsidRPr="00E76BD4">
        <w:rPr>
          <w:rFonts w:eastAsiaTheme="minorEastAsia"/>
          <w:lang w:eastAsia="zh-CN"/>
        </w:rPr>
        <w:t xml:space="preserve"> support for inter-CU LTM in DC Lenovo, Ericsson, CATT, Huawei, Ofinno, Nokia, NEC, LGE, China Telecom, Google, ZTE, Samsung</w:t>
      </w:r>
    </w:p>
    <w:p w14:paraId="5D6895DA" w14:textId="77777777" w:rsidR="00271247" w:rsidRPr="00DB1E8A" w:rsidRDefault="00271247" w:rsidP="00B96003">
      <w:pPr>
        <w:rPr>
          <w:rFonts w:eastAsiaTheme="minorEastAsia"/>
          <w:lang w:eastAsia="zh-CN"/>
        </w:rPr>
      </w:pPr>
    </w:p>
    <w:p w14:paraId="7667A270" w14:textId="77777777" w:rsidR="00271247" w:rsidRPr="00DB1E8A" w:rsidRDefault="00271247" w:rsidP="00B96003">
      <w:pPr>
        <w:rPr>
          <w:rFonts w:eastAsiaTheme="minorEastAsia"/>
          <w:lang w:eastAsia="zh-CN"/>
        </w:rPr>
      </w:pPr>
    </w:p>
    <w:p w14:paraId="1F3B34C3" w14:textId="77777777" w:rsidR="00E173AC" w:rsidRPr="00DB1E8A" w:rsidRDefault="00E173AC" w:rsidP="00E173AC">
      <w:pPr>
        <w:snapToGrid w:val="0"/>
        <w:rPr>
          <w:rFonts w:ascii="Arial" w:hAnsi="Arial" w:cs="Arial"/>
          <w:lang w:eastAsia="ja-JP"/>
        </w:rPr>
      </w:pPr>
    </w:p>
    <w:p w14:paraId="1F911902" w14:textId="77777777" w:rsidR="007A0128" w:rsidRPr="00DB1E8A" w:rsidRDefault="007A0128" w:rsidP="007A0128">
      <w:pPr>
        <w:pStyle w:val="NO"/>
        <w:ind w:left="0" w:firstLine="0"/>
        <w:rPr>
          <w:rFonts w:ascii="Arial" w:eastAsiaTheme="minorEastAsia" w:hAnsi="Arial" w:cs="Arial"/>
          <w:b/>
          <w:bCs/>
          <w:iCs/>
          <w:lang w:eastAsia="zh-CN"/>
        </w:rPr>
      </w:pPr>
      <w:r w:rsidRPr="00DB1E8A">
        <w:rPr>
          <w:rFonts w:ascii="Arial" w:eastAsiaTheme="minorEastAsia" w:hAnsi="Arial" w:cs="Arial"/>
          <w:b/>
          <w:bCs/>
          <w:iCs/>
          <w:lang w:eastAsia="zh-CN"/>
        </w:rPr>
        <w:t>RAN</w:t>
      </w:r>
      <w:r>
        <w:rPr>
          <w:rFonts w:ascii="Arial" w:eastAsiaTheme="minorEastAsia" w:hAnsi="Arial" w:cs="Arial"/>
          <w:b/>
          <w:bCs/>
          <w:iCs/>
          <w:lang w:eastAsia="zh-CN"/>
        </w:rPr>
        <w:t>4</w:t>
      </w:r>
      <w:r w:rsidRPr="00DB1E8A">
        <w:rPr>
          <w:rFonts w:ascii="Arial" w:eastAsiaTheme="minorEastAsia" w:hAnsi="Arial" w:cs="Arial"/>
          <w:b/>
          <w:bCs/>
          <w:iCs/>
          <w:lang w:eastAsia="zh-CN"/>
        </w:rPr>
        <w:t xml:space="preserve"> #1</w:t>
      </w:r>
      <w:r>
        <w:rPr>
          <w:rFonts w:ascii="Arial" w:eastAsiaTheme="minorEastAsia" w:hAnsi="Arial" w:cs="Arial"/>
          <w:b/>
          <w:bCs/>
          <w:iCs/>
          <w:lang w:eastAsia="zh-CN"/>
        </w:rPr>
        <w:t>16</w:t>
      </w:r>
    </w:p>
    <w:p w14:paraId="1C7936C6" w14:textId="77777777" w:rsidR="007A0128" w:rsidRPr="00561AE7" w:rsidRDefault="007A0128" w:rsidP="007A0128">
      <w:pPr>
        <w:snapToGrid w:val="0"/>
        <w:rPr>
          <w:lang w:eastAsia="ja-JP"/>
        </w:rPr>
      </w:pPr>
      <w:r w:rsidRPr="00561AE7">
        <w:rPr>
          <w:lang w:eastAsia="ja-JP"/>
        </w:rPr>
        <w:t>R4-2509066</w:t>
      </w:r>
      <w:r w:rsidRPr="00561AE7">
        <w:rPr>
          <w:lang w:eastAsia="ja-JP"/>
        </w:rPr>
        <w:tab/>
        <w:t>Topic summary for [116][223] NR_Mob_Ph4_Part1</w:t>
      </w:r>
    </w:p>
    <w:p w14:paraId="7137039F" w14:textId="77777777" w:rsidR="007A0128" w:rsidRPr="00561AE7" w:rsidRDefault="007A0128" w:rsidP="007A0128">
      <w:pPr>
        <w:snapToGrid w:val="0"/>
        <w:rPr>
          <w:lang w:eastAsia="ja-JP"/>
        </w:rPr>
      </w:pPr>
      <w:r w:rsidRPr="00561AE7">
        <w:rPr>
          <w:lang w:eastAsia="ja-JP"/>
        </w:rPr>
        <w:t>R4-2509067</w:t>
      </w:r>
      <w:r w:rsidRPr="00561AE7">
        <w:rPr>
          <w:lang w:eastAsia="ja-JP"/>
        </w:rPr>
        <w:tab/>
        <w:t>Topic summary for [116][224] NR_Mob_Ph4_Part2</w:t>
      </w:r>
    </w:p>
    <w:p w14:paraId="6692E5B8" w14:textId="77777777" w:rsidR="007A0128" w:rsidRPr="00561AE7" w:rsidRDefault="007A0128" w:rsidP="007A0128">
      <w:pPr>
        <w:snapToGrid w:val="0"/>
        <w:rPr>
          <w:lang w:eastAsia="ja-JP"/>
        </w:rPr>
      </w:pPr>
      <w:r w:rsidRPr="00561AE7">
        <w:rPr>
          <w:lang w:eastAsia="ja-JP"/>
        </w:rPr>
        <w:t>R4-2509160</w:t>
      </w:r>
      <w:r w:rsidRPr="00561AE7">
        <w:rPr>
          <w:lang w:eastAsia="ja-JP"/>
        </w:rPr>
        <w:tab/>
        <w:t>On LTM L1 event-triggered reporting</w:t>
      </w:r>
    </w:p>
    <w:p w14:paraId="2C83A088" w14:textId="77777777" w:rsidR="007A0128" w:rsidRPr="00561AE7" w:rsidRDefault="007A0128" w:rsidP="007A0128">
      <w:pPr>
        <w:snapToGrid w:val="0"/>
        <w:rPr>
          <w:lang w:eastAsia="ja-JP"/>
        </w:rPr>
      </w:pPr>
      <w:r w:rsidRPr="00561AE7">
        <w:rPr>
          <w:lang w:eastAsia="ja-JP"/>
        </w:rPr>
        <w:t>R4-2509161</w:t>
      </w:r>
      <w:r w:rsidRPr="00561AE7">
        <w:rPr>
          <w:lang w:eastAsia="ja-JP"/>
        </w:rPr>
        <w:tab/>
      </w:r>
      <w:proofErr w:type="spellStart"/>
      <w:r w:rsidRPr="00561AE7">
        <w:rPr>
          <w:lang w:eastAsia="ja-JP"/>
        </w:rPr>
        <w:t>DraftCR</w:t>
      </w:r>
      <w:proofErr w:type="spellEnd"/>
      <w:r w:rsidRPr="00561AE7">
        <w:rPr>
          <w:lang w:eastAsia="ja-JP"/>
        </w:rPr>
        <w:t xml:space="preserve"> for LTM L1 event-triggered reporting</w:t>
      </w:r>
    </w:p>
    <w:p w14:paraId="50B24F55" w14:textId="77777777" w:rsidR="007A0128" w:rsidRPr="00561AE7" w:rsidRDefault="007A0128" w:rsidP="007A0128">
      <w:pPr>
        <w:snapToGrid w:val="0"/>
        <w:rPr>
          <w:lang w:eastAsia="ja-JP"/>
        </w:rPr>
      </w:pPr>
      <w:r w:rsidRPr="00561AE7">
        <w:rPr>
          <w:lang w:eastAsia="ja-JP"/>
        </w:rPr>
        <w:t>R4-2509232</w:t>
      </w:r>
      <w:r w:rsidRPr="00561AE7">
        <w:rPr>
          <w:lang w:eastAsia="ja-JP"/>
        </w:rPr>
        <w:tab/>
        <w:t>Discussion on performance part for Rel-19 LTM</w:t>
      </w:r>
    </w:p>
    <w:p w14:paraId="639A461F" w14:textId="77777777" w:rsidR="007A0128" w:rsidRPr="00561AE7" w:rsidRDefault="007A0128" w:rsidP="007A0128">
      <w:pPr>
        <w:snapToGrid w:val="0"/>
        <w:rPr>
          <w:lang w:eastAsia="ja-JP"/>
        </w:rPr>
      </w:pPr>
      <w:r w:rsidRPr="00561AE7">
        <w:rPr>
          <w:lang w:eastAsia="ja-JP"/>
        </w:rPr>
        <w:t>R4-2509288</w:t>
      </w:r>
      <w:r w:rsidRPr="00561AE7">
        <w:rPr>
          <w:lang w:eastAsia="ja-JP"/>
        </w:rPr>
        <w:tab/>
        <w:t>Discussion on Event triggered L1 measurement reporting for Rel-19 LTM enhancements</w:t>
      </w:r>
    </w:p>
    <w:p w14:paraId="3080EFB9" w14:textId="77777777" w:rsidR="007A0128" w:rsidRPr="00561AE7" w:rsidRDefault="007A0128" w:rsidP="007A0128">
      <w:pPr>
        <w:snapToGrid w:val="0"/>
        <w:rPr>
          <w:lang w:eastAsia="ja-JP"/>
        </w:rPr>
      </w:pPr>
      <w:r w:rsidRPr="00561AE7">
        <w:rPr>
          <w:lang w:eastAsia="ja-JP"/>
        </w:rPr>
        <w:t>R4-2509289</w:t>
      </w:r>
      <w:r w:rsidRPr="00561AE7">
        <w:rPr>
          <w:lang w:eastAsia="ja-JP"/>
        </w:rPr>
        <w:tab/>
        <w:t xml:space="preserve">Discussion on CSI-RS based L1 </w:t>
      </w:r>
      <w:proofErr w:type="gramStart"/>
      <w:r w:rsidRPr="00561AE7">
        <w:rPr>
          <w:lang w:eastAsia="ja-JP"/>
        </w:rPr>
        <w:t>measurement  for</w:t>
      </w:r>
      <w:proofErr w:type="gramEnd"/>
      <w:r w:rsidRPr="00561AE7">
        <w:rPr>
          <w:lang w:eastAsia="ja-JP"/>
        </w:rPr>
        <w:t xml:space="preserve"> Rel-19 LTM enhancements</w:t>
      </w:r>
    </w:p>
    <w:p w14:paraId="5D796B97" w14:textId="77777777" w:rsidR="007A0128" w:rsidRPr="00561AE7" w:rsidRDefault="007A0128" w:rsidP="007A0128">
      <w:pPr>
        <w:snapToGrid w:val="0"/>
        <w:rPr>
          <w:lang w:eastAsia="ja-JP"/>
        </w:rPr>
      </w:pPr>
      <w:r w:rsidRPr="00561AE7">
        <w:rPr>
          <w:lang w:eastAsia="ja-JP"/>
        </w:rPr>
        <w:t>R4-2509290</w:t>
      </w:r>
      <w:r w:rsidRPr="00561AE7">
        <w:rPr>
          <w:lang w:eastAsia="ja-JP"/>
        </w:rPr>
        <w:tab/>
        <w:t>Discussion on conditional Intra-CU LTM for Rel-19 mobility enhancements</w:t>
      </w:r>
    </w:p>
    <w:p w14:paraId="16216277" w14:textId="77777777" w:rsidR="007A0128" w:rsidRPr="00561AE7" w:rsidRDefault="007A0128" w:rsidP="007A0128">
      <w:pPr>
        <w:snapToGrid w:val="0"/>
        <w:rPr>
          <w:lang w:eastAsia="ja-JP"/>
        </w:rPr>
      </w:pPr>
      <w:r w:rsidRPr="00561AE7">
        <w:rPr>
          <w:lang w:eastAsia="ja-JP"/>
        </w:rPr>
        <w:t>R4-2509291</w:t>
      </w:r>
      <w:r w:rsidRPr="00561AE7">
        <w:rPr>
          <w:lang w:eastAsia="ja-JP"/>
        </w:rPr>
        <w:tab/>
        <w:t>Discussion on Rel-19 NR mobility Phase4 RRM performance requirements</w:t>
      </w:r>
    </w:p>
    <w:p w14:paraId="19CB2435" w14:textId="77777777" w:rsidR="007A0128" w:rsidRPr="00561AE7" w:rsidRDefault="007A0128" w:rsidP="007A0128">
      <w:pPr>
        <w:snapToGrid w:val="0"/>
        <w:rPr>
          <w:lang w:eastAsia="ja-JP"/>
        </w:rPr>
      </w:pPr>
      <w:r w:rsidRPr="00561AE7">
        <w:rPr>
          <w:lang w:eastAsia="ja-JP"/>
        </w:rPr>
        <w:t>R4-2509455</w:t>
      </w:r>
      <w:r w:rsidRPr="00561AE7">
        <w:rPr>
          <w:lang w:eastAsia="ja-JP"/>
        </w:rPr>
        <w:tab/>
      </w:r>
      <w:proofErr w:type="spellStart"/>
      <w:r w:rsidRPr="00561AE7">
        <w:rPr>
          <w:lang w:eastAsia="ja-JP"/>
        </w:rPr>
        <w:t>BigCR</w:t>
      </w:r>
      <w:proofErr w:type="spellEnd"/>
      <w:r w:rsidRPr="00561AE7">
        <w:rPr>
          <w:lang w:eastAsia="ja-JP"/>
        </w:rPr>
        <w:t xml:space="preserve"> for R19 mobility RRM</w:t>
      </w:r>
    </w:p>
    <w:p w14:paraId="2138C8D7" w14:textId="77777777" w:rsidR="007A0128" w:rsidRPr="00561AE7" w:rsidRDefault="007A0128" w:rsidP="007A0128">
      <w:pPr>
        <w:snapToGrid w:val="0"/>
        <w:rPr>
          <w:lang w:eastAsia="ja-JP"/>
        </w:rPr>
      </w:pPr>
      <w:r w:rsidRPr="00561AE7">
        <w:rPr>
          <w:lang w:eastAsia="ja-JP"/>
        </w:rPr>
        <w:t>R4-2509456</w:t>
      </w:r>
      <w:r w:rsidRPr="00561AE7">
        <w:rPr>
          <w:lang w:eastAsia="ja-JP"/>
        </w:rPr>
        <w:tab/>
        <w:t>Discussion on event triggered L1 measurement reporting</w:t>
      </w:r>
    </w:p>
    <w:p w14:paraId="1A7DB3CE" w14:textId="77777777" w:rsidR="007A0128" w:rsidRPr="00561AE7" w:rsidRDefault="007A0128" w:rsidP="007A0128">
      <w:pPr>
        <w:snapToGrid w:val="0"/>
        <w:rPr>
          <w:lang w:eastAsia="ja-JP"/>
        </w:rPr>
      </w:pPr>
      <w:r w:rsidRPr="00561AE7">
        <w:rPr>
          <w:lang w:eastAsia="ja-JP"/>
        </w:rPr>
        <w:t>R4-2509457</w:t>
      </w:r>
      <w:r w:rsidRPr="00561AE7">
        <w:rPr>
          <w:lang w:eastAsia="ja-JP"/>
        </w:rPr>
        <w:tab/>
        <w:t>Discussion on RRM performance of NR mobility enhancements Phase 4</w:t>
      </w:r>
    </w:p>
    <w:p w14:paraId="63679530" w14:textId="77777777" w:rsidR="007A0128" w:rsidRPr="00561AE7" w:rsidRDefault="007A0128" w:rsidP="007A0128">
      <w:pPr>
        <w:snapToGrid w:val="0"/>
        <w:rPr>
          <w:lang w:eastAsia="ja-JP"/>
        </w:rPr>
      </w:pPr>
      <w:r w:rsidRPr="00561AE7">
        <w:rPr>
          <w:lang w:eastAsia="ja-JP"/>
        </w:rPr>
        <w:lastRenderedPageBreak/>
        <w:t>R4-2509461</w:t>
      </w:r>
      <w:r w:rsidRPr="00561AE7">
        <w:rPr>
          <w:lang w:eastAsia="ja-JP"/>
        </w:rPr>
        <w:tab/>
        <w:t>R19 mobility CR for measurement restriction in serving cell</w:t>
      </w:r>
    </w:p>
    <w:p w14:paraId="17D34ADA" w14:textId="77777777" w:rsidR="007A0128" w:rsidRPr="00561AE7" w:rsidRDefault="007A0128" w:rsidP="007A0128">
      <w:pPr>
        <w:snapToGrid w:val="0"/>
        <w:rPr>
          <w:lang w:eastAsia="ja-JP"/>
        </w:rPr>
      </w:pPr>
      <w:r w:rsidRPr="00561AE7">
        <w:rPr>
          <w:lang w:eastAsia="ja-JP"/>
        </w:rPr>
        <w:t>R4-2509466</w:t>
      </w:r>
      <w:r w:rsidRPr="00561AE7">
        <w:rPr>
          <w:lang w:eastAsia="ja-JP"/>
        </w:rPr>
        <w:tab/>
        <w:t>(NR_Mob_Ph4-Core) On remaining issue for CSI-RS based L1 measurement</w:t>
      </w:r>
    </w:p>
    <w:p w14:paraId="1FEB3CB4" w14:textId="77777777" w:rsidR="007A0128" w:rsidRPr="00561AE7" w:rsidRDefault="007A0128" w:rsidP="007A0128">
      <w:pPr>
        <w:snapToGrid w:val="0"/>
        <w:rPr>
          <w:lang w:eastAsia="ja-JP"/>
        </w:rPr>
      </w:pPr>
      <w:r w:rsidRPr="00561AE7">
        <w:rPr>
          <w:lang w:eastAsia="ja-JP"/>
        </w:rPr>
        <w:t>R4-2509467</w:t>
      </w:r>
      <w:r w:rsidRPr="00561AE7">
        <w:rPr>
          <w:lang w:eastAsia="ja-JP"/>
        </w:rPr>
        <w:tab/>
        <w:t>(NR_Mob_Ph4-Core) draft CR on CSI-RS based L1 measurement requirement</w:t>
      </w:r>
    </w:p>
    <w:p w14:paraId="1E847F03" w14:textId="77777777" w:rsidR="007A0128" w:rsidRPr="00561AE7" w:rsidRDefault="007A0128" w:rsidP="007A0128">
      <w:pPr>
        <w:snapToGrid w:val="0"/>
        <w:rPr>
          <w:lang w:eastAsia="ja-JP"/>
        </w:rPr>
      </w:pPr>
      <w:r w:rsidRPr="00561AE7">
        <w:rPr>
          <w:lang w:eastAsia="ja-JP"/>
        </w:rPr>
        <w:t>R4-2509592</w:t>
      </w:r>
      <w:r w:rsidRPr="00561AE7">
        <w:rPr>
          <w:lang w:eastAsia="ja-JP"/>
        </w:rPr>
        <w:tab/>
        <w:t>RRM Core requirements on event triggered L1 measurement reporting</w:t>
      </w:r>
    </w:p>
    <w:p w14:paraId="5C0963B7" w14:textId="77777777" w:rsidR="007A0128" w:rsidRPr="00561AE7" w:rsidRDefault="007A0128" w:rsidP="007A0128">
      <w:pPr>
        <w:snapToGrid w:val="0"/>
        <w:rPr>
          <w:lang w:eastAsia="ja-JP"/>
        </w:rPr>
      </w:pPr>
      <w:r w:rsidRPr="00561AE7">
        <w:rPr>
          <w:lang w:eastAsia="ja-JP"/>
        </w:rPr>
        <w:t>R4-2509593</w:t>
      </w:r>
      <w:r w:rsidRPr="00561AE7">
        <w:rPr>
          <w:lang w:eastAsia="ja-JP"/>
        </w:rPr>
        <w:tab/>
        <w:t>RRM Core requirements on CSI-RS based L1 measurement</w:t>
      </w:r>
    </w:p>
    <w:p w14:paraId="6F434436" w14:textId="77777777" w:rsidR="007A0128" w:rsidRPr="00561AE7" w:rsidRDefault="007A0128" w:rsidP="007A0128">
      <w:pPr>
        <w:snapToGrid w:val="0"/>
        <w:rPr>
          <w:lang w:eastAsia="ja-JP"/>
        </w:rPr>
      </w:pPr>
      <w:r w:rsidRPr="00561AE7">
        <w:rPr>
          <w:lang w:eastAsia="ja-JP"/>
        </w:rPr>
        <w:t>R4-2509594</w:t>
      </w:r>
      <w:r w:rsidRPr="00561AE7">
        <w:rPr>
          <w:lang w:eastAsia="ja-JP"/>
        </w:rPr>
        <w:tab/>
        <w:t>RRM Core requirements on conditional Intra-CU LTM</w:t>
      </w:r>
    </w:p>
    <w:p w14:paraId="029CB891" w14:textId="77777777" w:rsidR="007A0128" w:rsidRPr="00561AE7" w:rsidRDefault="007A0128" w:rsidP="007A0128">
      <w:pPr>
        <w:snapToGrid w:val="0"/>
        <w:rPr>
          <w:lang w:eastAsia="ja-JP"/>
        </w:rPr>
      </w:pPr>
      <w:r w:rsidRPr="00561AE7">
        <w:rPr>
          <w:lang w:eastAsia="ja-JP"/>
        </w:rPr>
        <w:t>R4-2509595</w:t>
      </w:r>
      <w:r w:rsidRPr="00561AE7">
        <w:rPr>
          <w:lang w:eastAsia="ja-JP"/>
        </w:rPr>
        <w:tab/>
      </w:r>
      <w:proofErr w:type="spellStart"/>
      <w:r w:rsidRPr="00561AE7">
        <w:rPr>
          <w:lang w:eastAsia="ja-JP"/>
        </w:rPr>
        <w:t>DraftCR</w:t>
      </w:r>
      <w:proofErr w:type="spellEnd"/>
      <w:r w:rsidRPr="00561AE7">
        <w:rPr>
          <w:lang w:eastAsia="ja-JP"/>
        </w:rPr>
        <w:t xml:space="preserve"> to 38.133 on conditional Intra-CU LTM</w:t>
      </w:r>
    </w:p>
    <w:p w14:paraId="51614A32" w14:textId="77777777" w:rsidR="007A0128" w:rsidRPr="00561AE7" w:rsidRDefault="007A0128" w:rsidP="007A0128">
      <w:pPr>
        <w:snapToGrid w:val="0"/>
        <w:rPr>
          <w:lang w:eastAsia="ja-JP"/>
        </w:rPr>
      </w:pPr>
      <w:r w:rsidRPr="00561AE7">
        <w:rPr>
          <w:lang w:eastAsia="ja-JP"/>
        </w:rPr>
        <w:t>R4-2509596</w:t>
      </w:r>
      <w:r w:rsidRPr="00561AE7">
        <w:rPr>
          <w:lang w:eastAsia="ja-JP"/>
        </w:rPr>
        <w:tab/>
        <w:t>RRM performance requirements on NR mobility enhancements Phase 4</w:t>
      </w:r>
    </w:p>
    <w:p w14:paraId="1C6850DC" w14:textId="77777777" w:rsidR="007A0128" w:rsidRPr="00561AE7" w:rsidRDefault="007A0128" w:rsidP="007A0128">
      <w:pPr>
        <w:snapToGrid w:val="0"/>
        <w:rPr>
          <w:lang w:eastAsia="ja-JP"/>
        </w:rPr>
      </w:pPr>
      <w:r w:rsidRPr="00561AE7">
        <w:rPr>
          <w:lang w:eastAsia="ja-JP"/>
        </w:rPr>
        <w:t>R4-2509698</w:t>
      </w:r>
      <w:r w:rsidRPr="00561AE7">
        <w:rPr>
          <w:lang w:eastAsia="ja-JP"/>
        </w:rPr>
        <w:tab/>
        <w:t>On event triggered L1 measurement reporting</w:t>
      </w:r>
    </w:p>
    <w:p w14:paraId="68F2D997" w14:textId="77777777" w:rsidR="007A0128" w:rsidRPr="00561AE7" w:rsidRDefault="007A0128" w:rsidP="007A0128">
      <w:pPr>
        <w:snapToGrid w:val="0"/>
        <w:rPr>
          <w:lang w:eastAsia="ja-JP"/>
        </w:rPr>
      </w:pPr>
      <w:r w:rsidRPr="00561AE7">
        <w:rPr>
          <w:lang w:eastAsia="ja-JP"/>
        </w:rPr>
        <w:t>R4-2509699</w:t>
      </w:r>
      <w:r w:rsidRPr="00561AE7">
        <w:rPr>
          <w:lang w:eastAsia="ja-JP"/>
        </w:rPr>
        <w:tab/>
      </w:r>
      <w:proofErr w:type="spellStart"/>
      <w:r w:rsidRPr="00561AE7">
        <w:rPr>
          <w:lang w:eastAsia="ja-JP"/>
        </w:rPr>
        <w:t>DraftCR</w:t>
      </w:r>
      <w:proofErr w:type="spellEnd"/>
      <w:r w:rsidRPr="00561AE7">
        <w:rPr>
          <w:lang w:eastAsia="ja-JP"/>
        </w:rPr>
        <w:t xml:space="preserve"> on capabilities for Support of Event Triggering and Reporting Criteria</w:t>
      </w:r>
    </w:p>
    <w:p w14:paraId="4792759C" w14:textId="77777777" w:rsidR="007A0128" w:rsidRPr="00561AE7" w:rsidRDefault="007A0128" w:rsidP="007A0128">
      <w:pPr>
        <w:snapToGrid w:val="0"/>
        <w:rPr>
          <w:lang w:eastAsia="ja-JP"/>
        </w:rPr>
      </w:pPr>
      <w:r w:rsidRPr="00561AE7">
        <w:rPr>
          <w:lang w:eastAsia="ja-JP"/>
        </w:rPr>
        <w:t>R4-2509700</w:t>
      </w:r>
      <w:r w:rsidRPr="00561AE7">
        <w:rPr>
          <w:lang w:eastAsia="ja-JP"/>
        </w:rPr>
        <w:tab/>
        <w:t>On CSI-RS based L1 measurements</w:t>
      </w:r>
    </w:p>
    <w:p w14:paraId="58B6AFE5" w14:textId="77777777" w:rsidR="007A0128" w:rsidRPr="00561AE7" w:rsidRDefault="007A0128" w:rsidP="007A0128">
      <w:pPr>
        <w:snapToGrid w:val="0"/>
        <w:rPr>
          <w:lang w:eastAsia="ja-JP"/>
        </w:rPr>
      </w:pPr>
      <w:r w:rsidRPr="00561AE7">
        <w:rPr>
          <w:lang w:eastAsia="ja-JP"/>
        </w:rPr>
        <w:t>R4-2509701</w:t>
      </w:r>
      <w:r w:rsidRPr="00561AE7">
        <w:rPr>
          <w:lang w:eastAsia="ja-JP"/>
        </w:rPr>
        <w:tab/>
        <w:t>On RRM performance requirements of R19 mobility</w:t>
      </w:r>
    </w:p>
    <w:p w14:paraId="7386D64E" w14:textId="77777777" w:rsidR="007A0128" w:rsidRPr="00561AE7" w:rsidRDefault="007A0128" w:rsidP="007A0128">
      <w:pPr>
        <w:snapToGrid w:val="0"/>
        <w:rPr>
          <w:lang w:eastAsia="ja-JP"/>
        </w:rPr>
      </w:pPr>
      <w:r w:rsidRPr="00561AE7">
        <w:rPr>
          <w:lang w:eastAsia="ja-JP"/>
        </w:rPr>
        <w:t>R4-2509765</w:t>
      </w:r>
      <w:r w:rsidRPr="00561AE7">
        <w:rPr>
          <w:lang w:eastAsia="ja-JP"/>
        </w:rPr>
        <w:tab/>
        <w:t>Discussion on event triggered L1 measurement reporting for mobility</w:t>
      </w:r>
    </w:p>
    <w:p w14:paraId="16D860AE" w14:textId="77777777" w:rsidR="007A0128" w:rsidRPr="00561AE7" w:rsidRDefault="007A0128" w:rsidP="007A0128">
      <w:pPr>
        <w:snapToGrid w:val="0"/>
        <w:rPr>
          <w:lang w:eastAsia="ja-JP"/>
        </w:rPr>
      </w:pPr>
      <w:r w:rsidRPr="00561AE7">
        <w:rPr>
          <w:lang w:eastAsia="ja-JP"/>
        </w:rPr>
        <w:t>R4-2509766</w:t>
      </w:r>
      <w:r w:rsidRPr="00561AE7">
        <w:rPr>
          <w:lang w:eastAsia="ja-JP"/>
        </w:rPr>
        <w:tab/>
        <w:t>Discussion on CSI-RS based L1 for mobility</w:t>
      </w:r>
    </w:p>
    <w:p w14:paraId="0601ADBC" w14:textId="77777777" w:rsidR="007A0128" w:rsidRPr="00561AE7" w:rsidRDefault="007A0128" w:rsidP="007A0128">
      <w:pPr>
        <w:snapToGrid w:val="0"/>
        <w:rPr>
          <w:lang w:eastAsia="ja-JP"/>
        </w:rPr>
      </w:pPr>
      <w:r w:rsidRPr="00561AE7">
        <w:rPr>
          <w:lang w:eastAsia="ja-JP"/>
        </w:rPr>
        <w:t>R4-2509928</w:t>
      </w:r>
      <w:r w:rsidRPr="00561AE7">
        <w:rPr>
          <w:lang w:eastAsia="ja-JP"/>
        </w:rPr>
        <w:tab/>
        <w:t>Discussion on Conditional Intra-CU LTM</w:t>
      </w:r>
    </w:p>
    <w:p w14:paraId="0972B375" w14:textId="77777777" w:rsidR="007A0128" w:rsidRPr="00561AE7" w:rsidRDefault="007A0128" w:rsidP="007A0128">
      <w:pPr>
        <w:snapToGrid w:val="0"/>
        <w:rPr>
          <w:lang w:eastAsia="ja-JP"/>
        </w:rPr>
      </w:pPr>
      <w:r w:rsidRPr="00561AE7">
        <w:rPr>
          <w:lang w:eastAsia="ja-JP"/>
        </w:rPr>
        <w:t>R4-2509929</w:t>
      </w:r>
      <w:r w:rsidRPr="00561AE7">
        <w:rPr>
          <w:lang w:eastAsia="ja-JP"/>
        </w:rPr>
        <w:tab/>
      </w:r>
      <w:proofErr w:type="spellStart"/>
      <w:r w:rsidRPr="00561AE7">
        <w:rPr>
          <w:lang w:eastAsia="ja-JP"/>
        </w:rPr>
        <w:t>DraftCR</w:t>
      </w:r>
      <w:proofErr w:type="spellEnd"/>
      <w:r w:rsidRPr="00561AE7">
        <w:rPr>
          <w:lang w:eastAsia="ja-JP"/>
        </w:rPr>
        <w:t xml:space="preserve"> for Conditional Intra-CU LTM</w:t>
      </w:r>
    </w:p>
    <w:p w14:paraId="105B3EC9" w14:textId="77777777" w:rsidR="007A0128" w:rsidRPr="00561AE7" w:rsidRDefault="007A0128" w:rsidP="007A0128">
      <w:pPr>
        <w:snapToGrid w:val="0"/>
        <w:rPr>
          <w:lang w:eastAsia="ja-JP"/>
        </w:rPr>
      </w:pPr>
      <w:r w:rsidRPr="00561AE7">
        <w:rPr>
          <w:lang w:eastAsia="ja-JP"/>
        </w:rPr>
        <w:t>R4-2510099</w:t>
      </w:r>
      <w:r w:rsidRPr="00561AE7">
        <w:rPr>
          <w:lang w:eastAsia="ja-JP"/>
        </w:rPr>
        <w:tab/>
        <w:t>Discussion on event triggered L1 report for LTM</w:t>
      </w:r>
    </w:p>
    <w:p w14:paraId="1784701A" w14:textId="77777777" w:rsidR="007A0128" w:rsidRPr="00561AE7" w:rsidRDefault="007A0128" w:rsidP="007A0128">
      <w:pPr>
        <w:snapToGrid w:val="0"/>
        <w:rPr>
          <w:lang w:eastAsia="ja-JP"/>
        </w:rPr>
      </w:pPr>
      <w:r w:rsidRPr="00561AE7">
        <w:rPr>
          <w:lang w:eastAsia="ja-JP"/>
        </w:rPr>
        <w:t>R4-2510100</w:t>
      </w:r>
      <w:r w:rsidRPr="00561AE7">
        <w:rPr>
          <w:lang w:eastAsia="ja-JP"/>
        </w:rPr>
        <w:tab/>
        <w:t>Discussion on CSI-RS L1 measurement for LTM</w:t>
      </w:r>
    </w:p>
    <w:p w14:paraId="4ECD4912" w14:textId="77777777" w:rsidR="007A0128" w:rsidRPr="00561AE7" w:rsidRDefault="007A0128" w:rsidP="007A0128">
      <w:pPr>
        <w:snapToGrid w:val="0"/>
        <w:rPr>
          <w:lang w:eastAsia="ja-JP"/>
        </w:rPr>
      </w:pPr>
      <w:r w:rsidRPr="00561AE7">
        <w:rPr>
          <w:lang w:eastAsia="ja-JP"/>
        </w:rPr>
        <w:t>R4-2510101</w:t>
      </w:r>
      <w:r w:rsidRPr="00561AE7">
        <w:rPr>
          <w:lang w:eastAsia="ja-JP"/>
        </w:rPr>
        <w:tab/>
        <w:t>Draft CR on introduction of CSI-RS L1-RSRP measurement</w:t>
      </w:r>
    </w:p>
    <w:p w14:paraId="34791726" w14:textId="77777777" w:rsidR="007A0128" w:rsidRPr="00561AE7" w:rsidRDefault="007A0128" w:rsidP="007A0128">
      <w:pPr>
        <w:snapToGrid w:val="0"/>
        <w:rPr>
          <w:lang w:eastAsia="ja-JP"/>
        </w:rPr>
      </w:pPr>
      <w:r w:rsidRPr="00561AE7">
        <w:rPr>
          <w:lang w:eastAsia="ja-JP"/>
        </w:rPr>
        <w:t>R4-2510102</w:t>
      </w:r>
      <w:r w:rsidRPr="00561AE7">
        <w:rPr>
          <w:lang w:eastAsia="ja-JP"/>
        </w:rPr>
        <w:tab/>
        <w:t>Discussion on Conditional LTM</w:t>
      </w:r>
    </w:p>
    <w:p w14:paraId="2479DDF4" w14:textId="77777777" w:rsidR="007A0128" w:rsidRPr="00561AE7" w:rsidRDefault="007A0128" w:rsidP="007A0128">
      <w:pPr>
        <w:snapToGrid w:val="0"/>
        <w:rPr>
          <w:lang w:eastAsia="ja-JP"/>
        </w:rPr>
      </w:pPr>
      <w:r w:rsidRPr="00561AE7">
        <w:rPr>
          <w:lang w:eastAsia="ja-JP"/>
        </w:rPr>
        <w:t>R4-2510103</w:t>
      </w:r>
      <w:r w:rsidRPr="00561AE7">
        <w:rPr>
          <w:lang w:eastAsia="ja-JP"/>
        </w:rPr>
        <w:tab/>
        <w:t>Discussion on RRM performance requirements for R19 mobility</w:t>
      </w:r>
    </w:p>
    <w:p w14:paraId="7244A89D" w14:textId="77777777" w:rsidR="007A0128" w:rsidRPr="00561AE7" w:rsidRDefault="007A0128" w:rsidP="007A0128">
      <w:pPr>
        <w:snapToGrid w:val="0"/>
        <w:rPr>
          <w:lang w:eastAsia="ja-JP"/>
        </w:rPr>
      </w:pPr>
      <w:r w:rsidRPr="00561AE7">
        <w:rPr>
          <w:lang w:eastAsia="ja-JP"/>
        </w:rPr>
        <w:t>R4-2510145</w:t>
      </w:r>
      <w:r w:rsidRPr="00561AE7">
        <w:rPr>
          <w:lang w:eastAsia="ja-JP"/>
        </w:rPr>
        <w:tab/>
        <w:t>Discussion on event triggered L1 measurement reporting</w:t>
      </w:r>
    </w:p>
    <w:p w14:paraId="4F057A1B" w14:textId="77777777" w:rsidR="007A0128" w:rsidRPr="00561AE7" w:rsidRDefault="007A0128" w:rsidP="007A0128">
      <w:pPr>
        <w:snapToGrid w:val="0"/>
        <w:rPr>
          <w:lang w:eastAsia="ja-JP"/>
        </w:rPr>
      </w:pPr>
      <w:r w:rsidRPr="00561AE7">
        <w:rPr>
          <w:lang w:eastAsia="ja-JP"/>
        </w:rPr>
        <w:t>R4-2510146</w:t>
      </w:r>
      <w:r w:rsidRPr="00561AE7">
        <w:rPr>
          <w:lang w:eastAsia="ja-JP"/>
        </w:rPr>
        <w:tab/>
        <w:t>Discussion on CSI-RS based L1 measurement</w:t>
      </w:r>
    </w:p>
    <w:p w14:paraId="202A4D61" w14:textId="77777777" w:rsidR="007A0128" w:rsidRPr="00561AE7" w:rsidRDefault="007A0128" w:rsidP="007A0128">
      <w:pPr>
        <w:snapToGrid w:val="0"/>
        <w:rPr>
          <w:lang w:eastAsia="ja-JP"/>
        </w:rPr>
      </w:pPr>
      <w:r w:rsidRPr="00561AE7">
        <w:rPr>
          <w:lang w:eastAsia="ja-JP"/>
        </w:rPr>
        <w:t>R4-2510147</w:t>
      </w:r>
      <w:r w:rsidRPr="00561AE7">
        <w:rPr>
          <w:lang w:eastAsia="ja-JP"/>
        </w:rPr>
        <w:tab/>
        <w:t>Discussion on conditional intra-CU LTM</w:t>
      </w:r>
    </w:p>
    <w:p w14:paraId="11E7477A" w14:textId="77777777" w:rsidR="007A0128" w:rsidRPr="00561AE7" w:rsidRDefault="007A0128" w:rsidP="007A0128">
      <w:pPr>
        <w:snapToGrid w:val="0"/>
        <w:rPr>
          <w:lang w:eastAsia="ja-JP"/>
        </w:rPr>
      </w:pPr>
      <w:r w:rsidRPr="00561AE7">
        <w:rPr>
          <w:lang w:eastAsia="ja-JP"/>
        </w:rPr>
        <w:t>R4-2510148</w:t>
      </w:r>
      <w:r w:rsidRPr="00561AE7">
        <w:rPr>
          <w:lang w:eastAsia="ja-JP"/>
        </w:rPr>
        <w:tab/>
        <w:t>Discussion on RRM performance requirements for NR mobility enhancements</w:t>
      </w:r>
    </w:p>
    <w:p w14:paraId="70ADC080" w14:textId="77777777" w:rsidR="007A0128" w:rsidRPr="00561AE7" w:rsidRDefault="007A0128" w:rsidP="007A0128">
      <w:pPr>
        <w:snapToGrid w:val="0"/>
        <w:rPr>
          <w:lang w:eastAsia="ja-JP"/>
        </w:rPr>
      </w:pPr>
      <w:r w:rsidRPr="00561AE7">
        <w:rPr>
          <w:lang w:eastAsia="ja-JP"/>
        </w:rPr>
        <w:t>R4-2510175</w:t>
      </w:r>
      <w:r w:rsidRPr="00561AE7">
        <w:rPr>
          <w:lang w:eastAsia="ja-JP"/>
        </w:rPr>
        <w:tab/>
      </w:r>
      <w:proofErr w:type="spellStart"/>
      <w:r w:rsidRPr="00561AE7">
        <w:rPr>
          <w:lang w:eastAsia="ja-JP"/>
        </w:rPr>
        <w:t>DraftCR</w:t>
      </w:r>
      <w:proofErr w:type="spellEnd"/>
      <w:r w:rsidRPr="00561AE7">
        <w:rPr>
          <w:lang w:eastAsia="ja-JP"/>
        </w:rPr>
        <w:t xml:space="preserve"> on event-triggered reporting for CSI-RS based L1 measurement</w:t>
      </w:r>
    </w:p>
    <w:p w14:paraId="54BEDCA5" w14:textId="77777777" w:rsidR="007A0128" w:rsidRPr="00561AE7" w:rsidRDefault="007A0128" w:rsidP="007A0128">
      <w:pPr>
        <w:snapToGrid w:val="0"/>
        <w:rPr>
          <w:lang w:eastAsia="ja-JP"/>
        </w:rPr>
      </w:pPr>
      <w:r w:rsidRPr="00561AE7">
        <w:rPr>
          <w:lang w:eastAsia="ja-JP"/>
        </w:rPr>
        <w:t>R4-2510328</w:t>
      </w:r>
      <w:r w:rsidRPr="00561AE7">
        <w:rPr>
          <w:lang w:eastAsia="ja-JP"/>
        </w:rPr>
        <w:tab/>
        <w:t>On RRM requirements for LTM CSI-RS based L1 measurement</w:t>
      </w:r>
    </w:p>
    <w:p w14:paraId="3923803B" w14:textId="77777777" w:rsidR="007A0128" w:rsidRPr="00561AE7" w:rsidRDefault="007A0128" w:rsidP="007A0128">
      <w:pPr>
        <w:snapToGrid w:val="0"/>
        <w:rPr>
          <w:lang w:eastAsia="ja-JP"/>
        </w:rPr>
      </w:pPr>
      <w:r w:rsidRPr="00561AE7">
        <w:rPr>
          <w:lang w:eastAsia="ja-JP"/>
        </w:rPr>
        <w:t>R4-2510329</w:t>
      </w:r>
      <w:r w:rsidRPr="00561AE7">
        <w:rPr>
          <w:lang w:eastAsia="ja-JP"/>
        </w:rPr>
        <w:tab/>
        <w:t>On RRM requirements for LTM event-triggered L1-RSRP reporting</w:t>
      </w:r>
    </w:p>
    <w:p w14:paraId="21FB2C8E" w14:textId="77777777" w:rsidR="007A0128" w:rsidRPr="00561AE7" w:rsidRDefault="007A0128" w:rsidP="007A0128">
      <w:pPr>
        <w:snapToGrid w:val="0"/>
        <w:rPr>
          <w:lang w:eastAsia="ja-JP"/>
        </w:rPr>
      </w:pPr>
      <w:r w:rsidRPr="00561AE7">
        <w:rPr>
          <w:lang w:eastAsia="ja-JP"/>
        </w:rPr>
        <w:t>R4-2510330</w:t>
      </w:r>
      <w:r w:rsidRPr="00561AE7">
        <w:rPr>
          <w:lang w:eastAsia="ja-JP"/>
        </w:rPr>
        <w:tab/>
        <w:t>Updates on UE capability for mobility enhancement phase 4 WI</w:t>
      </w:r>
    </w:p>
    <w:p w14:paraId="3BE90440" w14:textId="77777777" w:rsidR="007A0128" w:rsidRPr="00561AE7" w:rsidRDefault="007A0128" w:rsidP="007A0128">
      <w:pPr>
        <w:snapToGrid w:val="0"/>
        <w:rPr>
          <w:lang w:eastAsia="ja-JP"/>
        </w:rPr>
      </w:pPr>
      <w:r w:rsidRPr="00561AE7">
        <w:rPr>
          <w:lang w:eastAsia="ja-JP"/>
        </w:rPr>
        <w:t>R4-2510331</w:t>
      </w:r>
      <w:r w:rsidRPr="00561AE7">
        <w:rPr>
          <w:lang w:eastAsia="ja-JP"/>
        </w:rPr>
        <w:tab/>
        <w:t>Draft CR on measurement reporting requirements for CSI-RS based LTM</w:t>
      </w:r>
    </w:p>
    <w:p w14:paraId="7554DBB8" w14:textId="77777777" w:rsidR="007A0128" w:rsidRPr="00561AE7" w:rsidRDefault="007A0128" w:rsidP="007A0128">
      <w:pPr>
        <w:snapToGrid w:val="0"/>
        <w:rPr>
          <w:lang w:eastAsia="ja-JP"/>
        </w:rPr>
      </w:pPr>
      <w:r w:rsidRPr="00561AE7">
        <w:rPr>
          <w:lang w:eastAsia="ja-JP"/>
        </w:rPr>
        <w:t>R4-2510332</w:t>
      </w:r>
      <w:r w:rsidRPr="00561AE7">
        <w:rPr>
          <w:lang w:eastAsia="ja-JP"/>
        </w:rPr>
        <w:tab/>
        <w:t xml:space="preserve">On performance requirements for mobility </w:t>
      </w:r>
      <w:proofErr w:type="spellStart"/>
      <w:r w:rsidRPr="00561AE7">
        <w:rPr>
          <w:lang w:eastAsia="ja-JP"/>
        </w:rPr>
        <w:t>enh</w:t>
      </w:r>
      <w:proofErr w:type="spellEnd"/>
      <w:r w:rsidRPr="00561AE7">
        <w:rPr>
          <w:lang w:eastAsia="ja-JP"/>
        </w:rPr>
        <w:t xml:space="preserve"> phase 4</w:t>
      </w:r>
    </w:p>
    <w:p w14:paraId="537E2531" w14:textId="77777777" w:rsidR="007A0128" w:rsidRPr="00561AE7" w:rsidRDefault="007A0128" w:rsidP="007A0128">
      <w:pPr>
        <w:snapToGrid w:val="0"/>
        <w:rPr>
          <w:lang w:eastAsia="ja-JP"/>
        </w:rPr>
      </w:pPr>
      <w:r w:rsidRPr="00561AE7">
        <w:rPr>
          <w:lang w:eastAsia="ja-JP"/>
        </w:rPr>
        <w:t>R4-2510447</w:t>
      </w:r>
      <w:r w:rsidRPr="00561AE7">
        <w:rPr>
          <w:lang w:eastAsia="ja-JP"/>
        </w:rPr>
        <w:tab/>
        <w:t>Discussion on Conditional Intra-CU LTM</w:t>
      </w:r>
    </w:p>
    <w:p w14:paraId="2965B2AD" w14:textId="77777777" w:rsidR="007A0128" w:rsidRPr="00561AE7" w:rsidRDefault="007A0128" w:rsidP="007A0128">
      <w:pPr>
        <w:snapToGrid w:val="0"/>
        <w:rPr>
          <w:lang w:eastAsia="ja-JP"/>
        </w:rPr>
      </w:pPr>
      <w:r w:rsidRPr="00561AE7">
        <w:rPr>
          <w:lang w:eastAsia="ja-JP"/>
        </w:rPr>
        <w:t>R4-2510448</w:t>
      </w:r>
      <w:r w:rsidRPr="00561AE7">
        <w:rPr>
          <w:lang w:eastAsia="ja-JP"/>
        </w:rPr>
        <w:tab/>
        <w:t>Discussion on CSI-RS based L1-RSRP measurement</w:t>
      </w:r>
    </w:p>
    <w:p w14:paraId="3D846393" w14:textId="77777777" w:rsidR="007A0128" w:rsidRPr="00561AE7" w:rsidRDefault="007A0128" w:rsidP="007A0128">
      <w:pPr>
        <w:snapToGrid w:val="0"/>
        <w:rPr>
          <w:lang w:eastAsia="ja-JP"/>
        </w:rPr>
      </w:pPr>
      <w:r w:rsidRPr="00561AE7">
        <w:rPr>
          <w:lang w:eastAsia="ja-JP"/>
        </w:rPr>
        <w:t>R4-2510449</w:t>
      </w:r>
      <w:r w:rsidRPr="00561AE7">
        <w:rPr>
          <w:lang w:eastAsia="ja-JP"/>
        </w:rPr>
        <w:tab/>
        <w:t>Discussion on Event triggered L1 measurement reporting</w:t>
      </w:r>
    </w:p>
    <w:p w14:paraId="1AECD83E" w14:textId="77777777" w:rsidR="007A0128" w:rsidRPr="00561AE7" w:rsidRDefault="007A0128" w:rsidP="007A0128">
      <w:pPr>
        <w:snapToGrid w:val="0"/>
        <w:rPr>
          <w:lang w:eastAsia="ja-JP"/>
        </w:rPr>
      </w:pPr>
      <w:r w:rsidRPr="00561AE7">
        <w:rPr>
          <w:lang w:eastAsia="ja-JP"/>
        </w:rPr>
        <w:t>R4-2510450</w:t>
      </w:r>
      <w:r w:rsidRPr="00561AE7">
        <w:rPr>
          <w:lang w:eastAsia="ja-JP"/>
        </w:rPr>
        <w:tab/>
        <w:t>Discussion on performance requirements for LTM</w:t>
      </w:r>
    </w:p>
    <w:p w14:paraId="0B309433" w14:textId="77777777" w:rsidR="007A0128" w:rsidRPr="00561AE7" w:rsidRDefault="007A0128" w:rsidP="007A0128">
      <w:pPr>
        <w:snapToGrid w:val="0"/>
        <w:rPr>
          <w:lang w:eastAsia="ja-JP"/>
        </w:rPr>
      </w:pPr>
      <w:r w:rsidRPr="00561AE7">
        <w:rPr>
          <w:lang w:eastAsia="ja-JP"/>
        </w:rPr>
        <w:t>R4-2510454</w:t>
      </w:r>
      <w:r w:rsidRPr="00561AE7">
        <w:rPr>
          <w:lang w:eastAsia="ja-JP"/>
        </w:rPr>
        <w:tab/>
      </w:r>
      <w:proofErr w:type="spellStart"/>
      <w:r w:rsidRPr="00561AE7">
        <w:rPr>
          <w:lang w:eastAsia="ja-JP"/>
        </w:rPr>
        <w:t>draftCR</w:t>
      </w:r>
      <w:proofErr w:type="spellEnd"/>
      <w:r w:rsidRPr="00561AE7">
        <w:rPr>
          <w:lang w:eastAsia="ja-JP"/>
        </w:rPr>
        <w:t xml:space="preserve"> on measurement restriction for CSI-RS based L1-RSRP</w:t>
      </w:r>
    </w:p>
    <w:p w14:paraId="61B21B8D" w14:textId="77777777" w:rsidR="007A0128" w:rsidRPr="00561AE7" w:rsidRDefault="007A0128" w:rsidP="007A0128">
      <w:pPr>
        <w:snapToGrid w:val="0"/>
        <w:rPr>
          <w:lang w:eastAsia="ja-JP"/>
        </w:rPr>
      </w:pPr>
      <w:r w:rsidRPr="00561AE7">
        <w:rPr>
          <w:lang w:eastAsia="ja-JP"/>
        </w:rPr>
        <w:t>R4-2510494</w:t>
      </w:r>
      <w:r w:rsidRPr="00561AE7">
        <w:rPr>
          <w:lang w:eastAsia="ja-JP"/>
        </w:rPr>
        <w:tab/>
        <w:t>Further discussion on Conditional Intra-CU LTM</w:t>
      </w:r>
    </w:p>
    <w:p w14:paraId="08D7E4D1" w14:textId="77777777" w:rsidR="007A0128" w:rsidRPr="00561AE7" w:rsidRDefault="007A0128" w:rsidP="007A0128">
      <w:pPr>
        <w:snapToGrid w:val="0"/>
        <w:rPr>
          <w:lang w:eastAsia="ja-JP"/>
        </w:rPr>
      </w:pPr>
      <w:r w:rsidRPr="00561AE7">
        <w:rPr>
          <w:lang w:eastAsia="ja-JP"/>
        </w:rPr>
        <w:t>R4-2510572</w:t>
      </w:r>
      <w:r w:rsidRPr="00561AE7">
        <w:rPr>
          <w:lang w:eastAsia="ja-JP"/>
        </w:rPr>
        <w:tab/>
        <w:t>Discussion on Event triggered L1 measurement reporting</w:t>
      </w:r>
    </w:p>
    <w:p w14:paraId="5D71CB50" w14:textId="77777777" w:rsidR="007A0128" w:rsidRPr="00561AE7" w:rsidRDefault="007A0128" w:rsidP="007A0128">
      <w:pPr>
        <w:snapToGrid w:val="0"/>
        <w:rPr>
          <w:lang w:eastAsia="ja-JP"/>
        </w:rPr>
      </w:pPr>
      <w:r w:rsidRPr="00561AE7">
        <w:rPr>
          <w:lang w:eastAsia="ja-JP"/>
        </w:rPr>
        <w:t>R4-2510573</w:t>
      </w:r>
      <w:r w:rsidRPr="00561AE7">
        <w:rPr>
          <w:lang w:eastAsia="ja-JP"/>
        </w:rPr>
        <w:tab/>
        <w:t>Discussion on CSI-RS based L1 measurement</w:t>
      </w:r>
    </w:p>
    <w:p w14:paraId="7191AE66" w14:textId="77777777" w:rsidR="007A0128" w:rsidRPr="00561AE7" w:rsidRDefault="007A0128" w:rsidP="007A0128">
      <w:pPr>
        <w:snapToGrid w:val="0"/>
        <w:rPr>
          <w:lang w:eastAsia="ja-JP"/>
        </w:rPr>
      </w:pPr>
      <w:r w:rsidRPr="00561AE7">
        <w:rPr>
          <w:lang w:eastAsia="ja-JP"/>
        </w:rPr>
        <w:t>R4-2510574</w:t>
      </w:r>
      <w:r w:rsidRPr="00561AE7">
        <w:rPr>
          <w:lang w:eastAsia="ja-JP"/>
        </w:rPr>
        <w:tab/>
        <w:t>Draft CR on scheduling availability of UE during CSI-RS based L1-RSRP measurement</w:t>
      </w:r>
    </w:p>
    <w:p w14:paraId="7CDC864C" w14:textId="77777777" w:rsidR="007A0128" w:rsidRPr="00561AE7" w:rsidRDefault="007A0128" w:rsidP="007A0128">
      <w:pPr>
        <w:snapToGrid w:val="0"/>
        <w:rPr>
          <w:lang w:eastAsia="ja-JP"/>
        </w:rPr>
      </w:pPr>
      <w:r w:rsidRPr="00561AE7">
        <w:rPr>
          <w:lang w:eastAsia="ja-JP"/>
        </w:rPr>
        <w:t>R4-2510575</w:t>
      </w:r>
      <w:r w:rsidRPr="00561AE7">
        <w:rPr>
          <w:lang w:eastAsia="ja-JP"/>
        </w:rPr>
        <w:tab/>
        <w:t>Discussion on conditional Intra-CU LTM</w:t>
      </w:r>
    </w:p>
    <w:p w14:paraId="33190C91" w14:textId="77777777" w:rsidR="007A0128" w:rsidRPr="00561AE7" w:rsidRDefault="007A0128" w:rsidP="007A0128">
      <w:pPr>
        <w:snapToGrid w:val="0"/>
        <w:rPr>
          <w:lang w:eastAsia="ja-JP"/>
        </w:rPr>
      </w:pPr>
      <w:r w:rsidRPr="00561AE7">
        <w:rPr>
          <w:lang w:eastAsia="ja-JP"/>
        </w:rPr>
        <w:t>R4-2510576</w:t>
      </w:r>
      <w:r w:rsidRPr="00561AE7">
        <w:rPr>
          <w:lang w:eastAsia="ja-JP"/>
        </w:rPr>
        <w:tab/>
        <w:t>Discussion on performance requirements of mobility enhancement phase 4</w:t>
      </w:r>
    </w:p>
    <w:p w14:paraId="6303F35C" w14:textId="77777777" w:rsidR="007A0128" w:rsidRPr="00561AE7" w:rsidRDefault="007A0128" w:rsidP="007A0128">
      <w:pPr>
        <w:snapToGrid w:val="0"/>
        <w:rPr>
          <w:lang w:eastAsia="ja-JP"/>
        </w:rPr>
      </w:pPr>
      <w:r w:rsidRPr="00561AE7">
        <w:rPr>
          <w:lang w:eastAsia="ja-JP"/>
        </w:rPr>
        <w:t>R4-2510781</w:t>
      </w:r>
      <w:r w:rsidRPr="00561AE7">
        <w:rPr>
          <w:lang w:eastAsia="ja-JP"/>
        </w:rPr>
        <w:tab/>
        <w:t>Discussions on event-triggered reporting for LTM</w:t>
      </w:r>
    </w:p>
    <w:p w14:paraId="299C04B6" w14:textId="77777777" w:rsidR="007A0128" w:rsidRPr="00561AE7" w:rsidRDefault="007A0128" w:rsidP="007A0128">
      <w:pPr>
        <w:snapToGrid w:val="0"/>
        <w:rPr>
          <w:lang w:eastAsia="ja-JP"/>
        </w:rPr>
      </w:pPr>
      <w:r w:rsidRPr="00561AE7">
        <w:rPr>
          <w:lang w:eastAsia="ja-JP"/>
        </w:rPr>
        <w:t>R4-2510782</w:t>
      </w:r>
      <w:r w:rsidRPr="00561AE7">
        <w:rPr>
          <w:lang w:eastAsia="ja-JP"/>
        </w:rPr>
        <w:tab/>
        <w:t>Draft CR for event-triggered reporting on LTM</w:t>
      </w:r>
    </w:p>
    <w:p w14:paraId="616D905C" w14:textId="77777777" w:rsidR="007A0128" w:rsidRPr="00561AE7" w:rsidRDefault="007A0128" w:rsidP="007A0128">
      <w:pPr>
        <w:snapToGrid w:val="0"/>
        <w:rPr>
          <w:lang w:eastAsia="ja-JP"/>
        </w:rPr>
      </w:pPr>
      <w:r w:rsidRPr="00561AE7">
        <w:rPr>
          <w:lang w:eastAsia="ja-JP"/>
        </w:rPr>
        <w:t>R4-2510783</w:t>
      </w:r>
      <w:r w:rsidRPr="00561AE7">
        <w:rPr>
          <w:lang w:eastAsia="ja-JP"/>
        </w:rPr>
        <w:tab/>
        <w:t>Discussions on CSI-RS based L1 measurements</w:t>
      </w:r>
    </w:p>
    <w:p w14:paraId="4347F5E2" w14:textId="77777777" w:rsidR="007A0128" w:rsidRPr="00561AE7" w:rsidRDefault="007A0128" w:rsidP="007A0128">
      <w:pPr>
        <w:snapToGrid w:val="0"/>
        <w:rPr>
          <w:lang w:eastAsia="ja-JP"/>
        </w:rPr>
      </w:pPr>
      <w:r w:rsidRPr="00561AE7">
        <w:rPr>
          <w:lang w:eastAsia="ja-JP"/>
        </w:rPr>
        <w:t>R4-2510784</w:t>
      </w:r>
      <w:r w:rsidRPr="00561AE7">
        <w:rPr>
          <w:lang w:eastAsia="ja-JP"/>
        </w:rPr>
        <w:tab/>
        <w:t xml:space="preserve">Draft CR for CSI-RS </w:t>
      </w:r>
      <w:proofErr w:type="spellStart"/>
      <w:r w:rsidRPr="00561AE7">
        <w:rPr>
          <w:lang w:eastAsia="ja-JP"/>
        </w:rPr>
        <w:t>ased</w:t>
      </w:r>
      <w:proofErr w:type="spellEnd"/>
      <w:r w:rsidRPr="00561AE7">
        <w:rPr>
          <w:lang w:eastAsia="ja-JP"/>
        </w:rPr>
        <w:t xml:space="preserve"> L1 measurements</w:t>
      </w:r>
    </w:p>
    <w:p w14:paraId="3AB0BE7C" w14:textId="77777777" w:rsidR="007A0128" w:rsidRPr="00561AE7" w:rsidRDefault="007A0128" w:rsidP="007A0128">
      <w:pPr>
        <w:snapToGrid w:val="0"/>
        <w:rPr>
          <w:lang w:eastAsia="ja-JP"/>
        </w:rPr>
      </w:pPr>
      <w:r w:rsidRPr="00561AE7">
        <w:rPr>
          <w:lang w:eastAsia="ja-JP"/>
        </w:rPr>
        <w:t>R4-2510785</w:t>
      </w:r>
      <w:r w:rsidRPr="00561AE7">
        <w:rPr>
          <w:lang w:eastAsia="ja-JP"/>
        </w:rPr>
        <w:tab/>
        <w:t>Discussions on performance requirements for Mobility enhancements Ph4</w:t>
      </w:r>
    </w:p>
    <w:p w14:paraId="29887DA7" w14:textId="77777777" w:rsidR="007A0128" w:rsidRPr="00561AE7" w:rsidRDefault="007A0128" w:rsidP="007A0128">
      <w:pPr>
        <w:snapToGrid w:val="0"/>
        <w:rPr>
          <w:lang w:eastAsia="ja-JP"/>
        </w:rPr>
      </w:pPr>
      <w:r w:rsidRPr="00561AE7">
        <w:rPr>
          <w:lang w:eastAsia="ja-JP"/>
        </w:rPr>
        <w:t>R4-2510802</w:t>
      </w:r>
      <w:r w:rsidRPr="00561AE7">
        <w:rPr>
          <w:lang w:eastAsia="ja-JP"/>
        </w:rPr>
        <w:tab/>
        <w:t>On Intra-CU conditional LTM</w:t>
      </w:r>
    </w:p>
    <w:p w14:paraId="74494B01" w14:textId="77777777" w:rsidR="007A0128" w:rsidRPr="00561AE7" w:rsidRDefault="007A0128" w:rsidP="007A0128">
      <w:pPr>
        <w:snapToGrid w:val="0"/>
        <w:rPr>
          <w:lang w:eastAsia="ja-JP"/>
        </w:rPr>
      </w:pPr>
      <w:r w:rsidRPr="00561AE7">
        <w:rPr>
          <w:lang w:eastAsia="ja-JP"/>
        </w:rPr>
        <w:t>R4-2510803</w:t>
      </w:r>
      <w:r w:rsidRPr="00561AE7">
        <w:rPr>
          <w:lang w:eastAsia="ja-JP"/>
        </w:rPr>
        <w:tab/>
        <w:t>Draft CR to 38.133 on intra-CU conditional LTM</w:t>
      </w:r>
    </w:p>
    <w:p w14:paraId="3ACF4F50" w14:textId="77777777" w:rsidR="007A0128" w:rsidRPr="00561AE7" w:rsidRDefault="007A0128" w:rsidP="007A0128">
      <w:pPr>
        <w:snapToGrid w:val="0"/>
        <w:rPr>
          <w:lang w:eastAsia="ja-JP"/>
        </w:rPr>
      </w:pPr>
      <w:r w:rsidRPr="00561AE7">
        <w:rPr>
          <w:lang w:eastAsia="ja-JP"/>
        </w:rPr>
        <w:t>R4-2511245</w:t>
      </w:r>
      <w:r w:rsidRPr="00561AE7">
        <w:rPr>
          <w:lang w:eastAsia="ja-JP"/>
        </w:rPr>
        <w:tab/>
        <w:t>Discussion on CSI-RS measurements core part</w:t>
      </w:r>
    </w:p>
    <w:p w14:paraId="3E2283C2" w14:textId="77777777" w:rsidR="007A0128" w:rsidRPr="00561AE7" w:rsidRDefault="007A0128" w:rsidP="007A0128">
      <w:pPr>
        <w:snapToGrid w:val="0"/>
        <w:rPr>
          <w:lang w:eastAsia="ja-JP"/>
        </w:rPr>
      </w:pPr>
      <w:r w:rsidRPr="00561AE7">
        <w:rPr>
          <w:lang w:eastAsia="ja-JP"/>
        </w:rPr>
        <w:t>R4-2511246</w:t>
      </w:r>
      <w:r w:rsidRPr="00561AE7">
        <w:rPr>
          <w:lang w:eastAsia="ja-JP"/>
        </w:rPr>
        <w:tab/>
      </w:r>
      <w:proofErr w:type="spellStart"/>
      <w:r w:rsidRPr="00561AE7">
        <w:rPr>
          <w:lang w:eastAsia="ja-JP"/>
        </w:rPr>
        <w:t>DraftCR</w:t>
      </w:r>
      <w:proofErr w:type="spellEnd"/>
      <w:r w:rsidRPr="00561AE7">
        <w:rPr>
          <w:lang w:eastAsia="ja-JP"/>
        </w:rPr>
        <w:t xml:space="preserve"> to 38.133 on LTM CSI-RS applicability</w:t>
      </w:r>
    </w:p>
    <w:p w14:paraId="4D257F32" w14:textId="77777777" w:rsidR="007A0128" w:rsidRPr="00561AE7" w:rsidRDefault="007A0128" w:rsidP="007A0128">
      <w:pPr>
        <w:snapToGrid w:val="0"/>
        <w:rPr>
          <w:lang w:eastAsia="ja-JP"/>
        </w:rPr>
      </w:pPr>
      <w:r w:rsidRPr="00561AE7">
        <w:rPr>
          <w:lang w:eastAsia="ja-JP"/>
        </w:rPr>
        <w:t>R4-2511379</w:t>
      </w:r>
      <w:r w:rsidRPr="00561AE7">
        <w:rPr>
          <w:lang w:eastAsia="ja-JP"/>
        </w:rPr>
        <w:tab/>
        <w:t>Discussions on event-triggered reporting for LTM</w:t>
      </w:r>
    </w:p>
    <w:p w14:paraId="328D7336" w14:textId="77777777" w:rsidR="007A0128" w:rsidRPr="00561AE7" w:rsidRDefault="007A0128" w:rsidP="007A0128">
      <w:pPr>
        <w:snapToGrid w:val="0"/>
        <w:rPr>
          <w:lang w:eastAsia="ja-JP"/>
        </w:rPr>
      </w:pPr>
      <w:r w:rsidRPr="00561AE7">
        <w:rPr>
          <w:lang w:eastAsia="ja-JP"/>
        </w:rPr>
        <w:t>R4-2511506</w:t>
      </w:r>
      <w:r w:rsidRPr="00561AE7">
        <w:rPr>
          <w:lang w:eastAsia="ja-JP"/>
        </w:rPr>
        <w:tab/>
        <w:t>Event triggered L1 measurement reporting for LTM</w:t>
      </w:r>
    </w:p>
    <w:p w14:paraId="7789B47B" w14:textId="77777777" w:rsidR="007A0128" w:rsidRPr="00561AE7" w:rsidRDefault="007A0128" w:rsidP="007A0128">
      <w:pPr>
        <w:snapToGrid w:val="0"/>
        <w:rPr>
          <w:lang w:eastAsia="ja-JP"/>
        </w:rPr>
      </w:pPr>
      <w:r w:rsidRPr="00561AE7">
        <w:rPr>
          <w:lang w:eastAsia="ja-JP"/>
        </w:rPr>
        <w:t>R4-2511507</w:t>
      </w:r>
      <w:r w:rsidRPr="00561AE7">
        <w:rPr>
          <w:lang w:eastAsia="ja-JP"/>
        </w:rPr>
        <w:tab/>
        <w:t>CSI-RS based L1 measurement for LTM</w:t>
      </w:r>
    </w:p>
    <w:p w14:paraId="78DDD907" w14:textId="77777777" w:rsidR="007A0128" w:rsidRPr="00561AE7" w:rsidRDefault="007A0128" w:rsidP="007A0128">
      <w:pPr>
        <w:snapToGrid w:val="0"/>
        <w:rPr>
          <w:lang w:eastAsia="ja-JP"/>
        </w:rPr>
      </w:pPr>
      <w:r w:rsidRPr="00561AE7">
        <w:rPr>
          <w:lang w:eastAsia="ja-JP"/>
        </w:rPr>
        <w:lastRenderedPageBreak/>
        <w:t>R4-2511508</w:t>
      </w:r>
      <w:r w:rsidRPr="00561AE7">
        <w:rPr>
          <w:lang w:eastAsia="ja-JP"/>
        </w:rPr>
        <w:tab/>
        <w:t>Conditional LTM</w:t>
      </w:r>
    </w:p>
    <w:p w14:paraId="71DBD59B" w14:textId="77777777" w:rsidR="007A0128" w:rsidRPr="00561AE7" w:rsidRDefault="007A0128" w:rsidP="007A0128">
      <w:pPr>
        <w:snapToGrid w:val="0"/>
        <w:rPr>
          <w:lang w:eastAsia="ja-JP"/>
        </w:rPr>
      </w:pPr>
      <w:r w:rsidRPr="00561AE7">
        <w:rPr>
          <w:lang w:eastAsia="ja-JP"/>
        </w:rPr>
        <w:t>R4-2512140</w:t>
      </w:r>
      <w:r w:rsidRPr="00561AE7">
        <w:rPr>
          <w:lang w:eastAsia="ja-JP"/>
        </w:rPr>
        <w:tab/>
        <w:t>Ad-hoc minutes for NR_Mob_Ph4</w:t>
      </w:r>
    </w:p>
    <w:p w14:paraId="199E8316" w14:textId="77777777" w:rsidR="007A0128" w:rsidRPr="00561AE7" w:rsidRDefault="007A0128" w:rsidP="007A0128">
      <w:pPr>
        <w:snapToGrid w:val="0"/>
        <w:rPr>
          <w:lang w:eastAsia="ja-JP"/>
        </w:rPr>
      </w:pPr>
      <w:r w:rsidRPr="00561AE7">
        <w:rPr>
          <w:lang w:eastAsia="ja-JP"/>
        </w:rPr>
        <w:t>R4-2512141</w:t>
      </w:r>
      <w:r w:rsidRPr="00561AE7">
        <w:rPr>
          <w:lang w:eastAsia="ja-JP"/>
        </w:rPr>
        <w:tab/>
        <w:t>WF on RRM requirements for NR_Mob_Ph4_Part1</w:t>
      </w:r>
    </w:p>
    <w:p w14:paraId="7117AC7F" w14:textId="77777777" w:rsidR="007A0128" w:rsidRPr="00561AE7" w:rsidRDefault="007A0128" w:rsidP="007A0128">
      <w:pPr>
        <w:snapToGrid w:val="0"/>
        <w:rPr>
          <w:lang w:eastAsia="ja-JP"/>
        </w:rPr>
      </w:pPr>
      <w:r w:rsidRPr="00561AE7">
        <w:rPr>
          <w:lang w:eastAsia="ja-JP"/>
        </w:rPr>
        <w:t>R4-2512142</w:t>
      </w:r>
      <w:r w:rsidRPr="00561AE7">
        <w:rPr>
          <w:lang w:eastAsia="ja-JP"/>
        </w:rPr>
        <w:tab/>
        <w:t>WF on RRM requirements for NR_Mob_Ph4_Part2</w:t>
      </w:r>
    </w:p>
    <w:p w14:paraId="3441653F" w14:textId="77777777" w:rsidR="007A0128" w:rsidRPr="00561AE7" w:rsidRDefault="007A0128" w:rsidP="007A0128">
      <w:pPr>
        <w:snapToGrid w:val="0"/>
        <w:rPr>
          <w:lang w:eastAsia="ja-JP"/>
        </w:rPr>
      </w:pPr>
      <w:r w:rsidRPr="00561AE7">
        <w:rPr>
          <w:lang w:eastAsia="ja-JP"/>
        </w:rPr>
        <w:t>R4-2512158</w:t>
      </w:r>
      <w:r w:rsidRPr="00561AE7">
        <w:rPr>
          <w:lang w:eastAsia="ja-JP"/>
        </w:rPr>
        <w:tab/>
        <w:t>LS on definition of CSI-RS based L1 intra/inter-frequency measurement</w:t>
      </w:r>
    </w:p>
    <w:p w14:paraId="4BD5E4F2" w14:textId="77777777" w:rsidR="007A0128" w:rsidRPr="00561AE7" w:rsidRDefault="007A0128" w:rsidP="007A0128">
      <w:pPr>
        <w:snapToGrid w:val="0"/>
        <w:rPr>
          <w:lang w:eastAsia="ja-JP"/>
        </w:rPr>
      </w:pPr>
      <w:r w:rsidRPr="00561AE7">
        <w:rPr>
          <w:lang w:eastAsia="ja-JP"/>
        </w:rPr>
        <w:t>R4-2512184</w:t>
      </w:r>
      <w:r w:rsidRPr="00561AE7">
        <w:rPr>
          <w:lang w:eastAsia="ja-JP"/>
        </w:rPr>
        <w:tab/>
        <w:t>(NR_Mob_Ph4-Core) draft CR on CSI-RS based L1 measurement requirement</w:t>
      </w:r>
    </w:p>
    <w:p w14:paraId="3BEA29CA" w14:textId="77777777" w:rsidR="00AA4D11" w:rsidRPr="00DB1E8A" w:rsidRDefault="00AA4D11" w:rsidP="00AA4D11">
      <w:pPr>
        <w:pStyle w:val="NO"/>
        <w:ind w:left="0" w:firstLine="0"/>
        <w:rPr>
          <w:rFonts w:ascii="Arial" w:eastAsiaTheme="minorEastAsia" w:hAnsi="Arial" w:cs="Arial"/>
          <w:b/>
          <w:bCs/>
          <w:iCs/>
          <w:lang w:eastAsia="zh-CN"/>
        </w:rPr>
      </w:pPr>
    </w:p>
    <w:p w14:paraId="542CDA9F" w14:textId="77777777" w:rsidR="00613E0E" w:rsidRPr="00DB1E8A" w:rsidRDefault="00613E0E" w:rsidP="003E3A1A">
      <w:pPr>
        <w:snapToGrid w:val="0"/>
        <w:rPr>
          <w:rFonts w:ascii="Arial" w:hAnsi="Arial" w:cs="Arial"/>
          <w:lang w:eastAsia="ja-JP"/>
        </w:rPr>
      </w:pPr>
    </w:p>
    <w:p w14:paraId="043355DA" w14:textId="77777777" w:rsidR="004F218A" w:rsidRPr="00DB1E8A" w:rsidRDefault="004F218A" w:rsidP="004F218A">
      <w:pPr>
        <w:tabs>
          <w:tab w:val="left" w:pos="567"/>
        </w:tabs>
        <w:snapToGrid w:val="0"/>
        <w:rPr>
          <w:rFonts w:ascii="Arial" w:hAnsi="Arial" w:cs="Arial"/>
          <w:bCs/>
        </w:rPr>
      </w:pPr>
    </w:p>
    <w:p w14:paraId="4CE78C88" w14:textId="4F7B4D5A" w:rsidR="00CD7EAD" w:rsidRPr="00DB1E8A" w:rsidRDefault="00CD7EAD" w:rsidP="00CD7EAD">
      <w:pPr>
        <w:pStyle w:val="FP"/>
        <w:rPr>
          <w:sz w:val="12"/>
          <w:szCs w:val="12"/>
        </w:rPr>
      </w:pPr>
      <w:r w:rsidRPr="00DB1E8A">
        <w:rPr>
          <w:sz w:val="12"/>
          <w:szCs w:val="12"/>
        </w:rPr>
        <w:tab/>
        <w:t>17.05.2021</w:t>
      </w:r>
      <w:r w:rsidRPr="00DB1E8A">
        <w:rPr>
          <w:sz w:val="12"/>
          <w:szCs w:val="12"/>
        </w:rPr>
        <w:tab/>
      </w:r>
      <w:r w:rsidRPr="00DB1E8A">
        <w:rPr>
          <w:sz w:val="12"/>
          <w:szCs w:val="12"/>
        </w:rPr>
        <w:tab/>
        <w:t>minor adaptations for RAN #92e</w:t>
      </w:r>
    </w:p>
    <w:p w14:paraId="0BB65864" w14:textId="217F6D7B" w:rsidR="00AD51D1" w:rsidRPr="00DB1E8A" w:rsidRDefault="00AD51D1" w:rsidP="00AD51D1">
      <w:pPr>
        <w:pStyle w:val="FP"/>
        <w:rPr>
          <w:sz w:val="12"/>
          <w:szCs w:val="12"/>
        </w:rPr>
      </w:pPr>
      <w:r w:rsidRPr="00DB1E8A">
        <w:rPr>
          <w:sz w:val="12"/>
          <w:szCs w:val="12"/>
        </w:rPr>
        <w:tab/>
        <w:t>28.01.2021</w:t>
      </w:r>
      <w:r w:rsidRPr="00DB1E8A">
        <w:rPr>
          <w:sz w:val="12"/>
          <w:szCs w:val="12"/>
        </w:rPr>
        <w:tab/>
      </w:r>
      <w:r w:rsidRPr="00DB1E8A">
        <w:rPr>
          <w:sz w:val="12"/>
          <w:szCs w:val="12"/>
        </w:rPr>
        <w:tab/>
        <w:t>minor adaptations for RAN #91e</w:t>
      </w:r>
    </w:p>
    <w:p w14:paraId="40713D63" w14:textId="516AB009" w:rsidR="00EE349F" w:rsidRPr="00DB1E8A" w:rsidRDefault="00EE349F" w:rsidP="00EE349F">
      <w:pPr>
        <w:pStyle w:val="FP"/>
        <w:rPr>
          <w:sz w:val="12"/>
          <w:szCs w:val="12"/>
        </w:rPr>
      </w:pPr>
      <w:r w:rsidRPr="00DB1E8A">
        <w:rPr>
          <w:sz w:val="12"/>
          <w:szCs w:val="12"/>
        </w:rPr>
        <w:tab/>
        <w:t>09.11.2020</w:t>
      </w:r>
      <w:r w:rsidRPr="00DB1E8A">
        <w:rPr>
          <w:sz w:val="12"/>
          <w:szCs w:val="12"/>
        </w:rPr>
        <w:tab/>
      </w:r>
      <w:r w:rsidRPr="00DB1E8A">
        <w:rPr>
          <w:sz w:val="12"/>
          <w:szCs w:val="12"/>
        </w:rPr>
        <w:tab/>
        <w:t>minor adaptations for RAN #90e</w:t>
      </w:r>
    </w:p>
    <w:p w14:paraId="534CCF1A" w14:textId="77777777" w:rsidR="001E4E22" w:rsidRPr="00DB1E8A" w:rsidRDefault="001E4E22" w:rsidP="001E4E22">
      <w:pPr>
        <w:pStyle w:val="FP"/>
        <w:rPr>
          <w:sz w:val="12"/>
          <w:szCs w:val="12"/>
        </w:rPr>
      </w:pPr>
      <w:r w:rsidRPr="00DB1E8A">
        <w:rPr>
          <w:sz w:val="12"/>
          <w:szCs w:val="12"/>
        </w:rPr>
        <w:tab/>
        <w:t>31.08.2020</w:t>
      </w:r>
      <w:r w:rsidRPr="00DB1E8A">
        <w:rPr>
          <w:sz w:val="12"/>
          <w:szCs w:val="12"/>
        </w:rPr>
        <w:tab/>
      </w:r>
      <w:r w:rsidRPr="00DB1E8A">
        <w:rPr>
          <w:sz w:val="12"/>
          <w:szCs w:val="12"/>
        </w:rPr>
        <w:tab/>
        <w:t>minor adaptations for RAN #89e</w:t>
      </w:r>
    </w:p>
    <w:p w14:paraId="44B1E938" w14:textId="77777777" w:rsidR="00BA51EF" w:rsidRPr="00DB1E8A" w:rsidRDefault="00BA51EF" w:rsidP="00BA51EF">
      <w:pPr>
        <w:pStyle w:val="FP"/>
        <w:rPr>
          <w:sz w:val="12"/>
          <w:szCs w:val="12"/>
        </w:rPr>
      </w:pPr>
      <w:r w:rsidRPr="00DB1E8A">
        <w:rPr>
          <w:sz w:val="12"/>
          <w:szCs w:val="12"/>
        </w:rPr>
        <w:tab/>
        <w:t>20.04.2020</w:t>
      </w:r>
      <w:r w:rsidRPr="00DB1E8A">
        <w:rPr>
          <w:sz w:val="12"/>
          <w:szCs w:val="12"/>
        </w:rPr>
        <w:tab/>
      </w:r>
      <w:r w:rsidRPr="00DB1E8A">
        <w:rPr>
          <w:sz w:val="12"/>
          <w:szCs w:val="12"/>
        </w:rPr>
        <w:tab/>
        <w:t>minor adaptations for RAN #88e</w:t>
      </w:r>
    </w:p>
    <w:p w14:paraId="784CDBD6" w14:textId="77777777" w:rsidR="00AF3414" w:rsidRPr="00DB1E8A" w:rsidRDefault="00AF3414" w:rsidP="00AF3414">
      <w:pPr>
        <w:pStyle w:val="FP"/>
        <w:rPr>
          <w:sz w:val="12"/>
          <w:szCs w:val="12"/>
        </w:rPr>
      </w:pPr>
      <w:r w:rsidRPr="00DB1E8A">
        <w:rPr>
          <w:sz w:val="12"/>
          <w:szCs w:val="12"/>
        </w:rPr>
        <w:tab/>
        <w:t>18.02.2020</w:t>
      </w:r>
      <w:r w:rsidRPr="00DB1E8A">
        <w:rPr>
          <w:sz w:val="12"/>
          <w:szCs w:val="12"/>
        </w:rPr>
        <w:tab/>
      </w:r>
      <w:r w:rsidRPr="00DB1E8A">
        <w:rPr>
          <w:sz w:val="12"/>
          <w:szCs w:val="12"/>
        </w:rPr>
        <w:tab/>
        <w:t>minor adaptations for RAN #87e</w:t>
      </w:r>
    </w:p>
    <w:p w14:paraId="379AA06C" w14:textId="77777777" w:rsidR="002C0B82" w:rsidRPr="00DB1E8A" w:rsidRDefault="002C0B82" w:rsidP="002C0B82">
      <w:pPr>
        <w:pStyle w:val="FP"/>
        <w:rPr>
          <w:sz w:val="12"/>
          <w:szCs w:val="12"/>
        </w:rPr>
      </w:pPr>
      <w:r w:rsidRPr="00DB1E8A">
        <w:rPr>
          <w:sz w:val="12"/>
          <w:szCs w:val="12"/>
        </w:rPr>
        <w:tab/>
        <w:t>14.11.2019</w:t>
      </w:r>
      <w:r w:rsidRPr="00DB1E8A">
        <w:rPr>
          <w:sz w:val="12"/>
          <w:szCs w:val="12"/>
        </w:rPr>
        <w:tab/>
      </w:r>
      <w:r w:rsidRPr="00DB1E8A">
        <w:rPr>
          <w:sz w:val="12"/>
          <w:szCs w:val="12"/>
        </w:rPr>
        <w:tab/>
        <w:t>minor adaptations for RAN #86</w:t>
      </w:r>
    </w:p>
    <w:p w14:paraId="4209167E" w14:textId="77777777" w:rsidR="00E55E83" w:rsidRPr="00DB1E8A" w:rsidRDefault="00E55E83" w:rsidP="00E55E83">
      <w:pPr>
        <w:pStyle w:val="FP"/>
        <w:rPr>
          <w:sz w:val="12"/>
          <w:szCs w:val="12"/>
        </w:rPr>
      </w:pPr>
      <w:r w:rsidRPr="00DB1E8A">
        <w:rPr>
          <w:sz w:val="12"/>
          <w:szCs w:val="12"/>
        </w:rPr>
        <w:tab/>
        <w:t>18.08.2019</w:t>
      </w:r>
      <w:r w:rsidRPr="00DB1E8A">
        <w:rPr>
          <w:sz w:val="12"/>
          <w:szCs w:val="12"/>
        </w:rPr>
        <w:tab/>
      </w:r>
      <w:r w:rsidRPr="00DB1E8A">
        <w:rPr>
          <w:sz w:val="12"/>
          <w:szCs w:val="12"/>
        </w:rPr>
        <w:tab/>
        <w:t>minor adaptations for RAN #85</w:t>
      </w:r>
    </w:p>
    <w:p w14:paraId="71B0AFA5" w14:textId="77777777" w:rsidR="001B51AB" w:rsidRPr="00DB1E8A" w:rsidRDefault="001B51AB" w:rsidP="00D60BD6">
      <w:pPr>
        <w:pStyle w:val="FP"/>
        <w:rPr>
          <w:sz w:val="12"/>
          <w:szCs w:val="12"/>
        </w:rPr>
      </w:pPr>
      <w:r w:rsidRPr="00DB1E8A">
        <w:rPr>
          <w:sz w:val="12"/>
          <w:szCs w:val="12"/>
        </w:rPr>
        <w:tab/>
        <w:t>12.05.2019</w:t>
      </w:r>
      <w:r w:rsidRPr="00DB1E8A">
        <w:rPr>
          <w:sz w:val="12"/>
          <w:szCs w:val="12"/>
        </w:rPr>
        <w:tab/>
      </w:r>
      <w:r w:rsidRPr="00DB1E8A">
        <w:rPr>
          <w:sz w:val="12"/>
          <w:szCs w:val="12"/>
        </w:rPr>
        <w:tab/>
        <w:t>minor adaptations for RAN #84</w:t>
      </w:r>
    </w:p>
    <w:p w14:paraId="224F3EE9" w14:textId="77777777" w:rsidR="001A659D" w:rsidRPr="00DB1E8A" w:rsidRDefault="001A659D" w:rsidP="00D60BD6">
      <w:pPr>
        <w:pStyle w:val="FP"/>
        <w:rPr>
          <w:sz w:val="12"/>
          <w:szCs w:val="12"/>
        </w:rPr>
      </w:pPr>
      <w:r w:rsidRPr="00DB1E8A">
        <w:rPr>
          <w:sz w:val="12"/>
          <w:szCs w:val="12"/>
        </w:rPr>
        <w:tab/>
        <w:t>27.02</w:t>
      </w:r>
      <w:r w:rsidR="003666A8" w:rsidRPr="00DB1E8A">
        <w:rPr>
          <w:sz w:val="12"/>
          <w:szCs w:val="12"/>
        </w:rPr>
        <w:t>.</w:t>
      </w:r>
      <w:r w:rsidRPr="00DB1E8A">
        <w:rPr>
          <w:sz w:val="12"/>
          <w:szCs w:val="12"/>
        </w:rPr>
        <w:t>2019</w:t>
      </w:r>
      <w:r w:rsidRPr="00DB1E8A">
        <w:rPr>
          <w:sz w:val="12"/>
          <w:szCs w:val="12"/>
        </w:rPr>
        <w:tab/>
      </w:r>
      <w:r w:rsidRPr="00DB1E8A">
        <w:rPr>
          <w:sz w:val="12"/>
          <w:szCs w:val="12"/>
        </w:rPr>
        <w:tab/>
        <w:t>minor adaptation</w:t>
      </w:r>
      <w:r w:rsidR="003666A8" w:rsidRPr="00DB1E8A">
        <w:rPr>
          <w:sz w:val="12"/>
          <w:szCs w:val="12"/>
        </w:rPr>
        <w:t>s</w:t>
      </w:r>
      <w:r w:rsidRPr="00DB1E8A">
        <w:rPr>
          <w:sz w:val="12"/>
          <w:szCs w:val="12"/>
        </w:rPr>
        <w:t xml:space="preserve"> for RAN #83</w:t>
      </w:r>
    </w:p>
    <w:p w14:paraId="552D2EC2" w14:textId="77777777" w:rsidR="003666A8" w:rsidRPr="00DB1E8A" w:rsidRDefault="003666A8" w:rsidP="00D60BD6">
      <w:pPr>
        <w:pStyle w:val="FP"/>
        <w:rPr>
          <w:sz w:val="12"/>
          <w:szCs w:val="12"/>
        </w:rPr>
      </w:pPr>
      <w:r w:rsidRPr="00DB1E8A">
        <w:rPr>
          <w:sz w:val="12"/>
          <w:szCs w:val="12"/>
        </w:rPr>
        <w:tab/>
        <w:t>21.11.2018</w:t>
      </w:r>
      <w:r w:rsidRPr="00DB1E8A">
        <w:rPr>
          <w:sz w:val="12"/>
          <w:szCs w:val="12"/>
        </w:rPr>
        <w:tab/>
      </w:r>
      <w:r w:rsidRPr="00DB1E8A">
        <w:rPr>
          <w:sz w:val="12"/>
          <w:szCs w:val="12"/>
        </w:rPr>
        <w:tab/>
        <w:t>completion levels</w:t>
      </w:r>
      <w:r w:rsidR="001B51AB" w:rsidRPr="00DB1E8A">
        <w:rPr>
          <w:sz w:val="12"/>
          <w:szCs w:val="12"/>
        </w:rPr>
        <w:t xml:space="preserve"> </w:t>
      </w:r>
      <w:r w:rsidRPr="00DB1E8A">
        <w:rPr>
          <w:sz w:val="12"/>
          <w:szCs w:val="12"/>
        </w:rPr>
        <w:t xml:space="preserve">with </w:t>
      </w:r>
      <w:proofErr w:type="spellStart"/>
      <w:r w:rsidRPr="00DB1E8A">
        <w:rPr>
          <w:sz w:val="12"/>
          <w:szCs w:val="12"/>
        </w:rPr>
        <w:t>colours</w:t>
      </w:r>
      <w:proofErr w:type="spellEnd"/>
      <w:r w:rsidRPr="00DB1E8A">
        <w:rPr>
          <w:sz w:val="12"/>
          <w:szCs w:val="12"/>
        </w:rPr>
        <w:t xml:space="preserve"> added (for RAN #82)</w:t>
      </w:r>
    </w:p>
    <w:p w14:paraId="4167B892" w14:textId="77777777" w:rsidR="00C21339" w:rsidRPr="00DB1E8A" w:rsidRDefault="00C21339" w:rsidP="00D60BD6">
      <w:pPr>
        <w:pStyle w:val="FP"/>
        <w:rPr>
          <w:sz w:val="12"/>
          <w:szCs w:val="12"/>
        </w:rPr>
      </w:pPr>
      <w:r w:rsidRPr="00DB1E8A">
        <w:rPr>
          <w:sz w:val="12"/>
          <w:szCs w:val="12"/>
        </w:rPr>
        <w:t>v04.81</w:t>
      </w:r>
      <w:r w:rsidRPr="00DB1E8A">
        <w:rPr>
          <w:sz w:val="12"/>
          <w:szCs w:val="12"/>
        </w:rPr>
        <w:tab/>
        <w:t>31.07.2018</w:t>
      </w:r>
      <w:r w:rsidRPr="00DB1E8A">
        <w:rPr>
          <w:sz w:val="12"/>
          <w:szCs w:val="12"/>
        </w:rPr>
        <w:tab/>
      </w:r>
      <w:r w:rsidRPr="00DB1E8A">
        <w:rPr>
          <w:sz w:val="12"/>
          <w:szCs w:val="12"/>
        </w:rPr>
        <w:tab/>
        <w:t>simplification of template and addition of cross-TSG aspects</w:t>
      </w:r>
      <w:r w:rsidR="003666A8" w:rsidRPr="00DB1E8A">
        <w:rPr>
          <w:sz w:val="12"/>
          <w:szCs w:val="12"/>
        </w:rPr>
        <w:t xml:space="preserve"> (for RAN #81)</w:t>
      </w:r>
    </w:p>
    <w:p w14:paraId="432088B0" w14:textId="77777777" w:rsidR="00D60BD6" w:rsidRPr="00DB1E8A" w:rsidRDefault="00D60BD6" w:rsidP="00D60BD6">
      <w:pPr>
        <w:pStyle w:val="FP"/>
        <w:rPr>
          <w:sz w:val="12"/>
          <w:szCs w:val="12"/>
        </w:rPr>
      </w:pPr>
      <w:r w:rsidRPr="00DB1E8A">
        <w:rPr>
          <w:sz w:val="12"/>
          <w:szCs w:val="12"/>
        </w:rPr>
        <w:t>v04.80</w:t>
      </w:r>
      <w:r w:rsidRPr="00DB1E8A">
        <w:rPr>
          <w:sz w:val="12"/>
          <w:szCs w:val="12"/>
        </w:rPr>
        <w:tab/>
        <w:t>21.05.2018</w:t>
      </w:r>
      <w:r w:rsidRPr="00DB1E8A">
        <w:rPr>
          <w:sz w:val="12"/>
          <w:szCs w:val="12"/>
        </w:rPr>
        <w:tab/>
      </w:r>
      <w:r w:rsidRPr="00DB1E8A">
        <w:rPr>
          <w:sz w:val="12"/>
          <w:szCs w:val="12"/>
        </w:rPr>
        <w:tab/>
        <w:t>minor adaptations for RAN #80</w:t>
      </w:r>
    </w:p>
    <w:p w14:paraId="5228A4FF" w14:textId="77777777" w:rsidR="00C80116" w:rsidRPr="00DB1E8A" w:rsidRDefault="00C80116" w:rsidP="00C80116">
      <w:pPr>
        <w:pStyle w:val="FP"/>
        <w:rPr>
          <w:sz w:val="12"/>
          <w:szCs w:val="12"/>
        </w:rPr>
      </w:pPr>
      <w:r w:rsidRPr="00DB1E8A">
        <w:rPr>
          <w:sz w:val="12"/>
          <w:szCs w:val="12"/>
        </w:rPr>
        <w:t>v04.79</w:t>
      </w:r>
      <w:r w:rsidRPr="00DB1E8A">
        <w:rPr>
          <w:sz w:val="12"/>
          <w:szCs w:val="12"/>
        </w:rPr>
        <w:tab/>
        <w:t>26.02.2018</w:t>
      </w:r>
      <w:r w:rsidRPr="00DB1E8A">
        <w:rPr>
          <w:sz w:val="12"/>
          <w:szCs w:val="12"/>
        </w:rPr>
        <w:tab/>
      </w:r>
      <w:r w:rsidRPr="00DB1E8A">
        <w:rPr>
          <w:sz w:val="12"/>
          <w:szCs w:val="12"/>
        </w:rPr>
        <w:tab/>
        <w:t>minor adaptations for RAN #79</w:t>
      </w:r>
    </w:p>
    <w:p w14:paraId="7C4EBB67" w14:textId="77777777" w:rsidR="00673911" w:rsidRPr="00DB1E8A" w:rsidRDefault="00673911" w:rsidP="00673911">
      <w:pPr>
        <w:pStyle w:val="FP"/>
        <w:rPr>
          <w:sz w:val="12"/>
          <w:szCs w:val="12"/>
        </w:rPr>
      </w:pPr>
      <w:r w:rsidRPr="00DB1E8A">
        <w:rPr>
          <w:sz w:val="12"/>
          <w:szCs w:val="12"/>
        </w:rPr>
        <w:t>v04.78</w:t>
      </w:r>
      <w:r w:rsidRPr="00DB1E8A">
        <w:rPr>
          <w:sz w:val="12"/>
          <w:szCs w:val="12"/>
        </w:rPr>
        <w:tab/>
        <w:t>18.11.2017</w:t>
      </w:r>
      <w:r w:rsidRPr="00DB1E8A">
        <w:rPr>
          <w:sz w:val="12"/>
          <w:szCs w:val="12"/>
        </w:rPr>
        <w:tab/>
      </w:r>
      <w:r w:rsidRPr="00DB1E8A">
        <w:rPr>
          <w:sz w:val="12"/>
          <w:szCs w:val="12"/>
        </w:rPr>
        <w:tab/>
        <w:t>minor adaptations for RAN #78</w:t>
      </w:r>
    </w:p>
    <w:p w14:paraId="7378466A" w14:textId="77777777" w:rsidR="007113A1" w:rsidRPr="00DB1E8A" w:rsidRDefault="007113A1" w:rsidP="007113A1">
      <w:pPr>
        <w:pStyle w:val="FP"/>
        <w:rPr>
          <w:sz w:val="12"/>
          <w:szCs w:val="12"/>
        </w:rPr>
      </w:pPr>
      <w:r w:rsidRPr="00DB1E8A">
        <w:rPr>
          <w:sz w:val="12"/>
          <w:szCs w:val="12"/>
        </w:rPr>
        <w:t>v04.77</w:t>
      </w:r>
      <w:r w:rsidRPr="00DB1E8A">
        <w:rPr>
          <w:sz w:val="12"/>
          <w:szCs w:val="12"/>
        </w:rPr>
        <w:tab/>
        <w:t>06.08.2017</w:t>
      </w:r>
      <w:r w:rsidRPr="00DB1E8A">
        <w:rPr>
          <w:sz w:val="12"/>
          <w:szCs w:val="12"/>
        </w:rPr>
        <w:tab/>
      </w:r>
      <w:r w:rsidRPr="00DB1E8A">
        <w:rPr>
          <w:sz w:val="12"/>
          <w:szCs w:val="12"/>
        </w:rPr>
        <w:tab/>
        <w:t>minor adaptations for RAN #77</w:t>
      </w:r>
    </w:p>
    <w:p w14:paraId="68325534" w14:textId="77777777" w:rsidR="00AE08EB" w:rsidRPr="00DB1E8A" w:rsidRDefault="00AE08EB" w:rsidP="00AE08EB">
      <w:pPr>
        <w:pStyle w:val="FP"/>
        <w:rPr>
          <w:sz w:val="12"/>
          <w:szCs w:val="12"/>
        </w:rPr>
      </w:pPr>
      <w:r w:rsidRPr="00DB1E8A">
        <w:rPr>
          <w:sz w:val="12"/>
          <w:szCs w:val="12"/>
        </w:rPr>
        <w:t>v04.76</w:t>
      </w:r>
      <w:r w:rsidRPr="00DB1E8A">
        <w:rPr>
          <w:sz w:val="12"/>
          <w:szCs w:val="12"/>
        </w:rPr>
        <w:tab/>
        <w:t>15.05.2017</w:t>
      </w:r>
      <w:r w:rsidRPr="00DB1E8A">
        <w:rPr>
          <w:sz w:val="12"/>
          <w:szCs w:val="12"/>
        </w:rPr>
        <w:tab/>
      </w:r>
      <w:r w:rsidRPr="00DB1E8A">
        <w:rPr>
          <w:sz w:val="12"/>
          <w:szCs w:val="12"/>
        </w:rPr>
        <w:tab/>
        <w:t>minor adaptations for RAN #76</w:t>
      </w:r>
    </w:p>
    <w:p w14:paraId="6DFBA01A" w14:textId="77777777" w:rsidR="000F6C1C" w:rsidRPr="00DB1E8A" w:rsidRDefault="000F6C1C" w:rsidP="000F6C1C">
      <w:pPr>
        <w:pStyle w:val="FP"/>
        <w:rPr>
          <w:sz w:val="12"/>
          <w:szCs w:val="12"/>
        </w:rPr>
      </w:pPr>
      <w:r w:rsidRPr="00DB1E8A">
        <w:rPr>
          <w:sz w:val="12"/>
          <w:szCs w:val="12"/>
        </w:rPr>
        <w:t>v04.75</w:t>
      </w:r>
      <w:r w:rsidRPr="00DB1E8A">
        <w:rPr>
          <w:sz w:val="12"/>
          <w:szCs w:val="12"/>
        </w:rPr>
        <w:tab/>
        <w:t>31.01.2017</w:t>
      </w:r>
      <w:r w:rsidRPr="00DB1E8A">
        <w:rPr>
          <w:sz w:val="12"/>
          <w:szCs w:val="12"/>
        </w:rPr>
        <w:tab/>
      </w:r>
      <w:r w:rsidRPr="00DB1E8A">
        <w:rPr>
          <w:sz w:val="12"/>
          <w:szCs w:val="12"/>
        </w:rPr>
        <w:tab/>
        <w:t>minor adaptations for RAN #75</w:t>
      </w:r>
    </w:p>
    <w:p w14:paraId="6939FB15" w14:textId="77777777" w:rsidR="009E209B" w:rsidRPr="00DB1E8A" w:rsidRDefault="009E209B" w:rsidP="009E209B">
      <w:pPr>
        <w:pStyle w:val="FP"/>
        <w:rPr>
          <w:sz w:val="12"/>
          <w:szCs w:val="12"/>
        </w:rPr>
      </w:pPr>
      <w:r w:rsidRPr="00DB1E8A">
        <w:rPr>
          <w:sz w:val="12"/>
          <w:szCs w:val="12"/>
        </w:rPr>
        <w:t>v04.74</w:t>
      </w:r>
      <w:r w:rsidRPr="00DB1E8A">
        <w:rPr>
          <w:sz w:val="12"/>
          <w:szCs w:val="12"/>
        </w:rPr>
        <w:tab/>
        <w:t>28.10.2016</w:t>
      </w:r>
      <w:r w:rsidRPr="00DB1E8A">
        <w:rPr>
          <w:sz w:val="12"/>
          <w:szCs w:val="12"/>
        </w:rPr>
        <w:tab/>
      </w:r>
      <w:r w:rsidRPr="00DB1E8A">
        <w:rPr>
          <w:sz w:val="12"/>
          <w:szCs w:val="12"/>
        </w:rPr>
        <w:tab/>
        <w:t>minor adaptations for RAN #74</w:t>
      </w:r>
    </w:p>
    <w:p w14:paraId="7062355C" w14:textId="77777777" w:rsidR="001C4490" w:rsidRPr="00DB1E8A" w:rsidRDefault="001C4490" w:rsidP="001C4490">
      <w:pPr>
        <w:pStyle w:val="FP"/>
        <w:rPr>
          <w:sz w:val="12"/>
          <w:szCs w:val="12"/>
        </w:rPr>
      </w:pPr>
      <w:r w:rsidRPr="00DB1E8A">
        <w:rPr>
          <w:sz w:val="12"/>
          <w:szCs w:val="12"/>
        </w:rPr>
        <w:t>v04.73</w:t>
      </w:r>
      <w:r w:rsidRPr="00DB1E8A">
        <w:rPr>
          <w:sz w:val="12"/>
          <w:szCs w:val="12"/>
        </w:rPr>
        <w:tab/>
        <w:t>01.09.2016</w:t>
      </w:r>
      <w:r w:rsidRPr="00DB1E8A">
        <w:rPr>
          <w:sz w:val="12"/>
          <w:szCs w:val="12"/>
        </w:rPr>
        <w:tab/>
      </w:r>
      <w:r w:rsidRPr="00DB1E8A">
        <w:rPr>
          <w:sz w:val="12"/>
          <w:szCs w:val="12"/>
        </w:rPr>
        <w:tab/>
        <w:t>adaptations for RAN #73 (time units in extra Excel table, RAN6 reporting included)</w:t>
      </w:r>
    </w:p>
    <w:p w14:paraId="02A5F75F" w14:textId="77777777" w:rsidR="00D76BA4" w:rsidRPr="00DB1E8A" w:rsidRDefault="00D76BA4" w:rsidP="00D76BA4">
      <w:pPr>
        <w:pStyle w:val="FP"/>
        <w:rPr>
          <w:sz w:val="12"/>
          <w:szCs w:val="12"/>
        </w:rPr>
      </w:pPr>
      <w:r w:rsidRPr="00DB1E8A">
        <w:rPr>
          <w:sz w:val="12"/>
          <w:szCs w:val="12"/>
        </w:rPr>
        <w:t>v04.72</w:t>
      </w:r>
      <w:r w:rsidRPr="00DB1E8A">
        <w:rPr>
          <w:sz w:val="12"/>
          <w:szCs w:val="12"/>
        </w:rPr>
        <w:tab/>
        <w:t>26.05.2016</w:t>
      </w:r>
      <w:r w:rsidRPr="00DB1E8A">
        <w:rPr>
          <w:sz w:val="12"/>
          <w:szCs w:val="12"/>
        </w:rPr>
        <w:tab/>
      </w:r>
      <w:r w:rsidRPr="00DB1E8A">
        <w:rPr>
          <w:sz w:val="12"/>
          <w:szCs w:val="12"/>
        </w:rPr>
        <w:tab/>
        <w:t>adaptations for RAN #72 (introduction of NR &amp; GERAN TUs)</w:t>
      </w:r>
    </w:p>
    <w:p w14:paraId="340FAF2F" w14:textId="77777777" w:rsidR="00ED0E8F" w:rsidRPr="00DB1E8A" w:rsidRDefault="00ED0E8F" w:rsidP="00ED0E8F">
      <w:pPr>
        <w:pStyle w:val="FP"/>
        <w:rPr>
          <w:sz w:val="12"/>
          <w:szCs w:val="12"/>
        </w:rPr>
      </w:pPr>
      <w:r w:rsidRPr="00DB1E8A">
        <w:rPr>
          <w:sz w:val="12"/>
          <w:szCs w:val="12"/>
        </w:rPr>
        <w:t>v04.71</w:t>
      </w:r>
      <w:r w:rsidRPr="00DB1E8A">
        <w:rPr>
          <w:sz w:val="12"/>
          <w:szCs w:val="12"/>
        </w:rPr>
        <w:tab/>
        <w:t>10.02.2016</w:t>
      </w:r>
      <w:r w:rsidRPr="00DB1E8A">
        <w:rPr>
          <w:sz w:val="12"/>
          <w:szCs w:val="12"/>
        </w:rPr>
        <w:tab/>
      </w:r>
      <w:r w:rsidRPr="00DB1E8A">
        <w:rPr>
          <w:sz w:val="12"/>
          <w:szCs w:val="12"/>
        </w:rPr>
        <w:tab/>
        <w:t>minor adaptations for RAN #71</w:t>
      </w:r>
    </w:p>
    <w:p w14:paraId="58C07657" w14:textId="77777777" w:rsidR="000C00FA" w:rsidRPr="00DB1E8A" w:rsidRDefault="000C00FA" w:rsidP="000C00FA">
      <w:pPr>
        <w:pStyle w:val="FP"/>
        <w:rPr>
          <w:sz w:val="12"/>
          <w:szCs w:val="12"/>
        </w:rPr>
      </w:pPr>
      <w:r w:rsidRPr="00DB1E8A">
        <w:rPr>
          <w:sz w:val="12"/>
          <w:szCs w:val="12"/>
        </w:rPr>
        <w:t>v04.70</w:t>
      </w:r>
      <w:r w:rsidRPr="00DB1E8A">
        <w:rPr>
          <w:sz w:val="12"/>
          <w:szCs w:val="12"/>
        </w:rPr>
        <w:tab/>
        <w:t>30.10.2015</w:t>
      </w:r>
      <w:r w:rsidRPr="00DB1E8A">
        <w:rPr>
          <w:sz w:val="12"/>
          <w:szCs w:val="12"/>
        </w:rPr>
        <w:tab/>
      </w:r>
      <w:r w:rsidRPr="00DB1E8A">
        <w:rPr>
          <w:sz w:val="12"/>
          <w:szCs w:val="12"/>
        </w:rPr>
        <w:tab/>
        <w:t>minor adaptations for RAN #70</w:t>
      </w:r>
    </w:p>
    <w:p w14:paraId="6A88D765" w14:textId="77777777" w:rsidR="00F00A3D" w:rsidRPr="00DB1E8A" w:rsidRDefault="00F00A3D" w:rsidP="00F00A3D">
      <w:pPr>
        <w:pStyle w:val="FP"/>
        <w:rPr>
          <w:sz w:val="12"/>
          <w:szCs w:val="12"/>
        </w:rPr>
      </w:pPr>
      <w:r w:rsidRPr="00DB1E8A">
        <w:rPr>
          <w:sz w:val="12"/>
          <w:szCs w:val="12"/>
        </w:rPr>
        <w:t>v04.69</w:t>
      </w:r>
      <w:r w:rsidRPr="00DB1E8A">
        <w:rPr>
          <w:sz w:val="12"/>
          <w:szCs w:val="12"/>
        </w:rPr>
        <w:tab/>
        <w:t>12.08.2015</w:t>
      </w:r>
      <w:r w:rsidRPr="00DB1E8A">
        <w:rPr>
          <w:sz w:val="12"/>
          <w:szCs w:val="12"/>
        </w:rPr>
        <w:tab/>
      </w:r>
      <w:r w:rsidRPr="00DB1E8A">
        <w:rPr>
          <w:sz w:val="12"/>
          <w:szCs w:val="12"/>
        </w:rPr>
        <w:tab/>
        <w:t>minor adaptations for RAN #69</w:t>
      </w:r>
    </w:p>
    <w:p w14:paraId="1EBC3E32" w14:textId="77777777" w:rsidR="00D17794" w:rsidRPr="00DB1E8A" w:rsidRDefault="00D17794" w:rsidP="00D17794">
      <w:pPr>
        <w:pStyle w:val="FP"/>
        <w:rPr>
          <w:sz w:val="12"/>
          <w:szCs w:val="12"/>
        </w:rPr>
      </w:pPr>
      <w:r w:rsidRPr="00DB1E8A">
        <w:rPr>
          <w:sz w:val="12"/>
          <w:szCs w:val="12"/>
        </w:rPr>
        <w:t>v04.68</w:t>
      </w:r>
      <w:r w:rsidRPr="00DB1E8A">
        <w:rPr>
          <w:sz w:val="12"/>
          <w:szCs w:val="12"/>
        </w:rPr>
        <w:tab/>
        <w:t>21.05.2015</w:t>
      </w:r>
      <w:r w:rsidRPr="00DB1E8A">
        <w:rPr>
          <w:sz w:val="12"/>
          <w:szCs w:val="12"/>
        </w:rPr>
        <w:tab/>
      </w:r>
      <w:r w:rsidRPr="00DB1E8A">
        <w:rPr>
          <w:sz w:val="12"/>
          <w:szCs w:val="12"/>
        </w:rPr>
        <w:tab/>
        <w:t>minor adaptations for RAN #68</w:t>
      </w:r>
    </w:p>
    <w:p w14:paraId="36AACB59" w14:textId="77777777" w:rsidR="00C44CBA" w:rsidRPr="00DB1E8A" w:rsidRDefault="00C44CBA" w:rsidP="00C44CBA">
      <w:pPr>
        <w:pStyle w:val="FP"/>
        <w:rPr>
          <w:sz w:val="12"/>
          <w:szCs w:val="12"/>
        </w:rPr>
      </w:pPr>
      <w:r w:rsidRPr="00DB1E8A">
        <w:rPr>
          <w:sz w:val="12"/>
          <w:szCs w:val="12"/>
        </w:rPr>
        <w:t>v04.67</w:t>
      </w:r>
      <w:r w:rsidRPr="00DB1E8A">
        <w:rPr>
          <w:sz w:val="12"/>
          <w:szCs w:val="12"/>
        </w:rPr>
        <w:tab/>
        <w:t>01.02.2015</w:t>
      </w:r>
      <w:r w:rsidRPr="00DB1E8A">
        <w:rPr>
          <w:sz w:val="12"/>
          <w:szCs w:val="12"/>
        </w:rPr>
        <w:tab/>
      </w:r>
      <w:r w:rsidRPr="00DB1E8A">
        <w:rPr>
          <w:sz w:val="12"/>
          <w:szCs w:val="12"/>
        </w:rPr>
        <w:tab/>
        <w:t>minor adaptations for RAN #67</w:t>
      </w:r>
    </w:p>
    <w:p w14:paraId="5147DE3D" w14:textId="77777777" w:rsidR="00A458D4" w:rsidRPr="00DB1E8A" w:rsidRDefault="00A458D4" w:rsidP="00BE1D1F">
      <w:pPr>
        <w:pStyle w:val="FP"/>
        <w:rPr>
          <w:sz w:val="12"/>
          <w:szCs w:val="12"/>
        </w:rPr>
      </w:pPr>
      <w:r w:rsidRPr="00DB1E8A">
        <w:rPr>
          <w:sz w:val="12"/>
          <w:szCs w:val="12"/>
        </w:rPr>
        <w:t>v04.66</w:t>
      </w:r>
      <w:r w:rsidRPr="00DB1E8A">
        <w:rPr>
          <w:sz w:val="12"/>
          <w:szCs w:val="12"/>
        </w:rPr>
        <w:tab/>
        <w:t>16.11.2014</w:t>
      </w:r>
      <w:r w:rsidRPr="00DB1E8A">
        <w:rPr>
          <w:sz w:val="12"/>
          <w:szCs w:val="12"/>
        </w:rPr>
        <w:tab/>
      </w:r>
      <w:r w:rsidRPr="00DB1E8A">
        <w:rPr>
          <w:sz w:val="12"/>
          <w:szCs w:val="12"/>
        </w:rPr>
        <w:tab/>
        <w:t>minor adaptations for RAN #66</w:t>
      </w:r>
    </w:p>
    <w:p w14:paraId="4D2599E2" w14:textId="77777777" w:rsidR="00BE1D1F" w:rsidRPr="00DB1E8A" w:rsidRDefault="00BE1D1F" w:rsidP="00BE1D1F">
      <w:pPr>
        <w:pStyle w:val="FP"/>
        <w:rPr>
          <w:sz w:val="12"/>
          <w:szCs w:val="12"/>
        </w:rPr>
      </w:pPr>
      <w:r w:rsidRPr="00DB1E8A">
        <w:rPr>
          <w:sz w:val="12"/>
          <w:szCs w:val="12"/>
        </w:rPr>
        <w:t>v04.65</w:t>
      </w:r>
      <w:r w:rsidRPr="00DB1E8A">
        <w:rPr>
          <w:sz w:val="12"/>
          <w:szCs w:val="12"/>
        </w:rPr>
        <w:tab/>
        <w:t>16.08.2014</w:t>
      </w:r>
      <w:r w:rsidRPr="00DB1E8A">
        <w:rPr>
          <w:sz w:val="12"/>
          <w:szCs w:val="12"/>
        </w:rPr>
        <w:tab/>
      </w:r>
      <w:r w:rsidRPr="00DB1E8A">
        <w:rPr>
          <w:sz w:val="12"/>
          <w:szCs w:val="12"/>
        </w:rPr>
        <w:tab/>
        <w:t>minor adaptations for RAN #65</w:t>
      </w:r>
    </w:p>
    <w:p w14:paraId="368D5722" w14:textId="77777777" w:rsidR="004B7B48" w:rsidRPr="00DB1E8A" w:rsidRDefault="004B7B48" w:rsidP="004B7B48">
      <w:pPr>
        <w:pStyle w:val="FP"/>
        <w:rPr>
          <w:sz w:val="12"/>
          <w:szCs w:val="12"/>
        </w:rPr>
      </w:pPr>
      <w:r w:rsidRPr="00DB1E8A">
        <w:rPr>
          <w:sz w:val="12"/>
          <w:szCs w:val="12"/>
        </w:rPr>
        <w:t>v04.64</w:t>
      </w:r>
      <w:r w:rsidRPr="00DB1E8A">
        <w:rPr>
          <w:sz w:val="12"/>
          <w:szCs w:val="12"/>
        </w:rPr>
        <w:tab/>
        <w:t>22.05.2014</w:t>
      </w:r>
      <w:r w:rsidRPr="00DB1E8A">
        <w:rPr>
          <w:sz w:val="12"/>
          <w:szCs w:val="12"/>
        </w:rPr>
        <w:tab/>
      </w:r>
      <w:r w:rsidRPr="00DB1E8A">
        <w:rPr>
          <w:sz w:val="12"/>
          <w:szCs w:val="12"/>
        </w:rPr>
        <w:tab/>
        <w:t>minor adaptations for RAN #64</w:t>
      </w:r>
    </w:p>
    <w:p w14:paraId="675479A2" w14:textId="77777777" w:rsidR="00D160C1" w:rsidRPr="00DB1E8A" w:rsidRDefault="00D160C1" w:rsidP="006A3ADF">
      <w:pPr>
        <w:pStyle w:val="FP"/>
        <w:rPr>
          <w:sz w:val="12"/>
          <w:szCs w:val="12"/>
        </w:rPr>
      </w:pPr>
      <w:r w:rsidRPr="00DB1E8A">
        <w:rPr>
          <w:sz w:val="12"/>
          <w:szCs w:val="12"/>
        </w:rPr>
        <w:t>v04.63</w:t>
      </w:r>
      <w:r w:rsidRPr="00DB1E8A">
        <w:rPr>
          <w:sz w:val="12"/>
          <w:szCs w:val="12"/>
        </w:rPr>
        <w:tab/>
        <w:t>24.01.2014</w:t>
      </w:r>
      <w:r w:rsidRPr="00DB1E8A">
        <w:rPr>
          <w:sz w:val="12"/>
          <w:szCs w:val="12"/>
        </w:rPr>
        <w:tab/>
      </w:r>
      <w:r w:rsidRPr="00DB1E8A">
        <w:rPr>
          <w:sz w:val="12"/>
          <w:szCs w:val="12"/>
        </w:rPr>
        <w:tab/>
        <w:t>restructuring for RAN #63 to cover Core &amp; Perf. in one doc file</w:t>
      </w:r>
    </w:p>
    <w:p w14:paraId="2ECB243A" w14:textId="77777777" w:rsidR="00AD7ADC" w:rsidRPr="00DB1E8A" w:rsidRDefault="00AD7ADC" w:rsidP="006A3ADF">
      <w:pPr>
        <w:pStyle w:val="FP"/>
        <w:rPr>
          <w:sz w:val="12"/>
          <w:szCs w:val="12"/>
        </w:rPr>
      </w:pPr>
      <w:r w:rsidRPr="00DB1E8A">
        <w:rPr>
          <w:sz w:val="12"/>
          <w:szCs w:val="12"/>
        </w:rPr>
        <w:t>v03.62</w:t>
      </w:r>
      <w:r w:rsidRPr="00DB1E8A">
        <w:rPr>
          <w:sz w:val="12"/>
          <w:szCs w:val="12"/>
        </w:rPr>
        <w:tab/>
        <w:t>11.11.2013</w:t>
      </w:r>
      <w:r w:rsidRPr="00DB1E8A">
        <w:rPr>
          <w:sz w:val="12"/>
          <w:szCs w:val="12"/>
        </w:rPr>
        <w:tab/>
      </w:r>
      <w:r w:rsidRPr="00DB1E8A">
        <w:rPr>
          <w:sz w:val="12"/>
          <w:szCs w:val="12"/>
        </w:rPr>
        <w:tab/>
        <w:t>section 1.2.3 adapted for RAN #62</w:t>
      </w:r>
    </w:p>
    <w:p w14:paraId="42399FE2" w14:textId="77777777" w:rsidR="00EA2DC1" w:rsidRPr="00DB1E8A" w:rsidRDefault="00AD7ADC" w:rsidP="006A3ADF">
      <w:pPr>
        <w:pStyle w:val="FP"/>
        <w:rPr>
          <w:sz w:val="12"/>
          <w:szCs w:val="12"/>
        </w:rPr>
      </w:pPr>
      <w:r w:rsidRPr="00DB1E8A">
        <w:rPr>
          <w:sz w:val="12"/>
          <w:szCs w:val="12"/>
        </w:rPr>
        <w:t>v03</w:t>
      </w:r>
      <w:r w:rsidRPr="00DB1E8A">
        <w:rPr>
          <w:sz w:val="12"/>
          <w:szCs w:val="12"/>
        </w:rPr>
        <w:tab/>
        <w:t>11.08.2013</w:t>
      </w:r>
      <w:r w:rsidR="00EA2DC1" w:rsidRPr="00DB1E8A">
        <w:rPr>
          <w:sz w:val="12"/>
          <w:szCs w:val="12"/>
        </w:rPr>
        <w:tab/>
      </w:r>
      <w:r w:rsidR="00EA2DC1" w:rsidRPr="00DB1E8A">
        <w:rPr>
          <w:sz w:val="12"/>
          <w:szCs w:val="12"/>
        </w:rPr>
        <w:tab/>
        <w:t>section 1.2.3 added on time budget</w:t>
      </w:r>
    </w:p>
    <w:p w14:paraId="37B780A3" w14:textId="77777777" w:rsidR="006A3ADF" w:rsidRPr="00DB1E8A" w:rsidRDefault="006A3ADF" w:rsidP="006A3ADF">
      <w:pPr>
        <w:pStyle w:val="FP"/>
        <w:rPr>
          <w:sz w:val="12"/>
          <w:szCs w:val="12"/>
        </w:rPr>
      </w:pPr>
      <w:r w:rsidRPr="00DB1E8A">
        <w:rPr>
          <w:sz w:val="12"/>
          <w:szCs w:val="12"/>
        </w:rPr>
        <w:t>v02</w:t>
      </w:r>
      <w:r w:rsidRPr="00DB1E8A">
        <w:rPr>
          <w:sz w:val="12"/>
          <w:szCs w:val="12"/>
        </w:rPr>
        <w:tab/>
        <w:t>07.05.2010</w:t>
      </w:r>
      <w:r w:rsidRPr="00DB1E8A">
        <w:rPr>
          <w:sz w:val="12"/>
          <w:szCs w:val="12"/>
        </w:rPr>
        <w:tab/>
      </w:r>
      <w:r w:rsidRPr="00DB1E8A">
        <w:rPr>
          <w:sz w:val="12"/>
          <w:szCs w:val="12"/>
        </w:rPr>
        <w:tab/>
        <w:t>history added, some spelling corrections</w:t>
      </w:r>
    </w:p>
    <w:p w14:paraId="15CEB766" w14:textId="77777777" w:rsidR="006A3ADF" w:rsidRPr="00DB1E8A" w:rsidRDefault="006A3ADF" w:rsidP="006A3ADF">
      <w:pPr>
        <w:pStyle w:val="FP"/>
        <w:rPr>
          <w:sz w:val="12"/>
          <w:szCs w:val="12"/>
        </w:rPr>
      </w:pPr>
      <w:r w:rsidRPr="00DB1E8A">
        <w:rPr>
          <w:sz w:val="12"/>
          <w:szCs w:val="12"/>
        </w:rPr>
        <w:t>v01</w:t>
      </w:r>
      <w:r w:rsidRPr="00DB1E8A">
        <w:rPr>
          <w:sz w:val="12"/>
          <w:szCs w:val="12"/>
        </w:rPr>
        <w:tab/>
        <w:t>13.11.2009</w:t>
      </w:r>
      <w:r w:rsidRPr="00DB1E8A">
        <w:rPr>
          <w:sz w:val="12"/>
          <w:szCs w:val="12"/>
        </w:rPr>
        <w:tab/>
      </w:r>
      <w:r w:rsidRPr="00DB1E8A">
        <w:rPr>
          <w:sz w:val="12"/>
          <w:szCs w:val="12"/>
        </w:rPr>
        <w:tab/>
        <w:t>First version of the template</w:t>
      </w:r>
    </w:p>
    <w:sectPr w:rsidR="006A3ADF" w:rsidRPr="00DB1E8A" w:rsidSect="00EB2A7A">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1A49" w14:textId="77777777" w:rsidR="006F28E2" w:rsidRDefault="006F28E2">
      <w:r>
        <w:separator/>
      </w:r>
    </w:p>
  </w:endnote>
  <w:endnote w:type="continuationSeparator" w:id="0">
    <w:p w14:paraId="60C4959F" w14:textId="77777777" w:rsidR="006F28E2" w:rsidRDefault="006F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Cambria"/>
    <w:charset w:val="02"/>
    <w:family w:val="decorative"/>
    <w:pitch w:val="default"/>
    <w:sig w:usb0="00000000" w:usb1="0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376E" w14:textId="1C71DAFB"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ED4B5D">
      <w:rPr>
        <w:rStyle w:val="ae"/>
      </w:rPr>
      <w:t>19</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ED4B5D">
      <w:rPr>
        <w:rStyle w:val="ae"/>
      </w:rPr>
      <w:t>19</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28009" w14:textId="77777777" w:rsidR="006F28E2" w:rsidRDefault="006F28E2">
      <w:r>
        <w:separator/>
      </w:r>
    </w:p>
  </w:footnote>
  <w:footnote w:type="continuationSeparator" w:id="0">
    <w:p w14:paraId="018D4A04" w14:textId="77777777" w:rsidR="006F28E2" w:rsidRDefault="006F28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A566F"/>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 w15:restartNumberingAfterBreak="0">
    <w:nsid w:val="37DB7C22"/>
    <w:multiLevelType w:val="hybridMultilevel"/>
    <w:tmpl w:val="37E487DE"/>
    <w:lvl w:ilvl="0" w:tplc="FFFFFFFF">
      <w:start w:val="1"/>
      <w:numFmt w:val="bullet"/>
      <w:lvlText w:val=""/>
      <w:lvlJc w:val="left"/>
      <w:pPr>
        <w:ind w:left="440" w:hanging="440"/>
      </w:pPr>
      <w:rPr>
        <w:rFonts w:ascii="Wingdings" w:hAnsi="Wingdings" w:hint="default"/>
      </w:rPr>
    </w:lvl>
    <w:lvl w:ilvl="1" w:tplc="58D8B942">
      <w:numFmt w:val="bullet"/>
      <w:lvlText w:val="-"/>
      <w:lvlJc w:val="left"/>
      <w:pPr>
        <w:ind w:left="880" w:hanging="440"/>
      </w:pPr>
      <w:rPr>
        <w:rFonts w:ascii="Calibri" w:eastAsia="宋体" w:hAnsi="Calibri" w:cs="Calibri"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39CB62EB"/>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B487FFE"/>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3E684E84"/>
    <w:multiLevelType w:val="hybridMultilevel"/>
    <w:tmpl w:val="C04CD7AC"/>
    <w:lvl w:ilvl="0" w:tplc="A704DE8E">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C56FE2"/>
    <w:multiLevelType w:val="hybridMultilevel"/>
    <w:tmpl w:val="532E6962"/>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E052BC8"/>
    <w:multiLevelType w:val="hybridMultilevel"/>
    <w:tmpl w:val="A4F61C5C"/>
    <w:lvl w:ilvl="0" w:tplc="BE1E10F4">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6E591750"/>
    <w:multiLevelType w:val="hybridMultilevel"/>
    <w:tmpl w:val="4AA0395E"/>
    <w:lvl w:ilvl="0" w:tplc="7384113C">
      <w:start w:val="1"/>
      <w:numFmt w:val="decimal"/>
      <w:lvlText w:val="[%1]"/>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76794"/>
    <w:multiLevelType w:val="hybridMultilevel"/>
    <w:tmpl w:val="A43619F4"/>
    <w:lvl w:ilvl="0" w:tplc="6ECC1CB8">
      <w:start w:val="4"/>
      <w:numFmt w:val="bullet"/>
      <w:lvlText w:val="-"/>
      <w:lvlJc w:val="left"/>
      <w:pPr>
        <w:ind w:left="720" w:hanging="360"/>
      </w:pPr>
      <w:rPr>
        <w:rFonts w:ascii="Yu Gothic" w:eastAsia="Yu Gothic" w:hAnsi="Yu 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7"/>
  </w:num>
  <w:num w:numId="4">
    <w:abstractNumId w:val="1"/>
  </w:num>
  <w:num w:numId="5">
    <w:abstractNumId w:val="6"/>
  </w:num>
  <w:num w:numId="6">
    <w:abstractNumId w:val="13"/>
  </w:num>
  <w:num w:numId="7">
    <w:abstractNumId w:val="14"/>
  </w:num>
  <w:num w:numId="8">
    <w:abstractNumId w:val="15"/>
  </w:num>
  <w:num w:numId="9">
    <w:abstractNumId w:val="16"/>
  </w:num>
  <w:num w:numId="10">
    <w:abstractNumId w:val="8"/>
  </w:num>
  <w:num w:numId="11">
    <w:abstractNumId w:val="18"/>
  </w:num>
  <w:num w:numId="12">
    <w:abstractNumId w:val="9"/>
  </w:num>
  <w:num w:numId="13">
    <w:abstractNumId w:val="10"/>
  </w:num>
  <w:num w:numId="14">
    <w:abstractNumId w:val="11"/>
  </w:num>
  <w:num w:numId="15">
    <w:abstractNumId w:val="0"/>
  </w:num>
  <w:num w:numId="16">
    <w:abstractNumId w:val="7"/>
  </w:num>
  <w:num w:numId="17">
    <w:abstractNumId w:val="4"/>
  </w:num>
  <w:num w:numId="18">
    <w:abstractNumId w:val="5"/>
  </w:num>
  <w:num w:numId="19">
    <w:abstractNumId w:val="3"/>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Pei Lin">
    <w15:presenceInfo w15:providerId="None" w15:userId="China Telecom-Pe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09A9"/>
    <w:rsid w:val="000276C5"/>
    <w:rsid w:val="00030342"/>
    <w:rsid w:val="00030681"/>
    <w:rsid w:val="0003336B"/>
    <w:rsid w:val="0004456C"/>
    <w:rsid w:val="0005259B"/>
    <w:rsid w:val="00053FEE"/>
    <w:rsid w:val="00060AE4"/>
    <w:rsid w:val="000746A7"/>
    <w:rsid w:val="0007608C"/>
    <w:rsid w:val="00076CA6"/>
    <w:rsid w:val="000910BB"/>
    <w:rsid w:val="000926AF"/>
    <w:rsid w:val="000A256A"/>
    <w:rsid w:val="000A3ED2"/>
    <w:rsid w:val="000C00FA"/>
    <w:rsid w:val="000C51AA"/>
    <w:rsid w:val="000D04CB"/>
    <w:rsid w:val="000D17BC"/>
    <w:rsid w:val="000D2186"/>
    <w:rsid w:val="000E4F35"/>
    <w:rsid w:val="000E58BD"/>
    <w:rsid w:val="000F649A"/>
    <w:rsid w:val="000F6C1C"/>
    <w:rsid w:val="00112663"/>
    <w:rsid w:val="00116F4B"/>
    <w:rsid w:val="001229F4"/>
    <w:rsid w:val="00136BBE"/>
    <w:rsid w:val="00137471"/>
    <w:rsid w:val="00144F24"/>
    <w:rsid w:val="00150FD3"/>
    <w:rsid w:val="001535D6"/>
    <w:rsid w:val="00155694"/>
    <w:rsid w:val="00156478"/>
    <w:rsid w:val="00163BF0"/>
    <w:rsid w:val="00174E40"/>
    <w:rsid w:val="00184428"/>
    <w:rsid w:val="00185AB9"/>
    <w:rsid w:val="001A057D"/>
    <w:rsid w:val="001A0D2D"/>
    <w:rsid w:val="001A128C"/>
    <w:rsid w:val="001A248F"/>
    <w:rsid w:val="001A3B5F"/>
    <w:rsid w:val="001A659D"/>
    <w:rsid w:val="001A6BF4"/>
    <w:rsid w:val="001A7A2F"/>
    <w:rsid w:val="001B08AB"/>
    <w:rsid w:val="001B51AB"/>
    <w:rsid w:val="001B5CA8"/>
    <w:rsid w:val="001B74EE"/>
    <w:rsid w:val="001C4490"/>
    <w:rsid w:val="001D2C1A"/>
    <w:rsid w:val="001D3BA2"/>
    <w:rsid w:val="001D44B7"/>
    <w:rsid w:val="001E0075"/>
    <w:rsid w:val="001E0B95"/>
    <w:rsid w:val="001E4E22"/>
    <w:rsid w:val="001F1B1F"/>
    <w:rsid w:val="001F2A20"/>
    <w:rsid w:val="001F486F"/>
    <w:rsid w:val="002071CC"/>
    <w:rsid w:val="00207DC4"/>
    <w:rsid w:val="0022485E"/>
    <w:rsid w:val="0022650D"/>
    <w:rsid w:val="00243A99"/>
    <w:rsid w:val="00251DDF"/>
    <w:rsid w:val="002531A7"/>
    <w:rsid w:val="002560D6"/>
    <w:rsid w:val="002627AF"/>
    <w:rsid w:val="002664DF"/>
    <w:rsid w:val="00271247"/>
    <w:rsid w:val="00284C1A"/>
    <w:rsid w:val="00291DC1"/>
    <w:rsid w:val="0029567C"/>
    <w:rsid w:val="002B17C2"/>
    <w:rsid w:val="002C0B82"/>
    <w:rsid w:val="002C312E"/>
    <w:rsid w:val="002E40A6"/>
    <w:rsid w:val="002F3BD2"/>
    <w:rsid w:val="00300ACB"/>
    <w:rsid w:val="00301B7A"/>
    <w:rsid w:val="00306D59"/>
    <w:rsid w:val="00311853"/>
    <w:rsid w:val="003201B0"/>
    <w:rsid w:val="0032503A"/>
    <w:rsid w:val="00325EE1"/>
    <w:rsid w:val="003260E3"/>
    <w:rsid w:val="003357C0"/>
    <w:rsid w:val="00341495"/>
    <w:rsid w:val="00341860"/>
    <w:rsid w:val="00344D60"/>
    <w:rsid w:val="00346477"/>
    <w:rsid w:val="00347CB0"/>
    <w:rsid w:val="0036248C"/>
    <w:rsid w:val="00365326"/>
    <w:rsid w:val="003666A8"/>
    <w:rsid w:val="00367401"/>
    <w:rsid w:val="00375678"/>
    <w:rsid w:val="0039390A"/>
    <w:rsid w:val="00394AB0"/>
    <w:rsid w:val="00396252"/>
    <w:rsid w:val="003A4B47"/>
    <w:rsid w:val="003A6664"/>
    <w:rsid w:val="003A7538"/>
    <w:rsid w:val="003B0BF5"/>
    <w:rsid w:val="003B24AF"/>
    <w:rsid w:val="003B7182"/>
    <w:rsid w:val="003C2087"/>
    <w:rsid w:val="003C65EF"/>
    <w:rsid w:val="003C70E1"/>
    <w:rsid w:val="003D5036"/>
    <w:rsid w:val="003D5492"/>
    <w:rsid w:val="003D764D"/>
    <w:rsid w:val="003E3A1A"/>
    <w:rsid w:val="003F1B9F"/>
    <w:rsid w:val="0040038B"/>
    <w:rsid w:val="0040091C"/>
    <w:rsid w:val="00406D7A"/>
    <w:rsid w:val="004121B8"/>
    <w:rsid w:val="004215E3"/>
    <w:rsid w:val="004258BA"/>
    <w:rsid w:val="0043594A"/>
    <w:rsid w:val="00437A52"/>
    <w:rsid w:val="004431EA"/>
    <w:rsid w:val="00446428"/>
    <w:rsid w:val="00451E2F"/>
    <w:rsid w:val="004531C9"/>
    <w:rsid w:val="004546EE"/>
    <w:rsid w:val="00456693"/>
    <w:rsid w:val="00457D91"/>
    <w:rsid w:val="00460C31"/>
    <w:rsid w:val="004649A1"/>
    <w:rsid w:val="00464E5B"/>
    <w:rsid w:val="00466087"/>
    <w:rsid w:val="0047055A"/>
    <w:rsid w:val="00474450"/>
    <w:rsid w:val="00482306"/>
    <w:rsid w:val="004826CE"/>
    <w:rsid w:val="004873E6"/>
    <w:rsid w:val="004B15B8"/>
    <w:rsid w:val="004B1D00"/>
    <w:rsid w:val="004B566C"/>
    <w:rsid w:val="004B78CC"/>
    <w:rsid w:val="004B7B48"/>
    <w:rsid w:val="004D4AB1"/>
    <w:rsid w:val="004D7C09"/>
    <w:rsid w:val="004E1294"/>
    <w:rsid w:val="004F218A"/>
    <w:rsid w:val="0050334E"/>
    <w:rsid w:val="00505387"/>
    <w:rsid w:val="00512DF7"/>
    <w:rsid w:val="005141E7"/>
    <w:rsid w:val="00517E63"/>
    <w:rsid w:val="00524622"/>
    <w:rsid w:val="00524FB6"/>
    <w:rsid w:val="00526B0D"/>
    <w:rsid w:val="00552EEE"/>
    <w:rsid w:val="0055346F"/>
    <w:rsid w:val="005579FF"/>
    <w:rsid w:val="00563EBC"/>
    <w:rsid w:val="0057300B"/>
    <w:rsid w:val="005776DD"/>
    <w:rsid w:val="00582117"/>
    <w:rsid w:val="0058478F"/>
    <w:rsid w:val="00593315"/>
    <w:rsid w:val="005970B3"/>
    <w:rsid w:val="005A0C7D"/>
    <w:rsid w:val="005A170D"/>
    <w:rsid w:val="005A6C96"/>
    <w:rsid w:val="005B0200"/>
    <w:rsid w:val="005B16B6"/>
    <w:rsid w:val="005D0418"/>
    <w:rsid w:val="005D04C6"/>
    <w:rsid w:val="005D04E9"/>
    <w:rsid w:val="005D3B4E"/>
    <w:rsid w:val="005E1D58"/>
    <w:rsid w:val="005E29E0"/>
    <w:rsid w:val="00601A41"/>
    <w:rsid w:val="00610E37"/>
    <w:rsid w:val="00613E0E"/>
    <w:rsid w:val="006207ED"/>
    <w:rsid w:val="00626BC9"/>
    <w:rsid w:val="006452C7"/>
    <w:rsid w:val="006458DF"/>
    <w:rsid w:val="006500E7"/>
    <w:rsid w:val="00650D52"/>
    <w:rsid w:val="0065102B"/>
    <w:rsid w:val="006615B2"/>
    <w:rsid w:val="00662313"/>
    <w:rsid w:val="0066416B"/>
    <w:rsid w:val="0066455F"/>
    <w:rsid w:val="00673911"/>
    <w:rsid w:val="00675EEA"/>
    <w:rsid w:val="006870C9"/>
    <w:rsid w:val="00692FEA"/>
    <w:rsid w:val="006A3ADF"/>
    <w:rsid w:val="006A7BCB"/>
    <w:rsid w:val="006B4C1E"/>
    <w:rsid w:val="006C090F"/>
    <w:rsid w:val="006C4585"/>
    <w:rsid w:val="006C4E32"/>
    <w:rsid w:val="006C56D8"/>
    <w:rsid w:val="006D07AE"/>
    <w:rsid w:val="006D08FE"/>
    <w:rsid w:val="006D1C93"/>
    <w:rsid w:val="006E3F11"/>
    <w:rsid w:val="006E526C"/>
    <w:rsid w:val="006E5DC9"/>
    <w:rsid w:val="006F1A77"/>
    <w:rsid w:val="006F28E2"/>
    <w:rsid w:val="00701410"/>
    <w:rsid w:val="007113A1"/>
    <w:rsid w:val="00721CF6"/>
    <w:rsid w:val="00723E46"/>
    <w:rsid w:val="00724AE7"/>
    <w:rsid w:val="00733826"/>
    <w:rsid w:val="007400B0"/>
    <w:rsid w:val="0074626E"/>
    <w:rsid w:val="00751D99"/>
    <w:rsid w:val="00766CFB"/>
    <w:rsid w:val="007816FF"/>
    <w:rsid w:val="00783B44"/>
    <w:rsid w:val="00785028"/>
    <w:rsid w:val="00797DDC"/>
    <w:rsid w:val="007A0128"/>
    <w:rsid w:val="007A3A5A"/>
    <w:rsid w:val="007A4370"/>
    <w:rsid w:val="007B40AB"/>
    <w:rsid w:val="007C1EE0"/>
    <w:rsid w:val="007D4254"/>
    <w:rsid w:val="007E1005"/>
    <w:rsid w:val="007E1C2E"/>
    <w:rsid w:val="007E1D15"/>
    <w:rsid w:val="007E1DEA"/>
    <w:rsid w:val="007E2202"/>
    <w:rsid w:val="007E68DC"/>
    <w:rsid w:val="007F03B9"/>
    <w:rsid w:val="008026C9"/>
    <w:rsid w:val="008143C9"/>
    <w:rsid w:val="008145EA"/>
    <w:rsid w:val="00815869"/>
    <w:rsid w:val="00816B81"/>
    <w:rsid w:val="00817AA0"/>
    <w:rsid w:val="00823B90"/>
    <w:rsid w:val="0083266E"/>
    <w:rsid w:val="00835556"/>
    <w:rsid w:val="00837D6D"/>
    <w:rsid w:val="00841C21"/>
    <w:rsid w:val="008546E5"/>
    <w:rsid w:val="00865EA8"/>
    <w:rsid w:val="0087050C"/>
    <w:rsid w:val="00871653"/>
    <w:rsid w:val="00880684"/>
    <w:rsid w:val="00881D74"/>
    <w:rsid w:val="00881E7B"/>
    <w:rsid w:val="008836AC"/>
    <w:rsid w:val="0088453D"/>
    <w:rsid w:val="00886C09"/>
    <w:rsid w:val="00887422"/>
    <w:rsid w:val="0089166C"/>
    <w:rsid w:val="00893204"/>
    <w:rsid w:val="0089321C"/>
    <w:rsid w:val="008960DE"/>
    <w:rsid w:val="008A36DF"/>
    <w:rsid w:val="008C1223"/>
    <w:rsid w:val="008C1698"/>
    <w:rsid w:val="008C1A3D"/>
    <w:rsid w:val="008D01C3"/>
    <w:rsid w:val="008D1E13"/>
    <w:rsid w:val="008D6549"/>
    <w:rsid w:val="008D70D2"/>
    <w:rsid w:val="008E659D"/>
    <w:rsid w:val="00900AE8"/>
    <w:rsid w:val="00900DAD"/>
    <w:rsid w:val="0091408E"/>
    <w:rsid w:val="009152CD"/>
    <w:rsid w:val="009378CA"/>
    <w:rsid w:val="00944B3D"/>
    <w:rsid w:val="00945BF9"/>
    <w:rsid w:val="0095025E"/>
    <w:rsid w:val="0095316D"/>
    <w:rsid w:val="00955C4C"/>
    <w:rsid w:val="00995338"/>
    <w:rsid w:val="00996777"/>
    <w:rsid w:val="009A564C"/>
    <w:rsid w:val="009C0BC7"/>
    <w:rsid w:val="009C6592"/>
    <w:rsid w:val="009C76AE"/>
    <w:rsid w:val="009E07E8"/>
    <w:rsid w:val="009E209B"/>
    <w:rsid w:val="009F0747"/>
    <w:rsid w:val="00A03514"/>
    <w:rsid w:val="00A07284"/>
    <w:rsid w:val="00A17079"/>
    <w:rsid w:val="00A23E39"/>
    <w:rsid w:val="00A448C3"/>
    <w:rsid w:val="00A458D4"/>
    <w:rsid w:val="00A46FB7"/>
    <w:rsid w:val="00A53118"/>
    <w:rsid w:val="00A6769C"/>
    <w:rsid w:val="00A8118F"/>
    <w:rsid w:val="00A814D7"/>
    <w:rsid w:val="00A86AB5"/>
    <w:rsid w:val="00A95375"/>
    <w:rsid w:val="00A97226"/>
    <w:rsid w:val="00AA0E64"/>
    <w:rsid w:val="00AA142F"/>
    <w:rsid w:val="00AA4D11"/>
    <w:rsid w:val="00AA53DB"/>
    <w:rsid w:val="00AA7FAB"/>
    <w:rsid w:val="00AB239A"/>
    <w:rsid w:val="00AB4AC9"/>
    <w:rsid w:val="00AB6A7D"/>
    <w:rsid w:val="00AC007F"/>
    <w:rsid w:val="00AC39FB"/>
    <w:rsid w:val="00AD51D1"/>
    <w:rsid w:val="00AD53C7"/>
    <w:rsid w:val="00AD7ADC"/>
    <w:rsid w:val="00AE08EB"/>
    <w:rsid w:val="00AF3414"/>
    <w:rsid w:val="00AF5D0C"/>
    <w:rsid w:val="00B00BBE"/>
    <w:rsid w:val="00B04BE4"/>
    <w:rsid w:val="00B10710"/>
    <w:rsid w:val="00B128D0"/>
    <w:rsid w:val="00B13516"/>
    <w:rsid w:val="00B208FA"/>
    <w:rsid w:val="00B24564"/>
    <w:rsid w:val="00B25C12"/>
    <w:rsid w:val="00B2766F"/>
    <w:rsid w:val="00B31ABC"/>
    <w:rsid w:val="00B333C5"/>
    <w:rsid w:val="00B33481"/>
    <w:rsid w:val="00B3797C"/>
    <w:rsid w:val="00B445ED"/>
    <w:rsid w:val="00B478ED"/>
    <w:rsid w:val="00B6300F"/>
    <w:rsid w:val="00B64D10"/>
    <w:rsid w:val="00B70389"/>
    <w:rsid w:val="00B84623"/>
    <w:rsid w:val="00B909EC"/>
    <w:rsid w:val="00B91095"/>
    <w:rsid w:val="00B96003"/>
    <w:rsid w:val="00BA377D"/>
    <w:rsid w:val="00BA51EF"/>
    <w:rsid w:val="00BA6CAE"/>
    <w:rsid w:val="00BB5FE5"/>
    <w:rsid w:val="00BB60DF"/>
    <w:rsid w:val="00BB66D5"/>
    <w:rsid w:val="00BC7E6E"/>
    <w:rsid w:val="00BE1D1F"/>
    <w:rsid w:val="00BE256D"/>
    <w:rsid w:val="00BE3060"/>
    <w:rsid w:val="00BE342E"/>
    <w:rsid w:val="00BE5E66"/>
    <w:rsid w:val="00BE6BBA"/>
    <w:rsid w:val="00BF152D"/>
    <w:rsid w:val="00BF220C"/>
    <w:rsid w:val="00BF2FB8"/>
    <w:rsid w:val="00BF7DDB"/>
    <w:rsid w:val="00C00095"/>
    <w:rsid w:val="00C00281"/>
    <w:rsid w:val="00C03789"/>
    <w:rsid w:val="00C05625"/>
    <w:rsid w:val="00C06EE0"/>
    <w:rsid w:val="00C10CCA"/>
    <w:rsid w:val="00C1751E"/>
    <w:rsid w:val="00C17C6C"/>
    <w:rsid w:val="00C21339"/>
    <w:rsid w:val="00C2190B"/>
    <w:rsid w:val="00C22989"/>
    <w:rsid w:val="00C266F9"/>
    <w:rsid w:val="00C307DB"/>
    <w:rsid w:val="00C371EA"/>
    <w:rsid w:val="00C445AD"/>
    <w:rsid w:val="00C44CBA"/>
    <w:rsid w:val="00C458F0"/>
    <w:rsid w:val="00C4666A"/>
    <w:rsid w:val="00C479A3"/>
    <w:rsid w:val="00C50477"/>
    <w:rsid w:val="00C74DAF"/>
    <w:rsid w:val="00C779E6"/>
    <w:rsid w:val="00C80116"/>
    <w:rsid w:val="00C83C29"/>
    <w:rsid w:val="00C87BFC"/>
    <w:rsid w:val="00C951BF"/>
    <w:rsid w:val="00C95919"/>
    <w:rsid w:val="00CA07F6"/>
    <w:rsid w:val="00CA3B05"/>
    <w:rsid w:val="00CA5567"/>
    <w:rsid w:val="00CB0CF1"/>
    <w:rsid w:val="00CC134F"/>
    <w:rsid w:val="00CD3C1A"/>
    <w:rsid w:val="00CD7EAD"/>
    <w:rsid w:val="00CE019A"/>
    <w:rsid w:val="00CE4C0A"/>
    <w:rsid w:val="00CF2ADF"/>
    <w:rsid w:val="00CF2BD4"/>
    <w:rsid w:val="00CF5E71"/>
    <w:rsid w:val="00CF7FAC"/>
    <w:rsid w:val="00D160C1"/>
    <w:rsid w:val="00D17794"/>
    <w:rsid w:val="00D17EAD"/>
    <w:rsid w:val="00D203BD"/>
    <w:rsid w:val="00D22398"/>
    <w:rsid w:val="00D35E6C"/>
    <w:rsid w:val="00D436CF"/>
    <w:rsid w:val="00D4515E"/>
    <w:rsid w:val="00D45B2F"/>
    <w:rsid w:val="00D46E88"/>
    <w:rsid w:val="00D5111E"/>
    <w:rsid w:val="00D537CE"/>
    <w:rsid w:val="00D60BD6"/>
    <w:rsid w:val="00D613A9"/>
    <w:rsid w:val="00D703D0"/>
    <w:rsid w:val="00D70D86"/>
    <w:rsid w:val="00D76BA4"/>
    <w:rsid w:val="00D8021D"/>
    <w:rsid w:val="00D82D10"/>
    <w:rsid w:val="00D856F9"/>
    <w:rsid w:val="00D86088"/>
    <w:rsid w:val="00D86784"/>
    <w:rsid w:val="00D920E6"/>
    <w:rsid w:val="00DA004C"/>
    <w:rsid w:val="00DA75F3"/>
    <w:rsid w:val="00DB1E8A"/>
    <w:rsid w:val="00DC5F2A"/>
    <w:rsid w:val="00DD0EFA"/>
    <w:rsid w:val="00DE2A08"/>
    <w:rsid w:val="00DE2B4D"/>
    <w:rsid w:val="00DF356D"/>
    <w:rsid w:val="00E00E44"/>
    <w:rsid w:val="00E049A8"/>
    <w:rsid w:val="00E06CB1"/>
    <w:rsid w:val="00E12ECB"/>
    <w:rsid w:val="00E132B1"/>
    <w:rsid w:val="00E1451F"/>
    <w:rsid w:val="00E15A72"/>
    <w:rsid w:val="00E15E28"/>
    <w:rsid w:val="00E16577"/>
    <w:rsid w:val="00E173AC"/>
    <w:rsid w:val="00E21678"/>
    <w:rsid w:val="00E36051"/>
    <w:rsid w:val="00E40352"/>
    <w:rsid w:val="00E44250"/>
    <w:rsid w:val="00E47996"/>
    <w:rsid w:val="00E5154E"/>
    <w:rsid w:val="00E544FA"/>
    <w:rsid w:val="00E55E83"/>
    <w:rsid w:val="00E5792E"/>
    <w:rsid w:val="00E6077C"/>
    <w:rsid w:val="00E6618E"/>
    <w:rsid w:val="00E678E0"/>
    <w:rsid w:val="00E67A82"/>
    <w:rsid w:val="00E716E0"/>
    <w:rsid w:val="00E754C6"/>
    <w:rsid w:val="00E76BD4"/>
    <w:rsid w:val="00E77436"/>
    <w:rsid w:val="00E82C8E"/>
    <w:rsid w:val="00E877B4"/>
    <w:rsid w:val="00E87CFA"/>
    <w:rsid w:val="00E93D77"/>
    <w:rsid w:val="00E95264"/>
    <w:rsid w:val="00E9588F"/>
    <w:rsid w:val="00EA2172"/>
    <w:rsid w:val="00EA2DC1"/>
    <w:rsid w:val="00EB2A7A"/>
    <w:rsid w:val="00EB46D7"/>
    <w:rsid w:val="00EC5571"/>
    <w:rsid w:val="00ED0E8F"/>
    <w:rsid w:val="00ED4B5D"/>
    <w:rsid w:val="00EE1504"/>
    <w:rsid w:val="00EE33AC"/>
    <w:rsid w:val="00EE349F"/>
    <w:rsid w:val="00EE3B5B"/>
    <w:rsid w:val="00EE4CC9"/>
    <w:rsid w:val="00EF4800"/>
    <w:rsid w:val="00EF674A"/>
    <w:rsid w:val="00EF7A2A"/>
    <w:rsid w:val="00F00A3D"/>
    <w:rsid w:val="00F17CA4"/>
    <w:rsid w:val="00F24DDD"/>
    <w:rsid w:val="00F2770B"/>
    <w:rsid w:val="00F313D0"/>
    <w:rsid w:val="00F549A3"/>
    <w:rsid w:val="00F55CBF"/>
    <w:rsid w:val="00F665D0"/>
    <w:rsid w:val="00F67270"/>
    <w:rsid w:val="00F72B10"/>
    <w:rsid w:val="00F77359"/>
    <w:rsid w:val="00F822D2"/>
    <w:rsid w:val="00F85046"/>
    <w:rsid w:val="00F86A73"/>
    <w:rsid w:val="00F900EE"/>
    <w:rsid w:val="00F95DCE"/>
    <w:rsid w:val="00FA58DA"/>
    <w:rsid w:val="00FA7964"/>
    <w:rsid w:val="00FC345B"/>
    <w:rsid w:val="00FD4E37"/>
    <w:rsid w:val="00FE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3E0E"/>
    <w:rPr>
      <w:rFonts w:eastAsia="Times New Roman"/>
      <w:sz w:val="24"/>
      <w:szCs w:val="24"/>
      <w:lang w:eastAsia="en-US"/>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0"/>
    <w:qFormat/>
    <w:rsid w:val="00CD7EAD"/>
    <w:pPr>
      <w:outlineLvl w:val="5"/>
    </w:pPr>
  </w:style>
  <w:style w:type="paragraph" w:styleId="7">
    <w:name w:val="heading 7"/>
    <w:basedOn w:val="H6"/>
    <w:next w:val="a0"/>
    <w:link w:val="70"/>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style>
  <w:style w:type="table" w:styleId="a4">
    <w:name w:val="Table Grid"/>
    <w:aliases w:val="SGS Table Basic 1,Table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CD7EA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link w:val="NOChar"/>
    <w:uiPriority w:val="99"/>
    <w:qFormat/>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style>
  <w:style w:type="paragraph" w:customStyle="1" w:styleId="EW">
    <w:name w:val="EW"/>
    <w:basedOn w:val="EX"/>
    <w:rsid w:val="00CD7EAD"/>
  </w:style>
  <w:style w:type="paragraph" w:styleId="61">
    <w:name w:val="toc 6"/>
    <w:basedOn w:val="50"/>
    <w:next w:val="a0"/>
    <w:rsid w:val="00CD7EAD"/>
    <w:pPr>
      <w:ind w:left="1985" w:hanging="1985"/>
    </w:pPr>
  </w:style>
  <w:style w:type="paragraph" w:styleId="71">
    <w:name w:val="toc 7"/>
    <w:basedOn w:val="61"/>
    <w:next w:val="a0"/>
    <w:rsid w:val="00CD7EAD"/>
    <w:pPr>
      <w:ind w:left="2268" w:hanging="2268"/>
    </w:pPr>
  </w:style>
  <w:style w:type="paragraph" w:styleId="23">
    <w:name w:val="List Bullet 2"/>
    <w:aliases w:val="lb2"/>
    <w:basedOn w:val="aa"/>
    <w:rsid w:val="00CD7EAD"/>
    <w:pPr>
      <w:ind w:left="851"/>
    </w:pPr>
  </w:style>
  <w:style w:type="paragraph" w:styleId="31">
    <w:name w:val="List Bullet 3"/>
    <w:basedOn w:val="23"/>
    <w:rsid w:val="00CD7EAD"/>
    <w:pPr>
      <w:ind w:left="1135"/>
    </w:pPr>
  </w:style>
  <w:style w:type="paragraph" w:styleId="a5">
    <w:name w:val="List Number"/>
    <w:basedOn w:val="ab"/>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b"/>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rsid w:val="00CD7EAD"/>
    <w:rPr>
      <w:color w:val="FF0000"/>
    </w:rPr>
  </w:style>
  <w:style w:type="paragraph" w:styleId="ab">
    <w:name w:val="List"/>
    <w:basedOn w:val="a0"/>
    <w:rsid w:val="00CD7EAD"/>
    <w:pPr>
      <w:ind w:left="568" w:hanging="284"/>
    </w:pPr>
  </w:style>
  <w:style w:type="paragraph" w:styleId="aa">
    <w:name w:val="List Bullet"/>
    <w:basedOn w:val="ab"/>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b"/>
    <w:link w:val="B1Char1"/>
    <w:qFormat/>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c">
    <w:name w:val="footer"/>
    <w:basedOn w:val="a6"/>
    <w:link w:val="ad"/>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e">
    <w:name w:val="page number"/>
    <w:basedOn w:val="a1"/>
    <w:rsid w:val="008D70D2"/>
  </w:style>
  <w:style w:type="character" w:styleId="af">
    <w:name w:val="Hyperlink"/>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spacing w:after="120"/>
    </w:pPr>
    <w:rPr>
      <w:rFonts w:eastAsia="MS Gothic"/>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ind w:left="360"/>
    </w:pPr>
    <w:rPr>
      <w:rFonts w:eastAsia="MS Gothic"/>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pPr>
    <w:rPr>
      <w:rFonts w:ascii="Tahoma" w:eastAsia="MS Gothic" w:hAnsi="Tahoma"/>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rPr>
      <w:rFonts w:ascii="Courier New" w:eastAsia="MS Gothic" w:hAnsi="Courier New"/>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spacing w:before="100" w:after="100"/>
      <w:ind w:left="860"/>
    </w:pPr>
    <w:rPr>
      <w:rFonts w:ascii="Times" w:eastAsia="MS Gothic" w:hAnsi="Times"/>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spacing w:before="120" w:after="120"/>
    </w:pPr>
    <w:rPr>
      <w:rFonts w:eastAsia="MS Gothic"/>
      <w:b/>
      <w:lang w:eastAsia="ja-JP"/>
    </w:rPr>
  </w:style>
  <w:style w:type="paragraph" w:customStyle="1" w:styleId="a">
    <w:name w:val="佐藤２"/>
    <w:basedOn w:val="a0"/>
    <w:rsid w:val="001D2C1A"/>
    <w:pPr>
      <w:numPr>
        <w:numId w:val="2"/>
      </w:numPr>
    </w:pPr>
    <w:rPr>
      <w:rFonts w:eastAsia="MS Gothic"/>
      <w:lang w:eastAsia="ja-JP"/>
    </w:rPr>
  </w:style>
  <w:style w:type="paragraph" w:styleId="25">
    <w:name w:val="Body Text Indent 2"/>
    <w:basedOn w:val="a0"/>
    <w:link w:val="26"/>
    <w:rsid w:val="001D2C1A"/>
    <w:pPr>
      <w:widowControl w:val="0"/>
      <w:ind w:left="1656"/>
      <w:jc w:val="both"/>
    </w:pPr>
    <w:rPr>
      <w:rFonts w:eastAsia="MS Gothic"/>
      <w:kern w:val="2"/>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spacing w:after="240"/>
      <w:ind w:left="714" w:hanging="357"/>
    </w:pPr>
    <w:rPr>
      <w:rFonts w:ascii="Arial" w:eastAsia="MS Gothic" w:hAnsi="Arial"/>
      <w:lang w:eastAsia="ja-JP"/>
    </w:rPr>
  </w:style>
  <w:style w:type="paragraph" w:customStyle="1" w:styleId="TitleText">
    <w:name w:val="Title Text"/>
    <w:basedOn w:val="a0"/>
    <w:next w:val="a0"/>
    <w:rsid w:val="001D2C1A"/>
    <w:pPr>
      <w:spacing w:after="220"/>
    </w:pPr>
    <w:rPr>
      <w:rFonts w:ascii="Arial" w:eastAsia="MS Gothic" w:hAnsi="Arial"/>
      <w:b/>
      <w:sz w:val="22"/>
      <w:lang w:eastAsia="ja-JP"/>
    </w:rPr>
  </w:style>
  <w:style w:type="paragraph" w:styleId="afa">
    <w:name w:val="Title"/>
    <w:basedOn w:val="a0"/>
    <w:link w:val="afb"/>
    <w:qFormat/>
    <w:rsid w:val="001D2C1A"/>
    <w:pPr>
      <w:jc w:val="center"/>
    </w:pPr>
    <w:rPr>
      <w:rFonts w:ascii="Arial" w:eastAsia="MS Gothic" w:hAnsi="Arial"/>
      <w:b/>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jc w:val="both"/>
    </w:pPr>
    <w:rPr>
      <w:rFonts w:eastAsia="MS Gothic"/>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a0"/>
    <w:rsid w:val="001D2C1A"/>
    <w:pPr>
      <w:spacing w:after="240"/>
      <w:jc w:val="both"/>
    </w:pPr>
    <w:rPr>
      <w:rFonts w:eastAsia="MS Gothic"/>
      <w:lang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pPr>
    <w:rPr>
      <w:rFonts w:eastAsia="MS Gothic"/>
      <w:b/>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ind w:left="283" w:hanging="283"/>
      <w:jc w:val="both"/>
    </w:pPr>
    <w:rPr>
      <w:rFonts w:ascii="Arial" w:hAnsi="Arial"/>
      <w:kern w:val="2"/>
      <w:sz w:val="21"/>
      <w:lang w:val="de-DE" w:eastAsia="ja-JP"/>
    </w:rPr>
  </w:style>
  <w:style w:type="paragraph" w:styleId="aff0">
    <w:name w:val="annotation text"/>
    <w:basedOn w:val="a0"/>
    <w:link w:val="aff1"/>
    <w:rsid w:val="001D2C1A"/>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spacing w:before="100" w:beforeAutospacing="1" w:after="100" w:afterAutospacing="1"/>
    </w:pPr>
    <w:rPr>
      <w:rFonts w:ascii="MS PGothic" w:eastAsia="MS PGothic" w:hAnsi="MS PGothic" w:cs="MS PGothic"/>
      <w:lang w:eastAsia="ja-JP"/>
    </w:rPr>
  </w:style>
  <w:style w:type="paragraph" w:customStyle="1" w:styleId="81">
    <w:name w:val="表 (赤)  81"/>
    <w:basedOn w:val="a0"/>
    <w:uiPriority w:val="34"/>
    <w:qFormat/>
    <w:rsid w:val="001D2C1A"/>
    <w:pPr>
      <w:ind w:leftChars="400" w:left="840"/>
    </w:pPr>
    <w:rPr>
      <w:rFonts w:ascii="MS PGothic" w:eastAsia="MS PGothic" w:hAnsi="MS PGothic" w:cs="MS PGothic"/>
      <w:lang w:eastAsia="ja-JP"/>
    </w:rPr>
  </w:style>
  <w:style w:type="paragraph" w:customStyle="1" w:styleId="710">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ind w:left="1260" w:hanging="1260"/>
    </w:pPr>
    <w:rPr>
      <w:rFonts w:ascii="Arial" w:hAnsi="Arial"/>
    </w:rPr>
  </w:style>
  <w:style w:type="paragraph" w:customStyle="1" w:styleId="Doc-text2">
    <w:name w:val="Doc-text2"/>
    <w:basedOn w:val="a0"/>
    <w:link w:val="Doc-text2Char"/>
    <w:qFormat/>
    <w:rsid w:val="001D2C1A"/>
    <w:pPr>
      <w:tabs>
        <w:tab w:val="left" w:pos="1622"/>
      </w:tabs>
      <w:ind w:left="1622" w:hanging="363"/>
    </w:pPr>
    <w:rPr>
      <w:rFonts w:ascii="Arial" w:hAnsi="Arial"/>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0"/>
    <w:link w:val="aff8"/>
    <w:uiPriority w:val="34"/>
    <w:qFormat/>
    <w:rsid w:val="001D2C1A"/>
    <w:pPr>
      <w:widowControl w:val="0"/>
      <w:ind w:leftChars="400" w:left="840"/>
      <w:jc w:val="both"/>
    </w:pPr>
    <w:rPr>
      <w:rFonts w:ascii="Century" w:hAnsi="Century"/>
      <w:kern w:val="2"/>
      <w:sz w:val="21"/>
      <w:szCs w:val="22"/>
      <w:lang w:eastAsia="ja-JP"/>
    </w:rPr>
  </w:style>
  <w:style w:type="character" w:customStyle="1" w:styleId="aff8">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character" w:customStyle="1" w:styleId="NOChar">
    <w:name w:val="NO Char"/>
    <w:link w:val="NO"/>
    <w:uiPriority w:val="99"/>
    <w:qFormat/>
    <w:locked/>
    <w:rsid w:val="00136BBE"/>
    <w:rPr>
      <w:rFonts w:eastAsia="Times New Roman"/>
      <w:lang w:val="en-GB" w:eastAsia="en-GB"/>
    </w:rPr>
  </w:style>
  <w:style w:type="character" w:customStyle="1" w:styleId="UnresolvedMention">
    <w:name w:val="Unresolved Mention"/>
    <w:basedOn w:val="a1"/>
    <w:uiPriority w:val="99"/>
    <w:semiHidden/>
    <w:unhideWhenUsed/>
    <w:rsid w:val="00136BBE"/>
    <w:rPr>
      <w:color w:val="605E5C"/>
      <w:shd w:val="clear" w:color="auto" w:fill="E1DFDD"/>
    </w:rPr>
  </w:style>
  <w:style w:type="paragraph" w:customStyle="1" w:styleId="Agreement">
    <w:name w:val="Agreement"/>
    <w:basedOn w:val="a0"/>
    <w:next w:val="Doc-text2"/>
    <w:rsid w:val="00CF2ADF"/>
    <w:pPr>
      <w:numPr>
        <w:numId w:val="7"/>
      </w:numPr>
      <w:spacing w:before="60"/>
    </w:pPr>
    <w:rPr>
      <w:rFonts w:ascii="Arial" w:eastAsia="MS Mincho" w:hAnsi="Arial"/>
      <w:b/>
      <w:sz w:val="20"/>
      <w:lang w:val="en-GB" w:eastAsia="en-GB"/>
    </w:rPr>
  </w:style>
  <w:style w:type="numbering" w:customStyle="1" w:styleId="StyleBulleted">
    <w:name w:val="Style Bulleted"/>
    <w:rsid w:val="00144F24"/>
    <w:pPr>
      <w:numPr>
        <w:numId w:val="10"/>
      </w:numPr>
    </w:pPr>
  </w:style>
  <w:style w:type="paragraph" w:customStyle="1" w:styleId="EmailDiscussion">
    <w:name w:val="EmailDiscussion"/>
    <w:basedOn w:val="a0"/>
    <w:next w:val="EmailDiscussion2"/>
    <w:link w:val="EmailDiscussionChar"/>
    <w:qFormat/>
    <w:rsid w:val="00C10CCA"/>
    <w:pPr>
      <w:numPr>
        <w:numId w:val="12"/>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C10CCA"/>
    <w:rPr>
      <w:rFonts w:ascii="Arial" w:hAnsi="Arial"/>
      <w:b/>
      <w:szCs w:val="24"/>
      <w:lang w:val="en-GB" w:eastAsia="en-GB"/>
    </w:rPr>
  </w:style>
  <w:style w:type="paragraph" w:customStyle="1" w:styleId="EmailDiscussion2">
    <w:name w:val="EmailDiscussion2"/>
    <w:basedOn w:val="Doc-text2"/>
    <w:uiPriority w:val="99"/>
    <w:qFormat/>
    <w:rsid w:val="00C10CCA"/>
    <w:rPr>
      <w:rFonts w:eastAsia="MS Mincho"/>
      <w:sz w:val="20"/>
      <w:lang w:val="en-GB" w:eastAsia="en-GB"/>
    </w:rPr>
  </w:style>
  <w:style w:type="paragraph" w:customStyle="1" w:styleId="Comments">
    <w:name w:val="Comments"/>
    <w:basedOn w:val="a0"/>
    <w:link w:val="CommentsChar"/>
    <w:qFormat/>
    <w:rsid w:val="00841C21"/>
    <w:pPr>
      <w:spacing w:before="40"/>
    </w:pPr>
    <w:rPr>
      <w:rFonts w:ascii="Arial" w:eastAsia="MS Mincho" w:hAnsi="Arial"/>
      <w:i/>
      <w:noProof/>
      <w:sz w:val="18"/>
      <w:lang w:val="en-GB" w:eastAsia="en-GB"/>
    </w:rPr>
  </w:style>
  <w:style w:type="character" w:customStyle="1" w:styleId="CommentsChar">
    <w:name w:val="Comments Char"/>
    <w:link w:val="Comments"/>
    <w:qFormat/>
    <w:rsid w:val="00841C21"/>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0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77705587">
      <w:bodyDiv w:val="1"/>
      <w:marLeft w:val="0"/>
      <w:marRight w:val="0"/>
      <w:marTop w:val="0"/>
      <w:marBottom w:val="0"/>
      <w:divBdr>
        <w:top w:val="none" w:sz="0" w:space="0" w:color="auto"/>
        <w:left w:val="none" w:sz="0" w:space="0" w:color="auto"/>
        <w:bottom w:val="none" w:sz="0" w:space="0" w:color="auto"/>
        <w:right w:val="none" w:sz="0" w:space="0" w:color="auto"/>
      </w:divBdr>
    </w:div>
    <w:div w:id="47290963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856722">
      <w:bodyDiv w:val="1"/>
      <w:marLeft w:val="0"/>
      <w:marRight w:val="0"/>
      <w:marTop w:val="0"/>
      <w:marBottom w:val="0"/>
      <w:divBdr>
        <w:top w:val="none" w:sz="0" w:space="0" w:color="auto"/>
        <w:left w:val="none" w:sz="0" w:space="0" w:color="auto"/>
        <w:bottom w:val="none" w:sz="0" w:space="0" w:color="auto"/>
        <w:right w:val="none" w:sz="0" w:space="0" w:color="auto"/>
      </w:divBdr>
    </w:div>
    <w:div w:id="1095129737">
      <w:bodyDiv w:val="1"/>
      <w:marLeft w:val="0"/>
      <w:marRight w:val="0"/>
      <w:marTop w:val="0"/>
      <w:marBottom w:val="0"/>
      <w:divBdr>
        <w:top w:val="none" w:sz="0" w:space="0" w:color="auto"/>
        <w:left w:val="none" w:sz="0" w:space="0" w:color="auto"/>
        <w:bottom w:val="none" w:sz="0" w:space="0" w:color="auto"/>
        <w:right w:val="none" w:sz="0" w:space="0" w:color="auto"/>
      </w:divBdr>
      <w:divsChild>
        <w:div w:id="1456096261">
          <w:marLeft w:val="0"/>
          <w:marRight w:val="0"/>
          <w:marTop w:val="0"/>
          <w:marBottom w:val="0"/>
          <w:divBdr>
            <w:top w:val="none" w:sz="0" w:space="0" w:color="auto"/>
            <w:left w:val="none" w:sz="0" w:space="0" w:color="auto"/>
            <w:bottom w:val="none" w:sz="0" w:space="0" w:color="auto"/>
            <w:right w:val="none" w:sz="0" w:space="0" w:color="auto"/>
          </w:divBdr>
        </w:div>
        <w:div w:id="153183240">
          <w:marLeft w:val="0"/>
          <w:marRight w:val="0"/>
          <w:marTop w:val="0"/>
          <w:marBottom w:val="0"/>
          <w:divBdr>
            <w:top w:val="none" w:sz="0" w:space="0" w:color="auto"/>
            <w:left w:val="none" w:sz="0" w:space="0" w:color="auto"/>
            <w:bottom w:val="none" w:sz="0" w:space="0" w:color="auto"/>
            <w:right w:val="none" w:sz="0" w:space="0" w:color="auto"/>
          </w:divBdr>
        </w:div>
        <w:div w:id="917516493">
          <w:marLeft w:val="0"/>
          <w:marRight w:val="0"/>
          <w:marTop w:val="0"/>
          <w:marBottom w:val="0"/>
          <w:divBdr>
            <w:top w:val="none" w:sz="0" w:space="0" w:color="auto"/>
            <w:left w:val="none" w:sz="0" w:space="0" w:color="auto"/>
            <w:bottom w:val="none" w:sz="0" w:space="0" w:color="auto"/>
            <w:right w:val="none" w:sz="0" w:space="0" w:color="auto"/>
          </w:divBdr>
        </w:div>
        <w:div w:id="929702742">
          <w:marLeft w:val="0"/>
          <w:marRight w:val="0"/>
          <w:marTop w:val="0"/>
          <w:marBottom w:val="0"/>
          <w:divBdr>
            <w:top w:val="none" w:sz="0" w:space="0" w:color="auto"/>
            <w:left w:val="none" w:sz="0" w:space="0" w:color="auto"/>
            <w:bottom w:val="none" w:sz="0" w:space="0" w:color="auto"/>
            <w:right w:val="none" w:sz="0" w:space="0" w:color="auto"/>
          </w:divBdr>
        </w:div>
        <w:div w:id="909384164">
          <w:marLeft w:val="0"/>
          <w:marRight w:val="0"/>
          <w:marTop w:val="0"/>
          <w:marBottom w:val="0"/>
          <w:divBdr>
            <w:top w:val="none" w:sz="0" w:space="0" w:color="auto"/>
            <w:left w:val="none" w:sz="0" w:space="0" w:color="auto"/>
            <w:bottom w:val="none" w:sz="0" w:space="0" w:color="auto"/>
            <w:right w:val="none" w:sz="0" w:space="0" w:color="auto"/>
          </w:divBdr>
        </w:div>
        <w:div w:id="1504321654">
          <w:marLeft w:val="0"/>
          <w:marRight w:val="0"/>
          <w:marTop w:val="0"/>
          <w:marBottom w:val="0"/>
          <w:divBdr>
            <w:top w:val="none" w:sz="0" w:space="0" w:color="auto"/>
            <w:left w:val="none" w:sz="0" w:space="0" w:color="auto"/>
            <w:bottom w:val="none" w:sz="0" w:space="0" w:color="auto"/>
            <w:right w:val="none" w:sz="0" w:space="0" w:color="auto"/>
          </w:divBdr>
        </w:div>
        <w:div w:id="1898280726">
          <w:marLeft w:val="0"/>
          <w:marRight w:val="0"/>
          <w:marTop w:val="0"/>
          <w:marBottom w:val="0"/>
          <w:divBdr>
            <w:top w:val="none" w:sz="0" w:space="0" w:color="auto"/>
            <w:left w:val="none" w:sz="0" w:space="0" w:color="auto"/>
            <w:bottom w:val="none" w:sz="0" w:space="0" w:color="auto"/>
            <w:right w:val="none" w:sz="0" w:space="0" w:color="auto"/>
          </w:divBdr>
        </w:div>
        <w:div w:id="880285905">
          <w:marLeft w:val="0"/>
          <w:marRight w:val="0"/>
          <w:marTop w:val="0"/>
          <w:marBottom w:val="0"/>
          <w:divBdr>
            <w:top w:val="none" w:sz="0" w:space="0" w:color="auto"/>
            <w:left w:val="none" w:sz="0" w:space="0" w:color="auto"/>
            <w:bottom w:val="none" w:sz="0" w:space="0" w:color="auto"/>
            <w:right w:val="none" w:sz="0" w:space="0" w:color="auto"/>
          </w:divBdr>
        </w:div>
        <w:div w:id="128593152">
          <w:marLeft w:val="0"/>
          <w:marRight w:val="0"/>
          <w:marTop w:val="0"/>
          <w:marBottom w:val="0"/>
          <w:divBdr>
            <w:top w:val="none" w:sz="0" w:space="0" w:color="auto"/>
            <w:left w:val="none" w:sz="0" w:space="0" w:color="auto"/>
            <w:bottom w:val="none" w:sz="0" w:space="0" w:color="auto"/>
            <w:right w:val="none" w:sz="0" w:space="0" w:color="auto"/>
          </w:divBdr>
        </w:div>
        <w:div w:id="1633711388">
          <w:marLeft w:val="0"/>
          <w:marRight w:val="0"/>
          <w:marTop w:val="0"/>
          <w:marBottom w:val="0"/>
          <w:divBdr>
            <w:top w:val="none" w:sz="0" w:space="0" w:color="auto"/>
            <w:left w:val="none" w:sz="0" w:space="0" w:color="auto"/>
            <w:bottom w:val="none" w:sz="0" w:space="0" w:color="auto"/>
            <w:right w:val="none" w:sz="0" w:space="0" w:color="auto"/>
          </w:divBdr>
        </w:div>
        <w:div w:id="1539968565">
          <w:marLeft w:val="0"/>
          <w:marRight w:val="0"/>
          <w:marTop w:val="0"/>
          <w:marBottom w:val="0"/>
          <w:divBdr>
            <w:top w:val="none" w:sz="0" w:space="0" w:color="auto"/>
            <w:left w:val="none" w:sz="0" w:space="0" w:color="auto"/>
            <w:bottom w:val="none" w:sz="0" w:space="0" w:color="auto"/>
            <w:right w:val="none" w:sz="0" w:space="0" w:color="auto"/>
          </w:divBdr>
        </w:div>
        <w:div w:id="557663887">
          <w:marLeft w:val="0"/>
          <w:marRight w:val="0"/>
          <w:marTop w:val="0"/>
          <w:marBottom w:val="0"/>
          <w:divBdr>
            <w:top w:val="none" w:sz="0" w:space="0" w:color="auto"/>
            <w:left w:val="none" w:sz="0" w:space="0" w:color="auto"/>
            <w:bottom w:val="none" w:sz="0" w:space="0" w:color="auto"/>
            <w:right w:val="none" w:sz="0" w:space="0" w:color="auto"/>
          </w:divBdr>
        </w:div>
        <w:div w:id="1976521058">
          <w:marLeft w:val="0"/>
          <w:marRight w:val="0"/>
          <w:marTop w:val="0"/>
          <w:marBottom w:val="0"/>
          <w:divBdr>
            <w:top w:val="none" w:sz="0" w:space="0" w:color="auto"/>
            <w:left w:val="none" w:sz="0" w:space="0" w:color="auto"/>
            <w:bottom w:val="none" w:sz="0" w:space="0" w:color="auto"/>
            <w:right w:val="none" w:sz="0" w:space="0" w:color="auto"/>
          </w:divBdr>
        </w:div>
      </w:divsChild>
    </w:div>
    <w:div w:id="1122573755">
      <w:bodyDiv w:val="1"/>
      <w:marLeft w:val="0"/>
      <w:marRight w:val="0"/>
      <w:marTop w:val="0"/>
      <w:marBottom w:val="0"/>
      <w:divBdr>
        <w:top w:val="none" w:sz="0" w:space="0" w:color="auto"/>
        <w:left w:val="none" w:sz="0" w:space="0" w:color="auto"/>
        <w:bottom w:val="none" w:sz="0" w:space="0" w:color="auto"/>
        <w:right w:val="none" w:sz="0" w:space="0" w:color="auto"/>
      </w:divBdr>
      <w:divsChild>
        <w:div w:id="2043281816">
          <w:marLeft w:val="0"/>
          <w:marRight w:val="0"/>
          <w:marTop w:val="0"/>
          <w:marBottom w:val="0"/>
          <w:divBdr>
            <w:top w:val="none" w:sz="0" w:space="0" w:color="auto"/>
            <w:left w:val="none" w:sz="0" w:space="0" w:color="auto"/>
            <w:bottom w:val="none" w:sz="0" w:space="0" w:color="auto"/>
            <w:right w:val="none" w:sz="0" w:space="0" w:color="auto"/>
          </w:divBdr>
        </w:div>
        <w:div w:id="783697508">
          <w:marLeft w:val="0"/>
          <w:marRight w:val="0"/>
          <w:marTop w:val="0"/>
          <w:marBottom w:val="0"/>
          <w:divBdr>
            <w:top w:val="none" w:sz="0" w:space="0" w:color="auto"/>
            <w:left w:val="none" w:sz="0" w:space="0" w:color="auto"/>
            <w:bottom w:val="none" w:sz="0" w:space="0" w:color="auto"/>
            <w:right w:val="none" w:sz="0" w:space="0" w:color="auto"/>
          </w:divBdr>
        </w:div>
        <w:div w:id="2065450634">
          <w:marLeft w:val="0"/>
          <w:marRight w:val="0"/>
          <w:marTop w:val="0"/>
          <w:marBottom w:val="0"/>
          <w:divBdr>
            <w:top w:val="none" w:sz="0" w:space="0" w:color="auto"/>
            <w:left w:val="none" w:sz="0" w:space="0" w:color="auto"/>
            <w:bottom w:val="none" w:sz="0" w:space="0" w:color="auto"/>
            <w:right w:val="none" w:sz="0" w:space="0" w:color="auto"/>
          </w:divBdr>
        </w:div>
        <w:div w:id="747963466">
          <w:marLeft w:val="0"/>
          <w:marRight w:val="0"/>
          <w:marTop w:val="0"/>
          <w:marBottom w:val="0"/>
          <w:divBdr>
            <w:top w:val="none" w:sz="0" w:space="0" w:color="auto"/>
            <w:left w:val="none" w:sz="0" w:space="0" w:color="auto"/>
            <w:bottom w:val="none" w:sz="0" w:space="0" w:color="auto"/>
            <w:right w:val="none" w:sz="0" w:space="0" w:color="auto"/>
          </w:divBdr>
        </w:div>
        <w:div w:id="208147472">
          <w:marLeft w:val="0"/>
          <w:marRight w:val="0"/>
          <w:marTop w:val="0"/>
          <w:marBottom w:val="0"/>
          <w:divBdr>
            <w:top w:val="none" w:sz="0" w:space="0" w:color="auto"/>
            <w:left w:val="none" w:sz="0" w:space="0" w:color="auto"/>
            <w:bottom w:val="none" w:sz="0" w:space="0" w:color="auto"/>
            <w:right w:val="none" w:sz="0" w:space="0" w:color="auto"/>
          </w:divBdr>
        </w:div>
        <w:div w:id="1101874207">
          <w:marLeft w:val="0"/>
          <w:marRight w:val="0"/>
          <w:marTop w:val="0"/>
          <w:marBottom w:val="0"/>
          <w:divBdr>
            <w:top w:val="none" w:sz="0" w:space="0" w:color="auto"/>
            <w:left w:val="none" w:sz="0" w:space="0" w:color="auto"/>
            <w:bottom w:val="none" w:sz="0" w:space="0" w:color="auto"/>
            <w:right w:val="none" w:sz="0" w:space="0" w:color="auto"/>
          </w:divBdr>
        </w:div>
        <w:div w:id="1707020872">
          <w:marLeft w:val="0"/>
          <w:marRight w:val="0"/>
          <w:marTop w:val="0"/>
          <w:marBottom w:val="0"/>
          <w:divBdr>
            <w:top w:val="none" w:sz="0" w:space="0" w:color="auto"/>
            <w:left w:val="none" w:sz="0" w:space="0" w:color="auto"/>
            <w:bottom w:val="none" w:sz="0" w:space="0" w:color="auto"/>
            <w:right w:val="none" w:sz="0" w:space="0" w:color="auto"/>
          </w:divBdr>
        </w:div>
        <w:div w:id="1770345130">
          <w:marLeft w:val="0"/>
          <w:marRight w:val="0"/>
          <w:marTop w:val="0"/>
          <w:marBottom w:val="0"/>
          <w:divBdr>
            <w:top w:val="none" w:sz="0" w:space="0" w:color="auto"/>
            <w:left w:val="none" w:sz="0" w:space="0" w:color="auto"/>
            <w:bottom w:val="none" w:sz="0" w:space="0" w:color="auto"/>
            <w:right w:val="none" w:sz="0" w:space="0" w:color="auto"/>
          </w:divBdr>
        </w:div>
        <w:div w:id="1930969794">
          <w:marLeft w:val="0"/>
          <w:marRight w:val="0"/>
          <w:marTop w:val="0"/>
          <w:marBottom w:val="0"/>
          <w:divBdr>
            <w:top w:val="none" w:sz="0" w:space="0" w:color="auto"/>
            <w:left w:val="none" w:sz="0" w:space="0" w:color="auto"/>
            <w:bottom w:val="none" w:sz="0" w:space="0" w:color="auto"/>
            <w:right w:val="none" w:sz="0" w:space="0" w:color="auto"/>
          </w:divBdr>
        </w:div>
        <w:div w:id="360907096">
          <w:marLeft w:val="0"/>
          <w:marRight w:val="0"/>
          <w:marTop w:val="0"/>
          <w:marBottom w:val="0"/>
          <w:divBdr>
            <w:top w:val="none" w:sz="0" w:space="0" w:color="auto"/>
            <w:left w:val="none" w:sz="0" w:space="0" w:color="auto"/>
            <w:bottom w:val="none" w:sz="0" w:space="0" w:color="auto"/>
            <w:right w:val="none" w:sz="0" w:space="0" w:color="auto"/>
          </w:divBdr>
        </w:div>
        <w:div w:id="218982280">
          <w:marLeft w:val="0"/>
          <w:marRight w:val="0"/>
          <w:marTop w:val="0"/>
          <w:marBottom w:val="0"/>
          <w:divBdr>
            <w:top w:val="none" w:sz="0" w:space="0" w:color="auto"/>
            <w:left w:val="none" w:sz="0" w:space="0" w:color="auto"/>
            <w:bottom w:val="none" w:sz="0" w:space="0" w:color="auto"/>
            <w:right w:val="none" w:sz="0" w:space="0" w:color="auto"/>
          </w:divBdr>
        </w:div>
        <w:div w:id="1839078719">
          <w:marLeft w:val="0"/>
          <w:marRight w:val="0"/>
          <w:marTop w:val="0"/>
          <w:marBottom w:val="0"/>
          <w:divBdr>
            <w:top w:val="none" w:sz="0" w:space="0" w:color="auto"/>
            <w:left w:val="none" w:sz="0" w:space="0" w:color="auto"/>
            <w:bottom w:val="none" w:sz="0" w:space="0" w:color="auto"/>
            <w:right w:val="none" w:sz="0" w:space="0" w:color="auto"/>
          </w:divBdr>
        </w:div>
        <w:div w:id="248663764">
          <w:marLeft w:val="0"/>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7164160">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142609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707253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0207371">
      <w:bodyDiv w:val="1"/>
      <w:marLeft w:val="0"/>
      <w:marRight w:val="0"/>
      <w:marTop w:val="0"/>
      <w:marBottom w:val="0"/>
      <w:divBdr>
        <w:top w:val="none" w:sz="0" w:space="0" w:color="auto"/>
        <w:left w:val="none" w:sz="0" w:space="0" w:color="auto"/>
        <w:bottom w:val="none" w:sz="0" w:space="0" w:color="auto"/>
        <w:right w:val="none" w:sz="0" w:space="0" w:color="auto"/>
      </w:divBdr>
      <w:divsChild>
        <w:div w:id="39789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4142">
              <w:marLeft w:val="0"/>
              <w:marRight w:val="0"/>
              <w:marTop w:val="0"/>
              <w:marBottom w:val="0"/>
              <w:divBdr>
                <w:top w:val="none" w:sz="0" w:space="0" w:color="auto"/>
                <w:left w:val="none" w:sz="0" w:space="0" w:color="auto"/>
                <w:bottom w:val="none" w:sz="0" w:space="0" w:color="auto"/>
                <w:right w:val="none" w:sz="0" w:space="0" w:color="auto"/>
              </w:divBdr>
              <w:divsChild>
                <w:div w:id="856189196">
                  <w:marLeft w:val="0"/>
                  <w:marRight w:val="0"/>
                  <w:marTop w:val="0"/>
                  <w:marBottom w:val="0"/>
                  <w:divBdr>
                    <w:top w:val="none" w:sz="0" w:space="0" w:color="auto"/>
                    <w:left w:val="none" w:sz="0" w:space="0" w:color="auto"/>
                    <w:bottom w:val="none" w:sz="0" w:space="0" w:color="auto"/>
                    <w:right w:val="none" w:sz="0" w:space="0" w:color="auto"/>
                  </w:divBdr>
                  <w:divsChild>
                    <w:div w:id="862978396">
                      <w:marLeft w:val="0"/>
                      <w:marRight w:val="0"/>
                      <w:marTop w:val="0"/>
                      <w:marBottom w:val="0"/>
                      <w:divBdr>
                        <w:top w:val="none" w:sz="0" w:space="0" w:color="auto"/>
                        <w:left w:val="none" w:sz="0" w:space="0" w:color="auto"/>
                        <w:bottom w:val="none" w:sz="0" w:space="0" w:color="auto"/>
                        <w:right w:val="none" w:sz="0" w:space="0" w:color="auto"/>
                      </w:divBdr>
                      <w:divsChild>
                        <w:div w:id="1415316688">
                          <w:marLeft w:val="0"/>
                          <w:marRight w:val="0"/>
                          <w:marTop w:val="0"/>
                          <w:marBottom w:val="0"/>
                          <w:divBdr>
                            <w:top w:val="none" w:sz="0" w:space="0" w:color="auto"/>
                            <w:left w:val="none" w:sz="0" w:space="0" w:color="auto"/>
                            <w:bottom w:val="none" w:sz="0" w:space="0" w:color="auto"/>
                            <w:right w:val="none" w:sz="0" w:space="0" w:color="auto"/>
                          </w:divBdr>
                          <w:divsChild>
                            <w:div w:id="63714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4415">
                                  <w:marLeft w:val="0"/>
                                  <w:marRight w:val="0"/>
                                  <w:marTop w:val="0"/>
                                  <w:marBottom w:val="0"/>
                                  <w:divBdr>
                                    <w:top w:val="none" w:sz="0" w:space="0" w:color="auto"/>
                                    <w:left w:val="none" w:sz="0" w:space="0" w:color="auto"/>
                                    <w:bottom w:val="none" w:sz="0" w:space="0" w:color="auto"/>
                                    <w:right w:val="none" w:sz="0" w:space="0" w:color="auto"/>
                                  </w:divBdr>
                                  <w:divsChild>
                                    <w:div w:id="1287008591">
                                      <w:marLeft w:val="0"/>
                                      <w:marRight w:val="0"/>
                                      <w:marTop w:val="0"/>
                                      <w:marBottom w:val="0"/>
                                      <w:divBdr>
                                        <w:top w:val="none" w:sz="0" w:space="0" w:color="auto"/>
                                        <w:left w:val="none" w:sz="0" w:space="0" w:color="auto"/>
                                        <w:bottom w:val="none" w:sz="0" w:space="0" w:color="auto"/>
                                        <w:right w:val="none" w:sz="0" w:space="0" w:color="auto"/>
                                      </w:divBdr>
                                      <w:divsChild>
                                        <w:div w:id="303002157">
                                          <w:marLeft w:val="0"/>
                                          <w:marRight w:val="0"/>
                                          <w:marTop w:val="0"/>
                                          <w:marBottom w:val="0"/>
                                          <w:divBdr>
                                            <w:top w:val="none" w:sz="0" w:space="0" w:color="auto"/>
                                            <w:left w:val="none" w:sz="0" w:space="0" w:color="auto"/>
                                            <w:bottom w:val="none" w:sz="0" w:space="0" w:color="auto"/>
                                            <w:right w:val="none" w:sz="0" w:space="0" w:color="auto"/>
                                          </w:divBdr>
                                          <w:divsChild>
                                            <w:div w:id="984042215">
                                              <w:marLeft w:val="0"/>
                                              <w:marRight w:val="0"/>
                                              <w:marTop w:val="0"/>
                                              <w:marBottom w:val="0"/>
                                              <w:divBdr>
                                                <w:top w:val="none" w:sz="0" w:space="0" w:color="auto"/>
                                                <w:left w:val="none" w:sz="0" w:space="0" w:color="auto"/>
                                                <w:bottom w:val="none" w:sz="0" w:space="0" w:color="auto"/>
                                                <w:right w:val="none" w:sz="0" w:space="0" w:color="auto"/>
                                              </w:divBdr>
                                              <w:divsChild>
                                                <w:div w:id="1422802232">
                                                  <w:marLeft w:val="0"/>
                                                  <w:marRight w:val="0"/>
                                                  <w:marTop w:val="0"/>
                                                  <w:marBottom w:val="0"/>
                                                  <w:divBdr>
                                                    <w:top w:val="none" w:sz="0" w:space="0" w:color="auto"/>
                                                    <w:left w:val="none" w:sz="0" w:space="0" w:color="auto"/>
                                                    <w:bottom w:val="none" w:sz="0" w:space="0" w:color="auto"/>
                                                    <w:right w:val="none" w:sz="0" w:space="0" w:color="auto"/>
                                                  </w:divBdr>
                                                  <w:divsChild>
                                                    <w:div w:id="1650012649">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
                                                        <w:div w:id="19750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19</Pages>
  <Words>7518</Words>
  <Characters>42857</Characters>
  <Application>Microsoft Office Word</Application>
  <DocSecurity>0</DocSecurity>
  <Lines>357</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50275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Telecom-Pei Lin</cp:lastModifiedBy>
  <cp:revision>3</cp:revision>
  <dcterms:created xsi:type="dcterms:W3CDTF">2025-09-02T00:43:00Z</dcterms:created>
  <dcterms:modified xsi:type="dcterms:W3CDTF">2025-09-02T00:45:00Z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