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F2F3F" w14:textId="77777777" w:rsidR="003977B2" w:rsidRDefault="00000000">
      <w:pPr>
        <w:pStyle w:val="FP"/>
        <w:tabs>
          <w:tab w:val="left" w:pos="567"/>
        </w:tabs>
        <w:rPr>
          <w:rFonts w:ascii="Arial" w:hAnsi="Arial" w:cs="Arial"/>
          <w:b/>
          <w:sz w:val="24"/>
          <w:szCs w:val="24"/>
          <w:lang w:eastAsia="ja-JP"/>
        </w:rPr>
      </w:pPr>
      <w:r>
        <w:rPr>
          <w:rFonts w:ascii="Arial" w:hAnsi="Arial" w:cs="Arial"/>
          <w:b/>
          <w:sz w:val="24"/>
          <w:szCs w:val="24"/>
        </w:rPr>
        <w:t>3GPP TSG RAN meeting #109</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lang w:eastAsia="ja-JP"/>
        </w:rPr>
        <w:t>RP-250xxx</w:t>
      </w:r>
    </w:p>
    <w:p w14:paraId="03744E72" w14:textId="77777777" w:rsidR="003977B2" w:rsidRDefault="00000000">
      <w:pPr>
        <w:tabs>
          <w:tab w:val="left" w:pos="567"/>
        </w:tabs>
        <w:rPr>
          <w:rFonts w:ascii="Arial" w:hAnsi="Arial" w:cs="Arial"/>
          <w:b/>
          <w:sz w:val="24"/>
        </w:rPr>
      </w:pPr>
      <w:bookmarkStart w:id="0" w:name="OLE_LINK1"/>
      <w:r>
        <w:rPr>
          <w:rFonts w:ascii="Arial" w:hAnsi="Arial" w:cs="Arial"/>
          <w:b/>
          <w:sz w:val="24"/>
        </w:rPr>
        <w:t>Beijing, China, September 15-18, 2025</w:t>
      </w:r>
    </w:p>
    <w:bookmarkEnd w:id="0"/>
    <w:p w14:paraId="1FF214A0" w14:textId="77777777" w:rsidR="003977B2" w:rsidRDefault="00000000">
      <w:pPr>
        <w:pStyle w:val="Heading2"/>
        <w:jc w:val="center"/>
        <w:rPr>
          <w:u w:val="single"/>
        </w:rPr>
      </w:pPr>
      <w:r>
        <w:rPr>
          <w:u w:val="single"/>
        </w:rPr>
        <w:t>Status Report to TSG</w:t>
      </w:r>
    </w:p>
    <w:p w14:paraId="250E1438" w14:textId="77777777" w:rsidR="003977B2" w:rsidRDefault="00000000">
      <w:pPr>
        <w:tabs>
          <w:tab w:val="left" w:pos="567"/>
        </w:tabs>
        <w:rPr>
          <w:rFonts w:ascii="Arial" w:hAnsi="Arial" w:cs="Arial"/>
          <w:lang w:eastAsia="ja-JP"/>
        </w:rPr>
      </w:pPr>
      <w:r>
        <w:rPr>
          <w:rFonts w:ascii="Arial" w:hAnsi="Arial" w:cs="Arial"/>
          <w:b/>
        </w:rPr>
        <w:t>Agenda item:</w:t>
      </w:r>
      <w:r>
        <w:rPr>
          <w:rFonts w:ascii="Arial" w:hAnsi="Arial" w:cs="Arial"/>
        </w:rPr>
        <w:tab/>
      </w:r>
      <w:r>
        <w:rPr>
          <w:rFonts w:ascii="Arial" w:hAnsi="Arial" w:cs="Arial"/>
        </w:rPr>
        <w:tab/>
      </w:r>
      <w:r>
        <w:rPr>
          <w:rFonts w:ascii="Arial" w:hAnsi="Arial" w:cs="Arial"/>
        </w:rPr>
        <w:tab/>
        <w:t>10.3.1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6"/>
        <w:gridCol w:w="1846"/>
        <w:gridCol w:w="1842"/>
        <w:gridCol w:w="2268"/>
        <w:gridCol w:w="41"/>
        <w:gridCol w:w="1653"/>
      </w:tblGrid>
      <w:tr w:rsidR="003977B2" w14:paraId="41DA0149" w14:textId="77777777">
        <w:tc>
          <w:tcPr>
            <w:tcW w:w="2436" w:type="dxa"/>
            <w:shd w:val="clear" w:color="auto" w:fill="auto"/>
          </w:tcPr>
          <w:p w14:paraId="282A76DF" w14:textId="77777777" w:rsidR="003977B2" w:rsidRDefault="00000000">
            <w:pPr>
              <w:tabs>
                <w:tab w:val="left" w:pos="567"/>
              </w:tabs>
              <w:spacing w:after="0"/>
              <w:rPr>
                <w:rFonts w:ascii="Arial" w:hAnsi="Arial" w:cs="Arial"/>
                <w:b/>
              </w:rPr>
            </w:pPr>
            <w:r>
              <w:rPr>
                <w:rFonts w:ascii="Arial" w:hAnsi="Arial" w:cs="Arial"/>
                <w:b/>
              </w:rPr>
              <w:t>WI / SI Name</w:t>
            </w:r>
          </w:p>
        </w:tc>
        <w:tc>
          <w:tcPr>
            <w:tcW w:w="7650" w:type="dxa"/>
            <w:gridSpan w:val="5"/>
          </w:tcPr>
          <w:p w14:paraId="001F0A47" w14:textId="77777777" w:rsidR="003977B2" w:rsidRDefault="00000000">
            <w:pPr>
              <w:tabs>
                <w:tab w:val="left" w:pos="567"/>
              </w:tabs>
              <w:spacing w:after="0"/>
              <w:rPr>
                <w:rFonts w:ascii="Arial" w:hAnsi="Arial" w:cs="Arial"/>
              </w:rPr>
            </w:pPr>
            <w:r>
              <w:rPr>
                <w:rFonts w:ascii="Arial" w:hAnsi="Arial" w:cs="Arial"/>
              </w:rPr>
              <w:t>Non-Terrestrial Networks (NTN) for Internet of Things (IoT) Phase 3</w:t>
            </w:r>
          </w:p>
        </w:tc>
      </w:tr>
      <w:tr w:rsidR="003977B2" w14:paraId="538E19CA" w14:textId="77777777">
        <w:tc>
          <w:tcPr>
            <w:tcW w:w="2436" w:type="dxa"/>
            <w:shd w:val="clear" w:color="auto" w:fill="auto"/>
          </w:tcPr>
          <w:p w14:paraId="63702FE6" w14:textId="77777777" w:rsidR="003977B2" w:rsidRDefault="00000000">
            <w:pPr>
              <w:tabs>
                <w:tab w:val="left" w:pos="567"/>
              </w:tabs>
              <w:spacing w:after="0"/>
              <w:rPr>
                <w:rFonts w:ascii="Arial" w:hAnsi="Arial" w:cs="Arial"/>
                <w:bCs/>
              </w:rPr>
            </w:pPr>
            <w:r>
              <w:rPr>
                <w:rFonts w:ascii="Arial" w:hAnsi="Arial" w:cs="Arial"/>
                <w:bCs/>
              </w:rPr>
              <w:t>included in this status report</w:t>
            </w:r>
          </w:p>
        </w:tc>
        <w:tc>
          <w:tcPr>
            <w:tcW w:w="1846" w:type="dxa"/>
          </w:tcPr>
          <w:p w14:paraId="61EA85BC" w14:textId="77777777" w:rsidR="003977B2" w:rsidRDefault="00000000">
            <w:pPr>
              <w:tabs>
                <w:tab w:val="left" w:pos="567"/>
              </w:tabs>
              <w:spacing w:after="0"/>
              <w:rPr>
                <w:rFonts w:ascii="Arial" w:hAnsi="Arial" w:cs="Arial"/>
              </w:rPr>
            </w:pPr>
            <w:r>
              <w:rPr>
                <w:rFonts w:ascii="Arial" w:hAnsi="Arial" w:cs="Arial"/>
              </w:rPr>
              <w:t>Study Item:</w:t>
            </w:r>
          </w:p>
          <w:p w14:paraId="7D196ECF" w14:textId="77777777" w:rsidR="003977B2" w:rsidRDefault="00000000">
            <w:pPr>
              <w:tabs>
                <w:tab w:val="left" w:pos="567"/>
              </w:tabs>
              <w:spacing w:after="0"/>
              <w:rPr>
                <w:rFonts w:ascii="Arial" w:hAnsi="Arial" w:cs="Arial"/>
                <w:color w:val="FF0000"/>
                <w:lang w:eastAsia="ja-JP"/>
              </w:rPr>
            </w:pPr>
            <w:r>
              <w:rPr>
                <w:rFonts w:ascii="Arial" w:hAnsi="Arial" w:cs="Arial"/>
              </w:rPr>
              <w:t>No</w:t>
            </w:r>
            <w:r>
              <w:rPr>
                <w:rFonts w:ascii="Arial" w:hAnsi="Arial" w:cs="Arial" w:hint="eastAsia"/>
                <w:color w:val="FF0000"/>
                <w:lang w:eastAsia="ja-JP"/>
              </w:rPr>
              <w:t xml:space="preserve"> </w:t>
            </w:r>
          </w:p>
        </w:tc>
        <w:tc>
          <w:tcPr>
            <w:tcW w:w="1842" w:type="dxa"/>
          </w:tcPr>
          <w:p w14:paraId="53BD0285" w14:textId="77777777" w:rsidR="003977B2" w:rsidRDefault="00000000">
            <w:pPr>
              <w:tabs>
                <w:tab w:val="left" w:pos="567"/>
              </w:tabs>
              <w:spacing w:after="0"/>
              <w:rPr>
                <w:rFonts w:ascii="Arial" w:hAnsi="Arial" w:cs="Arial"/>
              </w:rPr>
            </w:pPr>
            <w:r>
              <w:rPr>
                <w:rFonts w:ascii="Arial" w:hAnsi="Arial" w:cs="Arial"/>
              </w:rPr>
              <w:t>Core part:</w:t>
            </w:r>
          </w:p>
          <w:p w14:paraId="151683F5" w14:textId="77777777" w:rsidR="003977B2" w:rsidRDefault="00000000">
            <w:pPr>
              <w:tabs>
                <w:tab w:val="left" w:pos="567"/>
              </w:tabs>
              <w:spacing w:after="0"/>
              <w:rPr>
                <w:rFonts w:ascii="Arial" w:hAnsi="Arial" w:cs="Arial"/>
                <w:color w:val="FF0000"/>
                <w:lang w:eastAsia="ja-JP"/>
              </w:rPr>
            </w:pPr>
            <w:r>
              <w:rPr>
                <w:rFonts w:ascii="Arial" w:hAnsi="Arial" w:cs="Arial"/>
              </w:rPr>
              <w:t>Yes</w:t>
            </w:r>
            <w:r>
              <w:rPr>
                <w:rFonts w:ascii="Arial" w:hAnsi="Arial" w:cs="Arial"/>
                <w:color w:val="FF0000"/>
                <w:lang w:eastAsia="ja-JP"/>
              </w:rPr>
              <w:t xml:space="preserve"> </w:t>
            </w:r>
          </w:p>
        </w:tc>
        <w:tc>
          <w:tcPr>
            <w:tcW w:w="2309" w:type="dxa"/>
            <w:gridSpan w:val="2"/>
          </w:tcPr>
          <w:p w14:paraId="1BD1071A" w14:textId="77777777" w:rsidR="003977B2" w:rsidRDefault="00000000">
            <w:pPr>
              <w:tabs>
                <w:tab w:val="left" w:pos="567"/>
              </w:tabs>
              <w:spacing w:after="0"/>
              <w:rPr>
                <w:rFonts w:ascii="Arial" w:hAnsi="Arial" w:cs="Arial"/>
              </w:rPr>
            </w:pPr>
            <w:r>
              <w:rPr>
                <w:rFonts w:ascii="Arial" w:hAnsi="Arial" w:cs="Arial"/>
              </w:rPr>
              <w:t xml:space="preserve">Performance part: </w:t>
            </w:r>
          </w:p>
          <w:p w14:paraId="3D0A33A8" w14:textId="77777777" w:rsidR="003977B2" w:rsidRDefault="00000000">
            <w:pPr>
              <w:tabs>
                <w:tab w:val="left" w:pos="567"/>
              </w:tabs>
              <w:spacing w:after="0"/>
              <w:rPr>
                <w:rFonts w:ascii="Arial" w:hAnsi="Arial" w:cs="Arial"/>
              </w:rPr>
            </w:pPr>
            <w:r>
              <w:rPr>
                <w:rFonts w:ascii="Arial" w:hAnsi="Arial" w:cs="Arial"/>
              </w:rPr>
              <w:t>Yes</w:t>
            </w:r>
          </w:p>
        </w:tc>
        <w:tc>
          <w:tcPr>
            <w:tcW w:w="1653" w:type="dxa"/>
          </w:tcPr>
          <w:p w14:paraId="4B6C8B3F" w14:textId="77777777" w:rsidR="003977B2" w:rsidRDefault="00000000">
            <w:pPr>
              <w:tabs>
                <w:tab w:val="left" w:pos="567"/>
              </w:tabs>
              <w:spacing w:after="0"/>
              <w:rPr>
                <w:rFonts w:ascii="Arial" w:hAnsi="Arial" w:cs="Arial"/>
              </w:rPr>
            </w:pPr>
            <w:r>
              <w:rPr>
                <w:rFonts w:ascii="Arial" w:hAnsi="Arial" w:cs="Arial"/>
              </w:rPr>
              <w:t xml:space="preserve">Testing part: </w:t>
            </w:r>
          </w:p>
          <w:p w14:paraId="1E26DA36" w14:textId="77777777" w:rsidR="003977B2" w:rsidRDefault="00000000">
            <w:pPr>
              <w:tabs>
                <w:tab w:val="left" w:pos="567"/>
              </w:tabs>
              <w:spacing w:after="0"/>
              <w:rPr>
                <w:rFonts w:ascii="Arial" w:hAnsi="Arial" w:cs="Arial"/>
              </w:rPr>
            </w:pPr>
            <w:r>
              <w:rPr>
                <w:rFonts w:ascii="Arial" w:hAnsi="Arial" w:cs="Arial"/>
              </w:rPr>
              <w:t>No</w:t>
            </w:r>
          </w:p>
        </w:tc>
      </w:tr>
      <w:tr w:rsidR="003977B2" w14:paraId="0FA1EABB" w14:textId="77777777">
        <w:tc>
          <w:tcPr>
            <w:tcW w:w="2436" w:type="dxa"/>
          </w:tcPr>
          <w:p w14:paraId="0D8041DD" w14:textId="77777777" w:rsidR="003977B2" w:rsidRDefault="00000000">
            <w:pPr>
              <w:tabs>
                <w:tab w:val="left" w:pos="567"/>
              </w:tabs>
              <w:spacing w:after="0"/>
              <w:rPr>
                <w:rFonts w:ascii="Arial" w:hAnsi="Arial" w:cs="Arial"/>
                <w:b/>
              </w:rPr>
            </w:pPr>
            <w:r>
              <w:rPr>
                <w:rFonts w:ascii="Arial" w:hAnsi="Arial" w:cs="Arial"/>
                <w:b/>
              </w:rPr>
              <w:t>Acronym</w:t>
            </w:r>
          </w:p>
        </w:tc>
        <w:tc>
          <w:tcPr>
            <w:tcW w:w="7650" w:type="dxa"/>
            <w:gridSpan w:val="5"/>
          </w:tcPr>
          <w:p w14:paraId="0C6B68D8" w14:textId="77777777" w:rsidR="003977B2" w:rsidRDefault="00000000">
            <w:pPr>
              <w:tabs>
                <w:tab w:val="left" w:pos="567"/>
              </w:tabs>
              <w:spacing w:after="0"/>
              <w:rPr>
                <w:rFonts w:ascii="Arial" w:hAnsi="Arial" w:cs="Arial"/>
              </w:rPr>
            </w:pPr>
            <w:bookmarkStart w:id="1" w:name="OLE_LINK2"/>
            <w:r>
              <w:rPr>
                <w:rFonts w:ascii="Arial" w:hAnsi="Arial" w:cs="Arial"/>
              </w:rPr>
              <w:t>IoT_NTN_Ph3</w:t>
            </w:r>
            <w:bookmarkEnd w:id="1"/>
          </w:p>
        </w:tc>
      </w:tr>
      <w:tr w:rsidR="003977B2" w14:paraId="73D7BABE" w14:textId="77777777">
        <w:tc>
          <w:tcPr>
            <w:tcW w:w="2436" w:type="dxa"/>
          </w:tcPr>
          <w:p w14:paraId="51B6CD9E" w14:textId="77777777" w:rsidR="003977B2" w:rsidRDefault="00000000">
            <w:pPr>
              <w:tabs>
                <w:tab w:val="left" w:pos="567"/>
              </w:tabs>
              <w:spacing w:after="0"/>
              <w:rPr>
                <w:rFonts w:ascii="Arial" w:hAnsi="Arial" w:cs="Arial"/>
                <w:b/>
              </w:rPr>
            </w:pPr>
            <w:r>
              <w:rPr>
                <w:rFonts w:ascii="Arial" w:hAnsi="Arial" w:cs="Arial"/>
                <w:b/>
              </w:rPr>
              <w:t>Unique ID</w:t>
            </w:r>
          </w:p>
        </w:tc>
        <w:tc>
          <w:tcPr>
            <w:tcW w:w="7650" w:type="dxa"/>
            <w:gridSpan w:val="5"/>
          </w:tcPr>
          <w:p w14:paraId="6CFAFD63" w14:textId="77777777" w:rsidR="003977B2" w:rsidRDefault="00000000">
            <w:pPr>
              <w:tabs>
                <w:tab w:val="left" w:pos="567"/>
              </w:tabs>
              <w:spacing w:after="0"/>
              <w:rPr>
                <w:rFonts w:ascii="Arial" w:hAnsi="Arial" w:cs="Arial"/>
                <w:highlight w:val="yellow"/>
                <w:lang w:eastAsia="ja-JP"/>
              </w:rPr>
            </w:pPr>
            <w:bookmarkStart w:id="2" w:name="OLE_LINK4"/>
            <w:r>
              <w:rPr>
                <w:rFonts w:ascii="Arial" w:hAnsi="Arial" w:cs="Arial"/>
                <w:lang w:eastAsia="ja-JP"/>
              </w:rPr>
              <w:t>1020096</w:t>
            </w:r>
            <w:bookmarkEnd w:id="2"/>
          </w:p>
        </w:tc>
      </w:tr>
      <w:tr w:rsidR="003977B2" w14:paraId="789AF358" w14:textId="77777777">
        <w:tc>
          <w:tcPr>
            <w:tcW w:w="2436" w:type="dxa"/>
          </w:tcPr>
          <w:p w14:paraId="36240DED" w14:textId="77777777" w:rsidR="003977B2" w:rsidRDefault="00000000">
            <w:pPr>
              <w:tabs>
                <w:tab w:val="left" w:pos="567"/>
              </w:tabs>
              <w:spacing w:after="0"/>
              <w:rPr>
                <w:rFonts w:ascii="Arial" w:hAnsi="Arial" w:cs="Arial"/>
                <w:b/>
              </w:rPr>
            </w:pPr>
            <w:r>
              <w:rPr>
                <w:rFonts w:ascii="Arial" w:hAnsi="Arial" w:cs="Arial"/>
                <w:b/>
              </w:rPr>
              <w:t xml:space="preserve">TSG </w:t>
            </w:r>
            <w:proofErr w:type="spellStart"/>
            <w:r>
              <w:rPr>
                <w:rFonts w:ascii="Arial" w:hAnsi="Arial" w:cs="Arial"/>
                <w:b/>
              </w:rPr>
              <w:t>Tdoc</w:t>
            </w:r>
            <w:proofErr w:type="spellEnd"/>
            <w:r>
              <w:rPr>
                <w:rFonts w:ascii="Arial" w:hAnsi="Arial" w:cs="Arial"/>
                <w:b/>
              </w:rPr>
              <w:t xml:space="preserve"> of latest approved WI/SI description (if any)</w:t>
            </w:r>
          </w:p>
        </w:tc>
        <w:tc>
          <w:tcPr>
            <w:tcW w:w="7650" w:type="dxa"/>
            <w:gridSpan w:val="5"/>
          </w:tcPr>
          <w:p w14:paraId="2036FD2A" w14:textId="77777777" w:rsidR="003977B2" w:rsidRDefault="00000000">
            <w:pPr>
              <w:tabs>
                <w:tab w:val="left" w:pos="567"/>
              </w:tabs>
              <w:spacing w:after="0"/>
              <w:rPr>
                <w:rFonts w:ascii="Arial" w:hAnsi="Arial" w:cs="Arial"/>
                <w:highlight w:val="yellow"/>
                <w:lang w:eastAsia="ja-JP"/>
              </w:rPr>
            </w:pPr>
            <w:r>
              <w:rPr>
                <w:rFonts w:ascii="Arial" w:hAnsi="Arial" w:cs="Arial"/>
                <w:lang w:eastAsia="ja-JP"/>
              </w:rPr>
              <w:t>RP-250472</w:t>
            </w:r>
          </w:p>
        </w:tc>
      </w:tr>
      <w:tr w:rsidR="003977B2" w14:paraId="7947419E" w14:textId="77777777">
        <w:tc>
          <w:tcPr>
            <w:tcW w:w="2436" w:type="dxa"/>
          </w:tcPr>
          <w:p w14:paraId="6B7674EC" w14:textId="77777777" w:rsidR="003977B2" w:rsidRDefault="00000000">
            <w:pPr>
              <w:tabs>
                <w:tab w:val="left" w:pos="567"/>
              </w:tabs>
              <w:spacing w:after="0"/>
              <w:rPr>
                <w:rFonts w:ascii="Arial" w:hAnsi="Arial" w:cs="Arial"/>
                <w:b/>
              </w:rPr>
            </w:pPr>
            <w:bookmarkStart w:id="3" w:name="_Hlk199174301"/>
            <w:r>
              <w:rPr>
                <w:rFonts w:ascii="Arial" w:hAnsi="Arial" w:cs="Arial"/>
                <w:b/>
              </w:rPr>
              <w:t>Target Completion Date</w:t>
            </w:r>
          </w:p>
          <w:p w14:paraId="3A70689D" w14:textId="77777777" w:rsidR="003977B2" w:rsidRDefault="00000000">
            <w:pPr>
              <w:tabs>
                <w:tab w:val="left" w:pos="567"/>
              </w:tabs>
              <w:spacing w:after="0"/>
              <w:rPr>
                <w:rFonts w:ascii="Arial" w:hAnsi="Arial" w:cs="Arial"/>
                <w:b/>
              </w:rPr>
            </w:pPr>
            <w:r>
              <w:rPr>
                <w:rFonts w:ascii="Arial" w:hAnsi="Arial" w:cs="Arial"/>
                <w:b/>
              </w:rPr>
              <w:t>(</w:t>
            </w:r>
            <w:proofErr w:type="gramStart"/>
            <w:r>
              <w:rPr>
                <w:rFonts w:ascii="Arial" w:hAnsi="Arial" w:cs="Arial"/>
                <w:b/>
              </w:rPr>
              <w:t>indicate</w:t>
            </w:r>
            <w:proofErr w:type="gramEnd"/>
            <w:r>
              <w:rPr>
                <w:rFonts w:ascii="Arial" w:hAnsi="Arial" w:cs="Arial"/>
                <w:b/>
              </w:rPr>
              <w:t xml:space="preserve"> if changed)</w:t>
            </w:r>
          </w:p>
        </w:tc>
        <w:tc>
          <w:tcPr>
            <w:tcW w:w="1846" w:type="dxa"/>
          </w:tcPr>
          <w:p w14:paraId="056A11A6" w14:textId="77777777" w:rsidR="003977B2" w:rsidRDefault="00000000">
            <w:pPr>
              <w:tabs>
                <w:tab w:val="left" w:pos="567"/>
              </w:tabs>
              <w:spacing w:after="0"/>
              <w:rPr>
                <w:rFonts w:ascii="Arial" w:hAnsi="Arial" w:cs="Arial"/>
                <w:lang w:eastAsia="ja-JP"/>
              </w:rPr>
            </w:pPr>
            <w:r>
              <w:rPr>
                <w:rFonts w:ascii="Arial" w:hAnsi="Arial" w:cs="Arial"/>
                <w:lang w:eastAsia="ja-JP"/>
              </w:rPr>
              <w:t xml:space="preserve">Study Item: </w:t>
            </w:r>
          </w:p>
          <w:p w14:paraId="5133D323" w14:textId="77777777" w:rsidR="003977B2" w:rsidRDefault="00000000">
            <w:pPr>
              <w:tabs>
                <w:tab w:val="left" w:pos="567"/>
              </w:tabs>
              <w:spacing w:after="0"/>
              <w:rPr>
                <w:rFonts w:ascii="Arial" w:hAnsi="Arial" w:cs="Arial"/>
                <w:lang w:eastAsia="ja-JP"/>
              </w:rPr>
            </w:pPr>
            <w:r>
              <w:rPr>
                <w:rFonts w:ascii="Arial" w:hAnsi="Arial" w:cs="Arial"/>
                <w:color w:val="BFBFBF" w:themeColor="background1" w:themeShade="BF"/>
                <w:lang w:eastAsia="ja-JP"/>
              </w:rPr>
              <w:t>N/A</w:t>
            </w:r>
          </w:p>
        </w:tc>
        <w:tc>
          <w:tcPr>
            <w:tcW w:w="1842" w:type="dxa"/>
          </w:tcPr>
          <w:p w14:paraId="4C37CAA5" w14:textId="77777777" w:rsidR="003977B2" w:rsidRDefault="00000000">
            <w:pPr>
              <w:tabs>
                <w:tab w:val="left" w:pos="567"/>
              </w:tabs>
              <w:spacing w:after="0"/>
              <w:rPr>
                <w:rFonts w:ascii="Arial" w:hAnsi="Arial" w:cs="Arial"/>
                <w:lang w:eastAsia="ja-JP"/>
              </w:rPr>
            </w:pPr>
            <w:r>
              <w:rPr>
                <w:rFonts w:ascii="Arial" w:hAnsi="Arial" w:cs="Arial"/>
                <w:lang w:eastAsia="ja-JP"/>
              </w:rPr>
              <w:t>Core part:</w:t>
            </w:r>
          </w:p>
          <w:p w14:paraId="1365E91F" w14:textId="77777777" w:rsidR="003977B2" w:rsidRDefault="00000000">
            <w:pPr>
              <w:tabs>
                <w:tab w:val="left" w:pos="567"/>
              </w:tabs>
              <w:spacing w:after="0"/>
              <w:rPr>
                <w:rFonts w:ascii="Arial" w:hAnsi="Arial" w:cs="Arial"/>
                <w:lang w:eastAsia="ja-JP"/>
              </w:rPr>
            </w:pPr>
            <w:bookmarkStart w:id="4" w:name="OLE_LINK13"/>
            <w:r>
              <w:rPr>
                <w:rFonts w:ascii="Arial" w:hAnsi="Arial" w:cs="Arial"/>
                <w:lang w:eastAsia="ja-JP"/>
              </w:rPr>
              <w:t>09/2025</w:t>
            </w:r>
            <w:bookmarkEnd w:id="4"/>
          </w:p>
        </w:tc>
        <w:tc>
          <w:tcPr>
            <w:tcW w:w="2268" w:type="dxa"/>
          </w:tcPr>
          <w:p w14:paraId="47AD012F" w14:textId="77777777" w:rsidR="003977B2" w:rsidRDefault="00000000">
            <w:pPr>
              <w:tabs>
                <w:tab w:val="left" w:pos="567"/>
              </w:tabs>
              <w:spacing w:after="0"/>
              <w:rPr>
                <w:rFonts w:ascii="Arial" w:hAnsi="Arial" w:cs="Arial"/>
                <w:color w:val="FF0000"/>
                <w:lang w:eastAsia="ja-JP"/>
              </w:rPr>
            </w:pPr>
            <w:r>
              <w:rPr>
                <w:rFonts w:ascii="Arial" w:hAnsi="Arial" w:cs="Arial"/>
                <w:lang w:eastAsia="ja-JP"/>
              </w:rPr>
              <w:t xml:space="preserve">Performance part: </w:t>
            </w:r>
            <w:bookmarkStart w:id="5" w:name="OLE_LINK3"/>
          </w:p>
          <w:bookmarkEnd w:id="5"/>
          <w:p w14:paraId="53134762" w14:textId="77777777" w:rsidR="003977B2" w:rsidRDefault="00000000">
            <w:pPr>
              <w:tabs>
                <w:tab w:val="left" w:pos="567"/>
              </w:tabs>
              <w:spacing w:after="0"/>
              <w:rPr>
                <w:rFonts w:ascii="Arial" w:hAnsi="Arial" w:cs="Arial"/>
                <w:lang w:eastAsia="ja-JP"/>
              </w:rPr>
            </w:pPr>
            <w:r>
              <w:rPr>
                <w:rFonts w:ascii="Arial" w:hAnsi="Arial" w:cs="Arial"/>
                <w:lang w:eastAsia="ja-JP"/>
              </w:rPr>
              <w:t>03/2026</w:t>
            </w:r>
          </w:p>
        </w:tc>
        <w:tc>
          <w:tcPr>
            <w:tcW w:w="1694" w:type="dxa"/>
            <w:gridSpan w:val="2"/>
          </w:tcPr>
          <w:p w14:paraId="25A6563E" w14:textId="77777777" w:rsidR="003977B2" w:rsidRDefault="00000000">
            <w:pPr>
              <w:tabs>
                <w:tab w:val="left" w:pos="567"/>
              </w:tabs>
              <w:spacing w:after="0"/>
              <w:rPr>
                <w:rFonts w:ascii="Arial" w:hAnsi="Arial" w:cs="Arial"/>
                <w:highlight w:val="yellow"/>
                <w:lang w:eastAsia="ja-JP"/>
              </w:rPr>
            </w:pPr>
            <w:r>
              <w:rPr>
                <w:rFonts w:ascii="Arial" w:hAnsi="Arial" w:cs="Arial"/>
                <w:lang w:eastAsia="ja-JP"/>
              </w:rPr>
              <w:t xml:space="preserve">Testing part: </w:t>
            </w:r>
            <w:r>
              <w:rPr>
                <w:rFonts w:ascii="Arial" w:hAnsi="Arial" w:cs="Arial"/>
                <w:color w:val="BFBFBF" w:themeColor="background1" w:themeShade="BF"/>
                <w:lang w:eastAsia="ja-JP"/>
              </w:rPr>
              <w:t>N/A</w:t>
            </w:r>
          </w:p>
        </w:tc>
      </w:tr>
      <w:tr w:rsidR="003977B2" w14:paraId="15EFE2BC" w14:textId="77777777">
        <w:tc>
          <w:tcPr>
            <w:tcW w:w="2436" w:type="dxa"/>
          </w:tcPr>
          <w:p w14:paraId="3DAD33F9" w14:textId="77777777" w:rsidR="003977B2" w:rsidRDefault="00000000">
            <w:pPr>
              <w:tabs>
                <w:tab w:val="left" w:pos="567"/>
              </w:tabs>
              <w:spacing w:after="0"/>
              <w:rPr>
                <w:rFonts w:ascii="Arial" w:hAnsi="Arial" w:cs="Arial"/>
                <w:b/>
              </w:rPr>
            </w:pPr>
            <w:bookmarkStart w:id="6" w:name="_Hlk199174152"/>
            <w:r>
              <w:rPr>
                <w:rFonts w:ascii="Arial" w:hAnsi="Arial" w:cs="Arial"/>
                <w:b/>
              </w:rPr>
              <w:t xml:space="preserve">Overall </w:t>
            </w:r>
            <w:bookmarkStart w:id="7" w:name="OLE_LINK38"/>
            <w:r>
              <w:rPr>
                <w:rFonts w:ascii="Arial" w:hAnsi="Arial" w:cs="Arial"/>
                <w:b/>
              </w:rPr>
              <w:t>Completion level</w:t>
            </w:r>
            <w:bookmarkEnd w:id="7"/>
          </w:p>
        </w:tc>
        <w:tc>
          <w:tcPr>
            <w:tcW w:w="1846" w:type="dxa"/>
          </w:tcPr>
          <w:p w14:paraId="38AFAEC0" w14:textId="77777777" w:rsidR="003977B2" w:rsidRDefault="00000000">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Pr>
                <w:rFonts w:ascii="Arial" w:hAnsi="Arial" w:cs="Arial"/>
                <w:color w:val="FF0000"/>
                <w:lang w:eastAsia="ja-JP"/>
              </w:rPr>
              <w:t xml:space="preserve"> </w:t>
            </w:r>
          </w:p>
          <w:p w14:paraId="46CFC6AE" w14:textId="77777777" w:rsidR="003977B2" w:rsidRDefault="00000000">
            <w:pPr>
              <w:tabs>
                <w:tab w:val="left" w:pos="567"/>
              </w:tabs>
              <w:spacing w:after="0"/>
              <w:rPr>
                <w:rFonts w:ascii="Arial" w:hAnsi="Arial" w:cs="Arial"/>
                <w:lang w:eastAsia="ja-JP"/>
              </w:rPr>
            </w:pPr>
            <w:r>
              <w:rPr>
                <w:rFonts w:ascii="Arial" w:hAnsi="Arial" w:cs="Arial"/>
                <w:color w:val="BFBFBF" w:themeColor="background1" w:themeShade="BF"/>
                <w:lang w:eastAsia="ja-JP"/>
              </w:rPr>
              <w:t>N/A</w:t>
            </w:r>
          </w:p>
        </w:tc>
        <w:tc>
          <w:tcPr>
            <w:tcW w:w="1842" w:type="dxa"/>
          </w:tcPr>
          <w:p w14:paraId="2C05CD44" w14:textId="77777777" w:rsidR="003977B2" w:rsidRDefault="00000000">
            <w:pPr>
              <w:tabs>
                <w:tab w:val="left" w:pos="567"/>
              </w:tabs>
              <w:spacing w:after="0"/>
              <w:rPr>
                <w:rFonts w:ascii="Arial" w:hAnsi="Arial" w:cs="Arial"/>
                <w:lang w:eastAsia="ja-JP"/>
              </w:rPr>
            </w:pPr>
            <w:r>
              <w:rPr>
                <w:rFonts w:ascii="Arial" w:hAnsi="Arial" w:cs="Arial"/>
                <w:lang w:eastAsia="ja-JP"/>
              </w:rPr>
              <w:t xml:space="preserve">Core part: </w:t>
            </w:r>
            <w:bookmarkStart w:id="8" w:name="OLE_LINK12"/>
          </w:p>
          <w:p w14:paraId="75A06B30" w14:textId="77777777" w:rsidR="003977B2" w:rsidRDefault="00000000">
            <w:pPr>
              <w:tabs>
                <w:tab w:val="left" w:pos="567"/>
              </w:tabs>
              <w:spacing w:after="0"/>
              <w:rPr>
                <w:rFonts w:ascii="Arial" w:hAnsi="Arial" w:cs="Arial"/>
                <w:lang w:eastAsia="ja-JP"/>
              </w:rPr>
            </w:pPr>
            <w:ins w:id="9" w:author="MediaTek (Felix)" w:date="2025-08-29T18:03:00Z">
              <w:r>
                <w:rPr>
                  <w:rFonts w:ascii="Arial" w:hAnsi="Arial" w:cs="Arial"/>
                  <w:color w:val="00B050"/>
                  <w:lang w:eastAsia="ja-JP"/>
                </w:rPr>
                <w:t>100</w:t>
              </w:r>
            </w:ins>
            <w:del w:id="10" w:author="MediaTek (Felix)" w:date="2025-08-29T18:03:00Z">
              <w:r>
                <w:rPr>
                  <w:rFonts w:ascii="Arial" w:hAnsi="Arial" w:cs="Arial"/>
                  <w:color w:val="00B050"/>
                  <w:lang w:eastAsia="ja-JP"/>
                </w:rPr>
                <w:delText>90</w:delText>
              </w:r>
            </w:del>
            <w:r>
              <w:rPr>
                <w:rFonts w:ascii="Arial" w:hAnsi="Arial" w:cs="Arial"/>
                <w:color w:val="00B050"/>
                <w:lang w:eastAsia="ja-JP"/>
              </w:rPr>
              <w:t>%</w:t>
            </w:r>
          </w:p>
          <w:p w14:paraId="263D0733" w14:textId="77777777" w:rsidR="003977B2" w:rsidRDefault="00000000">
            <w:pPr>
              <w:tabs>
                <w:tab w:val="left" w:pos="567"/>
              </w:tabs>
              <w:spacing w:after="0"/>
              <w:rPr>
                <w:rFonts w:ascii="Arial" w:hAnsi="Arial" w:cs="Arial"/>
                <w:color w:val="00B050"/>
                <w:kern w:val="2"/>
                <w:lang w:eastAsia="ja-JP"/>
              </w:rPr>
            </w:pPr>
            <w:bookmarkStart w:id="11" w:name="OLE_LINK57"/>
            <w:bookmarkEnd w:id="8"/>
            <w:r>
              <w:rPr>
                <w:rFonts w:ascii="Arial" w:hAnsi="Arial" w:cs="Arial"/>
                <w:color w:val="00B050"/>
                <w:kern w:val="2"/>
                <w:lang w:eastAsia="ja-JP"/>
              </w:rPr>
              <w:t>RAN1: 100%</w:t>
            </w:r>
          </w:p>
          <w:p w14:paraId="0E4A05A0" w14:textId="77777777" w:rsidR="003977B2" w:rsidRDefault="00000000">
            <w:pPr>
              <w:tabs>
                <w:tab w:val="left" w:pos="567"/>
              </w:tabs>
              <w:spacing w:after="0"/>
              <w:rPr>
                <w:rFonts w:ascii="Arial" w:hAnsi="Arial" w:cs="Arial"/>
                <w:color w:val="00B050"/>
                <w:kern w:val="2"/>
                <w:lang w:eastAsia="ja-JP"/>
              </w:rPr>
            </w:pPr>
            <w:r>
              <w:rPr>
                <w:rFonts w:ascii="Arial" w:hAnsi="Arial" w:cs="Arial"/>
                <w:color w:val="00B050"/>
                <w:kern w:val="2"/>
                <w:lang w:eastAsia="ja-JP"/>
              </w:rPr>
              <w:t xml:space="preserve">RAN2: </w:t>
            </w:r>
            <w:ins w:id="12" w:author="MediaTek (Felix)" w:date="2025-08-29T18:03:00Z">
              <w:r>
                <w:rPr>
                  <w:rFonts w:ascii="Arial" w:hAnsi="Arial" w:cs="Arial"/>
                  <w:color w:val="00B050"/>
                  <w:kern w:val="2"/>
                  <w:lang w:eastAsia="ja-JP"/>
                </w:rPr>
                <w:t>100</w:t>
              </w:r>
            </w:ins>
            <w:del w:id="13" w:author="MediaTek (Felix)" w:date="2025-08-29T18:03:00Z">
              <w:r>
                <w:rPr>
                  <w:rFonts w:ascii="Arial" w:hAnsi="Arial" w:cs="Arial"/>
                  <w:color w:val="00B050"/>
                  <w:kern w:val="2"/>
                  <w:lang w:eastAsia="ja-JP"/>
                </w:rPr>
                <w:delText>85</w:delText>
              </w:r>
            </w:del>
            <w:r>
              <w:rPr>
                <w:rFonts w:ascii="Arial" w:hAnsi="Arial" w:cs="Arial"/>
                <w:color w:val="00B050"/>
                <w:kern w:val="2"/>
                <w:lang w:eastAsia="ja-JP"/>
              </w:rPr>
              <w:t>%</w:t>
            </w:r>
          </w:p>
          <w:p w14:paraId="48C67349" w14:textId="77777777" w:rsidR="003977B2" w:rsidRDefault="00000000">
            <w:pPr>
              <w:tabs>
                <w:tab w:val="left" w:pos="567"/>
              </w:tabs>
              <w:spacing w:after="0"/>
              <w:rPr>
                <w:rFonts w:ascii="Arial" w:hAnsi="Arial" w:cs="Arial"/>
                <w:color w:val="00B050"/>
                <w:kern w:val="2"/>
                <w:lang w:eastAsia="ja-JP"/>
              </w:rPr>
            </w:pPr>
            <w:r>
              <w:rPr>
                <w:rFonts w:ascii="Arial" w:hAnsi="Arial" w:cs="Arial"/>
                <w:color w:val="00B050"/>
                <w:kern w:val="2"/>
                <w:lang w:eastAsia="ja-JP"/>
              </w:rPr>
              <w:t xml:space="preserve">RAN3: </w:t>
            </w:r>
            <w:bookmarkStart w:id="14" w:name="OLE_LINK49"/>
            <w:ins w:id="15" w:author="MediaTek (Felix)" w:date="2025-08-29T18:03:00Z">
              <w:r>
                <w:rPr>
                  <w:rFonts w:ascii="Arial" w:hAnsi="Arial" w:cs="Arial"/>
                  <w:color w:val="00B050"/>
                  <w:kern w:val="2"/>
                  <w:lang w:eastAsia="ja-JP"/>
                </w:rPr>
                <w:t>100</w:t>
              </w:r>
            </w:ins>
            <w:del w:id="16" w:author="MediaTek (Felix)" w:date="2025-08-29T18:03:00Z">
              <w:r>
                <w:rPr>
                  <w:rFonts w:ascii="Arial" w:hAnsi="Arial" w:cs="Arial"/>
                  <w:color w:val="00B050"/>
                  <w:kern w:val="2"/>
                  <w:lang w:val="en-US" w:eastAsia="ja-JP"/>
                </w:rPr>
                <w:delText>90</w:delText>
              </w:r>
            </w:del>
            <w:r>
              <w:rPr>
                <w:rFonts w:ascii="Arial" w:hAnsi="Arial" w:cs="Arial"/>
                <w:color w:val="00B050"/>
                <w:kern w:val="2"/>
                <w:lang w:eastAsia="ja-JP"/>
              </w:rPr>
              <w:t>%</w:t>
            </w:r>
            <w:bookmarkEnd w:id="14"/>
          </w:p>
          <w:p w14:paraId="00419F26" w14:textId="77777777" w:rsidR="003977B2" w:rsidRDefault="00000000">
            <w:pPr>
              <w:tabs>
                <w:tab w:val="left" w:pos="567"/>
              </w:tabs>
              <w:spacing w:after="0"/>
              <w:rPr>
                <w:rFonts w:ascii="Arial" w:hAnsi="Arial" w:cs="Arial"/>
                <w:lang w:eastAsia="zh-TW"/>
              </w:rPr>
            </w:pPr>
            <w:r>
              <w:rPr>
                <w:rFonts w:ascii="Arial" w:hAnsi="Arial" w:cs="Arial"/>
                <w:color w:val="00B050"/>
                <w:kern w:val="2"/>
                <w:lang w:eastAsia="ja-JP"/>
              </w:rPr>
              <w:t xml:space="preserve">RAN4: </w:t>
            </w:r>
            <w:ins w:id="17" w:author="MediaTek (Felix)" w:date="2025-08-29T18:03:00Z">
              <w:r>
                <w:rPr>
                  <w:rFonts w:ascii="Arial" w:hAnsi="Arial" w:cs="Arial"/>
                  <w:color w:val="00B050"/>
                  <w:kern w:val="2"/>
                  <w:lang w:eastAsia="ja-JP"/>
                </w:rPr>
                <w:t>100</w:t>
              </w:r>
            </w:ins>
            <w:del w:id="18" w:author="MediaTek (Felix)" w:date="2025-08-29T18:03:00Z">
              <w:r>
                <w:rPr>
                  <w:rFonts w:ascii="Arial" w:hAnsi="Arial" w:cs="Arial"/>
                  <w:color w:val="00B050"/>
                  <w:kern w:val="2"/>
                  <w:lang w:eastAsia="ja-JP"/>
                </w:rPr>
                <w:delText>90</w:delText>
              </w:r>
            </w:del>
            <w:r>
              <w:rPr>
                <w:rFonts w:ascii="Arial" w:hAnsi="Arial" w:cs="Arial"/>
                <w:color w:val="00B050"/>
                <w:kern w:val="2"/>
                <w:lang w:eastAsia="ja-JP"/>
              </w:rPr>
              <w:t>%</w:t>
            </w:r>
            <w:bookmarkEnd w:id="11"/>
          </w:p>
        </w:tc>
        <w:tc>
          <w:tcPr>
            <w:tcW w:w="2268" w:type="dxa"/>
          </w:tcPr>
          <w:p w14:paraId="7083304C" w14:textId="77777777" w:rsidR="003977B2" w:rsidRDefault="00000000">
            <w:pPr>
              <w:tabs>
                <w:tab w:val="left" w:pos="567"/>
              </w:tabs>
              <w:spacing w:after="0"/>
              <w:rPr>
                <w:rFonts w:ascii="Arial" w:hAnsi="Arial" w:cs="Arial"/>
                <w:lang w:eastAsia="ja-JP"/>
              </w:rPr>
            </w:pPr>
            <w:r>
              <w:rPr>
                <w:rFonts w:ascii="Arial" w:hAnsi="Arial" w:cs="Arial"/>
                <w:lang w:eastAsia="ja-JP"/>
              </w:rPr>
              <w:t xml:space="preserve">Performance Part: </w:t>
            </w:r>
          </w:p>
          <w:p w14:paraId="73E0B5FD" w14:textId="0B11F3A5" w:rsidR="003977B2" w:rsidRDefault="00000000">
            <w:pPr>
              <w:tabs>
                <w:tab w:val="left" w:pos="567"/>
              </w:tabs>
              <w:spacing w:after="0"/>
              <w:rPr>
                <w:rFonts w:ascii="Arial" w:hAnsi="Arial" w:cs="Arial"/>
                <w:color w:val="00B050"/>
                <w:lang w:eastAsia="ja-JP"/>
              </w:rPr>
            </w:pPr>
            <w:del w:id="19" w:author="MediaTek (Felix)" w:date="2025-08-29T18:40:00Z">
              <w:r>
                <w:rPr>
                  <w:rFonts w:ascii="Arial" w:hAnsi="Arial" w:cs="Arial"/>
                  <w:color w:val="00B050"/>
                  <w:lang w:eastAsia="ja-JP"/>
                </w:rPr>
                <w:delText>30</w:delText>
              </w:r>
            </w:del>
            <w:ins w:id="20" w:author="MediaTek (Felix)" w:date="2025-09-02T19:01:00Z">
              <w:r w:rsidR="00E730B3">
                <w:rPr>
                  <w:rFonts w:ascii="Arial" w:hAnsi="Arial" w:cs="Arial"/>
                  <w:color w:val="00B050"/>
                  <w:lang w:eastAsia="ja-JP"/>
                </w:rPr>
                <w:t>50</w:t>
              </w:r>
            </w:ins>
            <w:r>
              <w:rPr>
                <w:rFonts w:ascii="Arial" w:hAnsi="Arial" w:cs="Arial"/>
                <w:color w:val="00B050"/>
                <w:lang w:eastAsia="ja-JP"/>
              </w:rPr>
              <w:t>%</w:t>
            </w:r>
          </w:p>
          <w:p w14:paraId="0EB2A62C" w14:textId="77777777" w:rsidR="003977B2" w:rsidRDefault="003977B2">
            <w:pPr>
              <w:tabs>
                <w:tab w:val="left" w:pos="567"/>
              </w:tabs>
              <w:spacing w:after="0"/>
              <w:rPr>
                <w:rFonts w:ascii="Arial" w:hAnsi="Arial" w:cs="Arial"/>
                <w:lang w:eastAsia="ja-JP"/>
              </w:rPr>
            </w:pPr>
          </w:p>
        </w:tc>
        <w:tc>
          <w:tcPr>
            <w:tcW w:w="1694" w:type="dxa"/>
            <w:gridSpan w:val="2"/>
          </w:tcPr>
          <w:p w14:paraId="769D91D0" w14:textId="77777777" w:rsidR="003977B2" w:rsidRDefault="00000000">
            <w:pPr>
              <w:tabs>
                <w:tab w:val="left" w:pos="567"/>
              </w:tabs>
              <w:spacing w:after="0"/>
              <w:rPr>
                <w:rFonts w:ascii="Arial" w:hAnsi="Arial" w:cs="Arial"/>
                <w:highlight w:val="yellow"/>
                <w:lang w:eastAsia="ja-JP"/>
              </w:rPr>
            </w:pPr>
            <w:r>
              <w:rPr>
                <w:rFonts w:ascii="Arial" w:hAnsi="Arial" w:cs="Arial"/>
                <w:lang w:eastAsia="ja-JP"/>
              </w:rPr>
              <w:t xml:space="preserve">Testing part: </w:t>
            </w:r>
            <w:r>
              <w:rPr>
                <w:rFonts w:ascii="Arial" w:hAnsi="Arial" w:cs="Arial"/>
                <w:color w:val="BFBFBF" w:themeColor="background1" w:themeShade="BF"/>
                <w:lang w:eastAsia="ja-JP"/>
              </w:rPr>
              <w:t>N/A</w:t>
            </w:r>
          </w:p>
        </w:tc>
      </w:tr>
    </w:tbl>
    <w:bookmarkEnd w:id="3"/>
    <w:bookmarkEnd w:id="6"/>
    <w:p w14:paraId="2ED9F7AD" w14:textId="77777777" w:rsidR="003977B2" w:rsidRDefault="00000000">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below:</w:t>
      </w:r>
    </w:p>
    <w:p w14:paraId="7AFF7638" w14:textId="77777777" w:rsidR="003977B2" w:rsidRDefault="00000000">
      <w:pPr>
        <w:pStyle w:val="ListParagraph"/>
        <w:numPr>
          <w:ilvl w:val="0"/>
          <w:numId w:val="5"/>
        </w:numPr>
        <w:tabs>
          <w:tab w:val="left" w:pos="567"/>
        </w:tabs>
        <w:ind w:leftChars="0"/>
        <w:rPr>
          <w:rFonts w:ascii="Arial" w:hAnsi="Arial" w:cs="Arial"/>
          <w:color w:val="00B050"/>
        </w:rPr>
      </w:pPr>
      <w:r>
        <w:rPr>
          <w:rFonts w:ascii="Arial" w:hAnsi="Arial" w:cs="Arial"/>
          <w:color w:val="00B050"/>
        </w:rPr>
        <w:t>xx%</w:t>
      </w:r>
      <w:r>
        <w:rPr>
          <w:rFonts w:ascii="Arial" w:hAnsi="Arial" w:cs="Arial"/>
        </w:rPr>
        <w:t xml:space="preserve">: </w:t>
      </w:r>
      <w:r>
        <w:rPr>
          <w:rFonts w:ascii="Arial" w:hAnsi="Arial" w:cs="Arial"/>
          <w:color w:val="00B050"/>
        </w:rPr>
        <w:t>Normal progress, no RAN plenary action needed</w:t>
      </w:r>
    </w:p>
    <w:p w14:paraId="35674266" w14:textId="77777777" w:rsidR="003977B2" w:rsidRDefault="00000000">
      <w:pPr>
        <w:pStyle w:val="ListParagraph"/>
        <w:numPr>
          <w:ilvl w:val="0"/>
          <w:numId w:val="5"/>
        </w:numPr>
        <w:tabs>
          <w:tab w:val="left" w:pos="567"/>
        </w:tabs>
        <w:ind w:leftChars="0"/>
        <w:rPr>
          <w:rFonts w:ascii="Arial" w:hAnsi="Arial" w:cs="Arial"/>
          <w:color w:val="FF9201"/>
        </w:rPr>
      </w:pPr>
      <w:r>
        <w:rPr>
          <w:rFonts w:ascii="Arial" w:hAnsi="Arial" w:cs="Arial"/>
          <w:color w:val="FF9201"/>
        </w:rPr>
        <w:t>xx%: Progress behind schedule, may need RAN plenary intervention. If so, SR should clearly define requested action</w:t>
      </w:r>
    </w:p>
    <w:p w14:paraId="556B06DD" w14:textId="77777777" w:rsidR="003977B2" w:rsidRDefault="00000000">
      <w:pPr>
        <w:pStyle w:val="ListParagraph"/>
        <w:numPr>
          <w:ilvl w:val="0"/>
          <w:numId w:val="5"/>
        </w:numPr>
        <w:tabs>
          <w:tab w:val="left" w:pos="567"/>
        </w:tabs>
        <w:ind w:leftChars="0"/>
        <w:rPr>
          <w:rFonts w:ascii="Arial" w:hAnsi="Arial" w:cs="Arial"/>
          <w:color w:val="FF0000"/>
        </w:rPr>
      </w:pPr>
      <w:r>
        <w:rPr>
          <w:rFonts w:ascii="Arial" w:hAnsi="Arial" w:cs="Arial"/>
          <w:color w:val="FF0000"/>
        </w:rPr>
        <w:t>xx%: Progress critically behind, RAN plenary shall intervene. SR should define requested action</w:t>
      </w:r>
    </w:p>
    <w:p w14:paraId="05F334E4" w14:textId="77777777" w:rsidR="003977B2" w:rsidRDefault="003977B2">
      <w:pPr>
        <w:pStyle w:val="ListParagraph"/>
        <w:tabs>
          <w:tab w:val="left" w:pos="567"/>
        </w:tabs>
        <w:ind w:leftChars="0" w:left="924"/>
        <w:rPr>
          <w:rFonts w:ascii="Arial" w:hAnsi="Arial" w:cs="Arial"/>
          <w:color w:val="FF0000"/>
        </w:rPr>
      </w:pPr>
    </w:p>
    <w:p w14:paraId="5E40B1D1" w14:textId="77777777" w:rsidR="003977B2" w:rsidRDefault="00000000">
      <w:pPr>
        <w:tabs>
          <w:tab w:val="left" w:pos="567"/>
        </w:tabs>
        <w:spacing w:after="60"/>
        <w:rPr>
          <w:rFonts w:ascii="Arial" w:hAnsi="Arial" w:cs="Arial"/>
          <w:b/>
        </w:rPr>
      </w:pPr>
      <w:r>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1334"/>
        <w:gridCol w:w="7338"/>
      </w:tblGrid>
      <w:tr w:rsidR="003977B2" w14:paraId="3DF30A97" w14:textId="77777777">
        <w:tc>
          <w:tcPr>
            <w:tcW w:w="2758" w:type="dxa"/>
            <w:gridSpan w:val="2"/>
          </w:tcPr>
          <w:p w14:paraId="72F29875" w14:textId="77777777" w:rsidR="003977B2" w:rsidRDefault="00000000">
            <w:pPr>
              <w:tabs>
                <w:tab w:val="left" w:pos="567"/>
              </w:tabs>
              <w:spacing w:after="0"/>
              <w:rPr>
                <w:rFonts w:ascii="Arial" w:hAnsi="Arial" w:cs="Arial"/>
                <w:b/>
              </w:rPr>
            </w:pPr>
            <w:r>
              <w:rPr>
                <w:rFonts w:ascii="Arial" w:hAnsi="Arial" w:cs="Arial"/>
                <w:b/>
              </w:rPr>
              <w:t>Leading WG</w:t>
            </w:r>
          </w:p>
        </w:tc>
        <w:tc>
          <w:tcPr>
            <w:tcW w:w="7489" w:type="dxa"/>
          </w:tcPr>
          <w:p w14:paraId="5FCFB22B" w14:textId="77777777" w:rsidR="003977B2" w:rsidRDefault="00000000">
            <w:pPr>
              <w:tabs>
                <w:tab w:val="left" w:pos="567"/>
              </w:tabs>
              <w:spacing w:after="0"/>
              <w:rPr>
                <w:rFonts w:ascii="Arial" w:hAnsi="Arial" w:cs="Arial"/>
                <w:color w:val="FF0000"/>
              </w:rPr>
            </w:pPr>
            <w:r>
              <w:rPr>
                <w:rFonts w:ascii="Arial" w:hAnsi="Arial" w:cs="Arial"/>
                <w:color w:val="000000" w:themeColor="text1"/>
              </w:rPr>
              <w:t>RAN WG2</w:t>
            </w:r>
          </w:p>
        </w:tc>
      </w:tr>
      <w:tr w:rsidR="003977B2" w14:paraId="3B5E6C17" w14:textId="77777777">
        <w:tc>
          <w:tcPr>
            <w:tcW w:w="1418" w:type="dxa"/>
            <w:vMerge w:val="restart"/>
            <w:vAlign w:val="center"/>
          </w:tcPr>
          <w:p w14:paraId="2FEA1D12" w14:textId="77777777" w:rsidR="003977B2" w:rsidRDefault="00000000">
            <w:pPr>
              <w:tabs>
                <w:tab w:val="left" w:pos="567"/>
              </w:tabs>
              <w:rPr>
                <w:rFonts w:ascii="Arial" w:hAnsi="Arial" w:cs="Arial"/>
                <w:b/>
              </w:rPr>
            </w:pPr>
            <w:r>
              <w:rPr>
                <w:rFonts w:ascii="Arial" w:hAnsi="Arial" w:cs="Arial"/>
                <w:b/>
              </w:rPr>
              <w:t>Rapporteur</w:t>
            </w:r>
          </w:p>
        </w:tc>
        <w:tc>
          <w:tcPr>
            <w:tcW w:w="1340" w:type="dxa"/>
          </w:tcPr>
          <w:p w14:paraId="436A09B0" w14:textId="77777777" w:rsidR="003977B2" w:rsidRDefault="00000000">
            <w:pPr>
              <w:tabs>
                <w:tab w:val="left" w:pos="567"/>
              </w:tabs>
              <w:spacing w:after="0"/>
              <w:rPr>
                <w:rFonts w:ascii="Arial" w:hAnsi="Arial" w:cs="Arial"/>
                <w:b/>
              </w:rPr>
            </w:pPr>
            <w:r>
              <w:rPr>
                <w:rFonts w:ascii="Arial" w:hAnsi="Arial" w:cs="Arial"/>
                <w:b/>
              </w:rPr>
              <w:t>Name</w:t>
            </w:r>
          </w:p>
        </w:tc>
        <w:tc>
          <w:tcPr>
            <w:tcW w:w="7489" w:type="dxa"/>
          </w:tcPr>
          <w:p w14:paraId="56029015" w14:textId="77777777" w:rsidR="003977B2" w:rsidRDefault="00000000">
            <w:pPr>
              <w:tabs>
                <w:tab w:val="left" w:pos="567"/>
              </w:tabs>
              <w:spacing w:after="0"/>
              <w:rPr>
                <w:rFonts w:ascii="Arial" w:hAnsi="Arial" w:cs="Arial"/>
                <w:lang w:eastAsia="ja-JP"/>
              </w:rPr>
            </w:pPr>
            <w:r>
              <w:rPr>
                <w:rFonts w:ascii="Arial" w:hAnsi="Arial" w:cs="Arial"/>
                <w:lang w:eastAsia="ja-JP"/>
              </w:rPr>
              <w:t>Chun-Fan (Felix) Tsai</w:t>
            </w:r>
          </w:p>
        </w:tc>
      </w:tr>
      <w:tr w:rsidR="003977B2" w14:paraId="594DD69F" w14:textId="77777777">
        <w:tc>
          <w:tcPr>
            <w:tcW w:w="1418" w:type="dxa"/>
            <w:vMerge/>
          </w:tcPr>
          <w:p w14:paraId="30658EDD" w14:textId="77777777" w:rsidR="003977B2" w:rsidRDefault="003977B2">
            <w:pPr>
              <w:tabs>
                <w:tab w:val="left" w:pos="567"/>
              </w:tabs>
              <w:rPr>
                <w:rFonts w:ascii="Arial" w:hAnsi="Arial" w:cs="Arial"/>
                <w:b/>
              </w:rPr>
            </w:pPr>
          </w:p>
        </w:tc>
        <w:tc>
          <w:tcPr>
            <w:tcW w:w="1340" w:type="dxa"/>
          </w:tcPr>
          <w:p w14:paraId="43268C53" w14:textId="77777777" w:rsidR="003977B2" w:rsidRDefault="00000000">
            <w:pPr>
              <w:tabs>
                <w:tab w:val="left" w:pos="567"/>
              </w:tabs>
              <w:spacing w:after="0"/>
              <w:rPr>
                <w:rFonts w:ascii="Arial" w:hAnsi="Arial" w:cs="Arial"/>
                <w:b/>
              </w:rPr>
            </w:pPr>
            <w:r>
              <w:rPr>
                <w:rFonts w:ascii="Arial" w:hAnsi="Arial" w:cs="Arial"/>
                <w:b/>
              </w:rPr>
              <w:t>Company</w:t>
            </w:r>
          </w:p>
        </w:tc>
        <w:tc>
          <w:tcPr>
            <w:tcW w:w="7489" w:type="dxa"/>
          </w:tcPr>
          <w:p w14:paraId="38E23667" w14:textId="77777777" w:rsidR="003977B2" w:rsidRDefault="00000000">
            <w:pPr>
              <w:tabs>
                <w:tab w:val="left" w:pos="567"/>
              </w:tabs>
              <w:spacing w:after="0"/>
              <w:rPr>
                <w:rFonts w:ascii="Arial" w:hAnsi="Arial" w:cs="Arial"/>
                <w:lang w:eastAsia="ja-JP"/>
              </w:rPr>
            </w:pPr>
            <w:r>
              <w:rPr>
                <w:rFonts w:ascii="Arial" w:hAnsi="Arial" w:cs="Arial"/>
                <w:color w:val="000000" w:themeColor="text1"/>
                <w:lang w:eastAsia="ja-JP"/>
              </w:rPr>
              <w:t>MediaTek Inc.</w:t>
            </w:r>
          </w:p>
        </w:tc>
      </w:tr>
      <w:tr w:rsidR="003977B2" w14:paraId="5ABEE5AA" w14:textId="77777777">
        <w:tc>
          <w:tcPr>
            <w:tcW w:w="1418" w:type="dxa"/>
            <w:vMerge/>
          </w:tcPr>
          <w:p w14:paraId="1A2F7D5D" w14:textId="77777777" w:rsidR="003977B2" w:rsidRDefault="003977B2">
            <w:pPr>
              <w:tabs>
                <w:tab w:val="left" w:pos="567"/>
              </w:tabs>
              <w:rPr>
                <w:rFonts w:ascii="Arial" w:hAnsi="Arial" w:cs="Arial"/>
                <w:b/>
              </w:rPr>
            </w:pPr>
          </w:p>
        </w:tc>
        <w:tc>
          <w:tcPr>
            <w:tcW w:w="1340" w:type="dxa"/>
          </w:tcPr>
          <w:p w14:paraId="2AE905F8" w14:textId="77777777" w:rsidR="003977B2" w:rsidRDefault="00000000">
            <w:pPr>
              <w:tabs>
                <w:tab w:val="left" w:pos="567"/>
              </w:tabs>
              <w:spacing w:after="0"/>
              <w:rPr>
                <w:rFonts w:ascii="Arial" w:hAnsi="Arial" w:cs="Arial"/>
                <w:b/>
              </w:rPr>
            </w:pPr>
            <w:r>
              <w:rPr>
                <w:rFonts w:ascii="Arial" w:hAnsi="Arial" w:cs="Arial"/>
                <w:b/>
              </w:rPr>
              <w:t>Email</w:t>
            </w:r>
          </w:p>
        </w:tc>
        <w:tc>
          <w:tcPr>
            <w:tcW w:w="7489" w:type="dxa"/>
          </w:tcPr>
          <w:p w14:paraId="4896C2E0" w14:textId="77777777" w:rsidR="003977B2" w:rsidRDefault="00000000">
            <w:pPr>
              <w:tabs>
                <w:tab w:val="left" w:pos="567"/>
              </w:tabs>
              <w:spacing w:after="0"/>
              <w:rPr>
                <w:rFonts w:ascii="Arial" w:hAnsi="Arial" w:cs="Arial"/>
              </w:rPr>
            </w:pPr>
            <w:r>
              <w:rPr>
                <w:rFonts w:ascii="Arial" w:hAnsi="Arial" w:cs="Arial"/>
              </w:rPr>
              <w:t>Chun-Fan.tsai@mediatek.com</w:t>
            </w:r>
          </w:p>
        </w:tc>
      </w:tr>
    </w:tbl>
    <w:p w14:paraId="687D7FE0" w14:textId="77777777" w:rsidR="003977B2" w:rsidRDefault="003977B2">
      <w:pPr>
        <w:pBdr>
          <w:bottom w:val="single" w:sz="4" w:space="1" w:color="auto"/>
        </w:pBdr>
        <w:spacing w:after="0"/>
        <w:rPr>
          <w:rFonts w:ascii="Arial" w:hAnsi="Arial" w:cs="Arial"/>
        </w:rPr>
      </w:pPr>
    </w:p>
    <w:p w14:paraId="319F9B67" w14:textId="77777777" w:rsidR="003977B2" w:rsidRDefault="003977B2">
      <w:pPr>
        <w:pBdr>
          <w:bottom w:val="single" w:sz="4" w:space="1" w:color="auto"/>
        </w:pBdr>
        <w:rPr>
          <w:rFonts w:ascii="Arial" w:hAnsi="Arial" w:cs="Arial"/>
        </w:rPr>
      </w:pPr>
    </w:p>
    <w:p w14:paraId="53198EE4" w14:textId="77777777" w:rsidR="003977B2" w:rsidRDefault="00000000">
      <w:pPr>
        <w:pStyle w:val="Heading2"/>
      </w:pPr>
      <w:r>
        <w:t>1</w:t>
      </w:r>
      <w:r>
        <w:tab/>
        <w:t>Work 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5"/>
        <w:gridCol w:w="1037"/>
      </w:tblGrid>
      <w:tr w:rsidR="003977B2" w14:paraId="6EC39B8A" w14:textId="77777777">
        <w:trPr>
          <w:jc w:val="center"/>
        </w:trPr>
        <w:tc>
          <w:tcPr>
            <w:tcW w:w="6185" w:type="dxa"/>
            <w:shd w:val="clear" w:color="auto" w:fill="E0E0E0"/>
          </w:tcPr>
          <w:p w14:paraId="168B9DD1" w14:textId="77777777" w:rsidR="003977B2" w:rsidRDefault="00000000">
            <w:pPr>
              <w:pStyle w:val="TAL"/>
              <w:jc w:val="center"/>
              <w:rPr>
                <w:b/>
                <w:bCs/>
              </w:rPr>
            </w:pPr>
            <w:r>
              <w:rPr>
                <w:b/>
                <w:bCs/>
              </w:rPr>
              <w:t>Do you want to modify the time budget for this WI/SI compared to what was endorsed at the last RAN meeting?</w:t>
            </w:r>
          </w:p>
        </w:tc>
        <w:tc>
          <w:tcPr>
            <w:tcW w:w="1037" w:type="dxa"/>
            <w:vAlign w:val="center"/>
          </w:tcPr>
          <w:p w14:paraId="05321E5D" w14:textId="77777777" w:rsidR="003977B2" w:rsidRDefault="00000000">
            <w:pPr>
              <w:pStyle w:val="TAL"/>
              <w:jc w:val="center"/>
              <w:rPr>
                <w:color w:val="FF0000"/>
                <w:lang w:eastAsia="ja-JP"/>
              </w:rPr>
            </w:pPr>
            <w:r>
              <w:rPr>
                <w:color w:val="FF0000"/>
                <w:lang w:eastAsia="ja-JP"/>
              </w:rPr>
              <w:t>No</w:t>
            </w:r>
          </w:p>
        </w:tc>
      </w:tr>
    </w:tbl>
    <w:p w14:paraId="61330174" w14:textId="77777777" w:rsidR="003977B2" w:rsidRDefault="003977B2">
      <w:pPr>
        <w:spacing w:after="0"/>
        <w:rPr>
          <w:rFonts w:ascii="Arial" w:hAnsi="Arial" w:cs="Arial"/>
        </w:rPr>
      </w:pPr>
    </w:p>
    <w:p w14:paraId="7CCBB6F3" w14:textId="77777777" w:rsidR="003977B2" w:rsidRDefault="00000000">
      <w:pPr>
        <w:pStyle w:val="NO"/>
        <w:rPr>
          <w:rFonts w:ascii="Arial" w:hAnsi="Arial" w:cs="Arial"/>
          <w:i/>
        </w:rPr>
      </w:pPr>
      <w:r>
        <w:rPr>
          <w:rFonts w:ascii="Arial" w:hAnsi="Arial" w:cs="Arial"/>
          <w:i/>
        </w:rPr>
        <w:t>If you answered No:</w:t>
      </w:r>
      <w:r>
        <w:rPr>
          <w:rFonts w:ascii="Arial" w:hAnsi="Arial" w:cs="Arial"/>
          <w:i/>
        </w:rPr>
        <w:tab/>
        <w:t>Then please remove the Excel file from the zip file of this status report.</w:t>
      </w:r>
    </w:p>
    <w:p w14:paraId="2E367320" w14:textId="77777777" w:rsidR="003977B2" w:rsidRDefault="00000000">
      <w:pPr>
        <w:pStyle w:val="NO"/>
        <w:rPr>
          <w:rFonts w:ascii="Arial" w:hAnsi="Arial" w:cs="Arial"/>
          <w:i/>
        </w:rPr>
      </w:pPr>
      <w:r>
        <w:rPr>
          <w:rFonts w:ascii="Arial" w:hAnsi="Arial" w:cs="Arial"/>
          <w:i/>
        </w:rPr>
        <w:t>If you answered Yes:</w:t>
      </w:r>
      <w:r>
        <w:rPr>
          <w:rFonts w:ascii="Arial" w:hAnsi="Arial" w:cs="Arial"/>
          <w:i/>
        </w:rPr>
        <w:tab/>
        <w:t xml:space="preserve">Then please fill out the attached Excel template to request a modification of the time </w:t>
      </w:r>
      <w:r>
        <w:rPr>
          <w:rFonts w:ascii="Arial" w:hAnsi="Arial" w:cs="Arial"/>
          <w:i/>
        </w:rPr>
        <w:tab/>
      </w:r>
      <w:r>
        <w:rPr>
          <w:rFonts w:ascii="Arial" w:hAnsi="Arial" w:cs="Arial"/>
          <w:i/>
        </w:rPr>
        <w:tab/>
        <w:t xml:space="preserve">budgets for your WI /SI. The Excel table has to be filled out for all affected RAN WGs and </w:t>
      </w:r>
      <w:r>
        <w:rPr>
          <w:rFonts w:ascii="Arial" w:hAnsi="Arial" w:cs="Arial"/>
          <w:i/>
        </w:rPr>
        <w:tab/>
      </w:r>
      <w:r>
        <w:rPr>
          <w:rFonts w:ascii="Arial" w:hAnsi="Arial" w:cs="Arial"/>
          <w:i/>
        </w:rPr>
        <w:tab/>
        <w:t xml:space="preserve">up to the target date of the WI/SI. The basis are the endorsed time budgets of the last </w:t>
      </w:r>
      <w:r>
        <w:rPr>
          <w:rFonts w:ascii="Arial" w:hAnsi="Arial" w:cs="Arial"/>
          <w:i/>
        </w:rPr>
        <w:tab/>
      </w:r>
      <w:r>
        <w:rPr>
          <w:rFonts w:ascii="Arial" w:hAnsi="Arial" w:cs="Arial"/>
          <w:i/>
        </w:rPr>
        <w:tab/>
        <w:t>RAN meeting. Please highlight all changes of the values.</w:t>
      </w:r>
      <w:r>
        <w:rPr>
          <w:rFonts w:ascii="Arial" w:hAnsi="Arial" w:cs="Arial"/>
          <w:i/>
        </w:rPr>
        <w:br/>
      </w:r>
      <w:r>
        <w:rPr>
          <w:rFonts w:ascii="Arial" w:hAnsi="Arial" w:cs="Arial"/>
          <w:i/>
        </w:rPr>
        <w:tab/>
      </w:r>
      <w:r>
        <w:rPr>
          <w:rFonts w:ascii="Arial" w:hAnsi="Arial" w:cs="Arial"/>
          <w:i/>
        </w:rPr>
        <w:tab/>
        <w:t>One time unit (TU) corresponds to ~ 2 hours in the meeting.</w:t>
      </w:r>
      <w:r>
        <w:rPr>
          <w:rFonts w:ascii="Arial" w:hAnsi="Arial" w:cs="Arial"/>
          <w:i/>
        </w:rPr>
        <w:br/>
      </w:r>
      <w:r>
        <w:rPr>
          <w:rFonts w:ascii="Arial" w:hAnsi="Arial" w:cs="Arial"/>
          <w:i/>
        </w:rPr>
        <w:tab/>
      </w:r>
      <w:r>
        <w:rPr>
          <w:rFonts w:ascii="Arial" w:hAnsi="Arial" w:cs="Arial"/>
          <w:i/>
        </w:rPr>
        <w:tab/>
        <w:t xml:space="preserve">If this status report covers a WI with Core and Performance part, then please have one </w:t>
      </w:r>
      <w:r>
        <w:rPr>
          <w:rFonts w:ascii="Arial" w:hAnsi="Arial" w:cs="Arial"/>
          <w:i/>
        </w:rPr>
        <w:tab/>
      </w:r>
      <w:r>
        <w:rPr>
          <w:rFonts w:ascii="Arial" w:hAnsi="Arial" w:cs="Arial"/>
          <w:i/>
        </w:rPr>
        <w:tab/>
        <w:t>line for each in the attached Excel table.</w:t>
      </w:r>
      <w:r>
        <w:rPr>
          <w:rFonts w:ascii="Arial" w:hAnsi="Arial" w:cs="Arial"/>
          <w:i/>
        </w:rPr>
        <w:br/>
      </w:r>
      <w:r>
        <w:rPr>
          <w:rFonts w:ascii="Arial" w:hAnsi="Arial" w:cs="Arial"/>
          <w:i/>
        </w:rPr>
        <w:tab/>
      </w:r>
      <w:r>
        <w:rPr>
          <w:rFonts w:ascii="Arial" w:hAnsi="Arial" w:cs="Arial"/>
          <w:i/>
        </w:rPr>
        <w:tab/>
        <w:t>Note: If no Excel table is attached, then this means no time budget change.</w:t>
      </w:r>
    </w:p>
    <w:p w14:paraId="79EB6D5C" w14:textId="77777777" w:rsidR="003977B2" w:rsidRDefault="00000000">
      <w:pPr>
        <w:spacing w:after="0"/>
        <w:rPr>
          <w:rFonts w:ascii="Arial" w:hAnsi="Arial" w:cs="Arial"/>
          <w:b/>
        </w:rPr>
      </w:pPr>
      <w:r>
        <w:rPr>
          <w:rFonts w:ascii="Arial" w:hAnsi="Arial" w:cs="Arial"/>
          <w:b/>
        </w:rPr>
        <w:t>Additional explanations/motivations for the time budget changes in the attached Excel table:</w:t>
      </w:r>
    </w:p>
    <w:p w14:paraId="57CF6159" w14:textId="77777777" w:rsidR="003977B2" w:rsidRDefault="003977B2">
      <w:pPr>
        <w:spacing w:after="0"/>
        <w:rPr>
          <w:rFonts w:ascii="Arial" w:hAnsi="Arial" w:cs="Arial"/>
        </w:rPr>
      </w:pPr>
    </w:p>
    <w:p w14:paraId="49D68825" w14:textId="77777777" w:rsidR="003977B2" w:rsidRDefault="003977B2">
      <w:pPr>
        <w:spacing w:after="0"/>
        <w:rPr>
          <w:rFonts w:ascii="Arial" w:hAnsi="Arial" w:cs="Arial"/>
        </w:rPr>
      </w:pPr>
    </w:p>
    <w:p w14:paraId="4631D419" w14:textId="77777777" w:rsidR="003977B2" w:rsidRDefault="00000000">
      <w:pPr>
        <w:pStyle w:val="Heading2"/>
      </w:pPr>
      <w:r>
        <w:lastRenderedPageBreak/>
        <w:t>2.</w:t>
      </w:r>
      <w:r>
        <w:tab/>
        <w:t>Detailed progress in RAN WGs since last TSG meeting (for all involved WGs)</w:t>
      </w:r>
    </w:p>
    <w:p w14:paraId="00A2A910" w14:textId="77777777" w:rsidR="003977B2" w:rsidRDefault="00000000">
      <w:pPr>
        <w:rPr>
          <w:rFonts w:ascii="Arial" w:hAnsi="Arial" w:cs="Arial"/>
        </w:rPr>
      </w:pPr>
      <w:r>
        <w:tab/>
      </w:r>
      <w:r>
        <w:rPr>
          <w:rFonts w:ascii="Arial" w:hAnsi="Arial" w:cs="Arial"/>
          <w:color w:val="FF0000"/>
        </w:rPr>
        <w:t>NOTE: Agreements and Open issues impacted cross-TSG aspects shall be explicitly highlighted</w:t>
      </w:r>
    </w:p>
    <w:p w14:paraId="7B3C8674" w14:textId="77777777" w:rsidR="003977B2" w:rsidRDefault="00000000">
      <w:pPr>
        <w:pStyle w:val="Heading2"/>
        <w:rPr>
          <w:lang w:eastAsia="ja-JP"/>
        </w:rPr>
      </w:pPr>
      <w:r>
        <w:rPr>
          <w:lang w:eastAsia="ja-JP"/>
        </w:rPr>
        <w:t>2.1</w:t>
      </w:r>
      <w:r>
        <w:rPr>
          <w:lang w:eastAsia="ja-JP"/>
        </w:rPr>
        <w:tab/>
      </w:r>
      <w:r>
        <w:rPr>
          <w:rFonts w:hint="eastAsia"/>
          <w:lang w:eastAsia="ja-JP"/>
        </w:rPr>
        <w:t>RAN1</w:t>
      </w:r>
    </w:p>
    <w:p w14:paraId="5BFF0075" w14:textId="77777777" w:rsidR="003977B2" w:rsidRDefault="00000000">
      <w:pPr>
        <w:pStyle w:val="Heading4"/>
        <w:rPr>
          <w:lang w:eastAsia="ja-JP"/>
        </w:rPr>
      </w:pPr>
      <w:r>
        <w:rPr>
          <w:lang w:eastAsia="ja-JP"/>
        </w:rPr>
        <w:t>2.1.1</w:t>
      </w:r>
      <w:r>
        <w:rPr>
          <w:lang w:eastAsia="ja-JP"/>
        </w:rPr>
        <w:tab/>
        <w:t>Agreements</w:t>
      </w:r>
    </w:p>
    <w:p w14:paraId="60C178AB" w14:textId="77777777" w:rsidR="003977B2" w:rsidRDefault="00000000">
      <w:pPr>
        <w:spacing w:line="252" w:lineRule="auto"/>
        <w:outlineLvl w:val="5"/>
        <w:rPr>
          <w:rFonts w:ascii="Arial" w:hAnsi="Arial" w:cs="Arial"/>
          <w:b/>
          <w:lang w:eastAsia="en-US"/>
        </w:rPr>
      </w:pPr>
      <w:r>
        <w:rPr>
          <w:rFonts w:ascii="Arial" w:hAnsi="Arial" w:cs="Arial"/>
          <w:b/>
          <w:lang w:eastAsia="en-US"/>
        </w:rPr>
        <w:t xml:space="preserve">RAN1#122, Aug’25     </w:t>
      </w:r>
    </w:p>
    <w:p w14:paraId="793F3519" w14:textId="77777777" w:rsidR="003977B2" w:rsidRDefault="003977B2">
      <w:pPr>
        <w:rPr>
          <w:lang w:eastAsia="ja-JP"/>
        </w:rPr>
      </w:pPr>
    </w:p>
    <w:p w14:paraId="6A8F4F26" w14:textId="77777777" w:rsidR="008A7912" w:rsidRPr="00485E02" w:rsidRDefault="008A7912" w:rsidP="008A7912">
      <w:pPr>
        <w:rPr>
          <w:b/>
          <w:bCs/>
        </w:rPr>
      </w:pPr>
      <w:r w:rsidRPr="00485E02">
        <w:rPr>
          <w:rFonts w:hint="eastAsia"/>
          <w:b/>
          <w:bCs/>
          <w:highlight w:val="green"/>
        </w:rPr>
        <w:t>A</w:t>
      </w:r>
      <w:r w:rsidRPr="00485E02">
        <w:rPr>
          <w:b/>
          <w:bCs/>
          <w:highlight w:val="green"/>
        </w:rPr>
        <w:t>greement</w:t>
      </w:r>
    </w:p>
    <w:p w14:paraId="16DC4A56" w14:textId="77777777" w:rsidR="008A7912" w:rsidRDefault="008A7912" w:rsidP="008A7912">
      <w:r>
        <w:rPr>
          <w:rFonts w:hint="eastAsia"/>
        </w:rPr>
        <w:t>T</w:t>
      </w:r>
      <w:r>
        <w:t>P_4_2_1v4 below is endorsed for TS36.211.</w:t>
      </w:r>
    </w:p>
    <w:p w14:paraId="1C1C7D71" w14:textId="77777777" w:rsidR="008A7912" w:rsidRDefault="008A7912" w:rsidP="008A7912"/>
    <w:tbl>
      <w:tblPr>
        <w:tblStyle w:val="TableGrid"/>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972"/>
        <w:gridCol w:w="6639"/>
      </w:tblGrid>
      <w:tr w:rsidR="008A7912" w14:paraId="5CB9E529" w14:textId="77777777" w:rsidTr="00555FDB">
        <w:tc>
          <w:tcPr>
            <w:tcW w:w="9611" w:type="dxa"/>
            <w:gridSpan w:val="2"/>
          </w:tcPr>
          <w:p w14:paraId="39EB3C74" w14:textId="1851F6C4" w:rsidR="008A7912" w:rsidRPr="008A7912" w:rsidRDefault="008A7912" w:rsidP="00555FDB">
            <w:pPr>
              <w:rPr>
                <w:rFonts w:eastAsia="DengXian"/>
                <w:b/>
                <w:bCs/>
                <w:lang w:val="en-US"/>
              </w:rPr>
            </w:pPr>
            <w:r w:rsidRPr="006418AC">
              <w:rPr>
                <w:rFonts w:eastAsia="DengXian"/>
                <w:b/>
                <w:bCs/>
                <w:lang w:val="en-US"/>
              </w:rPr>
              <w:t>TP_4_2_1v4</w:t>
            </w:r>
          </w:p>
          <w:p w14:paraId="107B13F9" w14:textId="77777777" w:rsidR="008A7912" w:rsidRPr="00136AF8" w:rsidRDefault="008A7912" w:rsidP="00555FDB">
            <w:pPr>
              <w:rPr>
                <w:rFonts w:eastAsia="DengXian"/>
                <w:lang w:val="en-US"/>
              </w:rPr>
            </w:pPr>
            <w:r>
              <w:rPr>
                <w:rFonts w:eastAsia="DengXian"/>
                <w:lang w:val="en-US"/>
              </w:rPr>
              <w:t xml:space="preserve">TS36.211 clause </w:t>
            </w:r>
            <w:r w:rsidRPr="00E533DC">
              <w:rPr>
                <w:rFonts w:eastAsia="DengXian"/>
                <w:lang w:val="en-US"/>
              </w:rPr>
              <w:t>10.1.4.1.1.2</w:t>
            </w:r>
          </w:p>
        </w:tc>
      </w:tr>
      <w:tr w:rsidR="008A7912" w14:paraId="3E626AA8" w14:textId="77777777" w:rsidTr="00555FDB">
        <w:tc>
          <w:tcPr>
            <w:tcW w:w="2972" w:type="dxa"/>
          </w:tcPr>
          <w:p w14:paraId="62994E74" w14:textId="77777777" w:rsidR="008A7912" w:rsidRPr="00136AF8" w:rsidRDefault="008A7912" w:rsidP="00555FDB">
            <w:pPr>
              <w:rPr>
                <w:rFonts w:eastAsia="DengXian"/>
                <w:b/>
                <w:bCs/>
                <w:highlight w:val="yellow"/>
                <w:lang w:val="en-US"/>
              </w:rPr>
            </w:pPr>
            <w:r>
              <w:rPr>
                <w:b/>
                <w:i/>
                <w:noProof/>
              </w:rPr>
              <w:t>Spec</w:t>
            </w:r>
          </w:p>
        </w:tc>
        <w:tc>
          <w:tcPr>
            <w:tcW w:w="6639" w:type="dxa"/>
            <w:shd w:val="clear" w:color="auto" w:fill="FFFF99"/>
          </w:tcPr>
          <w:p w14:paraId="2E639BF2" w14:textId="77777777" w:rsidR="008A7912" w:rsidRPr="00136AF8" w:rsidRDefault="008A7912" w:rsidP="00555FDB">
            <w:pPr>
              <w:rPr>
                <w:rFonts w:eastAsia="DengXian"/>
                <w:b/>
                <w:bCs/>
                <w:highlight w:val="yellow"/>
                <w:lang w:val="en-US"/>
              </w:rPr>
            </w:pPr>
            <w:r w:rsidRPr="009F4C0C">
              <w:rPr>
                <w:rFonts w:eastAsia="DengXian"/>
                <w:b/>
                <w:bCs/>
                <w:lang w:val="en-US"/>
              </w:rPr>
              <w:t>TS36.21</w:t>
            </w:r>
            <w:r>
              <w:rPr>
                <w:rFonts w:eastAsia="DengXian"/>
                <w:b/>
                <w:bCs/>
                <w:lang w:val="en-US"/>
              </w:rPr>
              <w:t>1</w:t>
            </w:r>
          </w:p>
        </w:tc>
      </w:tr>
      <w:tr w:rsidR="008A7912" w14:paraId="45CA5DB1" w14:textId="77777777" w:rsidTr="00555FDB">
        <w:tc>
          <w:tcPr>
            <w:tcW w:w="2972" w:type="dxa"/>
          </w:tcPr>
          <w:p w14:paraId="60A27D68" w14:textId="77777777" w:rsidR="008A7912" w:rsidRPr="00136AF8" w:rsidRDefault="008A7912" w:rsidP="00555FDB">
            <w:pPr>
              <w:rPr>
                <w:rFonts w:eastAsia="DengXian"/>
                <w:b/>
                <w:bCs/>
                <w:highlight w:val="yellow"/>
                <w:lang w:val="en-US"/>
              </w:rPr>
            </w:pPr>
            <w:r>
              <w:rPr>
                <w:b/>
                <w:i/>
                <w:noProof/>
              </w:rPr>
              <w:t>Reason for change:</w:t>
            </w:r>
          </w:p>
        </w:tc>
        <w:tc>
          <w:tcPr>
            <w:tcW w:w="6639" w:type="dxa"/>
            <w:shd w:val="clear" w:color="auto" w:fill="FFFF99"/>
          </w:tcPr>
          <w:p w14:paraId="54B1D878" w14:textId="77777777" w:rsidR="008A7912" w:rsidRPr="00136AF8" w:rsidRDefault="008A7912" w:rsidP="00555FDB">
            <w:pPr>
              <w:rPr>
                <w:rFonts w:eastAsia="DengXian"/>
                <w:b/>
                <w:bCs/>
                <w:highlight w:val="yellow"/>
                <w:lang w:val="en-US"/>
              </w:rPr>
            </w:pPr>
            <w:r>
              <w:t>Ambiguous mapping of between reference signal sequence and OCC sequence for 3.75kHz SCS</w:t>
            </w:r>
            <w:r w:rsidRPr="007E6EA2">
              <w:t>.</w:t>
            </w:r>
            <w:r>
              <w:t xml:space="preserve"> Unnecessary text included in the specification.</w:t>
            </w:r>
          </w:p>
        </w:tc>
      </w:tr>
      <w:tr w:rsidR="008A7912" w14:paraId="2D7BEB6F" w14:textId="77777777" w:rsidTr="00555FDB">
        <w:tc>
          <w:tcPr>
            <w:tcW w:w="2972" w:type="dxa"/>
          </w:tcPr>
          <w:p w14:paraId="7F7930EE" w14:textId="77777777" w:rsidR="008A7912" w:rsidRPr="00136AF8" w:rsidRDefault="008A7912" w:rsidP="00555FDB">
            <w:pPr>
              <w:rPr>
                <w:rFonts w:eastAsia="DengXian"/>
                <w:b/>
                <w:bCs/>
                <w:highlight w:val="yellow"/>
                <w:lang w:val="en-US"/>
              </w:rPr>
            </w:pPr>
            <w:r>
              <w:rPr>
                <w:b/>
                <w:i/>
                <w:noProof/>
              </w:rPr>
              <w:t>Summary of change:</w:t>
            </w:r>
          </w:p>
        </w:tc>
        <w:tc>
          <w:tcPr>
            <w:tcW w:w="6639" w:type="dxa"/>
            <w:shd w:val="clear" w:color="auto" w:fill="FFFF99"/>
          </w:tcPr>
          <w:p w14:paraId="11CC72EC" w14:textId="1B746D62" w:rsidR="008A7912" w:rsidRDefault="008A7912" w:rsidP="00555FDB">
            <w:r>
              <w:t>Definition of reference signal sequence linked directly to the OCC sequence.</w:t>
            </w:r>
          </w:p>
          <w:p w14:paraId="1630B340" w14:textId="5C951A92" w:rsidR="008A7912" w:rsidRDefault="008A7912" w:rsidP="00555FDB">
            <w:r>
              <w:t>Text on start time and postponement of NPUSCH transmission that is a duplicate of text in TS36.213 is removed.</w:t>
            </w:r>
          </w:p>
          <w:p w14:paraId="65594A15" w14:textId="77777777" w:rsidR="008A7912" w:rsidRPr="009C1C23" w:rsidRDefault="008A7912" w:rsidP="00555FDB">
            <w:r>
              <w:t>Redundant text that replicates the main definition of reference signal sequence removed.</w:t>
            </w:r>
          </w:p>
        </w:tc>
      </w:tr>
      <w:tr w:rsidR="008A7912" w14:paraId="475093A8" w14:textId="77777777" w:rsidTr="00555FDB">
        <w:tc>
          <w:tcPr>
            <w:tcW w:w="2972" w:type="dxa"/>
          </w:tcPr>
          <w:p w14:paraId="0603D912" w14:textId="77777777" w:rsidR="008A7912" w:rsidRPr="00136AF8" w:rsidRDefault="008A7912" w:rsidP="00555FDB">
            <w:pPr>
              <w:rPr>
                <w:rFonts w:eastAsia="DengXian"/>
                <w:b/>
                <w:bCs/>
                <w:highlight w:val="yellow"/>
                <w:lang w:val="en-US"/>
              </w:rPr>
            </w:pPr>
            <w:r>
              <w:rPr>
                <w:b/>
                <w:i/>
                <w:noProof/>
              </w:rPr>
              <w:t>Consequences if not approved:</w:t>
            </w:r>
          </w:p>
        </w:tc>
        <w:tc>
          <w:tcPr>
            <w:tcW w:w="6639" w:type="dxa"/>
            <w:shd w:val="clear" w:color="auto" w:fill="FFFF99"/>
          </w:tcPr>
          <w:p w14:paraId="2E4C0DEA" w14:textId="5F29484D" w:rsidR="008A7912" w:rsidRDefault="008A7912" w:rsidP="00555FDB">
            <w:r>
              <w:t>The mapping between reference signal sequence and OCC sequence would be ambiguous</w:t>
            </w:r>
            <w:r w:rsidRPr="007E6EA2">
              <w:t>.</w:t>
            </w:r>
          </w:p>
          <w:p w14:paraId="36BE8DBE" w14:textId="77777777" w:rsidR="008A7912" w:rsidRPr="00795FFF" w:rsidRDefault="008A7912" w:rsidP="00555FDB">
            <w:r>
              <w:t>Specifications would include replicated text.</w:t>
            </w:r>
          </w:p>
        </w:tc>
      </w:tr>
      <w:tr w:rsidR="008A7912" w14:paraId="222C3415" w14:textId="77777777" w:rsidTr="00555FDB">
        <w:tc>
          <w:tcPr>
            <w:tcW w:w="2972" w:type="dxa"/>
          </w:tcPr>
          <w:p w14:paraId="793D6181" w14:textId="77777777" w:rsidR="008A7912" w:rsidRPr="00136AF8" w:rsidRDefault="008A7912" w:rsidP="00555FDB">
            <w:pPr>
              <w:rPr>
                <w:rFonts w:eastAsia="DengXian"/>
                <w:b/>
                <w:bCs/>
                <w:highlight w:val="yellow"/>
                <w:lang w:val="en-US"/>
              </w:rPr>
            </w:pPr>
            <w:r>
              <w:rPr>
                <w:b/>
                <w:i/>
                <w:noProof/>
              </w:rPr>
              <w:t>Clauses affected:</w:t>
            </w:r>
          </w:p>
        </w:tc>
        <w:tc>
          <w:tcPr>
            <w:tcW w:w="6639" w:type="dxa"/>
            <w:shd w:val="clear" w:color="auto" w:fill="FFFF99"/>
          </w:tcPr>
          <w:p w14:paraId="42D28B06" w14:textId="77777777" w:rsidR="008A7912" w:rsidRPr="007B3634" w:rsidRDefault="008A7912" w:rsidP="00555FDB">
            <w:pPr>
              <w:rPr>
                <w:rFonts w:eastAsia="DengXian"/>
                <w:b/>
                <w:bCs/>
                <w:highlight w:val="yellow"/>
                <w:lang w:val="en-US"/>
              </w:rPr>
            </w:pPr>
            <w:r w:rsidRPr="007B3634">
              <w:rPr>
                <w:rFonts w:eastAsia="DengXian"/>
                <w:b/>
                <w:bCs/>
                <w:lang w:val="en-US"/>
              </w:rPr>
              <w:t>10.1.4.1.1.2</w:t>
            </w:r>
          </w:p>
        </w:tc>
      </w:tr>
      <w:tr w:rsidR="008A7912" w14:paraId="16D37A71" w14:textId="77777777" w:rsidTr="00555FDB">
        <w:tc>
          <w:tcPr>
            <w:tcW w:w="9611" w:type="dxa"/>
            <w:gridSpan w:val="2"/>
          </w:tcPr>
          <w:p w14:paraId="14D6C75F" w14:textId="77777777" w:rsidR="008A7912" w:rsidRPr="00135AD7" w:rsidRDefault="008A7912" w:rsidP="00555FDB">
            <w:pPr>
              <w:keepNext/>
              <w:keepLines/>
              <w:spacing w:before="120"/>
              <w:ind w:left="1985" w:hanging="1985"/>
              <w:rPr>
                <w:rFonts w:ascii="Arial" w:hAnsi="Arial"/>
              </w:rPr>
            </w:pPr>
            <w:r w:rsidRPr="00135AD7">
              <w:rPr>
                <w:rFonts w:ascii="Arial" w:hAnsi="Arial"/>
              </w:rPr>
              <w:lastRenderedPageBreak/>
              <w:t>10.1.4.1.1.2</w:t>
            </w:r>
            <w:r w:rsidRPr="00135AD7">
              <w:rPr>
                <w:rFonts w:ascii="Arial" w:hAnsi="Arial"/>
              </w:rPr>
              <w:tab/>
              <w:t xml:space="preserve">OCC reference signal sequence for </w:t>
            </w:r>
            <m:oMath>
              <m:sSubSup>
                <m:sSubSupPr>
                  <m:ctrlPr>
                    <w:rPr>
                      <w:rFonts w:ascii="Cambria Math" w:hAnsi="Cambria Math"/>
                      <w:i/>
                    </w:rPr>
                  </m:ctrlPr>
                </m:sSubSupPr>
                <m:e>
                  <m:r>
                    <w:rPr>
                      <w:rFonts w:ascii="Cambria Math" w:hAnsi="Cambria Math"/>
                    </w:rPr>
                    <m:t>N</m:t>
                  </m:r>
                </m:e>
                <m:sub>
                  <m:r>
                    <m:rPr>
                      <m:nor/>
                    </m:rPr>
                    <w:rPr>
                      <w:rFonts w:ascii="Cambria Math" w:hAnsi="Cambria Math"/>
                    </w:rPr>
                    <m:t>sc</m:t>
                  </m:r>
                </m:sub>
                <m:sup>
                  <m:r>
                    <m:rPr>
                      <m:nor/>
                    </m:rPr>
                    <w:rPr>
                      <w:rFonts w:ascii="Cambria Math" w:hAnsi="Cambria Math"/>
                    </w:rPr>
                    <m:t>RU</m:t>
                  </m:r>
                </m:sup>
              </m:sSubSup>
              <m:r>
                <w:rPr>
                  <w:rFonts w:ascii="Cambria Math" w:hAnsi="Cambria Math"/>
                </w:rPr>
                <m:t>=1</m:t>
              </m:r>
            </m:oMath>
            <w:r w:rsidRPr="00135AD7">
              <w:rPr>
                <w:rFonts w:ascii="Arial" w:hAnsi="Arial"/>
              </w:rPr>
              <w:t xml:space="preserve"> with </w:t>
            </w:r>
            <m:oMath>
              <m:r>
                <m:rPr>
                  <m:sty m:val="p"/>
                </m:rPr>
                <w:rPr>
                  <w:rFonts w:ascii="Cambria Math" w:hAnsi="Cambria Math"/>
                </w:rPr>
                <m:t>Δ</m:t>
              </m:r>
              <m:r>
                <w:rPr>
                  <w:rFonts w:ascii="Cambria Math" w:hAnsi="Cambria Math"/>
                </w:rPr>
                <m:t xml:space="preserve">f=3.75 </m:t>
              </m:r>
              <m:r>
                <m:rPr>
                  <m:nor/>
                </m:rPr>
                <w:rPr>
                  <w:rFonts w:ascii="Cambria Math" w:hAnsi="Cambria Math"/>
                </w:rPr>
                <m:t>kHz</m:t>
              </m:r>
            </m:oMath>
          </w:p>
          <w:p w14:paraId="0EAB54C4" w14:textId="77777777" w:rsidR="008A7912" w:rsidRPr="00135AD7" w:rsidRDefault="008A7912" w:rsidP="00555FDB">
            <w:r w:rsidRPr="00135AD7">
              <w:t xml:space="preserve">For a UE communicating over NTN, the OCC reference signal sequence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w:rPr>
                      <w:rFonts w:ascii="Cambria Math" w:hAnsi="Cambria Math"/>
                    </w:rPr>
                    <m:t>u,</m:t>
                  </m:r>
                  <m:r>
                    <m:rPr>
                      <m:nor/>
                    </m:rPr>
                    <w:rPr>
                      <w:rFonts w:ascii="Cambria Math" w:hAnsi="Cambria Math"/>
                    </w:rPr>
                    <m:t>OCC</m:t>
                  </m:r>
                </m:sub>
              </m:sSub>
              <m:r>
                <w:rPr>
                  <w:rFonts w:ascii="Cambria Math" w:hAnsi="Cambria Math"/>
                </w:rPr>
                <m:t>(n)</m:t>
              </m:r>
            </m:oMath>
            <w:r w:rsidRPr="00135AD7">
              <w:t xml:space="preserve"> for </w:t>
            </w:r>
            <m:oMath>
              <m:sSubSup>
                <m:sSubSupPr>
                  <m:ctrlPr>
                    <w:rPr>
                      <w:rFonts w:ascii="Cambria Math" w:hAnsi="Cambria Math"/>
                      <w:i/>
                    </w:rPr>
                  </m:ctrlPr>
                </m:sSubSupPr>
                <m:e>
                  <m:r>
                    <w:rPr>
                      <w:rFonts w:ascii="Cambria Math" w:hAnsi="Cambria Math"/>
                    </w:rPr>
                    <m:t>N</m:t>
                  </m:r>
                </m:e>
                <m:sub>
                  <m:r>
                    <m:rPr>
                      <m:nor/>
                    </m:rPr>
                    <w:rPr>
                      <w:rFonts w:ascii="Cambria Math" w:hAnsi="Cambria Math"/>
                    </w:rPr>
                    <m:t>sc</m:t>
                  </m:r>
                </m:sub>
                <m:sup>
                  <m:r>
                    <m:rPr>
                      <m:nor/>
                    </m:rPr>
                    <w:rPr>
                      <w:rFonts w:ascii="Cambria Math" w:hAnsi="Cambria Math"/>
                    </w:rPr>
                    <m:t>RU</m:t>
                  </m:r>
                </m:sup>
              </m:sSubSup>
              <m:r>
                <w:rPr>
                  <w:rFonts w:ascii="Cambria Math" w:hAnsi="Cambria Math"/>
                </w:rPr>
                <m:t>=1</m:t>
              </m:r>
            </m:oMath>
            <w:r w:rsidRPr="00135AD7">
              <w:t xml:space="preserve"> is defined </w:t>
            </w:r>
            <w:proofErr w:type="gramStart"/>
            <w:r w:rsidRPr="00135AD7">
              <w:t>by</w:t>
            </w:r>
            <w:proofErr w:type="gramEnd"/>
          </w:p>
          <w:p w14:paraId="5DDFA118" w14:textId="77777777" w:rsidR="008A7912" w:rsidRPr="00135AD7" w:rsidRDefault="00000000" w:rsidP="00555FDB">
            <w:pPr>
              <w:keepLines/>
              <w:tabs>
                <w:tab w:val="center" w:pos="4536"/>
                <w:tab w:val="right" w:pos="9072"/>
              </w:tabs>
            </w:pPr>
            <m:oMathPara>
              <m:oMath>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w:rPr>
                        <w:rFonts w:ascii="Cambria Math" w:hAnsi="Cambria Math"/>
                      </w:rPr>
                      <m:t>u</m:t>
                    </m:r>
                    <m:r>
                      <m:rPr>
                        <m:sty m:val="p"/>
                      </m:rPr>
                      <w:rPr>
                        <w:rFonts w:ascii="Cambria Math" w:hAnsi="Cambria Math"/>
                      </w:rPr>
                      <m:t>,</m:t>
                    </m:r>
                    <m:r>
                      <m:rPr>
                        <m:nor/>
                      </m:rPr>
                      <m:t>OCC</m:t>
                    </m:r>
                  </m:sub>
                </m:sSub>
                <m:d>
                  <m:dPr>
                    <m:ctrlPr>
                      <w:rPr>
                        <w:rFonts w:ascii="Cambria Math" w:hAnsi="Cambria Math"/>
                      </w:rPr>
                    </m:ctrlPr>
                  </m:dPr>
                  <m:e>
                    <m:r>
                      <w:rPr>
                        <w:rFonts w:ascii="Cambria Math" w:hAnsi="Cambria Math"/>
                      </w:rPr>
                      <m:t>n</m:t>
                    </m:r>
                  </m:e>
                </m:d>
                <m:r>
                  <m:rPr>
                    <m:sty m:val="p"/>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w:rPr>
                                  <w:rFonts w:ascii="Cambria Math" w:hAnsi="Cambria Math"/>
                                </w:rPr>
                                <m:t>u</m:t>
                              </m:r>
                            </m:sub>
                          </m:sSub>
                          <m:d>
                            <m:dPr>
                              <m:ctrlPr>
                                <w:rPr>
                                  <w:rFonts w:ascii="Cambria Math" w:hAnsi="Cambria Math"/>
                                </w:rPr>
                              </m:ctrlPr>
                            </m:dPr>
                            <m:e>
                              <m:r>
                                <w:rPr>
                                  <w:rFonts w:ascii="Cambria Math" w:hAnsi="Cambria Math"/>
                                </w:rPr>
                                <m:t>n</m:t>
                              </m:r>
                              <m:r>
                                <m:rPr>
                                  <m:sty m:val="p"/>
                                </m:rPr>
                                <w:rPr>
                                  <w:rFonts w:ascii="Cambria Math" w:hAnsi="Cambria Math"/>
                                </w:rPr>
                                <m:t>'</m:t>
                              </m:r>
                            </m:e>
                          </m:d>
                        </m:e>
                        <m:e>
                          <m:r>
                            <m:rPr>
                              <m:nor/>
                            </m:rPr>
                            <m:t>if</m:t>
                          </m:r>
                          <m:r>
                            <m:rPr>
                              <m:sty m:val="p"/>
                            </m:rPr>
                            <w:rPr>
                              <w:rFonts w:ascii="Cambria Math" w:hAnsi="Cambria Math"/>
                            </w:rPr>
                            <m:t xml:space="preserve"> </m:t>
                          </m:r>
                          <m:d>
                            <m:dPr>
                              <m:begChr m:val="⌊"/>
                              <m:endChr m:val="⌋"/>
                              <m:ctrlPr>
                                <w:rPr>
                                  <w:rFonts w:ascii="Cambria Math" w:hAnsi="Cambria Math"/>
                                </w:rPr>
                              </m:ctrlPr>
                            </m:dPr>
                            <m:e>
                              <m:f>
                                <m:fPr>
                                  <m:type m:val="lin"/>
                                  <m:ctrlPr>
                                    <w:rPr>
                                      <w:rFonts w:ascii="Cambria Math" w:hAnsi="Cambria Math"/>
                                    </w:rPr>
                                  </m:ctrlPr>
                                </m:fPr>
                                <m:num>
                                  <m:r>
                                    <w:rPr>
                                      <w:rFonts w:ascii="Cambria Math" w:hAnsi="Cambria Math"/>
                                    </w:rPr>
                                    <m:t>n</m:t>
                                  </m:r>
                                </m:num>
                                <m:den>
                                  <m:sSub>
                                    <m:sSubPr>
                                      <m:ctrlPr>
                                        <w:rPr>
                                          <w:rFonts w:ascii="Cambria Math" w:hAnsi="Cambria Math"/>
                                        </w:rPr>
                                      </m:ctrlPr>
                                    </m:sSubPr>
                                    <m:e>
                                      <m:r>
                                        <w:rPr>
                                          <w:rFonts w:ascii="Cambria Math" w:hAnsi="Cambria Math"/>
                                        </w:rPr>
                                        <m:t>M</m:t>
                                      </m:r>
                                    </m:e>
                                    <m:sub>
                                      <m:r>
                                        <m:rPr>
                                          <m:nor/>
                                        </m:rPr>
                                        <m:t>OCC</m:t>
                                      </m:r>
                                    </m:sub>
                                  </m:sSub>
                                </m:den>
                              </m:f>
                            </m:e>
                          </m:d>
                          <m:r>
                            <m:rPr>
                              <m:sty m:val="p"/>
                            </m:rPr>
                            <w:rPr>
                              <w:rFonts w:ascii="Cambria Math" w:hAnsi="Cambria Math"/>
                            </w:rPr>
                            <m:t xml:space="preserve"> </m:t>
                          </m:r>
                          <m:r>
                            <m:rPr>
                              <m:nor/>
                            </m:rPr>
                            <m:t>mod</m:t>
                          </m:r>
                          <m:r>
                            <m:rPr>
                              <m:sty m:val="p"/>
                            </m:rPr>
                            <w:rPr>
                              <w:rFonts w:ascii="Cambria Math" w:hAnsi="Cambria Math"/>
                            </w:rPr>
                            <m:t xml:space="preserve"> </m:t>
                          </m:r>
                          <m:sSub>
                            <m:sSubPr>
                              <m:ctrlPr>
                                <w:rPr>
                                  <w:rFonts w:ascii="Cambria Math" w:hAnsi="Cambria Math"/>
                                </w:rPr>
                              </m:ctrlPr>
                            </m:sSubPr>
                            <m:e>
                              <m:r>
                                <w:rPr>
                                  <w:rFonts w:ascii="Cambria Math" w:hAnsi="Cambria Math"/>
                                </w:rPr>
                                <m:t>M</m:t>
                              </m:r>
                            </m:e>
                            <m:sub>
                              <m:r>
                                <m:rPr>
                                  <m:nor/>
                                </m:rPr>
                                <m:t>OCC</m:t>
                              </m:r>
                            </m:sub>
                          </m:sSub>
                          <m:r>
                            <m:rPr>
                              <m:sty m:val="p"/>
                            </m:rPr>
                            <w:rPr>
                              <w:rFonts w:ascii="Cambria Math" w:hAnsi="Cambria Math"/>
                            </w:rPr>
                            <m:t>=</m:t>
                          </m:r>
                          <m:r>
                            <w:del w:id="21" w:author="Alberto Rico Alvarino" w:date="2025-08-14T09:54:00Z">
                              <w:rPr>
                                <w:rFonts w:ascii="Cambria Math" w:hAnsi="Cambria Math"/>
                              </w:rPr>
                              <m:t>m</m:t>
                            </w:del>
                          </m:r>
                          <m:r>
                            <w:ins w:id="22" w:author="Alberto Rico Alvarino" w:date="2025-08-14T09:54:00Z">
                              <w:rPr>
                                <w:rFonts w:ascii="Cambria Math" w:hAnsi="Cambria Math"/>
                              </w:rPr>
                              <m:t>p</m:t>
                            </w:ins>
                          </m:r>
                          <m:r>
                            <m:rPr>
                              <m:sty m:val="p"/>
                            </m:rPr>
                            <w:rPr>
                              <w:rFonts w:ascii="Cambria Math" w:hAnsi="Cambria Math"/>
                            </w:rPr>
                            <m:t xml:space="preserve"> </m:t>
                          </m:r>
                        </m:e>
                      </m:mr>
                      <m:mr>
                        <m:e>
                          <m:r>
                            <m:rPr>
                              <m:sty m:val="p"/>
                            </m:rPr>
                            <w:rPr>
                              <w:rFonts w:ascii="Cambria Math" w:hAnsi="Cambria Math"/>
                            </w:rPr>
                            <m:t>0</m:t>
                          </m:r>
                        </m:e>
                        <m:e>
                          <m:r>
                            <m:rPr>
                              <m:nor/>
                            </m:rPr>
                            <m:t>otherwise</m:t>
                          </m:r>
                        </m:e>
                      </m:mr>
                    </m:m>
                  </m:e>
                </m:d>
              </m:oMath>
            </m:oMathPara>
          </w:p>
          <w:p w14:paraId="6733F0E8" w14:textId="77777777" w:rsidR="008A7912" w:rsidRPr="00135AD7" w:rsidRDefault="008A7912" w:rsidP="00555FDB">
            <w:pPr>
              <w:keepLines/>
              <w:tabs>
                <w:tab w:val="center" w:pos="4536"/>
                <w:tab w:val="right" w:pos="9072"/>
              </w:tabs>
              <w:rPr>
                <w:lang w:val="sv-SE"/>
              </w:rPr>
            </w:pPr>
            <m:oMathPara>
              <m:oMath>
                <m:r>
                  <w:rPr>
                    <w:rFonts w:ascii="Cambria Math" w:hAnsi="Cambria Math"/>
                  </w:rPr>
                  <m:t>n</m:t>
                </m:r>
                <m:r>
                  <m:rPr>
                    <m:sty m:val="p"/>
                  </m:rPr>
                  <w:rPr>
                    <w:rFonts w:ascii="Cambria Math" w:hAnsi="Cambria Math"/>
                    <w:lang w:val="sv-SE"/>
                  </w:rPr>
                  <m:t>=0,1,…,</m:t>
                </m:r>
                <m:sSubSup>
                  <m:sSubSupPr>
                    <m:ctrlPr>
                      <w:rPr>
                        <w:rFonts w:ascii="Cambria Math" w:hAnsi="Cambria Math"/>
                      </w:rPr>
                    </m:ctrlPr>
                  </m:sSubSupPr>
                  <m:e>
                    <m:r>
                      <w:rPr>
                        <w:rFonts w:ascii="Cambria Math" w:hAnsi="Cambria Math"/>
                      </w:rPr>
                      <m:t>M</m:t>
                    </m:r>
                  </m:e>
                  <m:sub>
                    <m:r>
                      <m:rPr>
                        <m:nor/>
                      </m:rPr>
                      <w:rPr>
                        <w:lang w:val="sv-SE"/>
                      </w:rPr>
                      <m:t>rep</m:t>
                    </m:r>
                  </m:sub>
                  <m:sup>
                    <m:r>
                      <m:rPr>
                        <m:nor/>
                      </m:rPr>
                      <w:rPr>
                        <w:lang w:val="sv-SE"/>
                      </w:rPr>
                      <m:t>NPUSCH</m:t>
                    </m:r>
                  </m:sup>
                </m:sSubSup>
                <m:sSubSup>
                  <m:sSubSupPr>
                    <m:ctrlPr>
                      <w:rPr>
                        <w:rFonts w:ascii="Cambria Math" w:hAnsi="Cambria Math"/>
                      </w:rPr>
                    </m:ctrlPr>
                  </m:sSubSupPr>
                  <m:e>
                    <m:r>
                      <w:rPr>
                        <w:rFonts w:ascii="Cambria Math" w:hAnsi="Cambria Math"/>
                      </w:rPr>
                      <m:t>N</m:t>
                    </m:r>
                  </m:e>
                  <m:sub>
                    <m:r>
                      <m:rPr>
                        <m:nor/>
                      </m:rPr>
                      <w:rPr>
                        <w:lang w:val="sv-SE"/>
                      </w:rPr>
                      <m:t>slots</m:t>
                    </m:r>
                  </m:sub>
                  <m:sup>
                    <m:r>
                      <m:rPr>
                        <m:nor/>
                      </m:rPr>
                      <w:rPr>
                        <w:lang w:val="sv-SE"/>
                      </w:rPr>
                      <m:t>UL</m:t>
                    </m:r>
                  </m:sup>
                </m:sSubSup>
                <m:sSub>
                  <m:sSubPr>
                    <m:ctrlPr>
                      <w:rPr>
                        <w:rFonts w:ascii="Cambria Math" w:hAnsi="Cambria Math"/>
                        <w:lang w:val="sv-SE"/>
                      </w:rPr>
                    </m:ctrlPr>
                  </m:sSubPr>
                  <m:e>
                    <m:r>
                      <w:rPr>
                        <w:rFonts w:ascii="Cambria Math" w:hAnsi="Cambria Math"/>
                        <w:lang w:val="sv-SE"/>
                      </w:rPr>
                      <m:t>N</m:t>
                    </m:r>
                  </m:e>
                  <m:sub>
                    <m:r>
                      <m:rPr>
                        <m:nor/>
                      </m:rPr>
                      <w:rPr>
                        <w:lang w:val="sv-SE"/>
                      </w:rPr>
                      <m:t>RU</m:t>
                    </m:r>
                  </m:sub>
                </m:sSub>
                <m:r>
                  <m:rPr>
                    <m:sty m:val="p"/>
                  </m:rPr>
                  <w:rPr>
                    <w:rFonts w:ascii="Cambria Math" w:hAnsi="Cambria Math"/>
                    <w:lang w:val="sv-SE"/>
                  </w:rPr>
                  <m:t>-1</m:t>
                </m:r>
              </m:oMath>
            </m:oMathPara>
          </w:p>
          <w:p w14:paraId="4EADD04B" w14:textId="77777777" w:rsidR="008A7912" w:rsidRPr="00135AD7" w:rsidRDefault="00000000" w:rsidP="00555FDB">
            <w:pPr>
              <w:keepLines/>
              <w:tabs>
                <w:tab w:val="center" w:pos="4536"/>
                <w:tab w:val="right" w:pos="9072"/>
              </w:tabs>
              <w:rPr>
                <w:lang w:val="en-US"/>
              </w:rPr>
            </w:pPr>
            <m:oMathPara>
              <m:oMath>
                <m:sSup>
                  <m:sSupPr>
                    <m:ctrlPr>
                      <w:rPr>
                        <w:rFonts w:ascii="Cambria Math" w:hAnsi="Cambria Math"/>
                        <w:lang w:val="sv-SE"/>
                      </w:rPr>
                    </m:ctrlPr>
                  </m:sSupPr>
                  <m:e>
                    <m:r>
                      <w:rPr>
                        <w:rFonts w:ascii="Cambria Math" w:hAnsi="Cambria Math"/>
                        <w:lang w:val="sv-SE"/>
                      </w:rPr>
                      <m:t>n</m:t>
                    </m:r>
                  </m:e>
                  <m:sup>
                    <m:r>
                      <m:rPr>
                        <m:sty m:val="p"/>
                      </m:rPr>
                      <w:rPr>
                        <w:rFonts w:ascii="Cambria Math" w:hAnsi="Cambria Math"/>
                        <w:lang w:val="en-US"/>
                      </w:rPr>
                      <m:t>'</m:t>
                    </m:r>
                  </m:sup>
                </m:sSup>
                <m:r>
                  <m:rPr>
                    <m:sty m:val="p"/>
                  </m:rPr>
                  <w:rPr>
                    <w:rFonts w:ascii="Cambria Math" w:hAnsi="Cambria Math"/>
                    <w:lang w:val="en-US"/>
                  </w:rPr>
                  <m:t>=</m:t>
                </m:r>
                <m:r>
                  <w:rPr>
                    <w:rFonts w:ascii="Cambria Math" w:hAnsi="Cambria Math"/>
                    <w:lang w:val="sv-SE"/>
                  </w:rPr>
                  <m:t>n</m:t>
                </m:r>
                <m:r>
                  <m:rPr>
                    <m:sty m:val="p"/>
                  </m:rPr>
                  <w:rPr>
                    <w:rFonts w:ascii="Cambria Math" w:hAnsi="Cambria Math"/>
                    <w:lang w:val="en-US"/>
                  </w:rPr>
                  <m:t>-</m:t>
                </m:r>
                <m:d>
                  <m:dPr>
                    <m:begChr m:val="⌊"/>
                    <m:endChr m:val="⌋"/>
                    <m:ctrlPr>
                      <w:rPr>
                        <w:rFonts w:ascii="Cambria Math" w:hAnsi="Cambria Math"/>
                        <w:lang w:val="sv-SE"/>
                        <w14:ligatures w14:val="standardContextual"/>
                      </w:rPr>
                    </m:ctrlPr>
                  </m:dPr>
                  <m:e>
                    <m:f>
                      <m:fPr>
                        <m:type m:val="lin"/>
                        <m:ctrlPr>
                          <w:rPr>
                            <w:rFonts w:ascii="Cambria Math" w:hAnsi="Cambria Math"/>
                            <w:lang w:val="sv-SE"/>
                            <w14:ligatures w14:val="standardContextual"/>
                          </w:rPr>
                        </m:ctrlPr>
                      </m:fPr>
                      <m:num>
                        <m:r>
                          <w:rPr>
                            <w:rFonts w:ascii="Cambria Math" w:hAnsi="Cambria Math"/>
                            <w:lang w:val="sv-SE"/>
                          </w:rPr>
                          <m:t>n</m:t>
                        </m:r>
                      </m:num>
                      <m:den>
                        <m:sSub>
                          <m:sSubPr>
                            <m:ctrlPr>
                              <w:rPr>
                                <w:rFonts w:ascii="Cambria Math" w:hAnsi="Cambria Math"/>
                                <w:lang w:val="sv-SE"/>
                                <w14:ligatures w14:val="standardContextual"/>
                              </w:rPr>
                            </m:ctrlPr>
                          </m:sSubPr>
                          <m:e>
                            <m:r>
                              <w:rPr>
                                <w:rFonts w:ascii="Cambria Math" w:hAnsi="Cambria Math"/>
                                <w:lang w:val="sv-SE"/>
                              </w:rPr>
                              <m:t>M</m:t>
                            </m:r>
                          </m:e>
                          <m:sub>
                            <m:r>
                              <m:rPr>
                                <m:nor/>
                              </m:rPr>
                              <w:rPr>
                                <w:lang w:val="en-US"/>
                              </w:rPr>
                              <m:t>OCC</m:t>
                            </m:r>
                          </m:sub>
                        </m:sSub>
                      </m:den>
                    </m:f>
                  </m:e>
                </m:d>
                <m:r>
                  <m:rPr>
                    <m:sty m:val="p"/>
                  </m:rPr>
                  <w:rPr>
                    <w:rFonts w:ascii="Cambria Math" w:hAnsi="Cambria Math"/>
                    <w:lang w:val="en-US"/>
                  </w:rPr>
                  <m:t>-</m:t>
                </m:r>
                <m:r>
                  <w:del w:id="23" w:author="Alberto Rico Alvarino" w:date="2025-08-14T09:54:00Z">
                    <w:rPr>
                      <w:rFonts w:ascii="Cambria Math" w:hAnsi="Cambria Math"/>
                      <w:lang w:val="sv-SE"/>
                    </w:rPr>
                    <m:t>m</m:t>
                  </w:del>
                </m:r>
                <m:r>
                  <w:ins w:id="24" w:author="Alberto Rico Alvarino" w:date="2025-08-14T09:54:00Z">
                    <w:rPr>
                      <w:rFonts w:ascii="Cambria Math" w:hAnsi="Cambria Math"/>
                      <w:lang w:val="sv-SE"/>
                    </w:rPr>
                    <m:t>p</m:t>
                  </w:ins>
                </m:r>
              </m:oMath>
            </m:oMathPara>
          </w:p>
          <w:p w14:paraId="7D1CA92E" w14:textId="77777777" w:rsidR="008A7912" w:rsidRPr="00135AD7" w:rsidRDefault="008A7912" w:rsidP="00555FDB">
            <w:pPr>
              <w:rPr>
                <w:lang w:val="en-US"/>
              </w:rPr>
            </w:pPr>
            <w:proofErr w:type="gramStart"/>
            <w:r w:rsidRPr="00135AD7">
              <w:rPr>
                <w:lang w:val="en-US"/>
              </w:rPr>
              <w:t>where</w:t>
            </w:r>
            <w:proofErr w:type="gramEnd"/>
          </w:p>
          <w:p w14:paraId="4F93450B" w14:textId="77777777" w:rsidR="008A7912" w:rsidRPr="00135AD7" w:rsidRDefault="008A7912" w:rsidP="00555FDB">
            <w:pPr>
              <w:ind w:left="568" w:hanging="284"/>
              <w:rPr>
                <w:rFonts w:eastAsia="Malgun Gothic"/>
              </w:rPr>
            </w:pPr>
            <w:r w:rsidRPr="00135AD7">
              <w:rPr>
                <w:rFonts w:eastAsia="Malgun Gothic"/>
                <w:lang w:val="en-US"/>
              </w:rPr>
              <w:t>-</w:t>
            </w:r>
            <w:r w:rsidRPr="00135AD7">
              <w:rPr>
                <w:rFonts w:eastAsia="Malgun Gothic"/>
                <w:lang w:val="en-US"/>
              </w:rPr>
              <w:tab/>
            </w:r>
            <m:oMath>
              <m:sSub>
                <m:sSubPr>
                  <m:ctrlPr>
                    <w:rPr>
                      <w:rFonts w:ascii="Cambria Math" w:eastAsia="Malgun Gothic" w:hAnsi="Cambria Math"/>
                    </w:rPr>
                  </m:ctrlPr>
                </m:sSubPr>
                <m:e>
                  <m:r>
                    <w:rPr>
                      <w:rFonts w:ascii="Cambria Math" w:eastAsia="Malgun Gothic" w:hAnsi="Cambria Math"/>
                    </w:rPr>
                    <m:t>M</m:t>
                  </m:r>
                </m:e>
                <m:sub>
                  <m:r>
                    <m:rPr>
                      <m:nor/>
                    </m:rPr>
                    <w:rPr>
                      <w:rFonts w:eastAsia="Malgun Gothic"/>
                      <w:lang w:val="en-US"/>
                    </w:rPr>
                    <m:t>OCC</m:t>
                  </m:r>
                </m:sub>
              </m:sSub>
              <m:r>
                <m:rPr>
                  <m:sty m:val="p"/>
                </m:rPr>
                <w:rPr>
                  <w:rFonts w:ascii="Cambria Math" w:eastAsia="Malgun Gothic" w:hAnsi="Cambria Math"/>
                </w:rPr>
                <m:t>=2</m:t>
              </m:r>
            </m:oMath>
          </w:p>
          <w:p w14:paraId="5FCC903C" w14:textId="77777777" w:rsidR="008A7912" w:rsidRPr="00135AD7" w:rsidRDefault="008A7912" w:rsidP="00555FDB">
            <w:pPr>
              <w:ind w:left="568" w:hanging="284"/>
              <w:rPr>
                <w:rFonts w:eastAsia="Malgun Gothic"/>
              </w:rPr>
            </w:pPr>
            <w:r w:rsidRPr="00135AD7">
              <w:rPr>
                <w:rFonts w:eastAsia="Malgun Gothic"/>
              </w:rPr>
              <w:t>-</w:t>
            </w:r>
            <w:r w:rsidRPr="00135AD7">
              <w:rPr>
                <w:rFonts w:eastAsia="Malgun Gothic"/>
              </w:rPr>
              <w:tab/>
            </w:r>
            <m:oMath>
              <m:sSubSup>
                <m:sSubSupPr>
                  <m:ctrlPr>
                    <w:rPr>
                      <w:rFonts w:ascii="Cambria Math" w:eastAsia="Malgun Gothic" w:hAnsi="Cambria Math"/>
                      <w:i/>
                    </w:rPr>
                  </m:ctrlPr>
                </m:sSubSupPr>
                <m:e>
                  <m:r>
                    <w:rPr>
                      <w:rFonts w:ascii="Cambria Math" w:eastAsia="Malgun Gothic" w:hAnsi="Cambria Math"/>
                    </w:rPr>
                    <m:t>M</m:t>
                  </m:r>
                </m:e>
                <m:sub>
                  <m:r>
                    <m:rPr>
                      <m:nor/>
                    </m:rPr>
                    <w:rPr>
                      <w:rFonts w:eastAsia="Malgun Gothic"/>
                      <w:lang w:val="en-US"/>
                    </w:rPr>
                    <m:t>rep</m:t>
                  </m:r>
                </m:sub>
                <m:sup>
                  <m:r>
                    <m:rPr>
                      <m:nor/>
                    </m:rPr>
                    <w:rPr>
                      <w:rFonts w:eastAsia="Malgun Gothic"/>
                      <w:lang w:val="en-US"/>
                    </w:rPr>
                    <m:t>NPUSCH</m:t>
                  </m:r>
                </m:sup>
              </m:sSubSup>
              <m:r>
                <w:rPr>
                  <w:rFonts w:ascii="Cambria Math" w:eastAsia="Malgun Gothic" w:hAnsi="Cambria Math"/>
                </w:rPr>
                <m:t>≥2</m:t>
              </m:r>
            </m:oMath>
          </w:p>
          <w:p w14:paraId="45C63473" w14:textId="77777777" w:rsidR="008A7912" w:rsidRPr="00135AD7" w:rsidRDefault="008A7912" w:rsidP="00555FDB">
            <w:pPr>
              <w:ind w:left="568" w:hanging="284"/>
              <w:rPr>
                <w:rFonts w:eastAsia="Malgun Gothic"/>
              </w:rPr>
            </w:pPr>
            <w:r w:rsidRPr="00135AD7">
              <w:rPr>
                <w:rFonts w:eastAsia="Malgun Gothic"/>
              </w:rPr>
              <w:t>-</w:t>
            </w:r>
            <w:r w:rsidRPr="00135AD7">
              <w:rPr>
                <w:rFonts w:eastAsia="Malgun Gothic"/>
              </w:rPr>
              <w:tab/>
            </w:r>
            <m:oMath>
              <m:r>
                <w:del w:id="25" w:author="HW" w:date="2025-08-26T15:57:00Z">
                  <w:rPr>
                    <w:rFonts w:ascii="Cambria Math" w:eastAsia="Malgun Gothic" w:hAnsi="Cambria Math"/>
                  </w:rPr>
                  <m:t>m=0, 1</m:t>
                </w:del>
              </m:r>
            </m:oMath>
          </w:p>
          <w:p w14:paraId="5FD6F3C5" w14:textId="77777777" w:rsidR="008A7912" w:rsidRPr="00135AD7" w:rsidDel="00122F83" w:rsidRDefault="008A7912" w:rsidP="00555FDB">
            <w:pPr>
              <w:ind w:left="568" w:hanging="284"/>
              <w:rPr>
                <w:del w:id="26" w:author="Alberto Rico Alvarino" w:date="2025-08-14T09:55:00Z"/>
              </w:rPr>
            </w:pPr>
            <w:r w:rsidRPr="00135AD7">
              <w:t>-</w:t>
            </w:r>
            <w:r w:rsidRPr="00135AD7">
              <w:tab/>
            </w:r>
            <m:oMath>
              <m:r>
                <w:ins w:id="27" w:author="Alberto Rico Alvarino" w:date="2025-08-14T09:54:00Z">
                  <w:rPr>
                    <w:rFonts w:ascii="Cambria Math" w:hAnsi="Cambria Math"/>
                  </w:rPr>
                  <m:t>p=0</m:t>
                </w:ins>
              </m:r>
            </m:oMath>
            <w:ins w:id="28" w:author="Alberto Rico Alvarino" w:date="2025-08-14T09:54:00Z">
              <w:r w:rsidRPr="00135AD7">
                <w:t xml:space="preserve"> if the DCI</w:t>
              </w:r>
            </w:ins>
            <w:ins w:id="29" w:author="Alberto Rico Alvarino" w:date="2025-08-14T09:55:00Z">
              <w:r w:rsidRPr="00135AD7">
                <w:t xml:space="preserve"> indicates</w:t>
              </w:r>
            </w:ins>
            <w:ins w:id="30" w:author="Beale, Martin" w:date="2025-08-26T09:15:00Z">
              <w:r>
                <w:t xml:space="preserve"> OCC sequence</w:t>
              </w:r>
            </w:ins>
            <w:ins w:id="31" w:author="Alberto Rico Alvarino" w:date="2025-08-14T09:55:00Z">
              <w:r w:rsidRPr="00135AD7">
                <w:t xml:space="preserve"> </w:t>
              </w:r>
            </w:ins>
            <m:oMath>
              <m:r>
                <w:ins w:id="32" w:author="Alberto Rico Alvarino" w:date="2025-08-14T09:55:00Z">
                  <w:del w:id="33" w:author="Beale, Martin" w:date="2025-08-26T09:15:00Z">
                    <w:rPr>
                      <w:rFonts w:ascii="Cambria Math" w:hAnsi="Cambria Math"/>
                    </w:rPr>
                    <m:t>q(m)</m:t>
                  </w:del>
                </w:ins>
              </m:r>
              <m:r>
                <w:ins w:id="34" w:author="Alberto Rico Alvarino" w:date="2025-08-14T09:55:00Z">
                  <w:del w:id="35" w:author="Beale, Martin" w:date="2025-08-26T09:15:00Z">
                    <m:rPr>
                      <m:sty m:val="p"/>
                    </m:rPr>
                    <w:rPr>
                      <w:rFonts w:ascii="Cambria Math" w:hAnsi="Cambria Math"/>
                    </w:rPr>
                    <m:t>=</m:t>
                  </w:del>
                </w:ins>
              </m:r>
              <m:d>
                <m:dPr>
                  <m:begChr m:val="["/>
                  <m:endChr m:val="]"/>
                  <m:ctrlPr>
                    <w:ins w:id="36" w:author="Alberto Rico Alvarino" w:date="2025-08-14T09:55:00Z">
                      <w:rPr>
                        <w:rFonts w:ascii="Cambria Math" w:hAnsi="Cambria Math"/>
                      </w:rPr>
                    </w:ins>
                  </m:ctrlPr>
                </m:dPr>
                <m:e>
                  <m:m>
                    <m:mPr>
                      <m:mcs>
                        <m:mc>
                          <m:mcPr>
                            <m:count m:val="2"/>
                            <m:mcJc m:val="center"/>
                          </m:mcPr>
                        </m:mc>
                      </m:mcs>
                      <m:ctrlPr>
                        <w:ins w:id="37" w:author="Alberto Rico Alvarino" w:date="2025-08-14T09:55:00Z">
                          <w:rPr>
                            <w:rFonts w:ascii="Cambria Math" w:hAnsi="Cambria Math"/>
                          </w:rPr>
                        </w:ins>
                      </m:ctrlPr>
                    </m:mPr>
                    <m:mr>
                      <m:e>
                        <m:r>
                          <w:ins w:id="38" w:author="Alberto Rico Alvarino" w:date="2025-08-14T09:55:00Z">
                            <m:rPr>
                              <m:sty m:val="p"/>
                            </m:rPr>
                            <w:rPr>
                              <w:rFonts w:ascii="Cambria Math" w:hAnsi="Cambria Math"/>
                            </w:rPr>
                            <m:t>1</m:t>
                          </w:ins>
                        </m:r>
                      </m:e>
                      <m:e>
                        <m:r>
                          <w:ins w:id="39" w:author="Alberto Rico Alvarino" w:date="2025-08-14T09:55:00Z">
                            <m:rPr>
                              <m:sty m:val="p"/>
                            </m:rPr>
                            <w:rPr>
                              <w:rFonts w:ascii="Cambria Math" w:hAnsi="Cambria Math"/>
                            </w:rPr>
                            <m:t>1</m:t>
                          </w:ins>
                        </m:r>
                      </m:e>
                    </m:mr>
                  </m:m>
                </m:e>
              </m:d>
            </m:oMath>
            <w:ins w:id="40" w:author="Alberto Rico Alvarino" w:date="2025-08-14T09:55:00Z">
              <w:r w:rsidRPr="00135AD7">
                <w:t xml:space="preserve">, and </w:t>
              </w:r>
            </w:ins>
            <m:oMath>
              <m:r>
                <w:ins w:id="41" w:author="Alberto Rico Alvarino" w:date="2025-08-14T09:55:00Z">
                  <w:rPr>
                    <w:rFonts w:ascii="Cambria Math" w:hAnsi="Cambria Math"/>
                  </w:rPr>
                  <m:t>p=</m:t>
                </w:ins>
              </m:r>
              <m:r>
                <w:ins w:id="42" w:author="Alberto Rico Alvarino" w:date="2025-08-14T09:55:00Z">
                  <w:del w:id="43" w:author="Beale, Martin" w:date="2025-08-24T17:16:00Z">
                    <w:rPr>
                      <w:rFonts w:ascii="Cambria Math" w:hAnsi="Cambria Math"/>
                    </w:rPr>
                    <m:t>0</m:t>
                  </w:del>
                </w:ins>
              </m:r>
              <m:r>
                <w:ins w:id="44" w:author="Beale, Martin" w:date="2025-08-24T17:16:00Z">
                  <w:rPr>
                    <w:rFonts w:ascii="Cambria Math" w:hAnsi="Cambria Math"/>
                  </w:rPr>
                  <m:t>1</m:t>
                </w:ins>
              </m:r>
            </m:oMath>
            <w:ins w:id="45" w:author="Alberto Rico Alvarino" w:date="2025-08-14T09:55:00Z">
              <w:r w:rsidRPr="00135AD7">
                <w:t xml:space="preserve">  otherwise.</w:t>
              </w:r>
            </w:ins>
            <w:del w:id="46" w:author="Alberto Rico Alvarino" w:date="2025-08-14T09:55:00Z">
              <w:r w:rsidRPr="00135AD7" w:rsidDel="00122F83">
                <w:delText>the DCI selects one of</w:delText>
              </w:r>
            </w:del>
          </w:p>
          <w:p w14:paraId="5452BE28" w14:textId="77777777" w:rsidR="008A7912" w:rsidRPr="00135AD7" w:rsidDel="00122F83" w:rsidRDefault="008A7912" w:rsidP="00555FDB">
            <w:pPr>
              <w:ind w:left="568" w:hanging="284"/>
              <w:rPr>
                <w:del w:id="47" w:author="Alberto Rico Alvarino" w:date="2025-08-14T09:55:00Z"/>
              </w:rPr>
            </w:pPr>
            <w:del w:id="48" w:author="Alberto Rico Alvarino" w:date="2025-08-14T09:55:00Z">
              <w:r w:rsidRPr="00135AD7" w:rsidDel="00122F83">
                <w:delText>-</w:delText>
              </w:r>
              <w:r w:rsidRPr="00135AD7" w:rsidDel="00122F83">
                <w:tab/>
              </w:r>
            </w:del>
            <m:oMath>
              <m:r>
                <w:del w:id="49" w:author="Alberto Rico Alvarino" w:date="2025-08-14T09:55:00Z">
                  <w:rPr>
                    <w:rFonts w:ascii="Cambria Math" w:hAnsi="Cambria Math"/>
                  </w:rPr>
                  <m:t>q(m)</m:t>
                </w:del>
              </m:r>
              <m:r>
                <w:del w:id="50" w:author="Alberto Rico Alvarino" w:date="2025-08-14T09:55:00Z">
                  <m:rPr>
                    <m:sty m:val="p"/>
                  </m:rPr>
                  <w:rPr>
                    <w:rFonts w:ascii="Cambria Math" w:hAnsi="Cambria Math"/>
                  </w:rPr>
                  <m:t>=</m:t>
                </w:del>
              </m:r>
              <m:d>
                <m:dPr>
                  <m:begChr m:val="["/>
                  <m:endChr m:val="]"/>
                  <m:ctrlPr>
                    <w:del w:id="51" w:author="Alberto Rico Alvarino" w:date="2025-08-14T09:55:00Z">
                      <w:rPr>
                        <w:rFonts w:ascii="Cambria Math" w:hAnsi="Cambria Math"/>
                      </w:rPr>
                    </w:del>
                  </m:ctrlPr>
                </m:dPr>
                <m:e>
                  <m:m>
                    <m:mPr>
                      <m:mcs>
                        <m:mc>
                          <m:mcPr>
                            <m:count m:val="2"/>
                            <m:mcJc m:val="center"/>
                          </m:mcPr>
                        </m:mc>
                      </m:mcs>
                      <m:ctrlPr>
                        <w:del w:id="52" w:author="Alberto Rico Alvarino" w:date="2025-08-14T09:55:00Z">
                          <w:rPr>
                            <w:rFonts w:ascii="Cambria Math" w:hAnsi="Cambria Math"/>
                          </w:rPr>
                        </w:del>
                      </m:ctrlPr>
                    </m:mPr>
                    <m:mr>
                      <m:e>
                        <m:r>
                          <w:del w:id="53" w:author="Alberto Rico Alvarino" w:date="2025-08-14T09:55:00Z">
                            <m:rPr>
                              <m:sty m:val="p"/>
                            </m:rPr>
                            <w:rPr>
                              <w:rFonts w:ascii="Cambria Math" w:hAnsi="Cambria Math"/>
                            </w:rPr>
                            <m:t>1</m:t>
                          </w:del>
                        </m:r>
                      </m:e>
                      <m:e>
                        <m:r>
                          <w:del w:id="54" w:author="Alberto Rico Alvarino" w:date="2025-08-14T09:55:00Z">
                            <m:rPr>
                              <m:sty m:val="p"/>
                            </m:rPr>
                            <w:rPr>
                              <w:rFonts w:ascii="Cambria Math" w:hAnsi="Cambria Math"/>
                            </w:rPr>
                            <m:t>1</m:t>
                          </w:del>
                        </m:r>
                      </m:e>
                    </m:mr>
                  </m:m>
                </m:e>
              </m:d>
            </m:oMath>
          </w:p>
          <w:p w14:paraId="0555EC76" w14:textId="77777777" w:rsidR="008A7912" w:rsidRPr="00135AD7" w:rsidRDefault="008A7912" w:rsidP="00555FDB">
            <w:pPr>
              <w:ind w:left="568" w:hanging="284"/>
            </w:pPr>
            <w:del w:id="55" w:author="Alberto Rico Alvarino" w:date="2025-08-14T09:55:00Z">
              <w:r w:rsidRPr="00135AD7" w:rsidDel="00122F83">
                <w:delText>-</w:delText>
              </w:r>
              <w:r w:rsidRPr="00135AD7" w:rsidDel="00122F83">
                <w:tab/>
              </w:r>
            </w:del>
            <m:oMath>
              <m:r>
                <w:del w:id="56" w:author="Alberto Rico Alvarino" w:date="2025-08-14T09:55:00Z">
                  <w:rPr>
                    <w:rFonts w:ascii="Cambria Math" w:hAnsi="Cambria Math"/>
                  </w:rPr>
                  <m:t>q(m)</m:t>
                </w:del>
              </m:r>
              <m:r>
                <w:del w:id="57" w:author="Alberto Rico Alvarino" w:date="2025-08-14T09:55:00Z">
                  <m:rPr>
                    <m:sty m:val="p"/>
                  </m:rPr>
                  <w:rPr>
                    <w:rFonts w:ascii="Cambria Math" w:hAnsi="Cambria Math"/>
                  </w:rPr>
                  <m:t>=</m:t>
                </w:del>
              </m:r>
              <m:d>
                <m:dPr>
                  <m:begChr m:val="["/>
                  <m:endChr m:val="]"/>
                  <m:ctrlPr>
                    <w:del w:id="58" w:author="Alberto Rico Alvarino" w:date="2025-08-14T09:55:00Z">
                      <w:rPr>
                        <w:rFonts w:ascii="Cambria Math" w:hAnsi="Cambria Math"/>
                      </w:rPr>
                    </w:del>
                  </m:ctrlPr>
                </m:dPr>
                <m:e>
                  <m:m>
                    <m:mPr>
                      <m:mcs>
                        <m:mc>
                          <m:mcPr>
                            <m:count m:val="2"/>
                            <m:mcJc m:val="center"/>
                          </m:mcPr>
                        </m:mc>
                      </m:mcs>
                      <m:ctrlPr>
                        <w:del w:id="59" w:author="Alberto Rico Alvarino" w:date="2025-08-14T09:55:00Z">
                          <w:rPr>
                            <w:rFonts w:ascii="Cambria Math" w:hAnsi="Cambria Math"/>
                          </w:rPr>
                        </w:del>
                      </m:ctrlPr>
                    </m:mPr>
                    <m:mr>
                      <m:e>
                        <m:r>
                          <w:del w:id="60" w:author="Alberto Rico Alvarino" w:date="2025-08-14T09:55:00Z">
                            <m:rPr>
                              <m:sty m:val="p"/>
                            </m:rPr>
                            <w:rPr>
                              <w:rFonts w:ascii="Cambria Math" w:hAnsi="Cambria Math"/>
                            </w:rPr>
                            <m:t>1</m:t>
                          </w:del>
                        </m:r>
                      </m:e>
                      <m:e>
                        <m:r>
                          <w:del w:id="61" w:author="Alberto Rico Alvarino" w:date="2025-08-14T09:55:00Z">
                            <m:rPr>
                              <m:sty m:val="p"/>
                            </m:rPr>
                            <w:rPr>
                              <w:rFonts w:ascii="Cambria Math" w:hAnsi="Cambria Math"/>
                            </w:rPr>
                            <m:t>-1</m:t>
                          </w:del>
                        </m:r>
                      </m:e>
                    </m:mr>
                  </m:m>
                </m:e>
              </m:d>
            </m:oMath>
          </w:p>
          <w:p w14:paraId="4C5D1BDF" w14:textId="77777777" w:rsidR="008A7912" w:rsidRPr="00135AD7" w:rsidDel="003E30E8" w:rsidRDefault="008A7912" w:rsidP="00555FDB">
            <w:pPr>
              <w:rPr>
                <w:del w:id="62" w:author="Alberto Rico Alvarino" w:date="2025-08-14T09:56:00Z"/>
              </w:rPr>
            </w:pPr>
            <w:del w:id="63" w:author="Alberto Rico Alvarino" w:date="2025-08-14T09:52:00Z">
              <w:r w:rsidRPr="00135AD7" w:rsidDel="006F79E8">
                <w:delText xml:space="preserve">For NPUSCH Format 1 transmission with </w:delText>
              </w:r>
            </w:del>
            <m:oMath>
              <m:r>
                <w:del w:id="64" w:author="Alberto Rico Alvarino" w:date="2025-08-14T09:52:00Z">
                  <m:rPr>
                    <m:sty m:val="p"/>
                  </m:rPr>
                  <w:rPr>
                    <w:rFonts w:ascii="Cambria Math" w:hAnsi="Cambria Math"/>
                  </w:rPr>
                  <m:t>Δ</m:t>
                </w:del>
              </m:r>
              <m:r>
                <w:del w:id="65" w:author="Alberto Rico Alvarino" w:date="2025-08-14T09:52:00Z">
                  <w:rPr>
                    <w:rFonts w:ascii="Cambria Math" w:hAnsi="Cambria Math"/>
                  </w:rPr>
                  <m:t xml:space="preserve">f=3.75 </m:t>
                </w:del>
              </m:r>
              <m:r>
                <w:del w:id="66" w:author="Alberto Rico Alvarino" w:date="2025-08-14T09:52:00Z">
                  <m:rPr>
                    <m:nor/>
                  </m:rPr>
                  <w:rPr>
                    <w:rFonts w:ascii="Cambria Math" w:hAnsi="Cambria Math"/>
                  </w:rPr>
                  <m:t>kHz</m:t>
                </w:del>
              </m:r>
            </m:oMath>
            <w:del w:id="67" w:author="Alberto Rico Alvarino" w:date="2025-08-14T09:52:00Z">
              <w:r w:rsidRPr="00135AD7" w:rsidDel="006F79E8">
                <w:delText xml:space="preserve">, the start of the NPUSCH Format 1 transmission is as described in clause 16.5.1 of [4] which when OCC is applied is postponed to the next slot whose index satisfies </w:delText>
              </w:r>
            </w:del>
            <m:oMath>
              <m:d>
                <m:dPr>
                  <m:ctrlPr>
                    <w:del w:id="68" w:author="Alberto Rico Alvarino" w:date="2025-08-14T09:52:00Z">
                      <w:rPr>
                        <w:rFonts w:ascii="Cambria Math" w:hAnsi="Cambria Math"/>
                        <w:i/>
                      </w:rPr>
                    </w:del>
                  </m:ctrlPr>
                </m:dPr>
                <m:e>
                  <m:r>
                    <w:del w:id="69" w:author="Alberto Rico Alvarino" w:date="2025-08-14T09:52:00Z">
                      <w:rPr>
                        <w:rFonts w:ascii="Cambria Math" w:hAnsi="Cambria Math"/>
                      </w:rPr>
                      <m:t>5</m:t>
                    </w:del>
                  </m:r>
                  <m:sSub>
                    <m:sSubPr>
                      <m:ctrlPr>
                        <w:del w:id="70" w:author="Alberto Rico Alvarino" w:date="2025-08-14T09:52:00Z">
                          <w:rPr>
                            <w:rFonts w:ascii="Cambria Math" w:hAnsi="Cambria Math"/>
                            <w:i/>
                          </w:rPr>
                        </w:del>
                      </m:ctrlPr>
                    </m:sSubPr>
                    <m:e>
                      <m:r>
                        <w:del w:id="71" w:author="Alberto Rico Alvarino" w:date="2025-08-14T09:52:00Z">
                          <w:rPr>
                            <w:rFonts w:ascii="Cambria Math" w:hAnsi="Cambria Math"/>
                          </w:rPr>
                          <m:t>n</m:t>
                        </w:del>
                      </m:r>
                    </m:e>
                    <m:sub>
                      <m:r>
                        <w:del w:id="72" w:author="Alberto Rico Alvarino" w:date="2025-08-14T09:52:00Z">
                          <m:rPr>
                            <m:nor/>
                          </m:rPr>
                          <w:rPr>
                            <w:rFonts w:ascii="Cambria Math" w:hAnsi="Cambria Math"/>
                          </w:rPr>
                          <m:t>f</m:t>
                        </w:del>
                      </m:r>
                    </m:sub>
                  </m:sSub>
                  <m:r>
                    <w:del w:id="73" w:author="Alberto Rico Alvarino" w:date="2025-08-14T09:52:00Z">
                      <w:rPr>
                        <w:rFonts w:ascii="Cambria Math" w:hAnsi="Cambria Math"/>
                      </w:rPr>
                      <m:t>+</m:t>
                    </w:del>
                  </m:r>
                  <m:sSub>
                    <m:sSubPr>
                      <m:ctrlPr>
                        <w:del w:id="74" w:author="Alberto Rico Alvarino" w:date="2025-08-14T09:52:00Z">
                          <w:rPr>
                            <w:rFonts w:ascii="Cambria Math" w:hAnsi="Cambria Math"/>
                            <w:i/>
                          </w:rPr>
                        </w:del>
                      </m:ctrlPr>
                    </m:sSubPr>
                    <m:e>
                      <m:r>
                        <w:del w:id="75" w:author="Alberto Rico Alvarino" w:date="2025-08-14T09:52:00Z">
                          <w:rPr>
                            <w:rFonts w:ascii="Cambria Math" w:hAnsi="Cambria Math"/>
                          </w:rPr>
                          <m:t>n</m:t>
                        </w:del>
                      </m:r>
                    </m:e>
                    <m:sub>
                      <m:r>
                        <w:del w:id="76" w:author="Alberto Rico Alvarino" w:date="2025-08-14T09:52:00Z">
                          <m:rPr>
                            <m:nor/>
                          </m:rPr>
                          <w:rPr>
                            <w:rFonts w:ascii="Cambria Math" w:hAnsi="Cambria Math"/>
                          </w:rPr>
                          <m:t>s</m:t>
                        </w:del>
                      </m:r>
                    </m:sub>
                  </m:sSub>
                </m:e>
              </m:d>
              <m:r>
                <w:del w:id="77" w:author="Alberto Rico Alvarino" w:date="2025-08-14T09:52:00Z">
                  <w:rPr>
                    <w:rFonts w:ascii="Cambria Math" w:hAnsi="Cambria Math"/>
                  </w:rPr>
                  <m:t xml:space="preserve"> </m:t>
                </w:del>
              </m:r>
              <m:r>
                <w:del w:id="78" w:author="Alberto Rico Alvarino" w:date="2025-08-14T09:52:00Z">
                  <m:rPr>
                    <m:nor/>
                  </m:rPr>
                  <w:rPr>
                    <w:rFonts w:ascii="Cambria Math" w:hAnsi="Cambria Math"/>
                  </w:rPr>
                  <m:t>mod</m:t>
                </w:del>
              </m:r>
              <m:r>
                <w:del w:id="79" w:author="Alberto Rico Alvarino" w:date="2025-08-14T09:52:00Z">
                  <w:rPr>
                    <w:rFonts w:ascii="Cambria Math" w:hAnsi="Cambria Math"/>
                  </w:rPr>
                  <m:t xml:space="preserve"> 4=0</m:t>
                </w:del>
              </m:r>
            </m:oMath>
            <w:del w:id="80" w:author="Alberto Rico Alvarino" w:date="2025-08-14T09:52:00Z">
              <w:r w:rsidRPr="00135AD7" w:rsidDel="006F79E8">
                <w:delText xml:space="preserve">. </w:delText>
              </w:r>
            </w:del>
            <w:del w:id="81" w:author="Alberto Rico Alvarino" w:date="2025-08-14T09:56:00Z">
              <w:r w:rsidRPr="00135AD7" w:rsidDel="003E30E8">
                <w:delText>After the start of the NPUSCH Format 1 transmission the DMRS symbols are transmitted according to</w:delText>
              </w:r>
            </w:del>
          </w:p>
          <w:p w14:paraId="2B030BE9" w14:textId="77777777" w:rsidR="008A7912" w:rsidRPr="00135AD7" w:rsidDel="003E30E8" w:rsidRDefault="008A7912" w:rsidP="00555FDB">
            <w:pPr>
              <w:rPr>
                <w:del w:id="82" w:author="Alberto Rico Alvarino" w:date="2025-08-14T09:56:00Z"/>
              </w:rPr>
            </w:pPr>
            <w:del w:id="83" w:author="Alberto Rico Alvarino" w:date="2025-08-14T09:56:00Z">
              <w:r w:rsidRPr="00135AD7" w:rsidDel="003E30E8">
                <w:delText>-</w:delText>
              </w:r>
              <w:r w:rsidRPr="00135AD7" w:rsidDel="003E30E8">
                <w:tab/>
                <w:delText xml:space="preserve">if </w:delText>
              </w:r>
            </w:del>
            <m:oMath>
              <m:r>
                <w:del w:id="84" w:author="Alberto Rico Alvarino" w:date="2025-08-14T09:56:00Z">
                  <w:rPr>
                    <w:rFonts w:ascii="Cambria Math" w:hAnsi="Cambria Math"/>
                  </w:rPr>
                  <m:t>n</m:t>
                </w:del>
              </m:r>
              <m:r>
                <w:del w:id="85" w:author="Alberto Rico Alvarino" w:date="2025-08-14T09:56:00Z">
                  <m:rPr>
                    <m:sty m:val="p"/>
                  </m:rPr>
                  <w:rPr>
                    <w:rFonts w:ascii="Cambria Math" w:hAnsi="Cambria Math"/>
                  </w:rPr>
                  <m:t xml:space="preserve"> </m:t>
                </w:del>
              </m:r>
              <m:r>
                <w:del w:id="86" w:author="Alberto Rico Alvarino" w:date="2025-08-14T09:56:00Z">
                  <m:rPr>
                    <m:nor/>
                  </m:rPr>
                  <m:t>mod</m:t>
                </w:del>
              </m:r>
              <m:r>
                <w:del w:id="87" w:author="Alberto Rico Alvarino" w:date="2025-08-14T09:56:00Z">
                  <m:rPr>
                    <m:sty m:val="p"/>
                  </m:rPr>
                  <w:rPr>
                    <w:rFonts w:ascii="Cambria Math" w:hAnsi="Cambria Math"/>
                  </w:rPr>
                  <m:t xml:space="preserve"> 4∈</m:t>
                </w:del>
              </m:r>
              <m:d>
                <m:dPr>
                  <m:begChr m:val="{"/>
                  <m:endChr m:val="}"/>
                  <m:ctrlPr>
                    <w:del w:id="88" w:author="Alberto Rico Alvarino" w:date="2025-08-14T09:56:00Z">
                      <w:rPr>
                        <w:rFonts w:ascii="Cambria Math" w:hAnsi="Cambria Math"/>
                      </w:rPr>
                    </w:del>
                  </m:ctrlPr>
                </m:dPr>
                <m:e>
                  <m:r>
                    <w:del w:id="89" w:author="Alberto Rico Alvarino" w:date="2025-08-14T09:56:00Z">
                      <m:rPr>
                        <m:sty m:val="p"/>
                      </m:rPr>
                      <w:rPr>
                        <w:rFonts w:ascii="Cambria Math" w:hAnsi="Cambria Math"/>
                      </w:rPr>
                      <m:t>0,1</m:t>
                    </w:del>
                  </m:r>
                </m:e>
              </m:d>
            </m:oMath>
          </w:p>
          <w:p w14:paraId="2EECB194" w14:textId="77777777" w:rsidR="008A7912" w:rsidRPr="00135AD7" w:rsidDel="003E30E8" w:rsidRDefault="008A7912" w:rsidP="00555FDB">
            <w:pPr>
              <w:rPr>
                <w:del w:id="90" w:author="Alberto Rico Alvarino" w:date="2025-08-14T09:56:00Z"/>
              </w:rPr>
            </w:pPr>
            <w:del w:id="91" w:author="Alberto Rico Alvarino" w:date="2025-08-14T09:56:00Z">
              <w:r w:rsidRPr="00135AD7" w:rsidDel="003E30E8">
                <w:delText>-</w:delText>
              </w:r>
              <w:r w:rsidRPr="00135AD7" w:rsidDel="003E30E8">
                <w:tab/>
              </w:r>
            </w:del>
            <m:oMath>
              <m:sSub>
                <m:sSubPr>
                  <m:ctrlPr>
                    <w:del w:id="92" w:author="Alberto Rico Alvarino" w:date="2025-08-14T09:56:00Z">
                      <w:rPr>
                        <w:rFonts w:ascii="Cambria Math" w:hAnsi="Cambria Math"/>
                      </w:rPr>
                    </w:del>
                  </m:ctrlPr>
                </m:sSubPr>
                <m:e>
                  <m:acc>
                    <m:accPr>
                      <m:chr m:val="̅"/>
                      <m:ctrlPr>
                        <w:del w:id="93" w:author="Alberto Rico Alvarino" w:date="2025-08-14T09:56:00Z">
                          <w:rPr>
                            <w:rFonts w:ascii="Cambria Math" w:hAnsi="Cambria Math"/>
                          </w:rPr>
                        </w:del>
                      </m:ctrlPr>
                    </m:accPr>
                    <m:e>
                      <m:r>
                        <w:del w:id="94" w:author="Alberto Rico Alvarino" w:date="2025-08-14T09:56:00Z">
                          <w:rPr>
                            <w:rFonts w:ascii="Cambria Math" w:hAnsi="Cambria Math"/>
                          </w:rPr>
                          <m:t>r</m:t>
                        </w:del>
                      </m:r>
                    </m:e>
                  </m:acc>
                </m:e>
                <m:sub>
                  <m:r>
                    <w:del w:id="95" w:author="Alberto Rico Alvarino" w:date="2025-08-14T09:56:00Z">
                      <w:rPr>
                        <w:rFonts w:ascii="Cambria Math" w:hAnsi="Cambria Math"/>
                      </w:rPr>
                      <m:t>u</m:t>
                    </w:del>
                  </m:r>
                  <m:r>
                    <w:del w:id="96" w:author="Alberto Rico Alvarino" w:date="2025-08-14T09:56:00Z">
                      <m:rPr>
                        <m:sty m:val="p"/>
                      </m:rPr>
                      <w:rPr>
                        <w:rFonts w:ascii="Cambria Math" w:hAnsi="Cambria Math"/>
                      </w:rPr>
                      <m:t>,</m:t>
                    </w:del>
                  </m:r>
                  <m:r>
                    <w:del w:id="97" w:author="Alberto Rico Alvarino" w:date="2025-08-14T09:56:00Z">
                      <m:rPr>
                        <m:nor/>
                      </m:rPr>
                      <m:t>OCC</m:t>
                    </w:del>
                  </m:r>
                </m:sub>
              </m:sSub>
              <m:d>
                <m:dPr>
                  <m:ctrlPr>
                    <w:del w:id="98" w:author="Alberto Rico Alvarino" w:date="2025-08-14T09:56:00Z">
                      <w:rPr>
                        <w:rFonts w:ascii="Cambria Math" w:hAnsi="Cambria Math"/>
                      </w:rPr>
                    </w:del>
                  </m:ctrlPr>
                </m:dPr>
                <m:e>
                  <m:r>
                    <w:del w:id="99" w:author="Alberto Rico Alvarino" w:date="2025-08-14T09:56:00Z">
                      <w:rPr>
                        <w:rFonts w:ascii="Cambria Math" w:hAnsi="Cambria Math"/>
                      </w:rPr>
                      <m:t>n</m:t>
                    </w:del>
                  </m:r>
                </m:e>
              </m:d>
            </m:oMath>
            <w:del w:id="100" w:author="Alberto Rico Alvarino" w:date="2025-08-14T09:56:00Z">
              <w:r w:rsidRPr="00135AD7" w:rsidDel="003E30E8">
                <w:delText xml:space="preserve"> for </w:delText>
              </w:r>
            </w:del>
            <m:oMath>
              <m:r>
                <w:del w:id="101" w:author="Alberto Rico Alvarino" w:date="2025-08-14T09:56:00Z">
                  <w:rPr>
                    <w:rFonts w:ascii="Cambria Math" w:hAnsi="Cambria Math"/>
                  </w:rPr>
                  <m:t>q</m:t>
                </w:del>
              </m:r>
              <m:r>
                <w:del w:id="102" w:author="Alberto Rico Alvarino" w:date="2025-08-14T09:56:00Z">
                  <m:rPr>
                    <m:sty m:val="p"/>
                  </m:rPr>
                  <w:rPr>
                    <w:rFonts w:ascii="Cambria Math" w:hAnsi="Cambria Math"/>
                  </w:rPr>
                  <m:t>(</m:t>
                </w:del>
              </m:r>
              <m:r>
                <w:del w:id="103" w:author="Alberto Rico Alvarino" w:date="2025-08-14T09:56:00Z">
                  <w:rPr>
                    <w:rFonts w:ascii="Cambria Math" w:hAnsi="Cambria Math"/>
                  </w:rPr>
                  <m:t>m</m:t>
                </w:del>
              </m:r>
              <m:r>
                <w:del w:id="104" w:author="Alberto Rico Alvarino" w:date="2025-08-14T09:56:00Z">
                  <m:rPr>
                    <m:sty m:val="p"/>
                  </m:rPr>
                  <w:rPr>
                    <w:rFonts w:ascii="Cambria Math" w:hAnsi="Cambria Math"/>
                  </w:rPr>
                  <m:t>)=</m:t>
                </w:del>
              </m:r>
              <m:d>
                <m:dPr>
                  <m:begChr m:val="["/>
                  <m:endChr m:val="]"/>
                  <m:ctrlPr>
                    <w:del w:id="105" w:author="Alberto Rico Alvarino" w:date="2025-08-14T09:56:00Z">
                      <w:rPr>
                        <w:rFonts w:ascii="Cambria Math" w:hAnsi="Cambria Math"/>
                      </w:rPr>
                    </w:del>
                  </m:ctrlPr>
                </m:dPr>
                <m:e>
                  <m:m>
                    <m:mPr>
                      <m:mcs>
                        <m:mc>
                          <m:mcPr>
                            <m:count m:val="2"/>
                            <m:mcJc m:val="center"/>
                          </m:mcPr>
                        </m:mc>
                      </m:mcs>
                      <m:ctrlPr>
                        <w:del w:id="106" w:author="Alberto Rico Alvarino" w:date="2025-08-14T09:56:00Z">
                          <w:rPr>
                            <w:rFonts w:ascii="Cambria Math" w:hAnsi="Cambria Math"/>
                          </w:rPr>
                        </w:del>
                      </m:ctrlPr>
                    </m:mPr>
                    <m:mr>
                      <m:e>
                        <m:r>
                          <w:del w:id="107" w:author="Alberto Rico Alvarino" w:date="2025-08-14T09:56:00Z">
                            <m:rPr>
                              <m:sty m:val="p"/>
                            </m:rPr>
                            <w:rPr>
                              <w:rFonts w:ascii="Cambria Math" w:hAnsi="Cambria Math"/>
                            </w:rPr>
                            <m:t>1</m:t>
                          </w:del>
                        </m:r>
                      </m:e>
                      <m:e>
                        <m:r>
                          <w:del w:id="108" w:author="Alberto Rico Alvarino" w:date="2025-08-14T09:56:00Z">
                            <m:rPr>
                              <m:sty m:val="p"/>
                            </m:rPr>
                            <w:rPr>
                              <w:rFonts w:ascii="Cambria Math" w:hAnsi="Cambria Math"/>
                            </w:rPr>
                            <m:t>1</m:t>
                          </w:del>
                        </m:r>
                      </m:e>
                    </m:mr>
                  </m:m>
                </m:e>
              </m:d>
            </m:oMath>
          </w:p>
          <w:p w14:paraId="49653CA1" w14:textId="77777777" w:rsidR="008A7912" w:rsidRPr="00135AD7" w:rsidDel="003E30E8" w:rsidRDefault="008A7912" w:rsidP="00555FDB">
            <w:pPr>
              <w:rPr>
                <w:del w:id="109" w:author="Alberto Rico Alvarino" w:date="2025-08-14T09:56:00Z"/>
              </w:rPr>
            </w:pPr>
            <w:del w:id="110" w:author="Alberto Rico Alvarino" w:date="2025-08-14T09:56:00Z">
              <w:r w:rsidRPr="00135AD7" w:rsidDel="003E30E8">
                <w:delText>-</w:delText>
              </w:r>
              <w:r w:rsidRPr="00135AD7" w:rsidDel="003E30E8">
                <w:tab/>
                <w:delText xml:space="preserve">0 for </w:delText>
              </w:r>
            </w:del>
            <m:oMath>
              <m:r>
                <w:del w:id="111" w:author="Alberto Rico Alvarino" w:date="2025-08-14T09:56:00Z">
                  <w:rPr>
                    <w:rFonts w:ascii="Cambria Math" w:hAnsi="Cambria Math"/>
                  </w:rPr>
                  <m:t>q</m:t>
                </w:del>
              </m:r>
              <m:r>
                <w:del w:id="112" w:author="Alberto Rico Alvarino" w:date="2025-08-14T09:56:00Z">
                  <m:rPr>
                    <m:sty m:val="p"/>
                  </m:rPr>
                  <w:rPr>
                    <w:rFonts w:ascii="Cambria Math" w:hAnsi="Cambria Math"/>
                  </w:rPr>
                  <m:t>(</m:t>
                </w:del>
              </m:r>
              <m:r>
                <w:del w:id="113" w:author="Alberto Rico Alvarino" w:date="2025-08-14T09:56:00Z">
                  <w:rPr>
                    <w:rFonts w:ascii="Cambria Math" w:hAnsi="Cambria Math"/>
                  </w:rPr>
                  <m:t>m</m:t>
                </w:del>
              </m:r>
              <m:r>
                <w:del w:id="114" w:author="Alberto Rico Alvarino" w:date="2025-08-14T09:56:00Z">
                  <m:rPr>
                    <m:sty m:val="p"/>
                  </m:rPr>
                  <w:rPr>
                    <w:rFonts w:ascii="Cambria Math" w:hAnsi="Cambria Math"/>
                  </w:rPr>
                  <m:t>)=</m:t>
                </w:del>
              </m:r>
              <m:d>
                <m:dPr>
                  <m:begChr m:val="["/>
                  <m:endChr m:val="]"/>
                  <m:ctrlPr>
                    <w:del w:id="115" w:author="Alberto Rico Alvarino" w:date="2025-08-14T09:56:00Z">
                      <w:rPr>
                        <w:rFonts w:ascii="Cambria Math" w:hAnsi="Cambria Math"/>
                      </w:rPr>
                    </w:del>
                  </m:ctrlPr>
                </m:dPr>
                <m:e>
                  <m:m>
                    <m:mPr>
                      <m:mcs>
                        <m:mc>
                          <m:mcPr>
                            <m:count m:val="2"/>
                            <m:mcJc m:val="center"/>
                          </m:mcPr>
                        </m:mc>
                      </m:mcs>
                      <m:ctrlPr>
                        <w:del w:id="116" w:author="Alberto Rico Alvarino" w:date="2025-08-14T09:56:00Z">
                          <w:rPr>
                            <w:rFonts w:ascii="Cambria Math" w:hAnsi="Cambria Math"/>
                          </w:rPr>
                        </w:del>
                      </m:ctrlPr>
                    </m:mPr>
                    <m:mr>
                      <m:e>
                        <m:r>
                          <w:del w:id="117" w:author="Alberto Rico Alvarino" w:date="2025-08-14T09:56:00Z">
                            <m:rPr>
                              <m:sty m:val="p"/>
                            </m:rPr>
                            <w:rPr>
                              <w:rFonts w:ascii="Cambria Math" w:hAnsi="Cambria Math"/>
                            </w:rPr>
                            <m:t>1</m:t>
                          </w:del>
                        </m:r>
                      </m:e>
                      <m:e>
                        <m:r>
                          <w:del w:id="118" w:author="Alberto Rico Alvarino" w:date="2025-08-14T09:56:00Z">
                            <m:rPr>
                              <m:sty m:val="p"/>
                            </m:rPr>
                            <w:rPr>
                              <w:rFonts w:ascii="Cambria Math" w:hAnsi="Cambria Math"/>
                            </w:rPr>
                            <m:t>-1</m:t>
                          </w:del>
                        </m:r>
                      </m:e>
                    </m:mr>
                  </m:m>
                </m:e>
              </m:d>
            </m:oMath>
          </w:p>
          <w:p w14:paraId="4BD3B95D" w14:textId="77777777" w:rsidR="008A7912" w:rsidRPr="00135AD7" w:rsidDel="003E30E8" w:rsidRDefault="008A7912" w:rsidP="00555FDB">
            <w:pPr>
              <w:rPr>
                <w:del w:id="119" w:author="Alberto Rico Alvarino" w:date="2025-08-14T09:56:00Z"/>
              </w:rPr>
            </w:pPr>
            <w:del w:id="120" w:author="Alberto Rico Alvarino" w:date="2025-08-14T09:56:00Z">
              <w:r w:rsidRPr="00135AD7" w:rsidDel="003E30E8">
                <w:delText>-</w:delText>
              </w:r>
              <w:r w:rsidRPr="00135AD7" w:rsidDel="003E30E8">
                <w:tab/>
                <w:delText xml:space="preserve">if </w:delText>
              </w:r>
            </w:del>
            <m:oMath>
              <m:r>
                <w:del w:id="121" w:author="Alberto Rico Alvarino" w:date="2025-08-14T09:56:00Z">
                  <w:rPr>
                    <w:rFonts w:ascii="Cambria Math" w:hAnsi="Cambria Math"/>
                  </w:rPr>
                  <m:t>n</m:t>
                </w:del>
              </m:r>
              <m:r>
                <w:del w:id="122" w:author="Alberto Rico Alvarino" w:date="2025-08-14T09:56:00Z">
                  <m:rPr>
                    <m:sty m:val="p"/>
                  </m:rPr>
                  <w:rPr>
                    <w:rFonts w:ascii="Cambria Math" w:hAnsi="Cambria Math"/>
                  </w:rPr>
                  <m:t xml:space="preserve"> </m:t>
                </w:del>
              </m:r>
              <m:r>
                <w:del w:id="123" w:author="Alberto Rico Alvarino" w:date="2025-08-14T09:56:00Z">
                  <m:rPr>
                    <m:nor/>
                  </m:rPr>
                  <m:t>mod</m:t>
                </w:del>
              </m:r>
              <m:r>
                <w:del w:id="124" w:author="Alberto Rico Alvarino" w:date="2025-08-14T09:56:00Z">
                  <m:rPr>
                    <m:sty m:val="p"/>
                  </m:rPr>
                  <w:rPr>
                    <w:rFonts w:ascii="Cambria Math" w:hAnsi="Cambria Math"/>
                  </w:rPr>
                  <m:t xml:space="preserve"> 4∈</m:t>
                </w:del>
              </m:r>
              <m:d>
                <m:dPr>
                  <m:begChr m:val="{"/>
                  <m:endChr m:val="}"/>
                  <m:ctrlPr>
                    <w:del w:id="125" w:author="Alberto Rico Alvarino" w:date="2025-08-14T09:56:00Z">
                      <w:rPr>
                        <w:rFonts w:ascii="Cambria Math" w:hAnsi="Cambria Math"/>
                      </w:rPr>
                    </w:del>
                  </m:ctrlPr>
                </m:dPr>
                <m:e>
                  <m:r>
                    <w:del w:id="126" w:author="Alberto Rico Alvarino" w:date="2025-08-14T09:56:00Z">
                      <m:rPr>
                        <m:sty m:val="p"/>
                      </m:rPr>
                      <w:rPr>
                        <w:rFonts w:ascii="Cambria Math" w:hAnsi="Cambria Math"/>
                      </w:rPr>
                      <m:t>2,3</m:t>
                    </w:del>
                  </m:r>
                </m:e>
              </m:d>
            </m:oMath>
          </w:p>
          <w:p w14:paraId="147B0C90" w14:textId="77777777" w:rsidR="008A7912" w:rsidRPr="00135AD7" w:rsidDel="003E30E8" w:rsidRDefault="008A7912" w:rsidP="00555FDB">
            <w:pPr>
              <w:rPr>
                <w:del w:id="127" w:author="Alberto Rico Alvarino" w:date="2025-08-14T09:56:00Z"/>
              </w:rPr>
            </w:pPr>
            <w:del w:id="128" w:author="Alberto Rico Alvarino" w:date="2025-08-14T09:56:00Z">
              <w:r w:rsidRPr="00135AD7" w:rsidDel="003E30E8">
                <w:delText>-</w:delText>
              </w:r>
              <w:r w:rsidRPr="00135AD7" w:rsidDel="003E30E8">
                <w:tab/>
                <w:delText xml:space="preserve">0 for </w:delText>
              </w:r>
            </w:del>
            <m:oMath>
              <m:r>
                <w:del w:id="129" w:author="Alberto Rico Alvarino" w:date="2025-08-14T09:56:00Z">
                  <w:rPr>
                    <w:rFonts w:ascii="Cambria Math" w:hAnsi="Cambria Math"/>
                  </w:rPr>
                  <m:t>q</m:t>
                </w:del>
              </m:r>
              <m:r>
                <w:del w:id="130" w:author="Alberto Rico Alvarino" w:date="2025-08-14T09:56:00Z">
                  <m:rPr>
                    <m:sty m:val="p"/>
                  </m:rPr>
                  <w:rPr>
                    <w:rFonts w:ascii="Cambria Math" w:hAnsi="Cambria Math"/>
                  </w:rPr>
                  <m:t>(</m:t>
                </w:del>
              </m:r>
              <m:r>
                <w:del w:id="131" w:author="Alberto Rico Alvarino" w:date="2025-08-14T09:56:00Z">
                  <w:rPr>
                    <w:rFonts w:ascii="Cambria Math" w:hAnsi="Cambria Math"/>
                  </w:rPr>
                  <m:t>m</m:t>
                </w:del>
              </m:r>
              <m:r>
                <w:del w:id="132" w:author="Alberto Rico Alvarino" w:date="2025-08-14T09:56:00Z">
                  <m:rPr>
                    <m:sty m:val="p"/>
                  </m:rPr>
                  <w:rPr>
                    <w:rFonts w:ascii="Cambria Math" w:hAnsi="Cambria Math"/>
                  </w:rPr>
                  <m:t>)=</m:t>
                </w:del>
              </m:r>
              <m:d>
                <m:dPr>
                  <m:begChr m:val="["/>
                  <m:endChr m:val="]"/>
                  <m:ctrlPr>
                    <w:del w:id="133" w:author="Alberto Rico Alvarino" w:date="2025-08-14T09:56:00Z">
                      <w:rPr>
                        <w:rFonts w:ascii="Cambria Math" w:hAnsi="Cambria Math"/>
                      </w:rPr>
                    </w:del>
                  </m:ctrlPr>
                </m:dPr>
                <m:e>
                  <m:m>
                    <m:mPr>
                      <m:mcs>
                        <m:mc>
                          <m:mcPr>
                            <m:count m:val="2"/>
                            <m:mcJc m:val="center"/>
                          </m:mcPr>
                        </m:mc>
                      </m:mcs>
                      <m:ctrlPr>
                        <w:del w:id="134" w:author="Alberto Rico Alvarino" w:date="2025-08-14T09:56:00Z">
                          <w:rPr>
                            <w:rFonts w:ascii="Cambria Math" w:hAnsi="Cambria Math"/>
                          </w:rPr>
                        </w:del>
                      </m:ctrlPr>
                    </m:mPr>
                    <m:mr>
                      <m:e>
                        <m:r>
                          <w:del w:id="135" w:author="Alberto Rico Alvarino" w:date="2025-08-14T09:56:00Z">
                            <m:rPr>
                              <m:sty m:val="p"/>
                            </m:rPr>
                            <w:rPr>
                              <w:rFonts w:ascii="Cambria Math" w:hAnsi="Cambria Math"/>
                            </w:rPr>
                            <m:t>1</m:t>
                          </w:del>
                        </m:r>
                      </m:e>
                      <m:e>
                        <m:r>
                          <w:del w:id="136" w:author="Alberto Rico Alvarino" w:date="2025-08-14T09:56:00Z">
                            <m:rPr>
                              <m:sty m:val="p"/>
                            </m:rPr>
                            <w:rPr>
                              <w:rFonts w:ascii="Cambria Math" w:hAnsi="Cambria Math"/>
                            </w:rPr>
                            <m:t>1</m:t>
                          </w:del>
                        </m:r>
                      </m:e>
                    </m:mr>
                  </m:m>
                </m:e>
              </m:d>
            </m:oMath>
          </w:p>
          <w:p w14:paraId="70EB8829" w14:textId="7F1C8695" w:rsidR="008A7912" w:rsidRDefault="008A7912" w:rsidP="00555FDB">
            <w:del w:id="137" w:author="Alberto Rico Alvarino" w:date="2025-08-14T09:56:00Z">
              <w:r w:rsidRPr="00135AD7" w:rsidDel="003E30E8">
                <w:delText>-</w:delText>
              </w:r>
              <w:r w:rsidRPr="00135AD7" w:rsidDel="003E30E8">
                <w:tab/>
              </w:r>
            </w:del>
            <m:oMath>
              <m:sSub>
                <m:sSubPr>
                  <m:ctrlPr>
                    <w:del w:id="138" w:author="Alberto Rico Alvarino" w:date="2025-08-14T09:56:00Z">
                      <w:rPr>
                        <w:rFonts w:ascii="Cambria Math" w:hAnsi="Cambria Math"/>
                      </w:rPr>
                    </w:del>
                  </m:ctrlPr>
                </m:sSubPr>
                <m:e>
                  <m:acc>
                    <m:accPr>
                      <m:chr m:val="̅"/>
                      <m:ctrlPr>
                        <w:del w:id="139" w:author="Alberto Rico Alvarino" w:date="2025-08-14T09:56:00Z">
                          <w:rPr>
                            <w:rFonts w:ascii="Cambria Math" w:hAnsi="Cambria Math"/>
                          </w:rPr>
                        </w:del>
                      </m:ctrlPr>
                    </m:accPr>
                    <m:e>
                      <m:r>
                        <w:del w:id="140" w:author="Alberto Rico Alvarino" w:date="2025-08-14T09:56:00Z">
                          <w:rPr>
                            <w:rFonts w:ascii="Cambria Math" w:hAnsi="Cambria Math"/>
                          </w:rPr>
                          <m:t>r</m:t>
                        </w:del>
                      </m:r>
                    </m:e>
                  </m:acc>
                </m:e>
                <m:sub>
                  <m:r>
                    <w:del w:id="141" w:author="Alberto Rico Alvarino" w:date="2025-08-14T09:56:00Z">
                      <w:rPr>
                        <w:rFonts w:ascii="Cambria Math" w:hAnsi="Cambria Math"/>
                      </w:rPr>
                      <m:t>u</m:t>
                    </w:del>
                  </m:r>
                  <m:r>
                    <w:del w:id="142" w:author="Alberto Rico Alvarino" w:date="2025-08-14T09:56:00Z">
                      <m:rPr>
                        <m:sty m:val="p"/>
                      </m:rPr>
                      <w:rPr>
                        <w:rFonts w:ascii="Cambria Math" w:hAnsi="Cambria Math"/>
                      </w:rPr>
                      <m:t>,</m:t>
                    </w:del>
                  </m:r>
                  <m:r>
                    <w:del w:id="143" w:author="Alberto Rico Alvarino" w:date="2025-08-14T09:56:00Z">
                      <m:rPr>
                        <m:nor/>
                      </m:rPr>
                      <m:t>OCC</m:t>
                    </w:del>
                  </m:r>
                </m:sub>
              </m:sSub>
              <m:d>
                <m:dPr>
                  <m:ctrlPr>
                    <w:del w:id="144" w:author="Alberto Rico Alvarino" w:date="2025-08-14T09:56:00Z">
                      <w:rPr>
                        <w:rFonts w:ascii="Cambria Math" w:hAnsi="Cambria Math"/>
                      </w:rPr>
                    </w:del>
                  </m:ctrlPr>
                </m:dPr>
                <m:e>
                  <m:r>
                    <w:del w:id="145" w:author="Alberto Rico Alvarino" w:date="2025-08-14T09:56:00Z">
                      <w:rPr>
                        <w:rFonts w:ascii="Cambria Math" w:hAnsi="Cambria Math"/>
                      </w:rPr>
                      <m:t>n</m:t>
                    </w:del>
                  </m:r>
                </m:e>
              </m:d>
            </m:oMath>
            <w:del w:id="146" w:author="Alberto Rico Alvarino" w:date="2025-08-14T09:56:00Z">
              <w:r w:rsidRPr="00135AD7" w:rsidDel="003E30E8">
                <w:delText xml:space="preserve"> for </w:delText>
              </w:r>
            </w:del>
            <m:oMath>
              <m:r>
                <w:del w:id="147" w:author="Alberto Rico Alvarino" w:date="2025-08-14T09:56:00Z">
                  <w:rPr>
                    <w:rFonts w:ascii="Cambria Math" w:hAnsi="Cambria Math"/>
                  </w:rPr>
                  <m:t>q</m:t>
                </w:del>
              </m:r>
              <m:r>
                <w:del w:id="148" w:author="Alberto Rico Alvarino" w:date="2025-08-14T09:56:00Z">
                  <m:rPr>
                    <m:sty m:val="p"/>
                  </m:rPr>
                  <w:rPr>
                    <w:rFonts w:ascii="Cambria Math" w:hAnsi="Cambria Math"/>
                  </w:rPr>
                  <m:t>(</m:t>
                </w:del>
              </m:r>
              <m:r>
                <w:del w:id="149" w:author="Alberto Rico Alvarino" w:date="2025-08-14T09:56:00Z">
                  <w:rPr>
                    <w:rFonts w:ascii="Cambria Math" w:hAnsi="Cambria Math"/>
                  </w:rPr>
                  <m:t>m</m:t>
                </w:del>
              </m:r>
              <m:r>
                <w:del w:id="150" w:author="Alberto Rico Alvarino" w:date="2025-08-14T09:56:00Z">
                  <m:rPr>
                    <m:sty m:val="p"/>
                  </m:rPr>
                  <w:rPr>
                    <w:rFonts w:ascii="Cambria Math" w:hAnsi="Cambria Math"/>
                  </w:rPr>
                  <m:t>)=</m:t>
                </w:del>
              </m:r>
              <m:d>
                <m:dPr>
                  <m:begChr m:val="["/>
                  <m:endChr m:val="]"/>
                  <m:ctrlPr>
                    <w:del w:id="151" w:author="Alberto Rico Alvarino" w:date="2025-08-14T09:56:00Z">
                      <w:rPr>
                        <w:rFonts w:ascii="Cambria Math" w:hAnsi="Cambria Math"/>
                      </w:rPr>
                    </w:del>
                  </m:ctrlPr>
                </m:dPr>
                <m:e>
                  <m:m>
                    <m:mPr>
                      <m:mcs>
                        <m:mc>
                          <m:mcPr>
                            <m:count m:val="2"/>
                            <m:mcJc m:val="center"/>
                          </m:mcPr>
                        </m:mc>
                      </m:mcs>
                      <m:ctrlPr>
                        <w:del w:id="152" w:author="Alberto Rico Alvarino" w:date="2025-08-14T09:56:00Z">
                          <w:rPr>
                            <w:rFonts w:ascii="Cambria Math" w:hAnsi="Cambria Math"/>
                          </w:rPr>
                        </w:del>
                      </m:ctrlPr>
                    </m:mPr>
                    <m:mr>
                      <m:e>
                        <m:r>
                          <w:del w:id="153" w:author="Alberto Rico Alvarino" w:date="2025-08-14T09:56:00Z">
                            <m:rPr>
                              <m:sty m:val="p"/>
                            </m:rPr>
                            <w:rPr>
                              <w:rFonts w:ascii="Cambria Math" w:hAnsi="Cambria Math"/>
                            </w:rPr>
                            <m:t>1</m:t>
                          </w:del>
                        </m:r>
                      </m:e>
                      <m:e>
                        <m:r>
                          <w:del w:id="154" w:author="Alberto Rico Alvarino" w:date="2025-08-14T09:56:00Z">
                            <m:rPr>
                              <m:sty m:val="p"/>
                            </m:rPr>
                            <w:rPr>
                              <w:rFonts w:ascii="Cambria Math" w:hAnsi="Cambria Math"/>
                            </w:rPr>
                            <m:t>-1</m:t>
                          </w:del>
                        </m:r>
                      </m:e>
                    </m:mr>
                  </m:m>
                </m:e>
              </m:d>
            </m:oMath>
          </w:p>
        </w:tc>
      </w:tr>
    </w:tbl>
    <w:p w14:paraId="71498B77" w14:textId="77777777" w:rsidR="008A7912" w:rsidRDefault="008A7912" w:rsidP="008A7912"/>
    <w:p w14:paraId="2D785662" w14:textId="77777777" w:rsidR="008A7912" w:rsidRPr="00485E02" w:rsidRDefault="008A7912" w:rsidP="008A7912">
      <w:pPr>
        <w:rPr>
          <w:b/>
          <w:bCs/>
        </w:rPr>
      </w:pPr>
      <w:r w:rsidRPr="00485E02">
        <w:rPr>
          <w:rFonts w:hint="eastAsia"/>
          <w:b/>
          <w:bCs/>
          <w:highlight w:val="green"/>
        </w:rPr>
        <w:t>A</w:t>
      </w:r>
      <w:r w:rsidRPr="00485E02">
        <w:rPr>
          <w:b/>
          <w:bCs/>
          <w:highlight w:val="green"/>
        </w:rPr>
        <w:t>greement</w:t>
      </w:r>
    </w:p>
    <w:p w14:paraId="7C96B4B5" w14:textId="77777777" w:rsidR="008A7912" w:rsidRDefault="008A7912" w:rsidP="008A7912">
      <w:r w:rsidRPr="009A2DD8">
        <w:t>TP_4_3_1v4</w:t>
      </w:r>
      <w:r>
        <w:t xml:space="preserve"> in section 5 of </w:t>
      </w:r>
      <w:r w:rsidRPr="009A2DD8">
        <w:t>R1-2506530</w:t>
      </w:r>
      <w:r>
        <w:t xml:space="preserve"> is endorsed for TS36.212.</w:t>
      </w:r>
    </w:p>
    <w:p w14:paraId="3C9F6C0E" w14:textId="77777777" w:rsidR="008A7912" w:rsidRPr="009A2DD8" w:rsidRDefault="008A7912" w:rsidP="008A7912"/>
    <w:p w14:paraId="4B0128EE" w14:textId="77777777" w:rsidR="008A7912" w:rsidRPr="00485E02" w:rsidRDefault="008A7912" w:rsidP="008A7912">
      <w:pPr>
        <w:rPr>
          <w:b/>
          <w:bCs/>
        </w:rPr>
      </w:pPr>
      <w:r w:rsidRPr="00485E02">
        <w:rPr>
          <w:rFonts w:hint="eastAsia"/>
          <w:b/>
          <w:bCs/>
          <w:highlight w:val="green"/>
        </w:rPr>
        <w:t>A</w:t>
      </w:r>
      <w:r w:rsidRPr="00485E02">
        <w:rPr>
          <w:b/>
          <w:bCs/>
          <w:highlight w:val="green"/>
        </w:rPr>
        <w:t>greement</w:t>
      </w:r>
    </w:p>
    <w:p w14:paraId="068C161F" w14:textId="77777777" w:rsidR="008A7912" w:rsidRDefault="008A7912" w:rsidP="008A7912">
      <w:r w:rsidRPr="009A2DD8">
        <w:t>TP_4_</w:t>
      </w:r>
      <w:r>
        <w:t>5</w:t>
      </w:r>
      <w:r w:rsidRPr="009A2DD8">
        <w:t>_1v4</w:t>
      </w:r>
      <w:r>
        <w:t xml:space="preserve"> in section 5 of </w:t>
      </w:r>
      <w:r w:rsidRPr="009A2DD8">
        <w:t>R1-2506530</w:t>
      </w:r>
      <w:r>
        <w:t xml:space="preserve"> is endorsed for TS36.211.</w:t>
      </w:r>
    </w:p>
    <w:p w14:paraId="473946B4" w14:textId="77777777" w:rsidR="008A7912" w:rsidRPr="009A2DD8" w:rsidRDefault="008A7912" w:rsidP="008A7912"/>
    <w:p w14:paraId="7B5A3E01" w14:textId="77777777" w:rsidR="008A7912" w:rsidRPr="00485E02" w:rsidRDefault="008A7912" w:rsidP="008A7912">
      <w:pPr>
        <w:rPr>
          <w:b/>
          <w:bCs/>
        </w:rPr>
      </w:pPr>
      <w:r w:rsidRPr="00485E02">
        <w:rPr>
          <w:rFonts w:hint="eastAsia"/>
          <w:b/>
          <w:bCs/>
          <w:highlight w:val="green"/>
        </w:rPr>
        <w:t>A</w:t>
      </w:r>
      <w:r w:rsidRPr="00485E02">
        <w:rPr>
          <w:b/>
          <w:bCs/>
          <w:highlight w:val="green"/>
        </w:rPr>
        <w:t>greement</w:t>
      </w:r>
    </w:p>
    <w:p w14:paraId="5009ABAA" w14:textId="77777777" w:rsidR="008A7912" w:rsidRDefault="008A7912" w:rsidP="008A7912">
      <w:r w:rsidRPr="009A2DD8">
        <w:t>TP_4_</w:t>
      </w:r>
      <w:r>
        <w:t>7</w:t>
      </w:r>
      <w:r w:rsidRPr="009A2DD8">
        <w:t>_1v4</w:t>
      </w:r>
      <w:r>
        <w:t xml:space="preserve"> in section 5 of </w:t>
      </w:r>
      <w:r w:rsidRPr="009A2DD8">
        <w:t>R1-2506530</w:t>
      </w:r>
      <w:r>
        <w:t xml:space="preserve"> is endorsed for TS36.211.</w:t>
      </w:r>
    </w:p>
    <w:p w14:paraId="1E0B89FA" w14:textId="77777777" w:rsidR="008A7912" w:rsidRPr="009A2DD8" w:rsidRDefault="008A7912" w:rsidP="008A7912"/>
    <w:p w14:paraId="3BB900E8" w14:textId="77777777" w:rsidR="008A7912" w:rsidRPr="00485E02" w:rsidRDefault="008A7912" w:rsidP="008A7912">
      <w:pPr>
        <w:rPr>
          <w:b/>
          <w:bCs/>
        </w:rPr>
      </w:pPr>
      <w:r w:rsidRPr="00485E02">
        <w:rPr>
          <w:rFonts w:hint="eastAsia"/>
          <w:b/>
          <w:bCs/>
          <w:highlight w:val="green"/>
        </w:rPr>
        <w:t>A</w:t>
      </w:r>
      <w:r w:rsidRPr="00485E02">
        <w:rPr>
          <w:b/>
          <w:bCs/>
          <w:highlight w:val="green"/>
        </w:rPr>
        <w:t>greement</w:t>
      </w:r>
    </w:p>
    <w:p w14:paraId="436489E4" w14:textId="77777777" w:rsidR="008A7912" w:rsidRDefault="008A7912" w:rsidP="008A7912">
      <w:r w:rsidRPr="009A2DD8">
        <w:t>TP_4_</w:t>
      </w:r>
      <w:r>
        <w:t>7</w:t>
      </w:r>
      <w:r w:rsidRPr="009A2DD8">
        <w:t>_</w:t>
      </w:r>
      <w:r>
        <w:t>2</w:t>
      </w:r>
      <w:r w:rsidRPr="009A2DD8">
        <w:t>v4</w:t>
      </w:r>
      <w:r>
        <w:t xml:space="preserve"> in section 5 of </w:t>
      </w:r>
      <w:r w:rsidRPr="009A2DD8">
        <w:t>R1-2506530</w:t>
      </w:r>
      <w:r>
        <w:t xml:space="preserve"> is endorsed for TS36.212.</w:t>
      </w:r>
    </w:p>
    <w:p w14:paraId="030ABFDB" w14:textId="77777777" w:rsidR="008A7912" w:rsidRPr="009A2DD8" w:rsidRDefault="008A7912" w:rsidP="008A7912"/>
    <w:p w14:paraId="4E6EE7BC" w14:textId="77777777" w:rsidR="008A7912" w:rsidRPr="00485E02" w:rsidRDefault="008A7912" w:rsidP="008A7912">
      <w:pPr>
        <w:rPr>
          <w:b/>
          <w:bCs/>
        </w:rPr>
      </w:pPr>
      <w:r w:rsidRPr="00485E02">
        <w:rPr>
          <w:rFonts w:hint="eastAsia"/>
          <w:b/>
          <w:bCs/>
          <w:highlight w:val="green"/>
        </w:rPr>
        <w:t>A</w:t>
      </w:r>
      <w:r w:rsidRPr="00485E02">
        <w:rPr>
          <w:b/>
          <w:bCs/>
          <w:highlight w:val="green"/>
        </w:rPr>
        <w:t>greement</w:t>
      </w:r>
    </w:p>
    <w:p w14:paraId="0FBCF377" w14:textId="77777777" w:rsidR="008A7912" w:rsidRPr="009A2DD8" w:rsidRDefault="008A7912" w:rsidP="008A7912">
      <w:r w:rsidRPr="009A2DD8">
        <w:t>TP_4_</w:t>
      </w:r>
      <w:r>
        <w:t>8</w:t>
      </w:r>
      <w:r w:rsidRPr="009A2DD8">
        <w:t>_</w:t>
      </w:r>
      <w:r>
        <w:t>1</w:t>
      </w:r>
      <w:r w:rsidRPr="009A2DD8">
        <w:t>v4</w:t>
      </w:r>
      <w:r>
        <w:t xml:space="preserve"> in section 5 of </w:t>
      </w:r>
      <w:r w:rsidRPr="009A2DD8">
        <w:t>R1-2506530</w:t>
      </w:r>
      <w:r>
        <w:t xml:space="preserve"> is endorsed for TS36.211 with the following update to the summary of change:</w:t>
      </w:r>
    </w:p>
    <w:p w14:paraId="5ED4D061" w14:textId="77777777" w:rsidR="008A7912" w:rsidRPr="00241E46" w:rsidRDefault="008A7912" w:rsidP="008A7912"/>
    <w:tbl>
      <w:tblPr>
        <w:tblStyle w:val="TableGrid"/>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972"/>
        <w:gridCol w:w="6639"/>
      </w:tblGrid>
      <w:tr w:rsidR="008A7912" w:rsidRPr="00A00CE1" w14:paraId="3E7883F6" w14:textId="77777777" w:rsidTr="00555FDB">
        <w:tc>
          <w:tcPr>
            <w:tcW w:w="2972" w:type="dxa"/>
          </w:tcPr>
          <w:p w14:paraId="254B0344" w14:textId="77777777" w:rsidR="008A7912" w:rsidRPr="00136AF8" w:rsidRDefault="008A7912" w:rsidP="00555FDB">
            <w:pPr>
              <w:rPr>
                <w:rFonts w:eastAsia="DengXian"/>
                <w:b/>
                <w:bCs/>
                <w:highlight w:val="yellow"/>
                <w:lang w:val="en-US"/>
              </w:rPr>
            </w:pPr>
            <w:r>
              <w:rPr>
                <w:b/>
                <w:i/>
                <w:noProof/>
              </w:rPr>
              <w:t>Summary of change:</w:t>
            </w:r>
          </w:p>
        </w:tc>
        <w:tc>
          <w:tcPr>
            <w:tcW w:w="6639" w:type="dxa"/>
            <w:shd w:val="clear" w:color="auto" w:fill="FFFF99"/>
          </w:tcPr>
          <w:p w14:paraId="49C8FC01" w14:textId="77777777" w:rsidR="008A7912" w:rsidRPr="00A00CE1" w:rsidRDefault="008A7912" w:rsidP="00555FDB">
            <w:pPr>
              <w:rPr>
                <w:rFonts w:eastAsia="DengXian"/>
                <w:lang w:val="en-US"/>
              </w:rPr>
            </w:pPr>
            <w:r w:rsidRPr="00A00CE1">
              <w:rPr>
                <w:rFonts w:eastAsia="DengXian"/>
                <w:lang w:val="en-US"/>
              </w:rPr>
              <w:t xml:space="preserve">Following postponement due to an NPRACH occasion, the NPUSCH transmission restarts in the first </w:t>
            </w:r>
            <w:del w:id="155" w:author="HW" w:date="2025-08-26T16:06:00Z">
              <w:r w:rsidRPr="00A00CE1" w:rsidDel="00241E46">
                <w:rPr>
                  <w:rFonts w:eastAsia="DengXian"/>
                  <w:lang w:val="en-US"/>
                </w:rPr>
                <w:delText xml:space="preserve">subframe </w:delText>
              </w:r>
            </w:del>
            <w:ins w:id="156" w:author="HW" w:date="2025-08-26T16:06:00Z">
              <w:r>
                <w:rPr>
                  <w:rFonts w:eastAsia="DengXian"/>
                  <w:lang w:val="en-US"/>
                </w:rPr>
                <w:t>slot</w:t>
              </w:r>
              <w:r w:rsidRPr="00A00CE1">
                <w:rPr>
                  <w:rFonts w:eastAsia="DengXian"/>
                  <w:lang w:val="en-US"/>
                </w:rPr>
                <w:t xml:space="preserve"> </w:t>
              </w:r>
            </w:ins>
            <w:r w:rsidRPr="00A00CE1">
              <w:rPr>
                <w:rFonts w:eastAsia="DengXian"/>
                <w:lang w:val="en-US"/>
              </w:rPr>
              <w:t xml:space="preserve">that </w:t>
            </w:r>
            <m:oMath>
              <m:r>
                <m:rPr>
                  <m:sty m:val="p"/>
                </m:rPr>
                <w:rPr>
                  <w:rFonts w:ascii="Cambria Math" w:hAnsi="Cambria Math"/>
                  <w:lang w:val="en-US"/>
                </w:rPr>
                <m:t>(5</m:t>
              </m:r>
              <m:sSub>
                <m:sSubPr>
                  <m:ctrlPr>
                    <w:rPr>
                      <w:rFonts w:ascii="Cambria Math" w:eastAsia="DengXian" w:hAnsi="Cambria Math"/>
                    </w:rPr>
                  </m:ctrlPr>
                </m:sSubPr>
                <m:e>
                  <m:r>
                    <m:rPr>
                      <m:sty m:val="p"/>
                    </m:rPr>
                    <w:rPr>
                      <w:rFonts w:ascii="Cambria Math" w:hAnsi="Cambria Math"/>
                      <w:lang w:val="en-US"/>
                    </w:rPr>
                    <m:t>n</m:t>
                  </m:r>
                </m:e>
                <m:sub>
                  <m:r>
                    <m:rPr>
                      <m:nor/>
                    </m:rPr>
                    <w:rPr>
                      <w:lang w:val="en-US"/>
                    </w:rPr>
                    <m:t>f</m:t>
                  </m:r>
                </m:sub>
              </m:sSub>
              <m:r>
                <m:rPr>
                  <m:nor/>
                </m:rPr>
                <w:rPr>
                  <w:lang w:val="en-US"/>
                </w:rPr>
                <m:t>+</m:t>
              </m:r>
              <m:sSub>
                <m:sSubPr>
                  <m:ctrlPr>
                    <w:rPr>
                      <w:rFonts w:ascii="Cambria Math" w:eastAsia="DengXian" w:hAnsi="Cambria Math"/>
                    </w:rPr>
                  </m:ctrlPr>
                </m:sSubPr>
                <m:e>
                  <m:r>
                    <m:rPr>
                      <m:sty m:val="p"/>
                    </m:rPr>
                    <w:rPr>
                      <w:rFonts w:ascii="Cambria Math" w:hAnsi="Cambria Math"/>
                      <w:lang w:val="en-US"/>
                    </w:rPr>
                    <m:t>n</m:t>
                  </m:r>
                </m:e>
                <m:sub>
                  <m:r>
                    <m:rPr>
                      <m:nor/>
                    </m:rPr>
                    <w:rPr>
                      <w:lang w:val="en-US"/>
                    </w:rPr>
                    <m:t>s</m:t>
                  </m:r>
                </m:sub>
              </m:sSub>
              <m:r>
                <m:rPr>
                  <m:nor/>
                </m:rPr>
                <m:t>)</m:t>
              </m:r>
              <m:r>
                <m:rPr>
                  <m:nor/>
                </m:rPr>
                <w:rPr>
                  <w:lang w:val="en-US"/>
                </w:rPr>
                <m:t xml:space="preserve"> mod</m:t>
              </m:r>
              <m:r>
                <m:rPr>
                  <m:sty m:val="p"/>
                </m:rPr>
                <w:rPr>
                  <w:rFonts w:ascii="Cambria Math" w:hAnsi="Cambria Math"/>
                  <w:lang w:val="en-US"/>
                </w:rPr>
                <m:t xml:space="preserve"> 4=0</m:t>
              </m:r>
            </m:oMath>
          </w:p>
        </w:tc>
      </w:tr>
    </w:tbl>
    <w:p w14:paraId="306B46CA" w14:textId="77777777" w:rsidR="008A7912" w:rsidRDefault="008A7912" w:rsidP="008A7912"/>
    <w:p w14:paraId="171AC3E4" w14:textId="77777777" w:rsidR="008A7912" w:rsidRDefault="008A7912" w:rsidP="008A7912">
      <w:pPr>
        <w:rPr>
          <w:b/>
          <w:bCs/>
        </w:rPr>
      </w:pPr>
      <w:r w:rsidRPr="0008692F">
        <w:rPr>
          <w:b/>
          <w:bCs/>
          <w:highlight w:val="green"/>
        </w:rPr>
        <w:t>Agreement</w:t>
      </w:r>
    </w:p>
    <w:p w14:paraId="51D9B0D8" w14:textId="0463FFB6" w:rsidR="008A7912" w:rsidRPr="00F81747" w:rsidRDefault="008A7912" w:rsidP="008A7912">
      <w:r w:rsidRPr="0008692F">
        <w:t>The TP below is endorsed for TS36.213 clause 16.5.1.</w:t>
      </w:r>
    </w:p>
    <w:p w14:paraId="27623AE4" w14:textId="77777777" w:rsidR="008A7912" w:rsidRDefault="008A7912" w:rsidP="008A7912"/>
    <w:tbl>
      <w:tblPr>
        <w:tblStyle w:val="TableGrid"/>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972"/>
        <w:gridCol w:w="6639"/>
      </w:tblGrid>
      <w:tr w:rsidR="008A7912" w14:paraId="2BD01ACA" w14:textId="77777777" w:rsidTr="00555FDB">
        <w:tc>
          <w:tcPr>
            <w:tcW w:w="9611" w:type="dxa"/>
            <w:gridSpan w:val="2"/>
          </w:tcPr>
          <w:p w14:paraId="7E7A104B" w14:textId="77777777" w:rsidR="008A7912" w:rsidRPr="00136AF8" w:rsidRDefault="008A7912" w:rsidP="00555FDB">
            <w:pPr>
              <w:rPr>
                <w:rFonts w:eastAsia="DengXian"/>
                <w:lang w:val="en-US"/>
              </w:rPr>
            </w:pPr>
            <w:r>
              <w:rPr>
                <w:rFonts w:eastAsia="DengXian"/>
                <w:lang w:val="en-US"/>
              </w:rPr>
              <w:t>TS36.213 clause 16.5.1</w:t>
            </w:r>
          </w:p>
        </w:tc>
      </w:tr>
      <w:tr w:rsidR="008A7912" w14:paraId="6EDE84D4" w14:textId="77777777" w:rsidTr="00555FDB">
        <w:tc>
          <w:tcPr>
            <w:tcW w:w="2972" w:type="dxa"/>
          </w:tcPr>
          <w:p w14:paraId="69A06F80" w14:textId="77777777" w:rsidR="008A7912" w:rsidRPr="00136AF8" w:rsidRDefault="008A7912" w:rsidP="00555FDB">
            <w:pPr>
              <w:rPr>
                <w:rFonts w:eastAsia="DengXian"/>
                <w:b/>
                <w:bCs/>
                <w:highlight w:val="yellow"/>
                <w:lang w:val="en-US"/>
              </w:rPr>
            </w:pPr>
            <w:r>
              <w:rPr>
                <w:b/>
                <w:i/>
                <w:noProof/>
              </w:rPr>
              <w:t>Spec</w:t>
            </w:r>
          </w:p>
        </w:tc>
        <w:tc>
          <w:tcPr>
            <w:tcW w:w="6639" w:type="dxa"/>
            <w:shd w:val="clear" w:color="auto" w:fill="FFFF99"/>
          </w:tcPr>
          <w:p w14:paraId="4AE28393" w14:textId="77777777" w:rsidR="008A7912" w:rsidRPr="007D1C10" w:rsidRDefault="008A7912" w:rsidP="00555FDB">
            <w:pPr>
              <w:rPr>
                <w:rFonts w:eastAsia="DengXian"/>
                <w:b/>
                <w:bCs/>
                <w:lang w:val="en-US"/>
              </w:rPr>
            </w:pPr>
            <w:r w:rsidRPr="007D1C10">
              <w:rPr>
                <w:rFonts w:eastAsia="DengXian"/>
                <w:b/>
                <w:bCs/>
                <w:lang w:val="en-US"/>
              </w:rPr>
              <w:t>TS36.21</w:t>
            </w:r>
            <w:r>
              <w:rPr>
                <w:rFonts w:eastAsia="DengXian"/>
                <w:b/>
                <w:bCs/>
                <w:lang w:val="en-US"/>
              </w:rPr>
              <w:t>3</w:t>
            </w:r>
          </w:p>
        </w:tc>
      </w:tr>
      <w:tr w:rsidR="008A7912" w14:paraId="7BAA669D" w14:textId="77777777" w:rsidTr="00555FDB">
        <w:tc>
          <w:tcPr>
            <w:tcW w:w="2972" w:type="dxa"/>
          </w:tcPr>
          <w:p w14:paraId="699A9E77" w14:textId="77777777" w:rsidR="008A7912" w:rsidRPr="00136AF8" w:rsidRDefault="008A7912" w:rsidP="00555FDB">
            <w:pPr>
              <w:rPr>
                <w:rFonts w:eastAsia="DengXian"/>
                <w:b/>
                <w:bCs/>
                <w:highlight w:val="yellow"/>
                <w:lang w:val="en-US"/>
              </w:rPr>
            </w:pPr>
            <w:r>
              <w:rPr>
                <w:b/>
                <w:i/>
                <w:noProof/>
              </w:rPr>
              <w:t>Reason for change:</w:t>
            </w:r>
          </w:p>
        </w:tc>
        <w:tc>
          <w:tcPr>
            <w:tcW w:w="6639" w:type="dxa"/>
            <w:shd w:val="clear" w:color="auto" w:fill="FFFF99"/>
          </w:tcPr>
          <w:p w14:paraId="6BBE3955" w14:textId="77777777" w:rsidR="008A7912" w:rsidRPr="00E3303F" w:rsidRDefault="008A7912" w:rsidP="00555FDB">
            <w:pPr>
              <w:snapToGrid w:val="0"/>
              <w:spacing w:before="60" w:after="60"/>
              <w:jc w:val="both"/>
              <w:rPr>
                <w:rFonts w:eastAsia="DengXian"/>
                <w:lang w:eastAsia="zh-CN"/>
              </w:rPr>
            </w:pPr>
            <w:r w:rsidRPr="00151033">
              <w:rPr>
                <w:rFonts w:eastAsia="DengXian"/>
                <w:lang w:eastAsia="zh-CN"/>
              </w:rPr>
              <w:t xml:space="preserve">The interleaved pattern for multi-TB NPUSCH transmission is contradictory with the OCC group of </w:t>
            </w:r>
            <m:oMath>
              <m:sSubSup>
                <m:sSubSupPr>
                  <m:ctrlPr>
                    <w:rPr>
                      <w:rFonts w:ascii="Cambria Math" w:eastAsia="DengXian" w:hAnsi="Cambria Math"/>
                      <w:bCs/>
                      <w:lang w:val="en-US" w:eastAsia="zh-CN"/>
                    </w:rPr>
                  </m:ctrlPr>
                </m:sSubSupPr>
                <m:e>
                  <m:r>
                    <w:rPr>
                      <w:rFonts w:ascii="Cambria Math" w:eastAsia="DengXian" w:hAnsi="Cambria Math"/>
                      <w:lang w:val="en-US" w:eastAsia="zh-CN"/>
                    </w:rPr>
                    <m:t>N</m:t>
                  </m:r>
                </m:e>
                <m:sub>
                  <m:r>
                    <m:rPr>
                      <m:nor/>
                    </m:rPr>
                    <w:rPr>
                      <w:rFonts w:eastAsia="DengXian"/>
                      <w:bCs/>
                      <w:lang w:val="en-US" w:eastAsia="zh-CN"/>
                    </w:rPr>
                    <m:t>identical</m:t>
                  </m:r>
                </m:sub>
                <m:sup>
                  <m:r>
                    <m:rPr>
                      <m:nor/>
                    </m:rPr>
                    <w:rPr>
                      <w:rFonts w:eastAsia="DengXian"/>
                      <w:bCs/>
                      <w:lang w:val="en-US" w:eastAsia="zh-CN"/>
                    </w:rPr>
                    <m:t>NPUSCH</m:t>
                  </m:r>
                </m:sup>
              </m:sSubSup>
              <m:sSub>
                <m:sSubPr>
                  <m:ctrlPr>
                    <w:rPr>
                      <w:rFonts w:ascii="Cambria Math" w:eastAsia="DengXian" w:hAnsi="Cambria Math"/>
                      <w:bCs/>
                      <w:i/>
                      <w:lang w:val="en-US" w:eastAsia="zh-CN"/>
                    </w:rPr>
                  </m:ctrlPr>
                </m:sSubPr>
                <m:e>
                  <m:r>
                    <w:rPr>
                      <w:rFonts w:ascii="Cambria Math" w:eastAsia="DengXian" w:hAnsi="Cambria Math"/>
                      <w:lang w:val="en-US" w:eastAsia="zh-CN"/>
                    </w:rPr>
                    <m:t>N</m:t>
                  </m:r>
                </m:e>
                <m:sub>
                  <m:r>
                    <m:rPr>
                      <m:nor/>
                    </m:rPr>
                    <w:rPr>
                      <w:rFonts w:eastAsia="DengXian"/>
                      <w:bCs/>
                      <w:lang w:val="en-US" w:eastAsia="zh-CN"/>
                    </w:rPr>
                    <m:t>RU</m:t>
                  </m:r>
                  <m:ctrlPr>
                    <w:rPr>
                      <w:rFonts w:ascii="Cambria Math" w:eastAsia="DengXian" w:hAnsi="Cambria Math"/>
                      <w:bCs/>
                      <w:lang w:val="en-US" w:eastAsia="zh-CN"/>
                    </w:rPr>
                  </m:ctrlPr>
                </m:sub>
              </m:sSub>
              <m:sSubSup>
                <m:sSubSupPr>
                  <m:ctrlPr>
                    <w:rPr>
                      <w:rFonts w:ascii="Cambria Math" w:eastAsia="DengXian" w:hAnsi="Cambria Math"/>
                      <w:bCs/>
                      <w:i/>
                      <w:lang w:val="en-US" w:eastAsia="zh-CN"/>
                    </w:rPr>
                  </m:ctrlPr>
                </m:sSubSupPr>
                <m:e>
                  <m:r>
                    <w:rPr>
                      <w:rFonts w:ascii="Cambria Math" w:eastAsia="DengXian" w:hAnsi="Cambria Math"/>
                      <w:lang w:val="en-US" w:eastAsia="zh-CN"/>
                    </w:rPr>
                    <m:t>N</m:t>
                  </m:r>
                </m:e>
                <m:sub>
                  <m:r>
                    <m:rPr>
                      <m:nor/>
                    </m:rPr>
                    <w:rPr>
                      <w:rFonts w:eastAsia="DengXian"/>
                      <w:bCs/>
                      <w:lang w:val="en-US" w:eastAsia="zh-CN"/>
                    </w:rPr>
                    <m:t>slots</m:t>
                  </m:r>
                  <m:ctrlPr>
                    <w:rPr>
                      <w:rFonts w:ascii="Cambria Math" w:eastAsia="DengXian" w:hAnsi="Cambria Math"/>
                      <w:bCs/>
                      <w:lang w:val="en-US" w:eastAsia="zh-CN"/>
                    </w:rPr>
                  </m:ctrlPr>
                </m:sub>
                <m:sup>
                  <m:r>
                    <w:rPr>
                      <w:rFonts w:ascii="Cambria Math" w:eastAsia="DengXian" w:hAnsi="Cambria Math"/>
                      <w:lang w:val="en-US" w:eastAsia="zh-CN"/>
                    </w:rPr>
                    <m:t>UL</m:t>
                  </m:r>
                </m:sup>
              </m:sSubSup>
            </m:oMath>
            <w:r w:rsidRPr="00151033">
              <w:rPr>
                <w:rFonts w:eastAsia="DengXian" w:hint="eastAsia"/>
                <w:bCs/>
                <w:lang w:val="en-US" w:eastAsia="zh-CN"/>
              </w:rPr>
              <w:t xml:space="preserve"> </w:t>
            </w:r>
            <w:r w:rsidRPr="00151033">
              <w:rPr>
                <w:rFonts w:eastAsia="DengXian"/>
                <w:bCs/>
                <w:lang w:val="en-US" w:eastAsia="zh-CN"/>
              </w:rPr>
              <w:t>slots</w:t>
            </w:r>
            <w:r w:rsidRPr="00151033">
              <w:rPr>
                <w:rFonts w:eastAsia="DengXian"/>
                <w:lang w:eastAsia="zh-CN"/>
              </w:rPr>
              <w:t>.</w:t>
            </w:r>
          </w:p>
        </w:tc>
      </w:tr>
      <w:tr w:rsidR="008A7912" w14:paraId="6E4037AE" w14:textId="77777777" w:rsidTr="00555FDB">
        <w:tc>
          <w:tcPr>
            <w:tcW w:w="2972" w:type="dxa"/>
          </w:tcPr>
          <w:p w14:paraId="532F953D" w14:textId="77777777" w:rsidR="008A7912" w:rsidRPr="00136AF8" w:rsidRDefault="008A7912" w:rsidP="00555FDB">
            <w:pPr>
              <w:rPr>
                <w:rFonts w:eastAsia="DengXian"/>
                <w:b/>
                <w:bCs/>
                <w:highlight w:val="yellow"/>
                <w:lang w:val="en-US"/>
              </w:rPr>
            </w:pPr>
            <w:r>
              <w:rPr>
                <w:b/>
                <w:i/>
                <w:noProof/>
              </w:rPr>
              <w:t>Summary of change:</w:t>
            </w:r>
          </w:p>
        </w:tc>
        <w:tc>
          <w:tcPr>
            <w:tcW w:w="6639" w:type="dxa"/>
            <w:shd w:val="clear" w:color="auto" w:fill="FFFF99"/>
          </w:tcPr>
          <w:p w14:paraId="637D16E8" w14:textId="77777777" w:rsidR="008A7912" w:rsidRPr="00151033" w:rsidRDefault="008A7912" w:rsidP="00555FDB">
            <w:pPr>
              <w:snapToGrid w:val="0"/>
              <w:spacing w:before="60" w:after="60"/>
              <w:jc w:val="both"/>
              <w:rPr>
                <w:rFonts w:eastAsia="DengXian"/>
                <w:lang w:eastAsia="zh-CN"/>
              </w:rPr>
            </w:pPr>
            <w:r w:rsidRPr="00151033">
              <w:rPr>
                <w:rFonts w:eastAsia="DengXian"/>
                <w:bCs/>
                <w:lang w:eastAsia="zh-CN"/>
              </w:rPr>
              <w:t xml:space="preserve">When OCC is activated, the interleaved TB for multi-TB NPUSCH format1 is transmitted in the unit of </w:t>
            </w:r>
            <m:oMath>
              <m:r>
                <w:rPr>
                  <w:rFonts w:ascii="Cambria Math"/>
                  <w:lang w:val="en-US"/>
                </w:rPr>
                <m:t>g=</m:t>
              </m:r>
              <m:sSubSup>
                <m:sSubSupPr>
                  <m:ctrlPr>
                    <w:rPr>
                      <w:rFonts w:ascii="Cambria Math" w:eastAsia="DengXian" w:hAnsi="Cambria Math"/>
                      <w:bCs/>
                      <w:lang w:val="en-US" w:eastAsia="zh-CN"/>
                    </w:rPr>
                  </m:ctrlPr>
                </m:sSubSupPr>
                <m:e>
                  <m:r>
                    <w:rPr>
                      <w:rFonts w:ascii="Cambria Math" w:eastAsia="DengXian" w:hAnsi="Cambria Math"/>
                      <w:lang w:val="en-US" w:eastAsia="zh-CN"/>
                    </w:rPr>
                    <m:t>N</m:t>
                  </m:r>
                </m:e>
                <m:sub>
                  <m:r>
                    <m:rPr>
                      <m:nor/>
                    </m:rPr>
                    <w:rPr>
                      <w:rFonts w:eastAsia="DengXian"/>
                      <w:bCs/>
                      <w:lang w:val="en-US" w:eastAsia="zh-CN"/>
                    </w:rPr>
                    <m:t>identical</m:t>
                  </m:r>
                </m:sub>
                <m:sup>
                  <m:r>
                    <m:rPr>
                      <m:nor/>
                    </m:rPr>
                    <w:rPr>
                      <w:rFonts w:eastAsia="DengXian"/>
                      <w:bCs/>
                      <w:lang w:val="en-US" w:eastAsia="zh-CN"/>
                    </w:rPr>
                    <m:t>NPUSCH</m:t>
                  </m:r>
                </m:sup>
              </m:sSubSup>
              <m:sSub>
                <m:sSubPr>
                  <m:ctrlPr>
                    <w:rPr>
                      <w:rFonts w:ascii="Cambria Math" w:hAnsi="Cambria Math"/>
                      <w:i/>
                      <w:lang w:val="en-US"/>
                    </w:rPr>
                  </m:ctrlPr>
                </m:sSubPr>
                <m:e>
                  <m:r>
                    <w:rPr>
                      <w:rFonts w:ascii="Cambria Math"/>
                      <w:lang w:val="en-US"/>
                    </w:rPr>
                    <m:t>N</m:t>
                  </m:r>
                </m:e>
                <m:sub>
                  <m:r>
                    <m:rPr>
                      <m:nor/>
                    </m:rPr>
                    <w:rPr>
                      <w:rFonts w:ascii="Cambria Math"/>
                      <w:lang w:val="en-US"/>
                    </w:rPr>
                    <m:t>RU</m:t>
                  </m:r>
                  <m:ctrlPr>
                    <w:rPr>
                      <w:rFonts w:ascii="Cambria Math" w:hAnsi="Cambria Math"/>
                      <w:lang w:val="en-US"/>
                    </w:rPr>
                  </m:ctrlPr>
                </m:sub>
              </m:sSub>
              <m:sSubSup>
                <m:sSubSupPr>
                  <m:ctrlPr>
                    <w:rPr>
                      <w:rFonts w:ascii="Cambria Math" w:hAnsi="Cambria Math"/>
                      <w:i/>
                      <w:lang w:val="en-US"/>
                    </w:rPr>
                  </m:ctrlPr>
                </m:sSubSupPr>
                <m:e>
                  <m:r>
                    <w:rPr>
                      <w:rFonts w:ascii="Cambria Math"/>
                      <w:lang w:val="en-US"/>
                    </w:rPr>
                    <m:t>N</m:t>
                  </m:r>
                </m:e>
                <m:sub>
                  <m:r>
                    <m:rPr>
                      <m:nor/>
                    </m:rPr>
                    <w:rPr>
                      <w:rFonts w:ascii="Cambria Math"/>
                      <w:lang w:val="en-US"/>
                    </w:rPr>
                    <m:t>slots</m:t>
                  </m:r>
                  <m:ctrlPr>
                    <w:rPr>
                      <w:rFonts w:ascii="Cambria Math" w:hAnsi="Cambria Math"/>
                      <w:lang w:val="en-US"/>
                    </w:rPr>
                  </m:ctrlPr>
                </m:sub>
                <m:sup>
                  <m:r>
                    <w:rPr>
                      <w:rFonts w:ascii="Cambria Math"/>
                      <w:lang w:val="en-US"/>
                    </w:rPr>
                    <m:t>UL</m:t>
                  </m:r>
                </m:sup>
              </m:sSubSup>
            </m:oMath>
            <w:r w:rsidRPr="00151033">
              <w:rPr>
                <w:rFonts w:eastAsia="DengXian"/>
                <w:bCs/>
                <w:lang w:eastAsia="zh-CN"/>
              </w:rPr>
              <w:t>.</w:t>
            </w:r>
          </w:p>
          <w:p w14:paraId="50E4A2A3" w14:textId="77777777" w:rsidR="008A7912" w:rsidRPr="00E3303F" w:rsidRDefault="008A7912" w:rsidP="00555FDB">
            <w:pPr>
              <w:rPr>
                <w:rFonts w:eastAsia="DengXian"/>
              </w:rPr>
            </w:pPr>
          </w:p>
        </w:tc>
      </w:tr>
      <w:tr w:rsidR="008A7912" w14:paraId="61D16E1B" w14:textId="77777777" w:rsidTr="00555FDB">
        <w:tc>
          <w:tcPr>
            <w:tcW w:w="2972" w:type="dxa"/>
          </w:tcPr>
          <w:p w14:paraId="30A500B4" w14:textId="77777777" w:rsidR="008A7912" w:rsidRPr="00136AF8" w:rsidRDefault="008A7912" w:rsidP="00555FDB">
            <w:pPr>
              <w:rPr>
                <w:rFonts w:eastAsia="DengXian"/>
                <w:b/>
                <w:bCs/>
                <w:highlight w:val="yellow"/>
                <w:lang w:val="en-US"/>
              </w:rPr>
            </w:pPr>
            <w:r>
              <w:rPr>
                <w:b/>
                <w:i/>
                <w:noProof/>
              </w:rPr>
              <w:t>Consequences if not approved:</w:t>
            </w:r>
          </w:p>
        </w:tc>
        <w:tc>
          <w:tcPr>
            <w:tcW w:w="6639" w:type="dxa"/>
            <w:shd w:val="clear" w:color="auto" w:fill="FFFF99"/>
          </w:tcPr>
          <w:p w14:paraId="4518C1D9" w14:textId="77777777" w:rsidR="008A7912" w:rsidRPr="00E3303F" w:rsidRDefault="008A7912" w:rsidP="00555FDB">
            <w:pPr>
              <w:snapToGrid w:val="0"/>
              <w:spacing w:before="60" w:after="60"/>
              <w:jc w:val="both"/>
              <w:rPr>
                <w:rFonts w:eastAsia="MS Mincho"/>
                <w:lang w:eastAsia="ja-JP"/>
              </w:rPr>
            </w:pPr>
            <w:r w:rsidRPr="00151033">
              <w:rPr>
                <w:rFonts w:eastAsia="MS Mincho"/>
                <w:lang w:val="en-US" w:eastAsia="ja-JP"/>
              </w:rPr>
              <w:t>OCC is not supported when the NPUSCH transmission with multi-TB is configured with interleaved mode</w:t>
            </w:r>
            <w:r w:rsidRPr="00151033">
              <w:rPr>
                <w:rFonts w:eastAsia="DengXian"/>
                <w:lang w:eastAsia="zh-CN"/>
              </w:rPr>
              <w:t>.</w:t>
            </w:r>
          </w:p>
        </w:tc>
      </w:tr>
      <w:tr w:rsidR="008A7912" w14:paraId="11B25143" w14:textId="77777777" w:rsidTr="00555FDB">
        <w:tc>
          <w:tcPr>
            <w:tcW w:w="2972" w:type="dxa"/>
          </w:tcPr>
          <w:p w14:paraId="3A79FE91" w14:textId="77777777" w:rsidR="008A7912" w:rsidRPr="00136AF8" w:rsidRDefault="008A7912" w:rsidP="00555FDB">
            <w:pPr>
              <w:rPr>
                <w:rFonts w:eastAsia="DengXian"/>
                <w:b/>
                <w:bCs/>
                <w:highlight w:val="yellow"/>
                <w:lang w:val="en-US"/>
              </w:rPr>
            </w:pPr>
            <w:r>
              <w:rPr>
                <w:b/>
                <w:i/>
                <w:noProof/>
              </w:rPr>
              <w:t>Clauses affected:</w:t>
            </w:r>
          </w:p>
        </w:tc>
        <w:tc>
          <w:tcPr>
            <w:tcW w:w="6639" w:type="dxa"/>
            <w:shd w:val="clear" w:color="auto" w:fill="FFFF99"/>
          </w:tcPr>
          <w:p w14:paraId="7527C4B5" w14:textId="77777777" w:rsidR="008A7912" w:rsidRPr="007D1C10" w:rsidRDefault="008A7912" w:rsidP="00555FDB">
            <w:pPr>
              <w:rPr>
                <w:rFonts w:eastAsia="DengXian"/>
                <w:b/>
                <w:bCs/>
                <w:lang w:val="en-US"/>
              </w:rPr>
            </w:pPr>
            <w:r>
              <w:rPr>
                <w:rFonts w:eastAsia="DengXian"/>
                <w:b/>
                <w:bCs/>
                <w:lang w:val="en-US"/>
              </w:rPr>
              <w:t>16.5.1</w:t>
            </w:r>
          </w:p>
        </w:tc>
      </w:tr>
      <w:tr w:rsidR="008A7912" w14:paraId="35555D2A" w14:textId="77777777" w:rsidTr="00555FDB">
        <w:tc>
          <w:tcPr>
            <w:tcW w:w="9611" w:type="dxa"/>
            <w:gridSpan w:val="2"/>
          </w:tcPr>
          <w:p w14:paraId="00E43469" w14:textId="77777777" w:rsidR="008A7912" w:rsidRPr="00AA4AD9" w:rsidRDefault="008A7912" w:rsidP="00555FDB">
            <w:pPr>
              <w:rPr>
                <w:b/>
                <w:sz w:val="22"/>
                <w:szCs w:val="22"/>
              </w:rPr>
            </w:pPr>
            <w:r w:rsidRPr="00AA4AD9">
              <w:rPr>
                <w:rFonts w:eastAsia="DengXian"/>
                <w:color w:val="FF0000"/>
                <w:lang w:val="en-US"/>
              </w:rPr>
              <w:t>============================ Unchanged Text Omitted ===================================</w:t>
            </w:r>
          </w:p>
          <w:p w14:paraId="4DBB550B" w14:textId="77777777" w:rsidR="008A7912" w:rsidRPr="00AA4AD9" w:rsidRDefault="008A7912" w:rsidP="00555FDB">
            <w:pPr>
              <w:ind w:left="284"/>
            </w:pPr>
            <w:r w:rsidRPr="00AA4AD9">
              <w:rPr>
                <w:rFonts w:eastAsia="DengXian"/>
              </w:rPr>
              <w:t>-</w:t>
            </w:r>
            <w:r w:rsidRPr="00AA4AD9">
              <w:rPr>
                <w:rFonts w:eastAsia="DengXian"/>
              </w:rPr>
              <w:tab/>
              <w:t xml:space="preserve">For </w:t>
            </w:r>
            <m:oMath>
              <m:sSub>
                <m:sSubPr>
                  <m:ctrlPr>
                    <w:rPr>
                      <w:rFonts w:ascii="Cambria Math" w:eastAsia="Malgun Gothic" w:hAnsi="Cambria Math"/>
                      <w:lang w:eastAsia="ko-KR"/>
                    </w:rPr>
                  </m:ctrlPr>
                </m:sSubPr>
                <m:e>
                  <m:r>
                    <w:rPr>
                      <w:rFonts w:ascii="Cambria Math" w:eastAsia="DengXian" w:hAnsi="Cambria Math"/>
                    </w:rPr>
                    <m:t>N</m:t>
                  </m:r>
                </m:e>
                <m:sub>
                  <m:r>
                    <w:rPr>
                      <w:rFonts w:ascii="Cambria Math" w:eastAsia="DengXian" w:hAnsi="Cambria Math"/>
                    </w:rPr>
                    <m:t>TB</m:t>
                  </m:r>
                </m:sub>
              </m:sSub>
              <m:r>
                <w:rPr>
                  <w:rFonts w:ascii="Cambria Math" w:eastAsia="DengXian" w:hAnsi="Cambria Math"/>
                </w:rPr>
                <m:t>&gt;1</m:t>
              </m:r>
            </m:oMath>
            <w:r w:rsidRPr="00AA4AD9">
              <w:rPr>
                <w:rFonts w:eastAsia="DengXian"/>
              </w:rPr>
              <w:t xml:space="preserve">, </w:t>
            </w:r>
          </w:p>
          <w:p w14:paraId="26BA69FB" w14:textId="77777777" w:rsidR="008A7912" w:rsidRPr="00AA4AD9" w:rsidRDefault="008A7912" w:rsidP="00555FDB">
            <w:pPr>
              <w:ind w:left="851" w:hanging="284"/>
              <w:rPr>
                <w:rFonts w:eastAsia="Malgun Gothic"/>
                <w:lang w:val="en-US" w:eastAsia="zh-CN"/>
              </w:rPr>
            </w:pPr>
            <w:r w:rsidRPr="00AA4AD9">
              <w:rPr>
                <w:lang w:val="en-US"/>
              </w:rPr>
              <w:t>-</w:t>
            </w:r>
            <w:r w:rsidRPr="00AA4AD9">
              <w:rPr>
                <w:lang w:val="en-US"/>
              </w:rPr>
              <w:tab/>
              <w:t xml:space="preserve">if the UE is configured with higher layer parameter </w:t>
            </w:r>
            <w:proofErr w:type="spellStart"/>
            <w:r w:rsidRPr="00AA4AD9">
              <w:rPr>
                <w:rFonts w:eastAsia="DengXian"/>
                <w:i/>
                <w:lang w:val="en-US"/>
              </w:rPr>
              <w:t>npusch</w:t>
            </w:r>
            <w:proofErr w:type="spellEnd"/>
            <w:r w:rsidRPr="00AA4AD9">
              <w:rPr>
                <w:rFonts w:eastAsia="DengXian"/>
                <w:i/>
                <w:lang w:val="en-US"/>
              </w:rPr>
              <w:t>-</w:t>
            </w:r>
            <w:proofErr w:type="spellStart"/>
            <w:r w:rsidRPr="00AA4AD9">
              <w:rPr>
                <w:rFonts w:eastAsia="DengXian"/>
                <w:i/>
                <w:lang w:val="en-US"/>
              </w:rPr>
              <w:t>MultiTB</w:t>
            </w:r>
            <w:proofErr w:type="spellEnd"/>
            <w:r w:rsidRPr="00AA4AD9">
              <w:rPr>
                <w:rFonts w:eastAsia="DengXian"/>
                <w:i/>
                <w:lang w:val="en-US"/>
              </w:rPr>
              <w:t>-Config</w:t>
            </w:r>
            <w:r w:rsidRPr="00AA4AD9">
              <w:rPr>
                <w:lang w:val="en-US"/>
              </w:rPr>
              <w:t xml:space="preserve"> set to '</w:t>
            </w:r>
            <w:r w:rsidRPr="00AA4AD9">
              <w:rPr>
                <w:i/>
                <w:lang w:val="en-US"/>
              </w:rPr>
              <w:t>interleaved'</w:t>
            </w:r>
            <w:r w:rsidRPr="00AA4AD9">
              <w:rPr>
                <w:rFonts w:eastAsia="Malgun Gothic"/>
                <w:lang w:val="en-US" w:eastAsia="zh-CN"/>
              </w:rPr>
              <w:t xml:space="preserve">, and NPUSCH corresponding to a NPDCCH with DCI CRC scrambled by C-RNTI, and </w:t>
            </w:r>
            <m:oMath>
              <m:sSub>
                <m:sSubPr>
                  <m:ctrlPr>
                    <w:rPr>
                      <w:rFonts w:ascii="Cambria Math" w:eastAsia="Malgun Gothic" w:hAnsi="Cambria Math"/>
                      <w:lang w:val="en-US" w:eastAsia="zh-CN"/>
                    </w:rPr>
                  </m:ctrlPr>
                </m:sSubPr>
                <m:e>
                  <m:r>
                    <w:rPr>
                      <w:rFonts w:ascii="Cambria Math" w:eastAsia="Malgun Gothic" w:hAnsi="Cambria Math"/>
                      <w:lang w:val="en-US" w:eastAsia="zh-CN"/>
                    </w:rPr>
                    <m:t>N</m:t>
                  </m:r>
                </m:e>
                <m:sub>
                  <m:r>
                    <w:rPr>
                      <w:rFonts w:ascii="Cambria Math" w:eastAsia="Malgun Gothic" w:hAnsi="Cambria Math"/>
                      <w:lang w:val="en-US" w:eastAsia="zh-CN"/>
                    </w:rPr>
                    <m:t>Rep</m:t>
                  </m:r>
                </m:sub>
              </m:sSub>
              <m:r>
                <w:rPr>
                  <w:rFonts w:ascii="Cambria Math" w:eastAsia="Malgun Gothic" w:hAnsi="Cambria Math"/>
                  <w:lang w:val="en-US" w:eastAsia="zh-CN"/>
                </w:rPr>
                <m:t>&gt;C</m:t>
              </m:r>
            </m:oMath>
            <w:r w:rsidRPr="00AA4AD9">
              <w:rPr>
                <w:lang w:val="en-US"/>
              </w:rPr>
              <w:t xml:space="preserve"> where </w:t>
            </w:r>
            <m:oMath>
              <m:r>
                <w:rPr>
                  <w:rFonts w:ascii="Cambria Math" w:hAnsi="Cambria Math"/>
                  <w:lang w:val="en-US"/>
                </w:rPr>
                <m:t>C=1</m:t>
              </m:r>
            </m:oMath>
            <w:r w:rsidRPr="00AA4AD9">
              <w:rPr>
                <w:lang w:val="en-US"/>
              </w:rPr>
              <w:t xml:space="preserve"> for </w:t>
            </w:r>
            <m:oMath>
              <m:sSubSup>
                <m:sSubSupPr>
                  <m:ctrlPr>
                    <w:rPr>
                      <w:rFonts w:ascii="Cambria Math" w:hAnsi="Cambria Math"/>
                      <w:lang w:val="en-US"/>
                    </w:rPr>
                  </m:ctrlPr>
                </m:sSubSupPr>
                <m:e>
                  <m:r>
                    <w:rPr>
                      <w:rFonts w:ascii="Cambria Math" w:hAnsi="Cambria Math"/>
                      <w:lang w:val="en-US"/>
                    </w:rPr>
                    <m:t>N</m:t>
                  </m:r>
                </m:e>
                <m:sub>
                  <m:r>
                    <w:rPr>
                      <w:rFonts w:ascii="Cambria Math" w:hAnsi="Cambria Math"/>
                      <w:lang w:val="en-US"/>
                    </w:rPr>
                    <m:t>sc</m:t>
                  </m:r>
                </m:sub>
                <m:sup>
                  <m:r>
                    <w:rPr>
                      <w:rFonts w:ascii="Cambria Math" w:hAnsi="Cambria Math"/>
                      <w:lang w:val="en-US"/>
                    </w:rPr>
                    <m:t>RU</m:t>
                  </m:r>
                </m:sup>
              </m:sSubSup>
              <m:r>
                <w:rPr>
                  <w:rFonts w:ascii="Cambria Math" w:hAnsi="Cambria Math"/>
                  <w:lang w:val="en-US"/>
                </w:rPr>
                <m:t>=1</m:t>
              </m:r>
            </m:oMath>
            <w:r w:rsidRPr="00AA4AD9">
              <w:rPr>
                <w:lang w:val="en-US"/>
              </w:rPr>
              <w:t xml:space="preserve">, </w:t>
            </w:r>
            <m:oMath>
              <m:r>
                <w:rPr>
                  <w:rFonts w:ascii="Cambria Math" w:hAnsi="Cambria Math"/>
                  <w:lang w:val="en-US"/>
                </w:rPr>
                <m:t>C=4</m:t>
              </m:r>
            </m:oMath>
            <w:r w:rsidRPr="00AA4AD9">
              <w:rPr>
                <w:lang w:val="en-US"/>
              </w:rPr>
              <w:t xml:space="preserve"> otherwise.</w:t>
            </w:r>
          </w:p>
          <w:p w14:paraId="58807F19" w14:textId="77777777" w:rsidR="008A7912" w:rsidRPr="00AA4AD9" w:rsidRDefault="008A7912" w:rsidP="00555FDB">
            <w:pPr>
              <w:ind w:left="1135" w:hanging="284"/>
              <w:rPr>
                <w:rFonts w:eastAsia="SimSun"/>
                <w:iCs/>
                <w:lang w:val="en-US" w:eastAsia="zh-CN"/>
              </w:rPr>
            </w:pPr>
            <w:r w:rsidRPr="00AA4AD9">
              <w:rPr>
                <w:lang w:val="en-US"/>
              </w:rPr>
              <w:t>-</w:t>
            </w:r>
            <w:r w:rsidRPr="00AA4AD9">
              <w:rPr>
                <w:lang w:val="en-US"/>
              </w:rPr>
              <w:tab/>
              <w:t xml:space="preserve">NB-IoT UL slots </w:t>
            </w:r>
            <m:oMath>
              <m:sSub>
                <m:sSubPr>
                  <m:ctrlPr>
                    <w:rPr>
                      <w:rFonts w:ascii="Cambria Math" w:hAnsi="Cambria Math"/>
                    </w:rPr>
                  </m:ctrlPr>
                </m:sSubPr>
                <m:e>
                  <m:r>
                    <w:rPr>
                      <w:rFonts w:ascii="Cambria Math" w:hAnsi="Cambria Math"/>
                    </w:rPr>
                    <m:t>n</m:t>
                  </m:r>
                </m:e>
                <m:sub>
                  <m:r>
                    <w:rPr>
                      <w:rFonts w:ascii="Cambria Math" w:hAnsi="Cambria Math"/>
                    </w:rPr>
                    <m:t>g∙</m:t>
                  </m:r>
                  <m:d>
                    <m:dPr>
                      <m:ctrlPr>
                        <w:rPr>
                          <w:rFonts w:ascii="Cambria Math" w:hAnsi="Cambria Math"/>
                          <w:i/>
                        </w:rPr>
                      </m:ctrlPr>
                    </m:dPr>
                    <m:e>
                      <m:r>
                        <w:rPr>
                          <w:rFonts w:ascii="Cambria Math" w:hAnsi="Cambria Math"/>
                        </w:rPr>
                        <m:t>c∙</m:t>
                      </m:r>
                      <m:sSub>
                        <m:sSubPr>
                          <m:ctrlPr>
                            <w:rPr>
                              <w:rFonts w:ascii="Cambria Math" w:hAnsi="Cambria Math"/>
                              <w:i/>
                            </w:rPr>
                          </m:ctrlPr>
                        </m:sSubPr>
                        <m:e>
                          <m:r>
                            <w:rPr>
                              <w:rFonts w:ascii="Cambria Math" w:hAnsi="Cambria Math"/>
                            </w:rPr>
                            <m:t>N</m:t>
                          </m:r>
                        </m:e>
                        <m:sub>
                          <m:r>
                            <w:rPr>
                              <w:rFonts w:ascii="Cambria Math" w:hAnsi="Cambria Math"/>
                            </w:rPr>
                            <m:t>TB</m:t>
                          </m:r>
                        </m:sub>
                      </m:sSub>
                      <m:r>
                        <w:rPr>
                          <w:rFonts w:ascii="Cambria Math" w:hAnsi="Cambria Math"/>
                        </w:rPr>
                        <m:t>+r</m:t>
                      </m:r>
                    </m:e>
                  </m:d>
                  <m:r>
                    <w:rPr>
                      <w:rFonts w:ascii="Cambria Math" w:hAnsi="Cambria Math"/>
                    </w:rPr>
                    <m:t>+l</m:t>
                  </m:r>
                </m:sub>
              </m:sSub>
            </m:oMath>
            <w:r w:rsidRPr="00AA4AD9">
              <w:rPr>
                <w:lang w:val="en-US"/>
              </w:rPr>
              <w:t xml:space="preserve"> with </w:t>
            </w:r>
            <m:oMath>
              <m:r>
                <w:rPr>
                  <w:rFonts w:ascii="Cambria Math" w:hAnsi="Cambria Math"/>
                  <w:lang w:val="en-US"/>
                </w:rPr>
                <m:t xml:space="preserve">l=0, 1, …, g-1, c=0, 1, …, </m:t>
              </m:r>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Rep</m:t>
                  </m:r>
                </m:sub>
              </m:sSub>
              <m:r>
                <w:rPr>
                  <w:rFonts w:ascii="Cambria Math" w:hAnsi="Cambria Math"/>
                  <w:lang w:val="en-US"/>
                </w:rPr>
                <m:t>/</m:t>
              </m:r>
              <m:d>
                <m:dPr>
                  <m:ctrlPr>
                    <w:ins w:id="157" w:author="Huawei, HiSilicon" w:date="2025-08-12T16:34:00Z">
                      <w:rPr>
                        <w:rFonts w:ascii="Cambria Math" w:hAnsi="Cambria Math"/>
                        <w:i/>
                        <w:lang w:val="en-US"/>
                      </w:rPr>
                    </w:ins>
                  </m:ctrlPr>
                </m:dPr>
                <m:e>
                  <m:r>
                    <w:ins w:id="158" w:author="Huawei, HiSilicon" w:date="2025-08-12T16:34:00Z">
                      <w:rPr>
                        <w:rFonts w:ascii="Cambria Math" w:hAnsi="Cambria Math"/>
                        <w:lang w:val="en-US"/>
                      </w:rPr>
                      <m:t>C∙</m:t>
                    </w:ins>
                  </m:r>
                  <m:sSub>
                    <m:sSubPr>
                      <m:ctrlPr>
                        <w:ins w:id="159" w:author="Huawei, HiSilicon" w:date="2025-08-12T16:34:00Z">
                          <w:rPr>
                            <w:rFonts w:ascii="Cambria Math" w:hAnsi="Cambria Math"/>
                            <w:i/>
                            <w:lang w:val="en-US"/>
                          </w:rPr>
                        </w:ins>
                      </m:ctrlPr>
                    </m:sSubPr>
                    <m:e>
                      <m:r>
                        <w:ins w:id="160" w:author="Huawei, HiSilicon" w:date="2025-08-12T16:34:00Z">
                          <w:rPr>
                            <w:rFonts w:ascii="Cambria Math" w:hAnsi="Cambria Math"/>
                            <w:lang w:val="en-US"/>
                          </w:rPr>
                          <m:t>M</m:t>
                        </w:ins>
                      </m:r>
                    </m:e>
                    <m:sub>
                      <m:r>
                        <w:ins w:id="161" w:author="Huawei, HiSilicon" w:date="2025-08-12T16:34:00Z">
                          <w:rPr>
                            <w:rFonts w:ascii="Cambria Math" w:hAnsi="Cambria Math"/>
                            <w:lang w:val="en-US"/>
                          </w:rPr>
                          <m:t>OCC</m:t>
                        </w:ins>
                      </m:r>
                    </m:sub>
                  </m:sSub>
                </m:e>
              </m:d>
              <m:r>
                <w:del w:id="162" w:author="Huawei, HiSilicon" w:date="2025-08-12T16:34:00Z">
                  <w:rPr>
                    <w:rFonts w:ascii="Cambria Math" w:hAnsi="Cambria Math"/>
                    <w:lang w:val="en-US"/>
                  </w:rPr>
                  <m:t>C</m:t>
                </w:del>
              </m:r>
              <m:r>
                <w:rPr>
                  <w:rFonts w:ascii="Cambria Math" w:hAnsi="Cambria Math"/>
                  <w:lang w:val="en-US"/>
                </w:rPr>
                <m:t>-1,  g=C</m:t>
              </m:r>
              <m:sSub>
                <m:sSubPr>
                  <m:ctrlPr>
                    <w:rPr>
                      <w:rFonts w:ascii="Cambria Math" w:hAnsi="Cambria Math"/>
                      <w:i/>
                      <w:lang w:val="en-US"/>
                    </w:rPr>
                  </m:ctrlPr>
                </m:sSubPr>
                <m:e>
                  <m:sSub>
                    <m:sSubPr>
                      <m:ctrlPr>
                        <w:ins w:id="163" w:author="Huawei, HiSilicon" w:date="2025-08-12T16:34:00Z">
                          <w:rPr>
                            <w:rFonts w:ascii="Cambria Math" w:hAnsi="Cambria Math"/>
                            <w:i/>
                            <w:lang w:val="en-US"/>
                          </w:rPr>
                        </w:ins>
                      </m:ctrlPr>
                    </m:sSubPr>
                    <m:e>
                      <m:r>
                        <w:ins w:id="164" w:author="Huawei, HiSilicon" w:date="2025-08-12T16:34:00Z">
                          <w:rPr>
                            <w:rFonts w:ascii="Cambria Math" w:hAnsi="Cambria Math"/>
                            <w:lang w:val="en-US"/>
                          </w:rPr>
                          <m:t>M</m:t>
                        </w:ins>
                      </m:r>
                    </m:e>
                    <m:sub>
                      <m:r>
                        <w:ins w:id="165" w:author="Huawei, HiSilicon" w:date="2025-08-12T16:34:00Z">
                          <w:rPr>
                            <w:rFonts w:ascii="Cambria Math" w:hAnsi="Cambria Math"/>
                            <w:lang w:val="en-US"/>
                          </w:rPr>
                          <m:t>OCC</m:t>
                        </w:ins>
                      </m:r>
                    </m:sub>
                  </m:sSub>
                  <m:r>
                    <w:rPr>
                      <w:rFonts w:ascii="Cambria Math" w:hAnsi="Cambria Math"/>
                      <w:lang w:val="en-US"/>
                    </w:rPr>
                    <m:t>N</m:t>
                  </m:r>
                </m:e>
                <m:sub>
                  <m:r>
                    <w:rPr>
                      <w:rFonts w:ascii="Cambria Math" w:hAnsi="Cambria Math"/>
                      <w:lang w:val="en-US"/>
                    </w:rPr>
                    <m:t>RU</m:t>
                  </m:r>
                </m:sub>
              </m:sSub>
              <m:sSubSup>
                <m:sSubSupPr>
                  <m:ctrlPr>
                    <w:rPr>
                      <w:rFonts w:ascii="Cambria Math" w:hAnsi="Cambria Math"/>
                      <w:i/>
                      <w:lang w:val="en-US"/>
                    </w:rPr>
                  </m:ctrlPr>
                </m:sSubSupPr>
                <m:e>
                  <m:r>
                    <w:rPr>
                      <w:rFonts w:ascii="Cambria Math" w:hAnsi="Cambria Math"/>
                      <w:lang w:val="en-US"/>
                    </w:rPr>
                    <m:t>N</m:t>
                  </m:r>
                </m:e>
                <m:sub>
                  <m:r>
                    <w:rPr>
                      <w:rFonts w:ascii="Cambria Math" w:hAnsi="Cambria Math"/>
                      <w:lang w:val="en-US"/>
                    </w:rPr>
                    <m:t>slots</m:t>
                  </m:r>
                </m:sub>
                <m:sup>
                  <m:r>
                    <w:rPr>
                      <w:rFonts w:ascii="Cambria Math" w:hAnsi="Cambria Math"/>
                      <w:lang w:val="en-US"/>
                    </w:rPr>
                    <m:t>UL</m:t>
                  </m:r>
                </m:sup>
              </m:sSubSup>
            </m:oMath>
            <w:r w:rsidRPr="00AA4AD9">
              <w:rPr>
                <w:lang w:val="en-US"/>
              </w:rPr>
              <w:t xml:space="preserve"> are associated with TB</w:t>
            </w:r>
            <w:r w:rsidRPr="00AA4AD9">
              <w:rPr>
                <w:i/>
                <w:vertAlign w:val="subscript"/>
                <w:lang w:val="en-US" w:eastAsia="zh-CN"/>
              </w:rPr>
              <w:t>r+</w:t>
            </w:r>
            <w:r w:rsidRPr="00AA4AD9">
              <w:rPr>
                <w:vertAlign w:val="subscript"/>
                <w:lang w:val="en-US" w:eastAsia="zh-CN"/>
              </w:rPr>
              <w:t>1</w:t>
            </w:r>
            <w:r w:rsidRPr="00AA4AD9">
              <w:rPr>
                <w:rFonts w:eastAsia="SimSun"/>
                <w:lang w:val="en-US" w:eastAsia="zh-CN"/>
              </w:rPr>
              <w:t xml:space="preserve"> ,</w:t>
            </w:r>
            <w:r w:rsidRPr="00AA4AD9">
              <w:rPr>
                <w:rFonts w:eastAsia="SimSun"/>
                <w:i/>
                <w:lang w:val="en-US" w:eastAsia="zh-CN"/>
              </w:rPr>
              <w:t xml:space="preserve"> </w:t>
            </w:r>
            <m:oMath>
              <m:r>
                <w:rPr>
                  <w:rFonts w:ascii="Cambria Math" w:hAnsi="Cambria Math"/>
                </w:rPr>
                <m:t xml:space="preserve">r=0, 1, …, </m:t>
              </m:r>
              <m:sSub>
                <m:sSubPr>
                  <m:ctrlPr>
                    <w:rPr>
                      <w:rFonts w:ascii="Cambria Math" w:hAnsi="Cambria Math"/>
                      <w:i/>
                    </w:rPr>
                  </m:ctrlPr>
                </m:sSubPr>
                <m:e>
                  <m:r>
                    <w:rPr>
                      <w:rFonts w:ascii="Cambria Math" w:hAnsi="Cambria Math"/>
                    </w:rPr>
                    <m:t>N</m:t>
                  </m:r>
                </m:e>
                <m:sub>
                  <m:r>
                    <w:rPr>
                      <w:rFonts w:ascii="Cambria Math" w:hAnsi="Cambria Math"/>
                    </w:rPr>
                    <m:t>TB</m:t>
                  </m:r>
                </m:sub>
              </m:sSub>
              <m:r>
                <w:rPr>
                  <w:rFonts w:ascii="Cambria Math" w:hAnsi="Cambria Math"/>
                </w:rPr>
                <m:t>-1</m:t>
              </m:r>
            </m:oMath>
            <w:r w:rsidRPr="00AA4AD9">
              <w:rPr>
                <w:rFonts w:eastAsia="SimSun"/>
              </w:rPr>
              <w:t>.</w:t>
            </w:r>
            <w:ins w:id="166" w:author="Huawei, HiSilicon" w:date="2025-08-12T16:35:00Z">
              <w:r w:rsidRPr="00AA4AD9">
                <w:rPr>
                  <w:rFonts w:eastAsia="SimSun"/>
                </w:rPr>
                <w:t xml:space="preserve"> </w:t>
              </w:r>
            </w:ins>
            <m:oMath>
              <m:sSub>
                <m:sSubPr>
                  <m:ctrlPr>
                    <w:ins w:id="167" w:author="Huawei, HiSilicon" w:date="2025-08-12T16:35:00Z">
                      <w:rPr>
                        <w:rFonts w:ascii="Cambria Math" w:hAnsi="Cambria Math"/>
                        <w:i/>
                        <w:lang w:val="en-US"/>
                      </w:rPr>
                    </w:ins>
                  </m:ctrlPr>
                </m:sSubPr>
                <m:e>
                  <m:r>
                    <w:ins w:id="168" w:author="Huawei, HiSilicon" w:date="2025-08-12T16:35:00Z">
                      <w:rPr>
                        <w:rFonts w:ascii="Cambria Math" w:hAnsi="Cambria Math"/>
                        <w:lang w:val="en-US"/>
                      </w:rPr>
                      <m:t>M</m:t>
                    </w:ins>
                  </m:r>
                </m:e>
                <m:sub>
                  <m:r>
                    <w:ins w:id="169" w:author="Huawei, HiSilicon" w:date="2025-08-12T16:35:00Z">
                      <w:rPr>
                        <w:rFonts w:ascii="Cambria Math" w:hAnsi="Cambria Math"/>
                        <w:lang w:val="en-US"/>
                      </w:rPr>
                      <m:t>OCC</m:t>
                    </w:ins>
                  </m:r>
                </m:sub>
              </m:sSub>
              <m:r>
                <w:ins w:id="170" w:author="Huawei, HiSilicon" w:date="2025-08-12T16:35:00Z">
                  <w:rPr>
                    <w:rFonts w:ascii="Cambria Math" w:eastAsia="SimSun" w:hAnsi="Cambria Math"/>
                    <w:lang w:val="en-US"/>
                  </w:rPr>
                  <m:t>=2</m:t>
                </w:ins>
              </m:r>
            </m:oMath>
            <w:ins w:id="171" w:author="Huawei, HiSilicon" w:date="2025-08-12T16:35:00Z">
              <w:r w:rsidRPr="00AA4AD9">
                <w:rPr>
                  <w:rFonts w:eastAsia="SimSun" w:hint="eastAsia"/>
                  <w:i/>
                  <w:lang w:val="en-US" w:eastAsia="zh-CN"/>
                </w:rPr>
                <w:t xml:space="preserve"> </w:t>
              </w:r>
              <w:r w:rsidRPr="00AA4AD9">
                <w:rPr>
                  <w:rFonts w:eastAsia="SimSun"/>
                  <w:iCs/>
                  <w:lang w:val="en-US" w:eastAsia="zh-CN"/>
                </w:rPr>
                <w:t>i</w:t>
              </w:r>
              <w:r w:rsidRPr="00AA4AD9">
                <w:rPr>
                  <w:lang w:val="en-US" w:eastAsia="zh-CN"/>
                </w:rPr>
                <w:t xml:space="preserve">f </w:t>
              </w:r>
            </w:ins>
            <m:oMath>
              <m:sSubSup>
                <m:sSubSupPr>
                  <m:ctrlPr>
                    <w:ins w:id="172" w:author="HW" w:date="2025-08-28T16:02:00Z">
                      <w:rPr>
                        <w:rFonts w:ascii="Cambria Math" w:hAnsi="Cambria Math"/>
                        <w:lang w:val="en-US"/>
                      </w:rPr>
                    </w:ins>
                  </m:ctrlPr>
                </m:sSubSupPr>
                <m:e>
                  <m:r>
                    <w:ins w:id="173" w:author="HW" w:date="2025-08-28T16:02:00Z">
                      <w:rPr>
                        <w:rFonts w:ascii="Cambria Math" w:hAnsi="Cambria Math"/>
                        <w:lang w:val="en-US"/>
                      </w:rPr>
                      <m:t>N</m:t>
                    </w:ins>
                  </m:r>
                </m:e>
                <m:sub>
                  <m:r>
                    <w:ins w:id="174" w:author="HW" w:date="2025-08-28T16:02:00Z">
                      <w:rPr>
                        <w:rFonts w:ascii="Cambria Math" w:hAnsi="Cambria Math"/>
                        <w:lang w:val="en-US"/>
                      </w:rPr>
                      <m:t>sc</m:t>
                    </w:ins>
                  </m:r>
                </m:sub>
                <m:sup>
                  <m:r>
                    <w:ins w:id="175" w:author="HW" w:date="2025-08-28T16:02:00Z">
                      <w:rPr>
                        <w:rFonts w:ascii="Cambria Math" w:hAnsi="Cambria Math"/>
                        <w:lang w:val="en-US"/>
                      </w:rPr>
                      <m:t>RU</m:t>
                    </w:ins>
                  </m:r>
                </m:sup>
              </m:sSubSup>
              <m:r>
                <w:ins w:id="176" w:author="HW" w:date="2025-08-28T16:02:00Z">
                  <w:rPr>
                    <w:rFonts w:ascii="Cambria Math" w:hAnsi="Cambria Math"/>
                    <w:lang w:val="en-US"/>
                  </w:rPr>
                  <m:t>=1</m:t>
                </w:ins>
              </m:r>
            </m:oMath>
            <w:ins w:id="177" w:author="HW" w:date="2025-08-28T16:02:00Z">
              <w:r>
                <w:rPr>
                  <w:rFonts w:hint="eastAsia"/>
                  <w:lang w:val="en-US"/>
                </w:rPr>
                <w:t xml:space="preserve"> </w:t>
              </w:r>
              <w:r>
                <w:rPr>
                  <w:lang w:val="en-US"/>
                </w:rPr>
                <w:t xml:space="preserve">and </w:t>
              </w:r>
            </w:ins>
            <w:ins w:id="178" w:author="Huawei, HiSilicon" w:date="2025-08-12T16:35:00Z">
              <w:r w:rsidRPr="00AA4AD9">
                <w:rPr>
                  <w:lang w:val="en-US" w:eastAsia="zh-CN"/>
                </w:rPr>
                <w:t xml:space="preserve">the </w:t>
              </w:r>
              <w:r w:rsidRPr="00AA4AD9">
                <w:rPr>
                  <w:rFonts w:eastAsia="SimSun" w:hint="eastAsia"/>
                  <w:lang w:val="en-US" w:eastAsia="zh-CN"/>
                </w:rPr>
                <w:t xml:space="preserve">UE is configured with </w:t>
              </w:r>
              <w:r w:rsidRPr="00AA4AD9">
                <w:rPr>
                  <w:lang w:val="en-US" w:eastAsia="zh-CN"/>
                </w:rPr>
                <w:t xml:space="preserve">higher layer parameter </w:t>
              </w:r>
              <w:proofErr w:type="spellStart"/>
              <w:r w:rsidRPr="00AA4AD9">
                <w:rPr>
                  <w:i/>
                  <w:iCs/>
                  <w:lang w:val="en-US" w:eastAsia="zh-CN"/>
                </w:rPr>
                <w:t>npusch</w:t>
              </w:r>
              <w:proofErr w:type="spellEnd"/>
              <w:r w:rsidRPr="00AA4AD9">
                <w:rPr>
                  <w:i/>
                  <w:iCs/>
                  <w:lang w:val="en-US" w:eastAsia="zh-CN"/>
                </w:rPr>
                <w:t>-OCC-Enabled</w:t>
              </w:r>
              <w:r w:rsidRPr="00AA4AD9">
                <w:rPr>
                  <w:rFonts w:eastAsia="SimSun" w:hint="eastAsia"/>
                  <w:lang w:val="en-US" w:eastAsia="zh-CN"/>
                </w:rPr>
                <w:t xml:space="preserve">, </w:t>
              </w:r>
            </w:ins>
            <m:oMath>
              <m:sSub>
                <m:sSubPr>
                  <m:ctrlPr>
                    <w:ins w:id="179" w:author="Huawei, HiSilicon" w:date="2025-08-12T16:35:00Z">
                      <w:rPr>
                        <w:rFonts w:ascii="Cambria Math" w:hAnsi="Cambria Math"/>
                        <w:i/>
                        <w:lang w:val="en-US"/>
                      </w:rPr>
                    </w:ins>
                  </m:ctrlPr>
                </m:sSubPr>
                <m:e>
                  <m:r>
                    <w:ins w:id="180" w:author="Huawei, HiSilicon" w:date="2025-08-12T16:35:00Z">
                      <w:rPr>
                        <w:rFonts w:ascii="Cambria Math"/>
                        <w:lang w:val="en-US"/>
                      </w:rPr>
                      <m:t>N</m:t>
                    </w:ins>
                  </m:r>
                </m:e>
                <m:sub>
                  <m:r>
                    <w:ins w:id="181" w:author="Huawei, HiSilicon" w:date="2025-08-12T16:35:00Z">
                      <m:rPr>
                        <m:nor/>
                      </m:rPr>
                      <w:rPr>
                        <w:rFonts w:ascii="Cambria Math"/>
                        <w:lang w:val="en-US"/>
                      </w:rPr>
                      <m:t>Rep</m:t>
                    </w:ins>
                  </m:r>
                  <m:ctrlPr>
                    <w:ins w:id="182" w:author="Huawei, HiSilicon" w:date="2025-08-12T16:35:00Z">
                      <w:rPr>
                        <w:rFonts w:ascii="Cambria Math" w:hAnsi="Cambria Math"/>
                        <w:lang w:val="en-US"/>
                      </w:rPr>
                    </w:ins>
                  </m:ctrlPr>
                </m:sub>
              </m:sSub>
              <m:r>
                <w:ins w:id="183" w:author="Huawei, HiSilicon" w:date="2025-08-12T16:35:00Z">
                  <w:rPr>
                    <w:rFonts w:ascii="Cambria Math"/>
                    <w:lang w:val="en-US"/>
                  </w:rPr>
                  <m:t>&gt;1</m:t>
                </w:ins>
              </m:r>
            </m:oMath>
            <w:ins w:id="184" w:author="Huawei, HiSilicon" w:date="2025-08-12T16:35:00Z">
              <w:r w:rsidRPr="00AA4AD9">
                <w:rPr>
                  <w:lang w:val="en-US"/>
                </w:rPr>
                <w:t xml:space="preserve"> and OCC enabled is indicated in </w:t>
              </w:r>
            </w:ins>
            <w:ins w:id="185" w:author="Beale, Martin" w:date="2025-08-24T16:16:00Z">
              <w:r w:rsidRPr="00136AF8">
                <w:rPr>
                  <w:lang w:val="en-US"/>
                </w:rPr>
                <w:t xml:space="preserve">the </w:t>
              </w:r>
            </w:ins>
            <w:ins w:id="186" w:author="Huawei, HiSilicon" w:date="2025-08-12T16:35:00Z">
              <w:r w:rsidRPr="00AA4AD9">
                <w:rPr>
                  <w:lang w:val="en-US"/>
                </w:rPr>
                <w:t>corresponding DC</w:t>
              </w:r>
              <w:r w:rsidRPr="00AA4AD9">
                <w:rPr>
                  <w:rFonts w:eastAsia="SimSun" w:hint="eastAsia"/>
                  <w:lang w:val="en-US" w:eastAsia="zh-CN"/>
                </w:rPr>
                <w:t>I</w:t>
              </w:r>
            </w:ins>
            <w:ins w:id="187" w:author="Beale, Martin" w:date="2025-08-27T18:44:00Z">
              <w:r>
                <w:rPr>
                  <w:rFonts w:eastAsia="SimSun"/>
                  <w:lang w:val="en-US" w:eastAsia="zh-CN"/>
                </w:rPr>
                <w:t xml:space="preserve"> Format N0</w:t>
              </w:r>
            </w:ins>
            <w:ins w:id="188" w:author="Huawei, HiSilicon" w:date="2025-08-12T16:35:00Z">
              <w:r w:rsidRPr="00AA4AD9">
                <w:rPr>
                  <w:rFonts w:eastAsia="SimSun" w:hint="eastAsia"/>
                  <w:lang w:val="en-US" w:eastAsia="zh-CN"/>
                </w:rPr>
                <w:t xml:space="preserve">, </w:t>
              </w:r>
            </w:ins>
            <m:oMath>
              <m:sSub>
                <m:sSubPr>
                  <m:ctrlPr>
                    <w:ins w:id="189" w:author="Huawei, HiSilicon" w:date="2025-08-12T16:35:00Z">
                      <w:rPr>
                        <w:rFonts w:ascii="Cambria Math" w:hAnsi="Cambria Math"/>
                        <w:i/>
                        <w:lang w:val="en-US"/>
                      </w:rPr>
                    </w:ins>
                  </m:ctrlPr>
                </m:sSubPr>
                <m:e>
                  <m:r>
                    <w:ins w:id="190" w:author="Huawei, HiSilicon" w:date="2025-08-12T16:35:00Z">
                      <w:rPr>
                        <w:rFonts w:ascii="Cambria Math" w:hAnsi="Cambria Math"/>
                        <w:lang w:val="en-US"/>
                      </w:rPr>
                      <m:t>M</m:t>
                    </w:ins>
                  </m:r>
                </m:e>
                <m:sub>
                  <m:r>
                    <w:ins w:id="191" w:author="Huawei, HiSilicon" w:date="2025-08-12T16:35:00Z">
                      <w:rPr>
                        <w:rFonts w:ascii="Cambria Math" w:hAnsi="Cambria Math"/>
                        <w:lang w:val="en-US"/>
                      </w:rPr>
                      <m:t>OCC</m:t>
                    </w:ins>
                  </m:r>
                </m:sub>
              </m:sSub>
              <m:r>
                <w:ins w:id="192" w:author="Huawei, HiSilicon" w:date="2025-08-12T16:35:00Z">
                  <w:rPr>
                    <w:rFonts w:ascii="Cambria Math" w:eastAsia="SimSun" w:hAnsi="Cambria Math"/>
                    <w:lang w:val="en-US"/>
                  </w:rPr>
                  <m:t>=1</m:t>
                </w:ins>
              </m:r>
            </m:oMath>
            <w:ins w:id="193" w:author="Huawei, HiSilicon" w:date="2025-08-12T16:35:00Z">
              <w:r w:rsidRPr="00AA4AD9">
                <w:rPr>
                  <w:rFonts w:eastAsia="SimSun" w:hint="eastAsia"/>
                  <w:lang w:val="en-US" w:eastAsia="zh-CN"/>
                </w:rPr>
                <w:t xml:space="preserve"> otherwise.</w:t>
              </w:r>
            </w:ins>
          </w:p>
          <w:p w14:paraId="5498D5C5" w14:textId="77777777" w:rsidR="008A7912" w:rsidRPr="00AA4AD9" w:rsidRDefault="008A7912" w:rsidP="00555FDB">
            <w:pPr>
              <w:ind w:left="851" w:hanging="284"/>
              <w:rPr>
                <w:lang w:val="en-US"/>
              </w:rPr>
            </w:pPr>
            <w:r w:rsidRPr="00AA4AD9">
              <w:rPr>
                <w:lang w:val="en-US"/>
              </w:rPr>
              <w:t>-</w:t>
            </w:r>
            <w:r w:rsidRPr="00AA4AD9">
              <w:rPr>
                <w:lang w:val="en-US"/>
              </w:rPr>
              <w:tab/>
              <w:t>otherwise,</w:t>
            </w:r>
          </w:p>
          <w:p w14:paraId="064DD1CB" w14:textId="77777777" w:rsidR="008A7912" w:rsidRPr="00AA4AD9" w:rsidRDefault="008A7912" w:rsidP="00555FDB">
            <w:pPr>
              <w:ind w:left="1135" w:hanging="284"/>
              <w:rPr>
                <w:rFonts w:eastAsia="SimSun"/>
                <w:lang w:val="en-US" w:eastAsia="zh-CN"/>
              </w:rPr>
            </w:pPr>
            <w:r w:rsidRPr="00AA4AD9">
              <w:rPr>
                <w:lang w:val="en-US"/>
              </w:rPr>
              <w:t>-</w:t>
            </w:r>
            <w:r w:rsidRPr="00AA4AD9">
              <w:rPr>
                <w:lang w:val="en-US"/>
              </w:rPr>
              <w:tab/>
            </w:r>
            <w:r w:rsidRPr="00AA4AD9">
              <w:rPr>
                <w:rFonts w:eastAsia="SimSun"/>
                <w:lang w:val="en-US" w:eastAsia="zh-CN"/>
              </w:rPr>
              <w:t xml:space="preserve">NB-IoT UL slots </w:t>
            </w:r>
            <m:oMath>
              <m:sSub>
                <m:sSubPr>
                  <m:ctrlPr>
                    <w:rPr>
                      <w:rFonts w:ascii="Cambria Math" w:hAnsi="Cambria Math"/>
                    </w:rPr>
                  </m:ctrlPr>
                </m:sSubPr>
                <m:e>
                  <m:r>
                    <w:rPr>
                      <w:rFonts w:ascii="Cambria Math" w:hAnsi="Cambria Math"/>
                    </w:rPr>
                    <m:t>n</m:t>
                  </m:r>
                </m:e>
                <m:sub>
                  <m:r>
                    <w:rPr>
                      <w:rFonts w:ascii="Cambria Math" w:hAnsi="Cambria Math"/>
                    </w:rPr>
                    <m:t>r∙</m:t>
                  </m:r>
                  <m:sSub>
                    <m:sSubPr>
                      <m:ctrlPr>
                        <w:rPr>
                          <w:rFonts w:ascii="Cambria Math" w:hAnsi="Cambria Math"/>
                          <w:i/>
                        </w:rPr>
                      </m:ctrlPr>
                    </m:sSubPr>
                    <m:e>
                      <m:r>
                        <w:rPr>
                          <w:rFonts w:ascii="Cambria Math" w:hAnsi="Cambria Math"/>
                        </w:rPr>
                        <m:t>N</m:t>
                      </m:r>
                    </m:e>
                    <m:sub>
                      <m:r>
                        <w:rPr>
                          <w:rFonts w:ascii="Cambria Math" w:hAnsi="Cambria Math"/>
                        </w:rPr>
                        <m:t>Rep</m:t>
                      </m:r>
                    </m:sub>
                  </m:sSub>
                  <m:sSub>
                    <m:sSubPr>
                      <m:ctrlPr>
                        <w:rPr>
                          <w:rFonts w:ascii="Cambria Math" w:hAnsi="Cambria Math"/>
                          <w:i/>
                        </w:rPr>
                      </m:ctrlPr>
                    </m:sSubPr>
                    <m:e>
                      <m:r>
                        <w:rPr>
                          <w:rFonts w:ascii="Cambria Math" w:hAnsi="Cambria Math"/>
                        </w:rPr>
                        <m:t>N</m:t>
                      </m:r>
                    </m:e>
                    <m:sub>
                      <m:r>
                        <w:rPr>
                          <w:rFonts w:ascii="Cambria Math" w:hAnsi="Cambria Math"/>
                        </w:rPr>
                        <m:t>RU</m:t>
                      </m:r>
                    </m:sub>
                  </m:sSub>
                  <m:sSubSup>
                    <m:sSubSupPr>
                      <m:ctrlPr>
                        <w:rPr>
                          <w:rFonts w:ascii="Cambria Math" w:hAnsi="Cambria Math"/>
                          <w:i/>
                        </w:rPr>
                      </m:ctrlPr>
                    </m:sSubSupPr>
                    <m:e>
                      <m:r>
                        <w:rPr>
                          <w:rFonts w:ascii="Cambria Math" w:hAnsi="Cambria Math"/>
                        </w:rPr>
                        <m:t>N</m:t>
                      </m:r>
                    </m:e>
                    <m:sub>
                      <m:r>
                        <w:rPr>
                          <w:rFonts w:ascii="Cambria Math" w:hAnsi="Cambria Math"/>
                        </w:rPr>
                        <m:t>slots</m:t>
                      </m:r>
                    </m:sub>
                    <m:sup>
                      <m:r>
                        <w:rPr>
                          <w:rFonts w:ascii="Cambria Math" w:hAnsi="Cambria Math"/>
                        </w:rPr>
                        <m:t>UL</m:t>
                      </m:r>
                    </m:sup>
                  </m:sSubSup>
                  <m:r>
                    <w:rPr>
                      <w:rFonts w:ascii="Cambria Math" w:hAnsi="Cambria Math"/>
                    </w:rPr>
                    <m:t>+l</m:t>
                  </m:r>
                </m:sub>
              </m:sSub>
            </m:oMath>
            <w:r w:rsidRPr="00AA4AD9">
              <w:rPr>
                <w:lang w:val="en-US"/>
              </w:rPr>
              <w:t xml:space="preserve"> with </w:t>
            </w:r>
            <m:oMath>
              <m:r>
                <w:rPr>
                  <w:rFonts w:ascii="Cambria Math" w:hAnsi="Cambria Math"/>
                  <w:lang w:val="en-US"/>
                </w:rPr>
                <m:t xml:space="preserve">l=0, 1, …, </m:t>
              </m:r>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Rep</m:t>
                  </m:r>
                </m:sub>
              </m:sSub>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RU</m:t>
                  </m:r>
                </m:sub>
              </m:sSub>
              <m:sSubSup>
                <m:sSubSupPr>
                  <m:ctrlPr>
                    <w:rPr>
                      <w:rFonts w:ascii="Cambria Math" w:hAnsi="Cambria Math"/>
                      <w:i/>
                      <w:lang w:val="en-US"/>
                    </w:rPr>
                  </m:ctrlPr>
                </m:sSubSupPr>
                <m:e>
                  <m:r>
                    <w:rPr>
                      <w:rFonts w:ascii="Cambria Math" w:hAnsi="Cambria Math"/>
                      <w:lang w:val="en-US"/>
                    </w:rPr>
                    <m:t>N</m:t>
                  </m:r>
                </m:e>
                <m:sub>
                  <m:r>
                    <w:rPr>
                      <w:rFonts w:ascii="Cambria Math" w:hAnsi="Cambria Math"/>
                      <w:lang w:val="en-US"/>
                    </w:rPr>
                    <m:t>slots</m:t>
                  </m:r>
                </m:sub>
                <m:sup>
                  <m:r>
                    <w:rPr>
                      <w:rFonts w:ascii="Cambria Math" w:hAnsi="Cambria Math"/>
                      <w:lang w:val="en-US"/>
                    </w:rPr>
                    <m:t>UL</m:t>
                  </m:r>
                </m:sup>
              </m:sSubSup>
              <m:r>
                <w:rPr>
                  <w:rFonts w:ascii="Cambria Math" w:hAnsi="Cambria Math"/>
                  <w:lang w:val="en-US"/>
                </w:rPr>
                <m:t>-1</m:t>
              </m:r>
            </m:oMath>
            <w:r w:rsidRPr="00AA4AD9">
              <w:rPr>
                <w:lang w:val="en-US"/>
              </w:rPr>
              <w:t xml:space="preserve"> are associated with TB</w:t>
            </w:r>
            <w:r w:rsidRPr="00AA4AD9">
              <w:rPr>
                <w:i/>
                <w:vertAlign w:val="subscript"/>
                <w:lang w:val="en-US" w:eastAsia="zh-CN"/>
              </w:rPr>
              <w:t>r+</w:t>
            </w:r>
            <w:r w:rsidRPr="00AA4AD9">
              <w:rPr>
                <w:vertAlign w:val="subscript"/>
                <w:lang w:val="en-US" w:eastAsia="zh-CN"/>
              </w:rPr>
              <w:t>1</w:t>
            </w:r>
            <w:r w:rsidRPr="00AA4AD9">
              <w:rPr>
                <w:rFonts w:eastAsia="SimSun"/>
                <w:lang w:val="en-US" w:eastAsia="zh-CN"/>
              </w:rPr>
              <w:t xml:space="preserve"> ,</w:t>
            </w:r>
            <w:r w:rsidRPr="00AA4AD9">
              <w:rPr>
                <w:rFonts w:eastAsia="SimSun"/>
                <w:i/>
                <w:lang w:val="en-US" w:eastAsia="zh-CN"/>
              </w:rPr>
              <w:t xml:space="preserve"> </w:t>
            </w:r>
            <m:oMath>
              <m:r>
                <w:rPr>
                  <w:rFonts w:ascii="Cambria Math" w:hAnsi="Cambria Math"/>
                </w:rPr>
                <m:t xml:space="preserve">r=0, 1, …, </m:t>
              </m:r>
              <m:sSub>
                <m:sSubPr>
                  <m:ctrlPr>
                    <w:rPr>
                      <w:rFonts w:ascii="Cambria Math" w:hAnsi="Cambria Math"/>
                      <w:i/>
                    </w:rPr>
                  </m:ctrlPr>
                </m:sSubPr>
                <m:e>
                  <m:r>
                    <w:rPr>
                      <w:rFonts w:ascii="Cambria Math" w:hAnsi="Cambria Math"/>
                    </w:rPr>
                    <m:t>N</m:t>
                  </m:r>
                </m:e>
                <m:sub>
                  <m:r>
                    <w:rPr>
                      <w:rFonts w:ascii="Cambria Math" w:hAnsi="Cambria Math"/>
                    </w:rPr>
                    <m:t>TB</m:t>
                  </m:r>
                </m:sub>
              </m:sSub>
              <m:r>
                <w:rPr>
                  <w:rFonts w:ascii="Cambria Math" w:hAnsi="Cambria Math"/>
                </w:rPr>
                <m:t>-1</m:t>
              </m:r>
            </m:oMath>
            <w:r w:rsidRPr="00AA4AD9">
              <w:rPr>
                <w:rFonts w:eastAsia="SimSun" w:hint="eastAsia"/>
                <w:lang w:eastAsia="zh-CN"/>
              </w:rPr>
              <w:t>.</w:t>
            </w:r>
          </w:p>
          <w:p w14:paraId="72760972" w14:textId="77777777" w:rsidR="008A7912" w:rsidRPr="00136AF8" w:rsidRDefault="008A7912" w:rsidP="00555FDB">
            <w:pPr>
              <w:rPr>
                <w:rFonts w:eastAsia="DengXian"/>
                <w:b/>
                <w:bCs/>
                <w:highlight w:val="yellow"/>
                <w:lang w:val="en-US"/>
              </w:rPr>
            </w:pPr>
            <w:r w:rsidRPr="00AA4AD9">
              <w:rPr>
                <w:rFonts w:eastAsia="DengXian"/>
                <w:color w:val="FF0000"/>
                <w:lang w:val="en-US"/>
              </w:rPr>
              <w:t>============================ Unchanged Text Omitted ===================================</w:t>
            </w:r>
          </w:p>
        </w:tc>
      </w:tr>
    </w:tbl>
    <w:p w14:paraId="0646817A" w14:textId="77777777" w:rsidR="008A7912" w:rsidRDefault="008A7912" w:rsidP="008A7912"/>
    <w:p w14:paraId="59E1C670" w14:textId="77777777" w:rsidR="008A7912" w:rsidRPr="00745F1C" w:rsidRDefault="008A7912" w:rsidP="008A7912">
      <w:pPr>
        <w:rPr>
          <w:b/>
          <w:bCs/>
        </w:rPr>
      </w:pPr>
      <w:r w:rsidRPr="00745F1C">
        <w:rPr>
          <w:rFonts w:hint="eastAsia"/>
          <w:b/>
          <w:bCs/>
          <w:highlight w:val="green"/>
        </w:rPr>
        <w:t>A</w:t>
      </w:r>
      <w:r w:rsidRPr="00745F1C">
        <w:rPr>
          <w:b/>
          <w:bCs/>
          <w:highlight w:val="green"/>
        </w:rPr>
        <w:t>greement</w:t>
      </w:r>
    </w:p>
    <w:p w14:paraId="580709D5" w14:textId="28738131" w:rsidR="008A7912" w:rsidRPr="00CB44C3" w:rsidRDefault="008A7912" w:rsidP="008A7912">
      <w:r w:rsidRPr="00391613">
        <w:t>The TP below is endorsed for TS36.211 clause 10.1.3.1.</w:t>
      </w:r>
    </w:p>
    <w:p w14:paraId="211115E9" w14:textId="77777777" w:rsidR="008A7912" w:rsidRDefault="008A7912" w:rsidP="008A7912"/>
    <w:tbl>
      <w:tblPr>
        <w:tblStyle w:val="TableGrid"/>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972"/>
        <w:gridCol w:w="6639"/>
      </w:tblGrid>
      <w:tr w:rsidR="008A7912" w14:paraId="4B7171C9" w14:textId="77777777" w:rsidTr="00555FDB">
        <w:tc>
          <w:tcPr>
            <w:tcW w:w="9611" w:type="dxa"/>
            <w:gridSpan w:val="2"/>
          </w:tcPr>
          <w:p w14:paraId="278243D8" w14:textId="77777777" w:rsidR="008A7912" w:rsidRPr="00136AF8" w:rsidRDefault="008A7912" w:rsidP="00555FDB">
            <w:pPr>
              <w:rPr>
                <w:rFonts w:eastAsia="DengXian"/>
                <w:lang w:val="en-US"/>
              </w:rPr>
            </w:pPr>
            <w:r>
              <w:rPr>
                <w:rFonts w:eastAsia="DengXian"/>
                <w:lang w:val="en-US"/>
              </w:rPr>
              <w:t>TS36.211 clause 10.1.3.1</w:t>
            </w:r>
          </w:p>
        </w:tc>
      </w:tr>
      <w:tr w:rsidR="008A7912" w14:paraId="46045041" w14:textId="77777777" w:rsidTr="00555FDB">
        <w:tc>
          <w:tcPr>
            <w:tcW w:w="2972" w:type="dxa"/>
          </w:tcPr>
          <w:p w14:paraId="5A270E53" w14:textId="77777777" w:rsidR="008A7912" w:rsidRPr="00136AF8" w:rsidRDefault="008A7912" w:rsidP="00555FDB">
            <w:pPr>
              <w:rPr>
                <w:rFonts w:eastAsia="DengXian"/>
                <w:b/>
                <w:bCs/>
                <w:highlight w:val="yellow"/>
                <w:lang w:val="en-US"/>
              </w:rPr>
            </w:pPr>
            <w:r>
              <w:rPr>
                <w:b/>
                <w:i/>
                <w:noProof/>
              </w:rPr>
              <w:t>Spec</w:t>
            </w:r>
          </w:p>
        </w:tc>
        <w:tc>
          <w:tcPr>
            <w:tcW w:w="6639" w:type="dxa"/>
            <w:shd w:val="clear" w:color="auto" w:fill="FFFF99"/>
          </w:tcPr>
          <w:p w14:paraId="275D6BFB" w14:textId="77777777" w:rsidR="008A7912" w:rsidRPr="007D1C10" w:rsidRDefault="008A7912" w:rsidP="00555FDB">
            <w:pPr>
              <w:rPr>
                <w:rFonts w:eastAsia="DengXian"/>
                <w:b/>
                <w:bCs/>
                <w:lang w:val="en-US"/>
              </w:rPr>
            </w:pPr>
            <w:r w:rsidRPr="007D1C10">
              <w:rPr>
                <w:rFonts w:eastAsia="DengXian"/>
                <w:b/>
                <w:bCs/>
                <w:lang w:val="en-US"/>
              </w:rPr>
              <w:t>TS36.21</w:t>
            </w:r>
            <w:r>
              <w:rPr>
                <w:rFonts w:eastAsia="DengXian"/>
                <w:b/>
                <w:bCs/>
                <w:lang w:val="en-US"/>
              </w:rPr>
              <w:t>1</w:t>
            </w:r>
          </w:p>
        </w:tc>
      </w:tr>
      <w:tr w:rsidR="008A7912" w14:paraId="48757A1B" w14:textId="77777777" w:rsidTr="00555FDB">
        <w:tc>
          <w:tcPr>
            <w:tcW w:w="2972" w:type="dxa"/>
          </w:tcPr>
          <w:p w14:paraId="2E879FD0" w14:textId="77777777" w:rsidR="008A7912" w:rsidRPr="00136AF8" w:rsidRDefault="008A7912" w:rsidP="00555FDB">
            <w:pPr>
              <w:rPr>
                <w:rFonts w:eastAsia="DengXian"/>
                <w:b/>
                <w:bCs/>
                <w:highlight w:val="yellow"/>
                <w:lang w:val="en-US"/>
              </w:rPr>
            </w:pPr>
            <w:r>
              <w:rPr>
                <w:b/>
                <w:i/>
                <w:noProof/>
              </w:rPr>
              <w:t>Reason for change:</w:t>
            </w:r>
          </w:p>
        </w:tc>
        <w:tc>
          <w:tcPr>
            <w:tcW w:w="6639" w:type="dxa"/>
            <w:shd w:val="clear" w:color="auto" w:fill="FFFF99"/>
          </w:tcPr>
          <w:p w14:paraId="240AAC01" w14:textId="77777777" w:rsidR="008A7912" w:rsidRPr="00963743" w:rsidRDefault="008A7912" w:rsidP="00555FDB">
            <w:pPr>
              <w:rPr>
                <w:rFonts w:eastAsia="DengXian"/>
                <w:lang w:val="en-US"/>
              </w:rPr>
            </w:pPr>
            <w:r>
              <w:rPr>
                <w:rFonts w:eastAsia="DengXian"/>
                <w:lang w:val="en-US"/>
              </w:rPr>
              <w:t>Incorrect or ambiguous definition of scrambling sequence reinitialization times for OCC.</w:t>
            </w:r>
          </w:p>
        </w:tc>
      </w:tr>
      <w:tr w:rsidR="008A7912" w14:paraId="542012D1" w14:textId="77777777" w:rsidTr="00555FDB">
        <w:tc>
          <w:tcPr>
            <w:tcW w:w="2972" w:type="dxa"/>
          </w:tcPr>
          <w:p w14:paraId="5DDA2C2F" w14:textId="77777777" w:rsidR="008A7912" w:rsidRPr="00136AF8" w:rsidRDefault="008A7912" w:rsidP="00555FDB">
            <w:pPr>
              <w:rPr>
                <w:rFonts w:eastAsia="DengXian"/>
                <w:b/>
                <w:bCs/>
                <w:highlight w:val="yellow"/>
                <w:lang w:val="en-US"/>
              </w:rPr>
            </w:pPr>
            <w:r>
              <w:rPr>
                <w:b/>
                <w:i/>
                <w:noProof/>
              </w:rPr>
              <w:t>Summary of change:</w:t>
            </w:r>
          </w:p>
        </w:tc>
        <w:tc>
          <w:tcPr>
            <w:tcW w:w="6639" w:type="dxa"/>
            <w:shd w:val="clear" w:color="auto" w:fill="FFFF99"/>
          </w:tcPr>
          <w:p w14:paraId="15DDE0C4" w14:textId="77777777" w:rsidR="008A7912" w:rsidRPr="00635C31" w:rsidRDefault="008A7912" w:rsidP="00555FDB">
            <w:pPr>
              <w:rPr>
                <w:lang w:val="en-US"/>
              </w:rPr>
            </w:pPr>
            <w:r>
              <w:rPr>
                <w:rFonts w:eastAsia="DengXian"/>
                <w:lang w:val="en-US"/>
              </w:rPr>
              <w:t xml:space="preserve">The scrambling sequence for OCC is reinitialized after </w:t>
            </w:r>
            <m:oMath>
              <m:sSubSup>
                <m:sSubSupPr>
                  <m:ctrlPr>
                    <w:rPr>
                      <w:rFonts w:ascii="Cambria Math" w:hAnsi="Cambria Math"/>
                      <w:bCs/>
                      <w:lang w:val="en-US"/>
                    </w:rPr>
                  </m:ctrlPr>
                </m:sSubSupPr>
                <m:e>
                  <m:r>
                    <w:rPr>
                      <w:rFonts w:ascii="Cambria Math" w:hAnsi="Cambria Math"/>
                      <w:lang w:val="en-US"/>
                    </w:rPr>
                    <m:t>N</m:t>
                  </m:r>
                </m:e>
                <m:sub>
                  <m:r>
                    <m:rPr>
                      <m:nor/>
                    </m:rPr>
                    <w:rPr>
                      <w:bCs/>
                      <w:lang w:val="en-US"/>
                    </w:rPr>
                    <m:t>identical</m:t>
                  </m:r>
                </m:sub>
                <m:sup>
                  <m:r>
                    <m:rPr>
                      <m:nor/>
                    </m:rPr>
                    <w:rPr>
                      <w:bCs/>
                      <w:lang w:val="en-US"/>
                    </w:rPr>
                    <m:t>NPUSCH</m:t>
                  </m:r>
                </m:sup>
              </m:sSubSup>
            </m:oMath>
            <w:r w:rsidRPr="00672052">
              <w:rPr>
                <w:lang w:val="en-US"/>
              </w:rPr>
              <w:t xml:space="preserve"> </w:t>
            </w:r>
            <w:r>
              <w:rPr>
                <w:color w:val="7030A0"/>
                <w:lang w:val="en-US"/>
              </w:rPr>
              <w:t>x</w:t>
            </w:r>
            <w:r w:rsidRPr="00D7021A">
              <w:rPr>
                <w:position w:val="-10"/>
                <w:lang w:val="en-US"/>
              </w:rPr>
              <w:object w:dxaOrig="859" w:dyaOrig="340" w14:anchorId="4876DF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13.8pt" o:ole="">
                  <v:imagedata r:id="rId12" o:title=""/>
                </v:shape>
                <o:OLEObject Type="Embed" ProgID="Equation.3" ShapeID="_x0000_i1025" DrawAspect="Content" ObjectID="_1818354673" r:id="rId13"/>
              </w:object>
            </w:r>
            <w:r w:rsidRPr="00672052">
              <w:rPr>
                <w:lang w:val="en-US"/>
              </w:rPr>
              <w:t>transmissions of the codeword</w:t>
            </w:r>
            <w:r>
              <w:rPr>
                <w:lang w:val="en-US"/>
              </w:rPr>
              <w:t xml:space="preserve">, as shown in the figure below, where the scrambling sequence S1 is reinitialized for each transmission of a codeword </w:t>
            </w:r>
            <w:r>
              <w:rPr>
                <w:lang w:val="en-US"/>
              </w:rPr>
              <w:lastRenderedPageBreak/>
              <w:t xml:space="preserve">that is spread by a factor </w:t>
            </w:r>
            <m:oMath>
              <m:sSubSup>
                <m:sSubSupPr>
                  <m:ctrlPr>
                    <w:rPr>
                      <w:rFonts w:ascii="Cambria Math" w:hAnsi="Cambria Math"/>
                      <w:bCs/>
                      <w:lang w:val="en-US"/>
                    </w:rPr>
                  </m:ctrlPr>
                </m:sSubSupPr>
                <m:e>
                  <m:r>
                    <w:rPr>
                      <w:rFonts w:ascii="Cambria Math" w:hAnsi="Cambria Math"/>
                      <w:lang w:val="en-US"/>
                    </w:rPr>
                    <m:t>N</m:t>
                  </m:r>
                </m:e>
                <m:sub>
                  <m:r>
                    <m:rPr>
                      <m:nor/>
                    </m:rPr>
                    <w:rPr>
                      <w:bCs/>
                      <w:lang w:val="en-US"/>
                    </w:rPr>
                    <m:t>identical</m:t>
                  </m:r>
                </m:sub>
                <m:sup>
                  <m:r>
                    <m:rPr>
                      <m:nor/>
                    </m:rPr>
                    <w:rPr>
                      <w:bCs/>
                      <w:lang w:val="en-US"/>
                    </w:rPr>
                    <m:t>NPUSCH</m:t>
                  </m:r>
                </m:sup>
              </m:sSubSup>
            </m:oMath>
            <w:r w:rsidRPr="00672052">
              <w:rPr>
                <w:lang w:val="en-US"/>
              </w:rPr>
              <w:t xml:space="preserve"> </w:t>
            </w:r>
            <w:r>
              <w:rPr>
                <w:lang w:val="en-US"/>
              </w:rPr>
              <w:t xml:space="preserve">. The mapped symbols X in RU1 </w:t>
            </w:r>
            <w:proofErr w:type="gramStart"/>
            <w:r>
              <w:rPr>
                <w:lang w:val="en-US"/>
              </w:rPr>
              <w:t>are</w:t>
            </w:r>
            <w:proofErr w:type="gramEnd"/>
            <w:r>
              <w:rPr>
                <w:lang w:val="en-US"/>
              </w:rPr>
              <w:t xml:space="preserve"> identical to the mapped symbols Y in RU2. </w:t>
            </w:r>
          </w:p>
          <w:p w14:paraId="7C0482EF" w14:textId="77777777" w:rsidR="008A7912" w:rsidRPr="008E14B6" w:rsidRDefault="008A7912" w:rsidP="00555FDB">
            <w:pPr>
              <w:rPr>
                <w:rFonts w:eastAsia="DengXian"/>
                <w:lang w:val="en-US"/>
              </w:rPr>
            </w:pPr>
            <w:r>
              <w:rPr>
                <w:rFonts w:eastAsia="DengXian"/>
                <w:lang w:val="en-US"/>
              </w:rPr>
              <w:t xml:space="preserve"> </w:t>
            </w:r>
            <w:r>
              <w:rPr>
                <w:noProof/>
              </w:rPr>
              <w:drawing>
                <wp:inline distT="0" distB="0" distL="0" distR="0" wp14:anchorId="1D86E28A" wp14:editId="5AAD9169">
                  <wp:extent cx="4069635" cy="1120108"/>
                  <wp:effectExtent l="0" t="0" r="7620" b="4445"/>
                  <wp:docPr id="1105262041" name="Picture 2" descr="A diagram of a viru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262041" name="Picture 2" descr="A diagram of a virus&#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94133" cy="1126851"/>
                          </a:xfrm>
                          <a:prstGeom prst="rect">
                            <a:avLst/>
                          </a:prstGeom>
                          <a:noFill/>
                        </pic:spPr>
                      </pic:pic>
                    </a:graphicData>
                  </a:graphic>
                </wp:inline>
              </w:drawing>
            </w:r>
          </w:p>
        </w:tc>
      </w:tr>
      <w:tr w:rsidR="008A7912" w14:paraId="3376E9DE" w14:textId="77777777" w:rsidTr="00555FDB">
        <w:tc>
          <w:tcPr>
            <w:tcW w:w="2972" w:type="dxa"/>
          </w:tcPr>
          <w:p w14:paraId="6D7ECFD6" w14:textId="77777777" w:rsidR="008A7912" w:rsidRPr="00136AF8" w:rsidRDefault="008A7912" w:rsidP="00555FDB">
            <w:pPr>
              <w:rPr>
                <w:rFonts w:eastAsia="DengXian"/>
                <w:b/>
                <w:bCs/>
                <w:highlight w:val="yellow"/>
                <w:lang w:val="en-US"/>
              </w:rPr>
            </w:pPr>
            <w:r>
              <w:rPr>
                <w:b/>
                <w:i/>
                <w:noProof/>
              </w:rPr>
              <w:lastRenderedPageBreak/>
              <w:t>Consequences if not approved:</w:t>
            </w:r>
          </w:p>
        </w:tc>
        <w:tc>
          <w:tcPr>
            <w:tcW w:w="6639" w:type="dxa"/>
            <w:shd w:val="clear" w:color="auto" w:fill="FFFF99"/>
          </w:tcPr>
          <w:p w14:paraId="34F844DF" w14:textId="77777777" w:rsidR="008A7912" w:rsidRPr="00AE76E8" w:rsidRDefault="008A7912" w:rsidP="00555FDB">
            <w:pPr>
              <w:rPr>
                <w:rFonts w:eastAsia="DengXian"/>
                <w:lang w:val="en-US"/>
              </w:rPr>
            </w:pPr>
            <w:r>
              <w:rPr>
                <w:rFonts w:eastAsia="DengXian"/>
                <w:lang w:val="en-US"/>
              </w:rPr>
              <w:t>Scrambling sequence when OCC is applied is incorrect or ambiguous.</w:t>
            </w:r>
          </w:p>
        </w:tc>
      </w:tr>
      <w:tr w:rsidR="008A7912" w14:paraId="09F9BF62" w14:textId="77777777" w:rsidTr="00555FDB">
        <w:tc>
          <w:tcPr>
            <w:tcW w:w="2972" w:type="dxa"/>
          </w:tcPr>
          <w:p w14:paraId="73F6AEBB" w14:textId="77777777" w:rsidR="008A7912" w:rsidRPr="00136AF8" w:rsidRDefault="008A7912" w:rsidP="00555FDB">
            <w:pPr>
              <w:rPr>
                <w:rFonts w:eastAsia="DengXian"/>
                <w:b/>
                <w:bCs/>
                <w:highlight w:val="yellow"/>
                <w:lang w:val="en-US"/>
              </w:rPr>
            </w:pPr>
            <w:r>
              <w:rPr>
                <w:b/>
                <w:i/>
                <w:noProof/>
              </w:rPr>
              <w:t>Clauses affected:</w:t>
            </w:r>
          </w:p>
        </w:tc>
        <w:tc>
          <w:tcPr>
            <w:tcW w:w="6639" w:type="dxa"/>
            <w:shd w:val="clear" w:color="auto" w:fill="FFFF99"/>
          </w:tcPr>
          <w:p w14:paraId="599A27E7" w14:textId="77777777" w:rsidR="008A7912" w:rsidRPr="007D1C10" w:rsidRDefault="008A7912" w:rsidP="00555FDB">
            <w:pPr>
              <w:rPr>
                <w:rFonts w:eastAsia="DengXian"/>
                <w:b/>
                <w:bCs/>
                <w:lang w:val="en-US"/>
              </w:rPr>
            </w:pPr>
            <w:r>
              <w:rPr>
                <w:rFonts w:eastAsia="DengXian"/>
                <w:b/>
                <w:bCs/>
                <w:lang w:val="en-US"/>
              </w:rPr>
              <w:t>10.1.3.1</w:t>
            </w:r>
          </w:p>
        </w:tc>
      </w:tr>
      <w:tr w:rsidR="008A7912" w14:paraId="290884F3" w14:textId="77777777" w:rsidTr="00555FDB">
        <w:tc>
          <w:tcPr>
            <w:tcW w:w="9611" w:type="dxa"/>
            <w:gridSpan w:val="2"/>
          </w:tcPr>
          <w:p w14:paraId="4D2FCCBF" w14:textId="77777777" w:rsidR="008A7912" w:rsidRPr="00D7021A" w:rsidRDefault="008A7912" w:rsidP="00555FDB">
            <w:pPr>
              <w:spacing w:after="120"/>
              <w:jc w:val="both"/>
              <w:rPr>
                <w:rFonts w:eastAsia="DengXian"/>
                <w:color w:val="FF0000"/>
                <w:lang w:val="en-US" w:eastAsia="zh-CN"/>
              </w:rPr>
            </w:pPr>
            <w:r w:rsidRPr="00D7021A">
              <w:rPr>
                <w:rFonts w:eastAsia="DengXian"/>
                <w:color w:val="FF0000"/>
                <w:lang w:val="en-US" w:eastAsia="zh-CN"/>
              </w:rPr>
              <w:t>-------------------- start of TP#1 for 36.211 --------------------</w:t>
            </w:r>
          </w:p>
          <w:p w14:paraId="3DCE936E" w14:textId="77777777" w:rsidR="008A7912" w:rsidRPr="00D7021A" w:rsidRDefault="008A7912" w:rsidP="00555FDB">
            <w:pPr>
              <w:rPr>
                <w:b/>
                <w:bCs/>
              </w:rPr>
            </w:pPr>
            <w:r w:rsidRPr="00D7021A">
              <w:rPr>
                <w:b/>
                <w:bCs/>
              </w:rPr>
              <w:t>10.1.3.1 Scrambling</w:t>
            </w:r>
          </w:p>
          <w:p w14:paraId="38FAA6D9" w14:textId="77777777" w:rsidR="008A7912" w:rsidRPr="00D7021A" w:rsidRDefault="008A7912" w:rsidP="00555FDB">
            <w:pPr>
              <w:jc w:val="center"/>
              <w:rPr>
                <w:color w:val="FF0000"/>
              </w:rPr>
            </w:pPr>
            <w:r w:rsidRPr="00D7021A">
              <w:rPr>
                <w:color w:val="FF0000"/>
              </w:rPr>
              <w:t>*** Unchanged parts are omitted ***</w:t>
            </w:r>
          </w:p>
          <w:p w14:paraId="02DF9C0B" w14:textId="77777777" w:rsidR="008A7912" w:rsidRPr="0048773E" w:rsidRDefault="008A7912" w:rsidP="00555FDB">
            <w:pPr>
              <w:jc w:val="both"/>
              <w:rPr>
                <w:rFonts w:eastAsia="DengXian"/>
                <w:lang w:val="en-US"/>
              </w:rPr>
            </w:pPr>
            <w:r w:rsidRPr="00D7021A">
              <w:rPr>
                <w:lang w:val="en-US"/>
              </w:rPr>
              <w:t xml:space="preserve">Scrambling shall be done according to clause 5.3.1. </w:t>
            </w:r>
            <w:r w:rsidRPr="00D7021A">
              <w:rPr>
                <w:color w:val="7030A0"/>
                <w:lang w:val="en-US" w:eastAsia="zh-CN"/>
              </w:rPr>
              <w:t>For a UE communicating over NTN in FDD operation</w:t>
            </w:r>
            <w:r>
              <w:rPr>
                <w:color w:val="7030A0"/>
                <w:lang w:val="en-US" w:eastAsia="zh-CN"/>
              </w:rPr>
              <w:t xml:space="preserve"> and</w:t>
            </w:r>
            <w:r w:rsidRPr="00D7021A">
              <w:rPr>
                <w:color w:val="7030A0"/>
                <w:lang w:val="en-US" w:eastAsia="zh-CN"/>
              </w:rPr>
              <w:t xml:space="preserve"> if the higher layer parameter </w:t>
            </w:r>
            <w:proofErr w:type="spellStart"/>
            <w:r w:rsidRPr="00D7021A">
              <w:rPr>
                <w:i/>
                <w:iCs/>
                <w:color w:val="7030A0"/>
                <w:lang w:val="en-US" w:eastAsia="zh-CN"/>
              </w:rPr>
              <w:t>npusch</w:t>
            </w:r>
            <w:proofErr w:type="spellEnd"/>
            <w:r w:rsidRPr="00D7021A">
              <w:rPr>
                <w:i/>
                <w:iCs/>
                <w:color w:val="7030A0"/>
                <w:lang w:val="en-US" w:eastAsia="zh-CN"/>
              </w:rPr>
              <w:t>-OCC-Enabled</w:t>
            </w:r>
            <w:r w:rsidRPr="00D7021A">
              <w:rPr>
                <w:color w:val="7030A0"/>
                <w:lang w:val="en-US" w:eastAsia="zh-CN"/>
              </w:rPr>
              <w:t xml:space="preserve"> is configured, OCC is indicated as </w:t>
            </w:r>
            <w:r>
              <w:rPr>
                <w:color w:val="7030A0"/>
                <w:lang w:val="en-US" w:eastAsia="zh-CN"/>
              </w:rPr>
              <w:t>enabled</w:t>
            </w:r>
            <w:r w:rsidRPr="00D7021A">
              <w:rPr>
                <w:color w:val="7030A0"/>
                <w:lang w:val="en-US" w:eastAsia="zh-CN"/>
              </w:rPr>
              <w:t xml:space="preserve"> in DCI Format N0 as described in [3], and </w:t>
            </w:r>
            <m:oMath>
              <m:sSubSup>
                <m:sSubSupPr>
                  <m:ctrlPr>
                    <w:rPr>
                      <w:rFonts w:ascii="Cambria Math" w:hAnsi="Cambria Math"/>
                      <w:i/>
                      <w:color w:val="7030A0"/>
                      <w:lang w:val="en-US" w:eastAsia="zh-CN"/>
                    </w:rPr>
                  </m:ctrlPr>
                </m:sSubSupPr>
                <m:e>
                  <m:r>
                    <w:rPr>
                      <w:rFonts w:ascii="Cambria Math" w:hAnsi="Cambria Math"/>
                      <w:color w:val="7030A0"/>
                      <w:lang w:val="en-US" w:eastAsia="zh-CN"/>
                    </w:rPr>
                    <m:t>M</m:t>
                  </m:r>
                </m:e>
                <m:sub>
                  <m:r>
                    <m:rPr>
                      <m:nor/>
                    </m:rPr>
                    <w:rPr>
                      <w:rFonts w:ascii="Cambria Math" w:hAnsi="Cambria Math"/>
                      <w:color w:val="7030A0"/>
                      <w:lang w:val="en-US" w:eastAsia="zh-CN"/>
                    </w:rPr>
                    <m:t>rep</m:t>
                  </m:r>
                </m:sub>
                <m:sup>
                  <m:r>
                    <m:rPr>
                      <m:nor/>
                    </m:rPr>
                    <w:rPr>
                      <w:rFonts w:ascii="Cambria Math" w:hAnsi="Cambria Math"/>
                      <w:color w:val="7030A0"/>
                      <w:lang w:val="en-US" w:eastAsia="zh-CN"/>
                    </w:rPr>
                    <m:t>NPUSCH</m:t>
                  </m:r>
                </m:sup>
              </m:sSubSup>
              <m:r>
                <w:rPr>
                  <w:rFonts w:ascii="Cambria Math" w:hAnsi="Cambria Math"/>
                  <w:color w:val="7030A0"/>
                  <w:lang w:val="en-US" w:eastAsia="zh-CN"/>
                </w:rPr>
                <m:t>≥2</m:t>
              </m:r>
            </m:oMath>
            <w:r w:rsidRPr="00D7021A">
              <w:rPr>
                <w:rFonts w:eastAsia="DengXian" w:hint="eastAsia"/>
                <w:color w:val="7030A0"/>
                <w:lang w:val="en-US" w:eastAsia="zh-CN"/>
              </w:rPr>
              <w:t>,</w:t>
            </w:r>
            <w:r w:rsidRPr="00D7021A">
              <w:rPr>
                <w:rFonts w:eastAsia="DengXian"/>
                <w:color w:val="7030A0"/>
                <w:lang w:val="en-US" w:eastAsia="zh-CN"/>
              </w:rPr>
              <w:t xml:space="preserve"> </w:t>
            </w:r>
            <w:r w:rsidRPr="00D7021A">
              <w:rPr>
                <w:color w:val="7030A0"/>
                <w:lang w:val="en-US"/>
              </w:rPr>
              <w:t xml:space="preserve">the scrambling sequence shall be </w:t>
            </w:r>
            <w:r>
              <w:rPr>
                <w:color w:val="7030A0"/>
                <w:lang w:val="en-US"/>
              </w:rPr>
              <w:t>reinitialized with</w:t>
            </w:r>
            <w:r w:rsidRPr="00D7021A">
              <w:rPr>
                <w:color w:val="7030A0"/>
                <w:lang w:val="en-US"/>
              </w:rPr>
              <w:t xml:space="preserve"> </w:t>
            </w:r>
            <w:r w:rsidRPr="00D7021A">
              <w:rPr>
                <w:position w:val="-14"/>
                <w:lang w:val="en-US"/>
              </w:rPr>
              <w:object w:dxaOrig="4380" w:dyaOrig="380" w14:anchorId="13704DB7">
                <v:shape id="_x0000_i1026" type="#_x0000_t75" style="width:215.95pt;height:22.2pt" o:ole="">
                  <v:imagedata r:id="rId15" o:title=""/>
                </v:shape>
                <o:OLEObject Type="Embed" ProgID="Equation.3" ShapeID="_x0000_i1026" DrawAspect="Content" ObjectID="_1818354674" r:id="rId16"/>
              </w:object>
            </w:r>
            <w:r w:rsidRPr="00D7021A">
              <w:rPr>
                <w:color w:val="7030A0"/>
                <w:lang w:val="en-US"/>
              </w:rPr>
              <w:t xml:space="preserve"> after every </w:t>
            </w:r>
            <m:oMath>
              <m:sSubSup>
                <m:sSubSupPr>
                  <m:ctrlPr>
                    <w:rPr>
                      <w:rFonts w:ascii="Cambria Math" w:hAnsi="Cambria Math"/>
                      <w:bCs/>
                      <w:color w:val="7030A0"/>
                      <w:lang w:val="en-US"/>
                    </w:rPr>
                  </m:ctrlPr>
                </m:sSubSupPr>
                <m:e>
                  <m:r>
                    <w:rPr>
                      <w:rFonts w:ascii="Cambria Math" w:hAnsi="Cambria Math"/>
                      <w:color w:val="7030A0"/>
                      <w:lang w:val="en-US"/>
                    </w:rPr>
                    <m:t>N</m:t>
                  </m:r>
                </m:e>
                <m:sub>
                  <m:r>
                    <m:rPr>
                      <m:nor/>
                    </m:rPr>
                    <w:rPr>
                      <w:bCs/>
                      <w:color w:val="7030A0"/>
                      <w:lang w:val="en-US"/>
                    </w:rPr>
                    <m:t>identical</m:t>
                  </m:r>
                </m:sub>
                <m:sup>
                  <m:r>
                    <m:rPr>
                      <m:nor/>
                    </m:rPr>
                    <w:rPr>
                      <w:bCs/>
                      <w:color w:val="7030A0"/>
                      <w:lang w:val="en-US"/>
                    </w:rPr>
                    <m:t>NPUSCH</m:t>
                  </m:r>
                </m:sup>
              </m:sSubSup>
            </m:oMath>
            <w:r w:rsidRPr="00D7021A">
              <w:rPr>
                <w:color w:val="7030A0"/>
                <w:lang w:val="en-US"/>
              </w:rPr>
              <w:t xml:space="preserve"> </w:t>
            </w:r>
            <w:r>
              <w:rPr>
                <w:color w:val="7030A0"/>
                <w:lang w:val="en-US"/>
              </w:rPr>
              <w:t>x</w:t>
            </w:r>
            <w:r w:rsidRPr="00D7021A">
              <w:rPr>
                <w:position w:val="-10"/>
                <w:lang w:val="en-US"/>
              </w:rPr>
              <w:object w:dxaOrig="859" w:dyaOrig="340" w14:anchorId="566212BC">
                <v:shape id="_x0000_i1027" type="#_x0000_t75" style="width:45.6pt;height:13.8pt" o:ole="">
                  <v:imagedata r:id="rId12" o:title=""/>
                </v:shape>
                <o:OLEObject Type="Embed" ProgID="Equation.3" ShapeID="_x0000_i1027" DrawAspect="Content" ObjectID="_1818354675" r:id="rId17"/>
              </w:object>
            </w:r>
            <w:r w:rsidRPr="00D7021A">
              <w:rPr>
                <w:color w:val="7030A0"/>
                <w:lang w:val="en-US"/>
              </w:rPr>
              <w:t xml:space="preserve">transmissions of the codeword with </w:t>
            </w:r>
            <m:oMath>
              <m:sSub>
                <m:sSubPr>
                  <m:ctrlPr>
                    <w:rPr>
                      <w:rFonts w:ascii="Cambria Math" w:hAnsi="Cambria Math"/>
                      <w:i/>
                      <w:color w:val="7030A0"/>
                      <w:lang w:val="en-US"/>
                    </w:rPr>
                  </m:ctrlPr>
                </m:sSubPr>
                <m:e>
                  <m:r>
                    <w:rPr>
                      <w:rFonts w:ascii="Cambria Math"/>
                      <w:color w:val="7030A0"/>
                      <w:lang w:val="en-US"/>
                    </w:rPr>
                    <m:t>n</m:t>
                  </m:r>
                </m:e>
                <m:sub>
                  <m:r>
                    <w:rPr>
                      <w:rFonts w:ascii="Cambria Math"/>
                      <w:color w:val="7030A0"/>
                      <w:lang w:val="en-US"/>
                    </w:rPr>
                    <m:t>s</m:t>
                  </m:r>
                </m:sub>
              </m:sSub>
            </m:oMath>
            <w:r w:rsidRPr="00D7021A">
              <w:rPr>
                <w:color w:val="7030A0"/>
                <w:lang w:val="en-US"/>
              </w:rPr>
              <w:t xml:space="preserve"> and </w:t>
            </w:r>
            <m:oMath>
              <m:sSub>
                <m:sSubPr>
                  <m:ctrlPr>
                    <w:rPr>
                      <w:rFonts w:ascii="Cambria Math" w:hAnsi="Cambria Math"/>
                      <w:i/>
                      <w:color w:val="7030A0"/>
                      <w:lang w:val="en-US"/>
                    </w:rPr>
                  </m:ctrlPr>
                </m:sSubPr>
                <m:e>
                  <m:r>
                    <w:rPr>
                      <w:rFonts w:ascii="Cambria Math"/>
                      <w:color w:val="7030A0"/>
                      <w:lang w:val="en-US"/>
                    </w:rPr>
                    <m:t>n</m:t>
                  </m:r>
                </m:e>
                <m:sub>
                  <m:r>
                    <w:rPr>
                      <w:rFonts w:ascii="Cambria Math"/>
                      <w:color w:val="7030A0"/>
                      <w:lang w:val="en-US"/>
                    </w:rPr>
                    <m:t>f</m:t>
                  </m:r>
                </m:sub>
              </m:sSub>
            </m:oMath>
            <w:r w:rsidRPr="00D7021A">
              <w:rPr>
                <w:color w:val="7030A0"/>
                <w:lang w:val="en-US"/>
              </w:rPr>
              <w:t xml:space="preserve"> set to the first slot and the frame, respectively, used for the transmission of the repetition. The quantity </w:t>
            </w:r>
            <m:oMath>
              <m:sSubSup>
                <m:sSubSupPr>
                  <m:ctrlPr>
                    <w:rPr>
                      <w:rFonts w:ascii="Cambria Math" w:hAnsi="Cambria Math"/>
                      <w:bCs/>
                      <w:color w:val="7030A0"/>
                      <w:lang w:val="en-US"/>
                    </w:rPr>
                  </m:ctrlPr>
                </m:sSubSupPr>
                <m:e>
                  <m:r>
                    <w:rPr>
                      <w:rFonts w:ascii="Cambria Math" w:hAnsi="Cambria Math"/>
                      <w:color w:val="7030A0"/>
                      <w:lang w:val="en-US"/>
                    </w:rPr>
                    <m:t>N</m:t>
                  </m:r>
                </m:e>
                <m:sub>
                  <m:r>
                    <m:rPr>
                      <m:nor/>
                    </m:rPr>
                    <w:rPr>
                      <w:bCs/>
                      <w:color w:val="7030A0"/>
                      <w:lang w:val="en-US"/>
                    </w:rPr>
                    <m:t>identical</m:t>
                  </m:r>
                </m:sub>
                <m:sup>
                  <m:r>
                    <m:rPr>
                      <m:nor/>
                    </m:rPr>
                    <w:rPr>
                      <w:bCs/>
                      <w:color w:val="7030A0"/>
                      <w:lang w:val="en-US"/>
                    </w:rPr>
                    <m:t>NPUSCH</m:t>
                  </m:r>
                </m:sup>
              </m:sSubSup>
            </m:oMath>
            <w:r w:rsidRPr="00D7021A">
              <w:rPr>
                <w:color w:val="7030A0"/>
                <w:lang w:val="en-US"/>
              </w:rPr>
              <w:t xml:space="preserve"> is given by clause 10.1.3.6</w:t>
            </w:r>
            <w:r>
              <w:rPr>
                <w:color w:val="7030A0"/>
                <w:lang w:val="en-US"/>
              </w:rPr>
              <w:t xml:space="preserve">. Otherwise </w:t>
            </w:r>
            <w:r>
              <w:rPr>
                <w:lang w:val="en-US"/>
              </w:rPr>
              <w:t>t</w:t>
            </w:r>
            <w:r w:rsidRPr="00D7021A">
              <w:rPr>
                <w:lang w:val="en-US"/>
              </w:rPr>
              <w:t xml:space="preserve">he scrambling sequence generator shall be </w:t>
            </w:r>
            <w:proofErr w:type="spellStart"/>
            <w:r w:rsidRPr="00D7021A">
              <w:rPr>
                <w:lang w:val="en-US"/>
              </w:rPr>
              <w:t>initialised</w:t>
            </w:r>
            <w:proofErr w:type="spellEnd"/>
            <w:r w:rsidRPr="00D7021A">
              <w:rPr>
                <w:lang w:val="en-US"/>
              </w:rPr>
              <w:t xml:space="preserve"> with </w:t>
            </w:r>
            <w:r w:rsidRPr="00D7021A">
              <w:rPr>
                <w:position w:val="-14"/>
                <w:lang w:val="en-US"/>
              </w:rPr>
              <w:object w:dxaOrig="4380" w:dyaOrig="380" w14:anchorId="0B75AB6A">
                <v:shape id="_x0000_i1028" type="#_x0000_t75" style="width:215.95pt;height:22.2pt" o:ole="">
                  <v:imagedata r:id="rId15" o:title=""/>
                </v:shape>
                <o:OLEObject Type="Embed" ProgID="Equation.3" ShapeID="_x0000_i1028" DrawAspect="Content" ObjectID="_1818354676" r:id="rId18"/>
              </w:object>
            </w:r>
            <w:r w:rsidRPr="00D7021A">
              <w:rPr>
                <w:lang w:val="en-US"/>
              </w:rPr>
              <w:t xml:space="preserve"> where </w:t>
            </w:r>
            <w:r w:rsidRPr="00D7021A">
              <w:rPr>
                <w:position w:val="-10"/>
                <w:lang w:val="en-US"/>
              </w:rPr>
              <w:object w:dxaOrig="240" w:dyaOrig="300" w14:anchorId="3C3DB150">
                <v:shape id="_x0000_i1029" type="#_x0000_t75" style="width:15.6pt;height:15.6pt" o:ole="">
                  <v:imagedata r:id="rId19" o:title=""/>
                </v:shape>
                <o:OLEObject Type="Embed" ProgID="Equation.3" ShapeID="_x0000_i1029" DrawAspect="Content" ObjectID="_1818354677" r:id="rId20"/>
              </w:object>
            </w:r>
            <w:r w:rsidRPr="00D7021A">
              <w:rPr>
                <w:lang w:val="en-US"/>
              </w:rPr>
              <w:t xml:space="preserve"> is the first slot of the transmission of the codeword. In case of NPUSCH repetitions, the scrambling sequence shall be </w:t>
            </w:r>
            <w:proofErr w:type="spellStart"/>
            <w:r w:rsidRPr="00D7021A">
              <w:rPr>
                <w:lang w:val="en-US"/>
              </w:rPr>
              <w:t>reinitialised</w:t>
            </w:r>
            <w:proofErr w:type="spellEnd"/>
            <w:r w:rsidRPr="00D7021A">
              <w:rPr>
                <w:lang w:val="en-US"/>
              </w:rPr>
              <w:t xml:space="preserve"> according to the above formula after every </w:t>
            </w:r>
            <w:r w:rsidRPr="00D7021A">
              <w:rPr>
                <w:position w:val="-10"/>
                <w:lang w:val="en-US"/>
              </w:rPr>
              <w:object w:dxaOrig="859" w:dyaOrig="340" w14:anchorId="25C81F8F">
                <v:shape id="_x0000_i1030" type="#_x0000_t75" style="width:45.6pt;height:13.8pt" o:ole="">
                  <v:imagedata r:id="rId12" o:title=""/>
                </v:shape>
                <o:OLEObject Type="Embed" ProgID="Equation.3" ShapeID="_x0000_i1030" DrawAspect="Content" ObjectID="_1818354678" r:id="rId21"/>
              </w:object>
            </w:r>
            <w:r w:rsidRPr="00D7021A">
              <w:rPr>
                <w:lang w:val="en-US"/>
              </w:rPr>
              <w:t xml:space="preserve"> transmissions of the codeword with </w:t>
            </w:r>
            <w:r w:rsidRPr="00D7021A">
              <w:rPr>
                <w:position w:val="-10"/>
                <w:lang w:val="en-US"/>
              </w:rPr>
              <w:object w:dxaOrig="240" w:dyaOrig="300" w14:anchorId="096F6E18">
                <v:shape id="_x0000_i1031" type="#_x0000_t75" style="width:15.6pt;height:15.6pt" o:ole="">
                  <v:imagedata r:id="rId19" o:title=""/>
                </v:shape>
                <o:OLEObject Type="Embed" ProgID="Equation.3" ShapeID="_x0000_i1031" DrawAspect="Content" ObjectID="_1818354679" r:id="rId22"/>
              </w:object>
            </w:r>
            <w:r w:rsidRPr="00D7021A">
              <w:rPr>
                <w:lang w:val="en-US"/>
              </w:rPr>
              <w:t xml:space="preserve"> and </w:t>
            </w:r>
            <w:r w:rsidRPr="00D7021A">
              <w:rPr>
                <w:position w:val="-10"/>
                <w:lang w:val="en-US"/>
              </w:rPr>
              <w:object w:dxaOrig="240" w:dyaOrig="300" w14:anchorId="12DF4A97">
                <v:shape id="_x0000_i1032" type="#_x0000_t75" style="width:15.6pt;height:15.6pt" o:ole="">
                  <v:imagedata r:id="rId23" o:title=""/>
                </v:shape>
                <o:OLEObject Type="Embed" ProgID="Equation.3" ShapeID="_x0000_i1032" DrawAspect="Content" ObjectID="_1818354680" r:id="rId24"/>
              </w:object>
            </w:r>
            <w:r w:rsidRPr="00D7021A">
              <w:rPr>
                <w:lang w:val="en-US"/>
              </w:rPr>
              <w:t xml:space="preserve"> set to the first slot and the frame, respectively, used for the transmission of the repetition. The quantity </w:t>
            </w:r>
            <w:r w:rsidRPr="00D7021A">
              <w:rPr>
                <w:position w:val="-10"/>
                <w:lang w:val="en-US"/>
              </w:rPr>
              <w:object w:dxaOrig="859" w:dyaOrig="340" w14:anchorId="1B3D3B5B">
                <v:shape id="_x0000_i1033" type="#_x0000_t75" style="width:45.6pt;height:13.8pt" o:ole="">
                  <v:imagedata r:id="rId25" o:title=""/>
                </v:shape>
                <o:OLEObject Type="Embed" ProgID="Equation.3" ShapeID="_x0000_i1033" DrawAspect="Content" ObjectID="_1818354681" r:id="rId26"/>
              </w:object>
            </w:r>
            <w:r w:rsidRPr="00D7021A">
              <w:rPr>
                <w:lang w:val="en-US"/>
              </w:rPr>
              <w:t xml:space="preserve"> is given by clause 10.1.3.6. </w:t>
            </w:r>
          </w:p>
          <w:p w14:paraId="5771F0DE" w14:textId="77777777" w:rsidR="008A7912" w:rsidRPr="00D7021A" w:rsidRDefault="008A7912" w:rsidP="00555FDB">
            <w:pPr>
              <w:jc w:val="center"/>
              <w:rPr>
                <w:rFonts w:eastAsia="SimSun"/>
                <w:noProof/>
                <w:lang w:eastAsia="zh-CN"/>
              </w:rPr>
            </w:pPr>
            <w:r w:rsidRPr="00D7021A">
              <w:rPr>
                <w:color w:val="FF0000"/>
              </w:rPr>
              <w:t>*** Unchanged parts are omitted ***</w:t>
            </w:r>
          </w:p>
          <w:p w14:paraId="49324832" w14:textId="77777777" w:rsidR="008A7912" w:rsidRPr="00136AF8" w:rsidRDefault="008A7912" w:rsidP="00555FDB">
            <w:pPr>
              <w:rPr>
                <w:rFonts w:eastAsia="DengXian"/>
                <w:b/>
                <w:bCs/>
                <w:highlight w:val="yellow"/>
                <w:lang w:val="en-US"/>
              </w:rPr>
            </w:pPr>
            <w:r w:rsidRPr="00D7021A">
              <w:rPr>
                <w:rFonts w:eastAsia="DengXian"/>
                <w:color w:val="FF0000"/>
                <w:lang w:val="en-US" w:eastAsia="zh-CN"/>
              </w:rPr>
              <w:t>-------------------- end of TP#1 ---------------------------------</w:t>
            </w:r>
          </w:p>
        </w:tc>
      </w:tr>
    </w:tbl>
    <w:p w14:paraId="46E12F80" w14:textId="77777777" w:rsidR="008A7912" w:rsidRDefault="008A7912" w:rsidP="008A7912"/>
    <w:p w14:paraId="2DD83101" w14:textId="77777777" w:rsidR="008A7912" w:rsidRDefault="008A7912" w:rsidP="008A7912">
      <w:pPr>
        <w:rPr>
          <w:b/>
        </w:rPr>
      </w:pPr>
      <w:r>
        <w:rPr>
          <w:b/>
        </w:rPr>
        <w:t>C</w:t>
      </w:r>
      <w:r w:rsidRPr="00FA6CF0">
        <w:rPr>
          <w:b/>
        </w:rPr>
        <w:t>onclusion</w:t>
      </w:r>
    </w:p>
    <w:p w14:paraId="59DCBCDE" w14:textId="77777777" w:rsidR="008A7912" w:rsidRPr="00FA6CF0" w:rsidRDefault="008A7912" w:rsidP="008A7912">
      <w:pPr>
        <w:rPr>
          <w:bCs/>
        </w:rPr>
      </w:pPr>
      <w:r w:rsidRPr="00FA6CF0">
        <w:rPr>
          <w:bCs/>
        </w:rPr>
        <w:t>OCC for RRC IDLE mode cases, e.g. PUR/EDT/</w:t>
      </w:r>
      <w:r w:rsidRPr="00FA6CF0">
        <w:rPr>
          <w:rFonts w:eastAsia="DengXian" w:hint="eastAsia"/>
          <w:bCs/>
          <w:lang w:eastAsia="zh-CN"/>
        </w:rPr>
        <w:t>Msg3</w:t>
      </w:r>
      <w:r w:rsidRPr="00FA6CF0">
        <w:rPr>
          <w:bCs/>
        </w:rPr>
        <w:t xml:space="preserve"> are not supported in Rel</w:t>
      </w:r>
      <w:r>
        <w:rPr>
          <w:bCs/>
        </w:rPr>
        <w:t>-</w:t>
      </w:r>
      <w:r w:rsidRPr="00FA6CF0">
        <w:rPr>
          <w:bCs/>
        </w:rPr>
        <w:t>19.</w:t>
      </w:r>
    </w:p>
    <w:p w14:paraId="044671C2" w14:textId="77777777" w:rsidR="008A7912" w:rsidRPr="00FA6CF0" w:rsidRDefault="008A7912" w:rsidP="008A7912"/>
    <w:p w14:paraId="3AD5CDD5" w14:textId="77777777" w:rsidR="008A7912" w:rsidRDefault="008A7912" w:rsidP="008A7912">
      <w:pPr>
        <w:jc w:val="both"/>
        <w:rPr>
          <w:lang w:val="en-US" w:eastAsia="sv-SE"/>
        </w:rPr>
      </w:pPr>
      <w:r>
        <w:rPr>
          <w:b/>
          <w:bCs/>
          <w:highlight w:val="green"/>
          <w:lang w:val="en-US" w:eastAsia="sv-SE"/>
        </w:rPr>
        <w:t>Agreement</w:t>
      </w:r>
    </w:p>
    <w:p w14:paraId="374634B4" w14:textId="77777777" w:rsidR="008A7912" w:rsidRDefault="008A7912" w:rsidP="008A7912">
      <w:pPr>
        <w:jc w:val="both"/>
        <w:rPr>
          <w:lang w:val="en-US" w:eastAsia="sv-SE"/>
        </w:rPr>
      </w:pPr>
      <w:r>
        <w:rPr>
          <w:lang w:val="en-US" w:eastAsia="sv-SE"/>
        </w:rPr>
        <w:t xml:space="preserve">RAN1 reply to Q1#1: </w:t>
      </w:r>
    </w:p>
    <w:p w14:paraId="1B60AC71" w14:textId="77777777" w:rsidR="008A7912" w:rsidRDefault="008A7912" w:rsidP="008A7912">
      <w:pPr>
        <w:pStyle w:val="ListParagraph"/>
        <w:widowControl/>
        <w:numPr>
          <w:ilvl w:val="0"/>
          <w:numId w:val="39"/>
        </w:numPr>
        <w:ind w:leftChars="0"/>
        <w:contextualSpacing/>
        <w:rPr>
          <w:lang w:eastAsia="sv-SE"/>
        </w:rPr>
      </w:pPr>
      <w:r>
        <w:rPr>
          <w:lang w:eastAsia="sv-SE"/>
        </w:rPr>
        <w:t>RAN1 sees no issue with the RAN2 agreement that HARQ feedback resource information is included in the CB-Msg4</w:t>
      </w:r>
    </w:p>
    <w:p w14:paraId="66C436BA" w14:textId="77777777" w:rsidR="008A7912" w:rsidRDefault="008A7912" w:rsidP="008A7912">
      <w:pPr>
        <w:pStyle w:val="ListParagraph"/>
        <w:widowControl/>
        <w:numPr>
          <w:ilvl w:val="0"/>
          <w:numId w:val="39"/>
        </w:numPr>
        <w:ind w:leftChars="0"/>
        <w:contextualSpacing/>
        <w:rPr>
          <w:lang w:eastAsia="sv-SE"/>
        </w:rPr>
      </w:pPr>
      <w:r>
        <w:rPr>
          <w:lang w:eastAsia="sv-SE"/>
        </w:rPr>
        <w:t>RAN1 also notes that using 2 bits for “HARQ ACK resource offset” in eMTC allows multiplexing only up to 4 users in the same response.</w:t>
      </w:r>
    </w:p>
    <w:p w14:paraId="107468F2" w14:textId="77777777" w:rsidR="008A7912" w:rsidRDefault="008A7912" w:rsidP="008A7912">
      <w:pPr>
        <w:rPr>
          <w:lang w:eastAsia="en-US"/>
        </w:rPr>
      </w:pPr>
    </w:p>
    <w:p w14:paraId="5CEACA8D" w14:textId="77777777" w:rsidR="008A7912" w:rsidRDefault="008A7912" w:rsidP="008A7912">
      <w:pPr>
        <w:jc w:val="both"/>
        <w:rPr>
          <w:lang w:val="en-US" w:eastAsia="sv-SE"/>
        </w:rPr>
      </w:pPr>
      <w:r>
        <w:rPr>
          <w:b/>
          <w:bCs/>
          <w:highlight w:val="green"/>
          <w:lang w:val="en-US" w:eastAsia="sv-SE"/>
        </w:rPr>
        <w:t>Agreement</w:t>
      </w:r>
    </w:p>
    <w:p w14:paraId="36697DBB" w14:textId="77777777" w:rsidR="008A7912" w:rsidRDefault="008A7912" w:rsidP="008A7912">
      <w:pPr>
        <w:jc w:val="both"/>
        <w:rPr>
          <w:lang w:val="en-US" w:eastAsia="sv-SE"/>
        </w:rPr>
      </w:pPr>
      <w:r>
        <w:rPr>
          <w:lang w:val="en-US" w:eastAsia="sv-SE"/>
        </w:rPr>
        <w:t xml:space="preserve">RAN1 reply to Q2: </w:t>
      </w:r>
    </w:p>
    <w:p w14:paraId="0809481A" w14:textId="77777777" w:rsidR="008A7912" w:rsidRDefault="008A7912" w:rsidP="008A7912">
      <w:pPr>
        <w:pStyle w:val="ListParagraph"/>
        <w:widowControl/>
        <w:numPr>
          <w:ilvl w:val="0"/>
          <w:numId w:val="39"/>
        </w:numPr>
        <w:ind w:leftChars="0"/>
        <w:contextualSpacing/>
        <w:rPr>
          <w:lang w:eastAsia="sv-SE"/>
        </w:rPr>
      </w:pPr>
      <w:r>
        <w:rPr>
          <w:lang w:eastAsia="sv-SE"/>
        </w:rPr>
        <w:t>RAN1 has no issue on TAC in MSG4 (i.e., CB-msg3 response).</w:t>
      </w:r>
    </w:p>
    <w:p w14:paraId="671FC6C3" w14:textId="77777777" w:rsidR="008A7912" w:rsidRDefault="008A7912" w:rsidP="008A7912">
      <w:pPr>
        <w:rPr>
          <w:lang w:eastAsia="en-US"/>
        </w:rPr>
      </w:pPr>
    </w:p>
    <w:p w14:paraId="50616227" w14:textId="77777777" w:rsidR="008A7912" w:rsidRDefault="008A7912" w:rsidP="008A7912">
      <w:pPr>
        <w:jc w:val="both"/>
        <w:rPr>
          <w:lang w:val="en-US" w:eastAsia="sv-SE"/>
        </w:rPr>
      </w:pPr>
      <w:r>
        <w:rPr>
          <w:b/>
          <w:bCs/>
          <w:highlight w:val="green"/>
          <w:lang w:val="en-US" w:eastAsia="sv-SE"/>
        </w:rPr>
        <w:t>Agreement</w:t>
      </w:r>
    </w:p>
    <w:p w14:paraId="42FF4231" w14:textId="77777777" w:rsidR="008A7912" w:rsidRDefault="008A7912" w:rsidP="008A7912">
      <w:pPr>
        <w:jc w:val="both"/>
        <w:rPr>
          <w:lang w:val="en-US" w:eastAsia="sv-SE"/>
        </w:rPr>
      </w:pPr>
      <w:r>
        <w:rPr>
          <w:lang w:val="en-US" w:eastAsia="sv-SE"/>
        </w:rPr>
        <w:t xml:space="preserve">RAN1 reply to Q5: </w:t>
      </w:r>
    </w:p>
    <w:p w14:paraId="559B2B57" w14:textId="77777777" w:rsidR="008A7912" w:rsidRDefault="008A7912" w:rsidP="008A7912">
      <w:pPr>
        <w:rPr>
          <w:lang w:val="en-US" w:eastAsia="zh-CN"/>
        </w:rPr>
      </w:pPr>
      <w:r>
        <w:rPr>
          <w:lang w:val="en-US" w:eastAsia="zh-CN"/>
        </w:rPr>
        <w:lastRenderedPageBreak/>
        <w:t>RAN1 confirms that for CB-Msg3 EDT for eMTC, n1PUCCH-AN and pucch-NumRepetitionCE-Format1 can be reused.</w:t>
      </w:r>
    </w:p>
    <w:p w14:paraId="26243D14" w14:textId="77777777" w:rsidR="008A7912" w:rsidRDefault="008A7912" w:rsidP="008A7912">
      <w:pPr>
        <w:rPr>
          <w:rFonts w:eastAsia="Batang"/>
          <w:lang w:val="en-US" w:eastAsia="en-US"/>
        </w:rPr>
      </w:pPr>
    </w:p>
    <w:p w14:paraId="5747F4FE" w14:textId="77777777" w:rsidR="008A7912" w:rsidRDefault="008A7912" w:rsidP="008A7912">
      <w:pPr>
        <w:jc w:val="both"/>
        <w:rPr>
          <w:lang w:val="en-US" w:eastAsia="sv-SE"/>
        </w:rPr>
      </w:pPr>
      <w:r>
        <w:rPr>
          <w:b/>
          <w:bCs/>
          <w:highlight w:val="green"/>
          <w:lang w:val="en-US" w:eastAsia="sv-SE"/>
        </w:rPr>
        <w:t>Agreement</w:t>
      </w:r>
    </w:p>
    <w:p w14:paraId="7E8E8E1C" w14:textId="77777777" w:rsidR="008A7912" w:rsidRDefault="008A7912" w:rsidP="008A7912">
      <w:pPr>
        <w:jc w:val="both"/>
        <w:rPr>
          <w:lang w:val="en-US" w:eastAsia="sv-SE"/>
        </w:rPr>
      </w:pPr>
      <w:r>
        <w:rPr>
          <w:lang w:val="en-US" w:eastAsia="sv-SE"/>
        </w:rPr>
        <w:t xml:space="preserve">RAN1 reply to Q8: </w:t>
      </w:r>
    </w:p>
    <w:p w14:paraId="3DEEC035" w14:textId="77777777" w:rsidR="008A7912" w:rsidRDefault="008A7912" w:rsidP="008A7912">
      <w:pPr>
        <w:rPr>
          <w:lang w:val="en-US" w:eastAsia="en-US"/>
        </w:rPr>
      </w:pPr>
      <w:r>
        <w:rPr>
          <w:lang w:val="en-US"/>
        </w:rPr>
        <w:t>RAN1 does not see any issue for RAN2 on the introduction of a new RNTI (i.e. CB-RNTI) for CB-Msg4 monitoring and CB-Msg3 scrambling. Additionally, from RAN1 perspective, ack-NACK-NumRepetitions-r16 can be supported to configure number of repetitions for HARQ-ACK feedback corresponding to the NPDSCH carrying CB-msg4.</w:t>
      </w:r>
    </w:p>
    <w:p w14:paraId="5B04945F" w14:textId="77777777" w:rsidR="003977B2" w:rsidRDefault="003977B2">
      <w:pPr>
        <w:pStyle w:val="BodyText"/>
        <w:rPr>
          <w:lang w:val="en-US"/>
        </w:rPr>
      </w:pPr>
    </w:p>
    <w:p w14:paraId="4E12CBEE" w14:textId="77777777" w:rsidR="005B5ADE" w:rsidRDefault="005B5ADE" w:rsidP="005B5ADE">
      <w:pPr>
        <w:jc w:val="both"/>
        <w:rPr>
          <w:lang w:val="en-US" w:eastAsia="sv-SE"/>
        </w:rPr>
      </w:pPr>
      <w:r>
        <w:rPr>
          <w:b/>
          <w:bCs/>
          <w:highlight w:val="green"/>
          <w:lang w:val="en-US" w:eastAsia="sv-SE"/>
        </w:rPr>
        <w:t>Agreement</w:t>
      </w:r>
    </w:p>
    <w:p w14:paraId="4226373D" w14:textId="77777777" w:rsidR="005B5ADE" w:rsidRDefault="005B5ADE" w:rsidP="005B5ADE">
      <w:pPr>
        <w:rPr>
          <w:rFonts w:eastAsia="DengXian"/>
          <w:lang w:eastAsia="zh-CN"/>
        </w:rPr>
      </w:pPr>
      <w:r>
        <w:rPr>
          <w:rFonts w:eastAsia="DengXian"/>
          <w:lang w:eastAsia="zh-CN"/>
        </w:rPr>
        <w:t>The draft LS reply to RAN2 is endorsed in R1-2506552. Final LS in R1-2506553.</w:t>
      </w:r>
    </w:p>
    <w:p w14:paraId="607453CE" w14:textId="77777777" w:rsidR="005B5ADE" w:rsidRPr="008A7912" w:rsidRDefault="005B5ADE">
      <w:pPr>
        <w:pStyle w:val="BodyText"/>
        <w:rPr>
          <w:lang w:val="en-US"/>
        </w:rPr>
      </w:pPr>
    </w:p>
    <w:p w14:paraId="3FC92112" w14:textId="77777777" w:rsidR="003977B2" w:rsidRDefault="00000000">
      <w:pPr>
        <w:spacing w:line="252" w:lineRule="auto"/>
        <w:outlineLvl w:val="5"/>
        <w:rPr>
          <w:rFonts w:ascii="Arial" w:hAnsi="Arial" w:cs="Arial"/>
          <w:b/>
          <w:lang w:eastAsia="en-US"/>
        </w:rPr>
      </w:pPr>
      <w:r>
        <w:rPr>
          <w:rFonts w:ascii="Arial" w:hAnsi="Arial" w:cs="Arial"/>
          <w:b/>
          <w:lang w:eastAsia="en-US"/>
        </w:rPr>
        <w:t xml:space="preserve">RAN1#121, May’25     </w:t>
      </w:r>
    </w:p>
    <w:p w14:paraId="22068915" w14:textId="77777777" w:rsidR="003977B2" w:rsidRDefault="00000000">
      <w:pPr>
        <w:rPr>
          <w:b/>
          <w:bCs/>
          <w:lang w:val="en-US" w:eastAsia="en-US"/>
        </w:rPr>
      </w:pPr>
      <w:r>
        <w:rPr>
          <w:b/>
          <w:bCs/>
          <w:highlight w:val="green"/>
          <w:lang w:val="en-US"/>
        </w:rPr>
        <w:t>Agreement</w:t>
      </w:r>
    </w:p>
    <w:p w14:paraId="6FC5A06D" w14:textId="77777777" w:rsidR="003977B2" w:rsidRDefault="00000000">
      <w:pPr>
        <w:rPr>
          <w:bCs/>
          <w:lang w:val="en-US"/>
        </w:rPr>
      </w:pPr>
      <w:r>
        <w:rPr>
          <w:bCs/>
          <w:lang w:val="en-US"/>
        </w:rPr>
        <w:t>Confirm the following working assumption from RAN1#120 Athens:</w:t>
      </w:r>
    </w:p>
    <w:p w14:paraId="0BA85F7A" w14:textId="77777777" w:rsidR="003977B2" w:rsidRDefault="00000000">
      <w:pPr>
        <w:ind w:leftChars="100" w:left="200"/>
        <w:rPr>
          <w:bCs/>
          <w:lang w:eastAsia="zh-CN"/>
        </w:rPr>
      </w:pPr>
      <w:r>
        <w:rPr>
          <w:bCs/>
          <w:lang w:eastAsia="zh-CN"/>
        </w:rPr>
        <w:t>“For 3.75kHz SCS OCC for NPUSCH format 1, support TDM DMRS over 4 slots where DMRS are transmitted in the first 2 slots and DMRS REs are blanked in the next 2 slots, or vice-versa, where the DMRS REs are as in legacy NB-IoT and the guard period within the slot is as in legacy NB-IoT.”</w:t>
      </w:r>
    </w:p>
    <w:p w14:paraId="556371C2" w14:textId="77777777" w:rsidR="003977B2" w:rsidRDefault="003977B2">
      <w:pPr>
        <w:rPr>
          <w:lang w:eastAsia="zh-CN"/>
        </w:rPr>
      </w:pPr>
    </w:p>
    <w:p w14:paraId="63100048" w14:textId="77777777" w:rsidR="003977B2" w:rsidRDefault="00000000">
      <w:pPr>
        <w:rPr>
          <w:b/>
          <w:bCs/>
          <w:lang w:val="en-US" w:eastAsia="en-US"/>
        </w:rPr>
      </w:pPr>
      <w:r>
        <w:rPr>
          <w:b/>
          <w:bCs/>
          <w:highlight w:val="green"/>
          <w:lang w:val="en-US"/>
        </w:rPr>
        <w:t>Agreement</w:t>
      </w:r>
    </w:p>
    <w:p w14:paraId="77E7BE11" w14:textId="77777777" w:rsidR="003977B2" w:rsidRDefault="00000000">
      <w:r>
        <w:rPr>
          <w:rFonts w:eastAsia="Malgun Gothic"/>
          <w:bCs/>
          <w:lang w:val="en-US" w:eastAsia="ko-KR"/>
        </w:rPr>
        <w:t xml:space="preserve">The </w:t>
      </w:r>
      <w:r>
        <w:rPr>
          <w:rFonts w:eastAsia="Malgun Gothic"/>
          <w:bCs/>
        </w:rPr>
        <w:t xml:space="preserve">total number of slots in the NPUSCH transmission after OCC is applied </w:t>
      </w:r>
      <w:r>
        <w:rPr>
          <w:rFonts w:eastAsia="Malgun Gothic"/>
          <w:bCs/>
          <w:lang w:val="en-US" w:eastAsia="ko-KR"/>
        </w:rPr>
        <w:t xml:space="preserve">is </w:t>
      </w:r>
      <m:oMath>
        <m:sSubSup>
          <m:sSubSupPr>
            <m:ctrlPr>
              <w:rPr>
                <w:rFonts w:ascii="Cambria Math" w:eastAsia="Batang" w:hAnsi="Cambria Math"/>
                <w:iCs/>
                <w:szCs w:val="24"/>
                <w:lang w:eastAsia="en-US"/>
              </w:rPr>
            </m:ctrlPr>
          </m:sSubSupPr>
          <m:e>
            <m:r>
              <w:rPr>
                <w:rFonts w:ascii="Cambria Math" w:hAnsi="Cambria Math"/>
              </w:rPr>
              <m:t>M</m:t>
            </m:r>
          </m:e>
          <m:sub>
            <m:r>
              <w:rPr>
                <w:rFonts w:ascii="Cambria Math" w:hAnsi="Cambria Math"/>
              </w:rPr>
              <m:t>rep</m:t>
            </m:r>
          </m:sub>
          <m:sup>
            <m:r>
              <w:rPr>
                <w:rFonts w:ascii="Cambria Math" w:hAnsi="Cambria Math"/>
              </w:rPr>
              <m:t>NPUSCH</m:t>
            </m:r>
          </m:sup>
        </m:sSubSup>
        <m:sSubSup>
          <m:sSubSupPr>
            <m:ctrlPr>
              <w:rPr>
                <w:rFonts w:ascii="Cambria Math" w:eastAsia="Batang" w:hAnsi="Cambria Math"/>
                <w:iCs/>
                <w:szCs w:val="24"/>
                <w:lang w:eastAsia="en-US"/>
              </w:rPr>
            </m:ctrlPr>
          </m:sSubSupPr>
          <m:e>
            <m:r>
              <w:rPr>
                <w:rFonts w:ascii="Cambria Math" w:hAnsi="Cambria Math"/>
              </w:rPr>
              <m:t>N</m:t>
            </m:r>
          </m:e>
          <m:sub>
            <m:r>
              <w:rPr>
                <w:rFonts w:ascii="Cambria Math" w:hAnsi="Cambria Math"/>
              </w:rPr>
              <m:t>slots</m:t>
            </m:r>
          </m:sub>
          <m:sup>
            <m:r>
              <w:rPr>
                <w:rFonts w:ascii="Cambria Math" w:hAnsi="Cambria Math"/>
              </w:rPr>
              <m:t>UL</m:t>
            </m:r>
          </m:sup>
        </m:sSubSup>
        <m:sSub>
          <m:sSubPr>
            <m:ctrlPr>
              <w:rPr>
                <w:rFonts w:ascii="Cambria Math" w:eastAsia="Batang" w:hAnsi="Cambria Math"/>
                <w:iCs/>
                <w:szCs w:val="24"/>
                <w:lang w:eastAsia="en-US"/>
              </w:rPr>
            </m:ctrlPr>
          </m:sSubPr>
          <m:e>
            <m:r>
              <w:rPr>
                <w:rFonts w:ascii="Cambria Math" w:hAnsi="Cambria Math"/>
              </w:rPr>
              <m:t>N</m:t>
            </m:r>
          </m:e>
          <m:sub>
            <m:r>
              <w:rPr>
                <w:rFonts w:ascii="Cambria Math" w:hAnsi="Cambria Math"/>
              </w:rPr>
              <m:t>RU</m:t>
            </m:r>
          </m:sub>
        </m:sSub>
      </m:oMath>
      <w:r>
        <w:rPr>
          <w:bCs/>
        </w:rPr>
        <w:t xml:space="preserve"> , where the parameters have the legacy definitions in TS36.211 and </w:t>
      </w:r>
      <m:oMath>
        <m:sSubSup>
          <m:sSubSupPr>
            <m:ctrlPr>
              <w:rPr>
                <w:rFonts w:ascii="Cambria Math" w:eastAsia="Batang" w:hAnsi="Cambria Math"/>
                <w:iCs/>
                <w:szCs w:val="24"/>
                <w:lang w:eastAsia="en-US"/>
              </w:rPr>
            </m:ctrlPr>
          </m:sSubSupPr>
          <m:e>
            <m:r>
              <w:rPr>
                <w:rFonts w:ascii="Cambria Math" w:hAnsi="Cambria Math"/>
              </w:rPr>
              <m:t>M</m:t>
            </m:r>
          </m:e>
          <m:sub>
            <m:r>
              <w:rPr>
                <w:rFonts w:ascii="Cambria Math" w:hAnsi="Cambria Math"/>
              </w:rPr>
              <m:t>rep</m:t>
            </m:r>
          </m:sub>
          <m:sup>
            <m:r>
              <w:rPr>
                <w:rFonts w:ascii="Cambria Math" w:hAnsi="Cambria Math"/>
              </w:rPr>
              <m:t>NPUSCH</m:t>
            </m:r>
          </m:sup>
        </m:sSubSup>
        <m:r>
          <w:rPr>
            <w:rFonts w:ascii="Cambria Math" w:hAnsi="Cambria Math"/>
          </w:rPr>
          <m:t>≥2</m:t>
        </m:r>
      </m:oMath>
      <w:r>
        <w:rPr>
          <w:bCs/>
        </w:rPr>
        <w:t>.</w:t>
      </w:r>
    </w:p>
    <w:p w14:paraId="3B8C3ADD" w14:textId="77777777" w:rsidR="003977B2" w:rsidRDefault="003977B2">
      <w:pPr>
        <w:rPr>
          <w:lang w:eastAsia="zh-CN"/>
        </w:rPr>
      </w:pPr>
    </w:p>
    <w:p w14:paraId="0DBB0B54" w14:textId="77777777" w:rsidR="003977B2" w:rsidRDefault="00000000">
      <w:pPr>
        <w:pStyle w:val="ListParagraph"/>
        <w:ind w:leftChars="0" w:left="0"/>
        <w:contextualSpacing/>
        <w:rPr>
          <w:rFonts w:ascii="Times New Roman" w:hAnsi="Times New Roman"/>
          <w:b/>
          <w:bCs/>
          <w:szCs w:val="24"/>
          <w:lang w:eastAsia="zh-CN"/>
        </w:rPr>
      </w:pPr>
      <w:r>
        <w:rPr>
          <w:rFonts w:ascii="Times New Roman" w:hAnsi="Times New Roman"/>
          <w:b/>
          <w:bCs/>
          <w:highlight w:val="green"/>
        </w:rPr>
        <w:t>Agreement</w:t>
      </w:r>
    </w:p>
    <w:p w14:paraId="5BAE3D3A" w14:textId="77777777" w:rsidR="003977B2" w:rsidRDefault="00000000">
      <w:pPr>
        <w:rPr>
          <w:rFonts w:ascii="Times" w:hAnsi="Times"/>
          <w:sz w:val="13"/>
          <w:lang w:eastAsia="zh-CN"/>
        </w:rPr>
      </w:pPr>
      <w:r>
        <w:rPr>
          <w:bCs/>
        </w:rPr>
        <w:t>For 3.75kHz SCS, the TDM DMRS positions that are activated within the TDM DMRS pattern are associated at least with the OCC sequence index.</w:t>
      </w:r>
    </w:p>
    <w:p w14:paraId="466FBE40" w14:textId="77777777" w:rsidR="003977B2" w:rsidRDefault="003977B2">
      <w:pPr>
        <w:rPr>
          <w:lang w:eastAsia="zh-CN"/>
        </w:rPr>
      </w:pPr>
    </w:p>
    <w:p w14:paraId="47E27178" w14:textId="77777777" w:rsidR="003977B2" w:rsidRDefault="00000000">
      <w:pPr>
        <w:pStyle w:val="ListParagraph"/>
        <w:ind w:leftChars="0" w:left="0"/>
        <w:contextualSpacing/>
        <w:rPr>
          <w:rFonts w:ascii="Times New Roman" w:hAnsi="Times New Roman"/>
          <w:b/>
          <w:bCs/>
          <w:lang w:eastAsia="zh-CN"/>
        </w:rPr>
      </w:pPr>
      <w:r>
        <w:rPr>
          <w:rFonts w:ascii="Times New Roman" w:hAnsi="Times New Roman"/>
          <w:b/>
          <w:bCs/>
          <w:highlight w:val="green"/>
        </w:rPr>
        <w:t>Agreement</w:t>
      </w:r>
    </w:p>
    <w:p w14:paraId="5527E8BA" w14:textId="77777777" w:rsidR="003977B2" w:rsidRDefault="00000000">
      <w:pPr>
        <w:rPr>
          <w:rFonts w:ascii="Times" w:hAnsi="Times"/>
          <w:bCs/>
          <w:lang w:eastAsia="en-US"/>
        </w:rPr>
      </w:pPr>
      <w:r>
        <w:rPr>
          <w:bCs/>
        </w:rPr>
        <w:t>When the OCC is configured by RRC, if the number of repetitions of NPUSCH Format 1 is equal to 1, the DCI is interpreted as per legacy, otherwise:</w:t>
      </w:r>
    </w:p>
    <w:p w14:paraId="77180321" w14:textId="77777777" w:rsidR="003977B2" w:rsidRDefault="00000000">
      <w:pPr>
        <w:pStyle w:val="ListParagraph"/>
        <w:widowControl/>
        <w:numPr>
          <w:ilvl w:val="0"/>
          <w:numId w:val="6"/>
        </w:numPr>
        <w:ind w:leftChars="0"/>
        <w:jc w:val="left"/>
        <w:rPr>
          <w:szCs w:val="20"/>
        </w:rPr>
      </w:pPr>
      <w:r>
        <w:rPr>
          <w:szCs w:val="20"/>
        </w:rPr>
        <w:t>For 15kHz SCS:</w:t>
      </w:r>
    </w:p>
    <w:p w14:paraId="6F3D07D7" w14:textId="77777777" w:rsidR="003977B2" w:rsidRDefault="00000000">
      <w:pPr>
        <w:pStyle w:val="ListParagraph"/>
        <w:widowControl/>
        <w:numPr>
          <w:ilvl w:val="1"/>
          <w:numId w:val="7"/>
        </w:numPr>
        <w:ind w:leftChars="0"/>
        <w:jc w:val="left"/>
        <w:rPr>
          <w:bCs/>
          <w:szCs w:val="20"/>
        </w:rPr>
      </w:pPr>
      <w:r>
        <w:rPr>
          <w:bCs/>
          <w:szCs w:val="20"/>
        </w:rPr>
        <w:t xml:space="preserve">the reserved states in the subcarrier indication field are used to </w:t>
      </w:r>
      <w:r>
        <w:rPr>
          <w:bCs/>
          <w:szCs w:val="20"/>
          <w:lang w:eastAsia="ko-KR"/>
        </w:rPr>
        <w:t xml:space="preserve">indicate the location of subcarriers, OCC sequence index and OCC activation / </w:t>
      </w:r>
      <w:proofErr w:type="gramStart"/>
      <w:r>
        <w:rPr>
          <w:bCs/>
          <w:szCs w:val="20"/>
          <w:lang w:eastAsia="ko-KR"/>
        </w:rPr>
        <w:t>deactivation</w:t>
      </w:r>
      <w:proofErr w:type="gramEnd"/>
    </w:p>
    <w:p w14:paraId="1362B0E1" w14:textId="77777777" w:rsidR="003977B2" w:rsidRDefault="00000000">
      <w:pPr>
        <w:pStyle w:val="ListParagraph"/>
        <w:widowControl/>
        <w:numPr>
          <w:ilvl w:val="0"/>
          <w:numId w:val="6"/>
        </w:numPr>
        <w:ind w:leftChars="0"/>
        <w:jc w:val="left"/>
        <w:rPr>
          <w:szCs w:val="20"/>
        </w:rPr>
      </w:pPr>
      <w:r>
        <w:rPr>
          <w:szCs w:val="20"/>
        </w:rPr>
        <w:t>For 3.75kHz SCS:</w:t>
      </w:r>
    </w:p>
    <w:p w14:paraId="4C285F42" w14:textId="77777777" w:rsidR="003977B2" w:rsidRDefault="00000000">
      <w:pPr>
        <w:pStyle w:val="ListParagraph"/>
        <w:widowControl/>
        <w:numPr>
          <w:ilvl w:val="1"/>
          <w:numId w:val="7"/>
        </w:numPr>
        <w:ind w:leftChars="0"/>
        <w:jc w:val="left"/>
        <w:rPr>
          <w:bCs/>
          <w:szCs w:val="20"/>
        </w:rPr>
      </w:pPr>
      <w:r>
        <w:rPr>
          <w:bCs/>
          <w:szCs w:val="20"/>
          <w:lang w:eastAsia="ko-KR"/>
        </w:rPr>
        <w:t>The redundancy version field is repurposed to indicate [OCC activation / deactivation or OCC sequence index]</w:t>
      </w:r>
    </w:p>
    <w:p w14:paraId="43DB57AB" w14:textId="77777777" w:rsidR="003977B2" w:rsidRDefault="00000000">
      <w:pPr>
        <w:pStyle w:val="ListParagraph"/>
        <w:widowControl/>
        <w:numPr>
          <w:ilvl w:val="1"/>
          <w:numId w:val="7"/>
        </w:numPr>
        <w:ind w:leftChars="0"/>
        <w:jc w:val="left"/>
        <w:rPr>
          <w:bCs/>
          <w:szCs w:val="20"/>
        </w:rPr>
      </w:pPr>
      <w:proofErr w:type="gramStart"/>
      <w:r>
        <w:rPr>
          <w:bCs/>
          <w:szCs w:val="20"/>
          <w:lang w:eastAsia="ko-KR"/>
        </w:rPr>
        <w:t>Down-select</w:t>
      </w:r>
      <w:proofErr w:type="gramEnd"/>
      <w:r>
        <w:rPr>
          <w:bCs/>
          <w:szCs w:val="20"/>
          <w:lang w:eastAsia="ko-KR"/>
        </w:rPr>
        <w:t xml:space="preserve"> between:</w:t>
      </w:r>
    </w:p>
    <w:p w14:paraId="50BF1C27" w14:textId="77777777" w:rsidR="003977B2" w:rsidRDefault="00000000">
      <w:pPr>
        <w:pStyle w:val="ListParagraph"/>
        <w:widowControl/>
        <w:numPr>
          <w:ilvl w:val="2"/>
          <w:numId w:val="7"/>
        </w:numPr>
        <w:ind w:leftChars="0"/>
        <w:jc w:val="left"/>
        <w:rPr>
          <w:bCs/>
          <w:szCs w:val="20"/>
        </w:rPr>
      </w:pPr>
      <w:r>
        <w:rPr>
          <w:bCs/>
          <w:szCs w:val="20"/>
          <w:lang w:eastAsia="ko-KR"/>
        </w:rPr>
        <w:t>Option 1: The fields “subcarrier indication” and “modulation and coding scheme” are jointly encoded to indicate the location of the subcarriers, the value of I</w:t>
      </w:r>
      <w:r>
        <w:rPr>
          <w:bCs/>
          <w:szCs w:val="20"/>
          <w:vertAlign w:val="subscript"/>
          <w:lang w:eastAsia="ko-KR"/>
        </w:rPr>
        <w:t>TBS</w:t>
      </w:r>
      <w:r>
        <w:rPr>
          <w:bCs/>
          <w:szCs w:val="20"/>
          <w:lang w:eastAsia="ko-KR"/>
        </w:rPr>
        <w:t xml:space="preserve"> and [OCC activation / deactivation or OCC sequence index]</w:t>
      </w:r>
    </w:p>
    <w:p w14:paraId="4EA7E6A0" w14:textId="77777777" w:rsidR="003977B2" w:rsidRDefault="00000000">
      <w:pPr>
        <w:pStyle w:val="ListParagraph"/>
        <w:widowControl/>
        <w:numPr>
          <w:ilvl w:val="2"/>
          <w:numId w:val="7"/>
        </w:numPr>
        <w:ind w:leftChars="0"/>
        <w:jc w:val="left"/>
        <w:rPr>
          <w:bCs/>
          <w:szCs w:val="20"/>
        </w:rPr>
      </w:pPr>
      <w:r>
        <w:rPr>
          <w:bCs/>
          <w:szCs w:val="20"/>
        </w:rPr>
        <w:t xml:space="preserve">Option 2: the MSB bit of </w:t>
      </w:r>
      <w:r>
        <w:rPr>
          <w:bCs/>
          <w:szCs w:val="20"/>
          <w:lang w:eastAsia="ko-KR"/>
        </w:rPr>
        <w:t>“modulation and coding scheme” is used to indicate [OCC activation / deactivation or OCC sequence index]</w:t>
      </w:r>
    </w:p>
    <w:p w14:paraId="1A475587" w14:textId="77777777" w:rsidR="003977B2" w:rsidRDefault="003977B2">
      <w:pPr>
        <w:spacing w:line="252" w:lineRule="auto"/>
        <w:jc w:val="both"/>
        <w:rPr>
          <w:bCs/>
        </w:rPr>
      </w:pPr>
    </w:p>
    <w:p w14:paraId="3DA8E7DF" w14:textId="77777777" w:rsidR="003977B2" w:rsidRDefault="00000000">
      <w:pPr>
        <w:rPr>
          <w:b/>
          <w:bCs/>
          <w:szCs w:val="24"/>
        </w:rPr>
      </w:pPr>
      <w:r>
        <w:rPr>
          <w:b/>
          <w:bCs/>
          <w:highlight w:val="green"/>
        </w:rPr>
        <w:t>Agreement</w:t>
      </w:r>
    </w:p>
    <w:p w14:paraId="13D428F6" w14:textId="77777777" w:rsidR="003977B2" w:rsidRDefault="00000000">
      <w:pPr>
        <w:rPr>
          <w:bCs/>
        </w:rPr>
      </w:pPr>
      <w:r>
        <w:rPr>
          <w:bCs/>
        </w:rPr>
        <w:t>For 3.75kHz SCS OCC for NPUSCH format 1, the following mappings between DMRS sequence samples and active TDM DMRS slots is applied:</w:t>
      </w:r>
    </w:p>
    <w:p w14:paraId="4D341BC4" w14:textId="77777777" w:rsidR="003977B2" w:rsidRDefault="00000000">
      <w:pPr>
        <w:numPr>
          <w:ilvl w:val="0"/>
          <w:numId w:val="6"/>
        </w:numPr>
        <w:overflowPunct/>
        <w:autoSpaceDE/>
        <w:autoSpaceDN/>
        <w:adjustRightInd/>
        <w:spacing w:after="0"/>
        <w:textAlignment w:val="auto"/>
        <w:rPr>
          <w:bCs/>
        </w:rPr>
      </w:pPr>
      <w:r>
        <w:rPr>
          <w:bCs/>
        </w:rPr>
        <w:lastRenderedPageBreak/>
        <w:t>Option 1: Sequential mapping of samples of the original DMRS sequence to active DMRS slots</w:t>
      </w:r>
    </w:p>
    <w:p w14:paraId="631A0318" w14:textId="77777777" w:rsidR="003977B2" w:rsidRDefault="003977B2">
      <w:pPr>
        <w:rPr>
          <w:lang w:eastAsia="zh-CN"/>
        </w:rPr>
      </w:pPr>
    </w:p>
    <w:p w14:paraId="77F5A833" w14:textId="77777777" w:rsidR="003977B2" w:rsidRDefault="003977B2">
      <w:pPr>
        <w:pStyle w:val="BodyText"/>
        <w:rPr>
          <w:lang w:eastAsia="zh-CN"/>
        </w:rPr>
      </w:pPr>
    </w:p>
    <w:p w14:paraId="2642AFBB" w14:textId="77777777" w:rsidR="003977B2" w:rsidRDefault="00000000">
      <w:pPr>
        <w:rPr>
          <w:b/>
          <w:bCs/>
          <w:lang w:eastAsia="en-US"/>
        </w:rPr>
      </w:pPr>
      <w:r>
        <w:rPr>
          <w:b/>
          <w:bCs/>
          <w:highlight w:val="green"/>
        </w:rPr>
        <w:t>Agreement</w:t>
      </w:r>
    </w:p>
    <w:p w14:paraId="675C4E81" w14:textId="77777777" w:rsidR="003977B2" w:rsidRDefault="00000000">
      <w:pPr>
        <w:rPr>
          <w:bCs/>
        </w:rPr>
      </w:pPr>
      <w:r>
        <w:rPr>
          <w:bCs/>
        </w:rPr>
        <w:t xml:space="preserve">For the TDM DMRS positions that are </w:t>
      </w:r>
      <w:r>
        <w:t>activated within the TDM DMRS pattern:</w:t>
      </w:r>
    </w:p>
    <w:p w14:paraId="5B3CA632" w14:textId="77777777" w:rsidR="003977B2" w:rsidRDefault="00000000">
      <w:pPr>
        <w:rPr>
          <w:bCs/>
          <w:lang w:eastAsia="en-US"/>
        </w:rPr>
      </w:pPr>
      <w:r>
        <w:rPr>
          <w:bCs/>
        </w:rPr>
        <w:t>For an NPUSCH format 1 with 3.75kHz SCS allocated to start in slot m, the NPUSCH is postponed to start in the next slot, whose index satisfies (SFN * 5 + n</w:t>
      </w:r>
      <w:r>
        <w:rPr>
          <w:bCs/>
          <w:vertAlign w:val="subscript"/>
        </w:rPr>
        <w:t>s</w:t>
      </w:r>
      <w:r>
        <w:rPr>
          <w:bCs/>
        </w:rPr>
        <w:t xml:space="preserve">) mod 4 = 0. The UE transmits TDM DMRS in the </w:t>
      </w:r>
      <w:r>
        <w:rPr>
          <w:bCs/>
          <w:i/>
          <w:iCs/>
        </w:rPr>
        <w:t>n</w:t>
      </w:r>
      <w:r>
        <w:rPr>
          <w:bCs/>
          <w:vertAlign w:val="superscript"/>
        </w:rPr>
        <w:t>th</w:t>
      </w:r>
      <w:r>
        <w:rPr>
          <w:bCs/>
        </w:rPr>
        <w:t xml:space="preserve"> slot after the start of its NPUSCH transmission according to: </w:t>
      </w:r>
    </w:p>
    <w:tbl>
      <w:tblPr>
        <w:tblStyle w:val="TableGrid"/>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3203"/>
        <w:gridCol w:w="3204"/>
        <w:gridCol w:w="3204"/>
      </w:tblGrid>
      <w:tr w:rsidR="003977B2" w14:paraId="78A47DC0" w14:textId="77777777">
        <w:tc>
          <w:tcPr>
            <w:tcW w:w="3203" w:type="dxa"/>
            <w:vMerge w:val="restart"/>
            <w:tcBorders>
              <w:top w:val="single" w:sz="4" w:space="0" w:color="A5A5A5"/>
              <w:left w:val="single" w:sz="4" w:space="0" w:color="A5A5A5"/>
              <w:bottom w:val="single" w:sz="4" w:space="0" w:color="A5A5A5"/>
              <w:right w:val="single" w:sz="4" w:space="0" w:color="A5A5A5"/>
            </w:tcBorders>
            <w:shd w:val="clear" w:color="auto" w:fill="BFBFBF" w:themeFill="background1" w:themeFillShade="BF"/>
          </w:tcPr>
          <w:p w14:paraId="40C0A541" w14:textId="77777777" w:rsidR="003977B2" w:rsidRDefault="00000000">
            <w:pPr>
              <w:rPr>
                <w:lang w:val="en-US"/>
              </w:rPr>
            </w:pPr>
            <w:r>
              <w:rPr>
                <w:lang w:val="en-US"/>
              </w:rPr>
              <w:t>Criterion</w:t>
            </w:r>
          </w:p>
        </w:tc>
        <w:tc>
          <w:tcPr>
            <w:tcW w:w="6408" w:type="dxa"/>
            <w:gridSpan w:val="2"/>
            <w:tcBorders>
              <w:top w:val="single" w:sz="4" w:space="0" w:color="A5A5A5"/>
              <w:left w:val="single" w:sz="4" w:space="0" w:color="A5A5A5"/>
              <w:bottom w:val="single" w:sz="4" w:space="0" w:color="A5A5A5"/>
              <w:right w:val="single" w:sz="4" w:space="0" w:color="A5A5A5"/>
            </w:tcBorders>
            <w:shd w:val="clear" w:color="auto" w:fill="BFBFBF" w:themeFill="background1" w:themeFillShade="BF"/>
          </w:tcPr>
          <w:p w14:paraId="39908754" w14:textId="77777777" w:rsidR="003977B2" w:rsidRDefault="00000000">
            <w:pPr>
              <w:rPr>
                <w:lang w:val="en-US"/>
              </w:rPr>
            </w:pPr>
            <w:r>
              <w:rPr>
                <w:lang w:val="en-US"/>
              </w:rPr>
              <w:t>DMRS activity</w:t>
            </w:r>
          </w:p>
        </w:tc>
      </w:tr>
      <w:tr w:rsidR="003977B2" w14:paraId="1DC66095" w14:textId="77777777">
        <w:tc>
          <w:tcPr>
            <w:tcW w:w="0" w:type="auto"/>
            <w:vMerge/>
            <w:tcBorders>
              <w:top w:val="single" w:sz="4" w:space="0" w:color="A5A5A5"/>
              <w:left w:val="single" w:sz="4" w:space="0" w:color="A5A5A5"/>
              <w:bottom w:val="single" w:sz="4" w:space="0" w:color="A5A5A5"/>
              <w:right w:val="single" w:sz="4" w:space="0" w:color="A5A5A5"/>
            </w:tcBorders>
            <w:vAlign w:val="center"/>
          </w:tcPr>
          <w:p w14:paraId="59791F97" w14:textId="77777777" w:rsidR="003977B2" w:rsidRDefault="003977B2">
            <w:pPr>
              <w:rPr>
                <w:rFonts w:ascii="Times" w:eastAsia="Batang" w:hAnsi="Times"/>
                <w:szCs w:val="24"/>
                <w:lang w:val="en-US" w:eastAsia="en-US"/>
              </w:rPr>
            </w:pPr>
          </w:p>
        </w:tc>
        <w:tc>
          <w:tcPr>
            <w:tcW w:w="3204" w:type="dxa"/>
            <w:tcBorders>
              <w:top w:val="single" w:sz="4" w:space="0" w:color="A5A5A5"/>
              <w:left w:val="single" w:sz="4" w:space="0" w:color="A5A5A5"/>
              <w:bottom w:val="single" w:sz="4" w:space="0" w:color="A5A5A5"/>
              <w:right w:val="single" w:sz="4" w:space="0" w:color="A5A5A5"/>
            </w:tcBorders>
            <w:shd w:val="clear" w:color="auto" w:fill="FFFF99"/>
          </w:tcPr>
          <w:p w14:paraId="16BDD2FA" w14:textId="77777777" w:rsidR="003977B2" w:rsidRDefault="00000000">
            <w:pPr>
              <w:rPr>
                <w:lang w:val="en-US"/>
              </w:rPr>
            </w:pPr>
            <w:r>
              <w:rPr>
                <w:lang w:val="en-US"/>
              </w:rPr>
              <w:t>OCC sequence index 0 [1 1]</w:t>
            </w:r>
          </w:p>
        </w:tc>
        <w:tc>
          <w:tcPr>
            <w:tcW w:w="3204" w:type="dxa"/>
            <w:tcBorders>
              <w:top w:val="single" w:sz="4" w:space="0" w:color="A5A5A5"/>
              <w:left w:val="single" w:sz="4" w:space="0" w:color="A5A5A5"/>
              <w:bottom w:val="single" w:sz="4" w:space="0" w:color="A5A5A5"/>
              <w:right w:val="single" w:sz="4" w:space="0" w:color="A5A5A5"/>
            </w:tcBorders>
            <w:shd w:val="clear" w:color="auto" w:fill="FFFF99"/>
          </w:tcPr>
          <w:p w14:paraId="0B53829C" w14:textId="77777777" w:rsidR="003977B2" w:rsidRDefault="00000000">
            <w:pPr>
              <w:rPr>
                <w:lang w:val="en-US"/>
              </w:rPr>
            </w:pPr>
            <w:r>
              <w:rPr>
                <w:lang w:val="en-US"/>
              </w:rPr>
              <w:t>OCC sequence index 1 [1 -1]</w:t>
            </w:r>
          </w:p>
        </w:tc>
      </w:tr>
      <w:tr w:rsidR="003977B2" w14:paraId="7EFA5A7E" w14:textId="77777777">
        <w:tc>
          <w:tcPr>
            <w:tcW w:w="3203" w:type="dxa"/>
            <w:tcBorders>
              <w:top w:val="single" w:sz="4" w:space="0" w:color="A5A5A5"/>
              <w:left w:val="single" w:sz="4" w:space="0" w:color="A5A5A5"/>
              <w:bottom w:val="single" w:sz="4" w:space="0" w:color="A5A5A5"/>
              <w:right w:val="single" w:sz="4" w:space="0" w:color="A5A5A5"/>
            </w:tcBorders>
          </w:tcPr>
          <w:p w14:paraId="5E73F9A9" w14:textId="77777777" w:rsidR="003977B2" w:rsidRDefault="00000000">
            <w:pPr>
              <w:rPr>
                <w:lang w:val="en-US"/>
              </w:rPr>
            </w:pPr>
            <w:r>
              <w:rPr>
                <w:lang w:val="en-US"/>
              </w:rPr>
              <w:t>n mod 4 = 0</w:t>
            </w:r>
          </w:p>
        </w:tc>
        <w:tc>
          <w:tcPr>
            <w:tcW w:w="3204" w:type="dxa"/>
            <w:tcBorders>
              <w:top w:val="single" w:sz="4" w:space="0" w:color="A5A5A5"/>
              <w:left w:val="single" w:sz="4" w:space="0" w:color="A5A5A5"/>
              <w:bottom w:val="single" w:sz="4" w:space="0" w:color="A5A5A5"/>
              <w:right w:val="single" w:sz="4" w:space="0" w:color="A5A5A5"/>
            </w:tcBorders>
          </w:tcPr>
          <w:p w14:paraId="223DB7D1" w14:textId="77777777" w:rsidR="003977B2" w:rsidRDefault="00000000">
            <w:pPr>
              <w:rPr>
                <w:lang w:val="en-US"/>
              </w:rPr>
            </w:pPr>
            <w:r>
              <w:rPr>
                <w:lang w:val="en-US"/>
              </w:rPr>
              <w:t>ON</w:t>
            </w:r>
          </w:p>
        </w:tc>
        <w:tc>
          <w:tcPr>
            <w:tcW w:w="3204" w:type="dxa"/>
            <w:tcBorders>
              <w:top w:val="single" w:sz="4" w:space="0" w:color="A5A5A5"/>
              <w:left w:val="single" w:sz="4" w:space="0" w:color="A5A5A5"/>
              <w:bottom w:val="single" w:sz="4" w:space="0" w:color="A5A5A5"/>
              <w:right w:val="single" w:sz="4" w:space="0" w:color="A5A5A5"/>
            </w:tcBorders>
          </w:tcPr>
          <w:p w14:paraId="34C18439" w14:textId="77777777" w:rsidR="003977B2" w:rsidRDefault="00000000">
            <w:pPr>
              <w:rPr>
                <w:lang w:val="en-US"/>
              </w:rPr>
            </w:pPr>
            <w:r>
              <w:rPr>
                <w:lang w:val="en-US"/>
              </w:rPr>
              <w:t>OFF</w:t>
            </w:r>
          </w:p>
        </w:tc>
      </w:tr>
      <w:tr w:rsidR="003977B2" w14:paraId="282CCC97" w14:textId="77777777">
        <w:tc>
          <w:tcPr>
            <w:tcW w:w="3203" w:type="dxa"/>
            <w:tcBorders>
              <w:top w:val="single" w:sz="4" w:space="0" w:color="A5A5A5"/>
              <w:left w:val="single" w:sz="4" w:space="0" w:color="A5A5A5"/>
              <w:bottom w:val="single" w:sz="4" w:space="0" w:color="A5A5A5"/>
              <w:right w:val="single" w:sz="4" w:space="0" w:color="A5A5A5"/>
            </w:tcBorders>
          </w:tcPr>
          <w:p w14:paraId="656E812B" w14:textId="77777777" w:rsidR="003977B2" w:rsidRDefault="00000000">
            <w:pPr>
              <w:rPr>
                <w:lang w:val="en-US"/>
              </w:rPr>
            </w:pPr>
            <w:r>
              <w:rPr>
                <w:lang w:val="en-US"/>
              </w:rPr>
              <w:t>n mod 4 = 1</w:t>
            </w:r>
          </w:p>
        </w:tc>
        <w:tc>
          <w:tcPr>
            <w:tcW w:w="3204" w:type="dxa"/>
            <w:tcBorders>
              <w:top w:val="single" w:sz="4" w:space="0" w:color="A5A5A5"/>
              <w:left w:val="single" w:sz="4" w:space="0" w:color="A5A5A5"/>
              <w:bottom w:val="single" w:sz="4" w:space="0" w:color="A5A5A5"/>
              <w:right w:val="single" w:sz="4" w:space="0" w:color="A5A5A5"/>
            </w:tcBorders>
          </w:tcPr>
          <w:p w14:paraId="5B5E2FF4" w14:textId="77777777" w:rsidR="003977B2" w:rsidRDefault="00000000">
            <w:pPr>
              <w:rPr>
                <w:lang w:val="en-US"/>
              </w:rPr>
            </w:pPr>
            <w:r>
              <w:rPr>
                <w:lang w:val="en-US"/>
              </w:rPr>
              <w:t>ON</w:t>
            </w:r>
          </w:p>
        </w:tc>
        <w:tc>
          <w:tcPr>
            <w:tcW w:w="3204" w:type="dxa"/>
            <w:tcBorders>
              <w:top w:val="single" w:sz="4" w:space="0" w:color="A5A5A5"/>
              <w:left w:val="single" w:sz="4" w:space="0" w:color="A5A5A5"/>
              <w:bottom w:val="single" w:sz="4" w:space="0" w:color="A5A5A5"/>
              <w:right w:val="single" w:sz="4" w:space="0" w:color="A5A5A5"/>
            </w:tcBorders>
          </w:tcPr>
          <w:p w14:paraId="47627B9B" w14:textId="77777777" w:rsidR="003977B2" w:rsidRDefault="00000000">
            <w:pPr>
              <w:rPr>
                <w:lang w:val="en-US"/>
              </w:rPr>
            </w:pPr>
            <w:r>
              <w:rPr>
                <w:lang w:val="en-US"/>
              </w:rPr>
              <w:t>OFF</w:t>
            </w:r>
          </w:p>
        </w:tc>
      </w:tr>
      <w:tr w:rsidR="003977B2" w14:paraId="3A4DEB37" w14:textId="77777777">
        <w:tc>
          <w:tcPr>
            <w:tcW w:w="3203" w:type="dxa"/>
            <w:tcBorders>
              <w:top w:val="single" w:sz="4" w:space="0" w:color="A5A5A5"/>
              <w:left w:val="single" w:sz="4" w:space="0" w:color="A5A5A5"/>
              <w:bottom w:val="single" w:sz="4" w:space="0" w:color="A5A5A5"/>
              <w:right w:val="single" w:sz="4" w:space="0" w:color="A5A5A5"/>
            </w:tcBorders>
          </w:tcPr>
          <w:p w14:paraId="59B18A2E" w14:textId="77777777" w:rsidR="003977B2" w:rsidRDefault="00000000">
            <w:pPr>
              <w:rPr>
                <w:lang w:val="en-US"/>
              </w:rPr>
            </w:pPr>
            <w:r>
              <w:rPr>
                <w:lang w:val="en-US"/>
              </w:rPr>
              <w:t>n mod 4 = 2</w:t>
            </w:r>
          </w:p>
        </w:tc>
        <w:tc>
          <w:tcPr>
            <w:tcW w:w="3204" w:type="dxa"/>
            <w:tcBorders>
              <w:top w:val="single" w:sz="4" w:space="0" w:color="A5A5A5"/>
              <w:left w:val="single" w:sz="4" w:space="0" w:color="A5A5A5"/>
              <w:bottom w:val="single" w:sz="4" w:space="0" w:color="A5A5A5"/>
              <w:right w:val="single" w:sz="4" w:space="0" w:color="A5A5A5"/>
            </w:tcBorders>
          </w:tcPr>
          <w:p w14:paraId="0B0EF1F0" w14:textId="77777777" w:rsidR="003977B2" w:rsidRDefault="00000000">
            <w:pPr>
              <w:rPr>
                <w:lang w:val="en-US"/>
              </w:rPr>
            </w:pPr>
            <w:r>
              <w:rPr>
                <w:lang w:val="en-US"/>
              </w:rPr>
              <w:t>OFF</w:t>
            </w:r>
          </w:p>
        </w:tc>
        <w:tc>
          <w:tcPr>
            <w:tcW w:w="3204" w:type="dxa"/>
            <w:tcBorders>
              <w:top w:val="single" w:sz="4" w:space="0" w:color="A5A5A5"/>
              <w:left w:val="single" w:sz="4" w:space="0" w:color="A5A5A5"/>
              <w:bottom w:val="single" w:sz="4" w:space="0" w:color="A5A5A5"/>
              <w:right w:val="single" w:sz="4" w:space="0" w:color="A5A5A5"/>
            </w:tcBorders>
          </w:tcPr>
          <w:p w14:paraId="576434E4" w14:textId="77777777" w:rsidR="003977B2" w:rsidRDefault="00000000">
            <w:pPr>
              <w:rPr>
                <w:lang w:val="en-US"/>
              </w:rPr>
            </w:pPr>
            <w:r>
              <w:rPr>
                <w:lang w:val="en-US"/>
              </w:rPr>
              <w:t>ON</w:t>
            </w:r>
          </w:p>
        </w:tc>
      </w:tr>
      <w:tr w:rsidR="003977B2" w14:paraId="66C8A9D9" w14:textId="77777777">
        <w:tc>
          <w:tcPr>
            <w:tcW w:w="3203" w:type="dxa"/>
            <w:tcBorders>
              <w:top w:val="single" w:sz="4" w:space="0" w:color="A5A5A5"/>
              <w:left w:val="single" w:sz="4" w:space="0" w:color="A5A5A5"/>
              <w:bottom w:val="single" w:sz="4" w:space="0" w:color="A5A5A5"/>
              <w:right w:val="single" w:sz="4" w:space="0" w:color="A5A5A5"/>
            </w:tcBorders>
          </w:tcPr>
          <w:p w14:paraId="5A457565" w14:textId="77777777" w:rsidR="003977B2" w:rsidRDefault="00000000">
            <w:pPr>
              <w:rPr>
                <w:lang w:val="en-US"/>
              </w:rPr>
            </w:pPr>
            <w:r>
              <w:rPr>
                <w:lang w:val="en-US"/>
              </w:rPr>
              <w:t>n mod 4 = 3</w:t>
            </w:r>
          </w:p>
        </w:tc>
        <w:tc>
          <w:tcPr>
            <w:tcW w:w="3204" w:type="dxa"/>
            <w:tcBorders>
              <w:top w:val="single" w:sz="4" w:space="0" w:color="A5A5A5"/>
              <w:left w:val="single" w:sz="4" w:space="0" w:color="A5A5A5"/>
              <w:bottom w:val="single" w:sz="4" w:space="0" w:color="A5A5A5"/>
              <w:right w:val="single" w:sz="4" w:space="0" w:color="A5A5A5"/>
            </w:tcBorders>
          </w:tcPr>
          <w:p w14:paraId="35B58A6B" w14:textId="77777777" w:rsidR="003977B2" w:rsidRDefault="00000000">
            <w:pPr>
              <w:rPr>
                <w:lang w:val="en-US"/>
              </w:rPr>
            </w:pPr>
            <w:r>
              <w:rPr>
                <w:lang w:val="en-US"/>
              </w:rPr>
              <w:t>OFF</w:t>
            </w:r>
          </w:p>
        </w:tc>
        <w:tc>
          <w:tcPr>
            <w:tcW w:w="3204" w:type="dxa"/>
            <w:tcBorders>
              <w:top w:val="single" w:sz="4" w:space="0" w:color="A5A5A5"/>
              <w:left w:val="single" w:sz="4" w:space="0" w:color="A5A5A5"/>
              <w:bottom w:val="single" w:sz="4" w:space="0" w:color="A5A5A5"/>
              <w:right w:val="single" w:sz="4" w:space="0" w:color="A5A5A5"/>
            </w:tcBorders>
          </w:tcPr>
          <w:p w14:paraId="108C05D6" w14:textId="77777777" w:rsidR="003977B2" w:rsidRDefault="00000000">
            <w:pPr>
              <w:rPr>
                <w:lang w:val="en-US"/>
              </w:rPr>
            </w:pPr>
            <w:r>
              <w:rPr>
                <w:lang w:val="en-US"/>
              </w:rPr>
              <w:t>ON</w:t>
            </w:r>
          </w:p>
        </w:tc>
      </w:tr>
    </w:tbl>
    <w:p w14:paraId="3B28D222" w14:textId="77777777" w:rsidR="003977B2" w:rsidRDefault="003977B2">
      <w:pPr>
        <w:rPr>
          <w:rFonts w:ascii="Times" w:eastAsia="Batang" w:hAnsi="Times"/>
          <w:lang w:eastAsia="en-US"/>
        </w:rPr>
      </w:pPr>
    </w:p>
    <w:p w14:paraId="28123633" w14:textId="77777777" w:rsidR="003977B2" w:rsidRDefault="003977B2">
      <w:pPr>
        <w:rPr>
          <w:lang w:eastAsia="zh-CN"/>
        </w:rPr>
      </w:pPr>
    </w:p>
    <w:p w14:paraId="5DB5FFD1" w14:textId="77777777" w:rsidR="003977B2" w:rsidRDefault="00000000">
      <w:pPr>
        <w:pStyle w:val="ListParagraph"/>
        <w:ind w:leftChars="0" w:left="0"/>
        <w:contextualSpacing/>
        <w:rPr>
          <w:rFonts w:ascii="Times New Roman" w:hAnsi="Times New Roman"/>
          <w:b/>
          <w:bCs/>
          <w:lang w:eastAsia="zh-CN"/>
        </w:rPr>
      </w:pPr>
      <w:r>
        <w:rPr>
          <w:rFonts w:ascii="Times New Roman" w:hAnsi="Times New Roman"/>
          <w:b/>
          <w:bCs/>
          <w:highlight w:val="green"/>
        </w:rPr>
        <w:t>Agreement</w:t>
      </w:r>
    </w:p>
    <w:p w14:paraId="2A23E518" w14:textId="77777777" w:rsidR="003977B2" w:rsidRDefault="00000000">
      <w:pPr>
        <w:pStyle w:val="ListParagraph"/>
        <w:ind w:leftChars="0" w:left="0"/>
        <w:contextualSpacing/>
        <w:rPr>
          <w:rFonts w:ascii="Times New Roman" w:hAnsi="Times New Roman"/>
          <w:bCs/>
          <w:lang w:eastAsia="en-US"/>
        </w:rPr>
      </w:pPr>
      <w:r>
        <w:rPr>
          <w:rFonts w:ascii="Times New Roman" w:hAnsi="Times New Roman"/>
          <w:bCs/>
        </w:rPr>
        <w:t>For 3.75kHz SCS:</w:t>
      </w:r>
    </w:p>
    <w:p w14:paraId="3E18A056" w14:textId="77777777" w:rsidR="003977B2" w:rsidRDefault="00000000">
      <w:pPr>
        <w:pStyle w:val="ListParagraph"/>
        <w:widowControl/>
        <w:numPr>
          <w:ilvl w:val="0"/>
          <w:numId w:val="7"/>
        </w:numPr>
        <w:ind w:leftChars="0"/>
        <w:jc w:val="left"/>
        <w:rPr>
          <w:rFonts w:ascii="Times New Roman" w:hAnsi="Times New Roman"/>
          <w:bCs/>
        </w:rPr>
      </w:pPr>
      <w:r>
        <w:rPr>
          <w:bCs/>
          <w:lang w:eastAsia="ko-KR"/>
        </w:rPr>
        <w:t>RV indicates activation / deactivation</w:t>
      </w:r>
      <w:r>
        <w:rPr>
          <w:rFonts w:ascii="Times New Roman" w:hAnsi="Times New Roman"/>
          <w:bCs/>
        </w:rPr>
        <w:t xml:space="preserve">. </w:t>
      </w:r>
    </w:p>
    <w:p w14:paraId="51CBDC2E" w14:textId="77777777" w:rsidR="003977B2" w:rsidRDefault="00000000">
      <w:pPr>
        <w:pStyle w:val="ListParagraph"/>
        <w:widowControl/>
        <w:numPr>
          <w:ilvl w:val="1"/>
          <w:numId w:val="7"/>
        </w:numPr>
        <w:ind w:leftChars="0"/>
        <w:contextualSpacing/>
        <w:jc w:val="left"/>
        <w:rPr>
          <w:rFonts w:ascii="Times New Roman" w:hAnsi="Times New Roman"/>
          <w:bCs/>
        </w:rPr>
      </w:pPr>
      <w:r>
        <w:rPr>
          <w:rFonts w:ascii="Times New Roman" w:hAnsi="Times New Roman"/>
          <w:bCs/>
        </w:rPr>
        <w:t xml:space="preserve">The UE </w:t>
      </w:r>
      <w:r>
        <w:rPr>
          <w:bCs/>
        </w:rPr>
        <w:t xml:space="preserve">initiates NPUSCH format 1 transmission with </w:t>
      </w:r>
      <m:oMath>
        <m:sSub>
          <m:sSubPr>
            <m:ctrlPr>
              <w:rPr>
                <w:rFonts w:ascii="Cambria Math" w:eastAsia="Batang" w:hAnsi="Cambria Math" w:cs="SimSun"/>
                <w:bCs/>
                <w:szCs w:val="24"/>
                <w:lang w:eastAsia="zh-CN"/>
              </w:rPr>
            </m:ctrlPr>
          </m:sSubPr>
          <m:e>
            <m:r>
              <w:rPr>
                <w:rFonts w:ascii="Cambria Math" w:hAnsi="Cambria Math"/>
                <w:lang w:eastAsia="zh-CN"/>
              </w:rPr>
              <m:t>rv</m:t>
            </m:r>
          </m:e>
          <m:sub>
            <m:r>
              <m:rPr>
                <m:sty m:val="p"/>
              </m:rPr>
              <w:rPr>
                <w:rFonts w:ascii="Cambria Math" w:hAnsi="Cambria Math"/>
              </w:rPr>
              <m:t>DCI</m:t>
            </m:r>
          </m:sub>
        </m:sSub>
        <m:r>
          <w:rPr>
            <w:rFonts w:ascii="Cambria Math" w:hAnsi="Cambria Math" w:cs="SimSun"/>
          </w:rPr>
          <m:t>=0</m:t>
        </m:r>
      </m:oMath>
    </w:p>
    <w:p w14:paraId="01EDEA93" w14:textId="77777777" w:rsidR="003977B2" w:rsidRDefault="003977B2">
      <w:pPr>
        <w:rPr>
          <w:rFonts w:ascii="Times" w:hAnsi="Times"/>
          <w:lang w:eastAsia="zh-CN"/>
        </w:rPr>
      </w:pPr>
    </w:p>
    <w:p w14:paraId="1F4CAD72" w14:textId="77777777" w:rsidR="003977B2" w:rsidRDefault="00000000">
      <w:pPr>
        <w:pStyle w:val="ListParagraph"/>
        <w:ind w:leftChars="0" w:left="0"/>
        <w:contextualSpacing/>
        <w:rPr>
          <w:rFonts w:ascii="Times New Roman" w:hAnsi="Times New Roman"/>
          <w:b/>
          <w:bCs/>
          <w:lang w:eastAsia="zh-CN"/>
        </w:rPr>
      </w:pPr>
      <w:r>
        <w:rPr>
          <w:rFonts w:ascii="Times New Roman" w:hAnsi="Times New Roman"/>
          <w:b/>
          <w:bCs/>
          <w:highlight w:val="green"/>
        </w:rPr>
        <w:t>Agreement</w:t>
      </w:r>
    </w:p>
    <w:p w14:paraId="5BA6B00D" w14:textId="77777777" w:rsidR="003977B2" w:rsidRDefault="00000000">
      <w:pPr>
        <w:pStyle w:val="ListParagraph"/>
        <w:ind w:leftChars="0" w:left="0"/>
        <w:contextualSpacing/>
        <w:rPr>
          <w:rFonts w:ascii="Times New Roman" w:hAnsi="Times New Roman"/>
          <w:bCs/>
          <w:lang w:eastAsia="en-US"/>
        </w:rPr>
      </w:pPr>
      <w:r>
        <w:rPr>
          <w:rFonts w:ascii="Times New Roman" w:hAnsi="Times New Roman"/>
          <w:bCs/>
        </w:rPr>
        <w:t>For 3.75kHz SCS:</w:t>
      </w:r>
    </w:p>
    <w:p w14:paraId="24BCD810" w14:textId="77777777" w:rsidR="003977B2" w:rsidRDefault="00000000">
      <w:pPr>
        <w:pStyle w:val="ListParagraph"/>
        <w:numPr>
          <w:ilvl w:val="0"/>
          <w:numId w:val="6"/>
        </w:numPr>
        <w:ind w:leftChars="0"/>
        <w:rPr>
          <w:rFonts w:ascii="Times" w:hAnsi="Times"/>
        </w:rPr>
      </w:pPr>
      <w:r>
        <w:rPr>
          <w:lang w:eastAsia="ko-KR"/>
        </w:rPr>
        <w:t>The fields “subcarrier indication” and “modulation and coding scheme” are jointly encoded to indicate the location of the subcarriers, the value of I</w:t>
      </w:r>
      <w:r>
        <w:rPr>
          <w:vertAlign w:val="subscript"/>
          <w:lang w:eastAsia="ko-KR"/>
        </w:rPr>
        <w:t>TBS</w:t>
      </w:r>
      <w:r>
        <w:rPr>
          <w:lang w:eastAsia="ko-KR"/>
        </w:rPr>
        <w:t xml:space="preserve"> and OCC sequence index. The joint encoding does not support indication of I</w:t>
      </w:r>
      <w:r>
        <w:rPr>
          <w:vertAlign w:val="subscript"/>
          <w:lang w:eastAsia="ko-KR"/>
        </w:rPr>
        <w:t>TBS</w:t>
      </w:r>
      <w:r>
        <w:rPr>
          <w:lang w:eastAsia="ko-KR"/>
        </w:rPr>
        <w:t xml:space="preserve"> = 10. </w:t>
      </w:r>
    </w:p>
    <w:p w14:paraId="7BB9A285" w14:textId="77777777" w:rsidR="003977B2" w:rsidRDefault="003977B2">
      <w:pPr>
        <w:rPr>
          <w:szCs w:val="24"/>
          <w:lang w:eastAsia="zh-CN"/>
        </w:rPr>
      </w:pPr>
    </w:p>
    <w:p w14:paraId="1B9CB7D0" w14:textId="77777777" w:rsidR="003977B2" w:rsidRDefault="00000000">
      <w:pPr>
        <w:pStyle w:val="ListParagraph"/>
        <w:ind w:leftChars="0" w:left="0"/>
        <w:contextualSpacing/>
        <w:rPr>
          <w:rFonts w:ascii="Times New Roman" w:hAnsi="Times New Roman"/>
          <w:b/>
          <w:bCs/>
          <w:lang w:eastAsia="zh-CN"/>
        </w:rPr>
      </w:pPr>
      <w:r>
        <w:rPr>
          <w:rFonts w:ascii="Times New Roman" w:hAnsi="Times New Roman"/>
          <w:b/>
          <w:bCs/>
          <w:highlight w:val="green"/>
        </w:rPr>
        <w:t>Agreement</w:t>
      </w:r>
    </w:p>
    <w:p w14:paraId="664464D3" w14:textId="77777777" w:rsidR="003977B2" w:rsidRDefault="00000000">
      <w:pPr>
        <w:rPr>
          <w:rFonts w:ascii="Times" w:eastAsia="Malgun Gothic" w:hAnsi="Times"/>
          <w:lang w:eastAsia="ko-KR"/>
        </w:rPr>
      </w:pPr>
      <w:r>
        <w:rPr>
          <w:rFonts w:eastAsia="SimSun"/>
          <w:iCs/>
          <w:lang w:eastAsia="zh-CN"/>
        </w:rPr>
        <w:t xml:space="preserve">For NPUSCH Format1, Symbol-level OCC applied to 3.75kHz SCS single tone and Slot-level OCC applied to 15kHz SCS single-tone, the same RV value is used within an OCC group for </w:t>
      </w:r>
      <m:oMath>
        <m:sSub>
          <m:sSubPr>
            <m:ctrlPr>
              <w:rPr>
                <w:rFonts w:ascii="Cambria Math" w:eastAsia="SimSun" w:hAnsi="Cambria Math"/>
                <w:iCs/>
                <w:szCs w:val="24"/>
                <w:lang w:eastAsia="en-US"/>
              </w:rPr>
            </m:ctrlPr>
          </m:sSubPr>
          <m:e>
            <m:r>
              <w:rPr>
                <w:rFonts w:ascii="Cambria Math" w:eastAsia="SimSun" w:hAnsi="Cambria Math"/>
                <w:lang w:eastAsia="zh-CN"/>
              </w:rPr>
              <m:t>M</m:t>
            </m:r>
            <m:r>
              <m:rPr>
                <m:sty m:val="p"/>
              </m:rPr>
              <w:rPr>
                <w:rFonts w:ascii="Cambria Math" w:eastAsia="SimSun" w:hAnsi="Cambria Math"/>
                <w:lang w:eastAsia="zh-CN"/>
              </w:rPr>
              <m:t>N</m:t>
            </m:r>
          </m:e>
          <m:sub>
            <m:r>
              <m:rPr>
                <m:sty m:val="p"/>
              </m:rPr>
              <w:rPr>
                <w:rFonts w:ascii="Cambria Math" w:eastAsia="SimSun" w:hAnsi="Cambria Math"/>
                <w:lang w:eastAsia="zh-CN"/>
              </w:rPr>
              <m:t>RU</m:t>
            </m:r>
          </m:sub>
        </m:sSub>
        <m:sSubSup>
          <m:sSubSupPr>
            <m:ctrlPr>
              <w:rPr>
                <w:rFonts w:ascii="Cambria Math" w:eastAsia="SimSun" w:hAnsi="Cambria Math"/>
                <w:iCs/>
                <w:szCs w:val="24"/>
                <w:lang w:eastAsia="en-US"/>
              </w:rPr>
            </m:ctrlPr>
          </m:sSubSupPr>
          <m:e>
            <m:r>
              <m:rPr>
                <m:sty m:val="p"/>
              </m:rPr>
              <w:rPr>
                <w:rFonts w:ascii="Cambria Math" w:eastAsia="SimSun" w:hAnsi="Cambria Math"/>
                <w:lang w:eastAsia="zh-CN"/>
              </w:rPr>
              <m:t>N</m:t>
            </m:r>
          </m:e>
          <m:sub>
            <m:r>
              <m:rPr>
                <m:sty m:val="p"/>
              </m:rPr>
              <w:rPr>
                <w:rFonts w:ascii="Cambria Math" w:eastAsia="SimSun" w:hAnsi="Cambria Math"/>
                <w:lang w:eastAsia="zh-CN"/>
              </w:rPr>
              <m:t>slots</m:t>
            </m:r>
          </m:sub>
          <m:sup>
            <m:r>
              <m:rPr>
                <m:sty m:val="p"/>
              </m:rPr>
              <w:rPr>
                <w:rFonts w:ascii="Cambria Math" w:eastAsia="SimSun" w:hAnsi="Cambria Math"/>
                <w:lang w:eastAsia="zh-CN"/>
              </w:rPr>
              <m:t>UL</m:t>
            </m:r>
          </m:sup>
        </m:sSubSup>
      </m:oMath>
      <w:r>
        <w:rPr>
          <w:rFonts w:eastAsia="SimSun"/>
          <w:iCs/>
          <w:lang w:eastAsia="zh-CN"/>
        </w:rPr>
        <w:t xml:space="preserve"> slots, where </w:t>
      </w:r>
      <w:r>
        <w:rPr>
          <w:rFonts w:eastAsia="SimSun"/>
          <w:i/>
          <w:iCs/>
          <w:lang w:eastAsia="zh-CN"/>
        </w:rPr>
        <w:t>M</w:t>
      </w:r>
      <w:r>
        <w:rPr>
          <w:rFonts w:eastAsia="SimSun"/>
          <w:iCs/>
          <w:lang w:eastAsia="zh-CN"/>
        </w:rPr>
        <w:t xml:space="preserve"> is the OCC length. RV cycling is performed across the OCC groups.</w:t>
      </w:r>
      <w:r>
        <w:rPr>
          <w:rFonts w:eastAsia="Malgun Gothic"/>
          <w:lang w:eastAsia="ko-KR"/>
        </w:rPr>
        <w:t xml:space="preserve"> </w:t>
      </w:r>
    </w:p>
    <w:p w14:paraId="58F5C7D2" w14:textId="77777777" w:rsidR="003977B2" w:rsidRDefault="00000000">
      <w:pPr>
        <w:rPr>
          <w:rFonts w:eastAsia="SimSun"/>
          <w:iCs/>
          <w:lang w:eastAsia="zh-CN"/>
        </w:rPr>
      </w:pPr>
      <w:r>
        <w:rPr>
          <w:rFonts w:eastAsia="Malgun Gothic"/>
          <w:lang w:eastAsia="ko-KR"/>
        </w:rPr>
        <w:t xml:space="preserve">Note: the number of RVs is </w:t>
      </w:r>
      <m:oMath>
        <m:sSubSup>
          <m:sSubSupPr>
            <m:ctrlPr>
              <w:rPr>
                <w:rFonts w:ascii="Cambria Math" w:eastAsia="Batang" w:hAnsi="Cambria Math"/>
                <w:iCs/>
                <w:szCs w:val="24"/>
                <w:lang w:eastAsia="en-US"/>
              </w:rPr>
            </m:ctrlPr>
          </m:sSubSupPr>
          <m:e>
            <m:r>
              <w:rPr>
                <w:rFonts w:ascii="Cambria Math" w:hAnsi="Cambria Math"/>
              </w:rPr>
              <m:t>M</m:t>
            </m:r>
          </m:e>
          <m:sub>
            <m:r>
              <w:rPr>
                <w:rFonts w:ascii="Cambria Math" w:hAnsi="Cambria Math"/>
              </w:rPr>
              <m:t>rep</m:t>
            </m:r>
          </m:sub>
          <m:sup>
            <m:r>
              <w:rPr>
                <w:rFonts w:ascii="Cambria Math" w:hAnsi="Cambria Math"/>
              </w:rPr>
              <m:t>NPUSCH</m:t>
            </m:r>
          </m:sup>
        </m:sSubSup>
      </m:oMath>
      <w:r>
        <w:rPr>
          <w:rFonts w:eastAsia="Malgun Gothic"/>
          <w:lang w:eastAsia="ko-KR"/>
        </w:rPr>
        <w:t>/M.</w:t>
      </w:r>
    </w:p>
    <w:p w14:paraId="6C1167CC" w14:textId="77777777" w:rsidR="003977B2" w:rsidRDefault="00000000">
      <w:pPr>
        <w:rPr>
          <w:rFonts w:ascii="Times" w:eastAsia="Malgun Gothic" w:hAnsi="Times"/>
          <w:lang w:eastAsia="ko-KR"/>
        </w:rPr>
      </w:pPr>
      <w:r>
        <w:rPr>
          <w:rFonts w:eastAsia="Malgun Gothic"/>
          <w:lang w:eastAsia="ko-KR"/>
        </w:rPr>
        <w:t>Note: the RV sequence is as in legacy specifications.</w:t>
      </w:r>
    </w:p>
    <w:p w14:paraId="72C7DCA4" w14:textId="77777777" w:rsidR="003977B2" w:rsidRDefault="003977B2">
      <w:pPr>
        <w:rPr>
          <w:rFonts w:eastAsia="Batang"/>
          <w:szCs w:val="24"/>
          <w:lang w:eastAsia="zh-CN"/>
        </w:rPr>
      </w:pPr>
    </w:p>
    <w:p w14:paraId="78687031" w14:textId="77777777" w:rsidR="003977B2" w:rsidRDefault="00000000">
      <w:pPr>
        <w:rPr>
          <w:b/>
          <w:lang w:eastAsia="zh-CN"/>
        </w:rPr>
      </w:pPr>
      <w:r>
        <w:rPr>
          <w:b/>
          <w:highlight w:val="green"/>
          <w:lang w:eastAsia="zh-CN"/>
        </w:rPr>
        <w:t>Agreement</w:t>
      </w:r>
    </w:p>
    <w:p w14:paraId="59A5084D" w14:textId="77777777" w:rsidR="003977B2" w:rsidRDefault="00000000">
      <w:pPr>
        <w:rPr>
          <w:lang w:eastAsia="zh-CN"/>
        </w:rPr>
      </w:pPr>
      <w:r>
        <w:rPr>
          <w:lang w:eastAsia="zh-CN"/>
        </w:rPr>
        <w:t>The draft LS in R1-2504904 is endorsed with the following revisions:</w:t>
      </w:r>
    </w:p>
    <w:p w14:paraId="2B3C5F98" w14:textId="77777777" w:rsidR="003977B2" w:rsidRDefault="00000000">
      <w:pPr>
        <w:pStyle w:val="ListParagraph"/>
        <w:widowControl/>
        <w:numPr>
          <w:ilvl w:val="0"/>
          <w:numId w:val="8"/>
        </w:numPr>
        <w:ind w:leftChars="0"/>
        <w:jc w:val="left"/>
        <w:rPr>
          <w:lang w:eastAsia="zh-CN"/>
        </w:rPr>
      </w:pPr>
      <w:r>
        <w:t>Title:</w:t>
      </w:r>
      <w:r>
        <w:tab/>
        <w:t xml:space="preserve">Draft Reply LS on </w:t>
      </w:r>
      <w:proofErr w:type="spellStart"/>
      <w:r>
        <w:rPr>
          <w:strike/>
          <w:color w:val="FF0000"/>
        </w:rPr>
        <w:t>on</w:t>
      </w:r>
      <w:proofErr w:type="spellEnd"/>
      <w:r>
        <w:rPr>
          <w:color w:val="FF0000"/>
        </w:rPr>
        <w:t xml:space="preserve"> </w:t>
      </w:r>
      <w:r>
        <w:t>CB Msg3 EDT for IoT NTN Ph3</w:t>
      </w:r>
    </w:p>
    <w:p w14:paraId="462C1A18" w14:textId="77777777" w:rsidR="003977B2" w:rsidRDefault="00000000">
      <w:pPr>
        <w:pStyle w:val="ListParagraph"/>
        <w:widowControl/>
        <w:numPr>
          <w:ilvl w:val="0"/>
          <w:numId w:val="8"/>
        </w:numPr>
        <w:ind w:leftChars="0"/>
        <w:jc w:val="left"/>
        <w:rPr>
          <w:lang w:eastAsia="en-US"/>
        </w:rPr>
      </w:pPr>
      <w:r>
        <w:t>Response to:</w:t>
      </w:r>
      <w:r>
        <w:tab/>
        <w:t>R1-250361</w:t>
      </w:r>
      <w:r>
        <w:rPr>
          <w:color w:val="FF0000"/>
        </w:rPr>
        <w:t>3</w:t>
      </w:r>
      <w:r>
        <w:t>/R2-2503175</w:t>
      </w:r>
    </w:p>
    <w:p w14:paraId="24F1D653" w14:textId="77777777" w:rsidR="003977B2" w:rsidRDefault="00000000">
      <w:pPr>
        <w:pStyle w:val="ListParagraph"/>
        <w:widowControl/>
        <w:numPr>
          <w:ilvl w:val="0"/>
          <w:numId w:val="8"/>
        </w:numPr>
        <w:ind w:leftChars="0"/>
        <w:jc w:val="left"/>
      </w:pPr>
      <w:r>
        <w:t>From RAN1 perspective, the MPDCCH PUR configuration can be reused, with the following modifications:</w:t>
      </w:r>
    </w:p>
    <w:p w14:paraId="6CB7EC31" w14:textId="77777777" w:rsidR="003977B2" w:rsidRDefault="00000000">
      <w:pPr>
        <w:rPr>
          <w:lang w:eastAsia="zh-CN"/>
        </w:rPr>
      </w:pPr>
      <w:r>
        <w:rPr>
          <w:lang w:eastAsia="zh-CN"/>
        </w:rPr>
        <w:t xml:space="preserve">Final LS in </w:t>
      </w:r>
      <w:r>
        <w:rPr>
          <w:highlight w:val="green"/>
          <w:lang w:eastAsia="zh-CN"/>
        </w:rPr>
        <w:t>R1-2504905</w:t>
      </w:r>
    </w:p>
    <w:p w14:paraId="66ECFCEC" w14:textId="77777777" w:rsidR="003977B2" w:rsidRDefault="003977B2">
      <w:pPr>
        <w:spacing w:line="252" w:lineRule="auto"/>
        <w:jc w:val="both"/>
        <w:rPr>
          <w:bCs/>
          <w:lang w:eastAsia="en-US"/>
        </w:rPr>
      </w:pPr>
    </w:p>
    <w:p w14:paraId="2CAFE3F2" w14:textId="77777777" w:rsidR="003977B2" w:rsidRDefault="00000000">
      <w:pPr>
        <w:rPr>
          <w:b/>
          <w:bCs/>
          <w:iCs/>
          <w:highlight w:val="green"/>
          <w:lang w:val="en-US" w:eastAsia="zh-CN"/>
        </w:rPr>
      </w:pPr>
      <w:r>
        <w:rPr>
          <w:b/>
          <w:bCs/>
          <w:iCs/>
          <w:highlight w:val="green"/>
          <w:lang w:val="en-US" w:eastAsia="zh-CN"/>
        </w:rPr>
        <w:t>Reply to Q1</w:t>
      </w:r>
    </w:p>
    <w:p w14:paraId="72C87834" w14:textId="77777777" w:rsidR="003977B2" w:rsidRDefault="00000000">
      <w:pPr>
        <w:pStyle w:val="ListParagraph"/>
        <w:widowControl/>
        <w:numPr>
          <w:ilvl w:val="0"/>
          <w:numId w:val="8"/>
        </w:numPr>
        <w:ind w:leftChars="0"/>
        <w:jc w:val="left"/>
        <w:rPr>
          <w:bCs/>
          <w:iCs/>
          <w:szCs w:val="20"/>
          <w:lang w:eastAsia="zh-CN"/>
        </w:rPr>
      </w:pPr>
      <w:r>
        <w:rPr>
          <w:bCs/>
          <w:iCs/>
          <w:szCs w:val="20"/>
          <w:lang w:eastAsia="zh-CN"/>
        </w:rPr>
        <w:lastRenderedPageBreak/>
        <w:t xml:space="preserve">RAN1 has not evaluated the potential performance of power ramping for CB-msg3-EDT, and it is likely that there will not be sufficient time to evaluate this topic within the R19 </w:t>
      </w:r>
      <w:proofErr w:type="gramStart"/>
      <w:r>
        <w:rPr>
          <w:bCs/>
          <w:iCs/>
          <w:szCs w:val="20"/>
          <w:lang w:eastAsia="zh-CN"/>
        </w:rPr>
        <w:t>timeframe</w:t>
      </w:r>
      <w:proofErr w:type="gramEnd"/>
    </w:p>
    <w:p w14:paraId="0FB85310" w14:textId="77777777" w:rsidR="003977B2" w:rsidRDefault="00000000">
      <w:pPr>
        <w:pStyle w:val="ListParagraph"/>
        <w:widowControl/>
        <w:numPr>
          <w:ilvl w:val="0"/>
          <w:numId w:val="8"/>
        </w:numPr>
        <w:ind w:leftChars="0"/>
        <w:jc w:val="left"/>
        <w:rPr>
          <w:bCs/>
          <w:szCs w:val="20"/>
          <w:lang w:eastAsia="zh-CN"/>
        </w:rPr>
      </w:pPr>
      <w:r>
        <w:rPr>
          <w:bCs/>
          <w:iCs/>
          <w:szCs w:val="20"/>
          <w:lang w:eastAsia="zh-CN"/>
        </w:rPr>
        <w:t>For open loop power control the following</w:t>
      </w:r>
      <w:r>
        <w:rPr>
          <w:bCs/>
          <w:szCs w:val="20"/>
          <w:lang w:eastAsia="zh-CN"/>
        </w:rPr>
        <w:t xml:space="preserve"> UL power control parameters can be reused for CB-msg3-EDT</w:t>
      </w:r>
    </w:p>
    <w:p w14:paraId="2D573D25" w14:textId="77777777" w:rsidR="003977B2" w:rsidRDefault="00000000">
      <w:pPr>
        <w:pStyle w:val="ListParagraph"/>
        <w:widowControl/>
        <w:numPr>
          <w:ilvl w:val="1"/>
          <w:numId w:val="9"/>
        </w:numPr>
        <w:ind w:leftChars="0"/>
        <w:contextualSpacing/>
        <w:jc w:val="left"/>
        <w:rPr>
          <w:bCs/>
          <w:szCs w:val="20"/>
          <w:lang w:eastAsia="zh-CN"/>
        </w:rPr>
      </w:pPr>
      <w:r>
        <w:rPr>
          <w:bCs/>
          <w:szCs w:val="20"/>
          <w:lang w:eastAsia="zh-CN"/>
        </w:rPr>
        <w:t>p0-UE-NPUSCH-r16 and alpha-r16 for NB-IoT NTN</w:t>
      </w:r>
    </w:p>
    <w:p w14:paraId="06D16DFD" w14:textId="77777777" w:rsidR="003977B2" w:rsidRDefault="00000000">
      <w:pPr>
        <w:pStyle w:val="ListParagraph"/>
        <w:widowControl/>
        <w:numPr>
          <w:ilvl w:val="1"/>
          <w:numId w:val="9"/>
        </w:numPr>
        <w:ind w:leftChars="0"/>
        <w:contextualSpacing/>
        <w:jc w:val="left"/>
        <w:rPr>
          <w:bCs/>
          <w:szCs w:val="20"/>
          <w:lang w:eastAsia="zh-CN"/>
        </w:rPr>
      </w:pPr>
      <w:r>
        <w:rPr>
          <w:bCs/>
          <w:szCs w:val="20"/>
          <w:lang w:eastAsia="zh-CN"/>
        </w:rPr>
        <w:t>p0-UE-PUSCH-r16 and alpha-r16 for eMTC NTN</w:t>
      </w:r>
      <w:r>
        <w:rPr>
          <w:i/>
          <w:iCs/>
          <w:szCs w:val="20"/>
          <w:lang w:eastAsia="zh-CN"/>
        </w:rPr>
        <w:t xml:space="preserve"> </w:t>
      </w:r>
    </w:p>
    <w:p w14:paraId="2B754992" w14:textId="77777777" w:rsidR="003977B2" w:rsidRDefault="003977B2">
      <w:pPr>
        <w:rPr>
          <w:lang w:val="en-US" w:eastAsia="zh-CN"/>
        </w:rPr>
      </w:pPr>
    </w:p>
    <w:p w14:paraId="4D942487" w14:textId="77777777" w:rsidR="003977B2" w:rsidRDefault="00000000">
      <w:pPr>
        <w:rPr>
          <w:b/>
          <w:bCs/>
          <w:iCs/>
          <w:highlight w:val="green"/>
          <w:lang w:val="en-US" w:eastAsia="zh-CN"/>
        </w:rPr>
      </w:pPr>
      <w:r>
        <w:rPr>
          <w:b/>
          <w:bCs/>
          <w:iCs/>
          <w:highlight w:val="green"/>
          <w:lang w:val="en-US" w:eastAsia="zh-CN"/>
        </w:rPr>
        <w:t>Reply to Q2</w:t>
      </w:r>
    </w:p>
    <w:p w14:paraId="474A3B9D" w14:textId="77777777" w:rsidR="003977B2" w:rsidRDefault="00000000">
      <w:pPr>
        <w:rPr>
          <w:bCs/>
          <w:iCs/>
          <w:lang w:val="en-US" w:eastAsia="zh-CN"/>
        </w:rPr>
      </w:pPr>
      <w:r>
        <w:rPr>
          <w:bCs/>
          <w:iCs/>
          <w:lang w:val="en-US" w:eastAsia="zh-CN"/>
        </w:rPr>
        <w:t>From RAN1 perspective, the MPDCCH PUR configuration can be reused, with the following modifications:</w:t>
      </w:r>
    </w:p>
    <w:p w14:paraId="05DDD772" w14:textId="77777777" w:rsidR="003977B2" w:rsidRDefault="00000000">
      <w:pPr>
        <w:pStyle w:val="ListParagraph"/>
        <w:widowControl/>
        <w:numPr>
          <w:ilvl w:val="0"/>
          <w:numId w:val="10"/>
        </w:numPr>
        <w:ind w:leftChars="0"/>
        <w:jc w:val="left"/>
        <w:rPr>
          <w:bCs/>
          <w:iCs/>
          <w:szCs w:val="20"/>
          <w:lang w:eastAsia="zh-CN"/>
        </w:rPr>
      </w:pPr>
      <w:r>
        <w:rPr>
          <w:bCs/>
          <w:iCs/>
          <w:szCs w:val="20"/>
          <w:lang w:eastAsia="zh-CN"/>
        </w:rPr>
        <w:t>The TDD parameters are not needed.</w:t>
      </w:r>
    </w:p>
    <w:p w14:paraId="2A9EE8FD" w14:textId="77777777" w:rsidR="003977B2" w:rsidRDefault="00000000">
      <w:pPr>
        <w:pStyle w:val="ListParagraph"/>
        <w:widowControl/>
        <w:numPr>
          <w:ilvl w:val="0"/>
          <w:numId w:val="10"/>
        </w:numPr>
        <w:ind w:leftChars="0"/>
        <w:jc w:val="left"/>
        <w:rPr>
          <w:bCs/>
          <w:iCs/>
          <w:szCs w:val="20"/>
          <w:lang w:eastAsia="zh-CN"/>
        </w:rPr>
      </w:pPr>
      <w:r>
        <w:rPr>
          <w:bCs/>
          <w:iCs/>
          <w:szCs w:val="20"/>
          <w:lang w:eastAsia="zh-CN"/>
        </w:rPr>
        <w:t>The search space will be a common search space (CSS) instead of UE-specific search space (USS).</w:t>
      </w:r>
    </w:p>
    <w:p w14:paraId="2D5CEAB5" w14:textId="77777777" w:rsidR="003977B2" w:rsidRDefault="00000000">
      <w:pPr>
        <w:pStyle w:val="ListParagraph"/>
        <w:widowControl/>
        <w:numPr>
          <w:ilvl w:val="0"/>
          <w:numId w:val="10"/>
        </w:numPr>
        <w:ind w:leftChars="0"/>
        <w:jc w:val="left"/>
        <w:rPr>
          <w:bCs/>
          <w:iCs/>
          <w:szCs w:val="20"/>
          <w:lang w:eastAsia="zh-CN"/>
        </w:rPr>
      </w:pPr>
      <w:r>
        <w:rPr>
          <w:bCs/>
          <w:iCs/>
          <w:szCs w:val="20"/>
          <w:lang w:eastAsia="zh-CN"/>
        </w:rPr>
        <w:t xml:space="preserve">There is no consensus in RAN1 on the need to define the set of </w:t>
      </w:r>
      <w:proofErr w:type="spellStart"/>
      <w:r>
        <w:rPr>
          <w:bCs/>
          <w:iCs/>
          <w:szCs w:val="20"/>
          <w:lang w:eastAsia="zh-CN"/>
        </w:rPr>
        <w:t>narrowbands</w:t>
      </w:r>
      <w:proofErr w:type="spellEnd"/>
      <w:r>
        <w:rPr>
          <w:bCs/>
          <w:iCs/>
          <w:szCs w:val="20"/>
          <w:lang w:eastAsia="zh-CN"/>
        </w:rPr>
        <w:t xml:space="preserve"> as a set.</w:t>
      </w:r>
    </w:p>
    <w:p w14:paraId="60A4EF74" w14:textId="77777777" w:rsidR="003977B2" w:rsidRDefault="00000000">
      <w:pPr>
        <w:pStyle w:val="ListParagraph"/>
        <w:widowControl/>
        <w:numPr>
          <w:ilvl w:val="0"/>
          <w:numId w:val="10"/>
        </w:numPr>
        <w:ind w:leftChars="0"/>
        <w:jc w:val="left"/>
        <w:rPr>
          <w:bCs/>
          <w:iCs/>
          <w:szCs w:val="20"/>
          <w:lang w:eastAsia="zh-CN"/>
        </w:rPr>
      </w:pPr>
      <w:r>
        <w:t xml:space="preserve">mpdcch-FreqHopping-r16 is not </w:t>
      </w:r>
      <w:proofErr w:type="gramStart"/>
      <w:r>
        <w:t>needed</w:t>
      </w:r>
      <w:proofErr w:type="gramEnd"/>
    </w:p>
    <w:p w14:paraId="32831CD8" w14:textId="77777777" w:rsidR="003977B2" w:rsidRDefault="003977B2">
      <w:pPr>
        <w:rPr>
          <w:lang w:val="en-US" w:eastAsia="zh-CN"/>
        </w:rPr>
      </w:pPr>
    </w:p>
    <w:p w14:paraId="6AF64CEE" w14:textId="77777777" w:rsidR="003977B2" w:rsidRDefault="00000000">
      <w:pPr>
        <w:rPr>
          <w:b/>
          <w:bCs/>
          <w:iCs/>
          <w:szCs w:val="24"/>
          <w:highlight w:val="green"/>
          <w:lang w:val="en-US" w:eastAsia="zh-CN"/>
        </w:rPr>
      </w:pPr>
      <w:r>
        <w:rPr>
          <w:b/>
          <w:bCs/>
          <w:iCs/>
          <w:highlight w:val="green"/>
          <w:lang w:val="en-US" w:eastAsia="zh-CN"/>
        </w:rPr>
        <w:t>Reply to Q3</w:t>
      </w:r>
    </w:p>
    <w:p w14:paraId="05F224BA" w14:textId="77777777" w:rsidR="003977B2" w:rsidRDefault="00000000">
      <w:pPr>
        <w:rPr>
          <w:bCs/>
          <w:iCs/>
          <w:lang w:val="en-US" w:eastAsia="zh-CN"/>
        </w:rPr>
      </w:pPr>
      <w:r>
        <w:rPr>
          <w:bCs/>
          <w:iCs/>
          <w:lang w:val="en-US" w:eastAsia="zh-CN"/>
        </w:rPr>
        <w:t>From RAN1 perspective:</w:t>
      </w:r>
    </w:p>
    <w:p w14:paraId="3577942A" w14:textId="77777777" w:rsidR="003977B2" w:rsidRDefault="00000000">
      <w:pPr>
        <w:pStyle w:val="ListParagraph"/>
        <w:widowControl/>
        <w:numPr>
          <w:ilvl w:val="0"/>
          <w:numId w:val="8"/>
        </w:numPr>
        <w:ind w:leftChars="0"/>
        <w:jc w:val="left"/>
        <w:rPr>
          <w:b/>
          <w:bCs/>
          <w:iCs/>
          <w:szCs w:val="20"/>
          <w:lang w:eastAsia="zh-CN"/>
        </w:rPr>
      </w:pPr>
      <w:r>
        <w:rPr>
          <w:iCs/>
          <w:szCs w:val="20"/>
          <w:lang w:eastAsia="zh-CN"/>
        </w:rPr>
        <w:t>pusch-NB-MaxTBS-r16</w:t>
      </w:r>
      <w:r>
        <w:rPr>
          <w:szCs w:val="20"/>
          <w:lang w:eastAsia="zh-CN"/>
        </w:rPr>
        <w:t xml:space="preserve"> and </w:t>
      </w:r>
      <w:r>
        <w:rPr>
          <w:iCs/>
          <w:szCs w:val="20"/>
          <w:lang w:eastAsia="zh-CN"/>
        </w:rPr>
        <w:t>pusch-CyclicShift-r16</w:t>
      </w:r>
      <w:r>
        <w:rPr>
          <w:szCs w:val="20"/>
          <w:lang w:eastAsia="zh-CN"/>
        </w:rPr>
        <w:t xml:space="preserve"> are not needed to be signaled.</w:t>
      </w:r>
    </w:p>
    <w:p w14:paraId="477BE99F" w14:textId="77777777" w:rsidR="003977B2" w:rsidRDefault="00000000">
      <w:pPr>
        <w:pStyle w:val="ListParagraph"/>
        <w:widowControl/>
        <w:numPr>
          <w:ilvl w:val="0"/>
          <w:numId w:val="8"/>
        </w:numPr>
        <w:ind w:leftChars="0"/>
        <w:jc w:val="left"/>
        <w:rPr>
          <w:szCs w:val="20"/>
          <w:lang w:eastAsia="zh-CN"/>
        </w:rPr>
      </w:pPr>
      <w:proofErr w:type="spellStart"/>
      <w:r>
        <w:rPr>
          <w:iCs/>
          <w:szCs w:val="20"/>
          <w:lang w:eastAsia="zh-CN"/>
        </w:rPr>
        <w:t>prb-AllocationInfo</w:t>
      </w:r>
      <w:proofErr w:type="spellEnd"/>
      <w:r>
        <w:rPr>
          <w:szCs w:val="20"/>
          <w:lang w:eastAsia="zh-CN"/>
        </w:rPr>
        <w:t xml:space="preserve"> should be defined as a “set” format with intention to provide a set of shared frequency-domain </w:t>
      </w:r>
      <w:proofErr w:type="gramStart"/>
      <w:r>
        <w:rPr>
          <w:szCs w:val="20"/>
          <w:lang w:eastAsia="zh-CN"/>
        </w:rPr>
        <w:t>resources</w:t>
      </w:r>
      <w:proofErr w:type="gramEnd"/>
    </w:p>
    <w:p w14:paraId="77BE54D8" w14:textId="77777777" w:rsidR="003977B2" w:rsidRDefault="00000000">
      <w:pPr>
        <w:pStyle w:val="ListParagraph"/>
        <w:widowControl/>
        <w:numPr>
          <w:ilvl w:val="0"/>
          <w:numId w:val="8"/>
        </w:numPr>
        <w:ind w:leftChars="0"/>
        <w:jc w:val="left"/>
        <w:rPr>
          <w:szCs w:val="20"/>
          <w:lang w:eastAsia="zh-CN"/>
        </w:rPr>
      </w:pPr>
      <w:r>
        <w:rPr>
          <w:szCs w:val="20"/>
          <w:lang w:eastAsia="zh-CN"/>
        </w:rPr>
        <w:t xml:space="preserve">pur-PUSCH-FreqHopping-r16 is not </w:t>
      </w:r>
      <w:proofErr w:type="gramStart"/>
      <w:r>
        <w:rPr>
          <w:szCs w:val="20"/>
          <w:lang w:eastAsia="zh-CN"/>
        </w:rPr>
        <w:t>needed</w:t>
      </w:r>
      <w:proofErr w:type="gramEnd"/>
    </w:p>
    <w:p w14:paraId="5BC9EBBC" w14:textId="77777777" w:rsidR="003977B2" w:rsidRDefault="00000000">
      <w:pPr>
        <w:pStyle w:val="ListParagraph"/>
        <w:widowControl/>
        <w:numPr>
          <w:ilvl w:val="0"/>
          <w:numId w:val="8"/>
        </w:numPr>
        <w:ind w:leftChars="0"/>
        <w:jc w:val="left"/>
        <w:rPr>
          <w:szCs w:val="20"/>
          <w:lang w:eastAsia="zh-CN"/>
        </w:rPr>
      </w:pPr>
      <w:r>
        <w:rPr>
          <w:rFonts w:eastAsia="DengXian"/>
          <w:szCs w:val="20"/>
          <w:lang w:eastAsia="zh-CN"/>
        </w:rPr>
        <w:t xml:space="preserve">RAN1 wonders whether RAN2 intends to support multi-PRB allocation or sub-PRB allocation or </w:t>
      </w:r>
      <w:proofErr w:type="gramStart"/>
      <w:r>
        <w:rPr>
          <w:rFonts w:eastAsia="DengXian"/>
          <w:szCs w:val="20"/>
          <w:lang w:eastAsia="zh-CN"/>
        </w:rPr>
        <w:t>both</w:t>
      </w:r>
      <w:proofErr w:type="gramEnd"/>
    </w:p>
    <w:p w14:paraId="6C658281" w14:textId="77777777" w:rsidR="003977B2" w:rsidRDefault="003977B2">
      <w:pPr>
        <w:rPr>
          <w:lang w:val="en-US" w:eastAsia="zh-CN"/>
        </w:rPr>
      </w:pPr>
    </w:p>
    <w:p w14:paraId="0D4C8EB2" w14:textId="77777777" w:rsidR="003977B2" w:rsidRDefault="00000000">
      <w:pPr>
        <w:rPr>
          <w:b/>
          <w:bCs/>
          <w:iCs/>
          <w:szCs w:val="24"/>
          <w:highlight w:val="green"/>
          <w:lang w:val="en-US" w:eastAsia="zh-CN"/>
        </w:rPr>
      </w:pPr>
      <w:r>
        <w:rPr>
          <w:b/>
          <w:bCs/>
          <w:iCs/>
          <w:highlight w:val="green"/>
          <w:lang w:val="en-US" w:eastAsia="zh-CN"/>
        </w:rPr>
        <w:t>Reply to Q4</w:t>
      </w:r>
    </w:p>
    <w:p w14:paraId="4D0AF1A5" w14:textId="77777777" w:rsidR="003977B2" w:rsidRDefault="00000000">
      <w:pPr>
        <w:rPr>
          <w:bCs/>
          <w:iCs/>
          <w:lang w:val="en-US" w:eastAsia="zh-CN"/>
        </w:rPr>
      </w:pPr>
      <w:r>
        <w:rPr>
          <w:bCs/>
          <w:iCs/>
          <w:lang w:val="en-US" w:eastAsia="zh-CN"/>
        </w:rPr>
        <w:t>From RAN1 perspective:</w:t>
      </w:r>
    </w:p>
    <w:p w14:paraId="37E51C83" w14:textId="77777777" w:rsidR="003977B2" w:rsidRDefault="00000000">
      <w:pPr>
        <w:pStyle w:val="ListParagraph"/>
        <w:widowControl/>
        <w:numPr>
          <w:ilvl w:val="0"/>
          <w:numId w:val="8"/>
        </w:numPr>
        <w:ind w:leftChars="0"/>
        <w:jc w:val="left"/>
        <w:rPr>
          <w:szCs w:val="20"/>
          <w:lang w:eastAsia="zh-CN"/>
        </w:rPr>
      </w:pPr>
      <w:proofErr w:type="spellStart"/>
      <w:r>
        <w:rPr>
          <w:iCs/>
          <w:szCs w:val="20"/>
          <w:lang w:eastAsia="zh-CN"/>
        </w:rPr>
        <w:t>pur</w:t>
      </w:r>
      <w:proofErr w:type="spellEnd"/>
      <w:r>
        <w:rPr>
          <w:iCs/>
          <w:szCs w:val="20"/>
          <w:lang w:eastAsia="zh-CN"/>
        </w:rPr>
        <w:t>-PDSCH-</w:t>
      </w:r>
      <w:proofErr w:type="spellStart"/>
      <w:r>
        <w:rPr>
          <w:iCs/>
          <w:szCs w:val="20"/>
          <w:lang w:eastAsia="zh-CN"/>
        </w:rPr>
        <w:t>FreqHopping</w:t>
      </w:r>
      <w:proofErr w:type="spellEnd"/>
      <w:r>
        <w:rPr>
          <w:szCs w:val="20"/>
          <w:lang w:eastAsia="zh-CN"/>
        </w:rPr>
        <w:t xml:space="preserve"> and </w:t>
      </w:r>
      <w:proofErr w:type="spellStart"/>
      <w:r>
        <w:rPr>
          <w:iCs/>
          <w:szCs w:val="20"/>
          <w:lang w:eastAsia="zh-CN"/>
        </w:rPr>
        <w:t>pur</w:t>
      </w:r>
      <w:proofErr w:type="spellEnd"/>
      <w:r>
        <w:rPr>
          <w:iCs/>
          <w:szCs w:val="20"/>
          <w:lang w:eastAsia="zh-CN"/>
        </w:rPr>
        <w:t>-PDSCH-</w:t>
      </w:r>
      <w:proofErr w:type="spellStart"/>
      <w:r>
        <w:rPr>
          <w:iCs/>
          <w:szCs w:val="20"/>
          <w:lang w:eastAsia="zh-CN"/>
        </w:rPr>
        <w:t>maxTBS</w:t>
      </w:r>
      <w:proofErr w:type="spellEnd"/>
      <w:r>
        <w:rPr>
          <w:szCs w:val="20"/>
          <w:lang w:eastAsia="zh-CN"/>
        </w:rPr>
        <w:t xml:space="preserve"> are not needed to be signaled.</w:t>
      </w:r>
    </w:p>
    <w:p w14:paraId="6B8391B3" w14:textId="77777777" w:rsidR="003977B2" w:rsidRDefault="003977B2">
      <w:pPr>
        <w:rPr>
          <w:szCs w:val="24"/>
          <w:lang w:val="en-US" w:eastAsia="zh-CN"/>
        </w:rPr>
      </w:pPr>
    </w:p>
    <w:p w14:paraId="31795E23" w14:textId="77777777" w:rsidR="003977B2" w:rsidRDefault="00000000">
      <w:pPr>
        <w:rPr>
          <w:b/>
          <w:bCs/>
          <w:iCs/>
          <w:lang w:val="en-US" w:eastAsia="zh-CN"/>
        </w:rPr>
      </w:pPr>
      <w:r>
        <w:rPr>
          <w:b/>
          <w:bCs/>
          <w:iCs/>
          <w:highlight w:val="green"/>
          <w:lang w:val="en-US" w:eastAsia="zh-CN"/>
        </w:rPr>
        <w:t>Reply to Q6</w:t>
      </w:r>
    </w:p>
    <w:p w14:paraId="181D43F4" w14:textId="77777777" w:rsidR="003977B2" w:rsidRDefault="00000000">
      <w:pPr>
        <w:rPr>
          <w:bCs/>
          <w:iCs/>
          <w:lang w:val="en-US" w:eastAsia="zh-CN"/>
        </w:rPr>
      </w:pPr>
      <w:r>
        <w:rPr>
          <w:bCs/>
          <w:iCs/>
          <w:lang w:val="en-US" w:eastAsia="zh-CN"/>
        </w:rPr>
        <w:t xml:space="preserve">RAN1 agrees to re-use pur-PhysicalConfig-r16 configuration for CB-msg3-EDT as baseline. RAN1 discussed the following fields in CB-msg3-EDT configuration for NB-IoT NTN: </w:t>
      </w:r>
    </w:p>
    <w:p w14:paraId="35C495F2" w14:textId="77777777" w:rsidR="003977B2" w:rsidRDefault="00000000">
      <w:pPr>
        <w:pStyle w:val="ListParagraph"/>
        <w:widowControl/>
        <w:numPr>
          <w:ilvl w:val="0"/>
          <w:numId w:val="8"/>
        </w:numPr>
        <w:ind w:leftChars="0"/>
        <w:jc w:val="left"/>
        <w:rPr>
          <w:bCs/>
          <w:iCs/>
          <w:szCs w:val="20"/>
          <w:lang w:eastAsia="zh-CN"/>
        </w:rPr>
      </w:pPr>
      <w:r>
        <w:rPr>
          <w:bCs/>
          <w:iCs/>
          <w:szCs w:val="20"/>
          <w:lang w:eastAsia="zh-CN"/>
        </w:rPr>
        <w:t>The following parameters can be supported:</w:t>
      </w:r>
    </w:p>
    <w:p w14:paraId="51B9487E" w14:textId="77777777" w:rsidR="003977B2" w:rsidRDefault="00000000">
      <w:pPr>
        <w:pStyle w:val="ListParagraph"/>
        <w:widowControl/>
        <w:numPr>
          <w:ilvl w:val="1"/>
          <w:numId w:val="8"/>
        </w:numPr>
        <w:ind w:leftChars="0"/>
        <w:contextualSpacing/>
        <w:jc w:val="left"/>
        <w:rPr>
          <w:bCs/>
          <w:iCs/>
          <w:szCs w:val="20"/>
          <w:lang w:eastAsia="zh-CN"/>
        </w:rPr>
      </w:pPr>
      <w:r>
        <w:rPr>
          <w:bCs/>
          <w:iCs/>
          <w:szCs w:val="20"/>
          <w:lang w:eastAsia="zh-CN"/>
        </w:rPr>
        <w:t>npusch-NumRUsIndex-r16</w:t>
      </w:r>
    </w:p>
    <w:p w14:paraId="4C1EF2F9" w14:textId="77777777" w:rsidR="003977B2" w:rsidRDefault="00000000">
      <w:pPr>
        <w:pStyle w:val="ListParagraph"/>
        <w:widowControl/>
        <w:numPr>
          <w:ilvl w:val="1"/>
          <w:numId w:val="8"/>
        </w:numPr>
        <w:ind w:leftChars="0"/>
        <w:contextualSpacing/>
        <w:jc w:val="left"/>
        <w:rPr>
          <w:bCs/>
          <w:iCs/>
          <w:szCs w:val="20"/>
          <w:lang w:eastAsia="zh-CN"/>
        </w:rPr>
      </w:pPr>
      <w:r>
        <w:rPr>
          <w:bCs/>
          <w:iCs/>
          <w:szCs w:val="20"/>
          <w:lang w:eastAsia="zh-CN"/>
        </w:rPr>
        <w:t>npusch-NumRepetitionsIndex-r16</w:t>
      </w:r>
    </w:p>
    <w:p w14:paraId="5A5C1532" w14:textId="77777777" w:rsidR="003977B2" w:rsidRDefault="00000000">
      <w:pPr>
        <w:pStyle w:val="ListParagraph"/>
        <w:widowControl/>
        <w:numPr>
          <w:ilvl w:val="1"/>
          <w:numId w:val="8"/>
        </w:numPr>
        <w:ind w:leftChars="0"/>
        <w:contextualSpacing/>
        <w:jc w:val="left"/>
        <w:rPr>
          <w:bCs/>
          <w:iCs/>
          <w:szCs w:val="20"/>
          <w:lang w:eastAsia="zh-CN"/>
        </w:rPr>
      </w:pPr>
      <w:r>
        <w:rPr>
          <w:bCs/>
          <w:iCs/>
          <w:szCs w:val="20"/>
          <w:lang w:eastAsia="zh-CN"/>
        </w:rPr>
        <w:t>npusch-SubCarrierSetIndex-r16 (but defining this as a set)</w:t>
      </w:r>
    </w:p>
    <w:p w14:paraId="19A5F7BB" w14:textId="77777777" w:rsidR="003977B2" w:rsidRDefault="00000000">
      <w:pPr>
        <w:pStyle w:val="ListParagraph"/>
        <w:widowControl/>
        <w:numPr>
          <w:ilvl w:val="1"/>
          <w:numId w:val="8"/>
        </w:numPr>
        <w:ind w:leftChars="0"/>
        <w:contextualSpacing/>
        <w:jc w:val="left"/>
        <w:rPr>
          <w:bCs/>
          <w:iCs/>
          <w:szCs w:val="20"/>
          <w:lang w:eastAsia="zh-CN"/>
        </w:rPr>
      </w:pPr>
      <w:r>
        <w:rPr>
          <w:bCs/>
          <w:iCs/>
          <w:szCs w:val="20"/>
          <w:lang w:eastAsia="zh-CN"/>
        </w:rPr>
        <w:t>npusch-MCS-r16</w:t>
      </w:r>
    </w:p>
    <w:p w14:paraId="0F1D8F3D" w14:textId="77777777" w:rsidR="003977B2" w:rsidRDefault="00000000">
      <w:pPr>
        <w:rPr>
          <w:bCs/>
          <w:iCs/>
          <w:lang w:val="en-US" w:eastAsia="zh-CN"/>
        </w:rPr>
      </w:pPr>
      <w:r>
        <w:rPr>
          <w:bCs/>
          <w:iCs/>
          <w:lang w:val="en-US" w:eastAsia="zh-CN"/>
        </w:rPr>
        <w:t xml:space="preserve">Note: To be confirmed by RAN2 whether to support both </w:t>
      </w:r>
      <w:proofErr w:type="spellStart"/>
      <w:r>
        <w:rPr>
          <w:bCs/>
          <w:iCs/>
          <w:lang w:val="en-US" w:eastAsia="zh-CN"/>
        </w:rPr>
        <w:t>singleTone</w:t>
      </w:r>
      <w:proofErr w:type="spellEnd"/>
      <w:r>
        <w:rPr>
          <w:bCs/>
          <w:iCs/>
          <w:lang w:val="en-US" w:eastAsia="zh-CN"/>
        </w:rPr>
        <w:t xml:space="preserve"> and multitone, or </w:t>
      </w:r>
      <w:proofErr w:type="spellStart"/>
      <w:r>
        <w:rPr>
          <w:bCs/>
          <w:iCs/>
          <w:lang w:val="en-US" w:eastAsia="zh-CN"/>
        </w:rPr>
        <w:t>singleTone</w:t>
      </w:r>
      <w:proofErr w:type="spellEnd"/>
      <w:r>
        <w:rPr>
          <w:bCs/>
          <w:iCs/>
          <w:lang w:val="en-US" w:eastAsia="zh-CN"/>
        </w:rPr>
        <w:t xml:space="preserve"> only for HL parameter npusch-MCS-r16.</w:t>
      </w:r>
    </w:p>
    <w:p w14:paraId="7C0CC384" w14:textId="77777777" w:rsidR="003977B2" w:rsidRDefault="003977B2">
      <w:pPr>
        <w:rPr>
          <w:rFonts w:cs="Times"/>
          <w:sz w:val="22"/>
          <w:szCs w:val="28"/>
          <w:lang w:val="en-US" w:eastAsia="zh-CN"/>
        </w:rPr>
      </w:pPr>
    </w:p>
    <w:p w14:paraId="10B58D2D" w14:textId="77777777" w:rsidR="003977B2" w:rsidRDefault="00000000">
      <w:pPr>
        <w:pStyle w:val="Header"/>
        <w:tabs>
          <w:tab w:val="left" w:pos="720"/>
        </w:tabs>
        <w:jc w:val="both"/>
        <w:rPr>
          <w:rFonts w:ascii="Times" w:hAnsi="Times" w:cs="Times"/>
          <w:bCs/>
          <w:iCs/>
          <w:sz w:val="20"/>
          <w:szCs w:val="22"/>
          <w:lang w:eastAsia="en-US"/>
        </w:rPr>
      </w:pPr>
      <w:r>
        <w:rPr>
          <w:rFonts w:ascii="Times" w:hAnsi="Times" w:cs="Times"/>
          <w:b w:val="0"/>
          <w:bCs/>
          <w:iCs/>
          <w:sz w:val="20"/>
          <w:szCs w:val="22"/>
          <w:highlight w:val="green"/>
        </w:rPr>
        <w:t>Reply to Q7</w:t>
      </w:r>
    </w:p>
    <w:p w14:paraId="1FF5B252" w14:textId="77777777" w:rsidR="003977B2" w:rsidRDefault="00000000">
      <w:pPr>
        <w:pStyle w:val="Header"/>
        <w:tabs>
          <w:tab w:val="left" w:pos="720"/>
        </w:tabs>
        <w:jc w:val="both"/>
        <w:rPr>
          <w:rFonts w:ascii="Times" w:hAnsi="Times" w:cs="Times"/>
          <w:b w:val="0"/>
          <w:iCs/>
          <w:sz w:val="20"/>
          <w:szCs w:val="22"/>
        </w:rPr>
      </w:pPr>
      <w:r>
        <w:rPr>
          <w:rFonts w:ascii="Times" w:hAnsi="Times" w:cs="Times"/>
          <w:b w:val="0"/>
          <w:iCs/>
          <w:sz w:val="20"/>
          <w:szCs w:val="22"/>
        </w:rPr>
        <w:t xml:space="preserve">NPDCCH-ConfigDedicated-NB-r13 IE can be used as baseline for NPDCCH configuration for indication of msg4 on NPDSCH for CB-msg3-EDT. RAN1 assumes this configuration will be provided over broadcast RRC signalling. </w:t>
      </w:r>
    </w:p>
    <w:p w14:paraId="2FC6A565" w14:textId="77777777" w:rsidR="003977B2" w:rsidRDefault="003977B2">
      <w:pPr>
        <w:pStyle w:val="Header"/>
        <w:tabs>
          <w:tab w:val="left" w:pos="720"/>
        </w:tabs>
        <w:jc w:val="both"/>
        <w:rPr>
          <w:rFonts w:ascii="Times" w:hAnsi="Times" w:cs="Times"/>
          <w:b w:val="0"/>
          <w:iCs/>
          <w:sz w:val="20"/>
          <w:szCs w:val="22"/>
        </w:rPr>
      </w:pPr>
    </w:p>
    <w:p w14:paraId="72C3D09B" w14:textId="77777777" w:rsidR="003977B2" w:rsidRDefault="003977B2">
      <w:pPr>
        <w:pStyle w:val="BodyText"/>
      </w:pPr>
    </w:p>
    <w:p w14:paraId="5D26BDFF" w14:textId="77777777" w:rsidR="003977B2" w:rsidRDefault="00000000">
      <w:pPr>
        <w:spacing w:line="252" w:lineRule="auto"/>
        <w:outlineLvl w:val="5"/>
        <w:rPr>
          <w:rFonts w:ascii="Arial" w:hAnsi="Arial" w:cs="Arial"/>
          <w:b/>
          <w:lang w:eastAsia="en-US"/>
        </w:rPr>
      </w:pPr>
      <w:bookmarkStart w:id="194" w:name="OLE_LINK59"/>
      <w:r>
        <w:rPr>
          <w:rFonts w:ascii="Arial" w:hAnsi="Arial" w:cs="Arial"/>
          <w:b/>
          <w:lang w:eastAsia="en-US"/>
        </w:rPr>
        <w:t xml:space="preserve">RAN1#120bis, April’25     </w:t>
      </w:r>
    </w:p>
    <w:bookmarkEnd w:id="194"/>
    <w:p w14:paraId="3253CADC" w14:textId="77777777" w:rsidR="003977B2" w:rsidRDefault="003977B2">
      <w:pPr>
        <w:pStyle w:val="BodyText"/>
      </w:pPr>
    </w:p>
    <w:p w14:paraId="539A30FD" w14:textId="77777777" w:rsidR="003977B2" w:rsidRDefault="00000000">
      <w:pPr>
        <w:rPr>
          <w:b/>
          <w:bCs/>
          <w:highlight w:val="green"/>
          <w:lang w:eastAsia="ar-SA"/>
        </w:rPr>
      </w:pPr>
      <w:r>
        <w:rPr>
          <w:b/>
          <w:bCs/>
          <w:highlight w:val="green"/>
          <w:lang w:eastAsia="ar-SA"/>
        </w:rPr>
        <w:t>Agreement</w:t>
      </w:r>
    </w:p>
    <w:p w14:paraId="5D56364C" w14:textId="77777777" w:rsidR="003977B2" w:rsidRDefault="00000000">
      <w:pPr>
        <w:rPr>
          <w:bCs/>
          <w:lang w:eastAsia="ar-SA"/>
        </w:rPr>
      </w:pPr>
      <w:r>
        <w:rPr>
          <w:bCs/>
          <w:lang w:eastAsia="zh-CN"/>
        </w:rPr>
        <w:t>For the 3.75kHz SCS symbol-based OCC scheme, the granularity of spreading for data is one symbol.</w:t>
      </w:r>
    </w:p>
    <w:p w14:paraId="4F6DDA06" w14:textId="77777777" w:rsidR="003977B2" w:rsidRDefault="003977B2">
      <w:pPr>
        <w:rPr>
          <w:lang w:eastAsia="zh-CN"/>
        </w:rPr>
      </w:pPr>
    </w:p>
    <w:p w14:paraId="4451FEE8" w14:textId="77777777" w:rsidR="003977B2" w:rsidRDefault="00000000">
      <w:pPr>
        <w:rPr>
          <w:b/>
          <w:bCs/>
          <w:highlight w:val="green"/>
          <w:lang w:eastAsia="ar-SA"/>
        </w:rPr>
      </w:pPr>
      <w:r>
        <w:rPr>
          <w:b/>
          <w:bCs/>
          <w:highlight w:val="green"/>
          <w:lang w:eastAsia="ar-SA"/>
        </w:rPr>
        <w:lastRenderedPageBreak/>
        <w:t>Agreement</w:t>
      </w:r>
    </w:p>
    <w:p w14:paraId="18ACE53F" w14:textId="77777777" w:rsidR="003977B2" w:rsidRDefault="00000000">
      <w:pPr>
        <w:pStyle w:val="ListParagraph"/>
        <w:ind w:left="800"/>
        <w:contextualSpacing/>
        <w:rPr>
          <w:rFonts w:ascii="Times New Roman" w:hAnsi="Times New Roman"/>
          <w:bCs/>
          <w:lang w:eastAsia="zh-CN"/>
        </w:rPr>
      </w:pPr>
      <w:r>
        <w:rPr>
          <w:rFonts w:ascii="Times New Roman" w:hAnsi="Times New Roman"/>
          <w:bCs/>
        </w:rPr>
        <w:t>Dynamic activation / deactivation of OCC is supported by DCI.</w:t>
      </w:r>
    </w:p>
    <w:p w14:paraId="3BE368FF" w14:textId="77777777" w:rsidR="003977B2" w:rsidRDefault="00000000">
      <w:pPr>
        <w:pStyle w:val="ListParagraph"/>
        <w:widowControl/>
        <w:numPr>
          <w:ilvl w:val="0"/>
          <w:numId w:val="6"/>
        </w:numPr>
        <w:ind w:leftChars="0"/>
        <w:jc w:val="left"/>
        <w:rPr>
          <w:rFonts w:ascii="Times" w:hAnsi="Times"/>
          <w:bCs/>
          <w:lang w:eastAsia="en-US"/>
        </w:rPr>
      </w:pPr>
      <w:r>
        <w:rPr>
          <w:bCs/>
        </w:rPr>
        <w:t>FFS: details of signalling by DCI</w:t>
      </w:r>
    </w:p>
    <w:p w14:paraId="1E3FC093" w14:textId="77777777" w:rsidR="003977B2" w:rsidRDefault="003977B2">
      <w:pPr>
        <w:rPr>
          <w:lang w:val="en-US" w:eastAsia="zh-CN"/>
        </w:rPr>
      </w:pPr>
    </w:p>
    <w:p w14:paraId="0ECB9B40" w14:textId="77777777" w:rsidR="003977B2" w:rsidRDefault="00000000">
      <w:pPr>
        <w:pStyle w:val="ListParagraph"/>
        <w:ind w:left="800"/>
        <w:contextualSpacing/>
        <w:rPr>
          <w:rFonts w:ascii="Times New Roman" w:hAnsi="Times New Roman"/>
          <w:b/>
          <w:bCs/>
          <w:lang w:val="en-GB" w:eastAsia="zh-CN"/>
        </w:rPr>
      </w:pPr>
      <w:r>
        <w:rPr>
          <w:rFonts w:ascii="Times New Roman" w:hAnsi="Times New Roman"/>
          <w:b/>
          <w:bCs/>
        </w:rPr>
        <w:t>Conclusion</w:t>
      </w:r>
    </w:p>
    <w:p w14:paraId="340FA38B" w14:textId="77777777" w:rsidR="003977B2" w:rsidRDefault="00000000">
      <w:pPr>
        <w:pStyle w:val="ListParagraph"/>
        <w:ind w:left="800"/>
        <w:contextualSpacing/>
        <w:rPr>
          <w:rFonts w:ascii="Times New Roman" w:hAnsi="Times New Roman"/>
          <w:bCs/>
          <w:lang w:eastAsia="en-US"/>
        </w:rPr>
      </w:pPr>
      <w:r>
        <w:rPr>
          <w:rFonts w:ascii="Times New Roman" w:hAnsi="Times New Roman"/>
          <w:bCs/>
          <w:szCs w:val="20"/>
        </w:rPr>
        <w:t>RAN1 assumes no specification change to support pairing UEs with different modulation orders.</w:t>
      </w:r>
    </w:p>
    <w:p w14:paraId="5701D54D" w14:textId="77777777" w:rsidR="003977B2" w:rsidRDefault="003977B2">
      <w:pPr>
        <w:rPr>
          <w:rFonts w:ascii="Times" w:hAnsi="Times"/>
          <w:lang w:eastAsia="zh-CN"/>
        </w:rPr>
      </w:pPr>
    </w:p>
    <w:p w14:paraId="7C60C196" w14:textId="77777777" w:rsidR="003977B2" w:rsidRDefault="00000000">
      <w:pPr>
        <w:rPr>
          <w:b/>
          <w:bCs/>
          <w:highlight w:val="green"/>
          <w:lang w:eastAsia="ar-SA"/>
        </w:rPr>
      </w:pPr>
      <w:r>
        <w:rPr>
          <w:b/>
          <w:bCs/>
          <w:highlight w:val="green"/>
          <w:lang w:eastAsia="ar-SA"/>
        </w:rPr>
        <w:t>Agreement</w:t>
      </w:r>
    </w:p>
    <w:p w14:paraId="26EF96CC" w14:textId="77777777" w:rsidR="003977B2" w:rsidRDefault="00000000">
      <w:pPr>
        <w:pStyle w:val="ListParagraph"/>
        <w:ind w:left="800"/>
        <w:contextualSpacing/>
        <w:rPr>
          <w:rFonts w:ascii="Times New Roman" w:hAnsi="Times New Roman"/>
          <w:bCs/>
          <w:lang w:eastAsia="zh-CN"/>
        </w:rPr>
      </w:pPr>
      <w:r>
        <w:rPr>
          <w:rFonts w:ascii="Times New Roman" w:hAnsi="Times New Roman"/>
          <w:bCs/>
        </w:rPr>
        <w:t>For 3.75kHz SCS OCC for NPUSCH format 1, RAN1 down selects between the following mappings between DMRS sequence samples and active TDM DMRS slots:</w:t>
      </w:r>
    </w:p>
    <w:p w14:paraId="5078DAF6" w14:textId="77777777" w:rsidR="003977B2" w:rsidRDefault="00000000">
      <w:pPr>
        <w:pStyle w:val="ListParagraph"/>
        <w:widowControl/>
        <w:numPr>
          <w:ilvl w:val="0"/>
          <w:numId w:val="6"/>
        </w:numPr>
        <w:ind w:leftChars="0"/>
        <w:jc w:val="left"/>
        <w:rPr>
          <w:rFonts w:ascii="Times" w:hAnsi="Times"/>
          <w:bCs/>
          <w:lang w:eastAsia="en-US"/>
        </w:rPr>
      </w:pPr>
      <w:r>
        <w:rPr>
          <w:bCs/>
        </w:rPr>
        <w:t xml:space="preserve">Option 1: Sequential mapping of samples of the original DMRS sequence to active DMRS slots </w:t>
      </w:r>
    </w:p>
    <w:p w14:paraId="4774FAD0" w14:textId="77777777" w:rsidR="003977B2" w:rsidRDefault="00000000">
      <w:pPr>
        <w:pStyle w:val="ListParagraph"/>
        <w:widowControl/>
        <w:numPr>
          <w:ilvl w:val="0"/>
          <w:numId w:val="6"/>
        </w:numPr>
        <w:ind w:leftChars="0"/>
        <w:jc w:val="left"/>
        <w:rPr>
          <w:bCs/>
        </w:rPr>
      </w:pPr>
      <w:r>
        <w:rPr>
          <w:bCs/>
        </w:rPr>
        <w:t xml:space="preserve">Option 2: Dropping of samples of the original DMRS sequence in blanked </w:t>
      </w:r>
      <w:proofErr w:type="gramStart"/>
      <w:r>
        <w:rPr>
          <w:bCs/>
        </w:rPr>
        <w:t>slots</w:t>
      </w:r>
      <w:proofErr w:type="gramEnd"/>
    </w:p>
    <w:p w14:paraId="6DC6E988" w14:textId="77777777" w:rsidR="003977B2" w:rsidRDefault="003977B2">
      <w:pPr>
        <w:rPr>
          <w:lang w:eastAsia="zh-CN"/>
        </w:rPr>
      </w:pPr>
    </w:p>
    <w:p w14:paraId="02F9FCCC" w14:textId="77777777" w:rsidR="003977B2" w:rsidRDefault="00000000">
      <w:pPr>
        <w:rPr>
          <w:lang w:eastAsia="en-US"/>
        </w:rPr>
      </w:pPr>
      <w:r>
        <w:rPr>
          <w:b/>
          <w:bCs/>
          <w:highlight w:val="green"/>
          <w:lang w:eastAsia="ar-SA"/>
        </w:rPr>
        <w:t>Agreement</w:t>
      </w:r>
    </w:p>
    <w:p w14:paraId="4B63D149" w14:textId="77777777" w:rsidR="003977B2" w:rsidRDefault="00000000">
      <w:pPr>
        <w:rPr>
          <w:bCs/>
          <w:lang w:eastAsia="zh-CN"/>
        </w:rPr>
      </w:pPr>
      <w:r>
        <w:rPr>
          <w:bCs/>
          <w:lang w:eastAsia="zh-CN"/>
        </w:rPr>
        <w:t>For NPUSCH Format 1 single-tone 15kHz SCS, for CDM DMRS with legacy pattern:</w:t>
      </w:r>
    </w:p>
    <w:p w14:paraId="4F60B9AF" w14:textId="77777777" w:rsidR="003977B2" w:rsidRDefault="00000000">
      <w:pPr>
        <w:numPr>
          <w:ilvl w:val="0"/>
          <w:numId w:val="11"/>
        </w:numPr>
        <w:overflowPunct/>
        <w:autoSpaceDE/>
        <w:autoSpaceDN/>
        <w:adjustRightInd/>
        <w:spacing w:beforeLines="50" w:before="120" w:after="120"/>
        <w:jc w:val="both"/>
        <w:textAlignment w:val="auto"/>
        <w:rPr>
          <w:bCs/>
          <w:lang w:eastAsia="zh-CN"/>
        </w:rPr>
      </w:pPr>
      <w:r>
        <w:rPr>
          <w:bCs/>
          <w:lang w:eastAsia="zh-CN"/>
        </w:rPr>
        <w:t xml:space="preserve">DMRS symbols are spread before the OCC is </w:t>
      </w:r>
      <w:proofErr w:type="gramStart"/>
      <w:r>
        <w:rPr>
          <w:bCs/>
          <w:lang w:eastAsia="zh-CN"/>
        </w:rPr>
        <w:t>applied</w:t>
      </w:r>
      <w:proofErr w:type="gramEnd"/>
    </w:p>
    <w:p w14:paraId="4CC04916" w14:textId="77777777" w:rsidR="003977B2" w:rsidRDefault="00000000">
      <w:pPr>
        <w:numPr>
          <w:ilvl w:val="1"/>
          <w:numId w:val="11"/>
        </w:numPr>
        <w:overflowPunct/>
        <w:autoSpaceDE/>
        <w:autoSpaceDN/>
        <w:adjustRightInd/>
        <w:spacing w:beforeLines="50" w:before="120" w:after="120"/>
        <w:jc w:val="both"/>
        <w:textAlignment w:val="auto"/>
        <w:rPr>
          <w:bCs/>
          <w:lang w:eastAsia="zh-CN"/>
        </w:rPr>
      </w:pPr>
      <w:r>
        <w:rPr>
          <w:bCs/>
          <w:lang w:eastAsia="zh-CN"/>
        </w:rPr>
        <w:t>Option 1_1: according to the formula:</w:t>
      </w:r>
    </w:p>
    <w:p w14:paraId="07C0BB05" w14:textId="77777777" w:rsidR="003977B2" w:rsidRDefault="00000000">
      <w:pPr>
        <w:suppressAutoHyphens/>
        <w:spacing w:before="120" w:after="120"/>
        <w:jc w:val="center"/>
        <w:rPr>
          <w:rFonts w:eastAsia="SimSun"/>
          <w:lang w:eastAsia="zh-CN"/>
        </w:rPr>
      </w:pPr>
      <w:r>
        <w:rPr>
          <w:bCs/>
          <w:lang w:eastAsia="ar-SA"/>
        </w:rPr>
        <w:t xml:space="preserve">           </w:t>
      </w:r>
      <m:oMath>
        <m:sSub>
          <m:sSubPr>
            <m:ctrlPr>
              <w:rPr>
                <w:rFonts w:ascii="Cambria Math" w:hAnsi="Cambria Math"/>
                <w:bCs/>
                <w:i/>
                <w:szCs w:val="24"/>
                <w:lang w:eastAsia="ar-SA"/>
              </w:rPr>
            </m:ctrlPr>
          </m:sSubPr>
          <m:e>
            <m:acc>
              <m:accPr>
                <m:chr m:val="̅"/>
                <m:ctrlPr>
                  <w:rPr>
                    <w:rFonts w:ascii="Cambria Math" w:hAnsi="Cambria Math"/>
                    <w:bCs/>
                    <w:i/>
                    <w:szCs w:val="24"/>
                    <w:lang w:eastAsia="ar-SA"/>
                  </w:rPr>
                </m:ctrlPr>
              </m:accPr>
              <m:e>
                <m:r>
                  <w:rPr>
                    <w:rFonts w:ascii="Cambria Math" w:hAnsi="Cambria Math"/>
                    <w:lang w:eastAsia="ar-SA"/>
                  </w:rPr>
                  <m:t>r</m:t>
                </m:r>
              </m:e>
            </m:acc>
          </m:e>
          <m:sub>
            <m:r>
              <w:rPr>
                <w:rFonts w:ascii="Cambria Math" w:hAnsi="Cambria Math"/>
                <w:lang w:eastAsia="ar-SA"/>
              </w:rPr>
              <m:t>u,OCC</m:t>
            </m:r>
          </m:sub>
        </m:sSub>
        <m:d>
          <m:dPr>
            <m:ctrlPr>
              <w:rPr>
                <w:rFonts w:ascii="Cambria Math" w:hAnsi="Cambria Math"/>
                <w:bCs/>
                <w:i/>
                <w:szCs w:val="24"/>
                <w:lang w:eastAsia="ar-SA"/>
              </w:rPr>
            </m:ctrlPr>
          </m:dPr>
          <m:e>
            <m:r>
              <w:rPr>
                <w:rFonts w:ascii="Cambria Math" w:hAnsi="Cambria Math"/>
                <w:lang w:eastAsia="ar-SA"/>
              </w:rPr>
              <m:t>M</m:t>
            </m:r>
            <m:r>
              <w:rPr>
                <w:rFonts w:ascii="Cambria Math" w:eastAsia="Malgun Gothic" w:hAnsi="Cambria Math"/>
                <w:lang w:eastAsia="zh-CN"/>
              </w:rPr>
              <m:t>n+</m:t>
            </m:r>
            <m:r>
              <w:rPr>
                <w:rFonts w:ascii="Cambria Math" w:hAnsi="Cambria Math"/>
                <w:lang w:eastAsia="ar-SA"/>
              </w:rPr>
              <m:t>m</m:t>
            </m:r>
          </m:e>
        </m:d>
        <m:r>
          <w:rPr>
            <w:rFonts w:ascii="Cambria Math" w:hAnsi="Cambria Math"/>
            <w:lang w:eastAsia="ar-SA"/>
          </w:rPr>
          <m:t>=</m:t>
        </m:r>
        <m:sSub>
          <m:sSubPr>
            <m:ctrlPr>
              <w:rPr>
                <w:rFonts w:ascii="Cambria Math" w:hAnsi="Cambria Math"/>
                <w:bCs/>
                <w:i/>
                <w:szCs w:val="24"/>
                <w:lang w:eastAsia="ar-SA"/>
              </w:rPr>
            </m:ctrlPr>
          </m:sSubPr>
          <m:e>
            <m:acc>
              <m:accPr>
                <m:chr m:val="̅"/>
                <m:ctrlPr>
                  <w:rPr>
                    <w:rFonts w:ascii="Cambria Math" w:hAnsi="Cambria Math"/>
                    <w:bCs/>
                    <w:i/>
                    <w:szCs w:val="24"/>
                    <w:lang w:eastAsia="ar-SA"/>
                  </w:rPr>
                </m:ctrlPr>
              </m:accPr>
              <m:e>
                <m:r>
                  <w:rPr>
                    <w:rFonts w:ascii="Cambria Math" w:hAnsi="Cambria Math"/>
                    <w:lang w:eastAsia="ar-SA"/>
                  </w:rPr>
                  <m:t>r</m:t>
                </m:r>
              </m:e>
            </m:acc>
          </m:e>
          <m:sub>
            <m:r>
              <w:rPr>
                <w:rFonts w:ascii="Cambria Math" w:hAnsi="Cambria Math"/>
                <w:lang w:eastAsia="ar-SA"/>
              </w:rPr>
              <m:t>u</m:t>
            </m:r>
          </m:sub>
        </m:sSub>
        <m:d>
          <m:dPr>
            <m:ctrlPr>
              <w:rPr>
                <w:rFonts w:ascii="Cambria Math" w:hAnsi="Cambria Math"/>
                <w:i/>
                <w:szCs w:val="24"/>
                <w:lang w:eastAsia="ar-SA"/>
              </w:rPr>
            </m:ctrlPr>
          </m:dPr>
          <m:e>
            <m:r>
              <w:rPr>
                <w:rFonts w:ascii="Cambria Math" w:hAnsi="Cambria Math"/>
                <w:lang w:eastAsia="ar-SA"/>
              </w:rPr>
              <m:t>n</m:t>
            </m:r>
          </m:e>
        </m:d>
        <m:r>
          <w:rPr>
            <w:rFonts w:ascii="Cambria Math" w:hAnsi="Cambria Math"/>
            <w:lang w:eastAsia="ar-SA"/>
          </w:rPr>
          <m:t>q</m:t>
        </m:r>
        <m:d>
          <m:dPr>
            <m:ctrlPr>
              <w:rPr>
                <w:rFonts w:ascii="Cambria Math" w:hAnsi="Cambria Math"/>
                <w:i/>
                <w:szCs w:val="24"/>
                <w:lang w:eastAsia="ar-SA"/>
              </w:rPr>
            </m:ctrlPr>
          </m:dPr>
          <m:e>
            <m:r>
              <w:rPr>
                <w:rFonts w:ascii="Cambria Math" w:hAnsi="Cambria Math"/>
                <w:lang w:eastAsia="ar-SA"/>
              </w:rPr>
              <m:t>m</m:t>
            </m:r>
          </m:e>
        </m:d>
        <m:r>
          <w:rPr>
            <w:rFonts w:ascii="Cambria Math" w:hAnsi="Cambria Math"/>
            <w:lang w:eastAsia="ar-SA"/>
          </w:rPr>
          <m:t xml:space="preserve">, </m:t>
        </m:r>
        <m:r>
          <w:rPr>
            <w:rFonts w:ascii="Cambria Math" w:eastAsia="Malgun Gothic" w:hAnsi="Cambria Math"/>
            <w:sz w:val="22"/>
            <w:szCs w:val="22"/>
          </w:rPr>
          <m:t>0≤n&lt;X/M</m:t>
        </m:r>
      </m:oMath>
      <w:r>
        <w:rPr>
          <w:rFonts w:eastAsia="Malgun Gothic"/>
          <w:bCs/>
          <w:iCs/>
          <w:sz w:val="22"/>
          <w:szCs w:val="22"/>
          <w:lang w:eastAsia="zh-CN"/>
        </w:rPr>
        <w:t xml:space="preserve">, </w:t>
      </w:r>
      <w:r>
        <w:rPr>
          <w:rFonts w:eastAsia="Malgun Gothic"/>
          <w:bCs/>
          <w:i/>
          <w:sz w:val="22"/>
          <w:szCs w:val="22"/>
          <w:lang w:eastAsia="zh-CN"/>
        </w:rPr>
        <w:t>m</w:t>
      </w:r>
      <w:r>
        <w:rPr>
          <w:rFonts w:eastAsia="Malgun Gothic"/>
          <w:bCs/>
          <w:iCs/>
          <w:sz w:val="22"/>
          <w:szCs w:val="22"/>
          <w:lang w:eastAsia="zh-CN"/>
        </w:rPr>
        <w:t xml:space="preserve">=0, …, </w:t>
      </w:r>
      <w:r>
        <w:rPr>
          <w:rFonts w:eastAsia="Malgun Gothic"/>
          <w:bCs/>
          <w:i/>
          <w:sz w:val="22"/>
          <w:szCs w:val="22"/>
          <w:lang w:eastAsia="zh-CN"/>
        </w:rPr>
        <w:t>M</w:t>
      </w:r>
      <w:r>
        <w:rPr>
          <w:rFonts w:eastAsia="Malgun Gothic"/>
          <w:bCs/>
          <w:iCs/>
          <w:sz w:val="22"/>
          <w:szCs w:val="22"/>
          <w:lang w:eastAsia="zh-CN"/>
        </w:rPr>
        <w:t>-1</w:t>
      </w:r>
    </w:p>
    <w:p w14:paraId="7F0C05F5" w14:textId="77777777" w:rsidR="003977B2" w:rsidRDefault="00000000">
      <w:pPr>
        <w:ind w:left="1025"/>
        <w:rPr>
          <w:rFonts w:eastAsia="Malgun Gothic"/>
          <w:bCs/>
          <w:lang w:eastAsia="en-US"/>
        </w:rPr>
      </w:pPr>
      <w:r>
        <w:rPr>
          <w:rFonts w:eastAsia="Malgun Gothic"/>
          <w:bCs/>
        </w:rPr>
        <w:t xml:space="preserve">Where: M is the OCC length, q is the assigned OCC codeword for the UE, </w:t>
      </w:r>
      <m:oMath>
        <m:acc>
          <m:accPr>
            <m:chr m:val="̅"/>
            <m:ctrlPr>
              <w:rPr>
                <w:rFonts w:ascii="Cambria Math" w:eastAsia="Batang" w:hAnsi="Cambria Math"/>
                <w:bCs/>
                <w:i/>
                <w:iCs/>
                <w:szCs w:val="24"/>
                <w:lang w:eastAsia="en-US"/>
              </w:rPr>
            </m:ctrlPr>
          </m:accPr>
          <m:e>
            <m:sSub>
              <m:sSubPr>
                <m:ctrlPr>
                  <w:rPr>
                    <w:rFonts w:ascii="Cambria Math" w:eastAsia="Batang" w:hAnsi="Cambria Math"/>
                    <w:bCs/>
                    <w:i/>
                    <w:iCs/>
                    <w:szCs w:val="24"/>
                    <w:lang w:eastAsia="en-US"/>
                  </w:rPr>
                </m:ctrlPr>
              </m:sSubPr>
              <m:e>
                <m:r>
                  <w:rPr>
                    <w:rFonts w:ascii="Cambria Math" w:eastAsia="Malgun Gothic" w:hAnsi="Cambria Math"/>
                  </w:rPr>
                  <m:t>r</m:t>
                </m:r>
              </m:e>
              <m:sub>
                <m:r>
                  <w:rPr>
                    <w:rFonts w:ascii="Cambria Math" w:eastAsia="Malgun Gothic" w:hAnsi="Cambria Math"/>
                  </w:rPr>
                  <m:t>u</m:t>
                </m:r>
              </m:sub>
            </m:sSub>
          </m:e>
        </m:acc>
        <m:d>
          <m:dPr>
            <m:ctrlPr>
              <w:rPr>
                <w:rFonts w:ascii="Cambria Math" w:eastAsia="Batang" w:hAnsi="Cambria Math"/>
                <w:bCs/>
                <w:i/>
                <w:iCs/>
                <w:szCs w:val="24"/>
                <w:lang w:eastAsia="en-US"/>
              </w:rPr>
            </m:ctrlPr>
          </m:dPr>
          <m:e>
            <m:r>
              <w:rPr>
                <w:rFonts w:ascii="Cambria Math" w:eastAsia="Malgun Gothic" w:hAnsi="Cambria Math"/>
              </w:rPr>
              <m:t>n</m:t>
            </m:r>
          </m:e>
        </m:d>
      </m:oMath>
      <w:r>
        <w:rPr>
          <w:rFonts w:eastAsia="Malgun Gothic"/>
          <w:bCs/>
        </w:rPr>
        <w:t xml:space="preserve"> is the reference signal sequence defined in TS36.211 section 10.1.4.1.1 and X is the total number of slots in the NPUSCH transmission after OCC is applied </w:t>
      </w:r>
    </w:p>
    <w:p w14:paraId="7A706BF0" w14:textId="77777777" w:rsidR="003977B2" w:rsidRDefault="003977B2">
      <w:pPr>
        <w:rPr>
          <w:lang w:eastAsia="zh-CN"/>
        </w:rPr>
      </w:pPr>
    </w:p>
    <w:p w14:paraId="45E9C023" w14:textId="77777777" w:rsidR="003977B2" w:rsidRDefault="00000000">
      <w:pPr>
        <w:rPr>
          <w:lang w:eastAsia="en-US"/>
        </w:rPr>
      </w:pPr>
      <w:r>
        <w:rPr>
          <w:b/>
          <w:bCs/>
          <w:highlight w:val="green"/>
          <w:lang w:eastAsia="ar-SA"/>
        </w:rPr>
        <w:t>Agreement</w:t>
      </w:r>
    </w:p>
    <w:p w14:paraId="337CD290" w14:textId="77777777" w:rsidR="003977B2" w:rsidRDefault="00000000">
      <w:pPr>
        <w:rPr>
          <w:bCs/>
        </w:rPr>
      </w:pPr>
      <w:r>
        <w:rPr>
          <w:bCs/>
        </w:rPr>
        <w:t>The OCC sequence index is signalled using DCI format N0.</w:t>
      </w:r>
    </w:p>
    <w:p w14:paraId="56A69B9A" w14:textId="77777777" w:rsidR="003977B2" w:rsidRDefault="003977B2">
      <w:pPr>
        <w:rPr>
          <w:rFonts w:ascii="Times" w:eastAsia="DengXian" w:hAnsi="Times"/>
          <w:b/>
          <w:bCs/>
          <w:lang w:val="en-US" w:eastAsia="zh-CN"/>
        </w:rPr>
      </w:pPr>
    </w:p>
    <w:p w14:paraId="50AC531D" w14:textId="77777777" w:rsidR="003977B2" w:rsidRDefault="00000000">
      <w:pPr>
        <w:rPr>
          <w:rFonts w:eastAsia="Batang"/>
          <w:lang w:eastAsia="en-US"/>
        </w:rPr>
      </w:pPr>
      <w:r>
        <w:rPr>
          <w:b/>
          <w:bCs/>
          <w:highlight w:val="green"/>
          <w:lang w:eastAsia="ar-SA"/>
        </w:rPr>
        <w:t>Agreement</w:t>
      </w:r>
    </w:p>
    <w:p w14:paraId="7DFD5626" w14:textId="77777777" w:rsidR="003977B2" w:rsidRDefault="00000000">
      <w:r>
        <w:rPr>
          <w:bCs/>
        </w:rPr>
        <w:t>The RRC parameters for IoT-NTN UL capacity enhancements are:</w:t>
      </w:r>
    </w:p>
    <w:tbl>
      <w:tblPr>
        <w:tblStyle w:val="TableGrid"/>
        <w:tblW w:w="9345"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4A0" w:firstRow="1" w:lastRow="0" w:firstColumn="1" w:lastColumn="0" w:noHBand="0" w:noVBand="1"/>
      </w:tblPr>
      <w:tblGrid>
        <w:gridCol w:w="1271"/>
        <w:gridCol w:w="1417"/>
        <w:gridCol w:w="1133"/>
        <w:gridCol w:w="2549"/>
        <w:gridCol w:w="1558"/>
        <w:gridCol w:w="1417"/>
      </w:tblGrid>
      <w:tr w:rsidR="003977B2" w14:paraId="21B230DD" w14:textId="77777777">
        <w:tc>
          <w:tcPr>
            <w:tcW w:w="1271" w:type="dxa"/>
            <w:tcBorders>
              <w:top w:val="single" w:sz="4" w:space="0" w:color="A5A5A5"/>
              <w:left w:val="single" w:sz="4" w:space="0" w:color="A5A5A5"/>
              <w:bottom w:val="single" w:sz="4" w:space="0" w:color="A5A5A5"/>
              <w:right w:val="single" w:sz="4" w:space="0" w:color="A5A5A5"/>
            </w:tcBorders>
            <w:shd w:val="clear" w:color="auto" w:fill="0070C0"/>
          </w:tcPr>
          <w:p w14:paraId="7ADEEF1B" w14:textId="77777777" w:rsidR="003977B2" w:rsidRDefault="00000000">
            <w:pPr>
              <w:jc w:val="center"/>
              <w:rPr>
                <w:rFonts w:eastAsia="Batang"/>
                <w:b/>
                <w:color w:val="FFFFFF" w:themeColor="background1"/>
                <w:sz w:val="18"/>
                <w:szCs w:val="18"/>
                <w:lang w:val="en-US" w:eastAsia="zh-CN"/>
              </w:rPr>
            </w:pPr>
            <w:r>
              <w:rPr>
                <w:b/>
                <w:color w:val="FFFFFF" w:themeColor="background1"/>
                <w:sz w:val="18"/>
                <w:szCs w:val="18"/>
                <w:lang w:val="en-US" w:eastAsia="zh-CN"/>
              </w:rPr>
              <w:t>RAN2 Parent IE</w:t>
            </w:r>
          </w:p>
        </w:tc>
        <w:tc>
          <w:tcPr>
            <w:tcW w:w="1418" w:type="dxa"/>
            <w:tcBorders>
              <w:top w:val="single" w:sz="4" w:space="0" w:color="A5A5A5"/>
              <w:left w:val="single" w:sz="4" w:space="0" w:color="A5A5A5"/>
              <w:bottom w:val="single" w:sz="4" w:space="0" w:color="A5A5A5"/>
              <w:right w:val="single" w:sz="4" w:space="0" w:color="A5A5A5"/>
            </w:tcBorders>
            <w:shd w:val="clear" w:color="auto" w:fill="0070C0"/>
            <w:vAlign w:val="center"/>
          </w:tcPr>
          <w:p w14:paraId="5587D006" w14:textId="77777777" w:rsidR="003977B2" w:rsidRDefault="00000000">
            <w:pPr>
              <w:jc w:val="center"/>
              <w:rPr>
                <w:b/>
                <w:color w:val="FFFFFF" w:themeColor="background1"/>
                <w:sz w:val="18"/>
                <w:szCs w:val="18"/>
                <w:lang w:val="en-US" w:eastAsia="zh-CN"/>
              </w:rPr>
            </w:pPr>
            <w:r>
              <w:rPr>
                <w:b/>
                <w:color w:val="FFFFFF" w:themeColor="background1"/>
                <w:sz w:val="18"/>
                <w:szCs w:val="18"/>
                <w:lang w:val="en-US" w:eastAsia="zh-CN"/>
              </w:rPr>
              <w:t>Parameter name in the spec</w:t>
            </w:r>
          </w:p>
        </w:tc>
        <w:tc>
          <w:tcPr>
            <w:tcW w:w="1134" w:type="dxa"/>
            <w:tcBorders>
              <w:top w:val="single" w:sz="4" w:space="0" w:color="A5A5A5"/>
              <w:left w:val="single" w:sz="4" w:space="0" w:color="A5A5A5"/>
              <w:bottom w:val="single" w:sz="4" w:space="0" w:color="A5A5A5"/>
              <w:right w:val="single" w:sz="4" w:space="0" w:color="A5A5A5"/>
            </w:tcBorders>
            <w:shd w:val="clear" w:color="auto" w:fill="0070C0"/>
          </w:tcPr>
          <w:p w14:paraId="564461B3" w14:textId="77777777" w:rsidR="003977B2" w:rsidRDefault="00000000">
            <w:pPr>
              <w:jc w:val="center"/>
              <w:rPr>
                <w:b/>
                <w:color w:val="FFFFFF" w:themeColor="background1"/>
                <w:sz w:val="18"/>
                <w:szCs w:val="18"/>
                <w:lang w:val="en-US" w:eastAsia="zh-CN"/>
              </w:rPr>
            </w:pPr>
            <w:r>
              <w:rPr>
                <w:b/>
                <w:color w:val="FFFFFF" w:themeColor="background1"/>
                <w:sz w:val="18"/>
                <w:szCs w:val="18"/>
                <w:lang w:val="en-US" w:eastAsia="zh-CN"/>
              </w:rPr>
              <w:t>New or existing?</w:t>
            </w:r>
          </w:p>
        </w:tc>
        <w:tc>
          <w:tcPr>
            <w:tcW w:w="2551" w:type="dxa"/>
            <w:tcBorders>
              <w:top w:val="single" w:sz="4" w:space="0" w:color="A5A5A5"/>
              <w:left w:val="single" w:sz="4" w:space="0" w:color="A5A5A5"/>
              <w:bottom w:val="single" w:sz="4" w:space="0" w:color="A5A5A5"/>
              <w:right w:val="single" w:sz="4" w:space="0" w:color="A5A5A5"/>
            </w:tcBorders>
            <w:shd w:val="clear" w:color="auto" w:fill="0070C0"/>
            <w:vAlign w:val="center"/>
          </w:tcPr>
          <w:p w14:paraId="186502F8" w14:textId="77777777" w:rsidR="003977B2" w:rsidRDefault="00000000">
            <w:pPr>
              <w:jc w:val="center"/>
              <w:rPr>
                <w:b/>
                <w:color w:val="FFFFFF" w:themeColor="background1"/>
                <w:sz w:val="18"/>
                <w:szCs w:val="18"/>
                <w:lang w:val="en-US" w:eastAsia="zh-CN"/>
              </w:rPr>
            </w:pPr>
            <w:r>
              <w:rPr>
                <w:b/>
                <w:color w:val="FFFFFF" w:themeColor="background1"/>
                <w:sz w:val="18"/>
                <w:szCs w:val="18"/>
                <w:lang w:val="en-US" w:eastAsia="zh-CN"/>
              </w:rPr>
              <w:t>Description</w:t>
            </w:r>
          </w:p>
        </w:tc>
        <w:tc>
          <w:tcPr>
            <w:tcW w:w="1559" w:type="dxa"/>
            <w:tcBorders>
              <w:top w:val="single" w:sz="4" w:space="0" w:color="A5A5A5"/>
              <w:left w:val="single" w:sz="4" w:space="0" w:color="A5A5A5"/>
              <w:bottom w:val="single" w:sz="4" w:space="0" w:color="A5A5A5"/>
              <w:right w:val="single" w:sz="4" w:space="0" w:color="A5A5A5"/>
            </w:tcBorders>
            <w:shd w:val="clear" w:color="auto" w:fill="0070C0"/>
            <w:vAlign w:val="center"/>
          </w:tcPr>
          <w:p w14:paraId="762FAFFE" w14:textId="77777777" w:rsidR="003977B2" w:rsidRDefault="00000000">
            <w:pPr>
              <w:jc w:val="center"/>
              <w:rPr>
                <w:b/>
                <w:color w:val="FFFFFF" w:themeColor="background1"/>
                <w:sz w:val="18"/>
                <w:szCs w:val="18"/>
                <w:lang w:val="en-US" w:eastAsia="zh-CN"/>
              </w:rPr>
            </w:pPr>
            <w:r>
              <w:rPr>
                <w:b/>
                <w:color w:val="FFFFFF" w:themeColor="background1"/>
                <w:sz w:val="18"/>
                <w:szCs w:val="18"/>
                <w:lang w:val="en-US" w:eastAsia="zh-CN"/>
              </w:rPr>
              <w:t>Value range</w:t>
            </w:r>
          </w:p>
        </w:tc>
        <w:tc>
          <w:tcPr>
            <w:tcW w:w="1418" w:type="dxa"/>
            <w:tcBorders>
              <w:top w:val="single" w:sz="4" w:space="0" w:color="A5A5A5"/>
              <w:left w:val="single" w:sz="4" w:space="0" w:color="A5A5A5"/>
              <w:bottom w:val="single" w:sz="4" w:space="0" w:color="A5A5A5"/>
              <w:right w:val="single" w:sz="4" w:space="0" w:color="A5A5A5"/>
            </w:tcBorders>
            <w:shd w:val="clear" w:color="auto" w:fill="0070C0"/>
          </w:tcPr>
          <w:p w14:paraId="1E7FA38E" w14:textId="77777777" w:rsidR="003977B2" w:rsidRDefault="00000000">
            <w:pPr>
              <w:jc w:val="center"/>
              <w:rPr>
                <w:b/>
                <w:color w:val="FFFFFF" w:themeColor="background1"/>
                <w:sz w:val="18"/>
                <w:szCs w:val="18"/>
                <w:lang w:val="en-US" w:eastAsia="zh-CN"/>
              </w:rPr>
            </w:pPr>
            <w:r>
              <w:rPr>
                <w:b/>
                <w:color w:val="FFFFFF" w:themeColor="background1"/>
                <w:sz w:val="18"/>
                <w:szCs w:val="18"/>
                <w:lang w:val="en-US" w:eastAsia="zh-CN"/>
              </w:rPr>
              <w:t>UE-specific or Cell-specific</w:t>
            </w:r>
          </w:p>
        </w:tc>
      </w:tr>
      <w:tr w:rsidR="003977B2" w14:paraId="02066A07" w14:textId="77777777">
        <w:tc>
          <w:tcPr>
            <w:tcW w:w="1271" w:type="dxa"/>
            <w:tcBorders>
              <w:top w:val="single" w:sz="4" w:space="0" w:color="A5A5A5"/>
              <w:left w:val="single" w:sz="4" w:space="0" w:color="A5A5A5"/>
              <w:bottom w:val="single" w:sz="4" w:space="0" w:color="A5A5A5"/>
              <w:right w:val="single" w:sz="4" w:space="0" w:color="A5A5A5"/>
            </w:tcBorders>
            <w:vAlign w:val="center"/>
          </w:tcPr>
          <w:p w14:paraId="4C09638E" w14:textId="77777777" w:rsidR="003977B2" w:rsidRDefault="00000000">
            <w:pPr>
              <w:rPr>
                <w:sz w:val="18"/>
                <w:szCs w:val="18"/>
                <w:lang w:val="en-US" w:eastAsia="zh-CN"/>
              </w:rPr>
            </w:pPr>
            <w:r>
              <w:rPr>
                <w:sz w:val="18"/>
                <w:szCs w:val="18"/>
                <w:lang w:val="en-US" w:eastAsia="zh-CN"/>
              </w:rPr>
              <w:t>NPUSCH-</w:t>
            </w:r>
            <w:proofErr w:type="spellStart"/>
            <w:r>
              <w:rPr>
                <w:sz w:val="18"/>
                <w:szCs w:val="18"/>
                <w:lang w:val="en-US" w:eastAsia="zh-CN"/>
              </w:rPr>
              <w:t>ConfigDedicated</w:t>
            </w:r>
            <w:proofErr w:type="spellEnd"/>
            <w:r>
              <w:rPr>
                <w:sz w:val="18"/>
                <w:szCs w:val="18"/>
                <w:lang w:val="en-US" w:eastAsia="zh-CN"/>
              </w:rPr>
              <w:t>-NB</w:t>
            </w:r>
          </w:p>
        </w:tc>
        <w:tc>
          <w:tcPr>
            <w:tcW w:w="1418" w:type="dxa"/>
            <w:tcBorders>
              <w:top w:val="single" w:sz="4" w:space="0" w:color="A5A5A5"/>
              <w:left w:val="single" w:sz="4" w:space="0" w:color="A5A5A5"/>
              <w:bottom w:val="single" w:sz="4" w:space="0" w:color="A5A5A5"/>
              <w:right w:val="single" w:sz="4" w:space="0" w:color="A5A5A5"/>
            </w:tcBorders>
            <w:vAlign w:val="center"/>
          </w:tcPr>
          <w:p w14:paraId="1F3D0D30" w14:textId="77777777" w:rsidR="003977B2" w:rsidRDefault="00000000">
            <w:pPr>
              <w:jc w:val="center"/>
              <w:rPr>
                <w:sz w:val="18"/>
                <w:szCs w:val="18"/>
                <w:lang w:val="en-US" w:eastAsia="zh-CN"/>
              </w:rPr>
            </w:pPr>
            <w:proofErr w:type="spellStart"/>
            <w:r>
              <w:rPr>
                <w:rFonts w:cs="Arial"/>
                <w:sz w:val="18"/>
                <w:lang w:val="en-US" w:eastAsia="zh-CN"/>
              </w:rPr>
              <w:t>npusch</w:t>
            </w:r>
            <w:proofErr w:type="spellEnd"/>
            <w:r>
              <w:rPr>
                <w:rFonts w:cs="Arial"/>
                <w:sz w:val="18"/>
                <w:lang w:val="en-US" w:eastAsia="zh-CN"/>
              </w:rPr>
              <w:t>-OCC-Enabled</w:t>
            </w:r>
          </w:p>
        </w:tc>
        <w:tc>
          <w:tcPr>
            <w:tcW w:w="1134" w:type="dxa"/>
            <w:tcBorders>
              <w:top w:val="single" w:sz="4" w:space="0" w:color="A5A5A5"/>
              <w:left w:val="single" w:sz="4" w:space="0" w:color="A5A5A5"/>
              <w:bottom w:val="single" w:sz="4" w:space="0" w:color="A5A5A5"/>
              <w:right w:val="single" w:sz="4" w:space="0" w:color="A5A5A5"/>
            </w:tcBorders>
            <w:vAlign w:val="center"/>
          </w:tcPr>
          <w:p w14:paraId="042FB2AC" w14:textId="77777777" w:rsidR="003977B2" w:rsidRDefault="00000000">
            <w:pPr>
              <w:rPr>
                <w:sz w:val="18"/>
                <w:szCs w:val="18"/>
                <w:lang w:val="en-US" w:eastAsia="zh-CN"/>
              </w:rPr>
            </w:pPr>
            <w:r>
              <w:rPr>
                <w:sz w:val="18"/>
                <w:szCs w:val="18"/>
                <w:lang w:val="en-US" w:eastAsia="zh-CN"/>
              </w:rPr>
              <w:t>new</w:t>
            </w:r>
          </w:p>
        </w:tc>
        <w:tc>
          <w:tcPr>
            <w:tcW w:w="2551" w:type="dxa"/>
            <w:tcBorders>
              <w:top w:val="single" w:sz="4" w:space="0" w:color="A5A5A5"/>
              <w:left w:val="single" w:sz="4" w:space="0" w:color="A5A5A5"/>
              <w:bottom w:val="single" w:sz="4" w:space="0" w:color="A5A5A5"/>
              <w:right w:val="single" w:sz="4" w:space="0" w:color="A5A5A5"/>
            </w:tcBorders>
            <w:vAlign w:val="center"/>
          </w:tcPr>
          <w:p w14:paraId="34E627DB" w14:textId="77777777" w:rsidR="003977B2" w:rsidRDefault="00000000">
            <w:pPr>
              <w:rPr>
                <w:sz w:val="18"/>
                <w:szCs w:val="18"/>
                <w:lang w:val="en-US" w:eastAsia="zh-CN"/>
              </w:rPr>
            </w:pPr>
            <w:r>
              <w:rPr>
                <w:sz w:val="18"/>
                <w:szCs w:val="18"/>
                <w:lang w:val="en-US" w:eastAsia="zh-CN"/>
              </w:rPr>
              <w:t xml:space="preserve">The parameter is used to enable OCC for NPUSCH format 1 single tone. </w:t>
            </w:r>
          </w:p>
        </w:tc>
        <w:tc>
          <w:tcPr>
            <w:tcW w:w="1559" w:type="dxa"/>
            <w:tcBorders>
              <w:top w:val="single" w:sz="4" w:space="0" w:color="A5A5A5"/>
              <w:left w:val="single" w:sz="4" w:space="0" w:color="A5A5A5"/>
              <w:bottom w:val="single" w:sz="4" w:space="0" w:color="A5A5A5"/>
              <w:right w:val="single" w:sz="4" w:space="0" w:color="A5A5A5"/>
            </w:tcBorders>
            <w:vAlign w:val="center"/>
          </w:tcPr>
          <w:p w14:paraId="7C93DF50" w14:textId="77777777" w:rsidR="003977B2" w:rsidRDefault="00000000">
            <w:pPr>
              <w:jc w:val="center"/>
              <w:rPr>
                <w:sz w:val="18"/>
                <w:szCs w:val="18"/>
                <w:lang w:val="en-US" w:eastAsia="zh-CN"/>
              </w:rPr>
            </w:pPr>
            <w:r>
              <w:rPr>
                <w:sz w:val="18"/>
                <w:lang w:val="en-US"/>
              </w:rPr>
              <w:t>ENUMERATED {‘true’}</w:t>
            </w:r>
          </w:p>
        </w:tc>
        <w:tc>
          <w:tcPr>
            <w:tcW w:w="1418" w:type="dxa"/>
            <w:tcBorders>
              <w:top w:val="single" w:sz="4" w:space="0" w:color="A5A5A5"/>
              <w:left w:val="single" w:sz="4" w:space="0" w:color="A5A5A5"/>
              <w:bottom w:val="single" w:sz="4" w:space="0" w:color="A5A5A5"/>
              <w:right w:val="single" w:sz="4" w:space="0" w:color="A5A5A5"/>
            </w:tcBorders>
            <w:vAlign w:val="center"/>
          </w:tcPr>
          <w:p w14:paraId="4FEAE956" w14:textId="77777777" w:rsidR="003977B2" w:rsidRDefault="00000000">
            <w:pPr>
              <w:rPr>
                <w:bCs/>
                <w:sz w:val="18"/>
                <w:szCs w:val="18"/>
                <w:lang w:val="en-US" w:eastAsia="zh-CN"/>
              </w:rPr>
            </w:pPr>
            <w:r>
              <w:rPr>
                <w:rFonts w:cs="Arial"/>
                <w:sz w:val="18"/>
                <w:lang w:val="en-US"/>
              </w:rPr>
              <w:t>UE-specific</w:t>
            </w:r>
          </w:p>
        </w:tc>
      </w:tr>
    </w:tbl>
    <w:p w14:paraId="4B1E4398" w14:textId="77777777" w:rsidR="003977B2" w:rsidRDefault="003977B2">
      <w:pPr>
        <w:rPr>
          <w:b/>
          <w:bCs/>
          <w:szCs w:val="24"/>
          <w:lang w:eastAsia="ko-KR"/>
        </w:rPr>
      </w:pPr>
    </w:p>
    <w:p w14:paraId="6313E8C6" w14:textId="77777777" w:rsidR="003977B2" w:rsidRDefault="00000000">
      <w:pPr>
        <w:rPr>
          <w:b/>
          <w:bCs/>
          <w:lang w:eastAsia="ko-KR"/>
        </w:rPr>
      </w:pPr>
      <w:r>
        <w:rPr>
          <w:b/>
          <w:bCs/>
          <w:highlight w:val="green"/>
          <w:lang w:eastAsia="ko-KR"/>
        </w:rPr>
        <w:t>Agreement</w:t>
      </w:r>
    </w:p>
    <w:p w14:paraId="0DD5DA83" w14:textId="77777777" w:rsidR="003977B2" w:rsidRDefault="00000000">
      <w:pPr>
        <w:rPr>
          <w:bCs/>
          <w:lang w:eastAsia="ko-KR"/>
        </w:rPr>
      </w:pPr>
      <w:r>
        <w:rPr>
          <w:bCs/>
          <w:lang w:eastAsia="ko-KR"/>
        </w:rPr>
        <w:t>For indicating OCC sequence index and activation / deactivation, the following fields may be repurposed or constrained to be not present in the DCI:</w:t>
      </w:r>
    </w:p>
    <w:p w14:paraId="602C7A40" w14:textId="77777777" w:rsidR="003977B2" w:rsidRDefault="00000000">
      <w:pPr>
        <w:pStyle w:val="ListParagraph"/>
        <w:widowControl/>
        <w:numPr>
          <w:ilvl w:val="0"/>
          <w:numId w:val="7"/>
        </w:numPr>
        <w:ind w:leftChars="0"/>
        <w:jc w:val="left"/>
        <w:rPr>
          <w:lang w:eastAsia="zh-CN"/>
        </w:rPr>
      </w:pPr>
      <w:r>
        <w:t>Modulation and coding scheme</w:t>
      </w:r>
    </w:p>
    <w:p w14:paraId="255ADEF7" w14:textId="77777777" w:rsidR="003977B2" w:rsidRDefault="00000000">
      <w:pPr>
        <w:pStyle w:val="ListParagraph"/>
        <w:widowControl/>
        <w:numPr>
          <w:ilvl w:val="0"/>
          <w:numId w:val="7"/>
        </w:numPr>
        <w:ind w:leftChars="0"/>
        <w:jc w:val="left"/>
        <w:rPr>
          <w:lang w:eastAsia="en-US"/>
        </w:rPr>
      </w:pPr>
      <w:r>
        <w:t>Repetition number</w:t>
      </w:r>
    </w:p>
    <w:p w14:paraId="2A286AEB" w14:textId="77777777" w:rsidR="003977B2" w:rsidRDefault="00000000">
      <w:pPr>
        <w:pStyle w:val="ListParagraph"/>
        <w:widowControl/>
        <w:numPr>
          <w:ilvl w:val="0"/>
          <w:numId w:val="7"/>
        </w:numPr>
        <w:ind w:leftChars="0"/>
        <w:jc w:val="left"/>
      </w:pPr>
      <w:r>
        <w:t>Redundancy version</w:t>
      </w:r>
    </w:p>
    <w:p w14:paraId="6B9A9442" w14:textId="77777777" w:rsidR="003977B2" w:rsidRDefault="00000000">
      <w:pPr>
        <w:pStyle w:val="ListParagraph"/>
        <w:widowControl/>
        <w:numPr>
          <w:ilvl w:val="0"/>
          <w:numId w:val="7"/>
        </w:numPr>
        <w:ind w:leftChars="0"/>
        <w:jc w:val="left"/>
      </w:pPr>
      <w:r>
        <w:t>Number of scheduled TB for Unicast</w:t>
      </w:r>
    </w:p>
    <w:p w14:paraId="24368E7B" w14:textId="77777777" w:rsidR="003977B2" w:rsidRDefault="00000000">
      <w:pPr>
        <w:pStyle w:val="ListParagraph"/>
        <w:widowControl/>
        <w:numPr>
          <w:ilvl w:val="0"/>
          <w:numId w:val="7"/>
        </w:numPr>
        <w:ind w:leftChars="0"/>
        <w:jc w:val="left"/>
      </w:pPr>
      <w:r>
        <w:t xml:space="preserve">Subcarrier indication  </w:t>
      </w:r>
    </w:p>
    <w:p w14:paraId="5C04CABD" w14:textId="77777777" w:rsidR="003977B2" w:rsidRDefault="00000000">
      <w:pPr>
        <w:pStyle w:val="ListParagraph"/>
        <w:widowControl/>
        <w:numPr>
          <w:ilvl w:val="0"/>
          <w:numId w:val="7"/>
        </w:numPr>
        <w:ind w:leftChars="0"/>
        <w:jc w:val="left"/>
      </w:pPr>
      <w:r>
        <w:t xml:space="preserve">Resource reservation </w:t>
      </w:r>
    </w:p>
    <w:p w14:paraId="3EE2AE7E" w14:textId="77777777" w:rsidR="003977B2" w:rsidRDefault="003977B2">
      <w:pPr>
        <w:pStyle w:val="BodyText"/>
      </w:pPr>
    </w:p>
    <w:p w14:paraId="194CFEF4" w14:textId="77777777" w:rsidR="003977B2" w:rsidRDefault="00000000">
      <w:pPr>
        <w:spacing w:line="252" w:lineRule="auto"/>
        <w:outlineLvl w:val="5"/>
        <w:rPr>
          <w:rFonts w:ascii="Arial" w:hAnsi="Arial" w:cs="Arial"/>
          <w:b/>
          <w:lang w:eastAsia="en-US"/>
        </w:rPr>
      </w:pPr>
      <w:bookmarkStart w:id="195" w:name="OLE_LINK50"/>
      <w:r>
        <w:rPr>
          <w:rFonts w:ascii="Arial" w:hAnsi="Arial" w:cs="Arial"/>
          <w:b/>
          <w:lang w:eastAsia="en-US"/>
        </w:rPr>
        <w:t xml:space="preserve">RAN1#120, Feb’25     </w:t>
      </w:r>
    </w:p>
    <w:p w14:paraId="39DD8EB0" w14:textId="77777777" w:rsidR="003977B2" w:rsidRDefault="00000000">
      <w:pPr>
        <w:rPr>
          <w:bCs/>
          <w:lang w:eastAsia="ar-SA"/>
        </w:rPr>
      </w:pPr>
      <w:bookmarkStart w:id="196" w:name="OLE_LINK68"/>
      <w:bookmarkEnd w:id="195"/>
      <w:r>
        <w:rPr>
          <w:bCs/>
          <w:highlight w:val="green"/>
          <w:lang w:eastAsia="ar-SA"/>
        </w:rPr>
        <w:lastRenderedPageBreak/>
        <w:t>Agreement</w:t>
      </w:r>
    </w:p>
    <w:p w14:paraId="03B7CAAF" w14:textId="77777777" w:rsidR="003977B2" w:rsidRDefault="00000000">
      <w:pPr>
        <w:rPr>
          <w:bCs/>
          <w:color w:val="8496B0" w:themeColor="text2" w:themeTint="99"/>
          <w:lang w:eastAsia="en-US"/>
        </w:rPr>
      </w:pPr>
      <w:r>
        <w:rPr>
          <w:bCs/>
        </w:rPr>
        <w:t>For the support of OCC length 2 for NPUSCH Format 1 single-tone with 3.75 kHz SCS and 15 kHz SCS, the orthogonal sequences are [1 1; 1 -1].</w:t>
      </w:r>
    </w:p>
    <w:p w14:paraId="3CE75FC2" w14:textId="77777777" w:rsidR="003977B2" w:rsidRDefault="003977B2">
      <w:pPr>
        <w:rPr>
          <w:lang w:eastAsia="zh-CN"/>
        </w:rPr>
      </w:pPr>
    </w:p>
    <w:p w14:paraId="13517A8F" w14:textId="77777777" w:rsidR="003977B2" w:rsidRDefault="00000000">
      <w:pPr>
        <w:rPr>
          <w:lang w:eastAsia="zh-CN"/>
        </w:rPr>
      </w:pPr>
      <w:r>
        <w:rPr>
          <w:highlight w:val="darkYellow"/>
          <w:lang w:eastAsia="zh-CN"/>
        </w:rPr>
        <w:t>Working assumption</w:t>
      </w:r>
    </w:p>
    <w:p w14:paraId="37D774B3" w14:textId="77777777" w:rsidR="003977B2" w:rsidRDefault="00000000">
      <w:pPr>
        <w:rPr>
          <w:bCs/>
          <w:lang w:eastAsia="zh-CN"/>
        </w:rPr>
      </w:pPr>
      <w:r>
        <w:rPr>
          <w:bCs/>
          <w:lang w:eastAsia="zh-CN"/>
        </w:rPr>
        <w:t>For 3.75kHz SCS OCC for NPUSCH format 1, support TDM DMRS over 4 slots where DMRS are transmitted in the first 2 slots and DMRS REs are blanked in the next 2 slots, or vice-versa, where the DMRS REs are as in legacy NB-IoT and the guard period within the slot is as in legacy NB-IoT.</w:t>
      </w:r>
    </w:p>
    <w:p w14:paraId="5FA4CC12" w14:textId="77777777" w:rsidR="003977B2" w:rsidRDefault="00000000">
      <w:pPr>
        <w:rPr>
          <w:lang w:eastAsia="zh-CN"/>
        </w:rPr>
      </w:pPr>
      <w:r>
        <w:rPr>
          <w:lang w:eastAsia="zh-CN"/>
        </w:rPr>
        <w:t>Send LS to RAN4 asking whether there would be any issue (e.g. phase continuity) for supporting such TDM DMRS for IoT NTN.</w:t>
      </w:r>
    </w:p>
    <w:bookmarkEnd w:id="196"/>
    <w:p w14:paraId="5035AE99" w14:textId="77777777" w:rsidR="003977B2" w:rsidRDefault="003977B2">
      <w:pPr>
        <w:rPr>
          <w:lang w:eastAsia="zh-CN"/>
        </w:rPr>
      </w:pPr>
    </w:p>
    <w:p w14:paraId="3677F82D" w14:textId="77777777" w:rsidR="003977B2" w:rsidRDefault="00000000">
      <w:pPr>
        <w:rPr>
          <w:rFonts w:eastAsia="DengXian"/>
          <w:bCs/>
          <w:lang w:eastAsia="zh-CN"/>
        </w:rPr>
      </w:pPr>
      <w:r>
        <w:rPr>
          <w:rFonts w:eastAsia="DengXian"/>
          <w:bCs/>
          <w:highlight w:val="green"/>
          <w:lang w:eastAsia="zh-CN"/>
        </w:rPr>
        <w:t>Agreement</w:t>
      </w:r>
    </w:p>
    <w:p w14:paraId="3378B2F6" w14:textId="77777777" w:rsidR="003977B2" w:rsidRDefault="00000000">
      <w:pPr>
        <w:rPr>
          <w:rFonts w:eastAsia="DengXian"/>
          <w:bCs/>
          <w:lang w:eastAsia="zh-CN"/>
        </w:rPr>
      </w:pPr>
      <w:r>
        <w:rPr>
          <w:rFonts w:eastAsia="DengXian"/>
          <w:bCs/>
          <w:lang w:eastAsia="zh-CN"/>
        </w:rPr>
        <w:t>Send the following LS to RAN4:</w:t>
      </w:r>
    </w:p>
    <w:p w14:paraId="38764E53" w14:textId="77777777" w:rsidR="003977B2" w:rsidRDefault="00000000">
      <w:pPr>
        <w:ind w:leftChars="100" w:left="200"/>
        <w:rPr>
          <w:rFonts w:eastAsia="DengXian"/>
          <w:b/>
          <w:bCs/>
          <w:lang w:eastAsia="zh-CN"/>
        </w:rPr>
      </w:pPr>
      <w:r>
        <w:rPr>
          <w:rFonts w:eastAsia="DengXian"/>
          <w:b/>
          <w:bCs/>
          <w:lang w:eastAsia="zh-CN"/>
        </w:rPr>
        <w:t>Overall description</w:t>
      </w:r>
    </w:p>
    <w:p w14:paraId="2DA7A084" w14:textId="77777777" w:rsidR="003977B2" w:rsidRDefault="00000000">
      <w:pPr>
        <w:ind w:leftChars="100" w:left="200"/>
        <w:rPr>
          <w:rFonts w:eastAsia="Batang"/>
          <w:bCs/>
          <w:lang w:eastAsia="zh-CN"/>
        </w:rPr>
      </w:pPr>
      <w:r>
        <w:rPr>
          <w:rFonts w:eastAsia="DengXian"/>
          <w:lang w:eastAsia="zh-CN"/>
        </w:rPr>
        <w:t>RAN1 has made the following working assumption on the DMRS pattern for OCC for 3.</w:t>
      </w:r>
      <w:r>
        <w:rPr>
          <w:bCs/>
          <w:lang w:eastAsia="zh-CN"/>
        </w:rPr>
        <w:t>75kHz SCS OCC for NPUSCH format 1:</w:t>
      </w:r>
    </w:p>
    <w:p w14:paraId="12C5C40B" w14:textId="77777777" w:rsidR="003977B2" w:rsidRDefault="00000000">
      <w:pPr>
        <w:ind w:leftChars="100" w:left="200"/>
        <w:rPr>
          <w:bCs/>
          <w:lang w:eastAsia="zh-CN"/>
        </w:rPr>
      </w:pPr>
      <w:r>
        <w:rPr>
          <w:bCs/>
          <w:lang w:eastAsia="zh-CN"/>
        </w:rPr>
        <w:t>For 3.75kHz SCS OCC for NPUSCH format 1, support TDM DMRS over 4 slots where DMRS are transmitted in the first 2 slots and DMRS REs are blanked in the next 2 slots, or vice-versa, where the DMRS REs are as in legacy NB-IoT and the guard period within the slot is as in legacy NB-IoT.</w:t>
      </w:r>
    </w:p>
    <w:p w14:paraId="47FE968A" w14:textId="77777777" w:rsidR="003977B2" w:rsidRDefault="00000000">
      <w:pPr>
        <w:rPr>
          <w:rFonts w:ascii="Times" w:eastAsia="Batang" w:hAnsi="Times"/>
          <w:b/>
          <w:bCs/>
          <w:lang w:eastAsia="en-US"/>
        </w:rPr>
      </w:pPr>
      <w:r>
        <w:rPr>
          <w:rFonts w:eastAsia="DengXian"/>
          <w:lang w:eastAsia="zh-CN"/>
        </w:rPr>
        <w:t xml:space="preserve">  </w:t>
      </w:r>
      <w:r>
        <w:rPr>
          <w:b/>
          <w:bCs/>
        </w:rPr>
        <w:t>Question:</w:t>
      </w:r>
    </w:p>
    <w:p w14:paraId="0CE1FCFC" w14:textId="77777777" w:rsidR="003977B2" w:rsidRDefault="00000000">
      <w:pPr>
        <w:ind w:leftChars="100" w:left="200"/>
      </w:pPr>
      <w:r>
        <w:t xml:space="preserve">1. </w:t>
      </w:r>
      <w:r>
        <w:rPr>
          <w:rFonts w:eastAsia="Malgun Gothic"/>
          <w:lang w:val="en-US" w:eastAsia="ko-KR"/>
        </w:rPr>
        <w:t>From a RAN4 perspective, is it feasible to introduce support of TDM DMRS, as per the description above, in Rel-19</w:t>
      </w:r>
      <w:r>
        <w:t>?</w:t>
      </w:r>
    </w:p>
    <w:p w14:paraId="54B302A6" w14:textId="77777777" w:rsidR="003977B2" w:rsidRDefault="003977B2">
      <w:pPr>
        <w:rPr>
          <w:lang w:eastAsia="zh-CN"/>
        </w:rPr>
      </w:pPr>
    </w:p>
    <w:p w14:paraId="72796F7F" w14:textId="77777777" w:rsidR="003977B2" w:rsidRDefault="00000000">
      <w:pPr>
        <w:pStyle w:val="ListParagraph"/>
        <w:ind w:leftChars="0" w:left="0"/>
        <w:contextualSpacing/>
        <w:rPr>
          <w:rFonts w:ascii="Times New Roman" w:hAnsi="Times New Roman"/>
          <w:bCs/>
          <w:szCs w:val="20"/>
          <w:lang w:eastAsia="zh-CN"/>
        </w:rPr>
      </w:pPr>
      <w:r>
        <w:rPr>
          <w:rFonts w:ascii="Times New Roman" w:hAnsi="Times New Roman"/>
          <w:bCs/>
          <w:szCs w:val="20"/>
          <w:highlight w:val="green"/>
        </w:rPr>
        <w:t>Agreement</w:t>
      </w:r>
    </w:p>
    <w:p w14:paraId="37B74922" w14:textId="77777777" w:rsidR="003977B2" w:rsidRDefault="00000000">
      <w:pPr>
        <w:pStyle w:val="ListParagraph"/>
        <w:ind w:leftChars="0" w:left="0"/>
        <w:contextualSpacing/>
        <w:rPr>
          <w:rFonts w:ascii="Times New Roman" w:hAnsi="Times New Roman"/>
          <w:bCs/>
          <w:szCs w:val="20"/>
        </w:rPr>
      </w:pPr>
      <w:r>
        <w:rPr>
          <w:rFonts w:ascii="Times New Roman" w:hAnsi="Times New Roman"/>
          <w:bCs/>
          <w:szCs w:val="20"/>
        </w:rPr>
        <w:t>For CONNECTED mode, UE-specific RRC signalling is used for enabling of the OCC feature.</w:t>
      </w:r>
    </w:p>
    <w:p w14:paraId="0D7D69B5" w14:textId="77777777" w:rsidR="003977B2" w:rsidRDefault="003977B2">
      <w:pPr>
        <w:rPr>
          <w:rFonts w:ascii="Times" w:hAnsi="Times"/>
          <w:szCs w:val="24"/>
          <w:lang w:eastAsia="zh-CN"/>
        </w:rPr>
      </w:pPr>
    </w:p>
    <w:p w14:paraId="1F4CFBC1" w14:textId="77777777" w:rsidR="003977B2" w:rsidRDefault="00000000">
      <w:pPr>
        <w:pStyle w:val="ListParagraph"/>
        <w:ind w:leftChars="0" w:left="0"/>
        <w:contextualSpacing/>
        <w:rPr>
          <w:rFonts w:ascii="Times New Roman" w:hAnsi="Times New Roman"/>
          <w:b/>
          <w:bCs/>
          <w:lang w:eastAsia="zh-CN"/>
        </w:rPr>
      </w:pPr>
      <w:r>
        <w:rPr>
          <w:rFonts w:ascii="Times New Roman" w:hAnsi="Times New Roman"/>
          <w:b/>
          <w:bCs/>
        </w:rPr>
        <w:t>Conclusion</w:t>
      </w:r>
    </w:p>
    <w:p w14:paraId="6762DB06" w14:textId="77777777" w:rsidR="003977B2" w:rsidRDefault="00000000">
      <w:pPr>
        <w:pStyle w:val="ListParagraph"/>
        <w:ind w:leftChars="0" w:left="0"/>
        <w:contextualSpacing/>
        <w:rPr>
          <w:rFonts w:ascii="Times New Roman" w:hAnsi="Times New Roman"/>
        </w:rPr>
      </w:pPr>
      <w:r>
        <w:rPr>
          <w:rFonts w:ascii="Times New Roman" w:eastAsia="DengXian" w:hAnsi="Times New Roman"/>
          <w:bCs/>
          <w:lang w:eastAsia="zh-CN"/>
        </w:rPr>
        <w:t>RAN1 did not reach consensus on whether OCC for NPRACH is beneficial or not</w:t>
      </w:r>
      <w:r>
        <w:rPr>
          <w:rFonts w:ascii="Times New Roman" w:hAnsi="Times New Roman"/>
          <w:bCs/>
        </w:rPr>
        <w:t xml:space="preserve">. RAN1 will not specify </w:t>
      </w:r>
      <w:r>
        <w:rPr>
          <w:rFonts w:ascii="Times New Roman" w:eastAsia="DengXian" w:hAnsi="Times New Roman"/>
          <w:bCs/>
          <w:lang w:eastAsia="zh-CN"/>
        </w:rPr>
        <w:t>support for OCC for NPRACH in Rel-19 IoT NTN.</w:t>
      </w:r>
    </w:p>
    <w:p w14:paraId="5679730F" w14:textId="77777777" w:rsidR="003977B2" w:rsidRDefault="003977B2">
      <w:pPr>
        <w:rPr>
          <w:rFonts w:ascii="Times" w:hAnsi="Times"/>
          <w:lang w:eastAsia="zh-CN"/>
        </w:rPr>
      </w:pPr>
    </w:p>
    <w:p w14:paraId="0C3FE649" w14:textId="77777777" w:rsidR="003977B2" w:rsidRDefault="00000000">
      <w:pPr>
        <w:rPr>
          <w:lang w:eastAsia="zh-CN"/>
        </w:rPr>
      </w:pPr>
      <w:r>
        <w:rPr>
          <w:highlight w:val="green"/>
          <w:lang w:eastAsia="zh-CN"/>
        </w:rPr>
        <w:t>Agreement</w:t>
      </w:r>
    </w:p>
    <w:p w14:paraId="0A723E36" w14:textId="77777777" w:rsidR="003977B2" w:rsidRDefault="00000000">
      <w:pPr>
        <w:rPr>
          <w:lang w:eastAsia="zh-CN"/>
        </w:rPr>
      </w:pPr>
      <w:r>
        <w:rPr>
          <w:lang w:eastAsia="zh-CN"/>
        </w:rPr>
        <w:t>Response to RAN2 LS, to be sent to RAN plenary as well:</w:t>
      </w:r>
    </w:p>
    <w:p w14:paraId="5BC9603A" w14:textId="77777777" w:rsidR="003977B2" w:rsidRDefault="00000000">
      <w:pPr>
        <w:ind w:leftChars="100" w:left="200"/>
        <w:rPr>
          <w:strike/>
          <w:lang w:eastAsia="zh-CN"/>
        </w:rPr>
      </w:pPr>
      <w:r>
        <w:rPr>
          <w:lang w:eastAsia="zh-CN"/>
        </w:rPr>
        <w:t>From RAN1 perspective, it may be possible to find solutions with specification impact for supporting NB-IoT UEs in RRC connected mode monitor PWS notifications, while some companies expressed concerns due to increased implementation complexity, power consumption at UE side and timely delivery of PWS notifications in NTN context. However, the amount of RAN1 workload for specifying this may not fit in the Rel-19 TU allocation for NTN. RAN1 would like to ask RAN plenary to decide whether RAN1 should work on specifying support of NB-IoT UEs in RRC connected mode monitor PWS notifications in Rel-19.</w:t>
      </w:r>
    </w:p>
    <w:p w14:paraId="577D7D44" w14:textId="77777777" w:rsidR="003977B2" w:rsidRDefault="003977B2">
      <w:pPr>
        <w:pStyle w:val="BodyText"/>
      </w:pPr>
    </w:p>
    <w:p w14:paraId="043B7EA3" w14:textId="77777777" w:rsidR="003977B2" w:rsidRDefault="00000000">
      <w:pPr>
        <w:spacing w:line="252" w:lineRule="auto"/>
        <w:outlineLvl w:val="5"/>
        <w:rPr>
          <w:rFonts w:ascii="Arial" w:hAnsi="Arial" w:cs="Arial"/>
          <w:b/>
          <w:lang w:eastAsia="en-US"/>
        </w:rPr>
      </w:pPr>
      <w:bookmarkStart w:id="197" w:name="OLE_LINK41"/>
      <w:r>
        <w:rPr>
          <w:rFonts w:ascii="Arial" w:hAnsi="Arial" w:cs="Arial"/>
          <w:b/>
          <w:lang w:eastAsia="en-US"/>
        </w:rPr>
        <w:t xml:space="preserve">RAN1#119, Nov’24     </w:t>
      </w:r>
    </w:p>
    <w:bookmarkEnd w:id="197"/>
    <w:p w14:paraId="7975DA06" w14:textId="77777777" w:rsidR="003977B2" w:rsidRDefault="00000000">
      <w:pPr>
        <w:rPr>
          <w:rFonts w:cs="Times"/>
          <w:lang w:eastAsia="zh-CN"/>
        </w:rPr>
      </w:pPr>
      <w:r>
        <w:rPr>
          <w:rFonts w:cs="Times"/>
          <w:highlight w:val="green"/>
          <w:lang w:eastAsia="zh-CN"/>
        </w:rPr>
        <w:t>Agreement</w:t>
      </w:r>
    </w:p>
    <w:p w14:paraId="393A1BD4" w14:textId="77777777" w:rsidR="003977B2" w:rsidRDefault="00000000">
      <w:pPr>
        <w:rPr>
          <w:rFonts w:cs="Times"/>
          <w:lang w:eastAsia="zh-CN"/>
        </w:rPr>
      </w:pPr>
      <w:r>
        <w:rPr>
          <w:rFonts w:cs="Times"/>
          <w:lang w:eastAsia="zh-CN"/>
        </w:rPr>
        <w:t>For 3.75kHz SCS OCC for NPUSCH format 1, the maximum OCC length is 2 for connected mode.</w:t>
      </w:r>
    </w:p>
    <w:p w14:paraId="054A7367" w14:textId="77777777" w:rsidR="003977B2" w:rsidRDefault="003977B2">
      <w:pPr>
        <w:rPr>
          <w:rFonts w:cs="Times"/>
          <w:lang w:eastAsia="zh-CN"/>
        </w:rPr>
      </w:pPr>
    </w:p>
    <w:p w14:paraId="1439F2AA" w14:textId="77777777" w:rsidR="003977B2" w:rsidRDefault="00000000">
      <w:pPr>
        <w:rPr>
          <w:rFonts w:cs="Times"/>
          <w:lang w:eastAsia="zh-CN"/>
        </w:rPr>
      </w:pPr>
      <w:r>
        <w:rPr>
          <w:rFonts w:cs="Times"/>
          <w:highlight w:val="green"/>
          <w:lang w:eastAsia="zh-CN"/>
        </w:rPr>
        <w:t>Agreement</w:t>
      </w:r>
    </w:p>
    <w:p w14:paraId="0E1F18BC" w14:textId="77777777" w:rsidR="003977B2" w:rsidRDefault="00000000">
      <w:pPr>
        <w:rPr>
          <w:rFonts w:cs="Times"/>
          <w:lang w:eastAsia="zh-CN"/>
        </w:rPr>
      </w:pPr>
      <w:r>
        <w:rPr>
          <w:rFonts w:cs="Times"/>
          <w:lang w:eastAsia="zh-CN"/>
        </w:rPr>
        <w:t>For single tone 15kHz SCS Slot-level OCC for NPUSCH format 1, OCC length larger than 2 is not supported.</w:t>
      </w:r>
    </w:p>
    <w:p w14:paraId="5A04A7E2" w14:textId="77777777" w:rsidR="003977B2" w:rsidRDefault="003977B2">
      <w:pPr>
        <w:rPr>
          <w:lang w:eastAsia="ja-JP"/>
        </w:rPr>
      </w:pPr>
    </w:p>
    <w:p w14:paraId="7FA95CCB" w14:textId="77777777" w:rsidR="003977B2" w:rsidRDefault="00000000">
      <w:pPr>
        <w:rPr>
          <w:lang w:eastAsia="ar-SA"/>
        </w:rPr>
      </w:pPr>
      <w:r>
        <w:rPr>
          <w:highlight w:val="green"/>
          <w:lang w:eastAsia="ar-SA"/>
        </w:rPr>
        <w:t>Agreement</w:t>
      </w:r>
    </w:p>
    <w:p w14:paraId="1F59D3D4" w14:textId="77777777" w:rsidR="003977B2" w:rsidRDefault="00000000">
      <w:pPr>
        <w:rPr>
          <w:lang w:eastAsia="zh-CN"/>
        </w:rPr>
      </w:pPr>
      <w:r>
        <w:rPr>
          <w:lang w:eastAsia="zh-CN"/>
        </w:rPr>
        <w:t>For NPUSCH Format 1 single-tone 15kHz SCS, RAN1 studies at least the following options for CDM DMRS with legacy pattern for down-selection:</w:t>
      </w:r>
    </w:p>
    <w:p w14:paraId="54203E10" w14:textId="77777777" w:rsidR="003977B2" w:rsidRDefault="00000000">
      <w:pPr>
        <w:pStyle w:val="ListParagraph"/>
        <w:widowControl/>
        <w:numPr>
          <w:ilvl w:val="0"/>
          <w:numId w:val="11"/>
        </w:numPr>
        <w:ind w:leftChars="0"/>
        <w:jc w:val="left"/>
        <w:rPr>
          <w:rFonts w:ascii="Times New Roman" w:hAnsi="Times New Roman"/>
          <w:szCs w:val="20"/>
          <w:lang w:eastAsia="zh-CN"/>
        </w:rPr>
      </w:pPr>
      <w:r>
        <w:rPr>
          <w:rFonts w:ascii="Times New Roman" w:hAnsi="Times New Roman"/>
          <w:szCs w:val="20"/>
          <w:lang w:eastAsia="zh-CN"/>
        </w:rPr>
        <w:t>Option 1: DMRS symbols are spread before the OCC is applied, e.g. according to the formula:</w:t>
      </w:r>
    </w:p>
    <w:p w14:paraId="73F9C1AD" w14:textId="77777777" w:rsidR="003977B2" w:rsidRDefault="00A11412">
      <w:pPr>
        <w:pStyle w:val="Caption"/>
        <w:jc w:val="center"/>
        <w:rPr>
          <w:b w:val="0"/>
          <w:lang w:eastAsia="ar-SA"/>
        </w:rPr>
      </w:pPr>
      <w:r>
        <w:rPr>
          <w:rFonts w:eastAsia="Batang"/>
          <w:b w:val="0"/>
        </w:rPr>
        <w:pict w14:anchorId="3EE714BD">
          <v:shape id="_x0000_i1034" type="#_x0000_t75" style="width:2in;height:26.4pt" equationxml="&lt;">
            <v:imagedata r:id="rId27" o:title="" chromakey="white"/>
          </v:shape>
        </w:pict>
      </w:r>
    </w:p>
    <w:p w14:paraId="7CD00730" w14:textId="77777777" w:rsidR="003977B2" w:rsidRDefault="00000000">
      <w:pPr>
        <w:ind w:left="709"/>
        <w:rPr>
          <w:lang w:eastAsia="ar-SA"/>
        </w:rPr>
      </w:pPr>
      <w:r>
        <w:rPr>
          <w:lang w:eastAsia="ar-SA"/>
        </w:rPr>
        <w:t xml:space="preserve">Where: M is the OCC length, q is the assigned OCC codeword for the UE and </w:t>
      </w:r>
      <w:r>
        <w:fldChar w:fldCharType="begin"/>
      </w:r>
      <w:r>
        <w:rPr>
          <w:lang w:eastAsia="ar-SA"/>
        </w:rPr>
        <w:instrText xml:space="preserve"> QUOTE </w:instrText>
      </w:r>
      <w:r w:rsidR="00A11412">
        <w:rPr>
          <w:position w:val="-4"/>
        </w:rPr>
        <w:pict w14:anchorId="4C7FB974">
          <v:shape id="_x0000_i1035" type="#_x0000_t75" style="width:25.2pt;height:11.4pt" equationxml="&lt;">
            <v:imagedata r:id="rId28" o:title="" chromakey="white"/>
          </v:shape>
        </w:pict>
      </w:r>
      <w:r>
        <w:rPr>
          <w:lang w:eastAsia="ar-SA"/>
        </w:rPr>
        <w:instrText xml:space="preserve"> </w:instrText>
      </w:r>
      <w:r>
        <w:fldChar w:fldCharType="separate"/>
      </w:r>
      <w:r w:rsidR="00A11412">
        <w:rPr>
          <w:position w:val="-4"/>
        </w:rPr>
        <w:pict w14:anchorId="67A79AEB">
          <v:shape id="_x0000_i1036" type="#_x0000_t75" style="width:25.2pt;height:11.4pt" equationxml="&lt;">
            <v:imagedata r:id="rId28" o:title="" chromakey="white"/>
          </v:shape>
        </w:pict>
      </w:r>
      <w:r>
        <w:fldChar w:fldCharType="end"/>
      </w:r>
      <w:r>
        <w:rPr>
          <w:lang w:eastAsia="ar-SA"/>
        </w:rPr>
        <w:t xml:space="preserve"> is the reference signal sequence defined in TS36.211 section 10.1.4.1.1</w:t>
      </w:r>
    </w:p>
    <w:p w14:paraId="288B048B" w14:textId="77777777" w:rsidR="003977B2" w:rsidRDefault="00000000">
      <w:pPr>
        <w:pStyle w:val="ListParagraph"/>
        <w:widowControl/>
        <w:numPr>
          <w:ilvl w:val="0"/>
          <w:numId w:val="11"/>
        </w:numPr>
        <w:ind w:leftChars="0"/>
        <w:jc w:val="left"/>
        <w:rPr>
          <w:rFonts w:ascii="Times New Roman" w:hAnsi="Times New Roman"/>
          <w:szCs w:val="20"/>
          <w:lang w:eastAsia="zh-CN"/>
        </w:rPr>
      </w:pPr>
      <w:r>
        <w:rPr>
          <w:rFonts w:ascii="Times New Roman" w:hAnsi="Times New Roman"/>
          <w:szCs w:val="20"/>
          <w:lang w:eastAsia="zh-CN"/>
        </w:rPr>
        <w:t xml:space="preserve">Option 2: DMRS symbols are not spread before the OCC is applied. </w:t>
      </w:r>
    </w:p>
    <w:p w14:paraId="783A09C1" w14:textId="77777777" w:rsidR="003977B2" w:rsidRDefault="00000000">
      <w:pPr>
        <w:pStyle w:val="ListParagraph"/>
        <w:widowControl/>
        <w:numPr>
          <w:ilvl w:val="1"/>
          <w:numId w:val="11"/>
        </w:numPr>
        <w:ind w:leftChars="0"/>
        <w:jc w:val="left"/>
        <w:rPr>
          <w:rFonts w:ascii="Times New Roman" w:hAnsi="Times New Roman"/>
          <w:szCs w:val="20"/>
          <w:lang w:eastAsia="zh-CN"/>
        </w:rPr>
      </w:pPr>
      <w:r>
        <w:rPr>
          <w:rFonts w:ascii="Times New Roman" w:hAnsi="Times New Roman"/>
          <w:szCs w:val="20"/>
          <w:lang w:eastAsia="zh-CN"/>
        </w:rPr>
        <w:t xml:space="preserve">Option 2_1: OCC is applied to the legacy </w:t>
      </w:r>
      <w:proofErr w:type="gramStart"/>
      <w:r>
        <w:rPr>
          <w:rFonts w:ascii="Times New Roman" w:hAnsi="Times New Roman"/>
          <w:szCs w:val="20"/>
          <w:lang w:eastAsia="zh-CN"/>
        </w:rPr>
        <w:t>complex-valued</w:t>
      </w:r>
      <w:proofErr w:type="gramEnd"/>
      <w:r>
        <w:rPr>
          <w:rFonts w:ascii="Times New Roman" w:hAnsi="Times New Roman"/>
          <w:szCs w:val="20"/>
          <w:lang w:eastAsia="zh-CN"/>
        </w:rPr>
        <w:t xml:space="preserve"> DMRS symbol used in slot 1 and slot 2</w:t>
      </w:r>
      <w:r>
        <w:rPr>
          <w:lang w:eastAsia="ar-SA"/>
        </w:rPr>
        <w:t>, e.g.</w:t>
      </w:r>
      <w:r>
        <w:rPr>
          <w:rFonts w:eastAsia="DengXian"/>
          <w:lang w:eastAsia="zh-CN"/>
        </w:rPr>
        <w:t xml:space="preserve"> </w:t>
      </w:r>
      <w:r>
        <w:rPr>
          <w:rFonts w:ascii="Times New Roman" w:hAnsi="Times New Roman"/>
          <w:szCs w:val="20"/>
          <w:lang w:eastAsia="zh-CN"/>
        </w:rPr>
        <w:t xml:space="preserve">according to the formula: </w:t>
      </w:r>
      <w:r>
        <w:fldChar w:fldCharType="begin"/>
      </w:r>
      <w:r>
        <w:rPr>
          <w:rFonts w:ascii="Times New Roman" w:hAnsi="Times New Roman"/>
          <w:szCs w:val="20"/>
          <w:lang w:eastAsia="zh-CN"/>
        </w:rPr>
        <w:instrText xml:space="preserve"> QUOTE </w:instrText>
      </w:r>
      <w:r w:rsidR="00A11412">
        <w:rPr>
          <w:position w:val="-6"/>
        </w:rPr>
        <w:pict w14:anchorId="4C6BCDB7">
          <v:shape id="_x0000_i1037" type="#_x0000_t75" style="width:133.85pt;height:12.6pt" equationxml="&lt;">
            <v:imagedata r:id="rId29" o:title="" chromakey="white"/>
          </v:shape>
        </w:pict>
      </w:r>
      <w:r>
        <w:rPr>
          <w:rFonts w:ascii="Times New Roman" w:hAnsi="Times New Roman"/>
          <w:szCs w:val="20"/>
          <w:lang w:eastAsia="zh-CN"/>
        </w:rPr>
        <w:instrText xml:space="preserve"> </w:instrText>
      </w:r>
      <w:r>
        <w:fldChar w:fldCharType="separate"/>
      </w:r>
      <w:r w:rsidR="00A11412">
        <w:rPr>
          <w:position w:val="-6"/>
        </w:rPr>
        <w:pict w14:anchorId="6C309E8E">
          <v:shape id="_x0000_i1038" type="#_x0000_t75" style="width:133.85pt;height:12.6pt" equationxml="&lt;">
            <v:imagedata r:id="rId29" o:title="" chromakey="white"/>
          </v:shape>
        </w:pict>
      </w:r>
      <w:r>
        <w:fldChar w:fldCharType="end"/>
      </w:r>
    </w:p>
    <w:p w14:paraId="44D89D44" w14:textId="77777777" w:rsidR="003977B2" w:rsidRDefault="00000000">
      <w:pPr>
        <w:pStyle w:val="ListParagraph"/>
        <w:widowControl/>
        <w:numPr>
          <w:ilvl w:val="1"/>
          <w:numId w:val="11"/>
        </w:numPr>
        <w:ind w:leftChars="0"/>
        <w:jc w:val="left"/>
        <w:rPr>
          <w:rFonts w:ascii="Times" w:hAnsi="Times"/>
          <w:szCs w:val="24"/>
          <w:lang w:eastAsia="ko-KR"/>
        </w:rPr>
      </w:pPr>
      <w:r>
        <w:rPr>
          <w:rFonts w:ascii="Times New Roman" w:hAnsi="Times New Roman"/>
          <w:szCs w:val="20"/>
          <w:lang w:eastAsia="zh-CN"/>
        </w:rPr>
        <w:t xml:space="preserve">Option 2_2: OCC is applied to the </w:t>
      </w:r>
      <w:proofErr w:type="gramStart"/>
      <w:r>
        <w:rPr>
          <w:rFonts w:ascii="Times New Roman" w:hAnsi="Times New Roman"/>
          <w:szCs w:val="20"/>
          <w:lang w:eastAsia="zh-CN"/>
        </w:rPr>
        <w:t>complex-valued</w:t>
      </w:r>
      <w:proofErr w:type="gramEnd"/>
      <w:r>
        <w:rPr>
          <w:rFonts w:ascii="Times New Roman" w:hAnsi="Times New Roman"/>
          <w:szCs w:val="20"/>
          <w:lang w:eastAsia="zh-CN"/>
        </w:rPr>
        <w:t xml:space="preserve"> DMRS symbol used in slot 1 and slot 2</w:t>
      </w:r>
      <w:r>
        <w:rPr>
          <w:lang w:eastAsia="ar-SA"/>
        </w:rPr>
        <w:t xml:space="preserve">. </w:t>
      </w:r>
      <w:r>
        <w:rPr>
          <w:lang w:eastAsia="ko-KR"/>
        </w:rPr>
        <w:t>Depending on the OCC codeword, different DMRS sequence is used.</w:t>
      </w:r>
    </w:p>
    <w:p w14:paraId="45161B43" w14:textId="77777777" w:rsidR="003977B2" w:rsidRDefault="00000000">
      <w:pPr>
        <w:pStyle w:val="ListParagraph"/>
        <w:widowControl/>
        <w:numPr>
          <w:ilvl w:val="0"/>
          <w:numId w:val="11"/>
        </w:numPr>
        <w:ind w:leftChars="0"/>
        <w:jc w:val="left"/>
        <w:rPr>
          <w:rFonts w:ascii="Times New Roman" w:hAnsi="Times New Roman"/>
          <w:szCs w:val="20"/>
          <w:lang w:eastAsia="zh-CN"/>
        </w:rPr>
      </w:pPr>
      <w:r>
        <w:rPr>
          <w:lang w:eastAsia="ko-KR"/>
        </w:rPr>
        <w:t xml:space="preserve">Option 3: </w:t>
      </w:r>
      <w:r>
        <w:rPr>
          <w:rFonts w:ascii="Times New Roman" w:hAnsi="Times New Roman"/>
          <w:szCs w:val="20"/>
          <w:lang w:eastAsia="zh-CN"/>
        </w:rPr>
        <w:t xml:space="preserve">DMRS symbols are not spread and OCC is not applied.  </w:t>
      </w:r>
    </w:p>
    <w:p w14:paraId="7C209FD8" w14:textId="77777777" w:rsidR="003977B2" w:rsidRDefault="00000000">
      <w:pPr>
        <w:pStyle w:val="ListParagraph"/>
        <w:widowControl/>
        <w:numPr>
          <w:ilvl w:val="1"/>
          <w:numId w:val="11"/>
        </w:numPr>
        <w:ind w:leftChars="0"/>
        <w:jc w:val="left"/>
        <w:rPr>
          <w:rFonts w:ascii="Times New Roman" w:hAnsi="Times New Roman"/>
          <w:szCs w:val="20"/>
          <w:lang w:eastAsia="zh-CN"/>
        </w:rPr>
      </w:pPr>
      <w:r>
        <w:rPr>
          <w:rFonts w:ascii="Times New Roman" w:hAnsi="Times New Roman"/>
          <w:szCs w:val="20"/>
          <w:lang w:eastAsia="zh-CN"/>
        </w:rPr>
        <w:t xml:space="preserve">Legacy </w:t>
      </w:r>
      <w:proofErr w:type="gramStart"/>
      <w:r>
        <w:rPr>
          <w:rFonts w:ascii="Times New Roman" w:hAnsi="Times New Roman"/>
          <w:szCs w:val="20"/>
          <w:lang w:eastAsia="zh-CN"/>
        </w:rPr>
        <w:t>complex-valued</w:t>
      </w:r>
      <w:proofErr w:type="gramEnd"/>
      <w:r>
        <w:rPr>
          <w:rFonts w:ascii="Times New Roman" w:hAnsi="Times New Roman"/>
          <w:szCs w:val="20"/>
          <w:lang w:eastAsia="zh-CN"/>
        </w:rPr>
        <w:t xml:space="preserve"> DMRS symbol is used in slots corresponding to an OCC codeword of NPUSCH</w:t>
      </w:r>
      <w:r>
        <w:rPr>
          <w:lang w:eastAsia="ar-SA"/>
        </w:rPr>
        <w:t xml:space="preserve">. </w:t>
      </w:r>
      <w:r>
        <w:rPr>
          <w:lang w:eastAsia="ko-KR"/>
        </w:rPr>
        <w:t>Different DMRS sequences are used for multiplexed UEs</w:t>
      </w:r>
      <w:r>
        <w:rPr>
          <w:lang w:eastAsia="ar-SA"/>
        </w:rPr>
        <w:t>.</w:t>
      </w:r>
    </w:p>
    <w:p w14:paraId="0AA11EC1" w14:textId="77777777" w:rsidR="003977B2" w:rsidRDefault="003977B2">
      <w:pPr>
        <w:rPr>
          <w:rFonts w:ascii="Times" w:hAnsi="Times"/>
          <w:lang w:eastAsia="en-US"/>
        </w:rPr>
      </w:pPr>
    </w:p>
    <w:p w14:paraId="62257A33" w14:textId="77777777" w:rsidR="003977B2" w:rsidRDefault="00000000">
      <w:pPr>
        <w:rPr>
          <w:lang w:eastAsia="ar-SA"/>
        </w:rPr>
      </w:pPr>
      <w:r>
        <w:rPr>
          <w:highlight w:val="green"/>
          <w:lang w:eastAsia="ar-SA"/>
        </w:rPr>
        <w:t>Agreement</w:t>
      </w:r>
    </w:p>
    <w:p w14:paraId="52CDD72F" w14:textId="77777777" w:rsidR="003977B2" w:rsidRDefault="00000000">
      <w:pPr>
        <w:rPr>
          <w:rFonts w:eastAsia="DengXian"/>
          <w:szCs w:val="24"/>
          <w:lang w:eastAsia="zh-CN"/>
        </w:rPr>
      </w:pPr>
      <w:r>
        <w:rPr>
          <w:rFonts w:eastAsia="DengXian"/>
          <w:lang w:eastAsia="zh-CN"/>
        </w:rPr>
        <w:t>For NPUSCH Format 1 single-tone 15kHz SCS, the slot-level scheme for non-DMRS symbols is that spreading is performed in the unit of one slot.</w:t>
      </w:r>
    </w:p>
    <w:p w14:paraId="3DC50C0D" w14:textId="77777777" w:rsidR="003977B2" w:rsidRDefault="00000000">
      <w:pPr>
        <w:numPr>
          <w:ilvl w:val="0"/>
          <w:numId w:val="12"/>
        </w:numPr>
        <w:overflowPunct/>
        <w:autoSpaceDE/>
        <w:adjustRightInd/>
        <w:spacing w:after="0"/>
        <w:textAlignment w:val="auto"/>
        <w:rPr>
          <w:rFonts w:eastAsia="DengXian"/>
          <w:lang w:eastAsia="zh-CN"/>
        </w:rPr>
      </w:pPr>
      <w:r>
        <w:rPr>
          <w:rFonts w:eastAsia="DengXian"/>
          <w:lang w:eastAsia="zh-CN"/>
        </w:rPr>
        <w:t>Note: whether RU length is extended or not after applying OCC is a separate discussion.</w:t>
      </w:r>
    </w:p>
    <w:p w14:paraId="4B6C30BA" w14:textId="77777777" w:rsidR="003977B2" w:rsidRDefault="003977B2">
      <w:pPr>
        <w:rPr>
          <w:rFonts w:eastAsia="Batang"/>
          <w:lang w:eastAsia="zh-CN"/>
        </w:rPr>
      </w:pPr>
    </w:p>
    <w:p w14:paraId="10963FE4" w14:textId="77777777" w:rsidR="003977B2" w:rsidRDefault="00000000">
      <w:pPr>
        <w:rPr>
          <w:lang w:eastAsia="ar-SA"/>
        </w:rPr>
      </w:pPr>
      <w:r>
        <w:rPr>
          <w:highlight w:val="green"/>
          <w:lang w:eastAsia="ar-SA"/>
        </w:rPr>
        <w:t>Agreement</w:t>
      </w:r>
    </w:p>
    <w:p w14:paraId="6F1DCC04" w14:textId="77777777" w:rsidR="003977B2" w:rsidRDefault="00000000">
      <w:pPr>
        <w:pStyle w:val="ListParagraph"/>
        <w:ind w:leftChars="0" w:left="0"/>
        <w:contextualSpacing/>
        <w:rPr>
          <w:rFonts w:ascii="Times New Roman" w:hAnsi="Times New Roman"/>
          <w:bCs/>
          <w:szCs w:val="20"/>
          <w:lang w:eastAsia="zh-CN"/>
        </w:rPr>
      </w:pPr>
      <w:r>
        <w:rPr>
          <w:rFonts w:ascii="Times New Roman" w:hAnsi="Times New Roman"/>
          <w:bCs/>
          <w:szCs w:val="20"/>
        </w:rPr>
        <w:t>For support of single-tone OCC for NPUSCH format 1 for connected mode, the</w:t>
      </w:r>
      <w:r>
        <w:rPr>
          <w:rFonts w:ascii="Times New Roman" w:hAnsi="Times New Roman"/>
          <w:bCs/>
          <w:szCs w:val="20"/>
          <w:lang w:eastAsia="zh-CN"/>
        </w:rPr>
        <w:t xml:space="preserve"> parameters that need to be signalled are:</w:t>
      </w:r>
    </w:p>
    <w:p w14:paraId="6528AC83" w14:textId="77777777" w:rsidR="003977B2" w:rsidRDefault="00000000">
      <w:pPr>
        <w:numPr>
          <w:ilvl w:val="0"/>
          <w:numId w:val="13"/>
        </w:numPr>
        <w:overflowPunct/>
        <w:autoSpaceDE/>
        <w:adjustRightInd/>
        <w:spacing w:after="0"/>
        <w:textAlignment w:val="auto"/>
        <w:rPr>
          <w:rFonts w:eastAsia="DengXian"/>
          <w:bCs/>
          <w:lang w:eastAsia="zh-CN"/>
        </w:rPr>
      </w:pPr>
      <w:r>
        <w:rPr>
          <w:rFonts w:eastAsia="DengXian"/>
          <w:bCs/>
          <w:lang w:eastAsia="zh-CN"/>
        </w:rPr>
        <w:t>OCC sequence index</w:t>
      </w:r>
    </w:p>
    <w:p w14:paraId="646F0F8E" w14:textId="77777777" w:rsidR="003977B2" w:rsidRDefault="00000000">
      <w:pPr>
        <w:pStyle w:val="ListParagraph"/>
        <w:widowControl/>
        <w:numPr>
          <w:ilvl w:val="0"/>
          <w:numId w:val="13"/>
        </w:numPr>
        <w:ind w:leftChars="0"/>
        <w:jc w:val="left"/>
        <w:rPr>
          <w:rFonts w:ascii="Times" w:eastAsia="Batang" w:hAnsi="Times"/>
          <w:bCs/>
          <w:szCs w:val="24"/>
          <w:lang w:eastAsia="zh-CN"/>
        </w:rPr>
      </w:pPr>
      <w:r>
        <w:rPr>
          <w:rFonts w:ascii="Times New Roman" w:eastAsia="DengXian" w:hAnsi="Times New Roman"/>
          <w:bCs/>
          <w:szCs w:val="20"/>
          <w:lang w:eastAsia="zh-CN"/>
        </w:rPr>
        <w:t>Enabling of OCC feature</w:t>
      </w:r>
    </w:p>
    <w:p w14:paraId="13B49EFE" w14:textId="77777777" w:rsidR="003977B2" w:rsidRDefault="00000000">
      <w:pPr>
        <w:pStyle w:val="ListParagraph"/>
        <w:widowControl/>
        <w:numPr>
          <w:ilvl w:val="0"/>
          <w:numId w:val="13"/>
        </w:numPr>
        <w:ind w:leftChars="0"/>
        <w:jc w:val="left"/>
        <w:rPr>
          <w:bCs/>
        </w:rPr>
      </w:pPr>
      <w:r>
        <w:rPr>
          <w:rFonts w:ascii="Times New Roman" w:eastAsia="DengXian" w:hAnsi="Times New Roman"/>
          <w:bCs/>
          <w:szCs w:val="20"/>
          <w:lang w:eastAsia="zh-CN"/>
        </w:rPr>
        <w:t>FFS: whether signaling is explicit or implicit</w:t>
      </w:r>
    </w:p>
    <w:p w14:paraId="1344390A" w14:textId="77777777" w:rsidR="003977B2" w:rsidRDefault="003977B2">
      <w:pPr>
        <w:rPr>
          <w:lang w:val="en-US" w:eastAsia="ja-JP"/>
        </w:rPr>
      </w:pPr>
    </w:p>
    <w:p w14:paraId="3B4CE20A" w14:textId="77777777" w:rsidR="003977B2" w:rsidRDefault="003977B2">
      <w:pPr>
        <w:pStyle w:val="BodyText"/>
        <w:rPr>
          <w:lang w:val="en-US"/>
        </w:rPr>
      </w:pPr>
    </w:p>
    <w:p w14:paraId="0F887653" w14:textId="77777777" w:rsidR="003977B2" w:rsidRDefault="003977B2">
      <w:pPr>
        <w:rPr>
          <w:lang w:eastAsia="ja-JP"/>
        </w:rPr>
      </w:pPr>
    </w:p>
    <w:p w14:paraId="012FF5B8" w14:textId="77777777" w:rsidR="003977B2" w:rsidRDefault="00000000">
      <w:pPr>
        <w:spacing w:line="252" w:lineRule="auto"/>
        <w:outlineLvl w:val="5"/>
        <w:rPr>
          <w:rFonts w:ascii="Arial" w:hAnsi="Arial" w:cs="Arial"/>
          <w:b/>
          <w:lang w:eastAsia="en-US"/>
        </w:rPr>
      </w:pPr>
      <w:bookmarkStart w:id="198" w:name="OLE_LINK52"/>
      <w:r>
        <w:rPr>
          <w:rFonts w:ascii="Arial" w:hAnsi="Arial" w:cs="Arial"/>
          <w:b/>
          <w:lang w:eastAsia="en-US"/>
        </w:rPr>
        <w:t xml:space="preserve">RAN1#118bis, Oct’24     </w:t>
      </w:r>
    </w:p>
    <w:bookmarkEnd w:id="198"/>
    <w:p w14:paraId="27F243BA" w14:textId="77777777" w:rsidR="003977B2" w:rsidRDefault="00000000">
      <w:pPr>
        <w:pStyle w:val="Proposal"/>
        <w:tabs>
          <w:tab w:val="left" w:pos="0"/>
        </w:tabs>
        <w:spacing w:after="0"/>
        <w:ind w:left="709" w:hanging="709"/>
        <w:rPr>
          <w:b w:val="0"/>
        </w:rPr>
      </w:pPr>
      <w:r>
        <w:rPr>
          <w:b w:val="0"/>
          <w:highlight w:val="green"/>
        </w:rPr>
        <w:t>Agreement</w:t>
      </w:r>
    </w:p>
    <w:p w14:paraId="141CECAC" w14:textId="77777777" w:rsidR="003977B2" w:rsidRDefault="00000000">
      <w:pPr>
        <w:pStyle w:val="Proposal"/>
        <w:tabs>
          <w:tab w:val="left" w:pos="0"/>
        </w:tabs>
        <w:spacing w:after="0"/>
        <w:ind w:left="709" w:hanging="709"/>
        <w:rPr>
          <w:b w:val="0"/>
        </w:rPr>
      </w:pPr>
      <w:r>
        <w:rPr>
          <w:b w:val="0"/>
          <w:bCs w:val="0"/>
        </w:rPr>
        <w:t xml:space="preserve">At least the following schemes are supported for </w:t>
      </w:r>
      <w:proofErr w:type="gramStart"/>
      <w:r>
        <w:rPr>
          <w:b w:val="0"/>
          <w:bCs w:val="0"/>
        </w:rPr>
        <w:t>single-tone</w:t>
      </w:r>
      <w:proofErr w:type="gramEnd"/>
      <w:r>
        <w:rPr>
          <w:b w:val="0"/>
          <w:bCs w:val="0"/>
        </w:rPr>
        <w:t>:</w:t>
      </w:r>
    </w:p>
    <w:p w14:paraId="34B04702" w14:textId="77777777" w:rsidR="003977B2" w:rsidRDefault="00000000">
      <w:pPr>
        <w:pStyle w:val="ListParagraph"/>
        <w:widowControl/>
        <w:numPr>
          <w:ilvl w:val="0"/>
          <w:numId w:val="7"/>
        </w:numPr>
        <w:ind w:leftChars="0"/>
        <w:jc w:val="left"/>
        <w:rPr>
          <w:rFonts w:ascii="Times New Roman" w:hAnsi="Times New Roman"/>
          <w:szCs w:val="20"/>
        </w:rPr>
      </w:pPr>
      <w:r>
        <w:rPr>
          <w:rFonts w:ascii="Times New Roman" w:hAnsi="Times New Roman"/>
          <w:szCs w:val="20"/>
        </w:rPr>
        <w:t>For 3.75kHz SCS OCC for NPUSCH format 1:</w:t>
      </w:r>
    </w:p>
    <w:p w14:paraId="69A0E29D" w14:textId="77777777" w:rsidR="003977B2" w:rsidRDefault="00000000">
      <w:pPr>
        <w:pStyle w:val="ListParagraph"/>
        <w:widowControl/>
        <w:numPr>
          <w:ilvl w:val="1"/>
          <w:numId w:val="7"/>
        </w:numPr>
        <w:ind w:leftChars="0"/>
        <w:jc w:val="left"/>
        <w:rPr>
          <w:rFonts w:ascii="Times New Roman" w:hAnsi="Times New Roman"/>
          <w:szCs w:val="20"/>
        </w:rPr>
      </w:pPr>
      <w:r>
        <w:rPr>
          <w:rFonts w:ascii="Times New Roman" w:hAnsi="Times New Roman"/>
          <w:szCs w:val="20"/>
        </w:rPr>
        <w:t>OCC length 2, Symbol-level</w:t>
      </w:r>
    </w:p>
    <w:p w14:paraId="5C22A326" w14:textId="77777777" w:rsidR="003977B2" w:rsidRDefault="00000000">
      <w:pPr>
        <w:pStyle w:val="ListParagraph"/>
        <w:widowControl/>
        <w:numPr>
          <w:ilvl w:val="2"/>
          <w:numId w:val="7"/>
        </w:numPr>
        <w:ind w:leftChars="0"/>
        <w:jc w:val="left"/>
        <w:rPr>
          <w:rFonts w:ascii="Times New Roman" w:hAnsi="Times New Roman"/>
          <w:szCs w:val="20"/>
        </w:rPr>
      </w:pPr>
      <w:r>
        <w:rPr>
          <w:rFonts w:ascii="Times New Roman" w:hAnsi="Times New Roman"/>
          <w:szCs w:val="20"/>
        </w:rPr>
        <w:t>FFS: DMRS pattern(s)</w:t>
      </w:r>
    </w:p>
    <w:p w14:paraId="37D9BF93" w14:textId="77777777" w:rsidR="003977B2" w:rsidRDefault="00000000">
      <w:pPr>
        <w:pStyle w:val="ListParagraph"/>
        <w:widowControl/>
        <w:numPr>
          <w:ilvl w:val="0"/>
          <w:numId w:val="7"/>
        </w:numPr>
        <w:ind w:leftChars="0"/>
        <w:jc w:val="left"/>
        <w:rPr>
          <w:rFonts w:ascii="Times New Roman" w:hAnsi="Times New Roman"/>
          <w:szCs w:val="20"/>
        </w:rPr>
      </w:pPr>
      <w:r>
        <w:rPr>
          <w:rFonts w:ascii="Times New Roman" w:hAnsi="Times New Roman"/>
          <w:szCs w:val="20"/>
        </w:rPr>
        <w:t xml:space="preserve">For 15kHz SCS OCC for NPUSCH format 1: </w:t>
      </w:r>
    </w:p>
    <w:p w14:paraId="37972AEB" w14:textId="77777777" w:rsidR="003977B2" w:rsidRDefault="00000000">
      <w:pPr>
        <w:pStyle w:val="ListParagraph"/>
        <w:widowControl/>
        <w:numPr>
          <w:ilvl w:val="1"/>
          <w:numId w:val="7"/>
        </w:numPr>
        <w:ind w:leftChars="0"/>
        <w:jc w:val="left"/>
        <w:rPr>
          <w:rFonts w:ascii="Times New Roman" w:hAnsi="Times New Roman"/>
          <w:szCs w:val="20"/>
        </w:rPr>
      </w:pPr>
      <w:r>
        <w:rPr>
          <w:rFonts w:ascii="Times New Roman" w:hAnsi="Times New Roman"/>
          <w:szCs w:val="20"/>
        </w:rPr>
        <w:t>OCC length 2, Slot-level, CDM DMRS with legacy pattern</w:t>
      </w:r>
    </w:p>
    <w:p w14:paraId="3D563BE8" w14:textId="77777777" w:rsidR="003977B2" w:rsidRDefault="00000000">
      <w:pPr>
        <w:pStyle w:val="ListParagraph"/>
        <w:widowControl/>
        <w:numPr>
          <w:ilvl w:val="2"/>
          <w:numId w:val="7"/>
        </w:numPr>
        <w:ind w:leftChars="0"/>
        <w:jc w:val="left"/>
        <w:rPr>
          <w:rFonts w:ascii="Times New Roman" w:hAnsi="Times New Roman"/>
          <w:szCs w:val="20"/>
        </w:rPr>
      </w:pPr>
      <w:r>
        <w:rPr>
          <w:rFonts w:ascii="Times New Roman" w:hAnsi="Times New Roman"/>
          <w:szCs w:val="20"/>
        </w:rPr>
        <w:t>FFS: CDM details, e.g. with or without spreading</w:t>
      </w:r>
    </w:p>
    <w:p w14:paraId="30451883" w14:textId="77777777" w:rsidR="003977B2" w:rsidRDefault="003977B2"/>
    <w:p w14:paraId="65CA1C46" w14:textId="77777777" w:rsidR="003977B2" w:rsidRDefault="00000000">
      <w:pPr>
        <w:pStyle w:val="ListParagraph"/>
        <w:ind w:leftChars="0" w:left="0"/>
        <w:contextualSpacing/>
        <w:rPr>
          <w:rFonts w:ascii="Times New Roman" w:hAnsi="Times New Roman"/>
          <w:bCs/>
          <w:szCs w:val="20"/>
          <w:lang w:eastAsia="zh-CN"/>
        </w:rPr>
      </w:pPr>
      <w:r>
        <w:rPr>
          <w:rFonts w:ascii="Times New Roman" w:hAnsi="Times New Roman"/>
          <w:bCs/>
          <w:szCs w:val="20"/>
          <w:highlight w:val="green"/>
        </w:rPr>
        <w:t>Agreement</w:t>
      </w:r>
    </w:p>
    <w:p w14:paraId="15AB9C99" w14:textId="77777777" w:rsidR="003977B2" w:rsidRDefault="00000000">
      <w:pPr>
        <w:pStyle w:val="ListParagraph"/>
        <w:ind w:leftChars="0" w:left="0"/>
        <w:contextualSpacing/>
        <w:rPr>
          <w:rFonts w:ascii="Times New Roman" w:hAnsi="Times New Roman"/>
          <w:bCs/>
          <w:szCs w:val="20"/>
        </w:rPr>
      </w:pPr>
      <w:r>
        <w:rPr>
          <w:rFonts w:ascii="Times New Roman" w:hAnsi="Times New Roman"/>
          <w:bCs/>
          <w:szCs w:val="20"/>
        </w:rPr>
        <w:t>For NPRACH transmission, inter-symbol group OCC is not further studied.</w:t>
      </w:r>
    </w:p>
    <w:p w14:paraId="73A35406" w14:textId="77777777" w:rsidR="003977B2" w:rsidRDefault="003977B2"/>
    <w:p w14:paraId="5BDB5E18" w14:textId="77777777" w:rsidR="003977B2" w:rsidRDefault="00000000">
      <w:pPr>
        <w:pStyle w:val="ListParagraph"/>
        <w:ind w:leftChars="0" w:left="0"/>
        <w:contextualSpacing/>
        <w:rPr>
          <w:rFonts w:ascii="Times New Roman" w:hAnsi="Times New Roman"/>
          <w:bCs/>
          <w:szCs w:val="20"/>
        </w:rPr>
      </w:pPr>
      <w:r>
        <w:rPr>
          <w:rFonts w:ascii="Times New Roman" w:hAnsi="Times New Roman"/>
          <w:bCs/>
          <w:szCs w:val="20"/>
          <w:highlight w:val="green"/>
        </w:rPr>
        <w:t>Agreement</w:t>
      </w:r>
    </w:p>
    <w:p w14:paraId="09B59890" w14:textId="77777777" w:rsidR="003977B2" w:rsidRDefault="00000000">
      <w:pPr>
        <w:rPr>
          <w:bCs/>
        </w:rPr>
      </w:pPr>
      <w:r>
        <w:rPr>
          <w:bCs/>
        </w:rPr>
        <w:t>For support of single-tone OCC for NPUSCH format 1, RAN1 studies:</w:t>
      </w:r>
    </w:p>
    <w:p w14:paraId="16AA77A0" w14:textId="77777777" w:rsidR="003977B2" w:rsidRDefault="00000000">
      <w:pPr>
        <w:pStyle w:val="ListParagraph"/>
        <w:widowControl/>
        <w:numPr>
          <w:ilvl w:val="0"/>
          <w:numId w:val="7"/>
        </w:numPr>
        <w:ind w:leftChars="0"/>
        <w:jc w:val="left"/>
        <w:rPr>
          <w:rFonts w:ascii="Times New Roman" w:hAnsi="Times New Roman"/>
          <w:bCs/>
          <w:szCs w:val="20"/>
        </w:rPr>
      </w:pPr>
      <w:r>
        <w:rPr>
          <w:rFonts w:ascii="Times New Roman" w:hAnsi="Times New Roman"/>
          <w:bCs/>
          <w:szCs w:val="20"/>
        </w:rPr>
        <w:t>The parameters that need to be signalled, considering the following:</w:t>
      </w:r>
    </w:p>
    <w:p w14:paraId="24BBE827" w14:textId="77777777" w:rsidR="003977B2" w:rsidRDefault="00000000">
      <w:pPr>
        <w:pStyle w:val="ListParagraph"/>
        <w:widowControl/>
        <w:numPr>
          <w:ilvl w:val="1"/>
          <w:numId w:val="7"/>
        </w:numPr>
        <w:ind w:leftChars="0"/>
        <w:jc w:val="left"/>
        <w:rPr>
          <w:rFonts w:ascii="Times New Roman" w:eastAsia="DengXian" w:hAnsi="Times New Roman"/>
          <w:bCs/>
          <w:szCs w:val="20"/>
          <w:lang w:eastAsia="zh-CN"/>
        </w:rPr>
      </w:pPr>
      <w:r>
        <w:rPr>
          <w:rFonts w:ascii="Times New Roman" w:eastAsia="DengXian" w:hAnsi="Times New Roman"/>
          <w:bCs/>
          <w:szCs w:val="20"/>
          <w:lang w:eastAsia="zh-CN"/>
        </w:rPr>
        <w:t>OCC codeword</w:t>
      </w:r>
    </w:p>
    <w:p w14:paraId="57C5EE64" w14:textId="77777777" w:rsidR="003977B2" w:rsidRDefault="00000000">
      <w:pPr>
        <w:pStyle w:val="ListParagraph"/>
        <w:widowControl/>
        <w:numPr>
          <w:ilvl w:val="1"/>
          <w:numId w:val="7"/>
        </w:numPr>
        <w:ind w:leftChars="0"/>
        <w:jc w:val="left"/>
        <w:rPr>
          <w:rFonts w:ascii="Times New Roman" w:eastAsia="DengXian" w:hAnsi="Times New Roman"/>
          <w:bCs/>
          <w:szCs w:val="20"/>
          <w:lang w:eastAsia="zh-CN"/>
        </w:rPr>
      </w:pPr>
      <w:r>
        <w:rPr>
          <w:rFonts w:ascii="Times New Roman" w:eastAsia="DengXian" w:hAnsi="Times New Roman"/>
          <w:bCs/>
          <w:szCs w:val="20"/>
          <w:lang w:eastAsia="zh-CN"/>
        </w:rPr>
        <w:t>Enabling of OCC feature</w:t>
      </w:r>
    </w:p>
    <w:p w14:paraId="5F576471" w14:textId="77777777" w:rsidR="003977B2" w:rsidRDefault="00000000">
      <w:pPr>
        <w:pStyle w:val="ListParagraph"/>
        <w:widowControl/>
        <w:numPr>
          <w:ilvl w:val="1"/>
          <w:numId w:val="7"/>
        </w:numPr>
        <w:ind w:leftChars="0"/>
        <w:jc w:val="left"/>
        <w:rPr>
          <w:rFonts w:ascii="Times New Roman" w:eastAsia="DengXian" w:hAnsi="Times New Roman"/>
          <w:bCs/>
          <w:szCs w:val="20"/>
          <w:lang w:eastAsia="zh-CN"/>
        </w:rPr>
      </w:pPr>
      <w:r>
        <w:rPr>
          <w:rFonts w:ascii="Times New Roman" w:eastAsia="DengXian" w:hAnsi="Times New Roman"/>
          <w:bCs/>
          <w:szCs w:val="20"/>
          <w:lang w:eastAsia="zh-CN"/>
        </w:rPr>
        <w:lastRenderedPageBreak/>
        <w:t>FFS: other parameters</w:t>
      </w:r>
    </w:p>
    <w:p w14:paraId="36B53564" w14:textId="77777777" w:rsidR="003977B2" w:rsidRDefault="00000000">
      <w:pPr>
        <w:pStyle w:val="ListParagraph"/>
        <w:widowControl/>
        <w:numPr>
          <w:ilvl w:val="0"/>
          <w:numId w:val="7"/>
        </w:numPr>
        <w:ind w:leftChars="0"/>
        <w:jc w:val="left"/>
        <w:rPr>
          <w:rFonts w:ascii="Times New Roman" w:eastAsia="DengXian" w:hAnsi="Times New Roman"/>
          <w:bCs/>
          <w:szCs w:val="20"/>
          <w:lang w:eastAsia="zh-CN"/>
        </w:rPr>
      </w:pPr>
      <w:r>
        <w:rPr>
          <w:rFonts w:ascii="Times New Roman" w:eastAsia="DengXian" w:hAnsi="Times New Roman"/>
          <w:bCs/>
          <w:szCs w:val="20"/>
          <w:lang w:eastAsia="zh-CN"/>
        </w:rPr>
        <w:t xml:space="preserve">For dynamic grant in RRC CONNECTED, study which and whether any parameters are signalled via DCI and which and whether any parameters are signalled by </w:t>
      </w:r>
      <w:proofErr w:type="gramStart"/>
      <w:r>
        <w:rPr>
          <w:rFonts w:ascii="Times New Roman" w:eastAsia="DengXian" w:hAnsi="Times New Roman"/>
          <w:bCs/>
          <w:szCs w:val="20"/>
          <w:lang w:eastAsia="zh-CN"/>
        </w:rPr>
        <w:t>RRC</w:t>
      </w:r>
      <w:proofErr w:type="gramEnd"/>
    </w:p>
    <w:p w14:paraId="60CE1E35" w14:textId="77777777" w:rsidR="003977B2" w:rsidRDefault="00000000">
      <w:pPr>
        <w:pStyle w:val="ListParagraph"/>
        <w:widowControl/>
        <w:numPr>
          <w:ilvl w:val="0"/>
          <w:numId w:val="7"/>
        </w:numPr>
        <w:ind w:leftChars="0"/>
        <w:jc w:val="left"/>
        <w:rPr>
          <w:rFonts w:ascii="Times New Roman" w:eastAsia="DengXian" w:hAnsi="Times New Roman"/>
          <w:bCs/>
          <w:szCs w:val="20"/>
          <w:lang w:eastAsia="zh-CN"/>
        </w:rPr>
      </w:pPr>
      <w:r>
        <w:rPr>
          <w:rFonts w:ascii="Times New Roman" w:eastAsia="DengXian" w:hAnsi="Times New Roman"/>
          <w:bCs/>
          <w:szCs w:val="20"/>
          <w:lang w:eastAsia="zh-CN"/>
        </w:rPr>
        <w:t>FFS: whether/how to support cases other than dynamic grant in RRC CONNECTED, e.g. Msg3, PUR, CB Msg3 EDT</w:t>
      </w:r>
    </w:p>
    <w:p w14:paraId="5E69D223" w14:textId="77777777" w:rsidR="003977B2" w:rsidRDefault="003977B2">
      <w:pPr>
        <w:pStyle w:val="BodyText"/>
        <w:rPr>
          <w:lang w:val="en-US"/>
        </w:rPr>
      </w:pPr>
    </w:p>
    <w:p w14:paraId="1CAF5E5C" w14:textId="77777777" w:rsidR="003977B2" w:rsidRDefault="00000000">
      <w:pPr>
        <w:spacing w:line="252" w:lineRule="auto"/>
        <w:outlineLvl w:val="5"/>
        <w:rPr>
          <w:rFonts w:ascii="Arial" w:hAnsi="Arial" w:cs="Arial"/>
          <w:b/>
          <w:lang w:eastAsia="en-US"/>
        </w:rPr>
      </w:pPr>
      <w:bookmarkStart w:id="199" w:name="OLE_LINK40"/>
      <w:r>
        <w:rPr>
          <w:rFonts w:ascii="Arial" w:hAnsi="Arial" w:cs="Arial"/>
          <w:b/>
          <w:lang w:eastAsia="en-US"/>
        </w:rPr>
        <w:t xml:space="preserve">RAN1#118, Aug’24     </w:t>
      </w:r>
    </w:p>
    <w:bookmarkEnd w:id="199"/>
    <w:p w14:paraId="0EC3BA81" w14:textId="77777777" w:rsidR="003977B2" w:rsidRDefault="00000000">
      <w:pPr>
        <w:pStyle w:val="ListParagraph"/>
        <w:ind w:leftChars="0" w:left="0"/>
        <w:contextualSpacing/>
        <w:rPr>
          <w:rFonts w:ascii="Times New Roman" w:hAnsi="Times New Roman"/>
          <w:bCs/>
        </w:rPr>
      </w:pPr>
      <w:r>
        <w:rPr>
          <w:rFonts w:ascii="Times New Roman" w:hAnsi="Times New Roman"/>
          <w:bCs/>
          <w:highlight w:val="green"/>
        </w:rPr>
        <w:t>Agreement</w:t>
      </w:r>
    </w:p>
    <w:p w14:paraId="05D69A7E" w14:textId="77777777" w:rsidR="003977B2" w:rsidRDefault="00000000">
      <w:pPr>
        <w:pStyle w:val="ListParagraph"/>
        <w:ind w:leftChars="0" w:left="0"/>
        <w:contextualSpacing/>
        <w:rPr>
          <w:rFonts w:ascii="Times New Roman" w:hAnsi="Times New Roman"/>
          <w:bCs/>
        </w:rPr>
      </w:pPr>
      <w:r>
        <w:rPr>
          <w:rFonts w:ascii="Times New Roman" w:hAnsi="Times New Roman"/>
          <w:bCs/>
        </w:rPr>
        <w:t xml:space="preserve">RAN1 studies whether the following types of UL transmission gap will impact the design of OCC for IoT-NTN when considering e.g. phase </w:t>
      </w:r>
      <w:proofErr w:type="gramStart"/>
      <w:r>
        <w:rPr>
          <w:rFonts w:ascii="Times New Roman" w:hAnsi="Times New Roman"/>
          <w:bCs/>
        </w:rPr>
        <w:t>continuity</w:t>
      </w:r>
      <w:proofErr w:type="gramEnd"/>
    </w:p>
    <w:p w14:paraId="14F18D06" w14:textId="77777777" w:rsidR="003977B2" w:rsidRDefault="00000000">
      <w:pPr>
        <w:numPr>
          <w:ilvl w:val="0"/>
          <w:numId w:val="14"/>
        </w:numPr>
        <w:overflowPunct/>
        <w:autoSpaceDE/>
        <w:autoSpaceDN/>
        <w:adjustRightInd/>
        <w:spacing w:after="0"/>
        <w:textAlignment w:val="auto"/>
        <w:rPr>
          <w:bCs/>
        </w:rPr>
      </w:pPr>
      <w:r>
        <w:rPr>
          <w:bCs/>
        </w:rPr>
        <w:t>UL gaps for synchronization (from Rel-13)</w:t>
      </w:r>
    </w:p>
    <w:p w14:paraId="11BBC9F8" w14:textId="77777777" w:rsidR="003977B2" w:rsidRDefault="00000000">
      <w:pPr>
        <w:numPr>
          <w:ilvl w:val="0"/>
          <w:numId w:val="14"/>
        </w:numPr>
        <w:overflowPunct/>
        <w:autoSpaceDE/>
        <w:autoSpaceDN/>
        <w:adjustRightInd/>
        <w:spacing w:after="0"/>
        <w:textAlignment w:val="auto"/>
        <w:rPr>
          <w:bCs/>
        </w:rPr>
      </w:pPr>
      <w:r>
        <w:rPr>
          <w:bCs/>
        </w:rPr>
        <w:t>Gaps around NPRACH occasions</w:t>
      </w:r>
    </w:p>
    <w:p w14:paraId="6C3FD7B4" w14:textId="77777777" w:rsidR="003977B2" w:rsidRDefault="00000000">
      <w:pPr>
        <w:numPr>
          <w:ilvl w:val="0"/>
          <w:numId w:val="14"/>
        </w:numPr>
        <w:overflowPunct/>
        <w:autoSpaceDE/>
        <w:autoSpaceDN/>
        <w:adjustRightInd/>
        <w:spacing w:after="0"/>
        <w:textAlignment w:val="auto"/>
        <w:rPr>
          <w:bCs/>
        </w:rPr>
      </w:pPr>
      <w:r>
        <w:rPr>
          <w:bCs/>
        </w:rPr>
        <w:t>UL timing adjustment gaps and segmentation for IoT-NTN (from Rel-17)</w:t>
      </w:r>
    </w:p>
    <w:p w14:paraId="6842FF76" w14:textId="77777777" w:rsidR="003977B2" w:rsidRDefault="00000000">
      <w:pPr>
        <w:numPr>
          <w:ilvl w:val="0"/>
          <w:numId w:val="14"/>
        </w:numPr>
        <w:overflowPunct/>
        <w:autoSpaceDE/>
        <w:autoSpaceDN/>
        <w:adjustRightInd/>
        <w:spacing w:after="0"/>
        <w:textAlignment w:val="auto"/>
        <w:rPr>
          <w:bCs/>
        </w:rPr>
      </w:pPr>
      <w:r>
        <w:rPr>
          <w:bCs/>
        </w:rPr>
        <w:t xml:space="preserve">TDM DMRS that are </w:t>
      </w:r>
      <w:proofErr w:type="gramStart"/>
      <w:r>
        <w:rPr>
          <w:bCs/>
        </w:rPr>
        <w:t>muted</w:t>
      </w:r>
      <w:proofErr w:type="gramEnd"/>
    </w:p>
    <w:p w14:paraId="6D4F416F" w14:textId="77777777" w:rsidR="003977B2" w:rsidRDefault="00000000">
      <w:pPr>
        <w:numPr>
          <w:ilvl w:val="0"/>
          <w:numId w:val="14"/>
        </w:numPr>
        <w:overflowPunct/>
        <w:autoSpaceDE/>
        <w:autoSpaceDN/>
        <w:adjustRightInd/>
        <w:spacing w:after="0"/>
        <w:textAlignment w:val="auto"/>
        <w:rPr>
          <w:bCs/>
        </w:rPr>
      </w:pPr>
      <w:r>
        <w:rPr>
          <w:bCs/>
        </w:rPr>
        <w:t>Guard periods for 3.75kHz UL transmissions</w:t>
      </w:r>
    </w:p>
    <w:p w14:paraId="148E2AED" w14:textId="77777777" w:rsidR="003977B2" w:rsidRDefault="003977B2"/>
    <w:p w14:paraId="2D117348" w14:textId="77777777" w:rsidR="003977B2" w:rsidRDefault="00000000">
      <w:pPr>
        <w:rPr>
          <w:bCs/>
        </w:rPr>
      </w:pPr>
      <w:r>
        <w:rPr>
          <w:bCs/>
          <w:highlight w:val="green"/>
        </w:rPr>
        <w:t>Agreement</w:t>
      </w:r>
    </w:p>
    <w:p w14:paraId="118058F1" w14:textId="77777777" w:rsidR="003977B2" w:rsidRDefault="00000000">
      <w:pPr>
        <w:rPr>
          <w:bCs/>
        </w:rPr>
      </w:pPr>
      <w:r>
        <w:rPr>
          <w:bCs/>
        </w:rPr>
        <w:t>The following combinations are considered for further simulation in RAN1 for 3.75kHz SCS OCC for NPUSCH format 1:</w:t>
      </w:r>
    </w:p>
    <w:p w14:paraId="03E0C97B" w14:textId="77777777" w:rsidR="003977B2" w:rsidRDefault="00000000">
      <w:pPr>
        <w:pStyle w:val="ListParagraph"/>
        <w:widowControl/>
        <w:numPr>
          <w:ilvl w:val="0"/>
          <w:numId w:val="7"/>
        </w:numPr>
        <w:ind w:leftChars="0"/>
        <w:jc w:val="left"/>
        <w:rPr>
          <w:bCs/>
        </w:rPr>
      </w:pPr>
      <w:r>
        <w:rPr>
          <w:bCs/>
        </w:rPr>
        <w:t>Option 1: OCC2, Symbol-level, TDM DMRS</w:t>
      </w:r>
    </w:p>
    <w:p w14:paraId="619E2270" w14:textId="77777777" w:rsidR="003977B2" w:rsidRDefault="00000000">
      <w:pPr>
        <w:pStyle w:val="ListParagraph"/>
        <w:widowControl/>
        <w:numPr>
          <w:ilvl w:val="0"/>
          <w:numId w:val="7"/>
        </w:numPr>
        <w:ind w:leftChars="0"/>
        <w:jc w:val="left"/>
        <w:rPr>
          <w:bCs/>
        </w:rPr>
      </w:pPr>
      <w:r>
        <w:rPr>
          <w:bCs/>
        </w:rPr>
        <w:t>Option 2: OCC2, Symbol-level, CDM DMRS with new pattern</w:t>
      </w:r>
    </w:p>
    <w:p w14:paraId="0A9C09B8" w14:textId="77777777" w:rsidR="003977B2" w:rsidRDefault="00000000">
      <w:pPr>
        <w:pStyle w:val="ListParagraph"/>
        <w:widowControl/>
        <w:numPr>
          <w:ilvl w:val="0"/>
          <w:numId w:val="7"/>
        </w:numPr>
        <w:ind w:leftChars="0"/>
        <w:jc w:val="left"/>
        <w:rPr>
          <w:bCs/>
        </w:rPr>
      </w:pPr>
      <w:r>
        <w:rPr>
          <w:bCs/>
        </w:rPr>
        <w:t>Option 3: OCC2, Slot-level, TDM DMRS</w:t>
      </w:r>
    </w:p>
    <w:p w14:paraId="1F2D81F5" w14:textId="77777777" w:rsidR="003977B2" w:rsidRDefault="00000000">
      <w:pPr>
        <w:pStyle w:val="ListParagraph"/>
        <w:widowControl/>
        <w:numPr>
          <w:ilvl w:val="0"/>
          <w:numId w:val="7"/>
        </w:numPr>
        <w:ind w:leftChars="0"/>
        <w:jc w:val="left"/>
        <w:rPr>
          <w:bCs/>
        </w:rPr>
      </w:pPr>
      <w:r>
        <w:rPr>
          <w:bCs/>
        </w:rPr>
        <w:t>Option 4: OCC2, Slot-level, CDM DMRS with legacy pattern</w:t>
      </w:r>
    </w:p>
    <w:p w14:paraId="2FDF4AA1" w14:textId="77777777" w:rsidR="003977B2" w:rsidRDefault="00000000">
      <w:pPr>
        <w:pStyle w:val="ListParagraph"/>
        <w:widowControl/>
        <w:numPr>
          <w:ilvl w:val="0"/>
          <w:numId w:val="7"/>
        </w:numPr>
        <w:ind w:leftChars="0"/>
        <w:jc w:val="left"/>
      </w:pPr>
      <w:r>
        <w:rPr>
          <w:bCs/>
        </w:rPr>
        <w:t>Option 6: OCC4, Symbol-level, CDM DMRS with new pattern</w:t>
      </w:r>
    </w:p>
    <w:p w14:paraId="243EC5ED" w14:textId="77777777" w:rsidR="003977B2" w:rsidRDefault="003977B2">
      <w:pPr>
        <w:rPr>
          <w:bCs/>
        </w:rPr>
      </w:pPr>
    </w:p>
    <w:p w14:paraId="173BDADC" w14:textId="77777777" w:rsidR="003977B2" w:rsidRDefault="00000000">
      <w:pPr>
        <w:rPr>
          <w:bCs/>
        </w:rPr>
      </w:pPr>
      <w:r>
        <w:rPr>
          <w:bCs/>
        </w:rPr>
        <w:t>The following combinations are considered for further simulation in RAN1 for 15kHz SCS OCC for NPUSCH format 1:</w:t>
      </w:r>
    </w:p>
    <w:p w14:paraId="6E47E184" w14:textId="77777777" w:rsidR="003977B2" w:rsidRDefault="00000000">
      <w:pPr>
        <w:pStyle w:val="ListParagraph"/>
        <w:widowControl/>
        <w:numPr>
          <w:ilvl w:val="0"/>
          <w:numId w:val="7"/>
        </w:numPr>
        <w:ind w:leftChars="0"/>
        <w:jc w:val="left"/>
        <w:rPr>
          <w:bCs/>
        </w:rPr>
      </w:pPr>
      <w:r>
        <w:rPr>
          <w:bCs/>
        </w:rPr>
        <w:t>Option 1: OCC2, Symbol-level, TDM DMRS</w:t>
      </w:r>
    </w:p>
    <w:p w14:paraId="56A37C9D" w14:textId="77777777" w:rsidR="003977B2" w:rsidRDefault="00000000">
      <w:pPr>
        <w:pStyle w:val="ListParagraph"/>
        <w:widowControl/>
        <w:numPr>
          <w:ilvl w:val="0"/>
          <w:numId w:val="7"/>
        </w:numPr>
        <w:ind w:leftChars="0"/>
        <w:jc w:val="left"/>
        <w:rPr>
          <w:bCs/>
        </w:rPr>
      </w:pPr>
      <w:r>
        <w:rPr>
          <w:bCs/>
        </w:rPr>
        <w:t>Option 3: OCC2, Slot-level, TDM DMRS</w:t>
      </w:r>
    </w:p>
    <w:p w14:paraId="58F07005" w14:textId="77777777" w:rsidR="003977B2" w:rsidRDefault="00000000">
      <w:pPr>
        <w:pStyle w:val="ListParagraph"/>
        <w:widowControl/>
        <w:numPr>
          <w:ilvl w:val="0"/>
          <w:numId w:val="7"/>
        </w:numPr>
        <w:ind w:leftChars="0"/>
        <w:jc w:val="left"/>
        <w:rPr>
          <w:bCs/>
        </w:rPr>
      </w:pPr>
      <w:r>
        <w:rPr>
          <w:bCs/>
        </w:rPr>
        <w:t>Option 4: OCC2, Slot-level, CDM DMRS with legacy pattern</w:t>
      </w:r>
    </w:p>
    <w:p w14:paraId="1B06599E" w14:textId="77777777" w:rsidR="003977B2" w:rsidRDefault="00000000">
      <w:pPr>
        <w:pStyle w:val="ListParagraph"/>
        <w:widowControl/>
        <w:numPr>
          <w:ilvl w:val="0"/>
          <w:numId w:val="7"/>
        </w:numPr>
        <w:ind w:leftChars="0"/>
        <w:jc w:val="left"/>
        <w:rPr>
          <w:bCs/>
        </w:rPr>
      </w:pPr>
      <w:r>
        <w:rPr>
          <w:bCs/>
        </w:rPr>
        <w:t>Option 5: OCC4, Symbol-level, TDM DMRS</w:t>
      </w:r>
    </w:p>
    <w:p w14:paraId="5DA8C828" w14:textId="77777777" w:rsidR="003977B2" w:rsidRDefault="00000000">
      <w:pPr>
        <w:pStyle w:val="ListParagraph"/>
        <w:widowControl/>
        <w:numPr>
          <w:ilvl w:val="0"/>
          <w:numId w:val="7"/>
        </w:numPr>
        <w:ind w:leftChars="0"/>
        <w:jc w:val="left"/>
        <w:rPr>
          <w:bCs/>
        </w:rPr>
      </w:pPr>
      <w:r>
        <w:rPr>
          <w:bCs/>
        </w:rPr>
        <w:t>Option 7: OCC4, Slot -level, TDM DMRS</w:t>
      </w:r>
    </w:p>
    <w:p w14:paraId="2F13847E" w14:textId="77777777" w:rsidR="003977B2" w:rsidRDefault="00000000">
      <w:pPr>
        <w:pStyle w:val="ListParagraph"/>
        <w:widowControl/>
        <w:numPr>
          <w:ilvl w:val="0"/>
          <w:numId w:val="7"/>
        </w:numPr>
        <w:ind w:leftChars="0"/>
        <w:jc w:val="left"/>
        <w:rPr>
          <w:bCs/>
        </w:rPr>
      </w:pPr>
      <w:r>
        <w:rPr>
          <w:bCs/>
        </w:rPr>
        <w:t>Option 8: OCC4, Slot-level, CDM DMRS with legacy pattern</w:t>
      </w:r>
    </w:p>
    <w:p w14:paraId="1ACEA713" w14:textId="77777777" w:rsidR="003977B2" w:rsidRDefault="003977B2">
      <w:pPr>
        <w:rPr>
          <w:lang w:eastAsia="ar-SA"/>
        </w:rPr>
      </w:pPr>
    </w:p>
    <w:p w14:paraId="04EC3A74" w14:textId="77777777" w:rsidR="003977B2" w:rsidRDefault="00000000">
      <w:pPr>
        <w:rPr>
          <w:bCs/>
          <w:lang w:eastAsia="ar-SA"/>
        </w:rPr>
      </w:pPr>
      <w:r>
        <w:rPr>
          <w:bCs/>
          <w:lang w:eastAsia="ar-SA"/>
        </w:rPr>
        <w:t>Note 1: For TDM, the legacy DMRS pattern, with DMRS symbols appropriately muted/blanked is used. Companies to report their assumption on whether spreading is applied to the legacy DMRS pattern for 15 kHz SCS.</w:t>
      </w:r>
    </w:p>
    <w:p w14:paraId="758B309B" w14:textId="77777777" w:rsidR="003977B2" w:rsidRDefault="00000000">
      <w:pPr>
        <w:rPr>
          <w:bCs/>
          <w:lang w:eastAsia="ar-SA"/>
        </w:rPr>
      </w:pPr>
      <w:r>
        <w:rPr>
          <w:bCs/>
          <w:lang w:eastAsia="ar-SA"/>
        </w:rPr>
        <w:t>Note 2: Companies to report DMRS sequence applied.</w:t>
      </w:r>
    </w:p>
    <w:p w14:paraId="77D49A8C" w14:textId="77777777" w:rsidR="003977B2" w:rsidRDefault="003977B2"/>
    <w:p w14:paraId="3239F0F6" w14:textId="77777777" w:rsidR="003977B2" w:rsidRDefault="00000000">
      <w:pPr>
        <w:rPr>
          <w:bCs/>
        </w:rPr>
      </w:pPr>
      <w:r>
        <w:rPr>
          <w:bCs/>
          <w:highlight w:val="green"/>
        </w:rPr>
        <w:t>Agreement</w:t>
      </w:r>
    </w:p>
    <w:p w14:paraId="73DDC9D5" w14:textId="77777777" w:rsidR="003977B2" w:rsidRDefault="00000000">
      <w:r>
        <w:rPr>
          <w:bCs/>
        </w:rPr>
        <w:t>For 3.75kHz SCS, NPUSCH format 1 simulations are performed using an appropriate MCS with SNR at least in the range of -8dB to 0dB.</w:t>
      </w:r>
    </w:p>
    <w:p w14:paraId="1E94E0A0" w14:textId="77777777" w:rsidR="003977B2" w:rsidRDefault="003977B2">
      <w:pPr>
        <w:rPr>
          <w:lang w:eastAsia="ja-JP"/>
        </w:rPr>
      </w:pPr>
    </w:p>
    <w:p w14:paraId="507A117F" w14:textId="77777777" w:rsidR="003977B2" w:rsidRDefault="00000000">
      <w:pPr>
        <w:spacing w:line="252" w:lineRule="auto"/>
        <w:outlineLvl w:val="5"/>
        <w:rPr>
          <w:rFonts w:ascii="Arial" w:hAnsi="Arial" w:cs="Arial"/>
          <w:b/>
          <w:lang w:eastAsia="en-US"/>
        </w:rPr>
      </w:pPr>
      <w:bookmarkStart w:id="200" w:name="OLE_LINK5"/>
      <w:bookmarkStart w:id="201" w:name="OLE_LINK6"/>
      <w:bookmarkStart w:id="202" w:name="OLE_LINK16"/>
      <w:r>
        <w:rPr>
          <w:rFonts w:ascii="Arial" w:hAnsi="Arial" w:cs="Arial"/>
          <w:b/>
          <w:lang w:eastAsia="en-US"/>
        </w:rPr>
        <w:t xml:space="preserve">RAN1#117, May’24     </w:t>
      </w:r>
    </w:p>
    <w:bookmarkEnd w:id="200"/>
    <w:p w14:paraId="75FE17E4" w14:textId="77777777" w:rsidR="003977B2" w:rsidRDefault="00000000">
      <w:pPr>
        <w:rPr>
          <w:bCs/>
        </w:rPr>
      </w:pPr>
      <w:r>
        <w:rPr>
          <w:bCs/>
          <w:highlight w:val="green"/>
        </w:rPr>
        <w:t>Agreement</w:t>
      </w:r>
    </w:p>
    <w:p w14:paraId="2FE76F1B" w14:textId="77777777" w:rsidR="003977B2" w:rsidRDefault="00000000">
      <w:pPr>
        <w:rPr>
          <w:bCs/>
        </w:rPr>
      </w:pPr>
      <w:r>
        <w:rPr>
          <w:bCs/>
        </w:rPr>
        <w:t>For 3.75kHz single-tone OCC for NPUSCH format 1, RAN1 supports either symbol-level OCC or slot-level OCC. Other OCC schemes are not pursued.</w:t>
      </w:r>
    </w:p>
    <w:p w14:paraId="5C9E1A3A" w14:textId="77777777" w:rsidR="003977B2" w:rsidRDefault="00000000">
      <w:pPr>
        <w:rPr>
          <w:bCs/>
        </w:rPr>
      </w:pPr>
      <w:r>
        <w:rPr>
          <w:bCs/>
        </w:rPr>
        <w:t>For 15kHz single-tone OCC for NPUSCH format 1, RAN1 supports either symbol-level OCC or slot-level OCC. Other OCC schemes are not pursued.</w:t>
      </w:r>
    </w:p>
    <w:p w14:paraId="3860FE7C" w14:textId="77777777" w:rsidR="003977B2" w:rsidRDefault="003977B2">
      <w:pPr>
        <w:rPr>
          <w:bCs/>
        </w:rPr>
      </w:pPr>
    </w:p>
    <w:p w14:paraId="7C0FA599" w14:textId="77777777" w:rsidR="003977B2" w:rsidRDefault="00000000">
      <w:pPr>
        <w:rPr>
          <w:bCs/>
        </w:rPr>
      </w:pPr>
      <w:r>
        <w:rPr>
          <w:bCs/>
          <w:highlight w:val="green"/>
        </w:rPr>
        <w:t>Agreement</w:t>
      </w:r>
    </w:p>
    <w:p w14:paraId="7F50D484" w14:textId="77777777" w:rsidR="003977B2" w:rsidRDefault="00000000">
      <w:pPr>
        <w:rPr>
          <w:bCs/>
        </w:rPr>
      </w:pPr>
      <w:r>
        <w:rPr>
          <w:bCs/>
        </w:rPr>
        <w:lastRenderedPageBreak/>
        <w:t>Inter-repetition OCC for NPRACH is not studied further in RAN1.</w:t>
      </w:r>
    </w:p>
    <w:p w14:paraId="5AF5C88F" w14:textId="77777777" w:rsidR="003977B2" w:rsidRDefault="003977B2">
      <w:pPr>
        <w:rPr>
          <w:bCs/>
        </w:rPr>
      </w:pPr>
    </w:p>
    <w:p w14:paraId="221BF27D" w14:textId="77777777" w:rsidR="003977B2" w:rsidRDefault="00000000">
      <w:pPr>
        <w:rPr>
          <w:bCs/>
        </w:rPr>
      </w:pPr>
      <w:r>
        <w:rPr>
          <w:bCs/>
          <w:highlight w:val="green"/>
        </w:rPr>
        <w:t>Agreement</w:t>
      </w:r>
    </w:p>
    <w:p w14:paraId="25326567" w14:textId="77777777" w:rsidR="003977B2" w:rsidRDefault="00000000">
      <w:pPr>
        <w:pStyle w:val="ListParagraph"/>
        <w:widowControl/>
        <w:numPr>
          <w:ilvl w:val="0"/>
          <w:numId w:val="15"/>
        </w:numPr>
        <w:spacing w:after="160" w:line="259" w:lineRule="auto"/>
        <w:ind w:leftChars="0"/>
        <w:contextualSpacing/>
        <w:jc w:val="left"/>
        <w:rPr>
          <w:rFonts w:ascii="Times New Roman" w:hAnsi="Times New Roman"/>
          <w:bCs/>
          <w:szCs w:val="20"/>
        </w:rPr>
      </w:pPr>
      <w:r>
        <w:rPr>
          <w:rFonts w:ascii="Times New Roman" w:hAnsi="Times New Roman"/>
          <w:bCs/>
          <w:szCs w:val="20"/>
        </w:rPr>
        <w:t>For the time-domain DMRS pattern (including blanked DMRS, if any):</w:t>
      </w:r>
    </w:p>
    <w:p w14:paraId="1968D88B" w14:textId="77777777" w:rsidR="003977B2" w:rsidRDefault="00000000">
      <w:pPr>
        <w:pStyle w:val="ListParagraph"/>
        <w:widowControl/>
        <w:numPr>
          <w:ilvl w:val="1"/>
          <w:numId w:val="15"/>
        </w:numPr>
        <w:spacing w:after="160" w:line="259" w:lineRule="auto"/>
        <w:ind w:leftChars="0"/>
        <w:contextualSpacing/>
        <w:jc w:val="left"/>
        <w:rPr>
          <w:rFonts w:ascii="Times New Roman" w:hAnsi="Times New Roman"/>
          <w:bCs/>
          <w:szCs w:val="20"/>
        </w:rPr>
      </w:pPr>
      <w:r>
        <w:rPr>
          <w:rFonts w:ascii="Times New Roman" w:hAnsi="Times New Roman"/>
          <w:bCs/>
          <w:szCs w:val="20"/>
        </w:rPr>
        <w:t xml:space="preserve">For 15kHz single-tone, RAN1 strives to reuse the Rel-17 DMRS </w:t>
      </w:r>
      <w:proofErr w:type="gramStart"/>
      <w:r>
        <w:rPr>
          <w:rFonts w:ascii="Times New Roman" w:hAnsi="Times New Roman"/>
          <w:bCs/>
          <w:szCs w:val="20"/>
        </w:rPr>
        <w:t>pattern</w:t>
      </w:r>
      <w:proofErr w:type="gramEnd"/>
    </w:p>
    <w:p w14:paraId="664801D8" w14:textId="77777777" w:rsidR="003977B2" w:rsidRDefault="00000000">
      <w:pPr>
        <w:pStyle w:val="ListParagraph"/>
        <w:widowControl/>
        <w:numPr>
          <w:ilvl w:val="1"/>
          <w:numId w:val="15"/>
        </w:numPr>
        <w:spacing w:after="160" w:line="259" w:lineRule="auto"/>
        <w:ind w:leftChars="0"/>
        <w:contextualSpacing/>
        <w:jc w:val="left"/>
        <w:rPr>
          <w:rFonts w:ascii="Times New Roman" w:hAnsi="Times New Roman"/>
          <w:bCs/>
          <w:szCs w:val="20"/>
        </w:rPr>
      </w:pPr>
      <w:r>
        <w:rPr>
          <w:rFonts w:ascii="Times New Roman" w:hAnsi="Times New Roman"/>
          <w:bCs/>
          <w:szCs w:val="20"/>
        </w:rPr>
        <w:t xml:space="preserve">For 3.75kHz </w:t>
      </w:r>
      <w:proofErr w:type="gramStart"/>
      <w:r>
        <w:rPr>
          <w:rFonts w:ascii="Times New Roman" w:hAnsi="Times New Roman"/>
          <w:bCs/>
          <w:szCs w:val="20"/>
        </w:rPr>
        <w:t>single-tone</w:t>
      </w:r>
      <w:proofErr w:type="gramEnd"/>
    </w:p>
    <w:p w14:paraId="737BA1E5" w14:textId="77777777" w:rsidR="003977B2" w:rsidRDefault="00000000">
      <w:pPr>
        <w:pStyle w:val="ListParagraph"/>
        <w:widowControl/>
        <w:numPr>
          <w:ilvl w:val="2"/>
          <w:numId w:val="15"/>
        </w:numPr>
        <w:spacing w:after="160" w:line="259" w:lineRule="auto"/>
        <w:ind w:leftChars="0"/>
        <w:contextualSpacing/>
        <w:jc w:val="left"/>
        <w:rPr>
          <w:rFonts w:ascii="Times New Roman" w:hAnsi="Times New Roman"/>
          <w:bCs/>
          <w:szCs w:val="20"/>
        </w:rPr>
      </w:pPr>
      <w:r>
        <w:rPr>
          <w:rFonts w:ascii="Times New Roman" w:hAnsi="Times New Roman"/>
          <w:bCs/>
          <w:szCs w:val="20"/>
        </w:rPr>
        <w:t xml:space="preserve"> RAN1 studies</w:t>
      </w:r>
    </w:p>
    <w:p w14:paraId="68FEB3A4" w14:textId="77777777" w:rsidR="003977B2" w:rsidRDefault="00000000">
      <w:pPr>
        <w:pStyle w:val="ListParagraph"/>
        <w:widowControl/>
        <w:numPr>
          <w:ilvl w:val="3"/>
          <w:numId w:val="15"/>
        </w:numPr>
        <w:spacing w:after="160" w:line="259" w:lineRule="auto"/>
        <w:ind w:leftChars="0"/>
        <w:contextualSpacing/>
        <w:jc w:val="left"/>
        <w:rPr>
          <w:rFonts w:ascii="Times New Roman" w:hAnsi="Times New Roman"/>
          <w:bCs/>
          <w:szCs w:val="20"/>
        </w:rPr>
      </w:pPr>
      <w:r>
        <w:rPr>
          <w:rFonts w:ascii="Times New Roman" w:hAnsi="Times New Roman"/>
          <w:bCs/>
          <w:szCs w:val="20"/>
        </w:rPr>
        <w:t>Rel-17 DMRS pattern</w:t>
      </w:r>
    </w:p>
    <w:p w14:paraId="0E3E98B0" w14:textId="77777777" w:rsidR="003977B2" w:rsidRDefault="00000000">
      <w:pPr>
        <w:pStyle w:val="ListParagraph"/>
        <w:widowControl/>
        <w:numPr>
          <w:ilvl w:val="3"/>
          <w:numId w:val="15"/>
        </w:numPr>
        <w:spacing w:after="160" w:line="259" w:lineRule="auto"/>
        <w:ind w:leftChars="0"/>
        <w:contextualSpacing/>
        <w:jc w:val="left"/>
        <w:rPr>
          <w:rFonts w:ascii="Times New Roman" w:hAnsi="Times New Roman"/>
          <w:bCs/>
          <w:szCs w:val="20"/>
        </w:rPr>
      </w:pPr>
      <w:r>
        <w:rPr>
          <w:rFonts w:ascii="Times New Roman" w:hAnsi="Times New Roman"/>
          <w:bCs/>
          <w:szCs w:val="20"/>
        </w:rPr>
        <w:t>A new DMRS pattern</w:t>
      </w:r>
    </w:p>
    <w:p w14:paraId="12743FF4" w14:textId="77777777" w:rsidR="003977B2" w:rsidRDefault="00000000">
      <w:pPr>
        <w:pStyle w:val="ListParagraph"/>
        <w:widowControl/>
        <w:numPr>
          <w:ilvl w:val="1"/>
          <w:numId w:val="15"/>
        </w:numPr>
        <w:spacing w:after="160" w:line="259" w:lineRule="auto"/>
        <w:ind w:leftChars="0"/>
        <w:contextualSpacing/>
        <w:jc w:val="left"/>
        <w:rPr>
          <w:rFonts w:ascii="Times New Roman" w:hAnsi="Times New Roman"/>
          <w:bCs/>
          <w:szCs w:val="20"/>
        </w:rPr>
      </w:pPr>
      <w:r>
        <w:rPr>
          <w:szCs w:val="20"/>
        </w:rPr>
        <w:t xml:space="preserve">The DMRS overhead </w:t>
      </w:r>
      <w:r>
        <w:rPr>
          <w:rFonts w:ascii="Times New Roman" w:hAnsi="Times New Roman"/>
          <w:bCs/>
          <w:szCs w:val="20"/>
        </w:rPr>
        <w:t xml:space="preserve">(including blanked DMRS, if any) </w:t>
      </w:r>
      <w:r>
        <w:rPr>
          <w:szCs w:val="20"/>
        </w:rPr>
        <w:t>for OCC is the same as for Rel-17</w:t>
      </w:r>
    </w:p>
    <w:p w14:paraId="10C626F8" w14:textId="77777777" w:rsidR="003977B2" w:rsidRDefault="003977B2">
      <w:pPr>
        <w:spacing w:after="160" w:line="259" w:lineRule="auto"/>
        <w:contextualSpacing/>
        <w:rPr>
          <w:bCs/>
        </w:rPr>
      </w:pPr>
    </w:p>
    <w:p w14:paraId="1CD1BBD5" w14:textId="77777777" w:rsidR="003977B2" w:rsidRDefault="00000000">
      <w:pPr>
        <w:rPr>
          <w:bCs/>
        </w:rPr>
      </w:pPr>
      <w:r>
        <w:rPr>
          <w:bCs/>
          <w:highlight w:val="green"/>
        </w:rPr>
        <w:t>Agreement</w:t>
      </w:r>
    </w:p>
    <w:p w14:paraId="351F95A6" w14:textId="77777777" w:rsidR="003977B2" w:rsidRDefault="00000000">
      <w:pPr>
        <w:spacing w:after="160" w:line="259" w:lineRule="auto"/>
        <w:contextualSpacing/>
        <w:rPr>
          <w:bCs/>
        </w:rPr>
      </w:pPr>
      <w:r>
        <w:rPr>
          <w:bCs/>
        </w:rPr>
        <w:t>The Rel-17 guard period locations and length for NB-IoT 3.75kHz UL slot are preserved when OCC is applied to NPUSCH format 1.</w:t>
      </w:r>
    </w:p>
    <w:p w14:paraId="17BCCEC9" w14:textId="77777777" w:rsidR="003977B2" w:rsidRDefault="003977B2">
      <w:pPr>
        <w:spacing w:after="0"/>
        <w:rPr>
          <w:rFonts w:ascii="Arial" w:hAnsi="Arial" w:cs="Arial"/>
          <w:bCs/>
          <w:lang w:eastAsia="en-US"/>
        </w:rPr>
      </w:pPr>
    </w:p>
    <w:p w14:paraId="4155A174" w14:textId="77777777" w:rsidR="003977B2" w:rsidRDefault="003977B2">
      <w:pPr>
        <w:spacing w:after="0"/>
        <w:rPr>
          <w:rFonts w:ascii="Arial" w:hAnsi="Arial" w:cs="Arial"/>
          <w:bCs/>
          <w:lang w:eastAsia="en-US"/>
        </w:rPr>
      </w:pPr>
    </w:p>
    <w:p w14:paraId="0D1FADF8" w14:textId="77777777" w:rsidR="003977B2" w:rsidRDefault="003977B2">
      <w:pPr>
        <w:spacing w:after="0"/>
        <w:rPr>
          <w:rFonts w:ascii="Arial" w:hAnsi="Arial" w:cs="Arial"/>
          <w:bCs/>
          <w:lang w:eastAsia="en-US"/>
        </w:rPr>
      </w:pPr>
    </w:p>
    <w:p w14:paraId="1361B9DF" w14:textId="77777777" w:rsidR="003977B2" w:rsidRDefault="00000000">
      <w:pPr>
        <w:spacing w:line="252" w:lineRule="auto"/>
        <w:outlineLvl w:val="5"/>
        <w:rPr>
          <w:rFonts w:ascii="Arial" w:hAnsi="Arial" w:cs="Arial"/>
          <w:b/>
          <w:lang w:eastAsia="en-US"/>
        </w:rPr>
      </w:pPr>
      <w:r>
        <w:rPr>
          <w:rFonts w:ascii="Arial" w:hAnsi="Arial" w:cs="Arial"/>
          <w:b/>
          <w:lang w:eastAsia="en-US"/>
        </w:rPr>
        <w:t xml:space="preserve">RAN1#116bis, Apr’24     </w:t>
      </w:r>
    </w:p>
    <w:p w14:paraId="27244B06" w14:textId="77777777" w:rsidR="003977B2" w:rsidRDefault="00000000">
      <w:pPr>
        <w:rPr>
          <w:bCs/>
        </w:rPr>
      </w:pPr>
      <w:r>
        <w:rPr>
          <w:bCs/>
          <w:highlight w:val="green"/>
        </w:rPr>
        <w:t>Agreement</w:t>
      </w:r>
    </w:p>
    <w:p w14:paraId="365EE2B2" w14:textId="77777777" w:rsidR="003977B2" w:rsidRDefault="00000000">
      <w:pPr>
        <w:rPr>
          <w:bCs/>
        </w:rPr>
      </w:pPr>
      <w:r>
        <w:rPr>
          <w:bCs/>
        </w:rPr>
        <w:t>For the NPUSCH evaluation assumptions, update the DMRS configuration, as follows:</w:t>
      </w:r>
    </w:p>
    <w:p w14:paraId="712BA55F" w14:textId="77777777" w:rsidR="003977B2" w:rsidRDefault="003977B2"/>
    <w:tbl>
      <w:tblPr>
        <w:tblW w:w="9040" w:type="dxa"/>
        <w:jc w:val="center"/>
        <w:tblCellMar>
          <w:left w:w="0" w:type="dxa"/>
          <w:right w:w="0" w:type="dxa"/>
        </w:tblCellMar>
        <w:tblLook w:val="04A0" w:firstRow="1" w:lastRow="0" w:firstColumn="1" w:lastColumn="0" w:noHBand="0" w:noVBand="1"/>
      </w:tblPr>
      <w:tblGrid>
        <w:gridCol w:w="2184"/>
        <w:gridCol w:w="3367"/>
        <w:gridCol w:w="3489"/>
      </w:tblGrid>
      <w:tr w:rsidR="003977B2" w14:paraId="3AAFE09A" w14:textId="77777777">
        <w:trPr>
          <w:trHeight w:val="483"/>
          <w:jc w:val="center"/>
        </w:trPr>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32741E21" w14:textId="77777777" w:rsidR="003977B2" w:rsidRDefault="00000000">
            <w:pPr>
              <w:snapToGrid w:val="0"/>
              <w:spacing w:after="120"/>
              <w:rPr>
                <w:rFonts w:eastAsia="SimSun"/>
                <w:lang w:eastAsia="zh-CN"/>
              </w:rPr>
            </w:pPr>
            <w:r>
              <w:rPr>
                <w:rFonts w:eastAsia="SimSun"/>
                <w:lang w:eastAsia="zh-CN"/>
              </w:rPr>
              <w:t xml:space="preserve">DMRS configuration </w:t>
            </w:r>
          </w:p>
        </w:tc>
        <w:tc>
          <w:tcPr>
            <w:tcW w:w="2843"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2BB4B221" w14:textId="77777777" w:rsidR="003977B2" w:rsidRDefault="00000000">
            <w:pPr>
              <w:snapToGrid w:val="0"/>
              <w:spacing w:after="120"/>
              <w:rPr>
                <w:rFonts w:eastAsia="SimSun"/>
                <w:lang w:eastAsia="zh-CN"/>
              </w:rPr>
            </w:pPr>
            <w:r>
              <w:rPr>
                <w:rFonts w:eastAsia="SimSun"/>
                <w:lang w:eastAsia="zh-CN"/>
              </w:rPr>
              <w:t>For baseline evaluations:</w:t>
            </w:r>
          </w:p>
          <w:p w14:paraId="4E22632B" w14:textId="77777777" w:rsidR="003977B2" w:rsidRDefault="00000000">
            <w:pPr>
              <w:snapToGrid w:val="0"/>
              <w:spacing w:after="120"/>
              <w:rPr>
                <w:rFonts w:eastAsia="SimSun"/>
                <w:lang w:eastAsia="zh-CN"/>
              </w:rPr>
            </w:pPr>
            <w:r>
              <w:rPr>
                <w:rFonts w:eastAsia="SimSun"/>
                <w:lang w:eastAsia="zh-CN"/>
              </w:rPr>
              <w:t>OS#4 per slot for 3.75kHz</w:t>
            </w:r>
          </w:p>
          <w:p w14:paraId="184357E4" w14:textId="77777777" w:rsidR="003977B2" w:rsidRDefault="00000000">
            <w:pPr>
              <w:snapToGrid w:val="0"/>
              <w:spacing w:after="120"/>
              <w:rPr>
                <w:rFonts w:eastAsia="SimSun"/>
                <w:lang w:eastAsia="zh-CN"/>
              </w:rPr>
            </w:pPr>
            <w:r>
              <w:rPr>
                <w:rFonts w:eastAsia="SimSun"/>
                <w:lang w:eastAsia="zh-CN"/>
              </w:rPr>
              <w:t>OS#3 per slot for 15kHz</w:t>
            </w:r>
          </w:p>
          <w:p w14:paraId="6A8F958D" w14:textId="77777777" w:rsidR="003977B2" w:rsidRDefault="003977B2">
            <w:pPr>
              <w:snapToGrid w:val="0"/>
              <w:spacing w:after="120"/>
              <w:rPr>
                <w:rFonts w:eastAsia="SimSun"/>
                <w:lang w:eastAsia="zh-CN"/>
              </w:rPr>
            </w:pPr>
          </w:p>
          <w:p w14:paraId="21692641" w14:textId="77777777" w:rsidR="003977B2" w:rsidRDefault="00000000">
            <w:pPr>
              <w:snapToGrid w:val="0"/>
              <w:spacing w:after="120"/>
              <w:rPr>
                <w:rFonts w:eastAsia="SimSun"/>
                <w:lang w:eastAsia="zh-CN"/>
              </w:rPr>
            </w:pPr>
            <w:r>
              <w:rPr>
                <w:rFonts w:eastAsia="SimSun"/>
                <w:lang w:eastAsia="zh-CN"/>
              </w:rPr>
              <w:t>For OCC evaluations:</w:t>
            </w:r>
          </w:p>
          <w:p w14:paraId="59ED51E5" w14:textId="77777777" w:rsidR="003977B2" w:rsidRDefault="00000000">
            <w:pPr>
              <w:snapToGrid w:val="0"/>
              <w:spacing w:after="120"/>
              <w:rPr>
                <w:rFonts w:eastAsia="SimSun"/>
                <w:lang w:eastAsia="zh-CN"/>
              </w:rPr>
            </w:pPr>
            <w:r>
              <w:rPr>
                <w:rFonts w:eastAsia="SimSun"/>
                <w:lang w:eastAsia="zh-CN"/>
              </w:rPr>
              <w:t>Up to proponent</w:t>
            </w:r>
          </w:p>
          <w:p w14:paraId="006BA692" w14:textId="77777777" w:rsidR="003977B2" w:rsidRDefault="003977B2">
            <w:pPr>
              <w:snapToGrid w:val="0"/>
              <w:spacing w:after="120"/>
              <w:rPr>
                <w:rFonts w:eastAsia="SimSun"/>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3CE1E37D" w14:textId="77777777" w:rsidR="003977B2" w:rsidRDefault="00000000">
            <w:pPr>
              <w:snapToGrid w:val="0"/>
              <w:spacing w:after="120"/>
              <w:rPr>
                <w:rFonts w:eastAsia="SimSun"/>
                <w:lang w:eastAsia="zh-CN"/>
              </w:rPr>
            </w:pPr>
            <w:r>
              <w:rPr>
                <w:rFonts w:eastAsia="SimSun"/>
                <w:lang w:eastAsia="zh-CN"/>
              </w:rPr>
              <w:t>For baseline evaluations:</w:t>
            </w:r>
          </w:p>
          <w:p w14:paraId="40E111F2" w14:textId="77777777" w:rsidR="003977B2" w:rsidRDefault="00000000">
            <w:pPr>
              <w:snapToGrid w:val="0"/>
              <w:spacing w:after="120"/>
              <w:rPr>
                <w:rFonts w:eastAsia="SimSun"/>
                <w:lang w:eastAsia="zh-CN"/>
              </w:rPr>
            </w:pPr>
            <w:r>
              <w:rPr>
                <w:rFonts w:eastAsia="SimSun"/>
                <w:lang w:eastAsia="zh-CN"/>
              </w:rPr>
              <w:t>OS#3 per slot for 15kHz</w:t>
            </w:r>
          </w:p>
          <w:p w14:paraId="157A468F" w14:textId="77777777" w:rsidR="003977B2" w:rsidRDefault="003977B2">
            <w:pPr>
              <w:snapToGrid w:val="0"/>
              <w:spacing w:after="120"/>
              <w:rPr>
                <w:rFonts w:eastAsia="SimSun"/>
                <w:lang w:eastAsia="zh-CN"/>
              </w:rPr>
            </w:pPr>
          </w:p>
          <w:p w14:paraId="0EF1A708" w14:textId="77777777" w:rsidR="003977B2" w:rsidRDefault="00000000">
            <w:pPr>
              <w:snapToGrid w:val="0"/>
              <w:spacing w:after="120"/>
              <w:rPr>
                <w:rFonts w:eastAsia="SimSun"/>
                <w:lang w:eastAsia="zh-CN"/>
              </w:rPr>
            </w:pPr>
            <w:r>
              <w:rPr>
                <w:rFonts w:eastAsia="SimSun"/>
                <w:lang w:eastAsia="zh-CN"/>
              </w:rPr>
              <w:t>For OCC evaluations:</w:t>
            </w:r>
          </w:p>
          <w:p w14:paraId="67A19188" w14:textId="77777777" w:rsidR="003977B2" w:rsidRDefault="00000000">
            <w:pPr>
              <w:snapToGrid w:val="0"/>
              <w:spacing w:after="120"/>
              <w:rPr>
                <w:rFonts w:eastAsia="SimSun"/>
                <w:lang w:eastAsia="zh-CN"/>
              </w:rPr>
            </w:pPr>
            <w:r>
              <w:rPr>
                <w:rFonts w:eastAsia="SimSun"/>
                <w:lang w:eastAsia="zh-CN"/>
              </w:rPr>
              <w:t>Up to proponent</w:t>
            </w:r>
          </w:p>
          <w:p w14:paraId="3C58EE04" w14:textId="77777777" w:rsidR="003977B2" w:rsidRDefault="003977B2">
            <w:pPr>
              <w:snapToGrid w:val="0"/>
              <w:spacing w:after="120"/>
              <w:rPr>
                <w:rFonts w:eastAsia="SimSun"/>
                <w:lang w:eastAsia="zh-CN"/>
              </w:rPr>
            </w:pPr>
          </w:p>
        </w:tc>
      </w:tr>
    </w:tbl>
    <w:p w14:paraId="084842EC" w14:textId="77777777" w:rsidR="003977B2" w:rsidRDefault="003977B2"/>
    <w:p w14:paraId="573C1C71" w14:textId="77777777" w:rsidR="003977B2" w:rsidRDefault="00000000">
      <w:pPr>
        <w:rPr>
          <w:bCs/>
        </w:rPr>
      </w:pPr>
      <w:r>
        <w:rPr>
          <w:bCs/>
          <w:highlight w:val="green"/>
        </w:rPr>
        <w:t>Agreement</w:t>
      </w:r>
    </w:p>
    <w:p w14:paraId="381C0A8B" w14:textId="77777777" w:rsidR="003977B2" w:rsidRDefault="00000000">
      <w:pPr>
        <w:rPr>
          <w:bCs/>
        </w:rPr>
      </w:pPr>
      <w:r>
        <w:rPr>
          <w:bCs/>
        </w:rPr>
        <w:t>At least the following NPRACH OCC schemes are considered by RAN1 for study:</w:t>
      </w:r>
    </w:p>
    <w:p w14:paraId="26CD5B20" w14:textId="77777777" w:rsidR="003977B2" w:rsidRDefault="00000000">
      <w:pPr>
        <w:numPr>
          <w:ilvl w:val="0"/>
          <w:numId w:val="16"/>
        </w:numPr>
        <w:overflowPunct/>
        <w:autoSpaceDE/>
        <w:autoSpaceDN/>
        <w:adjustRightInd/>
        <w:spacing w:after="0"/>
        <w:textAlignment w:val="auto"/>
        <w:rPr>
          <w:bCs/>
        </w:rPr>
      </w:pPr>
      <w:r>
        <w:rPr>
          <w:bCs/>
        </w:rPr>
        <w:t>Intra-symbol group OCC</w:t>
      </w:r>
    </w:p>
    <w:p w14:paraId="2F2DB24B" w14:textId="77777777" w:rsidR="003977B2" w:rsidRDefault="00000000">
      <w:pPr>
        <w:numPr>
          <w:ilvl w:val="0"/>
          <w:numId w:val="16"/>
        </w:numPr>
        <w:overflowPunct/>
        <w:autoSpaceDE/>
        <w:autoSpaceDN/>
        <w:adjustRightInd/>
        <w:spacing w:after="0"/>
        <w:textAlignment w:val="auto"/>
        <w:rPr>
          <w:bCs/>
        </w:rPr>
      </w:pPr>
      <w:r>
        <w:rPr>
          <w:bCs/>
        </w:rPr>
        <w:t>Inter-symbol group(s) OCC</w:t>
      </w:r>
    </w:p>
    <w:p w14:paraId="071DAEA8" w14:textId="77777777" w:rsidR="003977B2" w:rsidRDefault="00000000">
      <w:pPr>
        <w:numPr>
          <w:ilvl w:val="0"/>
          <w:numId w:val="16"/>
        </w:numPr>
        <w:overflowPunct/>
        <w:autoSpaceDE/>
        <w:autoSpaceDN/>
        <w:adjustRightInd/>
        <w:spacing w:after="0"/>
        <w:textAlignment w:val="auto"/>
        <w:rPr>
          <w:bCs/>
        </w:rPr>
      </w:pPr>
      <w:r>
        <w:rPr>
          <w:bCs/>
        </w:rPr>
        <w:t xml:space="preserve">Inter-repetition OCC </w:t>
      </w:r>
    </w:p>
    <w:p w14:paraId="18C21A7B" w14:textId="77777777" w:rsidR="003977B2" w:rsidRDefault="003977B2"/>
    <w:p w14:paraId="697EA40B" w14:textId="77777777" w:rsidR="003977B2" w:rsidRDefault="00000000">
      <w:pPr>
        <w:rPr>
          <w:bCs/>
        </w:rPr>
      </w:pPr>
      <w:r>
        <w:rPr>
          <w:bCs/>
          <w:highlight w:val="green"/>
        </w:rPr>
        <w:t>Agreement</w:t>
      </w:r>
    </w:p>
    <w:p w14:paraId="3A681F26" w14:textId="77777777" w:rsidR="003977B2" w:rsidRDefault="00000000">
      <w:pPr>
        <w:rPr>
          <w:bCs/>
        </w:rPr>
      </w:pPr>
      <w:r>
        <w:rPr>
          <w:bCs/>
        </w:rPr>
        <w:t>The study of OCC for NPRACH does not consider NPRACH format 2.</w:t>
      </w:r>
    </w:p>
    <w:p w14:paraId="477FD6E3" w14:textId="77777777" w:rsidR="003977B2" w:rsidRDefault="003977B2">
      <w:pPr>
        <w:rPr>
          <w:lang w:eastAsia="ko-KR"/>
        </w:rPr>
      </w:pPr>
    </w:p>
    <w:p w14:paraId="0E639364" w14:textId="77777777" w:rsidR="003977B2" w:rsidRDefault="00000000">
      <w:pPr>
        <w:rPr>
          <w:bCs/>
        </w:rPr>
      </w:pPr>
      <w:r>
        <w:rPr>
          <w:bCs/>
          <w:highlight w:val="green"/>
        </w:rPr>
        <w:t>Agreement</w:t>
      </w:r>
    </w:p>
    <w:p w14:paraId="1D1A1D66" w14:textId="77777777" w:rsidR="003977B2" w:rsidRDefault="00000000">
      <w:pPr>
        <w:rPr>
          <w:bCs/>
        </w:rPr>
      </w:pPr>
      <w:r>
        <w:rPr>
          <w:bCs/>
        </w:rPr>
        <w:t>The following evaluation assumptions are used for the study of OCC for NPRACH:</w:t>
      </w:r>
    </w:p>
    <w:p w14:paraId="0DE6A321" w14:textId="77777777" w:rsidR="003977B2" w:rsidRDefault="003977B2"/>
    <w:tbl>
      <w:tblPr>
        <w:tblW w:w="9605" w:type="dxa"/>
        <w:tblInd w:w="25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ook w:val="04A0" w:firstRow="1" w:lastRow="0" w:firstColumn="1" w:lastColumn="0" w:noHBand="0" w:noVBand="1"/>
      </w:tblPr>
      <w:tblGrid>
        <w:gridCol w:w="1843"/>
        <w:gridCol w:w="2410"/>
        <w:gridCol w:w="5352"/>
      </w:tblGrid>
      <w:tr w:rsidR="003977B2" w14:paraId="286D597C" w14:textId="77777777">
        <w:tc>
          <w:tcPr>
            <w:tcW w:w="1843" w:type="dxa"/>
            <w:shd w:val="clear" w:color="auto" w:fill="D9D9D9"/>
          </w:tcPr>
          <w:p w14:paraId="640CF0FE" w14:textId="77777777" w:rsidR="003977B2" w:rsidRDefault="003977B2"/>
        </w:tc>
        <w:tc>
          <w:tcPr>
            <w:tcW w:w="2410" w:type="dxa"/>
            <w:shd w:val="clear" w:color="auto" w:fill="D9D9D9"/>
          </w:tcPr>
          <w:p w14:paraId="5F862F77" w14:textId="77777777" w:rsidR="003977B2" w:rsidRDefault="00000000">
            <w:r>
              <w:rPr>
                <w:rFonts w:eastAsia="SimSun"/>
                <w:lang w:eastAsia="zh-CN"/>
              </w:rPr>
              <w:t>Parameter</w:t>
            </w:r>
          </w:p>
        </w:tc>
        <w:tc>
          <w:tcPr>
            <w:tcW w:w="5352" w:type="dxa"/>
          </w:tcPr>
          <w:p w14:paraId="39D7D75A" w14:textId="77777777" w:rsidR="003977B2" w:rsidRDefault="00000000">
            <w:r>
              <w:rPr>
                <w:rFonts w:eastAsia="SimSun"/>
                <w:lang w:eastAsia="zh-CN"/>
              </w:rPr>
              <w:t>value</w:t>
            </w:r>
          </w:p>
        </w:tc>
      </w:tr>
      <w:tr w:rsidR="003977B2" w14:paraId="284E112D" w14:textId="77777777">
        <w:tc>
          <w:tcPr>
            <w:tcW w:w="1843" w:type="dxa"/>
            <w:tcBorders>
              <w:bottom w:val="single" w:sz="8" w:space="0" w:color="A5A5A5"/>
            </w:tcBorders>
            <w:shd w:val="clear" w:color="auto" w:fill="D9D9D9"/>
          </w:tcPr>
          <w:p w14:paraId="060EAFF5" w14:textId="77777777" w:rsidR="003977B2" w:rsidRDefault="00000000">
            <w:r>
              <w:rPr>
                <w:rFonts w:eastAsia="SimSun"/>
                <w:lang w:eastAsia="zh-CN"/>
              </w:rPr>
              <w:t>Scenario</w:t>
            </w:r>
          </w:p>
        </w:tc>
        <w:tc>
          <w:tcPr>
            <w:tcW w:w="2410" w:type="dxa"/>
            <w:shd w:val="clear" w:color="auto" w:fill="D9D9D9"/>
          </w:tcPr>
          <w:p w14:paraId="7C810F89" w14:textId="77777777" w:rsidR="003977B2" w:rsidRDefault="00000000">
            <w:r>
              <w:rPr>
                <w:rFonts w:eastAsia="SimSun"/>
                <w:lang w:eastAsia="zh-CN"/>
              </w:rPr>
              <w:t>Orbit and elevation angle</w:t>
            </w:r>
          </w:p>
        </w:tc>
        <w:tc>
          <w:tcPr>
            <w:tcW w:w="5352" w:type="dxa"/>
          </w:tcPr>
          <w:p w14:paraId="7E3DEA2F" w14:textId="77777777" w:rsidR="003977B2" w:rsidRDefault="00000000">
            <w:r>
              <w:rPr>
                <w:rFonts w:eastAsia="SimSun"/>
                <w:lang w:eastAsia="zh-CN"/>
              </w:rPr>
              <w:t>GEO at 12.5 degrees; LEO600 at 30 degrees</w:t>
            </w:r>
          </w:p>
        </w:tc>
      </w:tr>
      <w:tr w:rsidR="003977B2" w14:paraId="3FBCC60E" w14:textId="77777777">
        <w:tc>
          <w:tcPr>
            <w:tcW w:w="1843" w:type="dxa"/>
            <w:tcBorders>
              <w:bottom w:val="nil"/>
            </w:tcBorders>
            <w:shd w:val="clear" w:color="auto" w:fill="D9D9D9"/>
          </w:tcPr>
          <w:p w14:paraId="55F5A7D0" w14:textId="77777777" w:rsidR="003977B2" w:rsidRDefault="00000000">
            <w:r>
              <w:rPr>
                <w:rFonts w:eastAsia="SimSun"/>
                <w:lang w:eastAsia="zh-CN"/>
              </w:rPr>
              <w:lastRenderedPageBreak/>
              <w:t>Channel and impairments</w:t>
            </w:r>
          </w:p>
        </w:tc>
        <w:tc>
          <w:tcPr>
            <w:tcW w:w="2410" w:type="dxa"/>
            <w:shd w:val="clear" w:color="auto" w:fill="D9D9D9"/>
          </w:tcPr>
          <w:p w14:paraId="4C33C6CE" w14:textId="77777777" w:rsidR="003977B2" w:rsidRDefault="00000000">
            <w:r>
              <w:rPr>
                <w:rFonts w:eastAsia="SimSun"/>
                <w:lang w:eastAsia="zh-CN"/>
              </w:rPr>
              <w:t>carrier frequency</w:t>
            </w:r>
          </w:p>
        </w:tc>
        <w:tc>
          <w:tcPr>
            <w:tcW w:w="5352" w:type="dxa"/>
          </w:tcPr>
          <w:p w14:paraId="795EAA6B" w14:textId="77777777" w:rsidR="003977B2" w:rsidRDefault="00000000">
            <w:r>
              <w:rPr>
                <w:rFonts w:eastAsia="SimSun"/>
                <w:lang w:eastAsia="zh-CN"/>
              </w:rPr>
              <w:t>2GHz</w:t>
            </w:r>
          </w:p>
        </w:tc>
      </w:tr>
      <w:tr w:rsidR="003977B2" w14:paraId="6B6C66DC" w14:textId="77777777">
        <w:tc>
          <w:tcPr>
            <w:tcW w:w="1843" w:type="dxa"/>
            <w:tcBorders>
              <w:top w:val="nil"/>
              <w:bottom w:val="nil"/>
            </w:tcBorders>
            <w:shd w:val="clear" w:color="auto" w:fill="D9D9D9"/>
            <w:vAlign w:val="center"/>
          </w:tcPr>
          <w:p w14:paraId="4806D23D" w14:textId="77777777" w:rsidR="003977B2" w:rsidRDefault="003977B2"/>
        </w:tc>
        <w:tc>
          <w:tcPr>
            <w:tcW w:w="2410" w:type="dxa"/>
            <w:shd w:val="clear" w:color="auto" w:fill="D9D9D9"/>
          </w:tcPr>
          <w:p w14:paraId="48BC4F1E" w14:textId="77777777" w:rsidR="003977B2" w:rsidRDefault="00000000">
            <w:r>
              <w:rPr>
                <w:rFonts w:eastAsia="SimSun"/>
                <w:lang w:eastAsia="zh-CN"/>
              </w:rPr>
              <w:t>Channel model</w:t>
            </w:r>
          </w:p>
        </w:tc>
        <w:tc>
          <w:tcPr>
            <w:tcW w:w="5352" w:type="dxa"/>
          </w:tcPr>
          <w:p w14:paraId="7B340D62" w14:textId="77777777" w:rsidR="003977B2" w:rsidRDefault="00000000">
            <w:pPr>
              <w:snapToGrid w:val="0"/>
              <w:spacing w:after="120"/>
              <w:rPr>
                <w:rFonts w:eastAsia="SimSun"/>
                <w:lang w:eastAsia="zh-CN"/>
              </w:rPr>
            </w:pPr>
            <w:r>
              <w:rPr>
                <w:rFonts w:eastAsia="SimSun"/>
                <w:lang w:eastAsia="zh-CN"/>
              </w:rPr>
              <w:t>NTN-TDL-C</w:t>
            </w:r>
          </w:p>
          <w:p w14:paraId="16F2607D" w14:textId="77777777" w:rsidR="003977B2" w:rsidRDefault="00000000">
            <w:r>
              <w:rPr>
                <w:rFonts w:eastAsia="SimSun"/>
                <w:lang w:eastAsia="zh-CN"/>
              </w:rPr>
              <w:t>The channels from different UE are independent.</w:t>
            </w:r>
          </w:p>
        </w:tc>
      </w:tr>
      <w:tr w:rsidR="003977B2" w14:paraId="2245F3A0" w14:textId="77777777">
        <w:tc>
          <w:tcPr>
            <w:tcW w:w="1843" w:type="dxa"/>
            <w:tcBorders>
              <w:top w:val="nil"/>
              <w:bottom w:val="nil"/>
            </w:tcBorders>
            <w:shd w:val="clear" w:color="auto" w:fill="D9D9D9"/>
            <w:vAlign w:val="center"/>
          </w:tcPr>
          <w:p w14:paraId="38B302C1" w14:textId="77777777" w:rsidR="003977B2" w:rsidRDefault="003977B2"/>
        </w:tc>
        <w:tc>
          <w:tcPr>
            <w:tcW w:w="2410" w:type="dxa"/>
            <w:shd w:val="clear" w:color="auto" w:fill="D9D9D9"/>
          </w:tcPr>
          <w:p w14:paraId="467D7144" w14:textId="77777777" w:rsidR="003977B2" w:rsidRDefault="00000000">
            <w:r>
              <w:rPr>
                <w:rFonts w:eastAsia="SimSun"/>
                <w:lang w:eastAsia="zh-CN"/>
              </w:rPr>
              <w:t>Frequency error</w:t>
            </w:r>
          </w:p>
        </w:tc>
        <w:tc>
          <w:tcPr>
            <w:tcW w:w="5352" w:type="dxa"/>
          </w:tcPr>
          <w:p w14:paraId="556F1EA9" w14:textId="77777777" w:rsidR="003977B2" w:rsidRDefault="00000000">
            <w:pPr>
              <w:snapToGrid w:val="0"/>
              <w:spacing w:after="120" w:line="276" w:lineRule="auto"/>
            </w:pPr>
            <w:r>
              <w:t>Uniform random selection from [-0.1 ppm, +0.1 ppm] for all UEs</w:t>
            </w:r>
          </w:p>
          <w:p w14:paraId="22F814E2" w14:textId="77777777" w:rsidR="003977B2" w:rsidRDefault="00000000">
            <w:r>
              <w:rPr>
                <w:lang w:eastAsia="zh-CN"/>
              </w:rPr>
              <w:t>Variation of frequency error is negligible.</w:t>
            </w:r>
          </w:p>
        </w:tc>
      </w:tr>
      <w:tr w:rsidR="003977B2" w14:paraId="642F0048" w14:textId="77777777">
        <w:tc>
          <w:tcPr>
            <w:tcW w:w="1843" w:type="dxa"/>
            <w:tcBorders>
              <w:top w:val="nil"/>
              <w:bottom w:val="nil"/>
            </w:tcBorders>
            <w:shd w:val="clear" w:color="auto" w:fill="D9D9D9"/>
            <w:vAlign w:val="center"/>
          </w:tcPr>
          <w:p w14:paraId="70A00C93" w14:textId="77777777" w:rsidR="003977B2" w:rsidRDefault="003977B2"/>
        </w:tc>
        <w:tc>
          <w:tcPr>
            <w:tcW w:w="2410" w:type="dxa"/>
            <w:shd w:val="clear" w:color="auto" w:fill="D9D9D9"/>
          </w:tcPr>
          <w:p w14:paraId="470F603C" w14:textId="77777777" w:rsidR="003977B2" w:rsidRDefault="00000000">
            <w:r>
              <w:rPr>
                <w:rFonts w:eastAsia="SimSun"/>
                <w:lang w:eastAsia="zh-CN"/>
              </w:rPr>
              <w:t>Timing error</w:t>
            </w:r>
          </w:p>
        </w:tc>
        <w:tc>
          <w:tcPr>
            <w:tcW w:w="5352" w:type="dxa"/>
          </w:tcPr>
          <w:p w14:paraId="33EBA8F3" w14:textId="77777777" w:rsidR="003977B2" w:rsidRDefault="00000000">
            <w:pPr>
              <w:snapToGrid w:val="0"/>
              <w:spacing w:after="120" w:line="276" w:lineRule="auto"/>
            </w:pPr>
            <w:r>
              <w:t>Uniform random selection from [-97Ts, +97Ts] for all UEs</w:t>
            </w:r>
          </w:p>
          <w:p w14:paraId="72BD533B" w14:textId="77777777" w:rsidR="003977B2" w:rsidRDefault="00000000">
            <w:r>
              <w:rPr>
                <w:lang w:eastAsia="zh-CN"/>
              </w:rPr>
              <w:t>Timing drift 80us/s for LEO600 and 0 for GEO.</w:t>
            </w:r>
          </w:p>
        </w:tc>
      </w:tr>
      <w:tr w:rsidR="003977B2" w14:paraId="5511FD37" w14:textId="77777777">
        <w:tc>
          <w:tcPr>
            <w:tcW w:w="1843" w:type="dxa"/>
            <w:tcBorders>
              <w:top w:val="nil"/>
              <w:bottom w:val="single" w:sz="8" w:space="0" w:color="A5A5A5"/>
            </w:tcBorders>
            <w:shd w:val="clear" w:color="auto" w:fill="D9D9D9"/>
            <w:vAlign w:val="center"/>
          </w:tcPr>
          <w:p w14:paraId="7A2AC21D" w14:textId="77777777" w:rsidR="003977B2" w:rsidRDefault="003977B2"/>
        </w:tc>
        <w:tc>
          <w:tcPr>
            <w:tcW w:w="2410" w:type="dxa"/>
            <w:shd w:val="clear" w:color="auto" w:fill="D9D9D9"/>
          </w:tcPr>
          <w:p w14:paraId="5565CB52" w14:textId="77777777" w:rsidR="003977B2" w:rsidRDefault="00000000">
            <w:r>
              <w:rPr>
                <w:rFonts w:eastAsia="SimSun"/>
                <w:lang w:eastAsia="zh-CN"/>
              </w:rPr>
              <w:t>Power imbalance</w:t>
            </w:r>
          </w:p>
        </w:tc>
        <w:tc>
          <w:tcPr>
            <w:tcW w:w="5352" w:type="dxa"/>
          </w:tcPr>
          <w:p w14:paraId="3D35DB23" w14:textId="77777777" w:rsidR="003977B2" w:rsidRDefault="00000000">
            <w:pPr>
              <w:spacing w:after="120"/>
              <w:rPr>
                <w:color w:val="000000"/>
                <w:lang w:eastAsia="ar-SA"/>
              </w:rPr>
            </w:pPr>
            <w:r>
              <w:rPr>
                <w:color w:val="000000"/>
                <w:lang w:eastAsia="ar-SA"/>
              </w:rPr>
              <w:t>Uniformly distributed between +</w:t>
            </w:r>
            <w:proofErr w:type="spellStart"/>
            <w:r>
              <w:rPr>
                <w:color w:val="000000"/>
                <w:lang w:eastAsia="ar-SA"/>
              </w:rPr>
              <w:t>P</w:t>
            </w:r>
            <w:r>
              <w:rPr>
                <w:color w:val="000000"/>
                <w:vertAlign w:val="subscript"/>
                <w:lang w:eastAsia="ar-SA"/>
              </w:rPr>
              <w:t>imb</w:t>
            </w:r>
            <w:proofErr w:type="spellEnd"/>
            <w:r>
              <w:rPr>
                <w:color w:val="000000"/>
                <w:lang w:eastAsia="ar-SA"/>
              </w:rPr>
              <w:t xml:space="preserve"> and -</w:t>
            </w:r>
            <w:proofErr w:type="spellStart"/>
            <w:r>
              <w:rPr>
                <w:color w:val="000000"/>
                <w:lang w:eastAsia="ar-SA"/>
              </w:rPr>
              <w:t>P</w:t>
            </w:r>
            <w:r>
              <w:rPr>
                <w:color w:val="000000"/>
                <w:vertAlign w:val="subscript"/>
                <w:lang w:eastAsia="ar-SA"/>
              </w:rPr>
              <w:t>imb</w:t>
            </w:r>
            <w:proofErr w:type="spellEnd"/>
            <w:r>
              <w:rPr>
                <w:color w:val="000000"/>
                <w:lang w:eastAsia="ar-SA"/>
              </w:rPr>
              <w:t xml:space="preserve"> for all UEs</w:t>
            </w:r>
          </w:p>
          <w:p w14:paraId="56249917" w14:textId="77777777" w:rsidR="003977B2" w:rsidRDefault="00000000">
            <w:r>
              <w:rPr>
                <w:color w:val="000000"/>
                <w:lang w:eastAsia="zh-CN"/>
              </w:rPr>
              <w:t xml:space="preserve">Proponent to report the value of </w:t>
            </w:r>
            <w:proofErr w:type="spellStart"/>
            <w:r>
              <w:rPr>
                <w:color w:val="000000"/>
                <w:lang w:eastAsia="ar-SA"/>
              </w:rPr>
              <w:t>P</w:t>
            </w:r>
            <w:r>
              <w:rPr>
                <w:color w:val="000000"/>
                <w:vertAlign w:val="subscript"/>
                <w:lang w:eastAsia="ar-SA"/>
              </w:rPr>
              <w:t>imb</w:t>
            </w:r>
            <w:proofErr w:type="spellEnd"/>
            <w:r>
              <w:rPr>
                <w:color w:val="000000"/>
                <w:lang w:eastAsia="ar-SA"/>
              </w:rPr>
              <w:t xml:space="preserve"> (can be zero) and justification for the chosen value</w:t>
            </w:r>
          </w:p>
        </w:tc>
      </w:tr>
      <w:tr w:rsidR="003977B2" w14:paraId="63C2EAAC" w14:textId="77777777">
        <w:tc>
          <w:tcPr>
            <w:tcW w:w="1843" w:type="dxa"/>
            <w:tcBorders>
              <w:bottom w:val="nil"/>
            </w:tcBorders>
            <w:shd w:val="clear" w:color="auto" w:fill="D9D9D9"/>
            <w:vAlign w:val="center"/>
          </w:tcPr>
          <w:p w14:paraId="2E2C1C78" w14:textId="77777777" w:rsidR="003977B2" w:rsidRDefault="00000000">
            <w:r>
              <w:rPr>
                <w:rFonts w:eastAsia="SimSun"/>
                <w:lang w:eastAsia="zh-CN"/>
              </w:rPr>
              <w:t>Transmitter</w:t>
            </w:r>
          </w:p>
        </w:tc>
        <w:tc>
          <w:tcPr>
            <w:tcW w:w="2410" w:type="dxa"/>
            <w:shd w:val="clear" w:color="auto" w:fill="D9D9D9"/>
          </w:tcPr>
          <w:p w14:paraId="6D4CFA3D" w14:textId="77777777" w:rsidR="003977B2" w:rsidRDefault="00000000">
            <w:pPr>
              <w:rPr>
                <w:rFonts w:eastAsia="SimSun"/>
                <w:lang w:eastAsia="zh-CN"/>
              </w:rPr>
            </w:pPr>
            <w:r>
              <w:rPr>
                <w:rFonts w:eastAsia="SimSun"/>
                <w:lang w:eastAsia="zh-CN"/>
              </w:rPr>
              <w:t>NPRACH format</w:t>
            </w:r>
          </w:p>
        </w:tc>
        <w:tc>
          <w:tcPr>
            <w:tcW w:w="5352" w:type="dxa"/>
          </w:tcPr>
          <w:p w14:paraId="3D28DD69" w14:textId="77777777" w:rsidR="003977B2" w:rsidRDefault="00000000">
            <w:pPr>
              <w:spacing w:after="120"/>
              <w:rPr>
                <w:color w:val="000000"/>
                <w:lang w:eastAsia="ar-SA"/>
              </w:rPr>
            </w:pPr>
            <w:r>
              <w:rPr>
                <w:rFonts w:eastAsia="SimSun"/>
                <w:lang w:eastAsia="zh-CN"/>
              </w:rPr>
              <w:t>1 or 0</w:t>
            </w:r>
          </w:p>
        </w:tc>
      </w:tr>
      <w:tr w:rsidR="003977B2" w14:paraId="01A6FC00" w14:textId="77777777">
        <w:tc>
          <w:tcPr>
            <w:tcW w:w="1843" w:type="dxa"/>
            <w:tcBorders>
              <w:top w:val="nil"/>
              <w:bottom w:val="nil"/>
            </w:tcBorders>
            <w:shd w:val="clear" w:color="auto" w:fill="D9D9D9"/>
            <w:vAlign w:val="center"/>
          </w:tcPr>
          <w:p w14:paraId="47B1A70B" w14:textId="77777777" w:rsidR="003977B2" w:rsidRDefault="003977B2"/>
        </w:tc>
        <w:tc>
          <w:tcPr>
            <w:tcW w:w="2410" w:type="dxa"/>
            <w:shd w:val="clear" w:color="auto" w:fill="D9D9D9"/>
          </w:tcPr>
          <w:p w14:paraId="056233AE" w14:textId="77777777" w:rsidR="003977B2" w:rsidRDefault="00000000">
            <w:pPr>
              <w:rPr>
                <w:rFonts w:eastAsia="SimSun"/>
                <w:lang w:eastAsia="zh-CN"/>
              </w:rPr>
            </w:pPr>
            <w:r>
              <w:rPr>
                <w:rFonts w:eastAsia="SimSun"/>
                <w:lang w:eastAsia="zh-CN"/>
              </w:rPr>
              <w:t>MIMO scheme</w:t>
            </w:r>
          </w:p>
        </w:tc>
        <w:tc>
          <w:tcPr>
            <w:tcW w:w="5352" w:type="dxa"/>
          </w:tcPr>
          <w:p w14:paraId="23655628" w14:textId="77777777" w:rsidR="003977B2" w:rsidRDefault="00000000">
            <w:pPr>
              <w:spacing w:after="120"/>
              <w:rPr>
                <w:rFonts w:eastAsia="SimSun"/>
                <w:lang w:eastAsia="zh-CN"/>
              </w:rPr>
            </w:pPr>
            <w:r>
              <w:rPr>
                <w:rFonts w:eastAsia="SimSun"/>
                <w:lang w:eastAsia="zh-CN"/>
              </w:rPr>
              <w:t>SISO</w:t>
            </w:r>
          </w:p>
        </w:tc>
      </w:tr>
      <w:tr w:rsidR="003977B2" w14:paraId="50F529DC" w14:textId="77777777">
        <w:tc>
          <w:tcPr>
            <w:tcW w:w="1843" w:type="dxa"/>
            <w:tcBorders>
              <w:top w:val="nil"/>
              <w:bottom w:val="nil"/>
            </w:tcBorders>
            <w:shd w:val="clear" w:color="auto" w:fill="D9D9D9"/>
            <w:vAlign w:val="center"/>
          </w:tcPr>
          <w:p w14:paraId="7E1E39B4" w14:textId="77777777" w:rsidR="003977B2" w:rsidRDefault="003977B2"/>
        </w:tc>
        <w:tc>
          <w:tcPr>
            <w:tcW w:w="2410" w:type="dxa"/>
            <w:shd w:val="clear" w:color="auto" w:fill="D9D9D9"/>
          </w:tcPr>
          <w:p w14:paraId="6898A6F3" w14:textId="77777777" w:rsidR="003977B2" w:rsidRDefault="00000000">
            <w:pPr>
              <w:rPr>
                <w:rFonts w:eastAsia="SimSun"/>
                <w:lang w:eastAsia="zh-CN"/>
              </w:rPr>
            </w:pPr>
            <w:r>
              <w:rPr>
                <w:rFonts w:eastAsia="SimSun"/>
                <w:lang w:eastAsia="zh-CN"/>
              </w:rPr>
              <w:t>Number of repetitions (</w:t>
            </w:r>
            <m:oMath>
              <m:sSub>
                <m:sSubPr>
                  <m:ctrlPr>
                    <w:rPr>
                      <w:rFonts w:ascii="Cambria Math" w:eastAsia="SimSun" w:hAnsi="Cambria Math"/>
                      <w:i/>
                      <w:iCs/>
                      <w:lang w:eastAsia="zh-CN"/>
                    </w:rPr>
                  </m:ctrlPr>
                </m:sSubPr>
                <m:e>
                  <m:r>
                    <w:rPr>
                      <w:rFonts w:ascii="Cambria Math" w:eastAsia="SimSun" w:hAnsi="Cambria Math"/>
                      <w:lang w:eastAsia="zh-CN"/>
                    </w:rPr>
                    <m:t>N</m:t>
                  </m:r>
                </m:e>
                <m:sub>
                  <m:r>
                    <w:rPr>
                      <w:rFonts w:ascii="Cambria Math" w:eastAsia="SimSun" w:hAnsi="Cambria Math"/>
                      <w:lang w:eastAsia="zh-CN"/>
                    </w:rPr>
                    <m:t>rep</m:t>
                  </m:r>
                </m:sub>
              </m:sSub>
            </m:oMath>
            <w:r>
              <w:rPr>
                <w:rFonts w:eastAsia="SimSun"/>
                <w:lang w:eastAsia="zh-CN"/>
              </w:rPr>
              <w:t>)</w:t>
            </w:r>
          </w:p>
        </w:tc>
        <w:tc>
          <w:tcPr>
            <w:tcW w:w="5352" w:type="dxa"/>
          </w:tcPr>
          <w:p w14:paraId="40E3D555" w14:textId="77777777" w:rsidR="003977B2" w:rsidRDefault="00000000">
            <w:pPr>
              <w:snapToGrid w:val="0"/>
              <w:spacing w:after="120"/>
              <w:rPr>
                <w:rFonts w:eastAsia="SimSun"/>
                <w:lang w:eastAsia="zh-CN"/>
              </w:rPr>
            </w:pPr>
            <w:r>
              <w:rPr>
                <w:rFonts w:eastAsia="SimSun"/>
                <w:lang w:eastAsia="zh-CN"/>
              </w:rPr>
              <w:t>Up to proponent</w:t>
            </w:r>
          </w:p>
          <w:p w14:paraId="7F7BF1B8" w14:textId="77777777" w:rsidR="003977B2" w:rsidRDefault="003977B2">
            <w:pPr>
              <w:spacing w:after="120"/>
              <w:rPr>
                <w:rFonts w:eastAsia="SimSun"/>
                <w:lang w:eastAsia="zh-CN"/>
              </w:rPr>
            </w:pPr>
          </w:p>
        </w:tc>
      </w:tr>
      <w:tr w:rsidR="003977B2" w14:paraId="6ABF2250" w14:textId="77777777">
        <w:tc>
          <w:tcPr>
            <w:tcW w:w="1843" w:type="dxa"/>
            <w:tcBorders>
              <w:top w:val="nil"/>
              <w:bottom w:val="nil"/>
            </w:tcBorders>
            <w:shd w:val="clear" w:color="auto" w:fill="D9D9D9"/>
            <w:vAlign w:val="center"/>
          </w:tcPr>
          <w:p w14:paraId="6853CD3D" w14:textId="77777777" w:rsidR="003977B2" w:rsidRDefault="003977B2">
            <w:pPr>
              <w:rPr>
                <w:rFonts w:eastAsia="SimSun"/>
                <w:lang w:eastAsia="zh-CN"/>
              </w:rPr>
            </w:pPr>
          </w:p>
        </w:tc>
        <w:tc>
          <w:tcPr>
            <w:tcW w:w="2410" w:type="dxa"/>
            <w:shd w:val="clear" w:color="auto" w:fill="D9D9D9"/>
          </w:tcPr>
          <w:p w14:paraId="71F581B6" w14:textId="77777777" w:rsidR="003977B2" w:rsidRDefault="00000000">
            <w:pPr>
              <w:rPr>
                <w:rFonts w:eastAsia="SimSun"/>
                <w:lang w:eastAsia="zh-CN"/>
              </w:rPr>
            </w:pPr>
            <w:r>
              <w:rPr>
                <w:rFonts w:eastAsia="SimSun"/>
                <w:lang w:eastAsia="zh-CN"/>
              </w:rPr>
              <w:t xml:space="preserve">OCC length </w:t>
            </w:r>
          </w:p>
        </w:tc>
        <w:tc>
          <w:tcPr>
            <w:tcW w:w="5352" w:type="dxa"/>
          </w:tcPr>
          <w:p w14:paraId="727E1A2D" w14:textId="77777777" w:rsidR="003977B2" w:rsidRDefault="00000000">
            <w:pPr>
              <w:snapToGrid w:val="0"/>
              <w:spacing w:after="120"/>
              <w:rPr>
                <w:rFonts w:eastAsia="SimSun"/>
                <w:lang w:eastAsia="zh-CN"/>
              </w:rPr>
            </w:pPr>
            <w:r>
              <w:rPr>
                <w:rFonts w:eastAsia="SimSun"/>
                <w:lang w:eastAsia="zh-CN"/>
              </w:rPr>
              <w:t>Up to proponent</w:t>
            </w:r>
          </w:p>
        </w:tc>
      </w:tr>
      <w:tr w:rsidR="003977B2" w14:paraId="5B0024FA" w14:textId="77777777">
        <w:tc>
          <w:tcPr>
            <w:tcW w:w="1843" w:type="dxa"/>
            <w:tcBorders>
              <w:top w:val="nil"/>
              <w:bottom w:val="nil"/>
            </w:tcBorders>
            <w:shd w:val="clear" w:color="auto" w:fill="D9D9D9"/>
            <w:vAlign w:val="center"/>
          </w:tcPr>
          <w:p w14:paraId="41943B8B" w14:textId="77777777" w:rsidR="003977B2" w:rsidRDefault="003977B2">
            <w:pPr>
              <w:rPr>
                <w:rFonts w:eastAsia="SimSun"/>
                <w:lang w:eastAsia="zh-CN"/>
              </w:rPr>
            </w:pPr>
          </w:p>
        </w:tc>
        <w:tc>
          <w:tcPr>
            <w:tcW w:w="2410" w:type="dxa"/>
            <w:shd w:val="clear" w:color="auto" w:fill="D9D9D9"/>
          </w:tcPr>
          <w:p w14:paraId="6EBD0D39" w14:textId="77777777" w:rsidR="003977B2" w:rsidRDefault="00000000">
            <w:pPr>
              <w:rPr>
                <w:rFonts w:eastAsia="SimSun"/>
                <w:lang w:eastAsia="zh-CN"/>
              </w:rPr>
            </w:pPr>
            <w:r>
              <w:rPr>
                <w:rFonts w:eastAsia="SimSun"/>
                <w:lang w:eastAsia="zh-CN"/>
              </w:rPr>
              <w:t>OCC sequence</w:t>
            </w:r>
          </w:p>
        </w:tc>
        <w:tc>
          <w:tcPr>
            <w:tcW w:w="5352" w:type="dxa"/>
          </w:tcPr>
          <w:p w14:paraId="65B139B8" w14:textId="77777777" w:rsidR="003977B2" w:rsidRDefault="00000000">
            <w:pPr>
              <w:snapToGrid w:val="0"/>
              <w:spacing w:after="120"/>
              <w:rPr>
                <w:rFonts w:eastAsia="SimSun"/>
                <w:lang w:eastAsia="zh-CN"/>
              </w:rPr>
            </w:pPr>
            <w:r>
              <w:rPr>
                <w:rFonts w:eastAsia="SimSun"/>
                <w:lang w:eastAsia="zh-CN"/>
              </w:rPr>
              <w:t>Up to proponent</w:t>
            </w:r>
          </w:p>
        </w:tc>
      </w:tr>
      <w:tr w:rsidR="003977B2" w14:paraId="12023BCF" w14:textId="77777777">
        <w:tc>
          <w:tcPr>
            <w:tcW w:w="1843" w:type="dxa"/>
            <w:tcBorders>
              <w:top w:val="nil"/>
              <w:bottom w:val="nil"/>
            </w:tcBorders>
            <w:shd w:val="clear" w:color="auto" w:fill="D9D9D9"/>
            <w:vAlign w:val="center"/>
          </w:tcPr>
          <w:p w14:paraId="2F97828F" w14:textId="77777777" w:rsidR="003977B2" w:rsidRDefault="003977B2">
            <w:pPr>
              <w:rPr>
                <w:rFonts w:eastAsia="SimSun"/>
                <w:lang w:eastAsia="zh-CN"/>
              </w:rPr>
            </w:pPr>
          </w:p>
        </w:tc>
        <w:tc>
          <w:tcPr>
            <w:tcW w:w="2410" w:type="dxa"/>
            <w:shd w:val="clear" w:color="auto" w:fill="D9D9D9"/>
          </w:tcPr>
          <w:p w14:paraId="62786577" w14:textId="77777777" w:rsidR="003977B2" w:rsidRDefault="00000000">
            <w:pPr>
              <w:rPr>
                <w:rFonts w:eastAsia="SimSun"/>
                <w:lang w:eastAsia="zh-CN"/>
              </w:rPr>
            </w:pPr>
            <w:r>
              <w:rPr>
                <w:rFonts w:eastAsia="SimSun"/>
                <w:lang w:eastAsia="zh-CN"/>
              </w:rPr>
              <w:t>Number of UE</w:t>
            </w:r>
          </w:p>
        </w:tc>
        <w:tc>
          <w:tcPr>
            <w:tcW w:w="5352" w:type="dxa"/>
          </w:tcPr>
          <w:p w14:paraId="3FD964F1" w14:textId="77777777" w:rsidR="003977B2" w:rsidRDefault="00000000">
            <w:pPr>
              <w:snapToGrid w:val="0"/>
              <w:spacing w:after="120"/>
              <w:rPr>
                <w:rFonts w:eastAsia="SimSun"/>
                <w:lang w:eastAsia="zh-CN"/>
              </w:rPr>
            </w:pPr>
            <w:r>
              <w:rPr>
                <w:rFonts w:eastAsia="SimSun"/>
                <w:lang w:eastAsia="zh-CN"/>
              </w:rPr>
              <w:t>Up to proponent</w:t>
            </w:r>
          </w:p>
        </w:tc>
      </w:tr>
      <w:tr w:rsidR="003977B2" w14:paraId="5C5CFA75" w14:textId="77777777">
        <w:tc>
          <w:tcPr>
            <w:tcW w:w="1843" w:type="dxa"/>
            <w:tcBorders>
              <w:top w:val="nil"/>
              <w:bottom w:val="nil"/>
            </w:tcBorders>
            <w:shd w:val="clear" w:color="auto" w:fill="D9D9D9"/>
            <w:vAlign w:val="center"/>
          </w:tcPr>
          <w:p w14:paraId="7ABD27E6" w14:textId="77777777" w:rsidR="003977B2" w:rsidRDefault="003977B2">
            <w:pPr>
              <w:rPr>
                <w:rFonts w:eastAsia="SimSun"/>
                <w:lang w:eastAsia="zh-CN"/>
              </w:rPr>
            </w:pPr>
          </w:p>
        </w:tc>
        <w:tc>
          <w:tcPr>
            <w:tcW w:w="2410" w:type="dxa"/>
            <w:shd w:val="clear" w:color="auto" w:fill="D9D9D9"/>
          </w:tcPr>
          <w:p w14:paraId="45B08922" w14:textId="77777777" w:rsidR="003977B2" w:rsidRDefault="00000000">
            <w:pPr>
              <w:rPr>
                <w:rFonts w:eastAsia="SimSun"/>
                <w:lang w:eastAsia="zh-CN"/>
              </w:rPr>
            </w:pPr>
            <w:r>
              <w:rPr>
                <w:rFonts w:eastAsia="SimSun"/>
                <w:lang w:eastAsia="zh-CN"/>
              </w:rPr>
              <w:t>Velocity of UE</w:t>
            </w:r>
          </w:p>
        </w:tc>
        <w:tc>
          <w:tcPr>
            <w:tcW w:w="5352" w:type="dxa"/>
          </w:tcPr>
          <w:p w14:paraId="2089AA74" w14:textId="77777777" w:rsidR="003977B2" w:rsidRDefault="00000000">
            <w:pPr>
              <w:snapToGrid w:val="0"/>
              <w:spacing w:after="120"/>
              <w:rPr>
                <w:rFonts w:eastAsia="SimSun"/>
                <w:lang w:eastAsia="zh-CN"/>
              </w:rPr>
            </w:pPr>
            <w:r>
              <w:rPr>
                <w:rFonts w:eastAsia="SimSun"/>
                <w:lang w:eastAsia="zh-CN"/>
              </w:rPr>
              <w:t>3km/h</w:t>
            </w:r>
          </w:p>
        </w:tc>
      </w:tr>
      <w:tr w:rsidR="003977B2" w14:paraId="1757F58F" w14:textId="77777777">
        <w:tc>
          <w:tcPr>
            <w:tcW w:w="1843" w:type="dxa"/>
            <w:tcBorders>
              <w:top w:val="nil"/>
              <w:bottom w:val="single" w:sz="8" w:space="0" w:color="A5A5A5"/>
            </w:tcBorders>
            <w:shd w:val="clear" w:color="auto" w:fill="D9D9D9"/>
            <w:vAlign w:val="center"/>
          </w:tcPr>
          <w:p w14:paraId="76013DEE" w14:textId="77777777" w:rsidR="003977B2" w:rsidRDefault="003977B2">
            <w:pPr>
              <w:rPr>
                <w:rFonts w:eastAsia="SimSun"/>
                <w:lang w:eastAsia="zh-CN"/>
              </w:rPr>
            </w:pPr>
          </w:p>
        </w:tc>
        <w:tc>
          <w:tcPr>
            <w:tcW w:w="2410" w:type="dxa"/>
            <w:shd w:val="clear" w:color="auto" w:fill="D9D9D9"/>
          </w:tcPr>
          <w:p w14:paraId="28B1D517" w14:textId="77777777" w:rsidR="003977B2" w:rsidRDefault="00000000">
            <w:pPr>
              <w:rPr>
                <w:rFonts w:eastAsia="SimSun"/>
                <w:color w:val="000000"/>
                <w:lang w:eastAsia="zh-CN"/>
              </w:rPr>
            </w:pPr>
            <w:r>
              <w:rPr>
                <w:rFonts w:eastAsia="SimSun"/>
                <w:color w:val="000000"/>
                <w:lang w:eastAsia="zh-CN"/>
              </w:rPr>
              <w:t>Total NPRACH time / frequency resource utilisation</w:t>
            </w:r>
          </w:p>
        </w:tc>
        <w:tc>
          <w:tcPr>
            <w:tcW w:w="5352" w:type="dxa"/>
          </w:tcPr>
          <w:p w14:paraId="4948901F" w14:textId="77777777" w:rsidR="003977B2" w:rsidRDefault="00000000">
            <w:pPr>
              <w:snapToGrid w:val="0"/>
              <w:spacing w:after="120"/>
              <w:rPr>
                <w:rFonts w:eastAsia="SimSun"/>
                <w:color w:val="000000"/>
                <w:lang w:eastAsia="zh-CN"/>
              </w:rPr>
            </w:pPr>
            <w:r>
              <w:rPr>
                <w:rFonts w:eastAsia="SimSun"/>
                <w:color w:val="000000"/>
                <w:lang w:eastAsia="zh-CN"/>
              </w:rPr>
              <w:t xml:space="preserve">To be reported by proponent. </w:t>
            </w:r>
          </w:p>
          <w:p w14:paraId="7FCDDB03" w14:textId="77777777" w:rsidR="003977B2" w:rsidRDefault="003977B2">
            <w:pPr>
              <w:snapToGrid w:val="0"/>
              <w:spacing w:after="120"/>
              <w:rPr>
                <w:rFonts w:eastAsia="SimSun"/>
                <w:color w:val="000000"/>
                <w:lang w:eastAsia="zh-CN"/>
              </w:rPr>
            </w:pPr>
          </w:p>
        </w:tc>
      </w:tr>
      <w:tr w:rsidR="003977B2" w14:paraId="2B77A667" w14:textId="77777777">
        <w:tc>
          <w:tcPr>
            <w:tcW w:w="1843" w:type="dxa"/>
            <w:tcBorders>
              <w:bottom w:val="nil"/>
            </w:tcBorders>
            <w:shd w:val="clear" w:color="auto" w:fill="D9D9D9"/>
          </w:tcPr>
          <w:p w14:paraId="24741EFB" w14:textId="77777777" w:rsidR="003977B2" w:rsidRDefault="00000000">
            <w:pPr>
              <w:rPr>
                <w:rFonts w:eastAsia="SimSun"/>
                <w:lang w:eastAsia="zh-CN"/>
              </w:rPr>
            </w:pPr>
            <w:r>
              <w:rPr>
                <w:rFonts w:eastAsia="SimSun"/>
                <w:lang w:eastAsia="zh-CN"/>
              </w:rPr>
              <w:t>KPI</w:t>
            </w:r>
          </w:p>
        </w:tc>
        <w:tc>
          <w:tcPr>
            <w:tcW w:w="2410" w:type="dxa"/>
            <w:shd w:val="clear" w:color="auto" w:fill="D9D9D9"/>
          </w:tcPr>
          <w:p w14:paraId="15D54739" w14:textId="77777777" w:rsidR="003977B2" w:rsidRDefault="00000000">
            <w:pPr>
              <w:rPr>
                <w:rFonts w:eastAsia="SimSun"/>
                <w:strike/>
                <w:color w:val="FF0000"/>
                <w:lang w:eastAsia="zh-CN"/>
              </w:rPr>
            </w:pPr>
            <w:r>
              <w:rPr>
                <w:rFonts w:eastAsia="SimSun"/>
                <w:color w:val="000000"/>
                <w:lang w:eastAsia="zh-CN"/>
              </w:rPr>
              <w:t>Target detection probability</w:t>
            </w:r>
          </w:p>
        </w:tc>
        <w:tc>
          <w:tcPr>
            <w:tcW w:w="5352" w:type="dxa"/>
          </w:tcPr>
          <w:p w14:paraId="321A067D" w14:textId="77777777" w:rsidR="003977B2" w:rsidRDefault="00000000">
            <w:pPr>
              <w:snapToGrid w:val="0"/>
              <w:spacing w:after="120"/>
              <w:rPr>
                <w:rFonts w:eastAsia="SimSun"/>
                <w:strike/>
                <w:color w:val="FF0000"/>
                <w:lang w:eastAsia="zh-CN"/>
              </w:rPr>
            </w:pPr>
            <w:r>
              <w:rPr>
                <w:rFonts w:eastAsia="SimSun"/>
                <w:color w:val="000000"/>
                <w:lang w:eastAsia="zh-CN"/>
              </w:rPr>
              <w:t>99%</w:t>
            </w:r>
          </w:p>
        </w:tc>
      </w:tr>
      <w:tr w:rsidR="003977B2" w14:paraId="5CC590F5" w14:textId="77777777">
        <w:tc>
          <w:tcPr>
            <w:tcW w:w="1843" w:type="dxa"/>
            <w:tcBorders>
              <w:top w:val="nil"/>
              <w:bottom w:val="nil"/>
            </w:tcBorders>
            <w:shd w:val="clear" w:color="auto" w:fill="D9D9D9"/>
            <w:vAlign w:val="center"/>
          </w:tcPr>
          <w:p w14:paraId="283791B7" w14:textId="77777777" w:rsidR="003977B2" w:rsidRDefault="003977B2">
            <w:pPr>
              <w:rPr>
                <w:rFonts w:eastAsia="SimSun"/>
                <w:lang w:eastAsia="zh-CN"/>
              </w:rPr>
            </w:pPr>
          </w:p>
        </w:tc>
        <w:tc>
          <w:tcPr>
            <w:tcW w:w="2410" w:type="dxa"/>
            <w:shd w:val="clear" w:color="auto" w:fill="D9D9D9"/>
          </w:tcPr>
          <w:p w14:paraId="76DDDA37" w14:textId="77777777" w:rsidR="003977B2" w:rsidRDefault="00000000">
            <w:pPr>
              <w:rPr>
                <w:rFonts w:eastAsia="SimSun"/>
                <w:lang w:eastAsia="zh-CN"/>
              </w:rPr>
            </w:pPr>
            <w:r>
              <w:rPr>
                <w:rFonts w:eastAsia="SimSun"/>
                <w:color w:val="000000"/>
                <w:lang w:eastAsia="zh-CN"/>
              </w:rPr>
              <w:t>Target false alarm probability</w:t>
            </w:r>
          </w:p>
        </w:tc>
        <w:tc>
          <w:tcPr>
            <w:tcW w:w="5352" w:type="dxa"/>
          </w:tcPr>
          <w:p w14:paraId="38096DC9" w14:textId="77777777" w:rsidR="003977B2" w:rsidRDefault="00000000">
            <w:pPr>
              <w:snapToGrid w:val="0"/>
              <w:spacing w:after="120"/>
              <w:rPr>
                <w:rFonts w:eastAsia="SimSun"/>
                <w:lang w:eastAsia="zh-CN"/>
              </w:rPr>
            </w:pPr>
            <w:r>
              <w:rPr>
                <w:rFonts w:eastAsia="SimSun"/>
                <w:color w:val="000000"/>
                <w:lang w:eastAsia="zh-CN"/>
              </w:rPr>
              <w:t>0.1%</w:t>
            </w:r>
          </w:p>
        </w:tc>
      </w:tr>
      <w:tr w:rsidR="003977B2" w14:paraId="5545CEE1" w14:textId="77777777">
        <w:tc>
          <w:tcPr>
            <w:tcW w:w="1843" w:type="dxa"/>
            <w:tcBorders>
              <w:top w:val="nil"/>
            </w:tcBorders>
            <w:shd w:val="clear" w:color="auto" w:fill="D9D9D9"/>
            <w:vAlign w:val="center"/>
          </w:tcPr>
          <w:p w14:paraId="2256F826" w14:textId="77777777" w:rsidR="003977B2" w:rsidRDefault="003977B2">
            <w:pPr>
              <w:rPr>
                <w:rFonts w:eastAsia="SimSun"/>
                <w:lang w:eastAsia="zh-CN"/>
              </w:rPr>
            </w:pPr>
          </w:p>
        </w:tc>
        <w:tc>
          <w:tcPr>
            <w:tcW w:w="2410" w:type="dxa"/>
            <w:shd w:val="clear" w:color="auto" w:fill="D9D9D9"/>
          </w:tcPr>
          <w:p w14:paraId="7D7A87EB" w14:textId="77777777" w:rsidR="003977B2" w:rsidRDefault="00000000">
            <w:pPr>
              <w:rPr>
                <w:rFonts w:eastAsia="SimSun"/>
                <w:lang w:eastAsia="zh-CN"/>
              </w:rPr>
            </w:pPr>
            <w:r>
              <w:rPr>
                <w:rFonts w:eastAsia="SimSun"/>
                <w:color w:val="000000"/>
                <w:lang w:eastAsia="zh-CN"/>
              </w:rPr>
              <w:t>SNR operating point</w:t>
            </w:r>
          </w:p>
        </w:tc>
        <w:tc>
          <w:tcPr>
            <w:tcW w:w="5352" w:type="dxa"/>
          </w:tcPr>
          <w:p w14:paraId="60BD3276" w14:textId="77777777" w:rsidR="003977B2" w:rsidRDefault="00000000">
            <w:pPr>
              <w:snapToGrid w:val="0"/>
              <w:spacing w:after="120"/>
              <w:rPr>
                <w:rFonts w:eastAsia="SimSun"/>
                <w:lang w:eastAsia="zh-CN"/>
              </w:rPr>
            </w:pPr>
            <w:r>
              <w:rPr>
                <w:rFonts w:eastAsia="SimSun"/>
                <w:color w:val="000000"/>
                <w:lang w:eastAsia="zh-CN"/>
              </w:rPr>
              <w:t>Report SNR where target detection probability and false alarm probability are reached for baseline and OCC schemes</w:t>
            </w:r>
          </w:p>
        </w:tc>
      </w:tr>
    </w:tbl>
    <w:p w14:paraId="721E6ACC" w14:textId="77777777" w:rsidR="003977B2" w:rsidRDefault="003977B2">
      <w:pPr>
        <w:rPr>
          <w:sz w:val="16"/>
        </w:rPr>
      </w:pPr>
    </w:p>
    <w:p w14:paraId="13F404E1" w14:textId="77777777" w:rsidR="003977B2" w:rsidRDefault="00000000">
      <w:pPr>
        <w:rPr>
          <w:bCs/>
          <w:szCs w:val="22"/>
        </w:rPr>
      </w:pPr>
      <w:r>
        <w:rPr>
          <w:bCs/>
          <w:szCs w:val="22"/>
          <w:highlight w:val="green"/>
        </w:rPr>
        <w:t>Agreement</w:t>
      </w:r>
    </w:p>
    <w:p w14:paraId="136BED74" w14:textId="77777777" w:rsidR="003977B2" w:rsidRDefault="00000000">
      <w:pPr>
        <w:rPr>
          <w:bCs/>
          <w:szCs w:val="22"/>
        </w:rPr>
      </w:pPr>
      <w:r>
        <w:rPr>
          <w:bCs/>
          <w:szCs w:val="22"/>
        </w:rPr>
        <w:t>OCC multiplexing is not supported between a UE using NPUSCH format 1 with 3.75kHz SCS and another UE using NPUSCH format 1 with 15kHz SCS.</w:t>
      </w:r>
    </w:p>
    <w:p w14:paraId="2E813A15" w14:textId="77777777" w:rsidR="003977B2" w:rsidRDefault="003977B2">
      <w:pPr>
        <w:rPr>
          <w:lang w:eastAsia="ko-KR"/>
        </w:rPr>
      </w:pPr>
    </w:p>
    <w:p w14:paraId="2E9E0149" w14:textId="77777777" w:rsidR="003977B2" w:rsidRDefault="00000000">
      <w:pPr>
        <w:rPr>
          <w:bCs/>
          <w:szCs w:val="22"/>
        </w:rPr>
      </w:pPr>
      <w:r>
        <w:rPr>
          <w:bCs/>
          <w:szCs w:val="22"/>
          <w:highlight w:val="green"/>
        </w:rPr>
        <w:t>Agreement</w:t>
      </w:r>
    </w:p>
    <w:p w14:paraId="7EA41632" w14:textId="77777777" w:rsidR="003977B2" w:rsidRDefault="00000000">
      <w:pPr>
        <w:rPr>
          <w:lang w:eastAsia="ko-KR"/>
        </w:rPr>
      </w:pPr>
      <w:r>
        <w:rPr>
          <w:lang w:eastAsia="ko-KR"/>
        </w:rPr>
        <w:t>For OCC of NPUSCH format 1, RAN1 will not consider multiplexing more than 4 UEs.</w:t>
      </w:r>
    </w:p>
    <w:p w14:paraId="77F483B5" w14:textId="77777777" w:rsidR="003977B2" w:rsidRDefault="003977B2">
      <w:pPr>
        <w:rPr>
          <w:lang w:eastAsia="ko-KR"/>
        </w:rPr>
      </w:pPr>
    </w:p>
    <w:p w14:paraId="7A6DA738" w14:textId="77777777" w:rsidR="003977B2" w:rsidRDefault="00000000">
      <w:pPr>
        <w:rPr>
          <w:bCs/>
          <w:szCs w:val="22"/>
        </w:rPr>
      </w:pPr>
      <w:r>
        <w:rPr>
          <w:bCs/>
          <w:szCs w:val="22"/>
          <w:highlight w:val="green"/>
        </w:rPr>
        <w:t>Agreement</w:t>
      </w:r>
    </w:p>
    <w:p w14:paraId="5BB501E8" w14:textId="77777777" w:rsidR="003977B2" w:rsidRDefault="00000000">
      <w:pPr>
        <w:rPr>
          <w:bCs/>
          <w:szCs w:val="22"/>
        </w:rPr>
      </w:pPr>
      <w:r>
        <w:rPr>
          <w:bCs/>
          <w:szCs w:val="22"/>
        </w:rPr>
        <w:t>For single-tone DMRS when OCC is applied to NPUSCH format 1, RAN1 considers at least the following for further study:</w:t>
      </w:r>
    </w:p>
    <w:p w14:paraId="4A171725" w14:textId="77777777" w:rsidR="003977B2" w:rsidRDefault="00000000">
      <w:pPr>
        <w:numPr>
          <w:ilvl w:val="0"/>
          <w:numId w:val="17"/>
        </w:numPr>
        <w:overflowPunct/>
        <w:autoSpaceDE/>
        <w:autoSpaceDN/>
        <w:adjustRightInd/>
        <w:spacing w:after="0"/>
        <w:textAlignment w:val="auto"/>
        <w:rPr>
          <w:bCs/>
          <w:szCs w:val="22"/>
        </w:rPr>
      </w:pPr>
      <w:r>
        <w:rPr>
          <w:bCs/>
          <w:szCs w:val="22"/>
        </w:rPr>
        <w:t xml:space="preserve">TDM of DMRS. </w:t>
      </w:r>
      <w:r>
        <w:rPr>
          <w:rFonts w:eastAsia="SimSun" w:hint="eastAsia"/>
          <w:bCs/>
          <w:szCs w:val="22"/>
          <w:lang w:val="en-US" w:eastAsia="zh-CN"/>
        </w:rPr>
        <w:t xml:space="preserve">The time domain locations of </w:t>
      </w:r>
      <w:r>
        <w:rPr>
          <w:bCs/>
          <w:szCs w:val="22"/>
        </w:rPr>
        <w:t>DMRS for different UEs are different.</w:t>
      </w:r>
      <w:r>
        <w:rPr>
          <w:rFonts w:eastAsia="SimSun" w:hint="eastAsia"/>
          <w:bCs/>
          <w:szCs w:val="22"/>
          <w:lang w:val="en-US" w:eastAsia="zh-CN"/>
        </w:rPr>
        <w:t xml:space="preserve"> No OCC is applied for the DMRS of different UEs.</w:t>
      </w:r>
      <w:r>
        <w:rPr>
          <w:bCs/>
          <w:szCs w:val="22"/>
        </w:rPr>
        <w:t xml:space="preserve"> </w:t>
      </w:r>
    </w:p>
    <w:p w14:paraId="72DFB590" w14:textId="77777777" w:rsidR="003977B2" w:rsidRDefault="00000000">
      <w:pPr>
        <w:numPr>
          <w:ilvl w:val="1"/>
          <w:numId w:val="17"/>
        </w:numPr>
        <w:overflowPunct/>
        <w:autoSpaceDE/>
        <w:autoSpaceDN/>
        <w:adjustRightInd/>
        <w:spacing w:after="0"/>
        <w:textAlignment w:val="auto"/>
        <w:rPr>
          <w:bCs/>
          <w:szCs w:val="22"/>
        </w:rPr>
      </w:pPr>
      <w:r>
        <w:rPr>
          <w:bCs/>
          <w:szCs w:val="22"/>
        </w:rPr>
        <w:t xml:space="preserve">FFS: Detailed mapping </w:t>
      </w:r>
    </w:p>
    <w:p w14:paraId="0B454E53" w14:textId="77777777" w:rsidR="003977B2" w:rsidRDefault="00000000">
      <w:pPr>
        <w:numPr>
          <w:ilvl w:val="0"/>
          <w:numId w:val="17"/>
        </w:numPr>
        <w:overflowPunct/>
        <w:autoSpaceDE/>
        <w:autoSpaceDN/>
        <w:adjustRightInd/>
        <w:spacing w:after="0"/>
        <w:textAlignment w:val="auto"/>
        <w:rPr>
          <w:bCs/>
          <w:szCs w:val="22"/>
        </w:rPr>
      </w:pPr>
      <w:r>
        <w:rPr>
          <w:bCs/>
          <w:szCs w:val="22"/>
        </w:rPr>
        <w:lastRenderedPageBreak/>
        <w:t xml:space="preserve">CDM of DMRS. </w:t>
      </w:r>
      <w:r>
        <w:rPr>
          <w:rFonts w:eastAsia="SimSun" w:hint="eastAsia"/>
          <w:bCs/>
          <w:szCs w:val="22"/>
          <w:lang w:val="en-US" w:eastAsia="zh-CN"/>
        </w:rPr>
        <w:t xml:space="preserve">The time domain locations of </w:t>
      </w:r>
      <w:r>
        <w:rPr>
          <w:bCs/>
          <w:szCs w:val="22"/>
        </w:rPr>
        <w:t xml:space="preserve">DMRS for different UEs are </w:t>
      </w:r>
      <w:r>
        <w:rPr>
          <w:rFonts w:eastAsia="SimSun" w:hint="eastAsia"/>
          <w:bCs/>
          <w:szCs w:val="22"/>
          <w:lang w:val="en-US" w:eastAsia="zh-CN"/>
        </w:rPr>
        <w:t>the same. Different OCCs are applied for the</w:t>
      </w:r>
      <w:r>
        <w:rPr>
          <w:bCs/>
          <w:szCs w:val="22"/>
        </w:rPr>
        <w:t xml:space="preserve"> DMRS </w:t>
      </w:r>
      <w:r>
        <w:rPr>
          <w:rFonts w:eastAsia="SimSun" w:hint="eastAsia"/>
          <w:bCs/>
          <w:szCs w:val="22"/>
          <w:lang w:val="en-US" w:eastAsia="zh-CN"/>
        </w:rPr>
        <w:t>of</w:t>
      </w:r>
      <w:r>
        <w:rPr>
          <w:bCs/>
          <w:szCs w:val="22"/>
        </w:rPr>
        <w:t xml:space="preserve"> different UEs. </w:t>
      </w:r>
    </w:p>
    <w:p w14:paraId="7CDA871D" w14:textId="77777777" w:rsidR="003977B2" w:rsidRDefault="00000000">
      <w:pPr>
        <w:numPr>
          <w:ilvl w:val="1"/>
          <w:numId w:val="17"/>
        </w:numPr>
        <w:overflowPunct/>
        <w:autoSpaceDE/>
        <w:autoSpaceDN/>
        <w:adjustRightInd/>
        <w:spacing w:after="0"/>
        <w:textAlignment w:val="auto"/>
        <w:rPr>
          <w:bCs/>
          <w:szCs w:val="22"/>
        </w:rPr>
      </w:pPr>
      <w:r>
        <w:rPr>
          <w:bCs/>
          <w:szCs w:val="22"/>
        </w:rPr>
        <w:t>FFS: Detailed mapping</w:t>
      </w:r>
    </w:p>
    <w:p w14:paraId="667E4FE1" w14:textId="77777777" w:rsidR="003977B2" w:rsidRDefault="00000000">
      <w:pPr>
        <w:numPr>
          <w:ilvl w:val="0"/>
          <w:numId w:val="17"/>
        </w:numPr>
        <w:overflowPunct/>
        <w:autoSpaceDE/>
        <w:autoSpaceDN/>
        <w:adjustRightInd/>
        <w:spacing w:after="0"/>
        <w:textAlignment w:val="auto"/>
        <w:rPr>
          <w:bCs/>
          <w:szCs w:val="22"/>
        </w:rPr>
      </w:pPr>
      <w:r>
        <w:rPr>
          <w:bCs/>
          <w:szCs w:val="22"/>
        </w:rPr>
        <w:t>Other schemes are not precluded, including combinations of the above</w:t>
      </w:r>
    </w:p>
    <w:p w14:paraId="16CB5DC2" w14:textId="77777777" w:rsidR="003977B2" w:rsidRDefault="003977B2">
      <w:pPr>
        <w:rPr>
          <w:sz w:val="16"/>
        </w:rPr>
      </w:pPr>
    </w:p>
    <w:p w14:paraId="12D887FD" w14:textId="77777777" w:rsidR="003977B2" w:rsidRDefault="003977B2">
      <w:pPr>
        <w:rPr>
          <w:sz w:val="16"/>
          <w:lang w:eastAsia="ko-KR"/>
        </w:rPr>
      </w:pPr>
    </w:p>
    <w:p w14:paraId="17E5A458" w14:textId="77777777" w:rsidR="003977B2" w:rsidRDefault="00000000">
      <w:pPr>
        <w:rPr>
          <w:bCs/>
          <w:szCs w:val="22"/>
        </w:rPr>
      </w:pPr>
      <w:r>
        <w:rPr>
          <w:bCs/>
          <w:szCs w:val="22"/>
          <w:highlight w:val="green"/>
        </w:rPr>
        <w:t>Agreement</w:t>
      </w:r>
    </w:p>
    <w:p w14:paraId="5FDE769E" w14:textId="77777777" w:rsidR="003977B2" w:rsidRDefault="00000000">
      <w:r>
        <w:rPr>
          <w:bCs/>
        </w:rPr>
        <w:t>For the NPUSCH evaluation assumptions, update the frequency error assumption, as follows.</w:t>
      </w:r>
    </w:p>
    <w:p w14:paraId="74798381" w14:textId="77777777" w:rsidR="003977B2" w:rsidRDefault="003977B2"/>
    <w:tbl>
      <w:tblPr>
        <w:tblW w:w="9040" w:type="dxa"/>
        <w:jc w:val="center"/>
        <w:tblCellMar>
          <w:left w:w="0" w:type="dxa"/>
          <w:right w:w="0" w:type="dxa"/>
        </w:tblCellMar>
        <w:tblLook w:val="04A0" w:firstRow="1" w:lastRow="0" w:firstColumn="1" w:lastColumn="0" w:noHBand="0" w:noVBand="1"/>
      </w:tblPr>
      <w:tblGrid>
        <w:gridCol w:w="2183"/>
        <w:gridCol w:w="6857"/>
      </w:tblGrid>
      <w:tr w:rsidR="003977B2" w14:paraId="2FF37849" w14:textId="77777777">
        <w:trPr>
          <w:trHeight w:val="315"/>
          <w:jc w:val="center"/>
        </w:trPr>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4B6F295" w14:textId="77777777" w:rsidR="003977B2" w:rsidRDefault="00000000">
            <w:pPr>
              <w:snapToGrid w:val="0"/>
              <w:spacing w:after="120"/>
              <w:rPr>
                <w:rFonts w:eastAsia="SimSun"/>
                <w:lang w:eastAsia="zh-CN"/>
              </w:rPr>
            </w:pPr>
            <w:r>
              <w:rPr>
                <w:rFonts w:eastAsia="SimSun"/>
                <w:lang w:eastAsia="zh-CN"/>
              </w:rPr>
              <w:t>Frequency error</w:t>
            </w:r>
          </w:p>
        </w:tc>
        <w:tc>
          <w:tcPr>
            <w:tcW w:w="5789" w:type="dxa"/>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29852EBF" w14:textId="77777777" w:rsidR="003977B2" w:rsidRDefault="00000000">
            <w:pPr>
              <w:snapToGrid w:val="0"/>
              <w:spacing w:after="120" w:line="276" w:lineRule="auto"/>
            </w:pPr>
            <w:r>
              <w:t>Uniform random selection from [-0.1 ppm, +0.1 ppm] for all UEs</w:t>
            </w:r>
          </w:p>
          <w:p w14:paraId="755F2F86" w14:textId="77777777" w:rsidR="003977B2" w:rsidRDefault="00000000">
            <w:pPr>
              <w:snapToGrid w:val="0"/>
              <w:spacing w:after="120"/>
              <w:rPr>
                <w:lang w:eastAsia="zh-CN"/>
              </w:rPr>
            </w:pPr>
            <w:r>
              <w:rPr>
                <w:lang w:eastAsia="zh-CN"/>
              </w:rPr>
              <w:t>Variation of frequency error is negligible.</w:t>
            </w:r>
          </w:p>
          <w:p w14:paraId="5FAF1539" w14:textId="77777777" w:rsidR="003977B2" w:rsidRDefault="00000000">
            <w:pPr>
              <w:snapToGrid w:val="0"/>
              <w:spacing w:after="120"/>
              <w:rPr>
                <w:rFonts w:eastAsia="SimSun"/>
                <w:lang w:eastAsia="zh-CN"/>
              </w:rPr>
            </w:pPr>
            <w:r>
              <w:rPr>
                <w:rFonts w:eastAsia="SimSun"/>
                <w:lang w:eastAsia="zh-CN"/>
              </w:rPr>
              <w:t>For GEO, the same frequency error is applied to each subframe of a transport block.</w:t>
            </w:r>
          </w:p>
          <w:p w14:paraId="5ACE1B20" w14:textId="77777777" w:rsidR="003977B2" w:rsidRDefault="00000000">
            <w:pPr>
              <w:snapToGrid w:val="0"/>
              <w:spacing w:after="120"/>
              <w:rPr>
                <w:rFonts w:eastAsia="SimSun"/>
                <w:color w:val="FF0000"/>
                <w:lang w:eastAsia="zh-CN"/>
              </w:rPr>
            </w:pPr>
            <w:r>
              <w:rPr>
                <w:rFonts w:eastAsia="SimSun"/>
                <w:lang w:eastAsia="zh-CN"/>
              </w:rPr>
              <w:t>For LEO, the same frequency error is applied to each subframe of a segment (if applied in the evaluation). Companies to report their assumption on frequency error across segments.</w:t>
            </w:r>
          </w:p>
        </w:tc>
      </w:tr>
    </w:tbl>
    <w:p w14:paraId="2A5A644F" w14:textId="77777777" w:rsidR="003977B2" w:rsidRDefault="003977B2"/>
    <w:p w14:paraId="68C6F1BB" w14:textId="77777777" w:rsidR="003977B2" w:rsidRDefault="003977B2">
      <w:pPr>
        <w:spacing w:after="0"/>
        <w:rPr>
          <w:rFonts w:ascii="Arial" w:hAnsi="Arial" w:cs="Arial"/>
          <w:bCs/>
          <w:lang w:eastAsia="en-US"/>
        </w:rPr>
      </w:pPr>
    </w:p>
    <w:p w14:paraId="33347444" w14:textId="77777777" w:rsidR="003977B2" w:rsidRDefault="003977B2">
      <w:pPr>
        <w:spacing w:after="0"/>
        <w:rPr>
          <w:rFonts w:ascii="Arial" w:hAnsi="Arial" w:cs="Arial"/>
          <w:bCs/>
          <w:lang w:eastAsia="en-US"/>
        </w:rPr>
      </w:pPr>
    </w:p>
    <w:p w14:paraId="7E5D2CAA" w14:textId="77777777" w:rsidR="003977B2" w:rsidRDefault="00000000">
      <w:pPr>
        <w:spacing w:line="252" w:lineRule="auto"/>
        <w:textAlignment w:val="auto"/>
        <w:outlineLvl w:val="5"/>
        <w:rPr>
          <w:rFonts w:ascii="Arial" w:hAnsi="Arial" w:cs="Arial"/>
          <w:b/>
          <w:lang w:eastAsia="en-US"/>
        </w:rPr>
      </w:pPr>
      <w:r>
        <w:rPr>
          <w:rFonts w:ascii="Arial" w:hAnsi="Arial" w:cs="Arial"/>
          <w:b/>
          <w:lang w:eastAsia="en-US"/>
        </w:rPr>
        <w:t xml:space="preserve">RAN1#116, Feb’24     </w:t>
      </w:r>
    </w:p>
    <w:bookmarkEnd w:id="201"/>
    <w:p w14:paraId="57877F66" w14:textId="77777777" w:rsidR="003977B2" w:rsidRDefault="00000000">
      <w:pPr>
        <w:spacing w:after="0"/>
        <w:rPr>
          <w:rFonts w:ascii="Arial" w:hAnsi="Arial" w:cs="Arial"/>
          <w:bCs/>
          <w:lang w:eastAsia="en-US"/>
        </w:rPr>
      </w:pPr>
      <w:r>
        <w:rPr>
          <w:rFonts w:ascii="Arial" w:hAnsi="Arial" w:cs="Arial"/>
          <w:bCs/>
          <w:lang w:eastAsia="en-US"/>
        </w:rPr>
        <w:t>Agreements on 9.11.4 IoT-NTN uplink capacity/throughput enhancement</w:t>
      </w:r>
    </w:p>
    <w:bookmarkEnd w:id="202"/>
    <w:p w14:paraId="042F5FD3" w14:textId="77777777" w:rsidR="003977B2" w:rsidRDefault="003977B2">
      <w:pPr>
        <w:spacing w:after="0"/>
        <w:rPr>
          <w:rFonts w:ascii="Arial" w:hAnsi="Arial" w:cs="Arial"/>
          <w:bCs/>
          <w:lang w:eastAsia="en-US"/>
        </w:rPr>
      </w:pPr>
    </w:p>
    <w:p w14:paraId="287BC71E" w14:textId="77777777" w:rsidR="003977B2" w:rsidRDefault="00000000">
      <w:pPr>
        <w:rPr>
          <w:bCs/>
          <w:lang w:eastAsia="zh-CN"/>
        </w:rPr>
      </w:pPr>
      <w:r>
        <w:rPr>
          <w:bCs/>
          <w:highlight w:val="green"/>
          <w:lang w:eastAsia="zh-CN"/>
        </w:rPr>
        <w:t>Agreement</w:t>
      </w:r>
    </w:p>
    <w:p w14:paraId="2F929CD8" w14:textId="77777777" w:rsidR="003977B2" w:rsidRDefault="00000000">
      <w:pPr>
        <w:rPr>
          <w:bCs/>
          <w:color w:val="000000"/>
          <w:lang w:eastAsia="ar-SA"/>
        </w:rPr>
      </w:pPr>
      <w:r>
        <w:rPr>
          <w:bCs/>
          <w:color w:val="000000"/>
          <w:lang w:eastAsia="ar-SA"/>
        </w:rPr>
        <w:t>For single-tone NPUSCH format 1 transmissions with both 3.75kHz and 15kHz SCS, the following OCC schemes are considered by RAN1 for further study:</w:t>
      </w:r>
    </w:p>
    <w:p w14:paraId="2697E73B" w14:textId="77777777" w:rsidR="003977B2" w:rsidRDefault="00000000">
      <w:pPr>
        <w:numPr>
          <w:ilvl w:val="0"/>
          <w:numId w:val="18"/>
        </w:numPr>
        <w:rPr>
          <w:bCs/>
          <w:color w:val="000000"/>
          <w:lang w:eastAsia="ar-SA"/>
        </w:rPr>
      </w:pPr>
      <w:r>
        <w:rPr>
          <w:bCs/>
          <w:color w:val="000000"/>
          <w:lang w:eastAsia="ar-SA"/>
        </w:rPr>
        <w:t>Time domain OCC where OCC spreads across:</w:t>
      </w:r>
    </w:p>
    <w:p w14:paraId="2C8E9754" w14:textId="77777777" w:rsidR="003977B2" w:rsidRDefault="00000000">
      <w:pPr>
        <w:numPr>
          <w:ilvl w:val="1"/>
          <w:numId w:val="19"/>
        </w:numPr>
        <w:rPr>
          <w:bCs/>
          <w:color w:val="000000"/>
          <w:lang w:eastAsia="ar-SA"/>
        </w:rPr>
      </w:pPr>
      <w:r>
        <w:rPr>
          <w:bCs/>
          <w:color w:val="000000"/>
          <w:lang w:eastAsia="ar-SA"/>
        </w:rPr>
        <w:t>Symbol-level</w:t>
      </w:r>
    </w:p>
    <w:p w14:paraId="755043A2" w14:textId="77777777" w:rsidR="003977B2" w:rsidRDefault="00000000">
      <w:pPr>
        <w:numPr>
          <w:ilvl w:val="1"/>
          <w:numId w:val="19"/>
        </w:numPr>
        <w:rPr>
          <w:bCs/>
          <w:color w:val="000000"/>
          <w:lang w:eastAsia="ar-SA"/>
        </w:rPr>
      </w:pPr>
      <w:r>
        <w:rPr>
          <w:bCs/>
          <w:color w:val="000000"/>
          <w:lang w:eastAsia="ar-SA"/>
        </w:rPr>
        <w:t xml:space="preserve">Slot-level </w:t>
      </w:r>
    </w:p>
    <w:p w14:paraId="233FA10E" w14:textId="77777777" w:rsidR="003977B2" w:rsidRDefault="00000000">
      <w:pPr>
        <w:numPr>
          <w:ilvl w:val="1"/>
          <w:numId w:val="19"/>
        </w:numPr>
        <w:rPr>
          <w:bCs/>
          <w:color w:val="000000"/>
          <w:lang w:eastAsia="ar-SA"/>
        </w:rPr>
      </w:pPr>
      <w:r>
        <w:rPr>
          <w:bCs/>
          <w:color w:val="000000"/>
          <w:lang w:eastAsia="ar-SA"/>
        </w:rPr>
        <w:t>Repetition-level</w:t>
      </w:r>
    </w:p>
    <w:p w14:paraId="5B124BA9" w14:textId="77777777" w:rsidR="003977B2" w:rsidRDefault="00000000">
      <w:pPr>
        <w:numPr>
          <w:ilvl w:val="1"/>
          <w:numId w:val="19"/>
        </w:numPr>
        <w:rPr>
          <w:bCs/>
          <w:color w:val="000000"/>
          <w:lang w:eastAsia="ar-SA"/>
        </w:rPr>
      </w:pPr>
      <w:r>
        <w:rPr>
          <w:bCs/>
          <w:color w:val="000000"/>
          <w:lang w:eastAsia="ar-SA"/>
        </w:rPr>
        <w:t>RV-level</w:t>
      </w:r>
    </w:p>
    <w:p w14:paraId="67ED675C" w14:textId="77777777" w:rsidR="003977B2" w:rsidRDefault="003977B2">
      <w:pPr>
        <w:rPr>
          <w:bCs/>
          <w:color w:val="000000"/>
          <w:lang w:eastAsia="ar-SA"/>
        </w:rPr>
      </w:pPr>
    </w:p>
    <w:p w14:paraId="19A333E1" w14:textId="77777777" w:rsidR="003977B2" w:rsidRDefault="00000000">
      <w:pPr>
        <w:rPr>
          <w:bCs/>
          <w:color w:val="000000"/>
          <w:lang w:eastAsia="ar-SA"/>
        </w:rPr>
      </w:pPr>
      <w:r>
        <w:rPr>
          <w:bCs/>
          <w:color w:val="000000"/>
          <w:lang w:eastAsia="ar-SA"/>
        </w:rPr>
        <w:t>For multi-tone NPUSCH format 1 transmissions, the following OCC schemes are considered by RAN1 for further study:</w:t>
      </w:r>
    </w:p>
    <w:p w14:paraId="2509F118" w14:textId="77777777" w:rsidR="003977B2" w:rsidRDefault="00000000">
      <w:pPr>
        <w:numPr>
          <w:ilvl w:val="0"/>
          <w:numId w:val="18"/>
        </w:numPr>
        <w:rPr>
          <w:bCs/>
          <w:color w:val="000000"/>
          <w:lang w:eastAsia="ar-SA"/>
        </w:rPr>
      </w:pPr>
      <w:r>
        <w:rPr>
          <w:bCs/>
          <w:color w:val="000000"/>
          <w:lang w:eastAsia="ar-SA"/>
        </w:rPr>
        <w:t>Time domain OCC where OCC spreads across:</w:t>
      </w:r>
    </w:p>
    <w:p w14:paraId="0972DB99" w14:textId="77777777" w:rsidR="003977B2" w:rsidRDefault="00000000">
      <w:pPr>
        <w:numPr>
          <w:ilvl w:val="1"/>
          <w:numId w:val="19"/>
        </w:numPr>
        <w:rPr>
          <w:bCs/>
          <w:color w:val="000000"/>
          <w:lang w:eastAsia="ar-SA"/>
        </w:rPr>
      </w:pPr>
      <w:r>
        <w:rPr>
          <w:bCs/>
          <w:color w:val="000000"/>
          <w:lang w:eastAsia="ar-SA"/>
        </w:rPr>
        <w:t>Symbol-level</w:t>
      </w:r>
    </w:p>
    <w:p w14:paraId="165F20B3" w14:textId="77777777" w:rsidR="003977B2" w:rsidRDefault="00000000">
      <w:pPr>
        <w:numPr>
          <w:ilvl w:val="1"/>
          <w:numId w:val="19"/>
        </w:numPr>
        <w:rPr>
          <w:bCs/>
          <w:color w:val="000000"/>
          <w:lang w:eastAsia="ar-SA"/>
        </w:rPr>
      </w:pPr>
      <w:r>
        <w:rPr>
          <w:bCs/>
          <w:color w:val="000000"/>
          <w:lang w:eastAsia="ar-SA"/>
        </w:rPr>
        <w:t xml:space="preserve">Slot-level (including </w:t>
      </w:r>
      <w:proofErr w:type="spellStart"/>
      <w:r>
        <w:rPr>
          <w:bCs/>
          <w:color w:val="000000"/>
          <w:lang w:eastAsia="ar-SA"/>
        </w:rPr>
        <w:t>Nslot</w:t>
      </w:r>
      <w:proofErr w:type="spellEnd"/>
      <w:r>
        <w:rPr>
          <w:bCs/>
          <w:color w:val="000000"/>
          <w:lang w:eastAsia="ar-SA"/>
        </w:rPr>
        <w:t xml:space="preserve"> level)</w:t>
      </w:r>
    </w:p>
    <w:p w14:paraId="5A763BA2" w14:textId="77777777" w:rsidR="003977B2" w:rsidRDefault="00000000">
      <w:pPr>
        <w:numPr>
          <w:ilvl w:val="1"/>
          <w:numId w:val="19"/>
        </w:numPr>
        <w:rPr>
          <w:bCs/>
          <w:color w:val="000000"/>
          <w:lang w:eastAsia="ar-SA"/>
        </w:rPr>
      </w:pPr>
      <w:r>
        <w:rPr>
          <w:bCs/>
          <w:color w:val="000000"/>
          <w:lang w:eastAsia="ar-SA"/>
        </w:rPr>
        <w:t>Repetition-level</w:t>
      </w:r>
    </w:p>
    <w:p w14:paraId="04DA9012" w14:textId="77777777" w:rsidR="003977B2" w:rsidRDefault="00000000">
      <w:pPr>
        <w:numPr>
          <w:ilvl w:val="1"/>
          <w:numId w:val="19"/>
        </w:numPr>
        <w:rPr>
          <w:bCs/>
          <w:color w:val="000000"/>
          <w:lang w:eastAsia="ar-SA"/>
        </w:rPr>
      </w:pPr>
      <w:r>
        <w:rPr>
          <w:bCs/>
          <w:color w:val="000000"/>
          <w:lang w:eastAsia="ar-SA"/>
        </w:rPr>
        <w:t>RV-level</w:t>
      </w:r>
    </w:p>
    <w:p w14:paraId="4FD5AA53" w14:textId="77777777" w:rsidR="003977B2" w:rsidRDefault="00000000">
      <w:pPr>
        <w:numPr>
          <w:ilvl w:val="0"/>
          <w:numId w:val="18"/>
        </w:numPr>
        <w:rPr>
          <w:bCs/>
          <w:color w:val="000000"/>
          <w:lang w:eastAsia="zh-CN"/>
        </w:rPr>
      </w:pPr>
      <w:r>
        <w:rPr>
          <w:bCs/>
          <w:color w:val="000000"/>
          <w:lang w:eastAsia="ar-SA"/>
        </w:rPr>
        <w:t xml:space="preserve">Intra-symbol pre-DFT spreading </w:t>
      </w:r>
      <w:proofErr w:type="gramStart"/>
      <w:r>
        <w:rPr>
          <w:bCs/>
          <w:color w:val="000000"/>
          <w:lang w:eastAsia="ar-SA"/>
        </w:rPr>
        <w:t>OCC</w:t>
      </w:r>
      <w:proofErr w:type="gramEnd"/>
      <w:r>
        <w:rPr>
          <w:bCs/>
          <w:color w:val="000000"/>
          <w:lang w:eastAsia="ar-SA"/>
        </w:rPr>
        <w:t xml:space="preserve"> </w:t>
      </w:r>
    </w:p>
    <w:p w14:paraId="52F41D4D" w14:textId="77777777" w:rsidR="003977B2" w:rsidRDefault="003977B2"/>
    <w:p w14:paraId="7A14E311" w14:textId="77777777" w:rsidR="003977B2" w:rsidRDefault="00000000">
      <w:pPr>
        <w:rPr>
          <w:lang w:eastAsia="zh-CN"/>
        </w:rPr>
      </w:pPr>
      <w:r>
        <w:rPr>
          <w:highlight w:val="green"/>
          <w:lang w:eastAsia="zh-CN"/>
        </w:rPr>
        <w:t>Agreement</w:t>
      </w:r>
    </w:p>
    <w:p w14:paraId="0E580A0D" w14:textId="77777777" w:rsidR="003977B2" w:rsidRDefault="00000000">
      <w:pPr>
        <w:rPr>
          <w:bCs/>
          <w:lang w:eastAsia="zh-CN"/>
        </w:rPr>
      </w:pPr>
      <w:r>
        <w:rPr>
          <w:bCs/>
          <w:lang w:eastAsia="zh-CN"/>
        </w:rPr>
        <w:t>The following evaluation assumptions are used for the study of OCC for NPUSCH format 1:</w:t>
      </w:r>
    </w:p>
    <w:p w14:paraId="62864666" w14:textId="77777777" w:rsidR="003977B2" w:rsidRDefault="003977B2">
      <w:pPr>
        <w:rPr>
          <w:lang w:eastAsia="zh-CN"/>
        </w:rPr>
      </w:pPr>
    </w:p>
    <w:p w14:paraId="5447A14D" w14:textId="77777777" w:rsidR="003977B2" w:rsidRDefault="003977B2">
      <w:pPr>
        <w:rPr>
          <w:lang w:eastAsia="zh-CN"/>
        </w:rPr>
      </w:pPr>
    </w:p>
    <w:tbl>
      <w:tblPr>
        <w:tblW w:w="9040" w:type="dxa"/>
        <w:jc w:val="center"/>
        <w:tblCellMar>
          <w:left w:w="0" w:type="dxa"/>
          <w:right w:w="0" w:type="dxa"/>
        </w:tblCellMar>
        <w:tblLook w:val="04A0" w:firstRow="1" w:lastRow="0" w:firstColumn="1" w:lastColumn="0" w:noHBand="0" w:noVBand="1"/>
      </w:tblPr>
      <w:tblGrid>
        <w:gridCol w:w="1408"/>
        <w:gridCol w:w="1843"/>
        <w:gridCol w:w="2835"/>
        <w:gridCol w:w="8"/>
        <w:gridCol w:w="2946"/>
      </w:tblGrid>
      <w:tr w:rsidR="003977B2" w14:paraId="6CC5FA76" w14:textId="77777777">
        <w:trPr>
          <w:trHeight w:val="158"/>
          <w:jc w:val="center"/>
        </w:trPr>
        <w:tc>
          <w:tcPr>
            <w:tcW w:w="1408"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5B03F68A" w14:textId="77777777" w:rsidR="003977B2" w:rsidRDefault="003977B2">
            <w:pPr>
              <w:snapToGrid w:val="0"/>
              <w:rPr>
                <w:rFonts w:eastAsia="SimSun"/>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4215F7BB" w14:textId="77777777" w:rsidR="003977B2" w:rsidRDefault="00000000">
            <w:pPr>
              <w:snapToGrid w:val="0"/>
              <w:rPr>
                <w:rFonts w:eastAsia="SimSun"/>
                <w:lang w:eastAsia="zh-CN"/>
              </w:rPr>
            </w:pPr>
            <w:r>
              <w:rPr>
                <w:rFonts w:eastAsia="SimSun"/>
                <w:lang w:eastAsia="zh-CN"/>
              </w:rPr>
              <w:t>Parameter</w:t>
            </w:r>
          </w:p>
        </w:tc>
        <w:tc>
          <w:tcPr>
            <w:tcW w:w="578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tcPr>
          <w:p w14:paraId="5FCD947A" w14:textId="77777777" w:rsidR="003977B2" w:rsidRDefault="00000000">
            <w:pPr>
              <w:snapToGrid w:val="0"/>
              <w:jc w:val="center"/>
              <w:rPr>
                <w:rFonts w:eastAsia="SimSun"/>
                <w:lang w:eastAsia="zh-CN"/>
              </w:rPr>
            </w:pPr>
            <w:r>
              <w:rPr>
                <w:rFonts w:eastAsia="SimSun"/>
                <w:lang w:eastAsia="zh-CN"/>
              </w:rPr>
              <w:t>value</w:t>
            </w:r>
          </w:p>
        </w:tc>
      </w:tr>
      <w:tr w:rsidR="003977B2" w14:paraId="6975C11B" w14:textId="77777777">
        <w:trPr>
          <w:trHeight w:val="158"/>
          <w:jc w:val="center"/>
        </w:trPr>
        <w:tc>
          <w:tcPr>
            <w:tcW w:w="1408" w:type="dxa"/>
            <w:vMerge w:val="restart"/>
            <w:tcBorders>
              <w:top w:val="single" w:sz="8" w:space="0" w:color="000000"/>
              <w:left w:val="single" w:sz="8" w:space="0" w:color="000000"/>
              <w:right w:val="single" w:sz="8" w:space="0" w:color="000000"/>
            </w:tcBorders>
            <w:shd w:val="clear" w:color="auto" w:fill="AEAAAA"/>
            <w:tcMar>
              <w:top w:w="15" w:type="dxa"/>
              <w:left w:w="60" w:type="dxa"/>
              <w:bottom w:w="0" w:type="dxa"/>
              <w:right w:w="60" w:type="dxa"/>
            </w:tcMar>
          </w:tcPr>
          <w:p w14:paraId="02268186" w14:textId="77777777" w:rsidR="003977B2" w:rsidRDefault="00000000">
            <w:pPr>
              <w:snapToGrid w:val="0"/>
              <w:rPr>
                <w:rFonts w:eastAsia="SimSun"/>
                <w:lang w:eastAsia="zh-CN"/>
              </w:rPr>
            </w:pPr>
            <w:r>
              <w:rPr>
                <w:rFonts w:eastAsia="SimSun"/>
                <w:lang w:eastAsia="zh-CN"/>
              </w:rPr>
              <w:t>scenario</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A43A083" w14:textId="77777777" w:rsidR="003977B2" w:rsidRDefault="00000000">
            <w:pPr>
              <w:snapToGrid w:val="0"/>
              <w:rPr>
                <w:rFonts w:eastAsia="SimSun"/>
                <w:lang w:eastAsia="zh-CN"/>
              </w:rPr>
            </w:pPr>
            <w:r>
              <w:rPr>
                <w:rFonts w:eastAsia="SimSun"/>
                <w:lang w:eastAsia="zh-CN"/>
              </w:rPr>
              <w:t>orbit</w:t>
            </w: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60" w:type="dxa"/>
              <w:bottom w:w="0" w:type="dxa"/>
              <w:right w:w="60" w:type="dxa"/>
            </w:tcMar>
          </w:tcPr>
          <w:p w14:paraId="2F71893A" w14:textId="77777777" w:rsidR="003977B2" w:rsidRDefault="00000000">
            <w:pPr>
              <w:snapToGrid w:val="0"/>
              <w:jc w:val="center"/>
              <w:rPr>
                <w:rFonts w:eastAsia="SimSun"/>
                <w:lang w:eastAsia="zh-CN"/>
              </w:rPr>
            </w:pPr>
            <w:r>
              <w:rPr>
                <w:rFonts w:eastAsia="SimSun"/>
                <w:lang w:eastAsia="zh-CN"/>
              </w:rPr>
              <w:t>GEO</w:t>
            </w:r>
          </w:p>
        </w:tc>
        <w:tc>
          <w:tcPr>
            <w:tcW w:w="2954" w:type="dxa"/>
            <w:gridSpan w:val="2"/>
            <w:tcBorders>
              <w:top w:val="single" w:sz="8" w:space="0" w:color="000000"/>
              <w:left w:val="single" w:sz="4" w:space="0" w:color="auto"/>
              <w:bottom w:val="single" w:sz="8" w:space="0" w:color="000000"/>
              <w:right w:val="single" w:sz="8" w:space="0" w:color="000000"/>
            </w:tcBorders>
            <w:shd w:val="clear" w:color="auto" w:fill="auto"/>
          </w:tcPr>
          <w:p w14:paraId="31AA3310" w14:textId="77777777" w:rsidR="003977B2" w:rsidRDefault="00000000">
            <w:pPr>
              <w:snapToGrid w:val="0"/>
              <w:jc w:val="center"/>
              <w:rPr>
                <w:rFonts w:eastAsia="SimSun"/>
                <w:lang w:eastAsia="zh-CN"/>
              </w:rPr>
            </w:pPr>
            <w:r>
              <w:rPr>
                <w:rFonts w:eastAsia="SimSun"/>
                <w:lang w:eastAsia="zh-CN"/>
              </w:rPr>
              <w:t>LEO600</w:t>
            </w:r>
          </w:p>
        </w:tc>
      </w:tr>
      <w:tr w:rsidR="003977B2" w14:paraId="7C3A2A88" w14:textId="77777777">
        <w:trPr>
          <w:trHeight w:val="158"/>
          <w:jc w:val="center"/>
        </w:trPr>
        <w:tc>
          <w:tcPr>
            <w:tcW w:w="1408" w:type="dxa"/>
            <w:vMerge/>
            <w:tcBorders>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657E0FE8" w14:textId="77777777" w:rsidR="003977B2" w:rsidRDefault="003977B2">
            <w:pPr>
              <w:snapToGrid w:val="0"/>
              <w:rPr>
                <w:rFonts w:eastAsia="SimSun"/>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30353516" w14:textId="77777777" w:rsidR="003977B2" w:rsidRDefault="00000000">
            <w:pPr>
              <w:snapToGrid w:val="0"/>
              <w:rPr>
                <w:rFonts w:eastAsia="SimSun"/>
                <w:lang w:eastAsia="zh-CN"/>
              </w:rPr>
            </w:pPr>
            <w:r>
              <w:rPr>
                <w:rFonts w:eastAsia="SimSun"/>
                <w:lang w:eastAsia="zh-CN"/>
              </w:rPr>
              <w:t xml:space="preserve">Elevation angle </w:t>
            </w: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60" w:type="dxa"/>
              <w:bottom w:w="0" w:type="dxa"/>
              <w:right w:w="60" w:type="dxa"/>
            </w:tcMar>
          </w:tcPr>
          <w:p w14:paraId="044265DC" w14:textId="77777777" w:rsidR="003977B2" w:rsidRDefault="00000000">
            <w:pPr>
              <w:snapToGrid w:val="0"/>
              <w:rPr>
                <w:rFonts w:eastAsia="SimSun"/>
                <w:lang w:eastAsia="zh-CN"/>
              </w:rPr>
            </w:pPr>
            <w:r>
              <w:rPr>
                <w:rFonts w:eastAsia="SimSun"/>
                <w:lang w:eastAsia="zh-CN"/>
              </w:rPr>
              <w:t>12.5 degree</w:t>
            </w:r>
          </w:p>
        </w:tc>
        <w:tc>
          <w:tcPr>
            <w:tcW w:w="2954" w:type="dxa"/>
            <w:gridSpan w:val="2"/>
            <w:tcBorders>
              <w:top w:val="single" w:sz="8" w:space="0" w:color="000000"/>
              <w:left w:val="single" w:sz="4" w:space="0" w:color="auto"/>
              <w:bottom w:val="single" w:sz="8" w:space="0" w:color="000000"/>
              <w:right w:val="single" w:sz="8" w:space="0" w:color="000000"/>
            </w:tcBorders>
            <w:shd w:val="clear" w:color="auto" w:fill="auto"/>
          </w:tcPr>
          <w:p w14:paraId="024A6CBC" w14:textId="77777777" w:rsidR="003977B2" w:rsidRDefault="00000000">
            <w:pPr>
              <w:snapToGrid w:val="0"/>
              <w:rPr>
                <w:rFonts w:eastAsia="SimSun"/>
                <w:lang w:eastAsia="zh-CN"/>
              </w:rPr>
            </w:pPr>
            <w:r>
              <w:rPr>
                <w:rFonts w:eastAsia="SimSun"/>
                <w:lang w:eastAsia="zh-CN"/>
              </w:rPr>
              <w:t>30degree</w:t>
            </w:r>
          </w:p>
        </w:tc>
      </w:tr>
      <w:tr w:rsidR="003977B2" w14:paraId="30E85D79" w14:textId="77777777">
        <w:trPr>
          <w:trHeight w:val="158"/>
          <w:jc w:val="center"/>
        </w:trPr>
        <w:tc>
          <w:tcPr>
            <w:tcW w:w="1408" w:type="dxa"/>
            <w:vMerge w:val="restart"/>
            <w:tcBorders>
              <w:top w:val="single" w:sz="8" w:space="0" w:color="000000"/>
              <w:left w:val="single" w:sz="8" w:space="0" w:color="000000"/>
              <w:right w:val="single" w:sz="8" w:space="0" w:color="000000"/>
            </w:tcBorders>
            <w:shd w:val="clear" w:color="auto" w:fill="AEAAAA"/>
            <w:tcMar>
              <w:top w:w="15" w:type="dxa"/>
              <w:left w:w="60" w:type="dxa"/>
              <w:bottom w:w="0" w:type="dxa"/>
              <w:right w:w="60" w:type="dxa"/>
            </w:tcMar>
          </w:tcPr>
          <w:p w14:paraId="5E7E9320" w14:textId="77777777" w:rsidR="003977B2" w:rsidRDefault="00000000">
            <w:pPr>
              <w:snapToGrid w:val="0"/>
              <w:rPr>
                <w:rFonts w:eastAsia="SimSun"/>
                <w:lang w:eastAsia="zh-CN"/>
              </w:rPr>
            </w:pPr>
            <w:r>
              <w:rPr>
                <w:rFonts w:eastAsia="SimSun"/>
                <w:lang w:eastAsia="zh-CN"/>
              </w:rPr>
              <w:t>Channel and impairments</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38DF1CCD" w14:textId="77777777" w:rsidR="003977B2" w:rsidRDefault="00000000">
            <w:pPr>
              <w:snapToGrid w:val="0"/>
              <w:rPr>
                <w:rFonts w:eastAsia="SimSun"/>
                <w:lang w:eastAsia="zh-CN"/>
              </w:rPr>
            </w:pPr>
            <w:r>
              <w:rPr>
                <w:rFonts w:eastAsia="SimSun"/>
                <w:lang w:eastAsia="zh-CN"/>
              </w:rPr>
              <w:t>carrier frequency</w:t>
            </w:r>
          </w:p>
        </w:tc>
        <w:tc>
          <w:tcPr>
            <w:tcW w:w="578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tcPr>
          <w:p w14:paraId="6260A6B5" w14:textId="77777777" w:rsidR="003977B2" w:rsidRDefault="00000000">
            <w:pPr>
              <w:snapToGrid w:val="0"/>
              <w:rPr>
                <w:rFonts w:eastAsia="SimSun"/>
                <w:lang w:eastAsia="zh-CN"/>
              </w:rPr>
            </w:pPr>
            <w:r>
              <w:rPr>
                <w:rFonts w:eastAsia="SimSun"/>
                <w:lang w:eastAsia="zh-CN"/>
              </w:rPr>
              <w:t>2GHz</w:t>
            </w:r>
          </w:p>
        </w:tc>
      </w:tr>
      <w:tr w:rsidR="003977B2" w14:paraId="0EEE2D68" w14:textId="77777777">
        <w:trPr>
          <w:trHeight w:val="315"/>
          <w:jc w:val="center"/>
        </w:trPr>
        <w:tc>
          <w:tcPr>
            <w:tcW w:w="1408" w:type="dxa"/>
            <w:vMerge/>
            <w:tcBorders>
              <w:left w:val="single" w:sz="8" w:space="0" w:color="000000"/>
              <w:right w:val="single" w:sz="8" w:space="0" w:color="000000"/>
            </w:tcBorders>
            <w:shd w:val="clear" w:color="auto" w:fill="AEAAAA"/>
            <w:vAlign w:val="center"/>
          </w:tcPr>
          <w:p w14:paraId="5D56BE20" w14:textId="77777777" w:rsidR="003977B2" w:rsidRDefault="003977B2">
            <w:pPr>
              <w:snapToGrid w:val="0"/>
              <w:rPr>
                <w:rFonts w:eastAsia="SimSun"/>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63C8C34A" w14:textId="77777777" w:rsidR="003977B2" w:rsidRDefault="00000000">
            <w:pPr>
              <w:snapToGrid w:val="0"/>
              <w:rPr>
                <w:rFonts w:eastAsia="SimSun"/>
                <w:lang w:eastAsia="zh-CN"/>
              </w:rPr>
            </w:pPr>
            <w:r>
              <w:rPr>
                <w:rFonts w:eastAsia="SimSun"/>
                <w:lang w:eastAsia="zh-CN"/>
              </w:rPr>
              <w:t>Channel model</w:t>
            </w:r>
          </w:p>
        </w:tc>
        <w:tc>
          <w:tcPr>
            <w:tcW w:w="578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tcPr>
          <w:p w14:paraId="27F8DCC7" w14:textId="77777777" w:rsidR="003977B2" w:rsidRDefault="00000000">
            <w:pPr>
              <w:snapToGrid w:val="0"/>
              <w:rPr>
                <w:rFonts w:eastAsia="SimSun"/>
                <w:lang w:eastAsia="zh-CN"/>
              </w:rPr>
            </w:pPr>
            <w:r>
              <w:rPr>
                <w:rFonts w:eastAsia="SimSun"/>
                <w:lang w:eastAsia="zh-CN"/>
              </w:rPr>
              <w:t>NTN-TDL-C</w:t>
            </w:r>
          </w:p>
          <w:p w14:paraId="113A918B" w14:textId="77777777" w:rsidR="003977B2" w:rsidRDefault="00000000">
            <w:pPr>
              <w:snapToGrid w:val="0"/>
              <w:rPr>
                <w:rFonts w:eastAsia="SimSun"/>
                <w:lang w:eastAsia="zh-CN"/>
              </w:rPr>
            </w:pPr>
            <w:r>
              <w:rPr>
                <w:rFonts w:eastAsia="SimSun"/>
                <w:lang w:eastAsia="zh-CN"/>
              </w:rPr>
              <w:t>The channels from different UE are independent.</w:t>
            </w:r>
          </w:p>
        </w:tc>
      </w:tr>
      <w:tr w:rsidR="003977B2" w14:paraId="48AF75F9" w14:textId="77777777">
        <w:trPr>
          <w:trHeight w:val="315"/>
          <w:jc w:val="center"/>
        </w:trPr>
        <w:tc>
          <w:tcPr>
            <w:tcW w:w="1408" w:type="dxa"/>
            <w:vMerge/>
            <w:tcBorders>
              <w:left w:val="single" w:sz="8" w:space="0" w:color="000000"/>
              <w:right w:val="single" w:sz="8" w:space="0" w:color="000000"/>
            </w:tcBorders>
            <w:shd w:val="clear" w:color="auto" w:fill="AEAAAA"/>
            <w:vAlign w:val="center"/>
          </w:tcPr>
          <w:p w14:paraId="6250B330" w14:textId="77777777" w:rsidR="003977B2" w:rsidRDefault="003977B2">
            <w:pPr>
              <w:snapToGrid w:val="0"/>
              <w:rPr>
                <w:rFonts w:eastAsia="SimSun"/>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4CF7326C" w14:textId="77777777" w:rsidR="003977B2" w:rsidRDefault="00000000">
            <w:pPr>
              <w:snapToGrid w:val="0"/>
              <w:rPr>
                <w:rFonts w:eastAsia="SimSun"/>
                <w:lang w:eastAsia="zh-CN"/>
              </w:rPr>
            </w:pPr>
            <w:r>
              <w:rPr>
                <w:rFonts w:eastAsia="SimSun"/>
                <w:lang w:eastAsia="zh-CN"/>
              </w:rPr>
              <w:t>Frequency error</w:t>
            </w:r>
          </w:p>
        </w:tc>
        <w:tc>
          <w:tcPr>
            <w:tcW w:w="578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tcPr>
          <w:p w14:paraId="425627FC" w14:textId="77777777" w:rsidR="003977B2" w:rsidRDefault="00000000">
            <w:pPr>
              <w:snapToGrid w:val="0"/>
              <w:spacing w:line="276" w:lineRule="auto"/>
              <w:rPr>
                <w:sz w:val="21"/>
                <w:szCs w:val="21"/>
              </w:rPr>
            </w:pPr>
            <w:r>
              <w:rPr>
                <w:sz w:val="21"/>
                <w:szCs w:val="21"/>
              </w:rPr>
              <w:t>Uniform random selection from [-0.1 ppm, +0.1 ppm] for all UEs</w:t>
            </w:r>
          </w:p>
          <w:p w14:paraId="7E48C4B6" w14:textId="77777777" w:rsidR="003977B2" w:rsidRDefault="00000000">
            <w:pPr>
              <w:snapToGrid w:val="0"/>
              <w:rPr>
                <w:rFonts w:eastAsia="SimSun"/>
                <w:lang w:eastAsia="zh-CN"/>
              </w:rPr>
            </w:pPr>
            <w:r>
              <w:rPr>
                <w:lang w:eastAsia="zh-CN"/>
              </w:rPr>
              <w:t>Variation of frequency error is negligible.</w:t>
            </w:r>
          </w:p>
        </w:tc>
      </w:tr>
      <w:tr w:rsidR="003977B2" w14:paraId="1AD619B7" w14:textId="77777777">
        <w:trPr>
          <w:trHeight w:val="315"/>
          <w:jc w:val="center"/>
        </w:trPr>
        <w:tc>
          <w:tcPr>
            <w:tcW w:w="1408" w:type="dxa"/>
            <w:vMerge/>
            <w:tcBorders>
              <w:left w:val="single" w:sz="8" w:space="0" w:color="000000"/>
              <w:right w:val="single" w:sz="8" w:space="0" w:color="000000"/>
            </w:tcBorders>
            <w:shd w:val="clear" w:color="auto" w:fill="AEAAAA"/>
            <w:vAlign w:val="center"/>
          </w:tcPr>
          <w:p w14:paraId="0E4DB50A" w14:textId="77777777" w:rsidR="003977B2" w:rsidRDefault="003977B2">
            <w:pPr>
              <w:snapToGrid w:val="0"/>
              <w:rPr>
                <w:rFonts w:eastAsia="SimSun"/>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56270378" w14:textId="77777777" w:rsidR="003977B2" w:rsidRDefault="00000000">
            <w:pPr>
              <w:snapToGrid w:val="0"/>
              <w:rPr>
                <w:rFonts w:eastAsia="SimSun"/>
                <w:lang w:eastAsia="zh-CN"/>
              </w:rPr>
            </w:pPr>
            <w:r>
              <w:rPr>
                <w:rFonts w:eastAsia="SimSun"/>
                <w:lang w:eastAsia="zh-CN"/>
              </w:rPr>
              <w:t>Timing error</w:t>
            </w:r>
          </w:p>
        </w:tc>
        <w:tc>
          <w:tcPr>
            <w:tcW w:w="578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tcPr>
          <w:p w14:paraId="31BCED55" w14:textId="77777777" w:rsidR="003977B2" w:rsidRDefault="00000000">
            <w:pPr>
              <w:snapToGrid w:val="0"/>
              <w:spacing w:line="276" w:lineRule="auto"/>
              <w:rPr>
                <w:sz w:val="21"/>
                <w:szCs w:val="21"/>
              </w:rPr>
            </w:pPr>
            <w:r>
              <w:rPr>
                <w:sz w:val="21"/>
                <w:szCs w:val="21"/>
              </w:rPr>
              <w:t>Uniform random selection from [-97Ts, +97Ts] for all UEs</w:t>
            </w:r>
          </w:p>
          <w:p w14:paraId="37E9AE72" w14:textId="77777777" w:rsidR="003977B2" w:rsidRDefault="00000000">
            <w:pPr>
              <w:snapToGrid w:val="0"/>
              <w:rPr>
                <w:rFonts w:eastAsia="SimSun"/>
                <w:lang w:eastAsia="zh-CN"/>
              </w:rPr>
            </w:pPr>
            <w:r>
              <w:rPr>
                <w:lang w:eastAsia="zh-CN"/>
              </w:rPr>
              <w:t>Timing drift 80us/s for LEO600 and 0 for GEO.</w:t>
            </w:r>
          </w:p>
        </w:tc>
      </w:tr>
      <w:tr w:rsidR="003977B2" w14:paraId="654DC3AD" w14:textId="77777777">
        <w:trPr>
          <w:trHeight w:val="315"/>
          <w:jc w:val="center"/>
        </w:trPr>
        <w:tc>
          <w:tcPr>
            <w:tcW w:w="1408" w:type="dxa"/>
            <w:vMerge/>
            <w:tcBorders>
              <w:left w:val="single" w:sz="8" w:space="0" w:color="000000"/>
              <w:bottom w:val="single" w:sz="8" w:space="0" w:color="000000"/>
              <w:right w:val="single" w:sz="8" w:space="0" w:color="000000"/>
            </w:tcBorders>
            <w:shd w:val="clear" w:color="auto" w:fill="AEAAAA"/>
            <w:vAlign w:val="center"/>
          </w:tcPr>
          <w:p w14:paraId="22A55434" w14:textId="77777777" w:rsidR="003977B2" w:rsidRDefault="003977B2">
            <w:pPr>
              <w:snapToGrid w:val="0"/>
              <w:rPr>
                <w:rFonts w:eastAsia="SimSun"/>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6A6A6"/>
            <w:tcMar>
              <w:top w:w="15" w:type="dxa"/>
              <w:left w:w="60" w:type="dxa"/>
              <w:bottom w:w="0" w:type="dxa"/>
              <w:right w:w="60" w:type="dxa"/>
            </w:tcMar>
          </w:tcPr>
          <w:p w14:paraId="3B9C16BF" w14:textId="77777777" w:rsidR="003977B2" w:rsidRDefault="00000000">
            <w:pPr>
              <w:snapToGrid w:val="0"/>
              <w:rPr>
                <w:rFonts w:eastAsia="SimSun"/>
                <w:lang w:eastAsia="zh-CN"/>
              </w:rPr>
            </w:pPr>
            <w:r>
              <w:rPr>
                <w:rFonts w:eastAsia="SimSun"/>
                <w:lang w:eastAsia="zh-CN"/>
              </w:rPr>
              <w:t>Power imbalance</w:t>
            </w:r>
          </w:p>
        </w:tc>
        <w:tc>
          <w:tcPr>
            <w:tcW w:w="578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tcPr>
          <w:p w14:paraId="6E217EA4" w14:textId="77777777" w:rsidR="003977B2" w:rsidRDefault="00000000">
            <w:pPr>
              <w:rPr>
                <w:color w:val="000000"/>
                <w:lang w:eastAsia="ar-SA"/>
              </w:rPr>
            </w:pPr>
            <w:r>
              <w:rPr>
                <w:color w:val="000000"/>
                <w:lang w:eastAsia="ar-SA"/>
              </w:rPr>
              <w:t>Uniformly distributed between +</w:t>
            </w:r>
            <w:proofErr w:type="spellStart"/>
            <w:r>
              <w:rPr>
                <w:color w:val="000000"/>
                <w:lang w:eastAsia="ar-SA"/>
              </w:rPr>
              <w:t>P</w:t>
            </w:r>
            <w:r>
              <w:rPr>
                <w:color w:val="000000"/>
                <w:vertAlign w:val="subscript"/>
                <w:lang w:eastAsia="ar-SA"/>
              </w:rPr>
              <w:t>imb</w:t>
            </w:r>
            <w:proofErr w:type="spellEnd"/>
            <w:r>
              <w:rPr>
                <w:color w:val="000000"/>
                <w:lang w:eastAsia="ar-SA"/>
              </w:rPr>
              <w:t xml:space="preserve"> and -</w:t>
            </w:r>
            <w:proofErr w:type="spellStart"/>
            <w:r>
              <w:rPr>
                <w:color w:val="000000"/>
                <w:lang w:eastAsia="ar-SA"/>
              </w:rPr>
              <w:t>P</w:t>
            </w:r>
            <w:r>
              <w:rPr>
                <w:color w:val="000000"/>
                <w:vertAlign w:val="subscript"/>
                <w:lang w:eastAsia="ar-SA"/>
              </w:rPr>
              <w:t>imb</w:t>
            </w:r>
            <w:proofErr w:type="spellEnd"/>
            <w:r>
              <w:rPr>
                <w:color w:val="000000"/>
                <w:lang w:eastAsia="ar-SA"/>
              </w:rPr>
              <w:t xml:space="preserve"> for all UEs</w:t>
            </w:r>
          </w:p>
          <w:p w14:paraId="160450F1" w14:textId="77777777" w:rsidR="003977B2" w:rsidRDefault="003977B2">
            <w:pPr>
              <w:rPr>
                <w:color w:val="000000"/>
                <w:lang w:eastAsia="ar-SA"/>
              </w:rPr>
            </w:pPr>
          </w:p>
          <w:p w14:paraId="3EA1EEAA" w14:textId="77777777" w:rsidR="003977B2" w:rsidRDefault="00000000">
            <w:pPr>
              <w:snapToGrid w:val="0"/>
              <w:spacing w:line="276" w:lineRule="auto"/>
              <w:rPr>
                <w:sz w:val="21"/>
                <w:szCs w:val="21"/>
              </w:rPr>
            </w:pPr>
            <w:r>
              <w:rPr>
                <w:color w:val="000000"/>
                <w:lang w:eastAsia="zh-CN"/>
              </w:rPr>
              <w:t xml:space="preserve">Proponent to report the value of </w:t>
            </w:r>
            <w:proofErr w:type="spellStart"/>
            <w:r>
              <w:rPr>
                <w:color w:val="000000"/>
                <w:lang w:eastAsia="ar-SA"/>
              </w:rPr>
              <w:t>P</w:t>
            </w:r>
            <w:r>
              <w:rPr>
                <w:color w:val="000000"/>
                <w:vertAlign w:val="subscript"/>
                <w:lang w:eastAsia="ar-SA"/>
              </w:rPr>
              <w:t>imb</w:t>
            </w:r>
            <w:proofErr w:type="spellEnd"/>
            <w:r>
              <w:rPr>
                <w:color w:val="000000"/>
                <w:lang w:eastAsia="ar-SA"/>
              </w:rPr>
              <w:t xml:space="preserve"> (can be zero) and justification for the chosen value</w:t>
            </w:r>
          </w:p>
        </w:tc>
      </w:tr>
      <w:tr w:rsidR="003977B2" w14:paraId="2A6821D3" w14:textId="77777777">
        <w:trPr>
          <w:trHeight w:val="158"/>
          <w:jc w:val="center"/>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358AE78" w14:textId="77777777" w:rsidR="003977B2" w:rsidRDefault="00000000">
            <w:pPr>
              <w:snapToGrid w:val="0"/>
              <w:rPr>
                <w:rFonts w:eastAsia="SimSun"/>
                <w:lang w:eastAsia="zh-CN"/>
              </w:rPr>
            </w:pPr>
            <w:r>
              <w:rPr>
                <w:rFonts w:eastAsia="SimSun"/>
                <w:lang w:eastAsia="zh-CN"/>
              </w:rPr>
              <w:t xml:space="preserve">transmitter </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C2A1DA4" w14:textId="77777777" w:rsidR="003977B2" w:rsidRDefault="00000000">
            <w:pPr>
              <w:snapToGrid w:val="0"/>
              <w:rPr>
                <w:rFonts w:eastAsia="SimSun"/>
                <w:lang w:eastAsia="zh-CN"/>
              </w:rPr>
            </w:pPr>
            <w:r>
              <w:rPr>
                <w:rFonts w:eastAsia="SimSun"/>
                <w:lang w:eastAsia="zh-CN"/>
              </w:rPr>
              <w:t>SCS</w:t>
            </w: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60" w:type="dxa"/>
              <w:bottom w:w="0" w:type="dxa"/>
              <w:right w:w="60" w:type="dxa"/>
            </w:tcMar>
          </w:tcPr>
          <w:p w14:paraId="66BFF3B8" w14:textId="77777777" w:rsidR="003977B2" w:rsidRDefault="00000000">
            <w:pPr>
              <w:snapToGrid w:val="0"/>
              <w:rPr>
                <w:rFonts w:eastAsia="SimSun"/>
                <w:lang w:eastAsia="zh-CN"/>
              </w:rPr>
            </w:pPr>
            <w:r>
              <w:rPr>
                <w:rFonts w:eastAsia="SimSun"/>
                <w:lang w:eastAsia="zh-CN"/>
              </w:rPr>
              <w:t>3.75KHz and 15KHz</w:t>
            </w:r>
          </w:p>
        </w:tc>
        <w:tc>
          <w:tcPr>
            <w:tcW w:w="2954" w:type="dxa"/>
            <w:gridSpan w:val="2"/>
            <w:tcBorders>
              <w:top w:val="single" w:sz="8" w:space="0" w:color="000000"/>
              <w:left w:val="single" w:sz="4" w:space="0" w:color="auto"/>
              <w:bottom w:val="single" w:sz="8" w:space="0" w:color="000000"/>
              <w:right w:val="single" w:sz="8" w:space="0" w:color="000000"/>
            </w:tcBorders>
            <w:shd w:val="clear" w:color="auto" w:fill="auto"/>
          </w:tcPr>
          <w:p w14:paraId="6CF5BD32" w14:textId="77777777" w:rsidR="003977B2" w:rsidRDefault="00000000">
            <w:pPr>
              <w:snapToGrid w:val="0"/>
              <w:rPr>
                <w:rFonts w:eastAsia="SimSun"/>
                <w:lang w:eastAsia="zh-CN"/>
              </w:rPr>
            </w:pPr>
            <w:r>
              <w:rPr>
                <w:rFonts w:eastAsia="SimSun"/>
                <w:lang w:eastAsia="zh-CN"/>
              </w:rPr>
              <w:t>15kHz</w:t>
            </w:r>
          </w:p>
        </w:tc>
      </w:tr>
      <w:tr w:rsidR="003977B2" w14:paraId="55A6EF52"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77E65C76" w14:textId="77777777" w:rsidR="003977B2" w:rsidRDefault="003977B2">
            <w:pPr>
              <w:snapToGrid w:val="0"/>
              <w:rPr>
                <w:rFonts w:eastAsia="SimSun"/>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5B761FA4" w14:textId="77777777" w:rsidR="003977B2" w:rsidRDefault="00000000">
            <w:pPr>
              <w:snapToGrid w:val="0"/>
              <w:rPr>
                <w:rFonts w:eastAsia="SimSun"/>
                <w:lang w:eastAsia="zh-CN"/>
              </w:rPr>
            </w:pPr>
            <w:r>
              <w:rPr>
                <w:rFonts w:eastAsia="SimSun"/>
                <w:lang w:eastAsia="zh-CN"/>
              </w:rPr>
              <w:t>Number of tones</w:t>
            </w: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60" w:type="dxa"/>
              <w:bottom w:w="0" w:type="dxa"/>
              <w:right w:w="60" w:type="dxa"/>
            </w:tcMar>
          </w:tcPr>
          <w:p w14:paraId="5DA8AB52" w14:textId="77777777" w:rsidR="003977B2" w:rsidRDefault="00000000">
            <w:pPr>
              <w:snapToGrid w:val="0"/>
              <w:rPr>
                <w:rFonts w:eastAsia="SimSun"/>
                <w:lang w:eastAsia="zh-CN"/>
              </w:rPr>
            </w:pPr>
            <w:r>
              <w:rPr>
                <w:rFonts w:eastAsia="SimSun"/>
                <w:lang w:eastAsia="zh-CN"/>
              </w:rPr>
              <w:t xml:space="preserve">Single tone </w:t>
            </w:r>
          </w:p>
        </w:tc>
        <w:tc>
          <w:tcPr>
            <w:tcW w:w="2954" w:type="dxa"/>
            <w:gridSpan w:val="2"/>
            <w:tcBorders>
              <w:top w:val="single" w:sz="8" w:space="0" w:color="000000"/>
              <w:left w:val="single" w:sz="4" w:space="0" w:color="auto"/>
              <w:bottom w:val="single" w:sz="8" w:space="0" w:color="000000"/>
              <w:right w:val="single" w:sz="8" w:space="0" w:color="000000"/>
            </w:tcBorders>
            <w:shd w:val="clear" w:color="auto" w:fill="auto"/>
          </w:tcPr>
          <w:p w14:paraId="2AC15357" w14:textId="77777777" w:rsidR="003977B2" w:rsidRDefault="00000000">
            <w:pPr>
              <w:snapToGrid w:val="0"/>
              <w:rPr>
                <w:rFonts w:eastAsia="SimSun"/>
                <w:lang w:eastAsia="zh-CN"/>
              </w:rPr>
            </w:pPr>
            <w:r>
              <w:rPr>
                <w:rFonts w:eastAsia="SimSun"/>
                <w:lang w:eastAsia="zh-CN"/>
              </w:rPr>
              <w:t>Single tone and multi tone up to 12 tones</w:t>
            </w:r>
          </w:p>
        </w:tc>
      </w:tr>
      <w:tr w:rsidR="003977B2" w14:paraId="1AB73695"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0037F7E8" w14:textId="77777777" w:rsidR="003977B2" w:rsidRDefault="003977B2">
            <w:pPr>
              <w:snapToGrid w:val="0"/>
              <w:rPr>
                <w:rFonts w:eastAsia="SimSun"/>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E2E2DF5" w14:textId="77777777" w:rsidR="003977B2" w:rsidRDefault="00000000">
            <w:pPr>
              <w:snapToGrid w:val="0"/>
              <w:rPr>
                <w:rFonts w:eastAsia="SimSun"/>
                <w:lang w:eastAsia="zh-CN"/>
              </w:rPr>
            </w:pPr>
            <w:r>
              <w:rPr>
                <w:rFonts w:eastAsia="SimSun"/>
                <w:lang w:eastAsia="zh-CN"/>
              </w:rPr>
              <w:t>Waveform</w:t>
            </w:r>
          </w:p>
        </w:tc>
        <w:tc>
          <w:tcPr>
            <w:tcW w:w="578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tcPr>
          <w:p w14:paraId="4CA6166D" w14:textId="77777777" w:rsidR="003977B2" w:rsidRDefault="00000000">
            <w:pPr>
              <w:snapToGrid w:val="0"/>
              <w:rPr>
                <w:rFonts w:eastAsia="SimSun"/>
                <w:lang w:eastAsia="zh-CN"/>
              </w:rPr>
            </w:pPr>
            <w:r>
              <w:rPr>
                <w:rFonts w:eastAsia="SimSun"/>
                <w:lang w:eastAsia="zh-CN"/>
              </w:rPr>
              <w:t>DFT-s-OFDM</w:t>
            </w:r>
          </w:p>
        </w:tc>
      </w:tr>
      <w:tr w:rsidR="003977B2" w14:paraId="31CF3128"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01B5A396" w14:textId="77777777" w:rsidR="003977B2" w:rsidRDefault="003977B2">
            <w:pPr>
              <w:snapToGrid w:val="0"/>
              <w:rPr>
                <w:rFonts w:eastAsia="SimSun"/>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30516079" w14:textId="77777777" w:rsidR="003977B2" w:rsidRDefault="00000000">
            <w:pPr>
              <w:snapToGrid w:val="0"/>
              <w:rPr>
                <w:rFonts w:eastAsia="SimSun"/>
                <w:lang w:eastAsia="zh-CN"/>
              </w:rPr>
            </w:pPr>
            <w:r>
              <w:rPr>
                <w:rFonts w:eastAsia="SimSun"/>
                <w:lang w:eastAsia="zh-CN"/>
              </w:rPr>
              <w:t xml:space="preserve">Frequency hopping </w:t>
            </w:r>
          </w:p>
        </w:tc>
        <w:tc>
          <w:tcPr>
            <w:tcW w:w="578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tcPr>
          <w:p w14:paraId="3CEED787" w14:textId="77777777" w:rsidR="003977B2" w:rsidRDefault="00000000">
            <w:pPr>
              <w:snapToGrid w:val="0"/>
              <w:rPr>
                <w:rFonts w:eastAsia="SimSun"/>
                <w:lang w:eastAsia="zh-CN"/>
              </w:rPr>
            </w:pPr>
            <w:r>
              <w:rPr>
                <w:rFonts w:eastAsia="SimSun"/>
                <w:lang w:eastAsia="zh-CN"/>
              </w:rPr>
              <w:t>w/o frequency hopping</w:t>
            </w:r>
          </w:p>
        </w:tc>
      </w:tr>
      <w:tr w:rsidR="003977B2" w14:paraId="34B26139"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749DA092" w14:textId="77777777" w:rsidR="003977B2" w:rsidRDefault="003977B2">
            <w:pPr>
              <w:snapToGrid w:val="0"/>
              <w:rPr>
                <w:rFonts w:eastAsia="SimSun"/>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5E260775" w14:textId="77777777" w:rsidR="003977B2" w:rsidRDefault="00000000">
            <w:pPr>
              <w:snapToGrid w:val="0"/>
              <w:rPr>
                <w:rFonts w:eastAsia="SimSun"/>
                <w:lang w:eastAsia="zh-CN"/>
              </w:rPr>
            </w:pPr>
            <w:r>
              <w:rPr>
                <w:rFonts w:eastAsia="SimSun"/>
                <w:lang w:eastAsia="zh-CN"/>
              </w:rPr>
              <w:t>MIMO scheme</w:t>
            </w:r>
          </w:p>
        </w:tc>
        <w:tc>
          <w:tcPr>
            <w:tcW w:w="578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tcPr>
          <w:p w14:paraId="73F90E9C" w14:textId="77777777" w:rsidR="003977B2" w:rsidRDefault="00000000">
            <w:pPr>
              <w:snapToGrid w:val="0"/>
              <w:rPr>
                <w:rFonts w:eastAsia="SimSun"/>
                <w:lang w:eastAsia="zh-CN"/>
              </w:rPr>
            </w:pPr>
            <w:r>
              <w:rPr>
                <w:rFonts w:eastAsia="SimSun"/>
                <w:lang w:eastAsia="zh-CN"/>
              </w:rPr>
              <w:t>SISO</w:t>
            </w:r>
          </w:p>
        </w:tc>
      </w:tr>
      <w:tr w:rsidR="003977B2" w14:paraId="6ABE0A89" w14:textId="77777777">
        <w:trPr>
          <w:trHeight w:val="483"/>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3A488693" w14:textId="77777777" w:rsidR="003977B2" w:rsidRDefault="003977B2">
            <w:pPr>
              <w:snapToGrid w:val="0"/>
              <w:rPr>
                <w:rFonts w:eastAsia="SimSun"/>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B5F7818" w14:textId="77777777" w:rsidR="003977B2" w:rsidRDefault="00000000">
            <w:pPr>
              <w:snapToGrid w:val="0"/>
              <w:rPr>
                <w:rFonts w:eastAsia="SimSun"/>
                <w:lang w:eastAsia="zh-CN"/>
              </w:rPr>
            </w:pPr>
            <w:r>
              <w:rPr>
                <w:rFonts w:eastAsia="SimSun"/>
                <w:lang w:eastAsia="zh-CN"/>
              </w:rPr>
              <w:t xml:space="preserve">DMRS configuration </w:t>
            </w:r>
          </w:p>
        </w:tc>
        <w:tc>
          <w:tcPr>
            <w:tcW w:w="2843"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60" w:type="dxa"/>
              <w:bottom w:w="0" w:type="dxa"/>
              <w:right w:w="60" w:type="dxa"/>
            </w:tcMar>
          </w:tcPr>
          <w:p w14:paraId="688ED728" w14:textId="77777777" w:rsidR="003977B2" w:rsidRDefault="00000000">
            <w:pPr>
              <w:snapToGrid w:val="0"/>
              <w:rPr>
                <w:rFonts w:eastAsia="SimSun"/>
                <w:lang w:eastAsia="zh-CN"/>
              </w:rPr>
            </w:pPr>
            <w:r>
              <w:rPr>
                <w:rFonts w:eastAsia="SimSun"/>
                <w:lang w:eastAsia="zh-CN"/>
              </w:rPr>
              <w:t>For baseline evaluations:</w:t>
            </w:r>
          </w:p>
          <w:p w14:paraId="4AE0FA57" w14:textId="77777777" w:rsidR="003977B2" w:rsidRDefault="00000000">
            <w:pPr>
              <w:snapToGrid w:val="0"/>
              <w:rPr>
                <w:rFonts w:eastAsia="SimSun"/>
                <w:lang w:eastAsia="zh-CN"/>
              </w:rPr>
            </w:pPr>
            <w:r>
              <w:rPr>
                <w:rFonts w:eastAsia="SimSun"/>
                <w:lang w:eastAsia="zh-CN"/>
              </w:rPr>
              <w:t>OS#3 per slot for 3.75kHz</w:t>
            </w:r>
          </w:p>
          <w:p w14:paraId="33F0A928" w14:textId="77777777" w:rsidR="003977B2" w:rsidRDefault="00000000">
            <w:pPr>
              <w:snapToGrid w:val="0"/>
              <w:rPr>
                <w:rFonts w:eastAsia="SimSun"/>
                <w:lang w:eastAsia="zh-CN"/>
              </w:rPr>
            </w:pPr>
            <w:r>
              <w:rPr>
                <w:rFonts w:eastAsia="SimSun"/>
                <w:lang w:eastAsia="zh-CN"/>
              </w:rPr>
              <w:t>OS#4 per slot for 15kHz</w:t>
            </w:r>
          </w:p>
          <w:p w14:paraId="32963D4C" w14:textId="77777777" w:rsidR="003977B2" w:rsidRDefault="003977B2">
            <w:pPr>
              <w:snapToGrid w:val="0"/>
              <w:rPr>
                <w:rFonts w:eastAsia="SimSun"/>
                <w:lang w:eastAsia="zh-CN"/>
              </w:rPr>
            </w:pPr>
          </w:p>
          <w:p w14:paraId="48BA5750" w14:textId="77777777" w:rsidR="003977B2" w:rsidRDefault="00000000">
            <w:pPr>
              <w:snapToGrid w:val="0"/>
              <w:rPr>
                <w:rFonts w:eastAsia="SimSun"/>
                <w:lang w:eastAsia="zh-CN"/>
              </w:rPr>
            </w:pPr>
            <w:r>
              <w:rPr>
                <w:rFonts w:eastAsia="SimSun"/>
                <w:lang w:eastAsia="zh-CN"/>
              </w:rPr>
              <w:t>For OCC evaluations:</w:t>
            </w:r>
          </w:p>
          <w:p w14:paraId="2FB47593" w14:textId="77777777" w:rsidR="003977B2" w:rsidRDefault="00000000">
            <w:pPr>
              <w:snapToGrid w:val="0"/>
              <w:rPr>
                <w:rFonts w:eastAsia="SimSun"/>
                <w:lang w:eastAsia="zh-CN"/>
              </w:rPr>
            </w:pPr>
            <w:r>
              <w:rPr>
                <w:rFonts w:eastAsia="SimSun"/>
                <w:lang w:eastAsia="zh-CN"/>
              </w:rPr>
              <w:t>Up to proponent</w:t>
            </w:r>
          </w:p>
          <w:p w14:paraId="390F5641" w14:textId="77777777" w:rsidR="003977B2" w:rsidRDefault="003977B2">
            <w:pPr>
              <w:snapToGrid w:val="0"/>
              <w:rPr>
                <w:rFonts w:eastAsia="SimSun"/>
                <w:lang w:eastAsia="zh-CN"/>
              </w:rPr>
            </w:pPr>
          </w:p>
        </w:tc>
        <w:tc>
          <w:tcPr>
            <w:tcW w:w="2946" w:type="dxa"/>
            <w:tcBorders>
              <w:top w:val="single" w:sz="8" w:space="0" w:color="000000"/>
              <w:left w:val="single" w:sz="4" w:space="0" w:color="auto"/>
              <w:bottom w:val="single" w:sz="8" w:space="0" w:color="000000"/>
              <w:right w:val="single" w:sz="8" w:space="0" w:color="000000"/>
            </w:tcBorders>
            <w:shd w:val="clear" w:color="auto" w:fill="auto"/>
          </w:tcPr>
          <w:p w14:paraId="1C6CCAE4" w14:textId="77777777" w:rsidR="003977B2" w:rsidRDefault="00000000">
            <w:pPr>
              <w:snapToGrid w:val="0"/>
              <w:rPr>
                <w:rFonts w:eastAsia="SimSun"/>
                <w:lang w:eastAsia="zh-CN"/>
              </w:rPr>
            </w:pPr>
            <w:r>
              <w:rPr>
                <w:rFonts w:eastAsia="SimSun"/>
                <w:lang w:eastAsia="zh-CN"/>
              </w:rPr>
              <w:t>For baseline evaluations:</w:t>
            </w:r>
          </w:p>
          <w:p w14:paraId="14B0470D" w14:textId="77777777" w:rsidR="003977B2" w:rsidRDefault="00000000">
            <w:pPr>
              <w:snapToGrid w:val="0"/>
              <w:rPr>
                <w:rFonts w:eastAsia="SimSun"/>
                <w:lang w:eastAsia="zh-CN"/>
              </w:rPr>
            </w:pPr>
            <w:r>
              <w:rPr>
                <w:rFonts w:eastAsia="SimSun"/>
                <w:lang w:eastAsia="zh-CN"/>
              </w:rPr>
              <w:t>OS#4 per slot for 15kHz</w:t>
            </w:r>
          </w:p>
          <w:p w14:paraId="49A2765E" w14:textId="77777777" w:rsidR="003977B2" w:rsidRDefault="003977B2">
            <w:pPr>
              <w:snapToGrid w:val="0"/>
              <w:rPr>
                <w:rFonts w:eastAsia="SimSun"/>
                <w:lang w:eastAsia="zh-CN"/>
              </w:rPr>
            </w:pPr>
          </w:p>
          <w:p w14:paraId="78A3DA46" w14:textId="77777777" w:rsidR="003977B2" w:rsidRDefault="00000000">
            <w:pPr>
              <w:snapToGrid w:val="0"/>
              <w:rPr>
                <w:rFonts w:eastAsia="SimSun"/>
                <w:lang w:eastAsia="zh-CN"/>
              </w:rPr>
            </w:pPr>
            <w:r>
              <w:rPr>
                <w:rFonts w:eastAsia="SimSun"/>
                <w:lang w:eastAsia="zh-CN"/>
              </w:rPr>
              <w:t>For OCC evaluations:</w:t>
            </w:r>
          </w:p>
          <w:p w14:paraId="40F99F5F" w14:textId="77777777" w:rsidR="003977B2" w:rsidRDefault="00000000">
            <w:pPr>
              <w:snapToGrid w:val="0"/>
              <w:rPr>
                <w:rFonts w:eastAsia="SimSun"/>
                <w:lang w:eastAsia="zh-CN"/>
              </w:rPr>
            </w:pPr>
            <w:r>
              <w:rPr>
                <w:rFonts w:eastAsia="SimSun"/>
                <w:lang w:eastAsia="zh-CN"/>
              </w:rPr>
              <w:t>Up to proponent</w:t>
            </w:r>
          </w:p>
          <w:p w14:paraId="4363E7BD" w14:textId="77777777" w:rsidR="003977B2" w:rsidRDefault="003977B2">
            <w:pPr>
              <w:snapToGrid w:val="0"/>
              <w:rPr>
                <w:rFonts w:eastAsia="SimSun"/>
                <w:lang w:eastAsia="zh-CN"/>
              </w:rPr>
            </w:pPr>
          </w:p>
        </w:tc>
      </w:tr>
      <w:tr w:rsidR="003977B2" w14:paraId="56CCB422"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17A7118C" w14:textId="77777777" w:rsidR="003977B2" w:rsidRDefault="003977B2">
            <w:pPr>
              <w:snapToGrid w:val="0"/>
              <w:rPr>
                <w:rFonts w:eastAsia="SimSun"/>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F58F149" w14:textId="77777777" w:rsidR="003977B2" w:rsidRDefault="00000000">
            <w:pPr>
              <w:snapToGrid w:val="0"/>
              <w:rPr>
                <w:rFonts w:eastAsia="SimSun"/>
                <w:lang w:eastAsia="zh-CN"/>
              </w:rPr>
            </w:pPr>
            <w:r>
              <w:rPr>
                <w:rFonts w:eastAsia="SimSun"/>
                <w:lang w:eastAsia="zh-CN"/>
              </w:rPr>
              <w:t>Number of resource unit (</w:t>
            </w:r>
            <m:oMath>
              <m:sSub>
                <m:sSubPr>
                  <m:ctrlPr>
                    <w:rPr>
                      <w:rFonts w:ascii="Cambria Math" w:eastAsia="SimSun" w:hAnsi="Cambria Math"/>
                      <w:i/>
                      <w:iCs/>
                      <w:lang w:eastAsia="zh-CN"/>
                    </w:rPr>
                  </m:ctrlPr>
                </m:sSubPr>
                <m:e>
                  <m:r>
                    <w:rPr>
                      <w:rFonts w:ascii="Cambria Math" w:eastAsia="SimSun" w:hAnsi="Cambria Math"/>
                      <w:lang w:val="en-US" w:eastAsia="zh-CN"/>
                    </w:rPr>
                    <m:t>N</m:t>
                  </m:r>
                </m:e>
                <m:sub>
                  <m:r>
                    <m:rPr>
                      <m:sty m:val="p"/>
                    </m:rPr>
                    <w:rPr>
                      <w:rFonts w:ascii="Cambria Math" w:eastAsia="SimSun" w:hAnsi="Cambria Math"/>
                      <w:lang w:val="en-US" w:eastAsia="zh-CN"/>
                    </w:rPr>
                    <m:t>RU</m:t>
                  </m:r>
                </m:sub>
              </m:sSub>
            </m:oMath>
            <w:r>
              <w:rPr>
                <w:rFonts w:eastAsia="SimSun"/>
                <w:lang w:eastAsia="zh-CN"/>
              </w:rPr>
              <w:t xml:space="preserve">) </w:t>
            </w:r>
          </w:p>
        </w:tc>
        <w:tc>
          <w:tcPr>
            <w:tcW w:w="2843"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60" w:type="dxa"/>
              <w:bottom w:w="0" w:type="dxa"/>
              <w:right w:w="60" w:type="dxa"/>
            </w:tcMar>
          </w:tcPr>
          <w:p w14:paraId="4E82CF27" w14:textId="77777777" w:rsidR="003977B2" w:rsidRDefault="00000000">
            <w:pPr>
              <w:snapToGrid w:val="0"/>
              <w:rPr>
                <w:rFonts w:eastAsia="SimSun"/>
                <w:lang w:eastAsia="zh-CN"/>
              </w:rPr>
            </w:pPr>
            <w:r>
              <w:rPr>
                <w:rFonts w:eastAsia="SimSun"/>
                <w:lang w:eastAsia="zh-CN"/>
              </w:rPr>
              <w:t>Up to proponent</w:t>
            </w:r>
          </w:p>
          <w:p w14:paraId="0B51EC0E" w14:textId="77777777" w:rsidR="003977B2" w:rsidRDefault="003977B2">
            <w:pPr>
              <w:snapToGrid w:val="0"/>
              <w:rPr>
                <w:rFonts w:eastAsia="SimSun"/>
                <w:lang w:eastAsia="zh-CN"/>
              </w:rPr>
            </w:pPr>
          </w:p>
        </w:tc>
        <w:tc>
          <w:tcPr>
            <w:tcW w:w="2946" w:type="dxa"/>
            <w:tcBorders>
              <w:top w:val="single" w:sz="8" w:space="0" w:color="000000"/>
              <w:left w:val="single" w:sz="4" w:space="0" w:color="auto"/>
              <w:bottom w:val="single" w:sz="8" w:space="0" w:color="000000"/>
              <w:right w:val="single" w:sz="8" w:space="0" w:color="000000"/>
            </w:tcBorders>
            <w:shd w:val="clear" w:color="auto" w:fill="auto"/>
          </w:tcPr>
          <w:p w14:paraId="60D99A3E" w14:textId="77777777" w:rsidR="003977B2" w:rsidRDefault="00000000">
            <w:pPr>
              <w:snapToGrid w:val="0"/>
              <w:rPr>
                <w:rFonts w:eastAsia="SimSun"/>
                <w:lang w:eastAsia="zh-CN"/>
              </w:rPr>
            </w:pPr>
            <w:r>
              <w:rPr>
                <w:rFonts w:eastAsia="SimSun"/>
                <w:lang w:eastAsia="zh-CN"/>
              </w:rPr>
              <w:t>Up to proponent</w:t>
            </w:r>
          </w:p>
          <w:p w14:paraId="16FF2F77" w14:textId="77777777" w:rsidR="003977B2" w:rsidRDefault="003977B2">
            <w:pPr>
              <w:snapToGrid w:val="0"/>
              <w:rPr>
                <w:rFonts w:eastAsia="SimSun"/>
                <w:lang w:eastAsia="zh-CN"/>
              </w:rPr>
            </w:pPr>
          </w:p>
        </w:tc>
      </w:tr>
      <w:tr w:rsidR="003977B2" w14:paraId="1B825850"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06275645" w14:textId="77777777" w:rsidR="003977B2" w:rsidRDefault="003977B2">
            <w:pPr>
              <w:snapToGrid w:val="0"/>
              <w:rPr>
                <w:rFonts w:eastAsia="SimSun"/>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E254758" w14:textId="77777777" w:rsidR="003977B2" w:rsidRDefault="00000000">
            <w:pPr>
              <w:snapToGrid w:val="0"/>
              <w:rPr>
                <w:rFonts w:eastAsia="SimSun"/>
                <w:lang w:eastAsia="zh-CN"/>
              </w:rPr>
            </w:pPr>
            <w:r>
              <w:rPr>
                <w:rFonts w:eastAsia="SimSun"/>
                <w:lang w:eastAsia="zh-CN"/>
              </w:rPr>
              <w:t xml:space="preserve">Modulation order </w:t>
            </w:r>
            <m:oMath>
              <m:sSub>
                <m:sSubPr>
                  <m:ctrlPr>
                    <w:rPr>
                      <w:rFonts w:ascii="Cambria Math" w:eastAsia="SimSun" w:hAnsi="Cambria Math"/>
                      <w:i/>
                      <w:iCs/>
                      <w:lang w:eastAsia="zh-CN"/>
                    </w:rPr>
                  </m:ctrlPr>
                </m:sSubPr>
                <m:e>
                  <m:r>
                    <w:rPr>
                      <w:rFonts w:ascii="Cambria Math" w:eastAsia="SimSun" w:hAnsi="Cambria Math"/>
                      <w:lang w:val="en-US" w:eastAsia="zh-CN"/>
                    </w:rPr>
                    <m:t>(Q</m:t>
                  </m:r>
                </m:e>
                <m:sub>
                  <m:r>
                    <m:rPr>
                      <m:sty m:val="p"/>
                    </m:rPr>
                    <w:rPr>
                      <w:rFonts w:ascii="Cambria Math" w:eastAsia="SimSun" w:hAnsi="Cambria Math"/>
                      <w:lang w:val="en-US" w:eastAsia="zh-CN"/>
                    </w:rPr>
                    <m:t>m</m:t>
                  </m:r>
                </m:sub>
              </m:sSub>
              <m:r>
                <w:rPr>
                  <w:rFonts w:ascii="Cambria Math" w:eastAsia="SimSun" w:hAnsi="Cambria Math"/>
                  <w:lang w:val="en-US" w:eastAsia="zh-CN"/>
                </w:rPr>
                <m:t>)</m:t>
              </m:r>
            </m:oMath>
          </w:p>
        </w:tc>
        <w:tc>
          <w:tcPr>
            <w:tcW w:w="2843"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60" w:type="dxa"/>
              <w:bottom w:w="0" w:type="dxa"/>
              <w:right w:w="60" w:type="dxa"/>
            </w:tcMar>
          </w:tcPr>
          <w:p w14:paraId="0A3C0344" w14:textId="77777777" w:rsidR="003977B2" w:rsidRDefault="00000000">
            <w:pPr>
              <w:snapToGrid w:val="0"/>
              <w:rPr>
                <w:rFonts w:eastAsia="SimSun"/>
                <w:lang w:eastAsia="zh-CN"/>
              </w:rPr>
            </w:pPr>
            <w:r>
              <w:rPr>
                <w:rFonts w:eastAsia="SimSun"/>
                <w:lang w:eastAsia="zh-CN"/>
              </w:rPr>
              <w:t>Up to proponent</w:t>
            </w:r>
          </w:p>
          <w:p w14:paraId="3B55EB38" w14:textId="77777777" w:rsidR="003977B2" w:rsidRDefault="003977B2">
            <w:pPr>
              <w:snapToGrid w:val="0"/>
              <w:rPr>
                <w:rFonts w:eastAsia="SimSun"/>
                <w:lang w:eastAsia="zh-CN"/>
              </w:rPr>
            </w:pPr>
          </w:p>
        </w:tc>
        <w:tc>
          <w:tcPr>
            <w:tcW w:w="2946" w:type="dxa"/>
            <w:tcBorders>
              <w:top w:val="single" w:sz="8" w:space="0" w:color="000000"/>
              <w:left w:val="single" w:sz="4" w:space="0" w:color="auto"/>
              <w:bottom w:val="single" w:sz="8" w:space="0" w:color="000000"/>
              <w:right w:val="single" w:sz="8" w:space="0" w:color="000000"/>
            </w:tcBorders>
            <w:shd w:val="clear" w:color="auto" w:fill="auto"/>
          </w:tcPr>
          <w:p w14:paraId="6A2DA0ED" w14:textId="77777777" w:rsidR="003977B2" w:rsidRDefault="00000000">
            <w:pPr>
              <w:snapToGrid w:val="0"/>
              <w:rPr>
                <w:rFonts w:eastAsia="SimSun"/>
                <w:lang w:eastAsia="zh-CN"/>
              </w:rPr>
            </w:pPr>
            <w:r>
              <w:rPr>
                <w:rFonts w:eastAsia="SimSun"/>
                <w:lang w:eastAsia="zh-CN"/>
              </w:rPr>
              <w:t>Up to proponent</w:t>
            </w:r>
          </w:p>
          <w:p w14:paraId="73839F47" w14:textId="77777777" w:rsidR="003977B2" w:rsidRDefault="003977B2">
            <w:pPr>
              <w:snapToGrid w:val="0"/>
              <w:rPr>
                <w:rFonts w:eastAsia="SimSun"/>
                <w:lang w:eastAsia="zh-CN"/>
              </w:rPr>
            </w:pPr>
          </w:p>
        </w:tc>
      </w:tr>
      <w:tr w:rsidR="003977B2" w14:paraId="42D2C3A9"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7282AFBB" w14:textId="77777777" w:rsidR="003977B2" w:rsidRDefault="003977B2">
            <w:pPr>
              <w:snapToGrid w:val="0"/>
              <w:rPr>
                <w:rFonts w:eastAsia="SimSun"/>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A9C7B64" w14:textId="77777777" w:rsidR="003977B2" w:rsidRDefault="00000000">
            <w:pPr>
              <w:snapToGrid w:val="0"/>
              <w:rPr>
                <w:rFonts w:eastAsia="SimSun"/>
                <w:lang w:eastAsia="zh-CN"/>
              </w:rPr>
            </w:pPr>
            <w:r>
              <w:rPr>
                <w:rFonts w:eastAsia="SimSun"/>
                <w:lang w:eastAsia="zh-CN"/>
              </w:rPr>
              <w:t>TBS (</w:t>
            </w:r>
            <m:oMath>
              <m:sSub>
                <m:sSubPr>
                  <m:ctrlPr>
                    <w:rPr>
                      <w:rFonts w:ascii="Cambria Math" w:eastAsia="SimSun" w:hAnsi="Cambria Math"/>
                      <w:i/>
                      <w:iCs/>
                      <w:lang w:val="en-US" w:eastAsia="zh-CN"/>
                    </w:rPr>
                  </m:ctrlPr>
                </m:sSubPr>
                <m:e>
                  <m:r>
                    <w:rPr>
                      <w:rFonts w:ascii="Cambria Math" w:eastAsia="SimSun" w:hAnsi="Cambria Math"/>
                      <w:lang w:val="en-US" w:eastAsia="zh-CN"/>
                    </w:rPr>
                    <m:t>I</m:t>
                  </m:r>
                </m:e>
                <m:sub>
                  <m:r>
                    <w:rPr>
                      <w:rFonts w:ascii="Cambria Math" w:eastAsia="SimSun" w:hAnsi="Cambria Math"/>
                      <w:lang w:val="en-US" w:eastAsia="zh-CN"/>
                    </w:rPr>
                    <m:t>TBS</m:t>
                  </m:r>
                </m:sub>
              </m:sSub>
            </m:oMath>
            <w:r>
              <w:rPr>
                <w:rFonts w:eastAsia="SimSun"/>
                <w:lang w:eastAsia="zh-CN"/>
              </w:rPr>
              <w:t>)</w:t>
            </w:r>
          </w:p>
        </w:tc>
        <w:tc>
          <w:tcPr>
            <w:tcW w:w="2843"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60" w:type="dxa"/>
              <w:bottom w:w="0" w:type="dxa"/>
              <w:right w:w="60" w:type="dxa"/>
            </w:tcMar>
          </w:tcPr>
          <w:p w14:paraId="42694275" w14:textId="77777777" w:rsidR="003977B2" w:rsidRDefault="00000000">
            <w:pPr>
              <w:snapToGrid w:val="0"/>
              <w:rPr>
                <w:rFonts w:eastAsia="SimSun"/>
                <w:lang w:eastAsia="zh-CN"/>
              </w:rPr>
            </w:pPr>
            <w:r>
              <w:rPr>
                <w:rFonts w:eastAsia="SimSun"/>
                <w:lang w:eastAsia="zh-CN"/>
              </w:rPr>
              <w:t>Up to proponent</w:t>
            </w:r>
          </w:p>
          <w:p w14:paraId="5B27602A" w14:textId="77777777" w:rsidR="003977B2" w:rsidRDefault="003977B2">
            <w:pPr>
              <w:snapToGrid w:val="0"/>
              <w:rPr>
                <w:rFonts w:eastAsia="SimSun"/>
                <w:lang w:eastAsia="zh-CN"/>
              </w:rPr>
            </w:pPr>
          </w:p>
        </w:tc>
        <w:tc>
          <w:tcPr>
            <w:tcW w:w="2946" w:type="dxa"/>
            <w:tcBorders>
              <w:top w:val="single" w:sz="8" w:space="0" w:color="000000"/>
              <w:left w:val="single" w:sz="4" w:space="0" w:color="auto"/>
              <w:bottom w:val="single" w:sz="8" w:space="0" w:color="000000"/>
              <w:right w:val="single" w:sz="8" w:space="0" w:color="000000"/>
            </w:tcBorders>
            <w:shd w:val="clear" w:color="auto" w:fill="auto"/>
          </w:tcPr>
          <w:p w14:paraId="10A1070C" w14:textId="77777777" w:rsidR="003977B2" w:rsidRDefault="00000000">
            <w:pPr>
              <w:snapToGrid w:val="0"/>
              <w:rPr>
                <w:rFonts w:eastAsia="SimSun"/>
                <w:lang w:eastAsia="zh-CN"/>
              </w:rPr>
            </w:pPr>
            <w:r>
              <w:rPr>
                <w:rFonts w:eastAsia="SimSun"/>
                <w:lang w:eastAsia="zh-CN"/>
              </w:rPr>
              <w:t>Up to proponent</w:t>
            </w:r>
          </w:p>
          <w:p w14:paraId="0C981E65" w14:textId="77777777" w:rsidR="003977B2" w:rsidRDefault="003977B2">
            <w:pPr>
              <w:snapToGrid w:val="0"/>
              <w:rPr>
                <w:rFonts w:eastAsia="SimSun"/>
                <w:lang w:eastAsia="zh-CN"/>
              </w:rPr>
            </w:pPr>
          </w:p>
        </w:tc>
      </w:tr>
      <w:tr w:rsidR="003977B2" w14:paraId="39B29D37"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2AA9025D" w14:textId="77777777" w:rsidR="003977B2" w:rsidRDefault="003977B2">
            <w:pPr>
              <w:snapToGrid w:val="0"/>
              <w:rPr>
                <w:rFonts w:eastAsia="SimSun"/>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30CC66B4" w14:textId="77777777" w:rsidR="003977B2" w:rsidRDefault="00000000">
            <w:pPr>
              <w:snapToGrid w:val="0"/>
              <w:rPr>
                <w:rFonts w:eastAsia="SimSun"/>
                <w:lang w:eastAsia="zh-CN"/>
              </w:rPr>
            </w:pPr>
            <w:r>
              <w:rPr>
                <w:rFonts w:eastAsia="SimSun"/>
                <w:lang w:eastAsia="zh-CN"/>
              </w:rPr>
              <w:t>Number of repetitions (</w:t>
            </w:r>
            <m:oMath>
              <m:sSub>
                <m:sSubPr>
                  <m:ctrlPr>
                    <w:rPr>
                      <w:rFonts w:ascii="Cambria Math" w:eastAsia="SimSun" w:hAnsi="Cambria Math"/>
                      <w:i/>
                      <w:iCs/>
                      <w:lang w:eastAsia="zh-CN"/>
                    </w:rPr>
                  </m:ctrlPr>
                </m:sSubPr>
                <m:e>
                  <m:r>
                    <w:rPr>
                      <w:rFonts w:ascii="Cambria Math" w:eastAsia="SimSun" w:hAnsi="Cambria Math"/>
                      <w:lang w:val="en-US" w:eastAsia="zh-CN"/>
                    </w:rPr>
                    <m:t>N</m:t>
                  </m:r>
                </m:e>
                <m:sub>
                  <m:r>
                    <w:rPr>
                      <w:rFonts w:ascii="Cambria Math" w:eastAsia="SimSun" w:hAnsi="Cambria Math"/>
                      <w:lang w:val="en-US" w:eastAsia="zh-CN"/>
                    </w:rPr>
                    <m:t>rep</m:t>
                  </m:r>
                </m:sub>
              </m:sSub>
            </m:oMath>
            <w:r>
              <w:rPr>
                <w:rFonts w:eastAsia="SimSun"/>
                <w:lang w:eastAsia="zh-CN"/>
              </w:rPr>
              <w:t>)</w:t>
            </w:r>
          </w:p>
        </w:tc>
        <w:tc>
          <w:tcPr>
            <w:tcW w:w="578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tcPr>
          <w:p w14:paraId="27EA6E3F" w14:textId="77777777" w:rsidR="003977B2" w:rsidRDefault="00000000">
            <w:pPr>
              <w:snapToGrid w:val="0"/>
              <w:rPr>
                <w:rFonts w:eastAsia="SimSun"/>
                <w:lang w:eastAsia="zh-CN"/>
              </w:rPr>
            </w:pPr>
            <w:r>
              <w:rPr>
                <w:rFonts w:eastAsia="SimSun"/>
                <w:lang w:eastAsia="zh-CN"/>
              </w:rPr>
              <w:t>Up to proponent</w:t>
            </w:r>
          </w:p>
          <w:p w14:paraId="6794273F" w14:textId="77777777" w:rsidR="003977B2" w:rsidRDefault="003977B2">
            <w:pPr>
              <w:snapToGrid w:val="0"/>
              <w:rPr>
                <w:rFonts w:eastAsia="SimSun"/>
                <w:lang w:eastAsia="zh-CN"/>
              </w:rPr>
            </w:pPr>
          </w:p>
        </w:tc>
      </w:tr>
      <w:tr w:rsidR="003977B2" w14:paraId="31BF9D03"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14460E17" w14:textId="77777777" w:rsidR="003977B2" w:rsidRDefault="003977B2">
            <w:pPr>
              <w:snapToGrid w:val="0"/>
              <w:rPr>
                <w:rFonts w:eastAsia="SimSun"/>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5E974A4A" w14:textId="77777777" w:rsidR="003977B2" w:rsidRDefault="00000000">
            <w:pPr>
              <w:snapToGrid w:val="0"/>
              <w:rPr>
                <w:rFonts w:eastAsia="SimSun"/>
                <w:lang w:eastAsia="zh-CN"/>
              </w:rPr>
            </w:pPr>
            <w:r>
              <w:rPr>
                <w:rFonts w:eastAsia="SimSun"/>
                <w:lang w:eastAsia="zh-CN"/>
              </w:rPr>
              <w:t xml:space="preserve">OCC length </w:t>
            </w:r>
          </w:p>
        </w:tc>
        <w:tc>
          <w:tcPr>
            <w:tcW w:w="578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tcPr>
          <w:p w14:paraId="6D09F317" w14:textId="77777777" w:rsidR="003977B2" w:rsidRDefault="00000000">
            <w:pPr>
              <w:snapToGrid w:val="0"/>
              <w:rPr>
                <w:rFonts w:eastAsia="SimSun"/>
                <w:lang w:eastAsia="zh-CN"/>
              </w:rPr>
            </w:pPr>
            <w:r>
              <w:rPr>
                <w:rFonts w:eastAsia="SimSun"/>
                <w:lang w:eastAsia="zh-CN"/>
              </w:rPr>
              <w:t>Up to 4</w:t>
            </w:r>
          </w:p>
        </w:tc>
      </w:tr>
      <w:tr w:rsidR="003977B2" w14:paraId="6C1B6E42"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1EF7460C" w14:textId="77777777" w:rsidR="003977B2" w:rsidRDefault="003977B2">
            <w:pPr>
              <w:snapToGrid w:val="0"/>
              <w:rPr>
                <w:rFonts w:eastAsia="SimSun"/>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F46F88E" w14:textId="77777777" w:rsidR="003977B2" w:rsidRDefault="00000000">
            <w:pPr>
              <w:snapToGrid w:val="0"/>
              <w:rPr>
                <w:rFonts w:eastAsia="SimSun"/>
                <w:lang w:eastAsia="zh-CN"/>
              </w:rPr>
            </w:pPr>
            <w:r>
              <w:rPr>
                <w:rFonts w:eastAsia="SimSun"/>
                <w:lang w:eastAsia="zh-CN"/>
              </w:rPr>
              <w:t>OCC sequence</w:t>
            </w:r>
          </w:p>
        </w:tc>
        <w:tc>
          <w:tcPr>
            <w:tcW w:w="578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tcPr>
          <w:p w14:paraId="30BA09EC" w14:textId="77777777" w:rsidR="003977B2" w:rsidRDefault="00000000">
            <w:pPr>
              <w:snapToGrid w:val="0"/>
              <w:rPr>
                <w:rFonts w:eastAsia="SimSun"/>
                <w:lang w:eastAsia="zh-CN"/>
              </w:rPr>
            </w:pPr>
            <w:r>
              <w:rPr>
                <w:rFonts w:eastAsia="SimSun"/>
                <w:lang w:eastAsia="zh-CN"/>
              </w:rPr>
              <w:t>Up to proponent</w:t>
            </w:r>
          </w:p>
        </w:tc>
      </w:tr>
      <w:tr w:rsidR="003977B2" w14:paraId="120CC1FF"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7361DDC6" w14:textId="77777777" w:rsidR="003977B2" w:rsidRDefault="003977B2">
            <w:pPr>
              <w:snapToGrid w:val="0"/>
              <w:rPr>
                <w:rFonts w:eastAsia="SimSun"/>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C85E241" w14:textId="77777777" w:rsidR="003977B2" w:rsidRDefault="00000000">
            <w:pPr>
              <w:snapToGrid w:val="0"/>
              <w:rPr>
                <w:rFonts w:eastAsia="SimSun"/>
                <w:lang w:eastAsia="zh-CN"/>
              </w:rPr>
            </w:pPr>
            <w:r>
              <w:rPr>
                <w:rFonts w:eastAsia="SimSun"/>
                <w:lang w:eastAsia="zh-CN"/>
              </w:rPr>
              <w:t>Number of UE</w:t>
            </w:r>
          </w:p>
        </w:tc>
        <w:tc>
          <w:tcPr>
            <w:tcW w:w="578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tcPr>
          <w:p w14:paraId="07458BB1" w14:textId="77777777" w:rsidR="003977B2" w:rsidRDefault="00000000">
            <w:pPr>
              <w:snapToGrid w:val="0"/>
              <w:rPr>
                <w:rFonts w:eastAsia="SimSun"/>
                <w:lang w:eastAsia="zh-CN"/>
              </w:rPr>
            </w:pPr>
            <w:r>
              <w:rPr>
                <w:rFonts w:eastAsia="SimSun"/>
                <w:lang w:eastAsia="zh-CN"/>
              </w:rPr>
              <w:t>Up to 4</w:t>
            </w:r>
          </w:p>
        </w:tc>
      </w:tr>
      <w:tr w:rsidR="003977B2" w14:paraId="4EB6B48C"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0E7B0C10" w14:textId="77777777" w:rsidR="003977B2" w:rsidRDefault="003977B2">
            <w:pPr>
              <w:snapToGrid w:val="0"/>
              <w:rPr>
                <w:rFonts w:eastAsia="SimSun"/>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18A6CAC" w14:textId="77777777" w:rsidR="003977B2" w:rsidRDefault="00000000">
            <w:pPr>
              <w:snapToGrid w:val="0"/>
              <w:rPr>
                <w:rFonts w:eastAsia="SimSun"/>
                <w:lang w:eastAsia="zh-CN"/>
              </w:rPr>
            </w:pPr>
            <w:r>
              <w:rPr>
                <w:rFonts w:eastAsia="SimSun"/>
                <w:lang w:eastAsia="zh-CN"/>
              </w:rPr>
              <w:t>Velocity of UE</w:t>
            </w:r>
          </w:p>
        </w:tc>
        <w:tc>
          <w:tcPr>
            <w:tcW w:w="578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tcPr>
          <w:p w14:paraId="5677D86D" w14:textId="77777777" w:rsidR="003977B2" w:rsidRDefault="00000000">
            <w:pPr>
              <w:snapToGrid w:val="0"/>
              <w:rPr>
                <w:rFonts w:eastAsia="SimSun"/>
                <w:lang w:eastAsia="zh-CN"/>
              </w:rPr>
            </w:pPr>
            <w:r>
              <w:rPr>
                <w:rFonts w:eastAsia="SimSun"/>
                <w:lang w:eastAsia="zh-CN"/>
              </w:rPr>
              <w:t>3km/h</w:t>
            </w:r>
          </w:p>
        </w:tc>
      </w:tr>
      <w:tr w:rsidR="003977B2" w14:paraId="0EC44ACA" w14:textId="77777777">
        <w:trPr>
          <w:trHeight w:val="158"/>
          <w:jc w:val="center"/>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52394EBA" w14:textId="77777777" w:rsidR="003977B2" w:rsidRDefault="00000000">
            <w:pPr>
              <w:snapToGrid w:val="0"/>
              <w:rPr>
                <w:rFonts w:eastAsia="SimSun"/>
                <w:lang w:eastAsia="zh-CN"/>
              </w:rPr>
            </w:pPr>
            <w:r>
              <w:rPr>
                <w:rFonts w:eastAsia="SimSun"/>
                <w:lang w:eastAsia="zh-CN"/>
              </w:rPr>
              <w:t>receiver</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B8E16AD" w14:textId="77777777" w:rsidR="003977B2" w:rsidRDefault="00000000">
            <w:pPr>
              <w:snapToGrid w:val="0"/>
              <w:rPr>
                <w:rFonts w:eastAsia="SimSun"/>
                <w:lang w:eastAsia="zh-CN"/>
              </w:rPr>
            </w:pPr>
            <w:r>
              <w:rPr>
                <w:rFonts w:eastAsia="SimSun"/>
                <w:lang w:eastAsia="zh-CN"/>
              </w:rPr>
              <w:t>Receiver algorithm</w:t>
            </w:r>
          </w:p>
        </w:tc>
        <w:tc>
          <w:tcPr>
            <w:tcW w:w="578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tcPr>
          <w:p w14:paraId="1508D446" w14:textId="77777777" w:rsidR="003977B2" w:rsidRDefault="00000000">
            <w:pPr>
              <w:snapToGrid w:val="0"/>
              <w:rPr>
                <w:rFonts w:eastAsia="SimSun"/>
                <w:lang w:eastAsia="zh-CN"/>
              </w:rPr>
            </w:pPr>
            <w:r>
              <w:rPr>
                <w:rFonts w:eastAsia="SimSun"/>
                <w:lang w:eastAsia="zh-CN"/>
              </w:rPr>
              <w:t>MMSE</w:t>
            </w:r>
          </w:p>
        </w:tc>
      </w:tr>
      <w:tr w:rsidR="003977B2" w14:paraId="00427FDB"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1B75D431" w14:textId="77777777" w:rsidR="003977B2" w:rsidRDefault="003977B2">
            <w:pPr>
              <w:snapToGrid w:val="0"/>
              <w:rPr>
                <w:rFonts w:eastAsia="SimSun"/>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25A271B" w14:textId="77777777" w:rsidR="003977B2" w:rsidRDefault="00000000">
            <w:pPr>
              <w:snapToGrid w:val="0"/>
              <w:rPr>
                <w:rFonts w:eastAsia="SimSun"/>
                <w:lang w:eastAsia="zh-CN"/>
              </w:rPr>
            </w:pPr>
            <w:r>
              <w:rPr>
                <w:rFonts w:eastAsia="SimSun"/>
                <w:lang w:eastAsia="zh-CN"/>
              </w:rPr>
              <w:t>Channel estimation</w:t>
            </w:r>
          </w:p>
        </w:tc>
        <w:tc>
          <w:tcPr>
            <w:tcW w:w="578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tcPr>
          <w:p w14:paraId="279AFF57" w14:textId="77777777" w:rsidR="003977B2" w:rsidRDefault="00000000">
            <w:pPr>
              <w:snapToGrid w:val="0"/>
              <w:rPr>
                <w:rFonts w:eastAsia="SimSun"/>
                <w:lang w:eastAsia="zh-CN"/>
              </w:rPr>
            </w:pPr>
            <w:r>
              <w:rPr>
                <w:rFonts w:eastAsia="SimSun"/>
                <w:lang w:eastAsia="zh-CN"/>
              </w:rPr>
              <w:t>Real channel estimation</w:t>
            </w:r>
          </w:p>
        </w:tc>
      </w:tr>
      <w:tr w:rsidR="003977B2" w14:paraId="0CD91685" w14:textId="77777777">
        <w:trPr>
          <w:trHeight w:val="158"/>
          <w:jc w:val="center"/>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22FA078" w14:textId="77777777" w:rsidR="003977B2" w:rsidRDefault="00000000">
            <w:pPr>
              <w:snapToGrid w:val="0"/>
              <w:rPr>
                <w:rFonts w:eastAsia="SimSun"/>
                <w:lang w:eastAsia="zh-CN"/>
              </w:rPr>
            </w:pPr>
            <w:r>
              <w:rPr>
                <w:rFonts w:eastAsia="SimSun"/>
                <w:lang w:eastAsia="zh-CN"/>
              </w:rPr>
              <w:t>KPI</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482BE001" w14:textId="77777777" w:rsidR="003977B2" w:rsidRDefault="00000000">
            <w:pPr>
              <w:snapToGrid w:val="0"/>
              <w:rPr>
                <w:rFonts w:eastAsia="SimSun"/>
                <w:lang w:eastAsia="zh-CN"/>
              </w:rPr>
            </w:pPr>
            <w:r>
              <w:rPr>
                <w:rFonts w:eastAsia="SimSun"/>
                <w:lang w:eastAsia="zh-CN"/>
              </w:rPr>
              <w:t>SNR at 10% BLER</w:t>
            </w:r>
          </w:p>
        </w:tc>
        <w:tc>
          <w:tcPr>
            <w:tcW w:w="578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tcPr>
          <w:p w14:paraId="563D685A" w14:textId="77777777" w:rsidR="003977B2" w:rsidRDefault="00000000">
            <w:pPr>
              <w:snapToGrid w:val="0"/>
              <w:rPr>
                <w:rFonts w:eastAsia="SimSun"/>
                <w:lang w:eastAsia="zh-CN"/>
              </w:rPr>
            </w:pPr>
            <w:r>
              <w:rPr>
                <w:rFonts w:eastAsia="SimSun"/>
                <w:lang w:eastAsia="zh-CN"/>
              </w:rPr>
              <w:t>Report for baseline and OCC schemes</w:t>
            </w:r>
          </w:p>
        </w:tc>
      </w:tr>
      <w:tr w:rsidR="003977B2" w14:paraId="214B16CE"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7F41AD47" w14:textId="77777777" w:rsidR="003977B2" w:rsidRDefault="003977B2">
            <w:pPr>
              <w:snapToGrid w:val="0"/>
              <w:rPr>
                <w:rFonts w:eastAsia="SimSun"/>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5A16924" w14:textId="77777777" w:rsidR="003977B2" w:rsidRDefault="00000000">
            <w:pPr>
              <w:snapToGrid w:val="0"/>
              <w:rPr>
                <w:rFonts w:eastAsia="SimSun"/>
                <w:lang w:eastAsia="zh-CN"/>
              </w:rPr>
            </w:pPr>
            <w:r>
              <w:rPr>
                <w:rFonts w:eastAsia="SimSun"/>
                <w:lang w:eastAsia="zh-CN"/>
              </w:rPr>
              <w:t xml:space="preserve">Aggregated throughput </w:t>
            </w:r>
          </w:p>
        </w:tc>
        <w:tc>
          <w:tcPr>
            <w:tcW w:w="578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tcPr>
          <w:p w14:paraId="6C4B56BA" w14:textId="77777777" w:rsidR="003977B2" w:rsidRDefault="00000000">
            <w:pPr>
              <w:snapToGrid w:val="0"/>
              <w:rPr>
                <w:rFonts w:eastAsia="SimSun"/>
                <w:lang w:eastAsia="zh-CN"/>
              </w:rPr>
            </w:pPr>
            <w:r>
              <w:rPr>
                <w:rFonts w:eastAsia="SimSun"/>
                <w:lang w:eastAsia="zh-CN"/>
              </w:rPr>
              <w:t>Total throughput of up to 4 UEs multiplexed</w:t>
            </w:r>
          </w:p>
        </w:tc>
      </w:tr>
    </w:tbl>
    <w:p w14:paraId="58B6B2C7" w14:textId="77777777" w:rsidR="003977B2" w:rsidRDefault="003977B2"/>
    <w:p w14:paraId="73F5633E" w14:textId="77777777" w:rsidR="003977B2" w:rsidRDefault="00000000">
      <w:pPr>
        <w:pStyle w:val="Heading4"/>
        <w:rPr>
          <w:lang w:eastAsia="ja-JP"/>
        </w:rPr>
      </w:pPr>
      <w:r>
        <w:rPr>
          <w:lang w:eastAsia="ja-JP"/>
        </w:rPr>
        <w:t>2.1.2</w:t>
      </w:r>
      <w:r>
        <w:rPr>
          <w:lang w:eastAsia="ja-JP"/>
        </w:rPr>
        <w:tab/>
        <w:t xml:space="preserve">Remaining Open </w:t>
      </w:r>
      <w:proofErr w:type="gramStart"/>
      <w:r>
        <w:rPr>
          <w:lang w:eastAsia="ja-JP"/>
        </w:rPr>
        <w:t>issues</w:t>
      </w:r>
      <w:proofErr w:type="gramEnd"/>
    </w:p>
    <w:p w14:paraId="27ED3165" w14:textId="77777777" w:rsidR="003977B2" w:rsidRDefault="00000000">
      <w:bookmarkStart w:id="203" w:name="_Toc156813331"/>
      <w:r>
        <w:t>No open issues remaining.</w:t>
      </w:r>
    </w:p>
    <w:bookmarkEnd w:id="203"/>
    <w:p w14:paraId="518CAA82" w14:textId="77777777" w:rsidR="003977B2" w:rsidRDefault="003977B2">
      <w:pPr>
        <w:pStyle w:val="BodyText"/>
        <w:rPr>
          <w:lang w:val="en-US"/>
        </w:rPr>
      </w:pPr>
    </w:p>
    <w:p w14:paraId="1C762D9F" w14:textId="77777777" w:rsidR="003977B2" w:rsidRDefault="00000000">
      <w:pPr>
        <w:pStyle w:val="Heading2"/>
        <w:rPr>
          <w:lang w:eastAsia="ja-JP"/>
        </w:rPr>
      </w:pPr>
      <w:r>
        <w:rPr>
          <w:lang w:eastAsia="ja-JP"/>
        </w:rPr>
        <w:t>2.2</w:t>
      </w:r>
      <w:r>
        <w:rPr>
          <w:lang w:eastAsia="ja-JP"/>
        </w:rPr>
        <w:tab/>
      </w:r>
      <w:r>
        <w:rPr>
          <w:rFonts w:hint="eastAsia"/>
          <w:lang w:eastAsia="ja-JP"/>
        </w:rPr>
        <w:t>RAN2</w:t>
      </w:r>
    </w:p>
    <w:p w14:paraId="7CC0F1EB" w14:textId="77777777" w:rsidR="003977B2" w:rsidRDefault="00000000">
      <w:pPr>
        <w:pStyle w:val="Heading4"/>
        <w:rPr>
          <w:lang w:eastAsia="ja-JP"/>
        </w:rPr>
      </w:pPr>
      <w:r>
        <w:rPr>
          <w:lang w:eastAsia="ja-JP"/>
        </w:rPr>
        <w:t>2.2.1</w:t>
      </w:r>
      <w:r>
        <w:rPr>
          <w:lang w:eastAsia="ja-JP"/>
        </w:rPr>
        <w:tab/>
        <w:t>Agreements</w:t>
      </w:r>
    </w:p>
    <w:p w14:paraId="110DB750" w14:textId="77777777" w:rsidR="003977B2" w:rsidRDefault="00000000">
      <w:pPr>
        <w:spacing w:after="0" w:line="252" w:lineRule="auto"/>
        <w:outlineLvl w:val="5"/>
        <w:rPr>
          <w:rFonts w:ascii="Arial" w:hAnsi="Arial" w:cs="Arial"/>
          <w:b/>
          <w:lang w:eastAsia="en-US"/>
        </w:rPr>
      </w:pPr>
      <w:r>
        <w:rPr>
          <w:rFonts w:ascii="Arial" w:hAnsi="Arial" w:cs="Arial"/>
          <w:b/>
          <w:lang w:eastAsia="en-US"/>
        </w:rPr>
        <w:t>RAN2#131, Aug’25</w:t>
      </w:r>
    </w:p>
    <w:p w14:paraId="563E441D" w14:textId="77777777" w:rsidR="003977B2" w:rsidRDefault="003977B2">
      <w:pPr>
        <w:rPr>
          <w:lang w:eastAsia="ja-JP"/>
        </w:rPr>
      </w:pPr>
    </w:p>
    <w:p w14:paraId="2DC7F463" w14:textId="77777777" w:rsidR="003977B2" w:rsidRDefault="00000000">
      <w:pPr>
        <w:rPr>
          <w:rFonts w:ascii="Arial" w:hAnsi="Arial" w:cs="Arial"/>
          <w:u w:val="single"/>
          <w:lang w:val="en-US" w:eastAsia="ja-JP"/>
        </w:rPr>
      </w:pPr>
      <w:r>
        <w:rPr>
          <w:rFonts w:ascii="Arial" w:hAnsi="Arial" w:cs="Arial"/>
          <w:u w:val="single"/>
          <w:lang w:val="en-US" w:eastAsia="ja-JP"/>
        </w:rPr>
        <w:t xml:space="preserve">Organizational and running </w:t>
      </w:r>
      <w:proofErr w:type="gramStart"/>
      <w:r>
        <w:rPr>
          <w:rFonts w:ascii="Arial" w:hAnsi="Arial" w:cs="Arial"/>
          <w:u w:val="single"/>
          <w:lang w:val="en-US" w:eastAsia="ja-JP"/>
        </w:rPr>
        <w:t>CR</w:t>
      </w:r>
      <w:proofErr w:type="gramEnd"/>
    </w:p>
    <w:p w14:paraId="6AF74A5C" w14:textId="77777777" w:rsidR="003977B2" w:rsidRDefault="00000000">
      <w:pPr>
        <w:pStyle w:val="Doc-text2"/>
        <w:pBdr>
          <w:top w:val="single" w:sz="4" w:space="1" w:color="auto"/>
          <w:left w:val="single" w:sz="4" w:space="4" w:color="auto"/>
          <w:bottom w:val="single" w:sz="4" w:space="1" w:color="auto"/>
          <w:right w:val="single" w:sz="4" w:space="4" w:color="auto"/>
        </w:pBdr>
      </w:pPr>
      <w:r>
        <w:t>Agreements:</w:t>
      </w:r>
    </w:p>
    <w:p w14:paraId="2BECA7CE" w14:textId="77777777" w:rsidR="003977B2" w:rsidRDefault="00000000">
      <w:pPr>
        <w:pStyle w:val="Doc-text2"/>
        <w:pBdr>
          <w:top w:val="single" w:sz="4" w:space="1" w:color="auto"/>
          <w:left w:val="single" w:sz="4" w:space="4" w:color="auto"/>
          <w:bottom w:val="single" w:sz="4" w:space="1" w:color="auto"/>
          <w:right w:val="single" w:sz="4" w:space="4" w:color="auto"/>
        </w:pBdr>
      </w:pPr>
      <w:r>
        <w:t>1. The value ranges for all the RRC parameters can be further checked during the next CR review.</w:t>
      </w:r>
    </w:p>
    <w:p w14:paraId="30EE5165" w14:textId="77777777" w:rsidR="003977B2" w:rsidRDefault="003977B2">
      <w:pPr>
        <w:pStyle w:val="BodyText"/>
      </w:pPr>
    </w:p>
    <w:p w14:paraId="41B55513" w14:textId="77777777" w:rsidR="003977B2" w:rsidRDefault="00000000">
      <w:pPr>
        <w:pStyle w:val="Doc-text2"/>
        <w:pBdr>
          <w:top w:val="single" w:sz="4" w:space="1" w:color="auto"/>
          <w:left w:val="single" w:sz="4" w:space="4" w:color="auto"/>
          <w:bottom w:val="single" w:sz="4" w:space="1" w:color="auto"/>
          <w:right w:val="single" w:sz="4" w:space="4" w:color="auto"/>
        </w:pBdr>
      </w:pPr>
      <w:r>
        <w:t>Agreements:</w:t>
      </w:r>
    </w:p>
    <w:p w14:paraId="648D9B62" w14:textId="77777777" w:rsidR="003977B2" w:rsidRDefault="00000000">
      <w:pPr>
        <w:pStyle w:val="Doc-text2"/>
        <w:pBdr>
          <w:top w:val="single" w:sz="4" w:space="1" w:color="auto"/>
          <w:left w:val="single" w:sz="4" w:space="4" w:color="auto"/>
          <w:bottom w:val="single" w:sz="4" w:space="1" w:color="auto"/>
          <w:right w:val="single" w:sz="4" w:space="4" w:color="auto"/>
        </w:pBdr>
      </w:pPr>
      <w:r>
        <w:t>1.</w:t>
      </w:r>
      <w:r>
        <w:tab/>
        <w:t>When the CB-Msg3ResponseTimer expires and the maximum number of re-attempts has been reached, the MAC indicates failure of CB-Msg3 transmission to the upper layer (i.e. RRC).</w:t>
      </w:r>
    </w:p>
    <w:p w14:paraId="278EE481" w14:textId="77777777" w:rsidR="003977B2" w:rsidRDefault="00000000">
      <w:pPr>
        <w:pStyle w:val="Doc-text2"/>
        <w:pBdr>
          <w:top w:val="single" w:sz="4" w:space="1" w:color="auto"/>
          <w:left w:val="single" w:sz="4" w:space="4" w:color="auto"/>
          <w:bottom w:val="single" w:sz="4" w:space="1" w:color="auto"/>
          <w:right w:val="single" w:sz="4" w:space="4" w:color="auto"/>
        </w:pBdr>
      </w:pPr>
      <w:r>
        <w:t>2.</w:t>
      </w:r>
      <w:r>
        <w:tab/>
        <w:t xml:space="preserve">CB-Msg3 response window is </w:t>
      </w:r>
      <w:proofErr w:type="spellStart"/>
      <w:r>
        <w:t>modeled</w:t>
      </w:r>
      <w:proofErr w:type="spellEnd"/>
      <w:r>
        <w:t xml:space="preserve"> as a timer in MAC.</w:t>
      </w:r>
    </w:p>
    <w:p w14:paraId="2FE103E7" w14:textId="77777777" w:rsidR="003977B2" w:rsidRDefault="00000000">
      <w:pPr>
        <w:pStyle w:val="Doc-text2"/>
        <w:pBdr>
          <w:top w:val="single" w:sz="4" w:space="1" w:color="auto"/>
          <w:left w:val="single" w:sz="4" w:space="4" w:color="auto"/>
          <w:bottom w:val="single" w:sz="4" w:space="1" w:color="auto"/>
          <w:right w:val="single" w:sz="4" w:space="4" w:color="auto"/>
        </w:pBdr>
      </w:pPr>
      <w:r>
        <w:t>3.</w:t>
      </w:r>
      <w:r>
        <w:tab/>
        <w:t>If the PDCCH is successfully decoded before CB-Msg3ResponseTimer expires, but the corresponding PDSCH is successfully decoded after the timer has expired, the MAC PDU is treated the same as the one successfully decoded before the timer expires.</w:t>
      </w:r>
    </w:p>
    <w:p w14:paraId="665F82FE" w14:textId="77777777" w:rsidR="003977B2" w:rsidRDefault="003977B2">
      <w:pPr>
        <w:pStyle w:val="BodyText"/>
      </w:pPr>
    </w:p>
    <w:p w14:paraId="79312E73" w14:textId="77777777" w:rsidR="003977B2" w:rsidRDefault="00000000">
      <w:pPr>
        <w:pStyle w:val="Doc-text2"/>
        <w:pBdr>
          <w:top w:val="single" w:sz="4" w:space="1" w:color="auto"/>
          <w:left w:val="single" w:sz="4" w:space="4" w:color="auto"/>
          <w:bottom w:val="single" w:sz="4" w:space="1" w:color="auto"/>
          <w:right w:val="single" w:sz="4" w:space="4" w:color="auto"/>
        </w:pBdr>
      </w:pPr>
      <w:r>
        <w:t>Agreements:</w:t>
      </w:r>
    </w:p>
    <w:p w14:paraId="6ECFEC5C" w14:textId="77777777" w:rsidR="003977B2" w:rsidRDefault="00000000">
      <w:pPr>
        <w:pStyle w:val="Doc-text2"/>
        <w:pBdr>
          <w:top w:val="single" w:sz="4" w:space="1" w:color="auto"/>
          <w:left w:val="single" w:sz="4" w:space="4" w:color="auto"/>
          <w:bottom w:val="single" w:sz="4" w:space="1" w:color="auto"/>
          <w:right w:val="single" w:sz="4" w:space="4" w:color="auto"/>
        </w:pBdr>
      </w:pPr>
      <w:r>
        <w:t>1.</w:t>
      </w:r>
      <w:r>
        <w:tab/>
        <w:t>nextHopChainingCount-r15 in RRC Release message is reused for CB-Msg3 EDT using UP solution (likely no spec impact)</w:t>
      </w:r>
    </w:p>
    <w:p w14:paraId="39AB658E" w14:textId="77777777" w:rsidR="003977B2" w:rsidRDefault="00000000">
      <w:pPr>
        <w:pStyle w:val="Doc-text2"/>
        <w:pBdr>
          <w:top w:val="single" w:sz="4" w:space="1" w:color="auto"/>
          <w:left w:val="single" w:sz="4" w:space="4" w:color="auto"/>
          <w:bottom w:val="single" w:sz="4" w:space="1" w:color="auto"/>
          <w:right w:val="single" w:sz="4" w:space="4" w:color="auto"/>
        </w:pBdr>
      </w:pPr>
      <w:r>
        <w:t>2.</w:t>
      </w:r>
      <w:r>
        <w:tab/>
        <w:t>From RAN2 perspective, PWS can be supported in NB-IoT Terrestrial Network. Inform SA1 (cc SA2) to consider whether requirements for PWS support in NB-IoT terrestrial networks should be added (FFS about support for acceptable cells)</w:t>
      </w:r>
    </w:p>
    <w:p w14:paraId="7F63D438" w14:textId="77777777" w:rsidR="003977B2" w:rsidRDefault="003977B2">
      <w:pPr>
        <w:pStyle w:val="BodyText"/>
        <w:spacing w:after="0"/>
      </w:pPr>
    </w:p>
    <w:p w14:paraId="33D16E2B" w14:textId="77777777" w:rsidR="003977B2" w:rsidRDefault="00000000">
      <w:pPr>
        <w:pStyle w:val="Agreement"/>
        <w:tabs>
          <w:tab w:val="clear" w:pos="9990"/>
        </w:tabs>
        <w:overflowPunct/>
        <w:autoSpaceDE/>
        <w:autoSpaceDN/>
        <w:adjustRightInd/>
        <w:ind w:left="1619" w:hanging="360"/>
        <w:textAlignment w:val="auto"/>
        <w:rPr>
          <w:lang w:eastAsia="en-GB"/>
        </w:rPr>
      </w:pPr>
      <w:r>
        <w:t xml:space="preserve">From RAN2 point of view the WI on IoT_NTN_Ph3 is completed </w:t>
      </w:r>
    </w:p>
    <w:p w14:paraId="047C2AFC" w14:textId="77777777" w:rsidR="003977B2" w:rsidRDefault="003977B2">
      <w:pPr>
        <w:pStyle w:val="BodyText"/>
      </w:pPr>
    </w:p>
    <w:p w14:paraId="2A89C457" w14:textId="77777777" w:rsidR="003977B2" w:rsidRDefault="00000000">
      <w:pPr>
        <w:rPr>
          <w:rFonts w:ascii="Arial" w:hAnsi="Arial" w:cs="Arial"/>
          <w:u w:val="single"/>
          <w:lang w:val="en-US" w:eastAsia="ja-JP"/>
        </w:rPr>
      </w:pPr>
      <w:r>
        <w:rPr>
          <w:rFonts w:ascii="Arial" w:hAnsi="Arial" w:cs="Arial"/>
          <w:u w:val="single"/>
          <w:lang w:val="en-US" w:eastAsia="ja-JP"/>
        </w:rPr>
        <w:t>Support of Store &amp; Forward</w:t>
      </w:r>
    </w:p>
    <w:p w14:paraId="023DF954" w14:textId="77777777" w:rsidR="003977B2" w:rsidRDefault="003977B2">
      <w:pPr>
        <w:pStyle w:val="Comments"/>
        <w:rPr>
          <w:lang w:eastAsia="en-GB"/>
        </w:rPr>
      </w:pPr>
    </w:p>
    <w:p w14:paraId="1E92B614" w14:textId="77777777" w:rsidR="003977B2" w:rsidRDefault="00000000">
      <w:pPr>
        <w:pStyle w:val="Doc-text2"/>
        <w:pBdr>
          <w:top w:val="single" w:sz="4" w:space="1" w:color="auto"/>
          <w:left w:val="single" w:sz="4" w:space="4" w:color="auto"/>
          <w:bottom w:val="single" w:sz="4" w:space="1" w:color="auto"/>
          <w:right w:val="single" w:sz="4" w:space="4" w:color="auto"/>
        </w:pBdr>
      </w:pPr>
      <w:r>
        <w:t>Agreements:</w:t>
      </w:r>
    </w:p>
    <w:p w14:paraId="7D5FD755" w14:textId="77777777" w:rsidR="003977B2" w:rsidRDefault="00000000">
      <w:pPr>
        <w:pStyle w:val="Doc-text2"/>
        <w:pBdr>
          <w:top w:val="single" w:sz="4" w:space="1" w:color="auto"/>
          <w:left w:val="single" w:sz="4" w:space="4" w:color="auto"/>
          <w:bottom w:val="single" w:sz="4" w:space="1" w:color="auto"/>
          <w:right w:val="single" w:sz="4" w:space="4" w:color="auto"/>
        </w:pBdr>
      </w:pPr>
      <w:r>
        <w:t>1.</w:t>
      </w:r>
      <w:r>
        <w:tab/>
        <w:t>The UE forwards the S&amp;F mode indication (e.g. sf-</w:t>
      </w:r>
      <w:proofErr w:type="spellStart"/>
      <w:r>
        <w:t>OperationMode</w:t>
      </w:r>
      <w:proofErr w:type="spellEnd"/>
      <w:r>
        <w:t>) to upper layers upon acquiring it from SIB1(-NB). RAN2 to capture this UE behavior in 3GPP TS 36.331, sub-clause 5.2.2.7.</w:t>
      </w:r>
    </w:p>
    <w:p w14:paraId="60D4E651" w14:textId="77777777" w:rsidR="003977B2" w:rsidRDefault="00000000">
      <w:pPr>
        <w:pStyle w:val="Doc-text2"/>
        <w:pBdr>
          <w:top w:val="single" w:sz="4" w:space="1" w:color="auto"/>
          <w:left w:val="single" w:sz="4" w:space="4" w:color="auto"/>
          <w:bottom w:val="single" w:sz="4" w:space="1" w:color="auto"/>
          <w:right w:val="single" w:sz="4" w:space="4" w:color="auto"/>
        </w:pBdr>
      </w:pPr>
      <w:r>
        <w:lastRenderedPageBreak/>
        <w:t>2.</w:t>
      </w:r>
      <w:r>
        <w:tab/>
        <w:t>The S&amp;F mode indication (i.e., sf-</w:t>
      </w:r>
      <w:proofErr w:type="spellStart"/>
      <w:r>
        <w:t>OperationMode</w:t>
      </w:r>
      <w:proofErr w:type="spellEnd"/>
      <w:r>
        <w:t>) and the S&amp;F mode transition time (i.e., t-</w:t>
      </w:r>
      <w:proofErr w:type="spellStart"/>
      <w:r>
        <w:t>ModeSwitching</w:t>
      </w:r>
      <w:proofErr w:type="spellEnd"/>
      <w:r>
        <w:t xml:space="preserve">) of the </w:t>
      </w:r>
      <w:proofErr w:type="spellStart"/>
      <w:r>
        <w:t>neighbor</w:t>
      </w:r>
      <w:proofErr w:type="spellEnd"/>
      <w:r>
        <w:t xml:space="preserve"> satellite are </w:t>
      </w:r>
      <w:proofErr w:type="spellStart"/>
      <w:r>
        <w:t>signaled</w:t>
      </w:r>
      <w:proofErr w:type="spellEnd"/>
      <w:r>
        <w:t xml:space="preserve"> in SIB33 per </w:t>
      </w:r>
      <w:proofErr w:type="spellStart"/>
      <w:r>
        <w:t>neighbor</w:t>
      </w:r>
      <w:proofErr w:type="spellEnd"/>
      <w:r>
        <w:t xml:space="preserve"> satellite.</w:t>
      </w:r>
    </w:p>
    <w:p w14:paraId="629496CD" w14:textId="77777777" w:rsidR="003977B2" w:rsidRDefault="00000000">
      <w:pPr>
        <w:pStyle w:val="Doc-text2"/>
        <w:pBdr>
          <w:top w:val="single" w:sz="4" w:space="1" w:color="auto"/>
          <w:left w:val="single" w:sz="4" w:space="4" w:color="auto"/>
          <w:bottom w:val="single" w:sz="4" w:space="1" w:color="auto"/>
          <w:right w:val="single" w:sz="4" w:space="4" w:color="auto"/>
        </w:pBdr>
      </w:pPr>
      <w:r>
        <w:t>3.</w:t>
      </w:r>
      <w:r>
        <w:tab/>
        <w:t xml:space="preserve">A Rel-19 UE may deprioritize the </w:t>
      </w:r>
      <w:proofErr w:type="spellStart"/>
      <w:r>
        <w:t>neighbor</w:t>
      </w:r>
      <w:proofErr w:type="spellEnd"/>
      <w:r>
        <w:t xml:space="preserve"> cells operating in the S&amp;F mode (FFS on the detailed specification impact, i.e. whether a note is sufficient or some normative text. To be considered in the post meeting CR review)</w:t>
      </w:r>
    </w:p>
    <w:p w14:paraId="796A2D75" w14:textId="77777777" w:rsidR="003977B2" w:rsidRDefault="00000000">
      <w:pPr>
        <w:pStyle w:val="Doc-text2"/>
        <w:pBdr>
          <w:top w:val="single" w:sz="4" w:space="1" w:color="auto"/>
          <w:left w:val="single" w:sz="4" w:space="4" w:color="auto"/>
          <w:bottom w:val="single" w:sz="4" w:space="1" w:color="auto"/>
          <w:right w:val="single" w:sz="4" w:space="4" w:color="auto"/>
        </w:pBdr>
      </w:pPr>
      <w:r>
        <w:t>4.</w:t>
      </w:r>
      <w:r>
        <w:tab/>
        <w:t>We clarify the stage-2 description in 36.300 to state that the satellite identifier values used at the AS-level (e.g., satellite identifiers included in SIB messages) and the NAS-level (e.g. satellite identifiers included in the S&amp;F Monitoring list) are set consistently, i.e. with the same value, when they refer to the same satellite (FFS on the actual wording)</w:t>
      </w:r>
    </w:p>
    <w:p w14:paraId="795ECC6C" w14:textId="77777777" w:rsidR="003977B2" w:rsidRDefault="00000000">
      <w:pPr>
        <w:pStyle w:val="Doc-text2"/>
        <w:pBdr>
          <w:top w:val="single" w:sz="4" w:space="1" w:color="auto"/>
          <w:left w:val="single" w:sz="4" w:space="4" w:color="auto"/>
          <w:bottom w:val="single" w:sz="4" w:space="1" w:color="auto"/>
          <w:right w:val="single" w:sz="4" w:space="4" w:color="auto"/>
        </w:pBdr>
      </w:pPr>
      <w:r>
        <w:t>5.</w:t>
      </w:r>
      <w:r>
        <w:tab/>
        <w:t>We don’t increase the size of satellite ID and or define any new satellite ID as part of this Rel-19 WI</w:t>
      </w:r>
    </w:p>
    <w:p w14:paraId="44D5533B" w14:textId="77777777" w:rsidR="003977B2" w:rsidRDefault="003977B2">
      <w:pPr>
        <w:pStyle w:val="BodyText"/>
      </w:pPr>
    </w:p>
    <w:p w14:paraId="46E6CBFC" w14:textId="77777777" w:rsidR="003977B2" w:rsidRDefault="003977B2">
      <w:pPr>
        <w:pStyle w:val="BodyText"/>
        <w:rPr>
          <w:lang w:val="en-US"/>
        </w:rPr>
      </w:pPr>
    </w:p>
    <w:p w14:paraId="1F2C5C50" w14:textId="77777777" w:rsidR="003977B2" w:rsidRDefault="00000000">
      <w:pPr>
        <w:rPr>
          <w:rFonts w:ascii="Arial" w:hAnsi="Arial" w:cs="Arial"/>
          <w:u w:val="single"/>
          <w:lang w:val="en-US" w:eastAsia="ja-JP"/>
        </w:rPr>
      </w:pPr>
      <w:r>
        <w:rPr>
          <w:rFonts w:ascii="Arial" w:hAnsi="Arial" w:cs="Arial"/>
          <w:u w:val="single"/>
          <w:lang w:val="en-US" w:eastAsia="ja-JP"/>
        </w:rPr>
        <w:t xml:space="preserve">EDT enhancement </w:t>
      </w:r>
    </w:p>
    <w:p w14:paraId="03DE33C5" w14:textId="77777777" w:rsidR="003977B2" w:rsidRDefault="003977B2">
      <w:pPr>
        <w:pStyle w:val="Comments"/>
        <w:rPr>
          <w:i w:val="0"/>
          <w:iCs/>
          <w:lang w:eastAsia="ko-KR"/>
        </w:rPr>
      </w:pPr>
    </w:p>
    <w:p w14:paraId="7E74C3B6" w14:textId="77777777" w:rsidR="003977B2" w:rsidRDefault="00000000">
      <w:pPr>
        <w:pStyle w:val="Doc-text2"/>
        <w:pBdr>
          <w:top w:val="single" w:sz="4" w:space="1" w:color="auto"/>
          <w:left w:val="single" w:sz="4" w:space="4" w:color="auto"/>
          <w:bottom w:val="single" w:sz="4" w:space="1" w:color="auto"/>
          <w:right w:val="single" w:sz="4" w:space="4" w:color="auto"/>
        </w:pBdr>
      </w:pPr>
      <w:r>
        <w:t>Agreements:</w:t>
      </w:r>
    </w:p>
    <w:p w14:paraId="60851154" w14:textId="77777777" w:rsidR="003977B2" w:rsidRDefault="00000000">
      <w:pPr>
        <w:pStyle w:val="Doc-text2"/>
        <w:pBdr>
          <w:top w:val="single" w:sz="4" w:space="1" w:color="auto"/>
          <w:left w:val="single" w:sz="4" w:space="4" w:color="auto"/>
          <w:bottom w:val="single" w:sz="4" w:space="1" w:color="auto"/>
          <w:right w:val="single" w:sz="4" w:space="4" w:color="auto"/>
        </w:pBdr>
      </w:pPr>
      <w:r>
        <w:t>1.</w:t>
      </w:r>
      <w:r>
        <w:tab/>
        <w:t xml:space="preserve">We don’t further work on the inclusion of OCC support for CB-Msg3-EDT as part of IoT_NTN_Ph3-Core in Rel19. </w:t>
      </w:r>
    </w:p>
    <w:p w14:paraId="6BF6B93A" w14:textId="77777777" w:rsidR="003977B2" w:rsidRDefault="00000000">
      <w:pPr>
        <w:pStyle w:val="Doc-text2"/>
        <w:pBdr>
          <w:top w:val="single" w:sz="4" w:space="1" w:color="auto"/>
          <w:left w:val="single" w:sz="4" w:space="4" w:color="auto"/>
          <w:bottom w:val="single" w:sz="4" w:space="1" w:color="auto"/>
          <w:right w:val="single" w:sz="4" w:space="4" w:color="auto"/>
        </w:pBdr>
      </w:pPr>
      <w:r>
        <w:t>2.</w:t>
      </w:r>
      <w:r>
        <w:tab/>
        <w:t>We try to define a simple power ramping scheme reusing existing mechanisms and then we inform RAN1 inviting them to respond if they find a problem</w:t>
      </w:r>
    </w:p>
    <w:p w14:paraId="732CCD9E" w14:textId="77777777" w:rsidR="003977B2" w:rsidRDefault="00000000">
      <w:pPr>
        <w:pStyle w:val="Doc-text2"/>
        <w:pBdr>
          <w:top w:val="single" w:sz="4" w:space="1" w:color="auto"/>
          <w:left w:val="single" w:sz="4" w:space="4" w:color="auto"/>
          <w:bottom w:val="single" w:sz="4" w:space="1" w:color="auto"/>
          <w:right w:val="single" w:sz="4" w:space="4" w:color="auto"/>
        </w:pBdr>
      </w:pPr>
      <w:r>
        <w:t>3.</w:t>
      </w:r>
      <w:r>
        <w:tab/>
        <w:t>When the Msg4 monitoring window starts at the end of CB-Msg3-EDT transmission window plus UE-eNB RTT, there is no need to consider additional delays for NW/UE processing time.</w:t>
      </w:r>
    </w:p>
    <w:p w14:paraId="18D927CD" w14:textId="77777777" w:rsidR="003977B2" w:rsidRDefault="00000000">
      <w:pPr>
        <w:pStyle w:val="Doc-text2"/>
        <w:pBdr>
          <w:top w:val="single" w:sz="4" w:space="1" w:color="auto"/>
          <w:left w:val="single" w:sz="4" w:space="4" w:color="auto"/>
          <w:bottom w:val="single" w:sz="4" w:space="1" w:color="auto"/>
          <w:right w:val="single" w:sz="4" w:space="4" w:color="auto"/>
        </w:pBdr>
      </w:pPr>
      <w:r>
        <w:t>4.</w:t>
      </w:r>
      <w:r>
        <w:tab/>
        <w:t xml:space="preserve">We leave </w:t>
      </w:r>
      <w:proofErr w:type="gramStart"/>
      <w:r>
        <w:t>to</w:t>
      </w:r>
      <w:proofErr w:type="gramEnd"/>
      <w:r>
        <w:t xml:space="preserve"> UE implementation to decide in which order the conditions to trigger the different procedures are met.</w:t>
      </w:r>
    </w:p>
    <w:p w14:paraId="5DD8B19F" w14:textId="77777777" w:rsidR="003977B2" w:rsidRDefault="00000000">
      <w:pPr>
        <w:pStyle w:val="Doc-text2"/>
        <w:pBdr>
          <w:top w:val="single" w:sz="4" w:space="1" w:color="auto"/>
          <w:left w:val="single" w:sz="4" w:space="4" w:color="auto"/>
          <w:bottom w:val="single" w:sz="4" w:space="1" w:color="auto"/>
          <w:right w:val="single" w:sz="4" w:space="4" w:color="auto"/>
        </w:pBdr>
      </w:pPr>
      <w:r>
        <w:t>5.</w:t>
      </w:r>
      <w:r>
        <w:tab/>
        <w:t>When the RRC layer receives a CB-Msg3 EDT failure indication from the MAC layer the RRC procedure is re-initiated (how to avoid data loss is up to UE implementation). Which procedure (e.g. EDT, 4-step RACH, CB-Msg3-EDT) is initiated is up to UE implementation</w:t>
      </w:r>
    </w:p>
    <w:p w14:paraId="5D230BE8" w14:textId="77777777" w:rsidR="003977B2" w:rsidRDefault="00000000">
      <w:pPr>
        <w:pStyle w:val="Doc-text2"/>
        <w:pBdr>
          <w:top w:val="single" w:sz="4" w:space="1" w:color="auto"/>
          <w:left w:val="single" w:sz="4" w:space="4" w:color="auto"/>
          <w:bottom w:val="single" w:sz="4" w:space="1" w:color="auto"/>
          <w:right w:val="single" w:sz="4" w:space="4" w:color="auto"/>
        </w:pBdr>
      </w:pPr>
      <w:r>
        <w:t>6.</w:t>
      </w:r>
      <w:r>
        <w:tab/>
        <w:t xml:space="preserve">We don’t support multiple TBSs per CE level for CB-Msg3 EDT  </w:t>
      </w:r>
    </w:p>
    <w:p w14:paraId="248CB9BF" w14:textId="77777777" w:rsidR="003977B2" w:rsidRDefault="00000000">
      <w:pPr>
        <w:pStyle w:val="Doc-text2"/>
        <w:pBdr>
          <w:top w:val="single" w:sz="4" w:space="1" w:color="auto"/>
          <w:left w:val="single" w:sz="4" w:space="4" w:color="auto"/>
          <w:bottom w:val="single" w:sz="4" w:space="1" w:color="auto"/>
          <w:right w:val="single" w:sz="4" w:space="4" w:color="auto"/>
        </w:pBdr>
      </w:pPr>
      <w:r>
        <w:t>7.</w:t>
      </w:r>
      <w:r>
        <w:tab/>
        <w:t>We introduce one additional value smaller than the smallest possible TBS size at the moment (328bits), i.e. 144bits (discuss further details when drafting the LS to RAN1).</w:t>
      </w:r>
    </w:p>
    <w:p w14:paraId="45BE8E88" w14:textId="77777777" w:rsidR="003977B2" w:rsidRDefault="00000000">
      <w:pPr>
        <w:pStyle w:val="Doc-text2"/>
        <w:pBdr>
          <w:top w:val="single" w:sz="4" w:space="1" w:color="auto"/>
          <w:left w:val="single" w:sz="4" w:space="4" w:color="auto"/>
          <w:bottom w:val="single" w:sz="4" w:space="1" w:color="auto"/>
          <w:right w:val="single" w:sz="4" w:space="4" w:color="auto"/>
        </w:pBdr>
      </w:pPr>
      <w:r>
        <w:t>8.</w:t>
      </w:r>
      <w:r>
        <w:tab/>
        <w:t>We clarify that CQI reporting is not included in CB-Msg3 for CB-Msg3-EDT for non-anchor carrier but it can be included for anchor carrier (send LS to RAN4)</w:t>
      </w:r>
    </w:p>
    <w:p w14:paraId="3A6ECF73" w14:textId="77777777" w:rsidR="003977B2" w:rsidRDefault="00000000">
      <w:pPr>
        <w:pStyle w:val="Doc-text2"/>
        <w:pBdr>
          <w:top w:val="single" w:sz="4" w:space="1" w:color="auto"/>
          <w:left w:val="single" w:sz="4" w:space="4" w:color="auto"/>
          <w:bottom w:val="single" w:sz="4" w:space="1" w:color="auto"/>
          <w:right w:val="single" w:sz="4" w:space="4" w:color="auto"/>
        </w:pBdr>
      </w:pPr>
      <w:r>
        <w:t>9.</w:t>
      </w:r>
      <w:r>
        <w:tab/>
        <w:t>Upon receiving a matching Contention Resolution Identity and a C-RNTI in a CB-Msg4 without an RRC message, the UE considers UL transmission as successful but the UE does not consider the CB-Msg3-EDT procedure has ended and continues monitoring PDCCH.</w:t>
      </w:r>
    </w:p>
    <w:p w14:paraId="481932AA" w14:textId="77777777" w:rsidR="003977B2" w:rsidRDefault="00000000">
      <w:pPr>
        <w:pStyle w:val="Doc-text2"/>
        <w:pBdr>
          <w:top w:val="single" w:sz="4" w:space="1" w:color="auto"/>
          <w:left w:val="single" w:sz="4" w:space="4" w:color="auto"/>
          <w:bottom w:val="single" w:sz="4" w:space="1" w:color="auto"/>
          <w:right w:val="single" w:sz="4" w:space="4" w:color="auto"/>
        </w:pBdr>
      </w:pPr>
      <w:r>
        <w:t>10.</w:t>
      </w:r>
      <w:r>
        <w:tab/>
        <w:t xml:space="preserve">Upon receiving a CB-Msg4 including a matching Contention Resolution Identity without including both an RRC message and a C-RNTI, the UE behaves as if it received an empty </w:t>
      </w:r>
      <w:proofErr w:type="spellStart"/>
      <w:r>
        <w:t>EarlyDataComplete</w:t>
      </w:r>
      <w:proofErr w:type="spellEnd"/>
      <w:r>
        <w:t xml:space="preserve"> message, terminates the CB-Msg3-EDT procedure and keeps in RRC_IDLE.</w:t>
      </w:r>
    </w:p>
    <w:p w14:paraId="09B96CF7" w14:textId="77777777" w:rsidR="003977B2" w:rsidRDefault="00000000">
      <w:pPr>
        <w:pStyle w:val="Doc-text2"/>
        <w:pBdr>
          <w:top w:val="single" w:sz="4" w:space="1" w:color="auto"/>
          <w:left w:val="single" w:sz="4" w:space="4" w:color="auto"/>
          <w:bottom w:val="single" w:sz="4" w:space="1" w:color="auto"/>
          <w:right w:val="single" w:sz="4" w:space="4" w:color="auto"/>
        </w:pBdr>
      </w:pPr>
      <w:r>
        <w:t>11.</w:t>
      </w:r>
      <w:r>
        <w:tab/>
        <w:t>Based on NW indication, it shall be possible for the UE to indicate during CB-Msg3-EDT procedure whether DL data following the UL data in CB-Msg3 is expected or not. RAI will be reused for this.</w:t>
      </w:r>
    </w:p>
    <w:p w14:paraId="299604F7" w14:textId="77777777" w:rsidR="003977B2" w:rsidRDefault="00000000">
      <w:pPr>
        <w:pStyle w:val="Doc-text2"/>
        <w:pBdr>
          <w:top w:val="single" w:sz="4" w:space="1" w:color="auto"/>
          <w:left w:val="single" w:sz="4" w:space="4" w:color="auto"/>
          <w:bottom w:val="single" w:sz="4" w:space="1" w:color="auto"/>
          <w:right w:val="single" w:sz="4" w:space="4" w:color="auto"/>
        </w:pBdr>
      </w:pPr>
      <w:r>
        <w:t>12.</w:t>
      </w:r>
      <w:r>
        <w:tab/>
        <w:t>We don’t introduce support for network-indicated fallback to legacy RACH or EDT</w:t>
      </w:r>
    </w:p>
    <w:p w14:paraId="7B494B46" w14:textId="77777777" w:rsidR="003977B2" w:rsidRDefault="00000000">
      <w:pPr>
        <w:pStyle w:val="Doc-text2"/>
        <w:pBdr>
          <w:top w:val="single" w:sz="4" w:space="1" w:color="auto"/>
          <w:left w:val="single" w:sz="4" w:space="4" w:color="auto"/>
          <w:bottom w:val="single" w:sz="4" w:space="1" w:color="auto"/>
          <w:right w:val="single" w:sz="4" w:space="4" w:color="auto"/>
        </w:pBdr>
      </w:pPr>
      <w:r>
        <w:t>13.</w:t>
      </w:r>
      <w:r>
        <w:tab/>
        <w:t>CB-RNTI formula:</w:t>
      </w:r>
    </w:p>
    <w:p w14:paraId="45D9AA93" w14:textId="77777777" w:rsidR="003977B2" w:rsidRDefault="00000000">
      <w:pPr>
        <w:pStyle w:val="Doc-text2"/>
        <w:pBdr>
          <w:top w:val="single" w:sz="4" w:space="1" w:color="auto"/>
          <w:left w:val="single" w:sz="4" w:space="4" w:color="auto"/>
          <w:bottom w:val="single" w:sz="4" w:space="1" w:color="auto"/>
          <w:right w:val="single" w:sz="4" w:space="4" w:color="auto"/>
        </w:pBdr>
      </w:pPr>
      <w:r>
        <w:tab/>
        <w:t>For eMTC</w:t>
      </w:r>
    </w:p>
    <w:p w14:paraId="4A71A3D7" w14:textId="77777777" w:rsidR="003977B2" w:rsidRDefault="00000000">
      <w:pPr>
        <w:pStyle w:val="Doc-text2"/>
        <w:pBdr>
          <w:top w:val="single" w:sz="4" w:space="1" w:color="auto"/>
          <w:left w:val="single" w:sz="4" w:space="4" w:color="auto"/>
          <w:bottom w:val="single" w:sz="4" w:space="1" w:color="auto"/>
          <w:right w:val="single" w:sz="4" w:space="4" w:color="auto"/>
        </w:pBdr>
      </w:pPr>
      <w:r>
        <w:tab/>
        <w:t>-</w:t>
      </w:r>
      <w:r>
        <w:tab/>
        <w:t xml:space="preserve">floor (start </w:t>
      </w:r>
      <w:proofErr w:type="spellStart"/>
      <w:r>
        <w:t>SFN_id</w:t>
      </w:r>
      <w:proofErr w:type="spellEnd"/>
      <w:r>
        <w:t xml:space="preserve"> of Tx window/WP) modulo (32) + 32*</w:t>
      </w:r>
      <w:proofErr w:type="spellStart"/>
      <w:r>
        <w:t>CE_level</w:t>
      </w:r>
      <w:proofErr w:type="spellEnd"/>
      <w:r>
        <w:t xml:space="preserve"> + 2401</w:t>
      </w:r>
    </w:p>
    <w:p w14:paraId="04A7522A" w14:textId="77777777" w:rsidR="003977B2" w:rsidRDefault="00000000">
      <w:pPr>
        <w:pStyle w:val="Doc-text2"/>
        <w:pBdr>
          <w:top w:val="single" w:sz="4" w:space="1" w:color="auto"/>
          <w:left w:val="single" w:sz="4" w:space="4" w:color="auto"/>
          <w:bottom w:val="single" w:sz="4" w:space="1" w:color="auto"/>
          <w:right w:val="single" w:sz="4" w:space="4" w:color="auto"/>
        </w:pBdr>
      </w:pPr>
      <w:r>
        <w:tab/>
        <w:t>-</w:t>
      </w:r>
      <w:r>
        <w:tab/>
        <w:t xml:space="preserve">the </w:t>
      </w:r>
      <w:proofErr w:type="spellStart"/>
      <w:r>
        <w:t>CE_level</w:t>
      </w:r>
      <w:proofErr w:type="spellEnd"/>
      <w:r>
        <w:t xml:space="preserve"> is the selected enhanced coverage level (0 &lt;= </w:t>
      </w:r>
      <w:proofErr w:type="spellStart"/>
      <w:r>
        <w:t>CE_level</w:t>
      </w:r>
      <w:proofErr w:type="spellEnd"/>
      <w:r>
        <w:t xml:space="preserve"> &lt; 2)</w:t>
      </w:r>
    </w:p>
    <w:p w14:paraId="2207CDAE" w14:textId="77777777" w:rsidR="003977B2" w:rsidRDefault="00000000">
      <w:pPr>
        <w:pStyle w:val="Doc-text2"/>
        <w:pBdr>
          <w:top w:val="single" w:sz="4" w:space="1" w:color="auto"/>
          <w:left w:val="single" w:sz="4" w:space="4" w:color="auto"/>
          <w:bottom w:val="single" w:sz="4" w:space="1" w:color="auto"/>
          <w:right w:val="single" w:sz="4" w:space="4" w:color="auto"/>
        </w:pBdr>
      </w:pPr>
      <w:r>
        <w:tab/>
        <w:t>For NB-IoT</w:t>
      </w:r>
    </w:p>
    <w:p w14:paraId="206A5D6F" w14:textId="77777777" w:rsidR="003977B2" w:rsidRDefault="00000000">
      <w:pPr>
        <w:pStyle w:val="Doc-text2"/>
        <w:pBdr>
          <w:top w:val="single" w:sz="4" w:space="1" w:color="auto"/>
          <w:left w:val="single" w:sz="4" w:space="4" w:color="auto"/>
          <w:bottom w:val="single" w:sz="4" w:space="1" w:color="auto"/>
          <w:right w:val="single" w:sz="4" w:space="4" w:color="auto"/>
        </w:pBdr>
      </w:pPr>
      <w:r>
        <w:tab/>
        <w:t>-</w:t>
      </w:r>
      <w:r>
        <w:tab/>
        <w:t xml:space="preserve">floor (start </w:t>
      </w:r>
      <w:proofErr w:type="spellStart"/>
      <w:r>
        <w:t>SFN_id</w:t>
      </w:r>
      <w:proofErr w:type="spellEnd"/>
      <w:r>
        <w:t xml:space="preserve"> of Tx window/WP) modulo (32) + 32*</w:t>
      </w:r>
      <w:proofErr w:type="spellStart"/>
      <w:r>
        <w:t>CE_level</w:t>
      </w:r>
      <w:proofErr w:type="spellEnd"/>
      <w:r>
        <w:t xml:space="preserve"> + 96*</w:t>
      </w:r>
      <w:proofErr w:type="spellStart"/>
      <w:r>
        <w:t>carrier_id</w:t>
      </w:r>
      <w:proofErr w:type="spellEnd"/>
      <w:r>
        <w:t xml:space="preserve"> + 4097</w:t>
      </w:r>
    </w:p>
    <w:p w14:paraId="2B8F4145" w14:textId="77777777" w:rsidR="003977B2" w:rsidRDefault="00000000">
      <w:pPr>
        <w:pStyle w:val="Doc-text2"/>
        <w:pBdr>
          <w:top w:val="single" w:sz="4" w:space="1" w:color="auto"/>
          <w:left w:val="single" w:sz="4" w:space="4" w:color="auto"/>
          <w:bottom w:val="single" w:sz="4" w:space="1" w:color="auto"/>
          <w:right w:val="single" w:sz="4" w:space="4" w:color="auto"/>
        </w:pBdr>
      </w:pPr>
      <w:r>
        <w:tab/>
        <w:t>-</w:t>
      </w:r>
      <w:r>
        <w:tab/>
        <w:t xml:space="preserve">the </w:t>
      </w:r>
      <w:proofErr w:type="spellStart"/>
      <w:r>
        <w:t>CE_level</w:t>
      </w:r>
      <w:proofErr w:type="spellEnd"/>
      <w:r>
        <w:t xml:space="preserve"> is the selected enhanced coverage level (0 &lt;= </w:t>
      </w:r>
      <w:proofErr w:type="spellStart"/>
      <w:r>
        <w:t>CE_level</w:t>
      </w:r>
      <w:proofErr w:type="spellEnd"/>
      <w:r>
        <w:t xml:space="preserve"> &lt; 3)</w:t>
      </w:r>
    </w:p>
    <w:p w14:paraId="31C7B4A8" w14:textId="77777777" w:rsidR="003977B2" w:rsidRDefault="00000000">
      <w:pPr>
        <w:pStyle w:val="Doc-text2"/>
        <w:pBdr>
          <w:top w:val="single" w:sz="4" w:space="1" w:color="auto"/>
          <w:left w:val="single" w:sz="4" w:space="4" w:color="auto"/>
          <w:bottom w:val="single" w:sz="4" w:space="1" w:color="auto"/>
          <w:right w:val="single" w:sz="4" w:space="4" w:color="auto"/>
        </w:pBdr>
      </w:pPr>
      <w:r>
        <w:tab/>
        <w:t>-</w:t>
      </w:r>
      <w:r>
        <w:tab/>
        <w:t xml:space="preserve">the </w:t>
      </w:r>
      <w:proofErr w:type="spellStart"/>
      <w:r>
        <w:t>carrier_id</w:t>
      </w:r>
      <w:proofErr w:type="spellEnd"/>
      <w:r>
        <w:t xml:space="preserve"> is the index of the UL carrier associated with the selected UL grants (0 &lt;= </w:t>
      </w:r>
      <w:proofErr w:type="spellStart"/>
      <w:r>
        <w:t>carrier_id</w:t>
      </w:r>
      <w:proofErr w:type="spellEnd"/>
      <w:r>
        <w:t xml:space="preserve"> &lt; 16). The </w:t>
      </w:r>
      <w:proofErr w:type="spellStart"/>
      <w:r>
        <w:t>carrier_id</w:t>
      </w:r>
      <w:proofErr w:type="spellEnd"/>
      <w:r>
        <w:t xml:space="preserve"> of the anchor carrier is 0.</w:t>
      </w:r>
    </w:p>
    <w:p w14:paraId="556A5A89" w14:textId="77777777" w:rsidR="003977B2" w:rsidRDefault="00000000">
      <w:pPr>
        <w:pStyle w:val="Doc-text2"/>
        <w:pBdr>
          <w:top w:val="single" w:sz="4" w:space="1" w:color="auto"/>
          <w:left w:val="single" w:sz="4" w:space="4" w:color="auto"/>
          <w:bottom w:val="single" w:sz="4" w:space="1" w:color="auto"/>
          <w:right w:val="single" w:sz="4" w:space="4" w:color="auto"/>
        </w:pBdr>
      </w:pPr>
      <w:r>
        <w:tab/>
        <w:t>WP is the configured CB-MSG3 transmission window periodicity in unit of 10ms.</w:t>
      </w:r>
    </w:p>
    <w:p w14:paraId="6C201AE0" w14:textId="77777777" w:rsidR="003977B2" w:rsidRDefault="00000000">
      <w:pPr>
        <w:pStyle w:val="Doc-text2"/>
        <w:pBdr>
          <w:top w:val="single" w:sz="4" w:space="1" w:color="auto"/>
          <w:left w:val="single" w:sz="4" w:space="4" w:color="auto"/>
          <w:bottom w:val="single" w:sz="4" w:space="1" w:color="auto"/>
          <w:right w:val="single" w:sz="4" w:space="4" w:color="auto"/>
        </w:pBdr>
      </w:pPr>
      <w:r>
        <w:t xml:space="preserve">14. RAN2 to define two new RRC parameters for CB-Msg3 power ramping (i.e., </w:t>
      </w:r>
      <w:proofErr w:type="spellStart"/>
      <w:r>
        <w:t>powerRampingStep</w:t>
      </w:r>
      <w:proofErr w:type="spellEnd"/>
      <w:r>
        <w:t xml:space="preserve"> and cb-Msg3-InitialReceivedTargetPower), with the same value ranges as those defined for legacy Msg3 power ramping.</w:t>
      </w:r>
    </w:p>
    <w:p w14:paraId="26B3ECCD" w14:textId="77777777" w:rsidR="003977B2" w:rsidRDefault="00000000">
      <w:pPr>
        <w:pStyle w:val="Doc-text2"/>
        <w:pBdr>
          <w:top w:val="single" w:sz="4" w:space="1" w:color="auto"/>
          <w:left w:val="single" w:sz="4" w:space="4" w:color="auto"/>
          <w:bottom w:val="single" w:sz="4" w:space="1" w:color="auto"/>
          <w:right w:val="single" w:sz="4" w:space="4" w:color="auto"/>
        </w:pBdr>
      </w:pPr>
      <w:r>
        <w:t>15. The UE applies power ramping when the CB-Msg3ResponseTimer has expired and the UE proceeds to the next CB-msg3 transmission, by reusing the CB_MSG3_TRANSMISSION_COUNTER_CE as defined in the MAC running CR.</w:t>
      </w:r>
    </w:p>
    <w:p w14:paraId="5F903DD3" w14:textId="77777777" w:rsidR="003977B2" w:rsidRDefault="00000000">
      <w:pPr>
        <w:pStyle w:val="Doc-text2"/>
        <w:pBdr>
          <w:top w:val="single" w:sz="4" w:space="1" w:color="auto"/>
          <w:left w:val="single" w:sz="4" w:space="4" w:color="auto"/>
          <w:bottom w:val="single" w:sz="4" w:space="1" w:color="auto"/>
          <w:right w:val="single" w:sz="4" w:space="4" w:color="auto"/>
        </w:pBdr>
      </w:pPr>
      <w:r>
        <w:t>16.</w:t>
      </w:r>
      <w:r>
        <w:tab/>
        <w:t>The CB-Msg3 received target power can be calculated as below:</w:t>
      </w:r>
    </w:p>
    <w:p w14:paraId="3BA0C130" w14:textId="77777777" w:rsidR="003977B2" w:rsidRDefault="00000000">
      <w:pPr>
        <w:pStyle w:val="Doc-text2"/>
        <w:pBdr>
          <w:top w:val="single" w:sz="4" w:space="1" w:color="auto"/>
          <w:left w:val="single" w:sz="4" w:space="4" w:color="auto"/>
          <w:bottom w:val="single" w:sz="4" w:space="1" w:color="auto"/>
          <w:right w:val="single" w:sz="4" w:space="4" w:color="auto"/>
        </w:pBdr>
      </w:pPr>
      <w:r>
        <w:tab/>
        <w:t xml:space="preserve">the CB-MSG3_RECEIVED_TARGET_POWER is set to cb-Msg3-InitialReceivedTargetPower + (CB_MSG3_TRANSMISSION_COUNTER_CE – 1) * </w:t>
      </w:r>
      <w:proofErr w:type="spellStart"/>
      <w:proofErr w:type="gramStart"/>
      <w:r>
        <w:t>powerRampingStep</w:t>
      </w:r>
      <w:proofErr w:type="spellEnd"/>
      <w:r>
        <w:t>;</w:t>
      </w:r>
      <w:proofErr w:type="gramEnd"/>
    </w:p>
    <w:p w14:paraId="212019BE" w14:textId="77777777" w:rsidR="003977B2" w:rsidRDefault="00000000">
      <w:pPr>
        <w:pStyle w:val="Doc-text2"/>
        <w:pBdr>
          <w:top w:val="single" w:sz="4" w:space="1" w:color="auto"/>
          <w:left w:val="single" w:sz="4" w:space="4" w:color="auto"/>
          <w:bottom w:val="single" w:sz="4" w:space="1" w:color="auto"/>
          <w:right w:val="single" w:sz="4" w:space="4" w:color="auto"/>
        </w:pBdr>
      </w:pPr>
      <w:r>
        <w:lastRenderedPageBreak/>
        <w:t>17.</w:t>
      </w:r>
      <w:r>
        <w:tab/>
        <w:t>RAN2 confirms that both multi-PRB allocation and sub-PRB allocation are supported for CB-Msg3 (inform RAN1)</w:t>
      </w:r>
    </w:p>
    <w:p w14:paraId="6788568D" w14:textId="77777777" w:rsidR="003977B2" w:rsidRDefault="00000000">
      <w:pPr>
        <w:pStyle w:val="Doc-text2"/>
        <w:pBdr>
          <w:top w:val="single" w:sz="4" w:space="1" w:color="auto"/>
          <w:left w:val="single" w:sz="4" w:space="4" w:color="auto"/>
          <w:bottom w:val="single" w:sz="4" w:space="1" w:color="auto"/>
          <w:right w:val="single" w:sz="4" w:space="4" w:color="auto"/>
        </w:pBdr>
      </w:pPr>
      <w:r>
        <w:t>18.</w:t>
      </w:r>
      <w:r>
        <w:tab/>
        <w:t>RAN2 confirms that both single-tone and multi-tone are supported for CB-Msg3, and intends to reuse the parameter npusch-MCS-r16 for CB-Msg3 (inform RAN1)</w:t>
      </w:r>
    </w:p>
    <w:p w14:paraId="746D58D4" w14:textId="77777777" w:rsidR="003977B2" w:rsidRDefault="00000000">
      <w:pPr>
        <w:pStyle w:val="Doc-text2"/>
        <w:pBdr>
          <w:top w:val="single" w:sz="4" w:space="1" w:color="auto"/>
          <w:left w:val="single" w:sz="4" w:space="4" w:color="auto"/>
          <w:bottom w:val="single" w:sz="4" w:space="1" w:color="auto"/>
          <w:right w:val="single" w:sz="4" w:space="4" w:color="auto"/>
        </w:pBdr>
      </w:pPr>
      <w:r>
        <w:t>19. The UE shall use the cell specific Koffset for the CB-Msg3-EDT procedure, regardless of if it has a UE specific Koffset or not (not spec impact)</w:t>
      </w:r>
    </w:p>
    <w:p w14:paraId="21F5B5A7" w14:textId="77777777" w:rsidR="003977B2" w:rsidRDefault="00000000">
      <w:pPr>
        <w:pStyle w:val="Doc-text2"/>
        <w:pBdr>
          <w:top w:val="single" w:sz="4" w:space="1" w:color="auto"/>
          <w:left w:val="single" w:sz="4" w:space="4" w:color="auto"/>
          <w:bottom w:val="single" w:sz="4" w:space="1" w:color="auto"/>
          <w:right w:val="single" w:sz="4" w:space="4" w:color="auto"/>
        </w:pBdr>
      </w:pPr>
      <w:r>
        <w:t>20.</w:t>
      </w:r>
      <w:r>
        <w:tab/>
        <w:t xml:space="preserve">We configure 2 MPDCCH </w:t>
      </w:r>
      <w:proofErr w:type="spellStart"/>
      <w:r>
        <w:t>narrowbands</w:t>
      </w:r>
      <w:proofErr w:type="spellEnd"/>
      <w:r>
        <w:t xml:space="preserve"> as a set (inform RAN1)</w:t>
      </w:r>
    </w:p>
    <w:p w14:paraId="6A468C3A" w14:textId="77777777" w:rsidR="003977B2" w:rsidRDefault="00000000">
      <w:pPr>
        <w:pStyle w:val="Doc-text2"/>
        <w:pBdr>
          <w:top w:val="single" w:sz="4" w:space="1" w:color="auto"/>
          <w:left w:val="single" w:sz="4" w:space="4" w:color="auto"/>
          <w:bottom w:val="single" w:sz="4" w:space="1" w:color="auto"/>
          <w:right w:val="single" w:sz="4" w:space="4" w:color="auto"/>
        </w:pBdr>
      </w:pPr>
      <w:r>
        <w:t>21. The periodicity of (N)PUSCH resources for CB-Msg3 is not larger than H-SFN duration</w:t>
      </w:r>
    </w:p>
    <w:p w14:paraId="2F7E6EA1" w14:textId="77777777" w:rsidR="003977B2" w:rsidRDefault="003977B2">
      <w:pPr>
        <w:pStyle w:val="BodyText"/>
      </w:pPr>
    </w:p>
    <w:p w14:paraId="2066DD00" w14:textId="77777777" w:rsidR="003977B2" w:rsidRDefault="00000000">
      <w:pPr>
        <w:rPr>
          <w:rFonts w:ascii="Arial" w:hAnsi="Arial" w:cs="Arial"/>
          <w:u w:val="single"/>
          <w:lang w:val="en-US" w:eastAsia="ja-JP"/>
        </w:rPr>
      </w:pPr>
      <w:r>
        <w:rPr>
          <w:rFonts w:ascii="Arial" w:hAnsi="Arial" w:cs="Arial"/>
          <w:u w:val="single"/>
          <w:lang w:val="en-US" w:eastAsia="ja-JP"/>
        </w:rPr>
        <w:t>PWS Reception</w:t>
      </w:r>
    </w:p>
    <w:p w14:paraId="2538F98E" w14:textId="77777777" w:rsidR="003977B2" w:rsidRDefault="003977B2">
      <w:pPr>
        <w:pStyle w:val="Doc-text2"/>
      </w:pPr>
    </w:p>
    <w:p w14:paraId="15CA8B0A" w14:textId="77777777" w:rsidR="003977B2" w:rsidRDefault="00000000">
      <w:pPr>
        <w:pStyle w:val="Doc-text2"/>
        <w:pBdr>
          <w:top w:val="single" w:sz="4" w:space="1" w:color="auto"/>
          <w:left w:val="single" w:sz="4" w:space="4" w:color="auto"/>
          <w:bottom w:val="single" w:sz="4" w:space="1" w:color="auto"/>
          <w:right w:val="single" w:sz="4" w:space="4" w:color="auto"/>
        </w:pBdr>
      </w:pPr>
      <w:r>
        <w:t>Agreements:</w:t>
      </w:r>
    </w:p>
    <w:p w14:paraId="1644B8EE" w14:textId="77777777" w:rsidR="003977B2" w:rsidRDefault="00000000">
      <w:pPr>
        <w:pStyle w:val="Doc-text2"/>
        <w:pBdr>
          <w:top w:val="single" w:sz="4" w:space="1" w:color="auto"/>
          <w:left w:val="single" w:sz="4" w:space="4" w:color="auto"/>
          <w:bottom w:val="single" w:sz="4" w:space="1" w:color="auto"/>
          <w:right w:val="single" w:sz="4" w:space="4" w:color="auto"/>
        </w:pBdr>
      </w:pPr>
      <w:r>
        <w:t>1.</w:t>
      </w:r>
      <w:r>
        <w:tab/>
        <w:t>We don’t pursue the enhancement whereby the NW can choose to send the scheduling information of PWS SIBs in advance and indicate whether the PWS SIBs are being broadcast or not as part of this WI</w:t>
      </w:r>
    </w:p>
    <w:p w14:paraId="65774213" w14:textId="77777777" w:rsidR="003977B2" w:rsidRDefault="00000000">
      <w:pPr>
        <w:pStyle w:val="Doc-text2"/>
        <w:pBdr>
          <w:top w:val="single" w:sz="4" w:space="1" w:color="auto"/>
          <w:left w:val="single" w:sz="4" w:space="4" w:color="auto"/>
          <w:bottom w:val="single" w:sz="4" w:space="1" w:color="auto"/>
          <w:right w:val="single" w:sz="4" w:space="4" w:color="auto"/>
        </w:pBdr>
      </w:pPr>
      <w:r>
        <w:t>2.</w:t>
      </w:r>
      <w:r>
        <w:tab/>
        <w:t>We don’t support for continued reception of PWS message segments from different cells provided by the same eNB (inter-cell, intra-eNB case) as part of this WI.</w:t>
      </w:r>
    </w:p>
    <w:p w14:paraId="2B2EB4E9" w14:textId="77777777" w:rsidR="003977B2" w:rsidRDefault="00000000">
      <w:pPr>
        <w:pStyle w:val="Doc-text2"/>
        <w:pBdr>
          <w:top w:val="single" w:sz="4" w:space="1" w:color="auto"/>
          <w:left w:val="single" w:sz="4" w:space="4" w:color="auto"/>
          <w:bottom w:val="single" w:sz="4" w:space="1" w:color="auto"/>
          <w:right w:val="single" w:sz="4" w:space="4" w:color="auto"/>
        </w:pBdr>
      </w:pPr>
      <w:r>
        <w:t>3.</w:t>
      </w:r>
      <w:r>
        <w:tab/>
        <w:t>Introduce an acceptable cell category for NB-IoT (at least for NTN) (FFS if a separate capability is needed for this)</w:t>
      </w:r>
    </w:p>
    <w:p w14:paraId="39DF1899" w14:textId="77777777" w:rsidR="003977B2" w:rsidRDefault="003977B2">
      <w:pPr>
        <w:pStyle w:val="BodyText"/>
      </w:pPr>
    </w:p>
    <w:p w14:paraId="3EBF8A23" w14:textId="77777777" w:rsidR="003977B2" w:rsidRDefault="00000000">
      <w:pPr>
        <w:spacing w:after="0" w:line="252" w:lineRule="auto"/>
        <w:outlineLvl w:val="5"/>
        <w:rPr>
          <w:rFonts w:ascii="Arial" w:hAnsi="Arial" w:cs="Arial"/>
          <w:b/>
          <w:lang w:eastAsia="en-US"/>
        </w:rPr>
      </w:pPr>
      <w:r>
        <w:rPr>
          <w:rFonts w:ascii="Arial" w:hAnsi="Arial" w:cs="Arial"/>
          <w:b/>
          <w:lang w:eastAsia="en-US"/>
        </w:rPr>
        <w:t>RAN2#130, May’25</w:t>
      </w:r>
    </w:p>
    <w:p w14:paraId="55233169" w14:textId="77777777" w:rsidR="003977B2" w:rsidRDefault="003977B2">
      <w:pPr>
        <w:pStyle w:val="BodyText"/>
      </w:pPr>
    </w:p>
    <w:p w14:paraId="422B7B09" w14:textId="77777777" w:rsidR="003977B2" w:rsidRDefault="00000000">
      <w:pPr>
        <w:rPr>
          <w:rFonts w:ascii="Arial" w:hAnsi="Arial" w:cs="Arial"/>
          <w:u w:val="single"/>
          <w:lang w:val="en-US" w:eastAsia="ja-JP"/>
        </w:rPr>
      </w:pPr>
      <w:r>
        <w:rPr>
          <w:rFonts w:ascii="Arial" w:hAnsi="Arial" w:cs="Arial"/>
          <w:u w:val="single"/>
          <w:lang w:val="en-US" w:eastAsia="ja-JP"/>
        </w:rPr>
        <w:t>Support of Store &amp; Forward</w:t>
      </w:r>
    </w:p>
    <w:p w14:paraId="191BE5B5" w14:textId="77777777" w:rsidR="003977B2" w:rsidRDefault="003977B2">
      <w:pPr>
        <w:pStyle w:val="Comments"/>
        <w:rPr>
          <w:lang w:eastAsia="en-GB"/>
        </w:rPr>
      </w:pPr>
    </w:p>
    <w:p w14:paraId="5E4817A2" w14:textId="77777777" w:rsidR="003977B2" w:rsidRDefault="00000000">
      <w:pPr>
        <w:pStyle w:val="Doc-text2"/>
        <w:pBdr>
          <w:top w:val="single" w:sz="4" w:space="1" w:color="auto"/>
          <w:left w:val="single" w:sz="4" w:space="4" w:color="auto"/>
          <w:bottom w:val="single" w:sz="4" w:space="1" w:color="auto"/>
          <w:right w:val="single" w:sz="4" w:space="4" w:color="auto"/>
        </w:pBdr>
      </w:pPr>
      <w:r>
        <w:t>Agreements:</w:t>
      </w:r>
    </w:p>
    <w:p w14:paraId="0EBF9B9D" w14:textId="77777777" w:rsidR="003977B2" w:rsidRDefault="00000000">
      <w:pPr>
        <w:pStyle w:val="Doc-text2"/>
        <w:pBdr>
          <w:top w:val="single" w:sz="4" w:space="1" w:color="auto"/>
          <w:left w:val="single" w:sz="4" w:space="4" w:color="auto"/>
          <w:bottom w:val="single" w:sz="4" w:space="1" w:color="auto"/>
          <w:right w:val="single" w:sz="4" w:space="4" w:color="auto"/>
        </w:pBdr>
      </w:pPr>
      <w:r>
        <w:t>1.</w:t>
      </w:r>
      <w:r>
        <w:tab/>
        <w:t xml:space="preserve">We don’t reuse the legacy t-Service to indicate the transition time from normal mode to S&amp;F mode for R19 UEs </w:t>
      </w:r>
    </w:p>
    <w:p w14:paraId="67C18FE1" w14:textId="77777777" w:rsidR="003977B2" w:rsidRDefault="003977B2">
      <w:pPr>
        <w:pStyle w:val="Comments"/>
      </w:pPr>
    </w:p>
    <w:p w14:paraId="07B98D46" w14:textId="77777777" w:rsidR="003977B2" w:rsidRDefault="003977B2">
      <w:pPr>
        <w:pStyle w:val="Doc-text2"/>
        <w:ind w:left="0" w:firstLine="0"/>
        <w:rPr>
          <w:lang w:val="en-US"/>
        </w:rPr>
      </w:pPr>
    </w:p>
    <w:p w14:paraId="746D646F" w14:textId="77777777" w:rsidR="003977B2" w:rsidRDefault="00000000">
      <w:pPr>
        <w:pStyle w:val="Doc-text2"/>
        <w:pBdr>
          <w:top w:val="single" w:sz="4" w:space="1" w:color="auto"/>
          <w:left w:val="single" w:sz="4" w:space="4" w:color="auto"/>
          <w:bottom w:val="single" w:sz="4" w:space="1" w:color="auto"/>
          <w:right w:val="single" w:sz="4" w:space="4" w:color="auto"/>
        </w:pBdr>
      </w:pPr>
      <w:r>
        <w:t>Agreements:</w:t>
      </w:r>
    </w:p>
    <w:p w14:paraId="23B2E465" w14:textId="77777777" w:rsidR="003977B2" w:rsidRDefault="00000000">
      <w:pPr>
        <w:pStyle w:val="Doc-text2"/>
        <w:pBdr>
          <w:top w:val="single" w:sz="4" w:space="1" w:color="auto"/>
          <w:left w:val="single" w:sz="4" w:space="4" w:color="auto"/>
          <w:bottom w:val="single" w:sz="4" w:space="1" w:color="auto"/>
          <w:right w:val="single" w:sz="4" w:space="4" w:color="auto"/>
        </w:pBdr>
      </w:pPr>
      <w:r>
        <w:t>1.</w:t>
      </w:r>
      <w:r>
        <w:tab/>
        <w:t>When the S&amp;F operation indication is present, the agreed time information in SIB31 (i.e., t-</w:t>
      </w:r>
      <w:proofErr w:type="spellStart"/>
      <w:r>
        <w:t>ModeSwitching</w:t>
      </w:r>
      <w:proofErr w:type="spellEnd"/>
      <w:r>
        <w:t>) indicates when the normal mode will start; otherwise, the agreed time information in SIB31 (i.e., t-</w:t>
      </w:r>
      <w:proofErr w:type="spellStart"/>
      <w:r>
        <w:t>ModeSwitching</w:t>
      </w:r>
      <w:proofErr w:type="spellEnd"/>
      <w:r>
        <w:t>) indicates when the S&amp;F mode will start.</w:t>
      </w:r>
    </w:p>
    <w:p w14:paraId="20F0CA17" w14:textId="77777777" w:rsidR="003977B2" w:rsidRDefault="00000000">
      <w:pPr>
        <w:pStyle w:val="Doc-text2"/>
        <w:pBdr>
          <w:top w:val="single" w:sz="4" w:space="1" w:color="auto"/>
          <w:left w:val="single" w:sz="4" w:space="4" w:color="auto"/>
          <w:bottom w:val="single" w:sz="4" w:space="1" w:color="auto"/>
          <w:right w:val="single" w:sz="4" w:space="4" w:color="auto"/>
        </w:pBdr>
      </w:pPr>
      <w:r>
        <w:t>2.</w:t>
      </w:r>
      <w:r>
        <w:tab/>
        <w:t xml:space="preserve">In a S&amp;F network deployment which also exhibits discontinuous coverage, existing mechanisms to handle discontinuous coverage can be leveraged (e.g. satellite assistance information, UE not needing to perform idle mode tasks when the UE determines that is out of coverage, etc.). There is no need to modify existing discontinuous coverage features due to the addition of S&amp;F Satellite operation. FFS if we clarify in discontinuous coverage procedure in idle mode that the UE also </w:t>
      </w:r>
      <w:proofErr w:type="gramStart"/>
      <w:r>
        <w:t>takes into account</w:t>
      </w:r>
      <w:proofErr w:type="gramEnd"/>
      <w:r>
        <w:t xml:space="preserve"> the information about NAS configured S&amp;F monitoring list.</w:t>
      </w:r>
    </w:p>
    <w:p w14:paraId="50858E33" w14:textId="77777777" w:rsidR="003977B2" w:rsidRDefault="00000000">
      <w:pPr>
        <w:pStyle w:val="Doc-text2"/>
        <w:pBdr>
          <w:top w:val="single" w:sz="4" w:space="1" w:color="auto"/>
          <w:left w:val="single" w:sz="4" w:space="4" w:color="auto"/>
          <w:bottom w:val="single" w:sz="4" w:space="1" w:color="auto"/>
          <w:right w:val="single" w:sz="4" w:space="4" w:color="auto"/>
        </w:pBdr>
      </w:pPr>
      <w:r>
        <w:t>3.</w:t>
      </w:r>
      <w:r>
        <w:tab/>
        <w:t>Clarify in Stage 2 from Rel-18 (so in general, not only for S&amp;F) that the values used in “satelliteId-r17” are expected to correspond to the values used in “satelliteId-r18” in other SIBs (e.g. the value used to identify the serving satellite in SIB33, SIB32 and SIB31 should be the same). Come back in the next meeting with an actual Rel-18 CR for this. FFS if in Rel-19 we need to say anything about the correspondence between the “</w:t>
      </w:r>
      <w:proofErr w:type="spellStart"/>
      <w:r>
        <w:t>satelliteId</w:t>
      </w:r>
      <w:proofErr w:type="spellEnd"/>
      <w:r>
        <w:t>” IE and “S&amp;F Monitoring List”.</w:t>
      </w:r>
    </w:p>
    <w:p w14:paraId="2EAD1D0F" w14:textId="77777777" w:rsidR="003977B2" w:rsidRDefault="00000000">
      <w:pPr>
        <w:pStyle w:val="Doc-text2"/>
        <w:pBdr>
          <w:top w:val="single" w:sz="4" w:space="1" w:color="auto"/>
          <w:left w:val="single" w:sz="4" w:space="4" w:color="auto"/>
          <w:bottom w:val="single" w:sz="4" w:space="1" w:color="auto"/>
          <w:right w:val="single" w:sz="4" w:space="4" w:color="auto"/>
        </w:pBdr>
      </w:pPr>
      <w:r>
        <w:t>Working Assumption:</w:t>
      </w:r>
    </w:p>
    <w:p w14:paraId="42409CD2" w14:textId="77777777" w:rsidR="003977B2" w:rsidRDefault="00000000">
      <w:pPr>
        <w:pStyle w:val="Doc-text2"/>
        <w:pBdr>
          <w:top w:val="single" w:sz="4" w:space="1" w:color="auto"/>
          <w:left w:val="single" w:sz="4" w:space="4" w:color="auto"/>
          <w:bottom w:val="single" w:sz="4" w:space="1" w:color="auto"/>
          <w:right w:val="single" w:sz="4" w:space="4" w:color="auto"/>
        </w:pBdr>
      </w:pPr>
      <w:r>
        <w:t>1.</w:t>
      </w:r>
      <w:r>
        <w:tab/>
        <w:t>In the neighbour cell list we introduce an indication whether the cell operates in S&amp;F mode or not (FFS if we also include the transition time). This WA can only be confirmed if we converge on the corresponding UE behaviour.</w:t>
      </w:r>
    </w:p>
    <w:p w14:paraId="43CCEBFF" w14:textId="77777777" w:rsidR="003977B2" w:rsidRDefault="003977B2">
      <w:pPr>
        <w:pStyle w:val="BodyText"/>
      </w:pPr>
    </w:p>
    <w:p w14:paraId="278668F5" w14:textId="77777777" w:rsidR="003977B2" w:rsidRDefault="00000000">
      <w:pPr>
        <w:rPr>
          <w:rFonts w:ascii="Arial" w:hAnsi="Arial" w:cs="Arial"/>
          <w:u w:val="single"/>
          <w:lang w:val="en-US" w:eastAsia="ja-JP"/>
        </w:rPr>
      </w:pPr>
      <w:bookmarkStart w:id="204" w:name="OLE_LINK96"/>
      <w:r>
        <w:rPr>
          <w:rFonts w:ascii="Arial" w:hAnsi="Arial" w:cs="Arial"/>
          <w:u w:val="single"/>
          <w:lang w:val="en-US" w:eastAsia="ja-JP"/>
        </w:rPr>
        <w:t xml:space="preserve">EDT enhancement </w:t>
      </w:r>
    </w:p>
    <w:bookmarkEnd w:id="204"/>
    <w:p w14:paraId="6A75583E" w14:textId="77777777" w:rsidR="003977B2" w:rsidRDefault="003977B2">
      <w:pPr>
        <w:pStyle w:val="Doc-text2"/>
        <w:ind w:left="0" w:firstLine="0"/>
      </w:pPr>
    </w:p>
    <w:p w14:paraId="32C7292D" w14:textId="77777777" w:rsidR="003977B2" w:rsidRDefault="00000000">
      <w:pPr>
        <w:pStyle w:val="Doc-text2"/>
        <w:pBdr>
          <w:top w:val="single" w:sz="4" w:space="1" w:color="auto"/>
          <w:left w:val="single" w:sz="4" w:space="4" w:color="auto"/>
          <w:bottom w:val="single" w:sz="4" w:space="1" w:color="auto"/>
          <w:right w:val="single" w:sz="4" w:space="4" w:color="auto"/>
        </w:pBdr>
      </w:pPr>
      <w:r>
        <w:t>Agreements:</w:t>
      </w:r>
    </w:p>
    <w:p w14:paraId="1D837758" w14:textId="77777777" w:rsidR="003977B2" w:rsidRDefault="00000000">
      <w:pPr>
        <w:pStyle w:val="Doc-text2"/>
        <w:pBdr>
          <w:top w:val="single" w:sz="4" w:space="1" w:color="auto"/>
          <w:left w:val="single" w:sz="4" w:space="4" w:color="auto"/>
          <w:bottom w:val="single" w:sz="4" w:space="1" w:color="auto"/>
          <w:right w:val="single" w:sz="4" w:space="4" w:color="auto"/>
        </w:pBdr>
      </w:pPr>
      <w:r>
        <w:t>1.</w:t>
      </w:r>
      <w:r>
        <w:tab/>
        <w:t>The maximum TBS could be different for different CE levels.</w:t>
      </w:r>
    </w:p>
    <w:p w14:paraId="57863632" w14:textId="77777777" w:rsidR="003977B2" w:rsidRDefault="00000000">
      <w:pPr>
        <w:pStyle w:val="Doc-text2"/>
        <w:pBdr>
          <w:top w:val="single" w:sz="4" w:space="1" w:color="auto"/>
          <w:left w:val="single" w:sz="4" w:space="4" w:color="auto"/>
          <w:bottom w:val="single" w:sz="4" w:space="1" w:color="auto"/>
          <w:right w:val="single" w:sz="4" w:space="4" w:color="auto"/>
        </w:pBdr>
      </w:pPr>
      <w:r>
        <w:t>2.</w:t>
      </w:r>
      <w:r>
        <w:tab/>
        <w:t>Due to only CE mode A is supported for eMTC NTN, only 1 separate RSRP thresholds and 2 CE levels are supported (revised agreement)</w:t>
      </w:r>
    </w:p>
    <w:p w14:paraId="52DA0417" w14:textId="77777777" w:rsidR="003977B2" w:rsidRDefault="00000000">
      <w:pPr>
        <w:pStyle w:val="Doc-text2"/>
        <w:pBdr>
          <w:top w:val="single" w:sz="4" w:space="1" w:color="auto"/>
          <w:left w:val="single" w:sz="4" w:space="4" w:color="auto"/>
          <w:bottom w:val="single" w:sz="4" w:space="1" w:color="auto"/>
          <w:right w:val="single" w:sz="4" w:space="4" w:color="auto"/>
        </w:pBdr>
      </w:pPr>
      <w:r>
        <w:t>3.</w:t>
      </w:r>
      <w:r>
        <w:tab/>
        <w:t>Multiple contention resolution IDs could be included in CB-MSG4, the information related to multiple UEs can be multiplexed in the MAC PDU.</w:t>
      </w:r>
    </w:p>
    <w:p w14:paraId="10DBBDBA" w14:textId="77777777" w:rsidR="003977B2" w:rsidRDefault="00000000">
      <w:pPr>
        <w:pStyle w:val="Doc-text2"/>
        <w:pBdr>
          <w:top w:val="single" w:sz="4" w:space="1" w:color="auto"/>
          <w:left w:val="single" w:sz="4" w:space="4" w:color="auto"/>
          <w:bottom w:val="single" w:sz="4" w:space="1" w:color="auto"/>
          <w:right w:val="single" w:sz="4" w:space="4" w:color="auto"/>
        </w:pBdr>
      </w:pPr>
      <w:r>
        <w:lastRenderedPageBreak/>
        <w:t>4.</w:t>
      </w:r>
      <w:r>
        <w:tab/>
        <w:t>The number of Msg3 replies in one Msg4 can be left to eNB implementation. Expect no SPEC impact.</w:t>
      </w:r>
    </w:p>
    <w:p w14:paraId="590A341A" w14:textId="77777777" w:rsidR="003977B2" w:rsidRDefault="00000000">
      <w:pPr>
        <w:pStyle w:val="Doc-text2"/>
        <w:pBdr>
          <w:top w:val="single" w:sz="4" w:space="1" w:color="auto"/>
          <w:left w:val="single" w:sz="4" w:space="4" w:color="auto"/>
          <w:bottom w:val="single" w:sz="4" w:space="1" w:color="auto"/>
          <w:right w:val="single" w:sz="4" w:space="4" w:color="auto"/>
        </w:pBdr>
      </w:pPr>
      <w:r>
        <w:t>5.</w:t>
      </w:r>
      <w:r>
        <w:tab/>
        <w:t>The HARQ feedback resource information can be included in the CB-Msg4 together with contention resolution ID which identity the specific UE. RAN2 could revisit this proposal if RAN1 has some concern.</w:t>
      </w:r>
    </w:p>
    <w:p w14:paraId="777DB7BD" w14:textId="77777777" w:rsidR="003977B2" w:rsidRDefault="00000000">
      <w:pPr>
        <w:pStyle w:val="Doc-text2"/>
        <w:pBdr>
          <w:top w:val="single" w:sz="4" w:space="1" w:color="auto"/>
          <w:left w:val="single" w:sz="4" w:space="4" w:color="auto"/>
          <w:bottom w:val="single" w:sz="4" w:space="1" w:color="auto"/>
          <w:right w:val="single" w:sz="4" w:space="4" w:color="auto"/>
        </w:pBdr>
      </w:pPr>
      <w:r>
        <w:t>6.</w:t>
      </w:r>
      <w:r>
        <w:tab/>
        <w:t>Whether to send the HARQ feedback for CB-Msg4 can be controlled by NW. UE does not send HARQ NACK.</w:t>
      </w:r>
    </w:p>
    <w:p w14:paraId="2CFEB5E3" w14:textId="77777777" w:rsidR="003977B2" w:rsidRDefault="00000000">
      <w:pPr>
        <w:pStyle w:val="Doc-text2"/>
        <w:pBdr>
          <w:top w:val="single" w:sz="4" w:space="1" w:color="auto"/>
          <w:left w:val="single" w:sz="4" w:space="4" w:color="auto"/>
          <w:bottom w:val="single" w:sz="4" w:space="1" w:color="auto"/>
          <w:right w:val="single" w:sz="4" w:space="4" w:color="auto"/>
        </w:pBdr>
      </w:pPr>
      <w:r>
        <w:t>7.</w:t>
      </w:r>
      <w:r>
        <w:tab/>
        <w:t xml:space="preserve">For NB-IoT, the </w:t>
      </w:r>
      <w:proofErr w:type="spellStart"/>
      <w:r>
        <w:t>SubCarrierSpacing</w:t>
      </w:r>
      <w:proofErr w:type="spellEnd"/>
      <w:r>
        <w:t xml:space="preserve"> of the HARQ feedback for CB-Msg4 is same as the CB-Msg3.</w:t>
      </w:r>
    </w:p>
    <w:p w14:paraId="4294926B" w14:textId="77777777" w:rsidR="003977B2" w:rsidRDefault="00000000">
      <w:pPr>
        <w:pStyle w:val="Doc-text2"/>
        <w:pBdr>
          <w:top w:val="single" w:sz="4" w:space="1" w:color="auto"/>
          <w:left w:val="single" w:sz="4" w:space="4" w:color="auto"/>
          <w:bottom w:val="single" w:sz="4" w:space="1" w:color="auto"/>
          <w:right w:val="single" w:sz="4" w:space="4" w:color="auto"/>
        </w:pBdr>
      </w:pPr>
      <w:r>
        <w:t>8.</w:t>
      </w:r>
      <w:r>
        <w:tab/>
        <w:t xml:space="preserve">Reuse the existing format of HARQ ACK allocation signalling in the DCI. There is 2-bit HARQ ACK resource for eMTC and 4-bit HARQ ACK resource for NB-IoT. Reuse the meaning of DCI field in R1 SPEC. Send LS to RAN1 for information on all RAN2 decisions related to HARQ </w:t>
      </w:r>
      <w:proofErr w:type="gramStart"/>
      <w:r>
        <w:t>feedback</w:t>
      </w:r>
      <w:proofErr w:type="gramEnd"/>
    </w:p>
    <w:p w14:paraId="58C1DB40" w14:textId="77777777" w:rsidR="003977B2" w:rsidRDefault="00000000">
      <w:pPr>
        <w:pStyle w:val="Doc-text2"/>
        <w:pBdr>
          <w:top w:val="single" w:sz="4" w:space="1" w:color="auto"/>
          <w:left w:val="single" w:sz="4" w:space="4" w:color="auto"/>
          <w:bottom w:val="single" w:sz="4" w:space="1" w:color="auto"/>
          <w:right w:val="single" w:sz="4" w:space="4" w:color="auto"/>
        </w:pBdr>
      </w:pPr>
      <w:r>
        <w:t>9.</w:t>
      </w:r>
      <w:r>
        <w:tab/>
        <w:t>Introduce a new MAC PDU for CB-Msg4 including new types of MAC sub-header and a new type of MAC payload</w:t>
      </w:r>
    </w:p>
    <w:p w14:paraId="200511ED" w14:textId="77777777" w:rsidR="003977B2" w:rsidRDefault="00000000">
      <w:pPr>
        <w:pStyle w:val="Doc-text2"/>
        <w:pBdr>
          <w:top w:val="single" w:sz="4" w:space="1" w:color="auto"/>
          <w:left w:val="single" w:sz="4" w:space="4" w:color="auto"/>
          <w:bottom w:val="single" w:sz="4" w:space="1" w:color="auto"/>
          <w:right w:val="single" w:sz="4" w:space="4" w:color="auto"/>
        </w:pBdr>
      </w:pPr>
      <w:r>
        <w:t>10.</w:t>
      </w:r>
      <w:r>
        <w:tab/>
        <w:t>The MAC PDU for CB-Msg4 consists of sub-header(s) followed by MAC payload and optional padding if needed.</w:t>
      </w:r>
    </w:p>
    <w:p w14:paraId="7D8D653F" w14:textId="77777777" w:rsidR="003977B2" w:rsidRDefault="00000000">
      <w:pPr>
        <w:pStyle w:val="Doc-text2"/>
        <w:pBdr>
          <w:top w:val="single" w:sz="4" w:space="1" w:color="auto"/>
          <w:left w:val="single" w:sz="4" w:space="4" w:color="auto"/>
          <w:bottom w:val="single" w:sz="4" w:space="1" w:color="auto"/>
          <w:right w:val="single" w:sz="4" w:space="4" w:color="auto"/>
        </w:pBdr>
      </w:pPr>
      <w:r>
        <w:t>11.</w:t>
      </w:r>
      <w:r>
        <w:tab/>
        <w:t>Introduce a new CB BI MAC sub-header in CB-MSg4 for backoff parameter. There is 4 bits BI for backoff indication.</w:t>
      </w:r>
    </w:p>
    <w:p w14:paraId="34720BE9" w14:textId="77777777" w:rsidR="003977B2" w:rsidRDefault="00000000">
      <w:pPr>
        <w:pStyle w:val="Doc-text2"/>
        <w:pBdr>
          <w:top w:val="single" w:sz="4" w:space="1" w:color="auto"/>
          <w:left w:val="single" w:sz="4" w:space="4" w:color="auto"/>
          <w:bottom w:val="single" w:sz="4" w:space="1" w:color="auto"/>
          <w:right w:val="single" w:sz="4" w:space="4" w:color="auto"/>
        </w:pBdr>
      </w:pPr>
      <w:r>
        <w:t>12.</w:t>
      </w:r>
      <w:r>
        <w:tab/>
        <w:t>Introduce a new CB-Msg3 Response (CBR) MAC sub-header in CB-Msg4. It has 1bit E for sub-header/payload indication, 2 bits T for sub-header type, 1bit T2 for HARQ ACK resource present, 1 bit T3 for TAC present, 1 bit T4 for C-RNTI present and 2bit R for reservation (the field names and sub-header names in above agreements could be further changed during MAC running CR review)</w:t>
      </w:r>
    </w:p>
    <w:p w14:paraId="163FC463" w14:textId="77777777" w:rsidR="003977B2" w:rsidRDefault="003977B2">
      <w:pPr>
        <w:pStyle w:val="Doc-text2"/>
      </w:pPr>
    </w:p>
    <w:p w14:paraId="275DBC2B" w14:textId="77777777" w:rsidR="003977B2" w:rsidRDefault="003977B2">
      <w:pPr>
        <w:pStyle w:val="Doc-text2"/>
      </w:pPr>
    </w:p>
    <w:p w14:paraId="52088BEC" w14:textId="77777777" w:rsidR="003977B2" w:rsidRDefault="003977B2">
      <w:pPr>
        <w:pStyle w:val="Doc-text2"/>
      </w:pPr>
    </w:p>
    <w:p w14:paraId="2CECAF75" w14:textId="77777777" w:rsidR="003977B2" w:rsidRDefault="00000000">
      <w:pPr>
        <w:pStyle w:val="Doc-text2"/>
        <w:pBdr>
          <w:top w:val="single" w:sz="4" w:space="1" w:color="auto"/>
          <w:left w:val="single" w:sz="4" w:space="4" w:color="auto"/>
          <w:bottom w:val="single" w:sz="4" w:space="1" w:color="auto"/>
          <w:right w:val="single" w:sz="4" w:space="4" w:color="auto"/>
        </w:pBdr>
      </w:pPr>
      <w:r>
        <w:t>Agreements – part 2:</w:t>
      </w:r>
    </w:p>
    <w:p w14:paraId="0F13E35D" w14:textId="77777777" w:rsidR="003977B2" w:rsidRDefault="00000000">
      <w:pPr>
        <w:pStyle w:val="Doc-text2"/>
        <w:pBdr>
          <w:top w:val="single" w:sz="4" w:space="1" w:color="auto"/>
          <w:left w:val="single" w:sz="4" w:space="4" w:color="auto"/>
          <w:bottom w:val="single" w:sz="4" w:space="1" w:color="auto"/>
          <w:right w:val="single" w:sz="4" w:space="4" w:color="auto"/>
        </w:pBdr>
      </w:pPr>
      <w:r>
        <w:t>1.</w:t>
      </w:r>
      <w:r>
        <w:tab/>
        <w:t xml:space="preserve">The CB-Msg3-EDT configuration is configured per carrier (including anchor and non-anchor carrier). Within each carrier, the CB-Msg3-EDT could be configured per CE </w:t>
      </w:r>
      <w:proofErr w:type="gramStart"/>
      <w:r>
        <w:t>level</w:t>
      </w:r>
      <w:proofErr w:type="gramEnd"/>
    </w:p>
    <w:p w14:paraId="090621AF" w14:textId="77777777" w:rsidR="003977B2" w:rsidRDefault="00000000">
      <w:pPr>
        <w:pStyle w:val="Doc-text2"/>
        <w:pBdr>
          <w:top w:val="single" w:sz="4" w:space="1" w:color="auto"/>
          <w:left w:val="single" w:sz="4" w:space="4" w:color="auto"/>
          <w:bottom w:val="single" w:sz="4" w:space="1" w:color="auto"/>
          <w:right w:val="single" w:sz="4" w:space="4" w:color="auto"/>
        </w:pBdr>
      </w:pPr>
      <w:r>
        <w:t>2.</w:t>
      </w:r>
      <w:r>
        <w:tab/>
        <w:t xml:space="preserve">Regarding the mapping of NPUSCH resource to enhanced coverage levels, enhanced coverage levels are numbered from 0 and the mapping of NPUSCH resources to enhanced coverage levels are done in increasing [number of </w:t>
      </w:r>
      <w:proofErr w:type="gramStart"/>
      <w:r>
        <w:t>repetition</w:t>
      </w:r>
      <w:proofErr w:type="gramEnd"/>
      <w:r>
        <w:t>] order (as legacy RACH)</w:t>
      </w:r>
    </w:p>
    <w:p w14:paraId="4B46E135" w14:textId="77777777" w:rsidR="003977B2" w:rsidRDefault="00000000">
      <w:pPr>
        <w:pStyle w:val="Doc-text2"/>
        <w:pBdr>
          <w:top w:val="single" w:sz="4" w:space="1" w:color="auto"/>
          <w:left w:val="single" w:sz="4" w:space="4" w:color="auto"/>
          <w:bottom w:val="single" w:sz="4" w:space="1" w:color="auto"/>
          <w:right w:val="single" w:sz="4" w:space="4" w:color="auto"/>
        </w:pBdr>
      </w:pPr>
      <w:r>
        <w:t>3.</w:t>
      </w:r>
      <w:r>
        <w:tab/>
        <w:t>For NB-IoT, when multiple carriers provide CB-Msg3-EDT resources for the same enhanced coverage level, the NB-IoT UE selects the carrier based on the probabilities of each carrier. A new probability parameter for anchor carrier is introduced in SIB22-NB. The remaining probability is evenly split among the non-anchor carriers.</w:t>
      </w:r>
    </w:p>
    <w:p w14:paraId="793A95A7" w14:textId="77777777" w:rsidR="003977B2" w:rsidRDefault="00000000">
      <w:pPr>
        <w:pStyle w:val="Doc-text2"/>
        <w:pBdr>
          <w:top w:val="single" w:sz="4" w:space="1" w:color="auto"/>
          <w:left w:val="single" w:sz="4" w:space="4" w:color="auto"/>
          <w:bottom w:val="single" w:sz="4" w:space="1" w:color="auto"/>
          <w:right w:val="single" w:sz="4" w:space="4" w:color="auto"/>
        </w:pBdr>
      </w:pPr>
      <w:r>
        <w:t>4.</w:t>
      </w:r>
      <w:r>
        <w:tab/>
        <w:t>When max re-attempt number for current CE level has been reached, the UE does not move to the next CE level (FFS on the details of the failure behaviour)</w:t>
      </w:r>
    </w:p>
    <w:p w14:paraId="578C1AFB" w14:textId="77777777" w:rsidR="003977B2" w:rsidRDefault="00000000">
      <w:pPr>
        <w:pStyle w:val="Doc-text2"/>
        <w:pBdr>
          <w:top w:val="single" w:sz="4" w:space="1" w:color="auto"/>
          <w:left w:val="single" w:sz="4" w:space="4" w:color="auto"/>
          <w:bottom w:val="single" w:sz="4" w:space="1" w:color="auto"/>
          <w:right w:val="single" w:sz="4" w:space="4" w:color="auto"/>
        </w:pBdr>
      </w:pPr>
      <w:r>
        <w:t>5.</w:t>
      </w:r>
      <w:r>
        <w:tab/>
        <w:t xml:space="preserve">The TAC is optionally used in the CB-Msg3 response. </w:t>
      </w:r>
    </w:p>
    <w:p w14:paraId="34F3FE01" w14:textId="77777777" w:rsidR="003977B2" w:rsidRDefault="00000000">
      <w:pPr>
        <w:pStyle w:val="Doc-text2"/>
        <w:pBdr>
          <w:top w:val="single" w:sz="4" w:space="1" w:color="auto"/>
          <w:left w:val="single" w:sz="4" w:space="4" w:color="auto"/>
          <w:bottom w:val="single" w:sz="4" w:space="1" w:color="auto"/>
          <w:right w:val="single" w:sz="4" w:space="4" w:color="auto"/>
        </w:pBdr>
      </w:pPr>
      <w:r>
        <w:t>6.</w:t>
      </w:r>
      <w:r>
        <w:tab/>
        <w:t>RAN2 assumes that NTA=0 for initial CB-msg3 transmission. Include this in the LS to RAN1 and RAN4</w:t>
      </w:r>
    </w:p>
    <w:p w14:paraId="0F6438A5" w14:textId="77777777" w:rsidR="003977B2" w:rsidRDefault="00000000">
      <w:pPr>
        <w:pStyle w:val="Doc-text2"/>
        <w:pBdr>
          <w:top w:val="single" w:sz="4" w:space="1" w:color="auto"/>
          <w:left w:val="single" w:sz="4" w:space="4" w:color="auto"/>
          <w:bottom w:val="single" w:sz="4" w:space="1" w:color="auto"/>
          <w:right w:val="single" w:sz="4" w:space="4" w:color="auto"/>
        </w:pBdr>
      </w:pPr>
      <w:r>
        <w:t>7.</w:t>
      </w:r>
      <w:r>
        <w:tab/>
        <w:t>RAN2 assumes the length of the TAC field is 6 bits (we can revisit this if there is major R1 impact on TA calculation)</w:t>
      </w:r>
    </w:p>
    <w:p w14:paraId="12DDC1F9" w14:textId="77777777" w:rsidR="003977B2" w:rsidRDefault="003977B2">
      <w:pPr>
        <w:pStyle w:val="Doc-text2"/>
      </w:pPr>
    </w:p>
    <w:p w14:paraId="6067317E" w14:textId="77777777" w:rsidR="003977B2" w:rsidRDefault="003977B2">
      <w:pPr>
        <w:pStyle w:val="Doc-text2"/>
      </w:pPr>
    </w:p>
    <w:p w14:paraId="71E285EA" w14:textId="77777777" w:rsidR="003977B2" w:rsidRDefault="00000000">
      <w:pPr>
        <w:pStyle w:val="Doc-text2"/>
        <w:pBdr>
          <w:top w:val="single" w:sz="4" w:space="1" w:color="auto"/>
          <w:left w:val="single" w:sz="4" w:space="4" w:color="auto"/>
          <w:bottom w:val="single" w:sz="4" w:space="1" w:color="auto"/>
          <w:right w:val="single" w:sz="4" w:space="4" w:color="auto"/>
        </w:pBdr>
      </w:pPr>
      <w:r>
        <w:t>Agreements – part 3:</w:t>
      </w:r>
    </w:p>
    <w:p w14:paraId="1A38455E" w14:textId="77777777" w:rsidR="003977B2" w:rsidRDefault="00000000">
      <w:pPr>
        <w:pStyle w:val="Doc-text2"/>
        <w:pBdr>
          <w:top w:val="single" w:sz="4" w:space="1" w:color="auto"/>
          <w:left w:val="single" w:sz="4" w:space="4" w:color="auto"/>
          <w:bottom w:val="single" w:sz="4" w:space="1" w:color="auto"/>
          <w:right w:val="single" w:sz="4" w:space="4" w:color="auto"/>
        </w:pBdr>
      </w:pPr>
      <w:r>
        <w:t>1.</w:t>
      </w:r>
      <w:r>
        <w:tab/>
        <w:t>Introduce a new CB Data MAC sub-header in CB-MSg4 for MAC SDU for logical channel data. It has 1 bit E for subhead/payload indication, 2 bits T for subhead type, 5 bits LCID, 7 bits or 15 bits L for MAC SDU length, 1 bit F for 15 bits L indication. There is one L field per CB Data sub-header except for the last sub-header.</w:t>
      </w:r>
    </w:p>
    <w:p w14:paraId="7BC9D53A" w14:textId="77777777" w:rsidR="003977B2" w:rsidRDefault="00000000">
      <w:pPr>
        <w:pStyle w:val="Doc-text2"/>
        <w:pBdr>
          <w:top w:val="single" w:sz="4" w:space="1" w:color="auto"/>
          <w:left w:val="single" w:sz="4" w:space="4" w:color="auto"/>
          <w:bottom w:val="single" w:sz="4" w:space="1" w:color="auto"/>
          <w:right w:val="single" w:sz="4" w:space="4" w:color="auto"/>
        </w:pBdr>
      </w:pPr>
      <w:r>
        <w:t>2.</w:t>
      </w:r>
      <w:r>
        <w:tab/>
        <w:t>Introduce a new CB-Msg3 Response (CBR) with variable length. It has 48-bit contention resolution ID, optional HARQ ACK, optional TAC, optional 16-bit C-RNTI.</w:t>
      </w:r>
    </w:p>
    <w:p w14:paraId="0906071D" w14:textId="77777777" w:rsidR="003977B2" w:rsidRDefault="003977B2">
      <w:pPr>
        <w:pStyle w:val="FP"/>
        <w:rPr>
          <w:rFonts w:ascii="Arial" w:hAnsi="Arial" w:cs="Arial"/>
          <w:b/>
          <w:lang w:eastAsia="zh-CN"/>
        </w:rPr>
      </w:pPr>
    </w:p>
    <w:p w14:paraId="474B8C85" w14:textId="77777777" w:rsidR="003977B2" w:rsidRDefault="00000000">
      <w:pPr>
        <w:pStyle w:val="Doc-text2"/>
        <w:pBdr>
          <w:top w:val="single" w:sz="4" w:space="1" w:color="auto"/>
          <w:left w:val="single" w:sz="4" w:space="4" w:color="auto"/>
          <w:bottom w:val="single" w:sz="4" w:space="1" w:color="auto"/>
          <w:right w:val="single" w:sz="4" w:space="4" w:color="auto"/>
        </w:pBdr>
        <w:rPr>
          <w:lang w:val="en-US" w:eastAsia="en-US"/>
        </w:rPr>
      </w:pPr>
      <w:r>
        <w:rPr>
          <w:lang w:val="en-US" w:eastAsia="en-US"/>
        </w:rPr>
        <w:t>Agreements:</w:t>
      </w:r>
    </w:p>
    <w:p w14:paraId="385AB1DE" w14:textId="77777777" w:rsidR="003977B2" w:rsidRDefault="00000000">
      <w:pPr>
        <w:pStyle w:val="Doc-text2"/>
        <w:pBdr>
          <w:top w:val="single" w:sz="4" w:space="1" w:color="auto"/>
          <w:left w:val="single" w:sz="4" w:space="4" w:color="auto"/>
          <w:bottom w:val="single" w:sz="4" w:space="1" w:color="auto"/>
          <w:right w:val="single" w:sz="4" w:space="4" w:color="auto"/>
        </w:pBdr>
        <w:rPr>
          <w:lang w:val="en-US" w:eastAsia="en-US"/>
        </w:rPr>
      </w:pPr>
      <w:r>
        <w:rPr>
          <w:lang w:val="en-US" w:eastAsia="en-US"/>
        </w:rPr>
        <w:t>1.</w:t>
      </w:r>
      <w:r>
        <w:rPr>
          <w:lang w:val="en-US" w:eastAsia="en-US"/>
        </w:rPr>
        <w:tab/>
        <w:t>HARQ process 0 is used to transmit all the CB-Msg3 replicas in the transmission window (RV0 is used to transmit the first repetition of each CB-Msg3 replica in the transmission window)</w:t>
      </w:r>
    </w:p>
    <w:p w14:paraId="0A666C8A" w14:textId="77777777" w:rsidR="003977B2" w:rsidRDefault="00000000">
      <w:pPr>
        <w:pStyle w:val="Doc-text2"/>
        <w:pBdr>
          <w:top w:val="single" w:sz="4" w:space="1" w:color="auto"/>
          <w:left w:val="single" w:sz="4" w:space="4" w:color="auto"/>
          <w:bottom w:val="single" w:sz="4" w:space="1" w:color="auto"/>
          <w:right w:val="single" w:sz="4" w:space="4" w:color="auto"/>
        </w:pBdr>
      </w:pPr>
      <w:r>
        <w:rPr>
          <w:lang w:val="en-US" w:eastAsia="en-US"/>
        </w:rPr>
        <w:t>2.</w:t>
      </w:r>
      <w:r>
        <w:rPr>
          <w:lang w:val="en-US" w:eastAsia="en-US"/>
        </w:rPr>
        <w:tab/>
        <w:t>We do not specify another way of starting Msg4 monitoring window, i.e. it is confirmed that the Msg4 monitoring window always starts at the end of CB-Msg3-EDT transmission window plus UE-eNB RTT (</w:t>
      </w:r>
      <w:r>
        <w:t>FFS NW/UE processing time is needed or not)</w:t>
      </w:r>
    </w:p>
    <w:p w14:paraId="165EAA46" w14:textId="77777777" w:rsidR="003977B2" w:rsidRDefault="00000000">
      <w:pPr>
        <w:pStyle w:val="Doc-text2"/>
        <w:pBdr>
          <w:top w:val="single" w:sz="4" w:space="1" w:color="auto"/>
          <w:left w:val="single" w:sz="4" w:space="4" w:color="auto"/>
          <w:bottom w:val="single" w:sz="4" w:space="1" w:color="auto"/>
          <w:right w:val="single" w:sz="4" w:space="4" w:color="auto"/>
        </w:pBdr>
      </w:pPr>
      <w:r>
        <w:t>3.</w:t>
      </w:r>
      <w:r>
        <w:tab/>
        <w:t>A CB-Msg4 without RRC message (but with contention resolution identity) is allowed as the complete response to the CB-Msg3 in CP solution.</w:t>
      </w:r>
    </w:p>
    <w:p w14:paraId="48B7057D" w14:textId="77777777" w:rsidR="003977B2" w:rsidRDefault="003977B2">
      <w:pPr>
        <w:pStyle w:val="Doc-text2"/>
        <w:rPr>
          <w:lang w:val="en-US" w:eastAsia="ko-KR"/>
        </w:rPr>
      </w:pPr>
    </w:p>
    <w:p w14:paraId="305A5FE2" w14:textId="77777777" w:rsidR="003977B2" w:rsidRDefault="003977B2">
      <w:pPr>
        <w:pStyle w:val="Doc-text2"/>
        <w:rPr>
          <w:lang w:val="en-US" w:eastAsia="ko-KR"/>
        </w:rPr>
      </w:pPr>
    </w:p>
    <w:p w14:paraId="161D21EB" w14:textId="77777777" w:rsidR="003977B2" w:rsidRDefault="0000000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lastRenderedPageBreak/>
        <w:t>Working Assumption:</w:t>
      </w:r>
    </w:p>
    <w:p w14:paraId="76AAEC6A" w14:textId="77777777" w:rsidR="003977B2" w:rsidRDefault="0000000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The formula for RNTI for mMsg4 monitoring is:</w:t>
      </w:r>
    </w:p>
    <w:p w14:paraId="163C999E" w14:textId="77777777" w:rsidR="003977B2" w:rsidRDefault="0000000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RNTI=X + Msg3_W_index modulo (Y) + Y*</w:t>
      </w:r>
      <w:proofErr w:type="spellStart"/>
      <w:r>
        <w:rPr>
          <w:lang w:val="en-US" w:eastAsia="ko-KR"/>
        </w:rPr>
        <w:t>CE_level</w:t>
      </w:r>
      <w:proofErr w:type="spellEnd"/>
      <w:r>
        <w:rPr>
          <w:lang w:val="en-US" w:eastAsia="ko-KR"/>
        </w:rPr>
        <w:t xml:space="preserve"> + 3*Y*</w:t>
      </w:r>
      <w:proofErr w:type="spellStart"/>
      <w:r>
        <w:rPr>
          <w:lang w:val="en-US" w:eastAsia="ko-KR"/>
        </w:rPr>
        <w:t>carrier_id</w:t>
      </w:r>
      <w:proofErr w:type="spellEnd"/>
      <w:r>
        <w:rPr>
          <w:lang w:val="en-US" w:eastAsia="ko-KR"/>
        </w:rPr>
        <w:t xml:space="preserve">. </w:t>
      </w:r>
    </w:p>
    <w:p w14:paraId="2DDE06A9" w14:textId="77777777" w:rsidR="003977B2" w:rsidRDefault="0000000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w:t>
      </w:r>
      <w:r>
        <w:rPr>
          <w:lang w:val="en-US" w:eastAsia="ko-KR"/>
        </w:rPr>
        <w:tab/>
        <w:t>X is the starting RNTI for Msg4 reception, which can be defined by RAN2 e.g. X=2401 for eMTC or 4097 for NB-IoT,</w:t>
      </w:r>
    </w:p>
    <w:p w14:paraId="39B24714" w14:textId="77777777" w:rsidR="003977B2" w:rsidRDefault="0000000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w:t>
      </w:r>
      <w:r>
        <w:rPr>
          <w:lang w:val="en-US" w:eastAsia="ko-KR"/>
        </w:rPr>
        <w:tab/>
        <w:t>Msg3_W_index is the index of Msg3 transmission window within a periodicity of 1024 SFNs and index 0 corresponds to the Msg3 transmission window starts at the SFN defined by IE startSFN-r19,</w:t>
      </w:r>
    </w:p>
    <w:p w14:paraId="075DA143" w14:textId="77777777" w:rsidR="003977B2" w:rsidRDefault="0000000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w:t>
      </w:r>
      <w:r>
        <w:rPr>
          <w:lang w:val="en-US" w:eastAsia="ko-KR"/>
        </w:rPr>
        <w:tab/>
        <w:t xml:space="preserve">Y is </w:t>
      </w:r>
      <w:proofErr w:type="gramStart"/>
      <w:r>
        <w:rPr>
          <w:lang w:val="en-US" w:eastAsia="ko-KR"/>
        </w:rPr>
        <w:t>ceil</w:t>
      </w:r>
      <w:proofErr w:type="gramEnd"/>
      <w:r>
        <w:rPr>
          <w:lang w:val="en-US" w:eastAsia="ko-KR"/>
        </w:rPr>
        <w:t xml:space="preserve"> (Msg4_WS/Msg3_WP), </w:t>
      </w:r>
    </w:p>
    <w:p w14:paraId="2E003665" w14:textId="77777777" w:rsidR="003977B2" w:rsidRDefault="0000000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w:t>
      </w:r>
      <w:r>
        <w:rPr>
          <w:lang w:val="en-US" w:eastAsia="ko-KR"/>
        </w:rPr>
        <w:tab/>
      </w:r>
      <w:proofErr w:type="spellStart"/>
      <w:r>
        <w:rPr>
          <w:lang w:val="en-US" w:eastAsia="ko-KR"/>
        </w:rPr>
        <w:t>CE_level</w:t>
      </w:r>
      <w:proofErr w:type="spellEnd"/>
      <w:r>
        <w:rPr>
          <w:lang w:val="en-US" w:eastAsia="ko-KR"/>
        </w:rPr>
        <w:t xml:space="preserve"> is the CE level, 0 &lt;= </w:t>
      </w:r>
      <w:proofErr w:type="spellStart"/>
      <w:r>
        <w:rPr>
          <w:lang w:val="en-US" w:eastAsia="ko-KR"/>
        </w:rPr>
        <w:t>CE_level</w:t>
      </w:r>
      <w:proofErr w:type="spellEnd"/>
      <w:r>
        <w:rPr>
          <w:lang w:val="en-US" w:eastAsia="ko-KR"/>
        </w:rPr>
        <w:t xml:space="preserve"> &lt; 3 </w:t>
      </w:r>
    </w:p>
    <w:p w14:paraId="59339D3A" w14:textId="77777777" w:rsidR="003977B2" w:rsidRDefault="0000000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w:t>
      </w:r>
      <w:r>
        <w:rPr>
          <w:lang w:val="en-US" w:eastAsia="ko-KR"/>
        </w:rPr>
        <w:tab/>
      </w:r>
      <w:proofErr w:type="spellStart"/>
      <w:r>
        <w:rPr>
          <w:lang w:val="en-US" w:eastAsia="ko-KR"/>
        </w:rPr>
        <w:t>carrier_id</w:t>
      </w:r>
      <w:proofErr w:type="spellEnd"/>
      <w:r>
        <w:rPr>
          <w:lang w:val="en-US" w:eastAsia="ko-KR"/>
        </w:rPr>
        <w:t xml:space="preserve"> is the index of the UL carrier of the CB-Msg3 resources, anchor carrier has index 0, </w:t>
      </w:r>
    </w:p>
    <w:p w14:paraId="2C23A06D" w14:textId="77777777" w:rsidR="003977B2" w:rsidRDefault="0000000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 xml:space="preserve">0 &lt;= </w:t>
      </w:r>
      <w:proofErr w:type="spellStart"/>
      <w:r>
        <w:rPr>
          <w:lang w:val="en-US" w:eastAsia="ko-KR"/>
        </w:rPr>
        <w:t>carrier_id</w:t>
      </w:r>
      <w:proofErr w:type="spellEnd"/>
      <w:r>
        <w:rPr>
          <w:lang w:val="en-US" w:eastAsia="ko-KR"/>
        </w:rPr>
        <w:t xml:space="preserve"> &lt; 16</w:t>
      </w:r>
    </w:p>
    <w:p w14:paraId="6DCE2DB7" w14:textId="77777777" w:rsidR="003977B2" w:rsidRDefault="0000000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Can come back to check if the NW can also simply configure RNTI = X</w:t>
      </w:r>
    </w:p>
    <w:p w14:paraId="19BCC78F" w14:textId="77777777" w:rsidR="003977B2" w:rsidRDefault="003977B2">
      <w:pPr>
        <w:pStyle w:val="Doc-text2"/>
        <w:pBdr>
          <w:top w:val="single" w:sz="4" w:space="1" w:color="auto"/>
          <w:left w:val="single" w:sz="4" w:space="4" w:color="auto"/>
          <w:bottom w:val="single" w:sz="4" w:space="1" w:color="auto"/>
          <w:right w:val="single" w:sz="4" w:space="4" w:color="auto"/>
        </w:pBdr>
        <w:rPr>
          <w:lang w:val="en-US" w:eastAsia="ko-KR"/>
        </w:rPr>
      </w:pPr>
    </w:p>
    <w:p w14:paraId="7A407902" w14:textId="77777777" w:rsidR="003977B2" w:rsidRDefault="0000000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Agreements – part 2:</w:t>
      </w:r>
    </w:p>
    <w:p w14:paraId="166F4D8C" w14:textId="77777777" w:rsidR="003977B2" w:rsidRDefault="0000000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1.</w:t>
      </w:r>
      <w:r>
        <w:rPr>
          <w:lang w:val="en-US" w:eastAsia="ko-KR"/>
        </w:rPr>
        <w:tab/>
        <w:t>The value of X is 4097 for NB-IoT and 2401 for eMTC</w:t>
      </w:r>
    </w:p>
    <w:p w14:paraId="46FEA53D" w14:textId="77777777" w:rsidR="003977B2" w:rsidRDefault="0000000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2.</w:t>
      </w:r>
      <w:r>
        <w:rPr>
          <w:lang w:val="en-US" w:eastAsia="ko-KR"/>
        </w:rPr>
        <w:tab/>
        <w:t>The value of Msg4_WS is the maximum Msg4 window size</w:t>
      </w:r>
    </w:p>
    <w:p w14:paraId="3215E389" w14:textId="77777777" w:rsidR="003977B2" w:rsidRDefault="0000000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3.</w:t>
      </w:r>
      <w:r>
        <w:rPr>
          <w:lang w:val="en-US" w:eastAsia="ko-KR"/>
        </w:rPr>
        <w:tab/>
        <w:t>The value of Msg3_WP is the minimum Msg3 window periodicity</w:t>
      </w:r>
    </w:p>
    <w:p w14:paraId="0CC6D876" w14:textId="77777777" w:rsidR="003977B2" w:rsidRDefault="003977B2">
      <w:pPr>
        <w:pStyle w:val="FP"/>
        <w:rPr>
          <w:rFonts w:ascii="Arial" w:hAnsi="Arial" w:cs="Arial"/>
          <w:b/>
          <w:lang w:val="en-US" w:eastAsia="zh-CN"/>
        </w:rPr>
      </w:pPr>
    </w:p>
    <w:p w14:paraId="436AEA9A" w14:textId="77777777" w:rsidR="003977B2" w:rsidRDefault="003977B2">
      <w:pPr>
        <w:pStyle w:val="FP"/>
        <w:rPr>
          <w:rFonts w:ascii="Arial" w:hAnsi="Arial" w:cs="Arial"/>
          <w:b/>
          <w:lang w:val="en-US" w:eastAsia="zh-CN"/>
        </w:rPr>
      </w:pPr>
    </w:p>
    <w:p w14:paraId="77B6F793" w14:textId="77777777" w:rsidR="003977B2" w:rsidRDefault="00000000">
      <w:pPr>
        <w:rPr>
          <w:rFonts w:ascii="Arial" w:hAnsi="Arial" w:cs="Arial"/>
          <w:u w:val="single"/>
          <w:lang w:val="en-US" w:eastAsia="ja-JP"/>
        </w:rPr>
      </w:pPr>
      <w:bookmarkStart w:id="205" w:name="OLE_LINK97"/>
      <w:r>
        <w:rPr>
          <w:rFonts w:ascii="Arial" w:hAnsi="Arial" w:cs="Arial"/>
          <w:u w:val="single"/>
          <w:lang w:val="en-US" w:eastAsia="ja-JP"/>
        </w:rPr>
        <w:t>PWS Reception</w:t>
      </w:r>
    </w:p>
    <w:p w14:paraId="4144B63E" w14:textId="77777777" w:rsidR="003977B2" w:rsidRDefault="003977B2">
      <w:pPr>
        <w:pStyle w:val="Doc-text2"/>
        <w:rPr>
          <w:lang w:val="en-US" w:eastAsia="ko-KR"/>
        </w:rPr>
      </w:pPr>
      <w:bookmarkStart w:id="206" w:name="OLE_LINK94"/>
      <w:bookmarkEnd w:id="205"/>
    </w:p>
    <w:p w14:paraId="04103B79" w14:textId="77777777" w:rsidR="003977B2" w:rsidRDefault="00000000">
      <w:pPr>
        <w:pStyle w:val="Doc-text2"/>
        <w:pBdr>
          <w:top w:val="single" w:sz="4" w:space="1" w:color="auto"/>
          <w:left w:val="single" w:sz="4" w:space="4" w:color="auto"/>
          <w:bottom w:val="single" w:sz="4" w:space="1" w:color="auto"/>
          <w:right w:val="single" w:sz="4" w:space="4" w:color="auto"/>
        </w:pBdr>
      </w:pPr>
      <w:r>
        <w:t>Agreements:</w:t>
      </w:r>
    </w:p>
    <w:p w14:paraId="7DC6475A" w14:textId="77777777" w:rsidR="003977B2" w:rsidRDefault="00000000">
      <w:pPr>
        <w:pStyle w:val="Doc-text2"/>
        <w:pBdr>
          <w:top w:val="single" w:sz="4" w:space="1" w:color="auto"/>
          <w:left w:val="single" w:sz="4" w:space="4" w:color="auto"/>
          <w:bottom w:val="single" w:sz="4" w:space="1" w:color="auto"/>
          <w:right w:val="single" w:sz="4" w:space="4" w:color="auto"/>
        </w:pBdr>
      </w:pPr>
      <w:r>
        <w:t>1.</w:t>
      </w:r>
      <w:r>
        <w:tab/>
        <w:t>A UE should be able to camp on an NB-IoT cell (at least for NTN) for the purpose of receiving PWS broadcast, without the cell being a part of UEs PLMNs. Come back in the next meeting to discuss the exact solution to make this possible (i.e. not necessarily introducing an acceptable cell category for NB-IoT)</w:t>
      </w:r>
    </w:p>
    <w:p w14:paraId="3AAC42F4" w14:textId="77777777" w:rsidR="003977B2" w:rsidRDefault="00000000">
      <w:pPr>
        <w:pStyle w:val="Doc-text2"/>
        <w:pBdr>
          <w:top w:val="single" w:sz="4" w:space="1" w:color="auto"/>
          <w:left w:val="single" w:sz="4" w:space="4" w:color="auto"/>
          <w:bottom w:val="single" w:sz="4" w:space="1" w:color="auto"/>
          <w:right w:val="single" w:sz="4" w:space="4" w:color="auto"/>
        </w:pBdr>
      </w:pPr>
      <w:r>
        <w:t>2.</w:t>
      </w:r>
      <w:r>
        <w:tab/>
        <w:t>Regarding support continued reception of PWS segmentation of a message from different cells, can come back in the next meeting with an actual TP. In any case we will not target other scenarios than the intra-gNB case</w:t>
      </w:r>
    </w:p>
    <w:bookmarkEnd w:id="206"/>
    <w:p w14:paraId="7D915CD5" w14:textId="77777777" w:rsidR="003977B2" w:rsidRDefault="003977B2">
      <w:pPr>
        <w:pStyle w:val="Doc-text2"/>
        <w:rPr>
          <w:lang w:val="en-US" w:eastAsia="ko-KR"/>
        </w:rPr>
      </w:pPr>
    </w:p>
    <w:p w14:paraId="4CA3618C" w14:textId="77777777" w:rsidR="003977B2" w:rsidRDefault="003977B2">
      <w:pPr>
        <w:pStyle w:val="BodyText"/>
        <w:rPr>
          <w:lang w:val="en-US"/>
        </w:rPr>
      </w:pPr>
    </w:p>
    <w:p w14:paraId="32E20F9A" w14:textId="77777777" w:rsidR="003977B2" w:rsidRDefault="00000000">
      <w:pPr>
        <w:spacing w:after="0" w:line="252" w:lineRule="auto"/>
        <w:outlineLvl w:val="5"/>
        <w:rPr>
          <w:rFonts w:ascii="Arial" w:hAnsi="Arial" w:cs="Arial"/>
          <w:b/>
          <w:lang w:eastAsia="en-US"/>
        </w:rPr>
      </w:pPr>
      <w:r>
        <w:rPr>
          <w:rFonts w:ascii="Arial" w:hAnsi="Arial" w:cs="Arial"/>
          <w:b/>
          <w:lang w:eastAsia="en-US"/>
        </w:rPr>
        <w:t>RAN2#129bis, April’25</w:t>
      </w:r>
    </w:p>
    <w:p w14:paraId="257D5552" w14:textId="77777777" w:rsidR="003977B2" w:rsidRDefault="003977B2">
      <w:pPr>
        <w:pStyle w:val="BodyText"/>
      </w:pPr>
    </w:p>
    <w:p w14:paraId="543F047A" w14:textId="77777777" w:rsidR="003977B2" w:rsidRDefault="00000000">
      <w:pPr>
        <w:rPr>
          <w:rFonts w:ascii="Arial" w:hAnsi="Arial" w:cs="Arial"/>
          <w:u w:val="single"/>
          <w:lang w:val="en-US" w:eastAsia="ja-JP"/>
        </w:rPr>
      </w:pPr>
      <w:bookmarkStart w:id="207" w:name="OLE_LINK44"/>
      <w:bookmarkStart w:id="208" w:name="OLE_LINK86"/>
      <w:r>
        <w:rPr>
          <w:rFonts w:ascii="Arial" w:hAnsi="Arial" w:cs="Arial"/>
          <w:u w:val="single"/>
          <w:lang w:val="en-US" w:eastAsia="ja-JP"/>
        </w:rPr>
        <w:t>Organizational</w:t>
      </w:r>
      <w:bookmarkEnd w:id="207"/>
    </w:p>
    <w:bookmarkEnd w:id="208"/>
    <w:p w14:paraId="109BA66C" w14:textId="77777777" w:rsidR="003977B2" w:rsidRDefault="00000000">
      <w:pPr>
        <w:pStyle w:val="Doc-text2"/>
        <w:pBdr>
          <w:top w:val="single" w:sz="4" w:space="1" w:color="auto"/>
          <w:left w:val="single" w:sz="4" w:space="4" w:color="auto"/>
          <w:bottom w:val="single" w:sz="4" w:space="1" w:color="auto"/>
          <w:right w:val="single" w:sz="4" w:space="4" w:color="auto"/>
        </w:pBdr>
      </w:pPr>
      <w:proofErr w:type="gramStart"/>
      <w:r>
        <w:t>Agreements;</w:t>
      </w:r>
      <w:proofErr w:type="gramEnd"/>
    </w:p>
    <w:p w14:paraId="3E4C3881" w14:textId="77777777" w:rsidR="003977B2" w:rsidRDefault="00000000">
      <w:pPr>
        <w:pStyle w:val="Doc-text2"/>
        <w:pBdr>
          <w:top w:val="single" w:sz="4" w:space="1" w:color="auto"/>
          <w:left w:val="single" w:sz="4" w:space="4" w:color="auto"/>
          <w:bottom w:val="single" w:sz="4" w:space="1" w:color="auto"/>
          <w:right w:val="single" w:sz="4" w:space="4" w:color="auto"/>
        </w:pBdr>
      </w:pPr>
      <w:r>
        <w:t>1.</w:t>
      </w:r>
      <w:r>
        <w:tab/>
        <w:t>We tentatively refer to the new procedure as CB-msg3-EDT in the specs (can come back)</w:t>
      </w:r>
    </w:p>
    <w:p w14:paraId="0D207A58" w14:textId="77777777" w:rsidR="003977B2" w:rsidRDefault="003977B2">
      <w:pPr>
        <w:pStyle w:val="Doc-text2"/>
      </w:pPr>
    </w:p>
    <w:p w14:paraId="32022E67" w14:textId="77777777" w:rsidR="003977B2" w:rsidRDefault="003977B2">
      <w:pPr>
        <w:pStyle w:val="FP"/>
        <w:rPr>
          <w:rFonts w:ascii="Arial" w:hAnsi="Arial" w:cs="Arial"/>
          <w:b/>
          <w:lang w:eastAsia="zh-CN"/>
        </w:rPr>
      </w:pPr>
    </w:p>
    <w:p w14:paraId="18BAF43F" w14:textId="77777777" w:rsidR="003977B2" w:rsidRDefault="00000000">
      <w:pPr>
        <w:rPr>
          <w:rFonts w:ascii="Arial" w:hAnsi="Arial" w:cs="Arial"/>
          <w:u w:val="single"/>
          <w:lang w:val="en-US" w:eastAsia="ja-JP"/>
        </w:rPr>
      </w:pPr>
      <w:bookmarkStart w:id="209" w:name="OLE_LINK67"/>
      <w:r>
        <w:rPr>
          <w:rFonts w:ascii="Arial" w:hAnsi="Arial" w:cs="Arial"/>
          <w:u w:val="single"/>
          <w:lang w:val="en-US" w:eastAsia="ja-JP"/>
        </w:rPr>
        <w:t>Support of Store &amp; Forward</w:t>
      </w:r>
    </w:p>
    <w:bookmarkEnd w:id="209"/>
    <w:p w14:paraId="5738CBA9" w14:textId="77777777" w:rsidR="003977B2" w:rsidRDefault="003977B2">
      <w:pPr>
        <w:pStyle w:val="Doc-text2"/>
        <w:rPr>
          <w:lang w:eastAsia="ja-JP"/>
        </w:rPr>
      </w:pPr>
    </w:p>
    <w:p w14:paraId="38E9E3C4" w14:textId="77777777" w:rsidR="003977B2" w:rsidRDefault="00000000">
      <w:pPr>
        <w:pStyle w:val="Doc-text2"/>
        <w:pBdr>
          <w:top w:val="single" w:sz="4" w:space="1" w:color="auto"/>
          <w:left w:val="single" w:sz="4" w:space="4" w:color="auto"/>
          <w:bottom w:val="single" w:sz="4" w:space="1" w:color="auto"/>
          <w:right w:val="single" w:sz="4" w:space="4" w:color="auto"/>
        </w:pBdr>
      </w:pPr>
      <w:r>
        <w:t>Agreements:</w:t>
      </w:r>
    </w:p>
    <w:p w14:paraId="7FD3BA14" w14:textId="77777777" w:rsidR="003977B2" w:rsidRDefault="00000000">
      <w:pPr>
        <w:pStyle w:val="Doc-text2"/>
        <w:pBdr>
          <w:top w:val="single" w:sz="4" w:space="1" w:color="auto"/>
          <w:left w:val="single" w:sz="4" w:space="4" w:color="auto"/>
          <w:bottom w:val="single" w:sz="4" w:space="1" w:color="auto"/>
          <w:right w:val="single" w:sz="4" w:space="4" w:color="auto"/>
        </w:pBdr>
      </w:pPr>
      <w:r>
        <w:t>1.</w:t>
      </w:r>
      <w:r>
        <w:tab/>
        <w:t>For UEs supporting S&amp;F, the UE AS indicates the information on transition time (if any) from current "S&amp;F operation mode" to "normal mode" (if received) to the upper layers. Whether/how it is used by the upper layers is up to CT1.</w:t>
      </w:r>
    </w:p>
    <w:p w14:paraId="78969656" w14:textId="77777777" w:rsidR="003977B2" w:rsidRDefault="00000000">
      <w:pPr>
        <w:pStyle w:val="Doc-text2"/>
        <w:pBdr>
          <w:top w:val="single" w:sz="4" w:space="1" w:color="auto"/>
          <w:left w:val="single" w:sz="4" w:space="4" w:color="auto"/>
          <w:bottom w:val="single" w:sz="4" w:space="1" w:color="auto"/>
          <w:right w:val="single" w:sz="4" w:space="4" w:color="auto"/>
        </w:pBdr>
      </w:pPr>
      <w:r>
        <w:t>2.</w:t>
      </w:r>
      <w:r>
        <w:tab/>
        <w:t>We introduce an indication in system information for the normal mode to S&amp;F mode transition, at least for NAS use. FFS on the details (e.g. whether we can link this to other existing information). The information on transition time for the normal mode to S&amp;F mode transition is sent from AS to NAS</w:t>
      </w:r>
    </w:p>
    <w:p w14:paraId="441251DC" w14:textId="77777777" w:rsidR="003977B2" w:rsidRDefault="00000000">
      <w:pPr>
        <w:pStyle w:val="Doc-text2"/>
        <w:pBdr>
          <w:top w:val="single" w:sz="4" w:space="1" w:color="auto"/>
          <w:left w:val="single" w:sz="4" w:space="4" w:color="auto"/>
          <w:bottom w:val="single" w:sz="4" w:space="1" w:color="auto"/>
          <w:right w:val="single" w:sz="4" w:space="4" w:color="auto"/>
        </w:pBdr>
      </w:pPr>
      <w:r>
        <w:t>3.</w:t>
      </w:r>
      <w:r>
        <w:tab/>
        <w:t>We don’t introduce any new release cause related to S&amp;F operation</w:t>
      </w:r>
    </w:p>
    <w:p w14:paraId="0DDB3F10" w14:textId="77777777" w:rsidR="003977B2" w:rsidRDefault="003977B2">
      <w:pPr>
        <w:pStyle w:val="FP"/>
        <w:rPr>
          <w:rFonts w:ascii="Arial" w:hAnsi="Arial" w:cs="Arial"/>
          <w:b/>
          <w:lang w:eastAsia="zh-CN"/>
        </w:rPr>
      </w:pPr>
    </w:p>
    <w:p w14:paraId="2F0F0FFF" w14:textId="77777777" w:rsidR="003977B2" w:rsidRDefault="003977B2">
      <w:pPr>
        <w:pStyle w:val="FP"/>
        <w:rPr>
          <w:rFonts w:ascii="Arial" w:hAnsi="Arial" w:cs="Arial"/>
          <w:b/>
          <w:lang w:eastAsia="zh-CN"/>
        </w:rPr>
      </w:pPr>
    </w:p>
    <w:p w14:paraId="6FE5728A" w14:textId="77777777" w:rsidR="003977B2" w:rsidRDefault="00000000">
      <w:pPr>
        <w:rPr>
          <w:rFonts w:ascii="Arial" w:hAnsi="Arial" w:cs="Arial"/>
          <w:u w:val="single"/>
          <w:lang w:val="en-US" w:eastAsia="ja-JP"/>
        </w:rPr>
      </w:pPr>
      <w:bookmarkStart w:id="210" w:name="OLE_LINK87"/>
      <w:r>
        <w:rPr>
          <w:rFonts w:ascii="Arial" w:hAnsi="Arial" w:cs="Arial"/>
          <w:u w:val="single"/>
          <w:lang w:val="en-US" w:eastAsia="ja-JP"/>
        </w:rPr>
        <w:t xml:space="preserve">EDT enhancement </w:t>
      </w:r>
    </w:p>
    <w:bookmarkEnd w:id="210"/>
    <w:p w14:paraId="50680E38" w14:textId="77777777" w:rsidR="003977B2" w:rsidRDefault="003977B2">
      <w:pPr>
        <w:pStyle w:val="Comments"/>
        <w:rPr>
          <w:rFonts w:eastAsia="SimSun"/>
          <w:lang w:val="en-GB" w:eastAsia="zh-CN"/>
        </w:rPr>
      </w:pPr>
    </w:p>
    <w:p w14:paraId="42F65E60" w14:textId="77777777" w:rsidR="003977B2" w:rsidRDefault="00000000">
      <w:pPr>
        <w:pStyle w:val="Doc-text2"/>
        <w:pBdr>
          <w:top w:val="single" w:sz="4" w:space="1" w:color="auto"/>
          <w:left w:val="single" w:sz="4" w:space="4" w:color="auto"/>
          <w:bottom w:val="single" w:sz="4" w:space="1" w:color="auto"/>
          <w:right w:val="single" w:sz="4" w:space="4" w:color="auto"/>
        </w:pBdr>
        <w:rPr>
          <w:lang w:eastAsia="zh-CN"/>
        </w:rPr>
      </w:pPr>
      <w:proofErr w:type="gramStart"/>
      <w:r>
        <w:rPr>
          <w:lang w:eastAsia="zh-CN"/>
        </w:rPr>
        <w:t>Agreements;</w:t>
      </w:r>
      <w:proofErr w:type="gramEnd"/>
    </w:p>
    <w:p w14:paraId="008F4F29" w14:textId="77777777" w:rsidR="003977B2" w:rsidRDefault="00000000">
      <w:pPr>
        <w:pStyle w:val="Doc-text2"/>
        <w:pBdr>
          <w:top w:val="single" w:sz="4" w:space="1" w:color="auto"/>
          <w:left w:val="single" w:sz="4" w:space="4" w:color="auto"/>
          <w:bottom w:val="single" w:sz="4" w:space="1" w:color="auto"/>
          <w:right w:val="single" w:sz="4" w:space="4" w:color="auto"/>
        </w:pBdr>
        <w:rPr>
          <w:lang w:eastAsia="zh-CN"/>
        </w:rPr>
      </w:pPr>
      <w:r>
        <w:rPr>
          <w:lang w:eastAsia="zh-CN"/>
        </w:rPr>
        <w:t>1.</w:t>
      </w:r>
      <w:r>
        <w:rPr>
          <w:lang w:eastAsia="zh-CN"/>
        </w:rPr>
        <w:tab/>
        <w:t>Both SA and DSA are mandatorily supported by UEs supporting CB-msg3-EDT</w:t>
      </w:r>
    </w:p>
    <w:p w14:paraId="14DC99E9" w14:textId="77777777" w:rsidR="003977B2" w:rsidRDefault="00000000">
      <w:pPr>
        <w:pStyle w:val="Doc-text2"/>
        <w:pBdr>
          <w:top w:val="single" w:sz="4" w:space="1" w:color="auto"/>
          <w:left w:val="single" w:sz="4" w:space="4" w:color="auto"/>
          <w:bottom w:val="single" w:sz="4" w:space="1" w:color="auto"/>
          <w:right w:val="single" w:sz="4" w:space="4" w:color="auto"/>
        </w:pBdr>
        <w:rPr>
          <w:lang w:eastAsia="zh-CN"/>
        </w:rPr>
      </w:pPr>
      <w:r>
        <w:rPr>
          <w:lang w:eastAsia="zh-CN"/>
        </w:rPr>
        <w:t>2.</w:t>
      </w:r>
      <w:r>
        <w:rPr>
          <w:lang w:eastAsia="zh-CN"/>
        </w:rPr>
        <w:tab/>
        <w:t>We will specify one single procedure to support both DSA and SA, i.e. SA is a special setting (k=1) of the overall procedure</w:t>
      </w:r>
    </w:p>
    <w:p w14:paraId="6E093418" w14:textId="77777777" w:rsidR="003977B2" w:rsidRDefault="00000000">
      <w:pPr>
        <w:pStyle w:val="Doc-text2"/>
        <w:pBdr>
          <w:top w:val="single" w:sz="4" w:space="1" w:color="auto"/>
          <w:left w:val="single" w:sz="4" w:space="4" w:color="auto"/>
          <w:bottom w:val="single" w:sz="4" w:space="1" w:color="auto"/>
          <w:right w:val="single" w:sz="4" w:space="4" w:color="auto"/>
        </w:pBdr>
        <w:rPr>
          <w:lang w:eastAsia="ja-JP"/>
        </w:rPr>
      </w:pPr>
      <w:r>
        <w:rPr>
          <w:lang w:eastAsia="zh-CN"/>
        </w:rPr>
        <w:lastRenderedPageBreak/>
        <w:t>3.</w:t>
      </w:r>
      <w:r>
        <w:rPr>
          <w:lang w:eastAsia="zh-CN"/>
        </w:rPr>
        <w:tab/>
      </w:r>
      <w:r>
        <w:t xml:space="preserve">For CB-msg3-EDT, the transmission window can be configured by the network with a starting point (e.g. H-SFN offset), a window length, and a window periodicity (window length and periodicity could be the same). </w:t>
      </w:r>
    </w:p>
    <w:p w14:paraId="722067C0" w14:textId="77777777" w:rsidR="003977B2" w:rsidRDefault="00000000">
      <w:pPr>
        <w:pStyle w:val="Doc-text2"/>
        <w:pBdr>
          <w:top w:val="single" w:sz="4" w:space="1" w:color="auto"/>
          <w:left w:val="single" w:sz="4" w:space="4" w:color="auto"/>
          <w:bottom w:val="single" w:sz="4" w:space="1" w:color="auto"/>
          <w:right w:val="single" w:sz="4" w:space="4" w:color="auto"/>
        </w:pBdr>
        <w:rPr>
          <w:lang w:eastAsia="zh-CN"/>
        </w:rPr>
      </w:pPr>
      <w:r>
        <w:rPr>
          <w:lang w:eastAsia="zh-CN"/>
        </w:rPr>
        <w:t>4.</w:t>
      </w:r>
      <w:r>
        <w:rPr>
          <w:lang w:eastAsia="zh-CN"/>
        </w:rPr>
        <w:tab/>
        <w:t>We don’t introduce support for eMTC CE mode B case (it will not be possible to signal resources to be used for this case)</w:t>
      </w:r>
    </w:p>
    <w:p w14:paraId="6039300D" w14:textId="77777777" w:rsidR="003977B2" w:rsidRDefault="00000000">
      <w:pPr>
        <w:pStyle w:val="Doc-text2"/>
        <w:pBdr>
          <w:top w:val="single" w:sz="4" w:space="1" w:color="auto"/>
          <w:left w:val="single" w:sz="4" w:space="4" w:color="auto"/>
          <w:bottom w:val="single" w:sz="4" w:space="1" w:color="auto"/>
          <w:right w:val="single" w:sz="4" w:space="4" w:color="auto"/>
        </w:pBdr>
        <w:rPr>
          <w:lang w:eastAsia="zh-CN"/>
        </w:rPr>
      </w:pPr>
      <w:r>
        <w:rPr>
          <w:lang w:eastAsia="zh-CN"/>
        </w:rPr>
        <w:t>5.</w:t>
      </w:r>
      <w:r>
        <w:rPr>
          <w:lang w:eastAsia="zh-CN"/>
        </w:rPr>
        <w:tab/>
        <w:t xml:space="preserve">We specify support for NB-IoT with 15kHz with no specific enhancements, leaving </w:t>
      </w:r>
      <w:proofErr w:type="gramStart"/>
      <w:r>
        <w:rPr>
          <w:lang w:eastAsia="zh-CN"/>
        </w:rPr>
        <w:t>to</w:t>
      </w:r>
      <w:proofErr w:type="gramEnd"/>
      <w:r>
        <w:rPr>
          <w:lang w:eastAsia="zh-CN"/>
        </w:rPr>
        <w:t xml:space="preserve"> NW implementation whether to implement this or not, accepting potential performance degradation.</w:t>
      </w:r>
    </w:p>
    <w:p w14:paraId="0CF553F1" w14:textId="77777777" w:rsidR="003977B2" w:rsidRDefault="00000000">
      <w:pPr>
        <w:pStyle w:val="Doc-text2"/>
        <w:pBdr>
          <w:top w:val="single" w:sz="4" w:space="1" w:color="auto"/>
          <w:left w:val="single" w:sz="4" w:space="4" w:color="auto"/>
          <w:bottom w:val="single" w:sz="4" w:space="1" w:color="auto"/>
          <w:right w:val="single" w:sz="4" w:space="4" w:color="auto"/>
        </w:pBdr>
        <w:rPr>
          <w:lang w:eastAsia="zh-CN"/>
        </w:rPr>
      </w:pPr>
      <w:r>
        <w:rPr>
          <w:lang w:eastAsia="zh-CN"/>
        </w:rPr>
        <w:t>6.</w:t>
      </w:r>
      <w:r>
        <w:rPr>
          <w:lang w:eastAsia="zh-CN"/>
        </w:rPr>
        <w:tab/>
        <w:t>If we will decide to support OCC for CB-msg3-EDT, separate resources will be used for non-OCC and OCC based transmission.</w:t>
      </w:r>
    </w:p>
    <w:p w14:paraId="3AA209A3" w14:textId="77777777" w:rsidR="003977B2" w:rsidRDefault="00000000">
      <w:pPr>
        <w:pStyle w:val="Doc-text2"/>
        <w:pBdr>
          <w:top w:val="single" w:sz="4" w:space="1" w:color="auto"/>
          <w:left w:val="single" w:sz="4" w:space="4" w:color="auto"/>
          <w:bottom w:val="single" w:sz="4" w:space="1" w:color="auto"/>
          <w:right w:val="single" w:sz="4" w:space="4" w:color="auto"/>
        </w:pBdr>
        <w:rPr>
          <w:lang w:eastAsia="zh-CN"/>
        </w:rPr>
      </w:pPr>
      <w:r>
        <w:rPr>
          <w:lang w:eastAsia="zh-CN"/>
        </w:rPr>
        <w:t>7.</w:t>
      </w:r>
      <w:r>
        <w:rPr>
          <w:lang w:eastAsia="zh-CN"/>
        </w:rPr>
        <w:tab/>
        <w:t>The start of CB-msg3 EDT transmission window is aligned with the start of time domain (N)PUSCH resource.</w:t>
      </w:r>
    </w:p>
    <w:p w14:paraId="755877D2" w14:textId="77777777" w:rsidR="003977B2" w:rsidRDefault="00000000">
      <w:pPr>
        <w:pStyle w:val="Doc-text2"/>
        <w:pBdr>
          <w:top w:val="single" w:sz="4" w:space="1" w:color="auto"/>
          <w:left w:val="single" w:sz="4" w:space="4" w:color="auto"/>
          <w:bottom w:val="single" w:sz="4" w:space="1" w:color="auto"/>
          <w:right w:val="single" w:sz="4" w:space="4" w:color="auto"/>
        </w:pBdr>
        <w:rPr>
          <w:lang w:eastAsia="zh-CN"/>
        </w:rPr>
      </w:pPr>
      <w:r>
        <w:rPr>
          <w:lang w:eastAsia="zh-CN"/>
        </w:rPr>
        <w:t>8.</w:t>
      </w:r>
      <w:r>
        <w:rPr>
          <w:lang w:eastAsia="zh-CN"/>
        </w:rPr>
        <w:tab/>
        <w:t>The CB-msg3 EDT transmission window length and periodicity may be different. FFS on possible signalling optimization in case the length and periodicity are the same.</w:t>
      </w:r>
    </w:p>
    <w:p w14:paraId="5DF9A9AD" w14:textId="77777777" w:rsidR="003977B2" w:rsidRDefault="00000000">
      <w:pPr>
        <w:pStyle w:val="Doc-text2"/>
        <w:pBdr>
          <w:top w:val="single" w:sz="4" w:space="1" w:color="auto"/>
          <w:left w:val="single" w:sz="4" w:space="4" w:color="auto"/>
          <w:bottom w:val="single" w:sz="4" w:space="1" w:color="auto"/>
          <w:right w:val="single" w:sz="4" w:space="4" w:color="auto"/>
        </w:pBdr>
        <w:rPr>
          <w:lang w:eastAsia="zh-CN"/>
        </w:rPr>
      </w:pPr>
      <w:r>
        <w:rPr>
          <w:lang w:eastAsia="zh-CN"/>
        </w:rPr>
        <w:t>9.</w:t>
      </w:r>
      <w:r>
        <w:rPr>
          <w:lang w:eastAsia="zh-CN"/>
        </w:rPr>
        <w:tab/>
        <w:t>RAN2 assumes power ramping should be supported for CB-msg3-EDT (for both eMTC and NB-IoT) should be supported and will ask RAN1 for confirmation and in case which parameters should apply</w:t>
      </w:r>
    </w:p>
    <w:p w14:paraId="4DEF2B63" w14:textId="77777777" w:rsidR="003977B2" w:rsidRDefault="00000000">
      <w:pPr>
        <w:pStyle w:val="Doc-text2"/>
        <w:pBdr>
          <w:top w:val="single" w:sz="4" w:space="1" w:color="auto"/>
          <w:left w:val="single" w:sz="4" w:space="4" w:color="auto"/>
          <w:bottom w:val="single" w:sz="4" w:space="1" w:color="auto"/>
          <w:right w:val="single" w:sz="4" w:space="4" w:color="auto"/>
        </w:pBdr>
        <w:rPr>
          <w:lang w:eastAsia="zh-CN"/>
        </w:rPr>
      </w:pPr>
      <w:r>
        <w:rPr>
          <w:lang w:eastAsia="zh-CN"/>
        </w:rPr>
        <w:t>(CB-Msg3-EDT configuration for eMTC)</w:t>
      </w:r>
    </w:p>
    <w:p w14:paraId="6B605120" w14:textId="77777777" w:rsidR="003977B2" w:rsidRDefault="00000000">
      <w:pPr>
        <w:pStyle w:val="Doc-text2"/>
        <w:pBdr>
          <w:top w:val="single" w:sz="4" w:space="1" w:color="auto"/>
          <w:left w:val="single" w:sz="4" w:space="4" w:color="auto"/>
          <w:bottom w:val="single" w:sz="4" w:space="1" w:color="auto"/>
          <w:right w:val="single" w:sz="4" w:space="4" w:color="auto"/>
        </w:pBdr>
        <w:rPr>
          <w:rFonts w:eastAsia="SimSun"/>
          <w:lang w:eastAsia="zh-CN"/>
        </w:rPr>
      </w:pPr>
      <w:r>
        <w:rPr>
          <w:lang w:eastAsia="zh-CN"/>
        </w:rPr>
        <w:t>10.</w:t>
      </w:r>
      <w:r>
        <w:rPr>
          <w:lang w:eastAsia="zh-CN"/>
        </w:rPr>
        <w:tab/>
      </w:r>
      <w:r>
        <w:rPr>
          <w:rFonts w:eastAsia="SimSun"/>
          <w:lang w:eastAsia="zh-CN"/>
        </w:rPr>
        <w:t>For eMTC, introduce a new IE (e.g. CB-Msg3-ConfigSIB-r19) for shared resources configuration of CB-Msg3 in SIB2.</w:t>
      </w:r>
    </w:p>
    <w:p w14:paraId="6915227F" w14:textId="77777777" w:rsidR="003977B2" w:rsidRDefault="00000000">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11.</w:t>
      </w:r>
      <w:r>
        <w:rPr>
          <w:rFonts w:eastAsia="SimSun"/>
          <w:lang w:eastAsia="zh-CN"/>
        </w:rPr>
        <w:tab/>
        <w:t>For eMTC, introduce MPDCCH configuration in shared resources configuration. The fields in IE PUR-MPDCCH-Config-r16 could be reused as baseline. Confirm with RAN1 on the detail parameters (e.g. whether additional narrow band is needed).</w:t>
      </w:r>
    </w:p>
    <w:p w14:paraId="6AD9554D" w14:textId="77777777" w:rsidR="003977B2" w:rsidRDefault="00000000">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12.</w:t>
      </w:r>
      <w:r>
        <w:rPr>
          <w:rFonts w:eastAsia="SimSun"/>
          <w:lang w:eastAsia="zh-CN"/>
        </w:rPr>
        <w:tab/>
        <w:t>We will not support TDD related parameters.</w:t>
      </w:r>
    </w:p>
    <w:p w14:paraId="2EAA4BC8" w14:textId="77777777" w:rsidR="003977B2" w:rsidRDefault="00000000">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13.</w:t>
      </w:r>
      <w:r>
        <w:rPr>
          <w:rFonts w:eastAsia="SimSun"/>
          <w:lang w:eastAsia="zh-CN"/>
        </w:rPr>
        <w:tab/>
        <w:t xml:space="preserve">For eMTC, introduce PUSCH configuration in shared resources configuration. The fields in IE PUR-PUSCH-Config-r16 could be reused as baseline. Confirm with RAN1 on the detail parameters. (e.g. whether pusch-CyclicShift-r16, pusch-NB-MaxTBS-r16 are needed, whether </w:t>
      </w:r>
      <w:proofErr w:type="spellStart"/>
      <w:r>
        <w:rPr>
          <w:rFonts w:eastAsia="SimSun"/>
          <w:lang w:eastAsia="zh-CN"/>
        </w:rPr>
        <w:t>prb-AllocationInfo</w:t>
      </w:r>
      <w:proofErr w:type="spellEnd"/>
      <w:r>
        <w:rPr>
          <w:rFonts w:eastAsia="SimSun"/>
          <w:lang w:eastAsia="zh-CN"/>
        </w:rPr>
        <w:t xml:space="preserve"> should be defined as a “set” format with intention to provide a set of shared frequency-domain resources).</w:t>
      </w:r>
    </w:p>
    <w:p w14:paraId="562A0535" w14:textId="77777777" w:rsidR="003977B2" w:rsidRDefault="00000000">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14.</w:t>
      </w:r>
      <w:r>
        <w:rPr>
          <w:rFonts w:eastAsia="SimSun"/>
          <w:lang w:eastAsia="zh-CN"/>
        </w:rPr>
        <w:tab/>
        <w:t>For eMTC, check with RAN1 if anything is needed for PDSCH configuration in shared resources configuration</w:t>
      </w:r>
    </w:p>
    <w:p w14:paraId="25169C05" w14:textId="77777777" w:rsidR="003977B2" w:rsidRDefault="00000000">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15.</w:t>
      </w:r>
      <w:r>
        <w:rPr>
          <w:rFonts w:eastAsia="SimSun"/>
          <w:lang w:eastAsia="zh-CN"/>
        </w:rPr>
        <w:tab/>
        <w:t>For eMTC, introduce PUCCH configuration in shared resources configuration. The fields in IE PUR-PUCCH-Config-r16 could be reused as baseline. Confirm with RAN1 on the detail parameters.</w:t>
      </w:r>
    </w:p>
    <w:p w14:paraId="6F6C3684" w14:textId="77777777" w:rsidR="003977B2" w:rsidRDefault="00000000">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(CB-Msg3 configuration for NB-IoT)</w:t>
      </w:r>
    </w:p>
    <w:p w14:paraId="257469D4" w14:textId="77777777" w:rsidR="003977B2" w:rsidRDefault="00000000">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16.</w:t>
      </w:r>
      <w:r>
        <w:rPr>
          <w:rFonts w:eastAsia="SimSun"/>
          <w:lang w:eastAsia="zh-CN"/>
        </w:rPr>
        <w:tab/>
        <w:t>For NB-IoT, introduce a new IE (e.g. CB-Msg3-ConfigSIB-NB-r19) for shared resources configuration of CB-Msg3 in SIB2-NB and SIB22-NB for non-anchor carrier.</w:t>
      </w:r>
    </w:p>
    <w:p w14:paraId="7E0CB7DD" w14:textId="77777777" w:rsidR="003977B2" w:rsidRDefault="00000000">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17.</w:t>
      </w:r>
      <w:r>
        <w:rPr>
          <w:rFonts w:eastAsia="SimSun"/>
          <w:lang w:eastAsia="zh-CN"/>
        </w:rPr>
        <w:tab/>
        <w:t xml:space="preserve">For NB-IoT, introduce below physical layer parameters in shared resources configuration as below: </w:t>
      </w:r>
    </w:p>
    <w:p w14:paraId="48F68EEC" w14:textId="77777777" w:rsidR="003977B2" w:rsidRDefault="00000000">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ab/>
        <w:t>-</w:t>
      </w:r>
      <w:r>
        <w:rPr>
          <w:rFonts w:eastAsia="SimSun"/>
          <w:lang w:eastAsia="zh-CN"/>
        </w:rPr>
        <w:tab/>
        <w:t>Number of resource units for NPUSCH (as in npusch-NumRUsIndex-r16)</w:t>
      </w:r>
    </w:p>
    <w:p w14:paraId="35D5D478" w14:textId="77777777" w:rsidR="003977B2" w:rsidRDefault="00000000">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ab/>
        <w:t>-</w:t>
      </w:r>
      <w:r>
        <w:rPr>
          <w:rFonts w:eastAsia="SimSun"/>
          <w:lang w:eastAsia="zh-CN"/>
        </w:rPr>
        <w:tab/>
        <w:t>Number of repetitions for NPUSCH (as in npusch-NumRepetitionsIndex-r16)</w:t>
      </w:r>
    </w:p>
    <w:p w14:paraId="6744C62D" w14:textId="77777777" w:rsidR="003977B2" w:rsidRDefault="00000000">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ab/>
        <w:t>-</w:t>
      </w:r>
      <w:r>
        <w:rPr>
          <w:rFonts w:eastAsia="SimSun"/>
          <w:lang w:eastAsia="zh-CN"/>
        </w:rPr>
        <w:tab/>
        <w:t xml:space="preserve">Set of subcarriers (similar to </w:t>
      </w:r>
      <w:proofErr w:type="spellStart"/>
      <w:r>
        <w:rPr>
          <w:rFonts w:eastAsia="SimSun"/>
          <w:lang w:eastAsia="zh-CN"/>
        </w:rPr>
        <w:t>npusch-SubCarrierSetIndex</w:t>
      </w:r>
      <w:proofErr w:type="spellEnd"/>
      <w:r>
        <w:rPr>
          <w:rFonts w:eastAsia="SimSun"/>
          <w:lang w:eastAsia="zh-CN"/>
        </w:rPr>
        <w:t xml:space="preserve"> but change it to a “set”), FFS whether subcarriers are provided as a contiguous set.</w:t>
      </w:r>
    </w:p>
    <w:p w14:paraId="54738A3B" w14:textId="77777777" w:rsidR="003977B2" w:rsidRDefault="00000000">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ab/>
        <w:t>-</w:t>
      </w:r>
      <w:r>
        <w:rPr>
          <w:rFonts w:eastAsia="SimSun"/>
          <w:lang w:eastAsia="zh-CN"/>
        </w:rPr>
        <w:tab/>
        <w:t xml:space="preserve">MCS configuration for NPUSCH (as in npusch-MCS-r16).  </w:t>
      </w:r>
    </w:p>
    <w:p w14:paraId="6F8AEA20" w14:textId="77777777" w:rsidR="003977B2" w:rsidRDefault="00000000">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ab/>
        <w:t>-</w:t>
      </w:r>
      <w:r>
        <w:rPr>
          <w:rFonts w:eastAsia="SimSun"/>
          <w:lang w:eastAsia="zh-CN"/>
        </w:rPr>
        <w:tab/>
        <w:t>PDCCH parameters (as in NPDCCH-ConfigDedicated-NB-r13)</w:t>
      </w:r>
    </w:p>
    <w:p w14:paraId="3F44AEA8" w14:textId="77777777" w:rsidR="003977B2" w:rsidRDefault="00000000">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ab/>
        <w:t>-</w:t>
      </w:r>
      <w:r>
        <w:rPr>
          <w:rFonts w:eastAsia="SimSun"/>
          <w:lang w:eastAsia="zh-CN"/>
        </w:rPr>
        <w:tab/>
        <w:t>The non-anchor carrier index for monitoring Msg4. If this field is absent, anchor carrier is assumed to be used.</w:t>
      </w:r>
    </w:p>
    <w:p w14:paraId="48ED4590" w14:textId="77777777" w:rsidR="003977B2" w:rsidRDefault="00000000">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ab/>
        <w:t>NOTE: confirm with RAN1 is needed</w:t>
      </w:r>
    </w:p>
    <w:p w14:paraId="519279AE" w14:textId="77777777" w:rsidR="003977B2" w:rsidRDefault="00000000">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18.</w:t>
      </w:r>
      <w:r>
        <w:rPr>
          <w:rFonts w:eastAsia="SimSun"/>
          <w:lang w:eastAsia="zh-CN"/>
        </w:rPr>
        <w:tab/>
        <w:t>For NB-IoT, FFS whether periodicity of CB-Msg3 resource may be larger than H-SFN duration</w:t>
      </w:r>
    </w:p>
    <w:p w14:paraId="7B52F647" w14:textId="77777777" w:rsidR="003977B2" w:rsidRDefault="003977B2">
      <w:pPr>
        <w:pStyle w:val="Doc-text2"/>
        <w:rPr>
          <w:rFonts w:eastAsia="SimSun"/>
          <w:lang w:eastAsia="zh-CN"/>
        </w:rPr>
      </w:pPr>
    </w:p>
    <w:p w14:paraId="38BEFB7A" w14:textId="77777777" w:rsidR="003977B2" w:rsidRDefault="003977B2">
      <w:pPr>
        <w:pStyle w:val="Doc-text2"/>
        <w:ind w:left="0" w:firstLine="0"/>
        <w:rPr>
          <w:lang w:eastAsia="ja-JP"/>
        </w:rPr>
      </w:pPr>
    </w:p>
    <w:p w14:paraId="11C25090" w14:textId="77777777" w:rsidR="003977B2" w:rsidRDefault="00000000">
      <w:pPr>
        <w:pStyle w:val="Doc-text2"/>
        <w:pBdr>
          <w:top w:val="single" w:sz="4" w:space="1" w:color="auto"/>
          <w:left w:val="single" w:sz="4" w:space="4" w:color="auto"/>
          <w:bottom w:val="single" w:sz="4" w:space="1" w:color="auto"/>
          <w:right w:val="single" w:sz="4" w:space="4" w:color="auto"/>
        </w:pBdr>
      </w:pPr>
      <w:r>
        <w:t>Agreements (part 2):</w:t>
      </w:r>
    </w:p>
    <w:p w14:paraId="66996499" w14:textId="77777777" w:rsidR="003977B2" w:rsidRDefault="00000000">
      <w:pPr>
        <w:pStyle w:val="Doc-text2"/>
        <w:pBdr>
          <w:top w:val="single" w:sz="4" w:space="1" w:color="auto"/>
          <w:left w:val="single" w:sz="4" w:space="4" w:color="auto"/>
          <w:bottom w:val="single" w:sz="4" w:space="1" w:color="auto"/>
          <w:right w:val="single" w:sz="4" w:space="4" w:color="auto"/>
        </w:pBdr>
      </w:pPr>
      <w:r>
        <w:t>1.</w:t>
      </w:r>
      <w:r>
        <w:tab/>
        <w:t xml:space="preserve">For CB-msg3-EDT we adopt a Single Msg4 monitoring window and Single RNTI (the RNTI is derived on the transmit resource for the transmission window). </w:t>
      </w:r>
    </w:p>
    <w:p w14:paraId="25B53BF1" w14:textId="77777777" w:rsidR="003977B2" w:rsidRDefault="00000000">
      <w:pPr>
        <w:pStyle w:val="Doc-text2"/>
        <w:pBdr>
          <w:top w:val="single" w:sz="4" w:space="1" w:color="auto"/>
          <w:left w:val="single" w:sz="4" w:space="4" w:color="auto"/>
          <w:bottom w:val="single" w:sz="4" w:space="1" w:color="auto"/>
          <w:right w:val="single" w:sz="4" w:space="4" w:color="auto"/>
        </w:pBdr>
      </w:pPr>
      <w:r>
        <w:t>2.</w:t>
      </w:r>
      <w:r>
        <w:tab/>
        <w:t>The lengths of the Msg3 transmission and Msg4 monitoring windows are configured by the network (in case of k=1 it will be possible to configure the parameters in a way to have the same behaviour as for normal Random Access procedure)</w:t>
      </w:r>
    </w:p>
    <w:p w14:paraId="34C957C8" w14:textId="77777777" w:rsidR="003977B2" w:rsidRDefault="00000000">
      <w:pPr>
        <w:pStyle w:val="Doc-text2"/>
        <w:pBdr>
          <w:top w:val="single" w:sz="4" w:space="1" w:color="auto"/>
          <w:left w:val="single" w:sz="4" w:space="4" w:color="auto"/>
          <w:bottom w:val="single" w:sz="4" w:space="1" w:color="auto"/>
          <w:right w:val="single" w:sz="4" w:space="4" w:color="auto"/>
        </w:pBdr>
      </w:pPr>
      <w:r>
        <w:t>3.</w:t>
      </w:r>
      <w:r>
        <w:tab/>
        <w:t>The Msg4 monitoring starts at the end of CB-Msg3-EDT transmission window plus UE-eNB RTT (FFS NW/UE processing time is needed or not).</w:t>
      </w:r>
    </w:p>
    <w:p w14:paraId="2B395538" w14:textId="77777777" w:rsidR="003977B2" w:rsidRDefault="00000000">
      <w:pPr>
        <w:pStyle w:val="Doc-text2"/>
        <w:pBdr>
          <w:top w:val="single" w:sz="4" w:space="1" w:color="auto"/>
          <w:left w:val="single" w:sz="4" w:space="4" w:color="auto"/>
          <w:bottom w:val="single" w:sz="4" w:space="1" w:color="auto"/>
          <w:right w:val="single" w:sz="4" w:space="4" w:color="auto"/>
        </w:pBdr>
      </w:pPr>
      <w:r>
        <w:t>4.</w:t>
      </w:r>
      <w:r>
        <w:tab/>
        <w:t xml:space="preserve">FFS it will also be possible for the NW to configure that the Msg4 monitoring window starts in the subframe containing the last (N)PUSCH repetition of the first replica plus UE-eNB RTT (FFS NW/UE processing time). To possibly resolve the FFS it needs to be clarified what happens if the Msg4 monitoring window is overlapping with replica, i.e. whether the UE prioritize the replica transmission or </w:t>
      </w:r>
      <w:proofErr w:type="gramStart"/>
      <w:r>
        <w:t>monitoring</w:t>
      </w:r>
      <w:proofErr w:type="gramEnd"/>
    </w:p>
    <w:p w14:paraId="51871CB6" w14:textId="77777777" w:rsidR="003977B2" w:rsidRDefault="003977B2">
      <w:pPr>
        <w:pStyle w:val="Doc-text2"/>
        <w:ind w:left="0" w:firstLine="0"/>
      </w:pPr>
    </w:p>
    <w:p w14:paraId="47654404" w14:textId="77777777" w:rsidR="003977B2" w:rsidRDefault="003977B2">
      <w:pPr>
        <w:pStyle w:val="Comments"/>
        <w:rPr>
          <w:rFonts w:eastAsia="SimSun"/>
        </w:rPr>
      </w:pPr>
    </w:p>
    <w:p w14:paraId="12EF1563" w14:textId="77777777" w:rsidR="003977B2" w:rsidRDefault="00000000">
      <w:pPr>
        <w:pStyle w:val="Doc-text2"/>
        <w:pBdr>
          <w:top w:val="single" w:sz="4" w:space="1" w:color="auto"/>
          <w:left w:val="single" w:sz="4" w:space="4" w:color="auto"/>
          <w:bottom w:val="single" w:sz="4" w:space="1" w:color="auto"/>
          <w:right w:val="single" w:sz="4" w:space="4" w:color="auto"/>
        </w:pBdr>
        <w:rPr>
          <w:lang w:eastAsia="ja-JP"/>
        </w:rPr>
      </w:pPr>
      <w:r>
        <w:lastRenderedPageBreak/>
        <w:t>Agreements (part3):</w:t>
      </w:r>
    </w:p>
    <w:p w14:paraId="791438D3" w14:textId="77777777" w:rsidR="003977B2" w:rsidRDefault="00000000">
      <w:pPr>
        <w:pStyle w:val="Doc-text2"/>
        <w:pBdr>
          <w:top w:val="single" w:sz="4" w:space="1" w:color="auto"/>
          <w:left w:val="single" w:sz="4" w:space="4" w:color="auto"/>
          <w:bottom w:val="single" w:sz="4" w:space="1" w:color="auto"/>
          <w:right w:val="single" w:sz="4" w:space="4" w:color="auto"/>
        </w:pBdr>
      </w:pPr>
      <w:r>
        <w:t>1.</w:t>
      </w:r>
      <w:r>
        <w:tab/>
        <w:t>The CB-msg3-EDT configuration (e.g., number of replicas, number of time resources and number of frequency resources) is CE level specific.</w:t>
      </w:r>
    </w:p>
    <w:p w14:paraId="17D4E9E5" w14:textId="77777777" w:rsidR="003977B2" w:rsidRDefault="00000000">
      <w:pPr>
        <w:pStyle w:val="Doc-text2"/>
        <w:pBdr>
          <w:top w:val="single" w:sz="4" w:space="1" w:color="auto"/>
          <w:left w:val="single" w:sz="4" w:space="4" w:color="auto"/>
          <w:bottom w:val="single" w:sz="4" w:space="1" w:color="auto"/>
          <w:right w:val="single" w:sz="4" w:space="4" w:color="auto"/>
        </w:pBdr>
      </w:pPr>
      <w:r>
        <w:t>2.</w:t>
      </w:r>
      <w:r>
        <w:tab/>
        <w:t>The Msg4 monitoring window configuration (e.g. length) is CE level specific</w:t>
      </w:r>
    </w:p>
    <w:p w14:paraId="5E1DB7C1" w14:textId="77777777" w:rsidR="003977B2" w:rsidRDefault="00000000">
      <w:pPr>
        <w:pStyle w:val="Doc-text2"/>
        <w:pBdr>
          <w:top w:val="single" w:sz="4" w:space="1" w:color="auto"/>
          <w:left w:val="single" w:sz="4" w:space="4" w:color="auto"/>
          <w:bottom w:val="single" w:sz="4" w:space="1" w:color="auto"/>
          <w:right w:val="single" w:sz="4" w:space="4" w:color="auto"/>
        </w:pBdr>
      </w:pPr>
      <w:r>
        <w:t>3.</w:t>
      </w:r>
      <w:r>
        <w:tab/>
        <w:t>RAN2 confirms the working assumption that one CB-Msg4 can target multiple UEs simultaneously. FFS how the multiplexing is organized.</w:t>
      </w:r>
    </w:p>
    <w:p w14:paraId="351F3E7B" w14:textId="77777777" w:rsidR="003977B2" w:rsidRDefault="00000000">
      <w:pPr>
        <w:pStyle w:val="Doc-text2"/>
        <w:pBdr>
          <w:top w:val="single" w:sz="4" w:space="1" w:color="auto"/>
          <w:left w:val="single" w:sz="4" w:space="4" w:color="auto"/>
          <w:bottom w:val="single" w:sz="4" w:space="1" w:color="auto"/>
          <w:right w:val="single" w:sz="4" w:space="4" w:color="auto"/>
        </w:pBdr>
      </w:pPr>
      <w:r>
        <w:t>4.</w:t>
      </w:r>
      <w:r>
        <w:tab/>
        <w:t>RAN2 confirms that existing UP-EDT and CP-EDT RRC message procedures shall be applicable for CB-Msg3-EDT</w:t>
      </w:r>
    </w:p>
    <w:p w14:paraId="0AACC695" w14:textId="77777777" w:rsidR="003977B2" w:rsidRDefault="00000000">
      <w:pPr>
        <w:pStyle w:val="Doc-text2"/>
        <w:pBdr>
          <w:top w:val="single" w:sz="4" w:space="1" w:color="auto"/>
          <w:left w:val="single" w:sz="4" w:space="4" w:color="auto"/>
          <w:bottom w:val="single" w:sz="4" w:space="1" w:color="auto"/>
          <w:right w:val="single" w:sz="4" w:space="4" w:color="auto"/>
        </w:pBdr>
      </w:pPr>
      <w:r>
        <w:tab/>
        <w:t>-</w:t>
      </w:r>
      <w:r>
        <w:tab/>
        <w:t xml:space="preserve">For UP solution, after </w:t>
      </w:r>
      <w:proofErr w:type="spellStart"/>
      <w:r>
        <w:t>RRCConnectionResumeRequest</w:t>
      </w:r>
      <w:proofErr w:type="spellEnd"/>
      <w:r>
        <w:t xml:space="preserve">, network may reply with </w:t>
      </w:r>
      <w:proofErr w:type="spellStart"/>
      <w:r>
        <w:t>RRCConnectionResume</w:t>
      </w:r>
      <w:proofErr w:type="spellEnd"/>
      <w:r>
        <w:t xml:space="preserve">, </w:t>
      </w:r>
      <w:proofErr w:type="spellStart"/>
      <w:r>
        <w:t>RRCConnectionSetup</w:t>
      </w:r>
      <w:proofErr w:type="spellEnd"/>
      <w:r>
        <w:t xml:space="preserve">, </w:t>
      </w:r>
      <w:proofErr w:type="spellStart"/>
      <w:r>
        <w:t>RRCConnectionRelease</w:t>
      </w:r>
      <w:proofErr w:type="spellEnd"/>
      <w:r>
        <w:t xml:space="preserve"> and </w:t>
      </w:r>
      <w:proofErr w:type="spellStart"/>
      <w:r>
        <w:t>RRCConnectionReject</w:t>
      </w:r>
      <w:proofErr w:type="spellEnd"/>
    </w:p>
    <w:p w14:paraId="214B0A10" w14:textId="77777777" w:rsidR="003977B2" w:rsidRDefault="00000000">
      <w:pPr>
        <w:pStyle w:val="Doc-text2"/>
        <w:pBdr>
          <w:top w:val="single" w:sz="4" w:space="1" w:color="auto"/>
          <w:left w:val="single" w:sz="4" w:space="4" w:color="auto"/>
          <w:bottom w:val="single" w:sz="4" w:space="1" w:color="auto"/>
          <w:right w:val="single" w:sz="4" w:space="4" w:color="auto"/>
        </w:pBdr>
      </w:pPr>
      <w:r>
        <w:tab/>
        <w:t>-</w:t>
      </w:r>
      <w:r>
        <w:tab/>
        <w:t xml:space="preserve">For CP solution, after </w:t>
      </w:r>
      <w:proofErr w:type="spellStart"/>
      <w:r>
        <w:t>RRCEarlyDataRequest</w:t>
      </w:r>
      <w:proofErr w:type="spellEnd"/>
      <w:r>
        <w:t xml:space="preserve">, the network can respond with </w:t>
      </w:r>
      <w:proofErr w:type="spellStart"/>
      <w:r>
        <w:t>RRCEarlyDataComplete</w:t>
      </w:r>
      <w:proofErr w:type="spellEnd"/>
      <w:r>
        <w:t xml:space="preserve">, </w:t>
      </w:r>
      <w:proofErr w:type="spellStart"/>
      <w:r>
        <w:t>RRCConnectionSetup</w:t>
      </w:r>
      <w:proofErr w:type="spellEnd"/>
      <w:r>
        <w:t xml:space="preserve"> or </w:t>
      </w:r>
      <w:proofErr w:type="spellStart"/>
      <w:r>
        <w:t>RRCConnectionReject</w:t>
      </w:r>
      <w:proofErr w:type="spellEnd"/>
      <w:r>
        <w:t xml:space="preserve">.  </w:t>
      </w:r>
    </w:p>
    <w:p w14:paraId="56CDC9AC" w14:textId="77777777" w:rsidR="003977B2" w:rsidRDefault="00000000">
      <w:pPr>
        <w:pStyle w:val="Doc-text2"/>
        <w:pBdr>
          <w:top w:val="single" w:sz="4" w:space="1" w:color="auto"/>
          <w:left w:val="single" w:sz="4" w:space="4" w:color="auto"/>
          <w:bottom w:val="single" w:sz="4" w:space="1" w:color="auto"/>
          <w:right w:val="single" w:sz="4" w:space="4" w:color="auto"/>
        </w:pBdr>
      </w:pPr>
      <w:r>
        <w:t>5.</w:t>
      </w:r>
      <w:r>
        <w:tab/>
        <w:t>RAN2 also intends to support CB-msg3-EDT for MT cases</w:t>
      </w:r>
    </w:p>
    <w:p w14:paraId="2FBEBEBA" w14:textId="77777777" w:rsidR="003977B2" w:rsidRDefault="00000000">
      <w:pPr>
        <w:pStyle w:val="Doc-text2"/>
        <w:pBdr>
          <w:top w:val="single" w:sz="4" w:space="1" w:color="auto"/>
          <w:left w:val="single" w:sz="4" w:space="4" w:color="auto"/>
          <w:bottom w:val="single" w:sz="4" w:space="1" w:color="auto"/>
          <w:right w:val="single" w:sz="4" w:space="4" w:color="auto"/>
        </w:pBdr>
      </w:pPr>
      <w:r>
        <w:t>6.</w:t>
      </w:r>
      <w:r>
        <w:tab/>
        <w:t>The C-RNTI is included in CB-Msg4 if the UE is expected to receive additional RRC messages or data from the network after CB-Msg4 (FFS how to include the C-RNTI)</w:t>
      </w:r>
    </w:p>
    <w:p w14:paraId="43A7A6FC" w14:textId="77777777" w:rsidR="003977B2" w:rsidRDefault="00000000">
      <w:pPr>
        <w:pStyle w:val="Doc-text2"/>
        <w:pBdr>
          <w:top w:val="single" w:sz="4" w:space="1" w:color="auto"/>
          <w:left w:val="single" w:sz="4" w:space="4" w:color="auto"/>
          <w:bottom w:val="single" w:sz="4" w:space="1" w:color="auto"/>
          <w:right w:val="single" w:sz="4" w:space="4" w:color="auto"/>
        </w:pBdr>
      </w:pPr>
      <w:r>
        <w:t>7.</w:t>
      </w:r>
      <w:r>
        <w:tab/>
        <w:t>Introduce a new RNTI (i.e. CB-RNTI) for CB-Msg4 monitoring and CB-Msg3 scrambling. We include this agreement in the LS to RAN1</w:t>
      </w:r>
    </w:p>
    <w:p w14:paraId="11BDDAFB" w14:textId="77777777" w:rsidR="003977B2" w:rsidRDefault="00000000">
      <w:pPr>
        <w:pStyle w:val="Doc-text2"/>
        <w:pBdr>
          <w:top w:val="single" w:sz="4" w:space="1" w:color="auto"/>
          <w:left w:val="single" w:sz="4" w:space="4" w:color="auto"/>
          <w:bottom w:val="single" w:sz="4" w:space="1" w:color="auto"/>
          <w:right w:val="single" w:sz="4" w:space="4" w:color="auto"/>
        </w:pBdr>
      </w:pPr>
      <w:r>
        <w:t>8.</w:t>
      </w:r>
      <w:r>
        <w:tab/>
        <w:t>The timing alignment information (FFS reusing TAC MAC-CE) can be included in the CB-Msg4.</w:t>
      </w:r>
    </w:p>
    <w:p w14:paraId="3B8682F6" w14:textId="77777777" w:rsidR="003977B2" w:rsidRDefault="00000000">
      <w:pPr>
        <w:pStyle w:val="Doc-text2"/>
        <w:pBdr>
          <w:top w:val="single" w:sz="4" w:space="1" w:color="auto"/>
          <w:left w:val="single" w:sz="4" w:space="4" w:color="auto"/>
          <w:bottom w:val="single" w:sz="4" w:space="1" w:color="auto"/>
          <w:right w:val="single" w:sz="4" w:space="4" w:color="auto"/>
        </w:pBdr>
      </w:pPr>
      <w:r>
        <w:t>9.</w:t>
      </w:r>
      <w:r>
        <w:tab/>
        <w:t>Parameter for maximum re-attempt number per CE level is introduced and UE can re-attempt in the same CE level due to contention resolution failure until the max re-attempt number has been reached.</w:t>
      </w:r>
    </w:p>
    <w:p w14:paraId="325ADE8D" w14:textId="77777777" w:rsidR="003977B2" w:rsidRDefault="00000000">
      <w:pPr>
        <w:pStyle w:val="Doc-text2"/>
        <w:pBdr>
          <w:top w:val="single" w:sz="4" w:space="1" w:color="auto"/>
          <w:left w:val="single" w:sz="4" w:space="4" w:color="auto"/>
          <w:bottom w:val="single" w:sz="4" w:space="1" w:color="auto"/>
          <w:right w:val="single" w:sz="4" w:space="4" w:color="auto"/>
        </w:pBdr>
      </w:pPr>
      <w:r>
        <w:t>10.</w:t>
      </w:r>
      <w:r>
        <w:tab/>
        <w:t>Backoff information could be included in CB-Msg4.</w:t>
      </w:r>
    </w:p>
    <w:p w14:paraId="63189020" w14:textId="77777777" w:rsidR="003977B2" w:rsidRDefault="00000000">
      <w:pPr>
        <w:pStyle w:val="Doc-text2"/>
        <w:pBdr>
          <w:top w:val="single" w:sz="4" w:space="1" w:color="auto"/>
          <w:left w:val="single" w:sz="4" w:space="4" w:color="auto"/>
          <w:bottom w:val="single" w:sz="4" w:space="1" w:color="auto"/>
          <w:right w:val="single" w:sz="4" w:space="4" w:color="auto"/>
        </w:pBdr>
        <w:rPr>
          <w:lang w:eastAsia="zh-CN"/>
        </w:rPr>
      </w:pPr>
      <w:r>
        <w:rPr>
          <w:lang w:eastAsia="zh-CN"/>
        </w:rPr>
        <w:t>11.</w:t>
      </w:r>
      <w:r>
        <w:rPr>
          <w:lang w:eastAsia="zh-CN"/>
        </w:rPr>
        <w:tab/>
        <w:t>L1 ACK as the Msg4 for the CB-Msg3-EDT is not supported.</w:t>
      </w:r>
    </w:p>
    <w:p w14:paraId="405E11B6" w14:textId="77777777" w:rsidR="003977B2" w:rsidRDefault="00000000">
      <w:pPr>
        <w:pStyle w:val="Doc-text2"/>
        <w:pBdr>
          <w:top w:val="single" w:sz="4" w:space="1" w:color="auto"/>
          <w:left w:val="single" w:sz="4" w:space="4" w:color="auto"/>
          <w:bottom w:val="single" w:sz="4" w:space="1" w:color="auto"/>
          <w:right w:val="single" w:sz="4" w:space="4" w:color="auto"/>
        </w:pBdr>
        <w:rPr>
          <w:lang w:eastAsia="zh-CN"/>
        </w:rPr>
      </w:pPr>
      <w:r>
        <w:rPr>
          <w:lang w:eastAsia="zh-CN"/>
        </w:rPr>
        <w:t>12.</w:t>
      </w:r>
      <w:r>
        <w:rPr>
          <w:lang w:eastAsia="zh-CN"/>
        </w:rPr>
        <w:tab/>
        <w:t>HARQ feedback is adopted to acknowledge Msg4. FFS for the detail (e.g., how the HARQ feedback is used for each response in Msg4 when there is multiplexing in Msg4.).</w:t>
      </w:r>
    </w:p>
    <w:p w14:paraId="73DA5725" w14:textId="77777777" w:rsidR="003977B2" w:rsidRDefault="003977B2">
      <w:pPr>
        <w:pStyle w:val="Doc-text2"/>
        <w:rPr>
          <w:lang w:eastAsia="zh-CN"/>
        </w:rPr>
      </w:pPr>
    </w:p>
    <w:p w14:paraId="1A4E1317" w14:textId="77777777" w:rsidR="003977B2" w:rsidRDefault="003977B2">
      <w:pPr>
        <w:pStyle w:val="FP"/>
        <w:rPr>
          <w:rFonts w:ascii="Arial" w:hAnsi="Arial" w:cs="Arial"/>
          <w:b/>
          <w:lang w:eastAsia="zh-CN"/>
        </w:rPr>
      </w:pPr>
    </w:p>
    <w:p w14:paraId="403F1B84" w14:textId="77777777" w:rsidR="003977B2" w:rsidRDefault="00000000">
      <w:pPr>
        <w:rPr>
          <w:rFonts w:ascii="Arial" w:hAnsi="Arial" w:cs="Arial"/>
          <w:u w:val="single"/>
          <w:lang w:val="en-US" w:eastAsia="ja-JP"/>
        </w:rPr>
      </w:pPr>
      <w:bookmarkStart w:id="211" w:name="OLE_LINK88"/>
      <w:r>
        <w:rPr>
          <w:rFonts w:ascii="Arial" w:hAnsi="Arial" w:cs="Arial"/>
          <w:u w:val="single"/>
          <w:lang w:val="en-US" w:eastAsia="ja-JP"/>
        </w:rPr>
        <w:t>PWS Reception</w:t>
      </w:r>
    </w:p>
    <w:bookmarkEnd w:id="211"/>
    <w:p w14:paraId="500F7FB4" w14:textId="77777777" w:rsidR="003977B2" w:rsidRDefault="00000000">
      <w:pPr>
        <w:pStyle w:val="Doc-text2"/>
        <w:pBdr>
          <w:top w:val="single" w:sz="4" w:space="1" w:color="auto"/>
          <w:left w:val="single" w:sz="4" w:space="4" w:color="auto"/>
          <w:bottom w:val="single" w:sz="4" w:space="1" w:color="auto"/>
          <w:right w:val="single" w:sz="4" w:space="4" w:color="auto"/>
        </w:pBdr>
      </w:pPr>
      <w:r>
        <w:t>Agreements:</w:t>
      </w:r>
    </w:p>
    <w:p w14:paraId="7DA2F3AE" w14:textId="77777777" w:rsidR="003977B2" w:rsidRDefault="00000000">
      <w:pPr>
        <w:pStyle w:val="Doc-text2"/>
        <w:pBdr>
          <w:top w:val="single" w:sz="4" w:space="1" w:color="auto"/>
          <w:left w:val="single" w:sz="4" w:space="4" w:color="auto"/>
          <w:bottom w:val="single" w:sz="4" w:space="1" w:color="auto"/>
          <w:right w:val="single" w:sz="4" w:space="4" w:color="auto"/>
        </w:pBdr>
      </w:pPr>
      <w:r>
        <w:t>1.</w:t>
      </w:r>
      <w:r>
        <w:tab/>
        <w:t xml:space="preserve">In case of PWS notification the network may release </w:t>
      </w:r>
      <w:proofErr w:type="gramStart"/>
      <w:r>
        <w:t>a</w:t>
      </w:r>
      <w:proofErr w:type="gramEnd"/>
      <w:r>
        <w:t xml:space="preserve"> RRC_CONNECTED UE to idle, in case the UE reports the capability to receive PWS in idle (no other spec impact other than the introduction of a UE capability for supporting PWS reception in idle)</w:t>
      </w:r>
    </w:p>
    <w:p w14:paraId="6F6B4B80" w14:textId="77777777" w:rsidR="003977B2" w:rsidRDefault="003977B2">
      <w:pPr>
        <w:pStyle w:val="Comments"/>
        <w:rPr>
          <w:bCs/>
        </w:rPr>
      </w:pPr>
    </w:p>
    <w:p w14:paraId="023C5FEB" w14:textId="77777777" w:rsidR="003977B2" w:rsidRDefault="003977B2">
      <w:pPr>
        <w:pStyle w:val="FP"/>
        <w:rPr>
          <w:rFonts w:ascii="Arial" w:hAnsi="Arial" w:cs="Arial"/>
          <w:b/>
          <w:lang w:val="en-US" w:eastAsia="zh-CN"/>
        </w:rPr>
      </w:pPr>
    </w:p>
    <w:p w14:paraId="61387BEF" w14:textId="77777777" w:rsidR="003977B2" w:rsidRDefault="003977B2">
      <w:pPr>
        <w:pStyle w:val="BodyText"/>
        <w:rPr>
          <w:lang w:val="en-US"/>
        </w:rPr>
      </w:pPr>
    </w:p>
    <w:p w14:paraId="4EF75731" w14:textId="77777777" w:rsidR="003977B2" w:rsidRDefault="003977B2">
      <w:pPr>
        <w:pStyle w:val="BodyText"/>
      </w:pPr>
    </w:p>
    <w:p w14:paraId="01D8DBB4" w14:textId="77777777" w:rsidR="003977B2" w:rsidRDefault="00000000">
      <w:pPr>
        <w:spacing w:after="0" w:line="252" w:lineRule="auto"/>
        <w:outlineLvl w:val="5"/>
        <w:rPr>
          <w:rFonts w:ascii="Arial" w:hAnsi="Arial" w:cs="Arial"/>
          <w:b/>
          <w:lang w:eastAsia="en-US"/>
        </w:rPr>
      </w:pPr>
      <w:bookmarkStart w:id="212" w:name="OLE_LINK73"/>
      <w:r>
        <w:rPr>
          <w:rFonts w:ascii="Arial" w:hAnsi="Arial" w:cs="Arial"/>
          <w:b/>
          <w:lang w:eastAsia="en-US"/>
        </w:rPr>
        <w:t>RAN2#129, Feb’25</w:t>
      </w:r>
    </w:p>
    <w:bookmarkEnd w:id="212"/>
    <w:p w14:paraId="77714741" w14:textId="77777777" w:rsidR="003977B2" w:rsidRDefault="003977B2">
      <w:pPr>
        <w:rPr>
          <w:lang w:eastAsia="ja-JP"/>
        </w:rPr>
      </w:pPr>
    </w:p>
    <w:p w14:paraId="4FC771AA" w14:textId="77777777" w:rsidR="003977B2" w:rsidRDefault="00000000">
      <w:pPr>
        <w:rPr>
          <w:rFonts w:ascii="Arial" w:hAnsi="Arial" w:cs="Arial"/>
          <w:u w:val="single"/>
          <w:lang w:val="en-US" w:eastAsia="ja-JP"/>
        </w:rPr>
      </w:pPr>
      <w:bookmarkStart w:id="213" w:name="OLE_LINK95"/>
      <w:r>
        <w:rPr>
          <w:rFonts w:ascii="Arial" w:hAnsi="Arial" w:cs="Arial"/>
          <w:u w:val="single"/>
          <w:lang w:val="en-US" w:eastAsia="ja-JP"/>
        </w:rPr>
        <w:t>Support of Store &amp; Forward</w:t>
      </w:r>
    </w:p>
    <w:bookmarkEnd w:id="213"/>
    <w:p w14:paraId="31606AA3" w14:textId="77777777" w:rsidR="003977B2" w:rsidRDefault="003977B2">
      <w:pPr>
        <w:pStyle w:val="Doc-text2"/>
        <w:ind w:left="0" w:firstLine="0"/>
        <w:rPr>
          <w:lang w:val="en-US" w:eastAsia="ko-KR"/>
        </w:rPr>
      </w:pPr>
    </w:p>
    <w:p w14:paraId="5AE7CDEC" w14:textId="77777777" w:rsidR="003977B2" w:rsidRDefault="0000000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Agreements:</w:t>
      </w:r>
    </w:p>
    <w:p w14:paraId="09D3C75B" w14:textId="77777777" w:rsidR="003977B2" w:rsidRDefault="00000000">
      <w:pPr>
        <w:pStyle w:val="Doc-text2"/>
        <w:numPr>
          <w:ilvl w:val="0"/>
          <w:numId w:val="20"/>
        </w:numPr>
        <w:pBdr>
          <w:top w:val="single" w:sz="4" w:space="1" w:color="auto"/>
          <w:left w:val="single" w:sz="4" w:space="4" w:color="auto"/>
          <w:bottom w:val="single" w:sz="4" w:space="1" w:color="auto"/>
          <w:right w:val="single" w:sz="4" w:space="4" w:color="auto"/>
        </w:pBdr>
        <w:rPr>
          <w:lang w:val="en-US" w:eastAsia="ko-KR"/>
        </w:rPr>
      </w:pPr>
      <w:r>
        <w:rPr>
          <w:lang w:val="en-US" w:eastAsia="ko-KR"/>
        </w:rPr>
        <w:t xml:space="preserve">RAN2 currently assumes that a </w:t>
      </w:r>
      <w:proofErr w:type="gramStart"/>
      <w:r>
        <w:rPr>
          <w:lang w:val="en-US" w:eastAsia="ko-KR"/>
        </w:rPr>
        <w:t>S&amp;F mode changes</w:t>
      </w:r>
      <w:proofErr w:type="gramEnd"/>
      <w:r>
        <w:rPr>
          <w:lang w:val="en-US" w:eastAsia="ko-KR"/>
        </w:rPr>
        <w:t xml:space="preserve"> does not necessarily imply a MME change</w:t>
      </w:r>
    </w:p>
    <w:p w14:paraId="1C93A1C3" w14:textId="77777777" w:rsidR="003977B2" w:rsidRDefault="00000000">
      <w:pPr>
        <w:pStyle w:val="Doc-text2"/>
        <w:numPr>
          <w:ilvl w:val="0"/>
          <w:numId w:val="20"/>
        </w:numPr>
        <w:pBdr>
          <w:top w:val="single" w:sz="4" w:space="1" w:color="auto"/>
          <w:left w:val="single" w:sz="4" w:space="4" w:color="auto"/>
          <w:bottom w:val="single" w:sz="4" w:space="1" w:color="auto"/>
          <w:right w:val="single" w:sz="4" w:space="4" w:color="auto"/>
        </w:pBdr>
        <w:rPr>
          <w:lang w:val="en-US" w:eastAsia="ko-KR"/>
        </w:rPr>
      </w:pPr>
      <w:r>
        <w:rPr>
          <w:lang w:val="en-US" w:eastAsia="ko-KR"/>
        </w:rPr>
        <w:t>The already agreed time information on transition from S&amp;F operation mode to normal mode is provided in SIB31 (can work on signalling optimizations in case the new time information and T-service would carry the same information)</w:t>
      </w:r>
    </w:p>
    <w:p w14:paraId="66B1760D" w14:textId="77777777" w:rsidR="003977B2" w:rsidRDefault="00000000">
      <w:pPr>
        <w:pStyle w:val="Doc-text2"/>
        <w:numPr>
          <w:ilvl w:val="0"/>
          <w:numId w:val="20"/>
        </w:numPr>
        <w:pBdr>
          <w:top w:val="single" w:sz="4" w:space="1" w:color="auto"/>
          <w:left w:val="single" w:sz="4" w:space="4" w:color="auto"/>
          <w:bottom w:val="single" w:sz="4" w:space="1" w:color="auto"/>
          <w:right w:val="single" w:sz="4" w:space="4" w:color="auto"/>
        </w:pBdr>
      </w:pPr>
      <w:r>
        <w:t>Use absolute UTC time to broadcast the (S&amp;F-&gt; normal mode) time information. When this information is broadcast and indicates a time in the future the UE can assume the NW is currently operating in S&amp;F mode (until the indicated S&amp;F-&gt; normal mode transition time).</w:t>
      </w:r>
    </w:p>
    <w:p w14:paraId="410AC41D" w14:textId="77777777" w:rsidR="003977B2" w:rsidRDefault="00000000">
      <w:pPr>
        <w:pStyle w:val="Doc-text2"/>
        <w:numPr>
          <w:ilvl w:val="0"/>
          <w:numId w:val="20"/>
        </w:numPr>
        <w:pBdr>
          <w:top w:val="single" w:sz="4" w:space="1" w:color="auto"/>
          <w:left w:val="single" w:sz="4" w:space="4" w:color="auto"/>
          <w:bottom w:val="single" w:sz="4" w:space="1" w:color="auto"/>
          <w:right w:val="single" w:sz="4" w:space="4" w:color="auto"/>
        </w:pBdr>
      </w:pPr>
      <w:r>
        <w:t xml:space="preserve">A change to the (S&amp;F-&gt; normal mode) time indication shall not result in system information change notification. Legacy rules for acquiring SIB31 </w:t>
      </w:r>
      <w:proofErr w:type="gramStart"/>
      <w:r>
        <w:t>apply</w:t>
      </w:r>
      <w:proofErr w:type="gramEnd"/>
    </w:p>
    <w:p w14:paraId="55125BE2" w14:textId="77777777" w:rsidR="003977B2" w:rsidRDefault="003977B2">
      <w:pPr>
        <w:pStyle w:val="Comments"/>
        <w:rPr>
          <w:lang w:eastAsia="ko-KR"/>
        </w:rPr>
      </w:pPr>
    </w:p>
    <w:p w14:paraId="3C5BD4A7" w14:textId="77777777" w:rsidR="003977B2" w:rsidRDefault="003977B2">
      <w:pPr>
        <w:widowControl w:val="0"/>
        <w:overflowPunct/>
        <w:autoSpaceDE/>
        <w:adjustRightInd/>
        <w:spacing w:after="0"/>
        <w:jc w:val="both"/>
        <w:rPr>
          <w:rFonts w:ascii="Arial" w:hAnsi="Arial" w:cs="Arial"/>
          <w:iCs/>
          <w:kern w:val="2"/>
          <w:u w:val="single"/>
          <w:lang w:val="en-US" w:eastAsia="ja-JP"/>
        </w:rPr>
      </w:pPr>
    </w:p>
    <w:p w14:paraId="29F9E58F" w14:textId="77777777" w:rsidR="003977B2" w:rsidRDefault="00000000">
      <w:pPr>
        <w:widowControl w:val="0"/>
        <w:overflowPunct/>
        <w:autoSpaceDE/>
        <w:adjustRightInd/>
        <w:spacing w:after="0"/>
        <w:jc w:val="both"/>
        <w:rPr>
          <w:rFonts w:ascii="Arial" w:hAnsi="Arial" w:cs="Arial"/>
          <w:iCs/>
          <w:kern w:val="2"/>
          <w:u w:val="single"/>
          <w:lang w:val="en-US" w:eastAsia="ja-JP"/>
        </w:rPr>
      </w:pPr>
      <w:r>
        <w:rPr>
          <w:rFonts w:ascii="Arial" w:hAnsi="Arial" w:cs="Arial"/>
          <w:iCs/>
          <w:kern w:val="2"/>
          <w:u w:val="single"/>
          <w:lang w:val="en-US" w:eastAsia="ja-JP"/>
        </w:rPr>
        <w:t>Reduce the necessary signaling to complete an Early Data Transmission</w:t>
      </w:r>
    </w:p>
    <w:p w14:paraId="72E85F16" w14:textId="77777777" w:rsidR="003977B2" w:rsidRDefault="003977B2">
      <w:pPr>
        <w:pStyle w:val="Doc-text2"/>
        <w:ind w:left="0" w:firstLine="0"/>
      </w:pPr>
    </w:p>
    <w:p w14:paraId="5794BB6A" w14:textId="77777777" w:rsidR="003977B2" w:rsidRDefault="00000000">
      <w:pPr>
        <w:pStyle w:val="Doc-text2"/>
        <w:pBdr>
          <w:top w:val="single" w:sz="4" w:space="1" w:color="auto"/>
          <w:left w:val="single" w:sz="4" w:space="4" w:color="auto"/>
          <w:bottom w:val="single" w:sz="4" w:space="1" w:color="auto"/>
          <w:right w:val="single" w:sz="4" w:space="4" w:color="auto"/>
        </w:pBdr>
      </w:pPr>
      <w:r>
        <w:t>Agreements:</w:t>
      </w:r>
    </w:p>
    <w:p w14:paraId="7FE6A50D" w14:textId="77777777" w:rsidR="003977B2" w:rsidRDefault="00000000">
      <w:pPr>
        <w:pStyle w:val="Doc-text2"/>
        <w:pBdr>
          <w:top w:val="single" w:sz="4" w:space="1" w:color="auto"/>
          <w:left w:val="single" w:sz="4" w:space="4" w:color="auto"/>
          <w:bottom w:val="single" w:sz="4" w:space="1" w:color="auto"/>
          <w:right w:val="single" w:sz="4" w:space="4" w:color="auto"/>
        </w:pBdr>
      </w:pPr>
      <w:r>
        <w:t>1.</w:t>
      </w:r>
      <w:r>
        <w:tab/>
        <w:t xml:space="preserve">It is FFS if separate CB-msg3 resources would be needed for CB-msg-3 using OCC or if the same CB-msg3 resources could be used </w:t>
      </w:r>
    </w:p>
    <w:p w14:paraId="4E56D1DE" w14:textId="77777777" w:rsidR="003977B2" w:rsidRDefault="00000000">
      <w:pPr>
        <w:pStyle w:val="Doc-text2"/>
        <w:pBdr>
          <w:top w:val="single" w:sz="4" w:space="1" w:color="auto"/>
          <w:left w:val="single" w:sz="4" w:space="4" w:color="auto"/>
          <w:bottom w:val="single" w:sz="4" w:space="1" w:color="auto"/>
          <w:right w:val="single" w:sz="4" w:space="4" w:color="auto"/>
        </w:pBdr>
      </w:pPr>
      <w:r>
        <w:t>2.</w:t>
      </w:r>
      <w:r>
        <w:tab/>
        <w:t>RAN2 assumes that one possibility to take power imbalance under control is to define RSRP ranges that need to be respected to transmit CB-msg3 using OCC</w:t>
      </w:r>
    </w:p>
    <w:p w14:paraId="73BE0C16" w14:textId="77777777" w:rsidR="003977B2" w:rsidRDefault="00000000">
      <w:pPr>
        <w:pStyle w:val="Doc-text2"/>
        <w:pBdr>
          <w:top w:val="single" w:sz="4" w:space="1" w:color="auto"/>
          <w:left w:val="single" w:sz="4" w:space="4" w:color="auto"/>
          <w:bottom w:val="single" w:sz="4" w:space="1" w:color="auto"/>
          <w:right w:val="single" w:sz="4" w:space="4" w:color="auto"/>
        </w:pBdr>
      </w:pPr>
      <w:r>
        <w:lastRenderedPageBreak/>
        <w:t>3.</w:t>
      </w:r>
      <w:r>
        <w:tab/>
        <w:t>RAN2 assumes that at least the following will be part of the shared resources configuration for CB-msg3 (FFS on other aspects)</w:t>
      </w:r>
    </w:p>
    <w:p w14:paraId="5CE28B0C" w14:textId="77777777" w:rsidR="003977B2" w:rsidRDefault="00000000">
      <w:pPr>
        <w:pStyle w:val="Doc-text2"/>
        <w:pBdr>
          <w:top w:val="single" w:sz="4" w:space="1" w:color="auto"/>
          <w:left w:val="single" w:sz="4" w:space="4" w:color="auto"/>
          <w:bottom w:val="single" w:sz="4" w:space="1" w:color="auto"/>
          <w:right w:val="single" w:sz="4" w:space="4" w:color="auto"/>
        </w:pBdr>
      </w:pPr>
      <w:r>
        <w:tab/>
        <w:t>-</w:t>
      </w:r>
      <w:r>
        <w:tab/>
        <w:t>Time domain resources for (N)PUSCH occasions: periodicity and start time (e.g., start subframe, start SFN)</w:t>
      </w:r>
    </w:p>
    <w:p w14:paraId="79FD2A4A" w14:textId="77777777" w:rsidR="003977B2" w:rsidRDefault="00000000">
      <w:pPr>
        <w:pStyle w:val="Doc-text2"/>
        <w:pBdr>
          <w:top w:val="single" w:sz="4" w:space="1" w:color="auto"/>
          <w:left w:val="single" w:sz="4" w:space="4" w:color="auto"/>
          <w:bottom w:val="single" w:sz="4" w:space="1" w:color="auto"/>
          <w:right w:val="single" w:sz="4" w:space="4" w:color="auto"/>
        </w:pBdr>
      </w:pPr>
      <w:r>
        <w:tab/>
        <w:t>-</w:t>
      </w:r>
      <w:r>
        <w:tab/>
        <w:t xml:space="preserve">Frequency domain resources for (N)PUSCH occasions </w:t>
      </w:r>
    </w:p>
    <w:p w14:paraId="004C5E69" w14:textId="77777777" w:rsidR="003977B2" w:rsidRDefault="00000000">
      <w:pPr>
        <w:pStyle w:val="Doc-text2"/>
        <w:pBdr>
          <w:top w:val="single" w:sz="4" w:space="1" w:color="auto"/>
          <w:left w:val="single" w:sz="4" w:space="4" w:color="auto"/>
          <w:bottom w:val="single" w:sz="4" w:space="1" w:color="auto"/>
          <w:right w:val="single" w:sz="4" w:space="4" w:color="auto"/>
        </w:pBdr>
      </w:pPr>
      <w:r>
        <w:tab/>
        <w:t>-</w:t>
      </w:r>
      <w:r>
        <w:tab/>
        <w:t>repetition number</w:t>
      </w:r>
    </w:p>
    <w:p w14:paraId="0CCE89A3" w14:textId="77777777" w:rsidR="003977B2" w:rsidRDefault="00000000">
      <w:pPr>
        <w:pStyle w:val="Doc-text2"/>
        <w:pBdr>
          <w:top w:val="single" w:sz="4" w:space="1" w:color="auto"/>
          <w:left w:val="single" w:sz="4" w:space="4" w:color="auto"/>
          <w:bottom w:val="single" w:sz="4" w:space="1" w:color="auto"/>
          <w:right w:val="single" w:sz="4" w:space="4" w:color="auto"/>
        </w:pBdr>
      </w:pPr>
      <w:r>
        <w:tab/>
        <w:t>-</w:t>
      </w:r>
      <w:r>
        <w:tab/>
        <w:t>(N)PDCCH resource</w:t>
      </w:r>
    </w:p>
    <w:p w14:paraId="6A82DB20" w14:textId="77777777" w:rsidR="003977B2" w:rsidRDefault="00000000">
      <w:pPr>
        <w:pStyle w:val="Doc-text2"/>
        <w:pBdr>
          <w:top w:val="single" w:sz="4" w:space="1" w:color="auto"/>
          <w:left w:val="single" w:sz="4" w:space="4" w:color="auto"/>
          <w:bottom w:val="single" w:sz="4" w:space="1" w:color="auto"/>
          <w:right w:val="single" w:sz="4" w:space="4" w:color="auto"/>
        </w:pBdr>
      </w:pPr>
      <w:r>
        <w:tab/>
        <w:t>-</w:t>
      </w:r>
      <w:r>
        <w:tab/>
        <w:t>MCS</w:t>
      </w:r>
    </w:p>
    <w:p w14:paraId="391D4996" w14:textId="77777777" w:rsidR="003977B2" w:rsidRDefault="00000000">
      <w:pPr>
        <w:pStyle w:val="Doc-text2"/>
        <w:pBdr>
          <w:top w:val="single" w:sz="4" w:space="1" w:color="auto"/>
          <w:left w:val="single" w:sz="4" w:space="4" w:color="auto"/>
          <w:bottom w:val="single" w:sz="4" w:space="1" w:color="auto"/>
          <w:right w:val="single" w:sz="4" w:space="4" w:color="auto"/>
        </w:pBdr>
      </w:pPr>
      <w:r>
        <w:t>4.</w:t>
      </w:r>
      <w:r>
        <w:tab/>
        <w:t>For CB-msg3 transmission, for eMTC NTN, up to three separate RSRP thresholds (on top of the minimum RSRP threshold and possibly different from the thresholds for PRACH) can be supported for achieving at most 4 CE levels; for NB-IoT NTN, up to two separate RSRP thresholds (on top of the minimum RSRP threshold possibly different from the thresholds for PRACH) can be supported for achieving at most 3 repetition levels.</w:t>
      </w:r>
    </w:p>
    <w:p w14:paraId="339CCA6C" w14:textId="77777777" w:rsidR="003977B2" w:rsidRDefault="00000000">
      <w:pPr>
        <w:pStyle w:val="Doc-text2"/>
        <w:pBdr>
          <w:top w:val="single" w:sz="4" w:space="1" w:color="auto"/>
          <w:left w:val="single" w:sz="4" w:space="4" w:color="auto"/>
          <w:bottom w:val="single" w:sz="4" w:space="1" w:color="auto"/>
          <w:right w:val="single" w:sz="4" w:space="4" w:color="auto"/>
        </w:pBdr>
      </w:pPr>
      <w:r>
        <w:t>5.</w:t>
      </w:r>
      <w:r>
        <w:tab/>
        <w:t>The UE shall at most have one ongoing CB EDT procedure at any time.</w:t>
      </w:r>
    </w:p>
    <w:p w14:paraId="210E5D4A" w14:textId="77777777" w:rsidR="003977B2" w:rsidRDefault="00000000">
      <w:pPr>
        <w:pStyle w:val="Doc-text2"/>
        <w:pBdr>
          <w:top w:val="single" w:sz="4" w:space="1" w:color="auto"/>
          <w:left w:val="single" w:sz="4" w:space="4" w:color="auto"/>
          <w:bottom w:val="single" w:sz="4" w:space="1" w:color="auto"/>
          <w:right w:val="single" w:sz="4" w:space="4" w:color="auto"/>
        </w:pBdr>
      </w:pPr>
      <w:r>
        <w:t>6.</w:t>
      </w:r>
      <w:r>
        <w:tab/>
        <w:t>The CB EDT Config has one minimum RSRP threshold (as agreed in RAN2#128) to use CB EDT.</w:t>
      </w:r>
    </w:p>
    <w:p w14:paraId="3F1DA15F" w14:textId="77777777" w:rsidR="003977B2" w:rsidRDefault="00000000">
      <w:pPr>
        <w:pStyle w:val="Doc-text2"/>
        <w:pBdr>
          <w:top w:val="single" w:sz="4" w:space="1" w:color="auto"/>
          <w:left w:val="single" w:sz="4" w:space="4" w:color="auto"/>
          <w:bottom w:val="single" w:sz="4" w:space="1" w:color="auto"/>
          <w:right w:val="single" w:sz="4" w:space="4" w:color="auto"/>
        </w:pBdr>
      </w:pPr>
      <w:r>
        <w:t>7.</w:t>
      </w:r>
      <w:r>
        <w:tab/>
        <w:t>The CB EDT Config has two RSRP thresholds for NB-IoT for the three CE levels.</w:t>
      </w:r>
    </w:p>
    <w:p w14:paraId="6EC489E8" w14:textId="77777777" w:rsidR="003977B2" w:rsidRDefault="00000000">
      <w:pPr>
        <w:pStyle w:val="Doc-text2"/>
        <w:pBdr>
          <w:top w:val="single" w:sz="4" w:space="1" w:color="auto"/>
          <w:left w:val="single" w:sz="4" w:space="4" w:color="auto"/>
          <w:bottom w:val="single" w:sz="4" w:space="1" w:color="auto"/>
          <w:right w:val="single" w:sz="4" w:space="4" w:color="auto"/>
        </w:pBdr>
      </w:pPr>
      <w:r>
        <w:t>8.</w:t>
      </w:r>
      <w:r>
        <w:tab/>
        <w:t>CB EDT Config has three RSRP thresholds for eMTC for the four CE levels.</w:t>
      </w:r>
    </w:p>
    <w:p w14:paraId="04EB85AB" w14:textId="77777777" w:rsidR="003977B2" w:rsidRDefault="00000000">
      <w:pPr>
        <w:pStyle w:val="Doc-text2"/>
        <w:pBdr>
          <w:top w:val="single" w:sz="4" w:space="1" w:color="auto"/>
          <w:left w:val="single" w:sz="4" w:space="4" w:color="auto"/>
          <w:bottom w:val="single" w:sz="4" w:space="1" w:color="auto"/>
          <w:right w:val="single" w:sz="4" w:space="4" w:color="auto"/>
        </w:pBdr>
      </w:pPr>
      <w:r>
        <w:t>7.</w:t>
      </w:r>
      <w:r>
        <w:tab/>
        <w:t>As Signalling design Baseline RAN2 assumes the PUR config and the NPRACH config for shared (N)PUSCH config can be used and some of the parameters can be included in a new CB EDT config.</w:t>
      </w:r>
    </w:p>
    <w:p w14:paraId="5A739250" w14:textId="77777777" w:rsidR="003977B2" w:rsidRDefault="00000000">
      <w:pPr>
        <w:pStyle w:val="Doc-text2"/>
        <w:pBdr>
          <w:top w:val="single" w:sz="4" w:space="1" w:color="auto"/>
          <w:left w:val="single" w:sz="4" w:space="4" w:color="auto"/>
          <w:bottom w:val="single" w:sz="4" w:space="1" w:color="auto"/>
          <w:right w:val="single" w:sz="4" w:space="4" w:color="auto"/>
        </w:pBdr>
      </w:pPr>
      <w:r>
        <w:t>8.</w:t>
      </w:r>
      <w:r>
        <w:tab/>
        <w:t>RAN2 consider a new CBEDT-</w:t>
      </w:r>
      <w:proofErr w:type="spellStart"/>
      <w:r>
        <w:t>ConfigSIB</w:t>
      </w:r>
      <w:proofErr w:type="spellEnd"/>
      <w:r>
        <w:t>-NB IE for configuring the CB EDT feature</w:t>
      </w:r>
    </w:p>
    <w:p w14:paraId="1EC0F2D0" w14:textId="77777777" w:rsidR="003977B2" w:rsidRDefault="00000000">
      <w:pPr>
        <w:pStyle w:val="Doc-text2"/>
        <w:pBdr>
          <w:top w:val="single" w:sz="4" w:space="1" w:color="auto"/>
          <w:left w:val="single" w:sz="4" w:space="4" w:color="auto"/>
          <w:bottom w:val="single" w:sz="4" w:space="1" w:color="auto"/>
          <w:right w:val="single" w:sz="4" w:space="4" w:color="auto"/>
        </w:pBdr>
      </w:pPr>
      <w:r>
        <w:t xml:space="preserve">Working assumption: </w:t>
      </w:r>
    </w:p>
    <w:p w14:paraId="6B2FD0AE" w14:textId="77777777" w:rsidR="003977B2" w:rsidRDefault="00000000">
      <w:pPr>
        <w:pStyle w:val="Doc-text2"/>
        <w:numPr>
          <w:ilvl w:val="0"/>
          <w:numId w:val="21"/>
        </w:numPr>
        <w:pBdr>
          <w:top w:val="single" w:sz="4" w:space="1" w:color="auto"/>
          <w:left w:val="single" w:sz="4" w:space="4" w:color="auto"/>
          <w:bottom w:val="single" w:sz="4" w:space="1" w:color="auto"/>
          <w:right w:val="single" w:sz="4" w:space="4" w:color="auto"/>
        </w:pBdr>
      </w:pPr>
      <w:r>
        <w:t>One CB-MSG4 can target multiple UEs simultaneously (FFS on the details)</w:t>
      </w:r>
    </w:p>
    <w:p w14:paraId="2465891E" w14:textId="77777777" w:rsidR="003977B2" w:rsidRDefault="00000000">
      <w:pPr>
        <w:pStyle w:val="Doc-text2"/>
        <w:numPr>
          <w:ilvl w:val="0"/>
          <w:numId w:val="21"/>
        </w:numPr>
        <w:pBdr>
          <w:top w:val="single" w:sz="4" w:space="1" w:color="auto"/>
          <w:left w:val="single" w:sz="4" w:space="4" w:color="auto"/>
          <w:bottom w:val="single" w:sz="4" w:space="1" w:color="auto"/>
          <w:right w:val="single" w:sz="4" w:space="4" w:color="auto"/>
        </w:pBdr>
      </w:pPr>
      <w:r>
        <w:t>For CB-MSG3, the Transmission window is configured by the network with a starting point (e.g. H-SFN offset), a window length, and a window periodicity (window length and periodicity could be the same). For k=1 the window length can be equal to 1: same behaviour as today</w:t>
      </w:r>
    </w:p>
    <w:p w14:paraId="6649F892" w14:textId="77777777" w:rsidR="003977B2" w:rsidRDefault="00000000">
      <w:pPr>
        <w:pStyle w:val="Doc-text2"/>
        <w:pBdr>
          <w:top w:val="single" w:sz="4" w:space="1" w:color="auto"/>
          <w:left w:val="single" w:sz="4" w:space="4" w:color="auto"/>
          <w:bottom w:val="single" w:sz="4" w:space="1" w:color="auto"/>
          <w:right w:val="single" w:sz="4" w:space="4" w:color="auto"/>
        </w:pBdr>
      </w:pPr>
      <w:r>
        <w:tab/>
        <w:t xml:space="preserve">The UE first selects the next DSA transmission window and then randomly select K </w:t>
      </w:r>
      <w:proofErr w:type="spellStart"/>
      <w:r>
        <w:t>replicasinside</w:t>
      </w:r>
      <w:proofErr w:type="spellEnd"/>
      <w:r>
        <w:t xml:space="preserve"> the window. </w:t>
      </w:r>
    </w:p>
    <w:p w14:paraId="3ED1ED7A" w14:textId="77777777" w:rsidR="003977B2" w:rsidRDefault="00000000">
      <w:pPr>
        <w:pStyle w:val="Doc-text2"/>
        <w:pBdr>
          <w:top w:val="single" w:sz="4" w:space="1" w:color="auto"/>
          <w:left w:val="single" w:sz="4" w:space="4" w:color="auto"/>
          <w:bottom w:val="single" w:sz="4" w:space="1" w:color="auto"/>
          <w:right w:val="single" w:sz="4" w:space="4" w:color="auto"/>
        </w:pBdr>
      </w:pPr>
      <w:r>
        <w:tab/>
        <w:t>RAN2 assumes that a pointer solution is not needed in Rel-19</w:t>
      </w:r>
    </w:p>
    <w:p w14:paraId="16904581" w14:textId="77777777" w:rsidR="003977B2" w:rsidRDefault="003977B2">
      <w:pPr>
        <w:pStyle w:val="BodyText"/>
      </w:pPr>
    </w:p>
    <w:p w14:paraId="37C713B8" w14:textId="77777777" w:rsidR="003977B2" w:rsidRDefault="00000000">
      <w:pPr>
        <w:rPr>
          <w:rFonts w:ascii="Arial" w:hAnsi="Arial" w:cs="Arial"/>
          <w:u w:val="single"/>
          <w:lang w:val="en-US" w:eastAsia="ja-JP"/>
        </w:rPr>
      </w:pPr>
      <w:r>
        <w:rPr>
          <w:rFonts w:ascii="Arial" w:hAnsi="Arial" w:cs="Arial"/>
          <w:u w:val="single"/>
          <w:lang w:val="en-US" w:eastAsia="ja-JP"/>
        </w:rPr>
        <w:t>Support of PWS Reception</w:t>
      </w:r>
    </w:p>
    <w:p w14:paraId="6B4C59F9" w14:textId="77777777" w:rsidR="003977B2" w:rsidRDefault="003977B2">
      <w:pPr>
        <w:pStyle w:val="Comments"/>
        <w:rPr>
          <w:lang w:eastAsia="en-GB"/>
        </w:rPr>
      </w:pPr>
      <w:bookmarkStart w:id="214" w:name="OLE_LINK65"/>
    </w:p>
    <w:p w14:paraId="6B24A761" w14:textId="77777777" w:rsidR="003977B2" w:rsidRDefault="0000000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7836333D" w14:textId="77777777" w:rsidR="003977B2" w:rsidRDefault="00000000">
      <w:pPr>
        <w:pStyle w:val="Doc-text2"/>
        <w:numPr>
          <w:ilvl w:val="0"/>
          <w:numId w:val="22"/>
        </w:numPr>
        <w:pBdr>
          <w:top w:val="single" w:sz="4" w:space="1" w:color="auto"/>
          <w:left w:val="single" w:sz="4" w:space="4" w:color="auto"/>
          <w:bottom w:val="single" w:sz="4" w:space="1" w:color="auto"/>
          <w:right w:val="single" w:sz="4" w:space="4" w:color="auto"/>
        </w:pBdr>
        <w:rPr>
          <w:lang w:val="en-US"/>
        </w:rPr>
      </w:pPr>
      <w:r>
        <w:rPr>
          <w:lang w:val="en-US"/>
        </w:rPr>
        <w:t xml:space="preserve">Introduce geographic information in ETWS messages for geo-fencing in IoT NTN </w:t>
      </w:r>
      <w:proofErr w:type="gramStart"/>
      <w:r>
        <w:rPr>
          <w:lang w:val="en-US"/>
        </w:rPr>
        <w:t>cells</w:t>
      </w:r>
      <w:proofErr w:type="gramEnd"/>
    </w:p>
    <w:p w14:paraId="5258A6DE" w14:textId="77777777" w:rsidR="003977B2" w:rsidRDefault="00000000">
      <w:pPr>
        <w:pStyle w:val="Doc-text2"/>
        <w:numPr>
          <w:ilvl w:val="0"/>
          <w:numId w:val="22"/>
        </w:numPr>
        <w:pBdr>
          <w:top w:val="single" w:sz="4" w:space="1" w:color="auto"/>
          <w:left w:val="single" w:sz="4" w:space="4" w:color="auto"/>
          <w:bottom w:val="single" w:sz="4" w:space="1" w:color="auto"/>
          <w:right w:val="single" w:sz="4" w:space="4" w:color="auto"/>
        </w:pBdr>
        <w:rPr>
          <w:lang w:val="en-US"/>
        </w:rPr>
      </w:pPr>
      <w:r>
        <w:rPr>
          <w:lang w:val="en-US"/>
        </w:rPr>
        <w:t>Introduce the Warning Area Coordinates IE for ETWS to describe an emergency area in system information.</w:t>
      </w:r>
    </w:p>
    <w:p w14:paraId="2E06684B" w14:textId="77777777" w:rsidR="003977B2" w:rsidRDefault="00000000">
      <w:pPr>
        <w:pStyle w:val="ListParagraph"/>
        <w:widowControl/>
        <w:numPr>
          <w:ilvl w:val="0"/>
          <w:numId w:val="22"/>
        </w:numPr>
        <w:pBdr>
          <w:top w:val="single" w:sz="4" w:space="1" w:color="auto"/>
          <w:left w:val="single" w:sz="4" w:space="4" w:color="auto"/>
          <w:bottom w:val="single" w:sz="4" w:space="1" w:color="auto"/>
          <w:right w:val="single" w:sz="4" w:space="4" w:color="auto"/>
        </w:pBdr>
        <w:ind w:leftChars="0"/>
        <w:jc w:val="left"/>
        <w:rPr>
          <w:rFonts w:ascii="Arial" w:eastAsia="MS Mincho" w:hAnsi="Arial"/>
          <w:sz w:val="20"/>
          <w:szCs w:val="24"/>
        </w:rPr>
      </w:pPr>
      <w:r>
        <w:rPr>
          <w:rFonts w:ascii="Arial" w:eastAsia="MS Mincho" w:hAnsi="Arial"/>
          <w:sz w:val="20"/>
          <w:szCs w:val="24"/>
        </w:rPr>
        <w:t>Introduce the Warning Area Coordinates IE to existing ETWS SIBs, i.e., SIB10-NB/11-NB, without introducing the need for segmentation of SIB10-NB</w:t>
      </w:r>
    </w:p>
    <w:p w14:paraId="46DBD053" w14:textId="77777777" w:rsidR="003977B2" w:rsidRDefault="00000000">
      <w:pPr>
        <w:pStyle w:val="Doc-text2"/>
        <w:numPr>
          <w:ilvl w:val="0"/>
          <w:numId w:val="22"/>
        </w:numPr>
        <w:pBdr>
          <w:top w:val="single" w:sz="4" w:space="1" w:color="auto"/>
          <w:left w:val="single" w:sz="4" w:space="4" w:color="auto"/>
          <w:bottom w:val="single" w:sz="4" w:space="1" w:color="auto"/>
          <w:right w:val="single" w:sz="4" w:space="4" w:color="auto"/>
        </w:pBdr>
        <w:rPr>
          <w:rFonts w:eastAsia="MS Mincho"/>
          <w:lang w:val="en-US"/>
        </w:rPr>
      </w:pPr>
      <w:r>
        <w:rPr>
          <w:lang w:val="en-US"/>
        </w:rPr>
        <w:t xml:space="preserve">We don’t introduce a new SIB for carrying geographical information for emergency </w:t>
      </w:r>
      <w:proofErr w:type="gramStart"/>
      <w:r>
        <w:rPr>
          <w:lang w:val="en-US"/>
        </w:rPr>
        <w:t>areas</w:t>
      </w:r>
      <w:proofErr w:type="gramEnd"/>
    </w:p>
    <w:bookmarkEnd w:id="214"/>
    <w:p w14:paraId="79D3DA23" w14:textId="77777777" w:rsidR="003977B2" w:rsidRDefault="003977B2">
      <w:pPr>
        <w:pStyle w:val="Comments"/>
      </w:pPr>
    </w:p>
    <w:p w14:paraId="4F6476B0" w14:textId="77777777" w:rsidR="003977B2" w:rsidRDefault="003977B2">
      <w:pPr>
        <w:pStyle w:val="BodyText"/>
        <w:rPr>
          <w:lang w:val="en-US"/>
        </w:rPr>
      </w:pPr>
    </w:p>
    <w:p w14:paraId="5C2A0F15" w14:textId="77777777" w:rsidR="003977B2" w:rsidRDefault="003977B2">
      <w:pPr>
        <w:pStyle w:val="BodyText"/>
      </w:pPr>
    </w:p>
    <w:p w14:paraId="54918DF7" w14:textId="77777777" w:rsidR="003977B2" w:rsidRDefault="00000000">
      <w:pPr>
        <w:spacing w:after="0" w:line="252" w:lineRule="auto"/>
        <w:outlineLvl w:val="5"/>
        <w:rPr>
          <w:rFonts w:ascii="Arial" w:hAnsi="Arial" w:cs="Arial"/>
          <w:b/>
          <w:lang w:eastAsia="en-US"/>
        </w:rPr>
      </w:pPr>
      <w:bookmarkStart w:id="215" w:name="OLE_LINK53"/>
      <w:r>
        <w:rPr>
          <w:rFonts w:ascii="Arial" w:hAnsi="Arial" w:cs="Arial"/>
          <w:b/>
          <w:lang w:eastAsia="en-US"/>
        </w:rPr>
        <w:t>RAN2#128, Nov’24</w:t>
      </w:r>
    </w:p>
    <w:bookmarkEnd w:id="215"/>
    <w:p w14:paraId="6F0027CD" w14:textId="77777777" w:rsidR="003977B2" w:rsidRDefault="003977B2">
      <w:pPr>
        <w:rPr>
          <w:lang w:eastAsia="ja-JP"/>
        </w:rPr>
      </w:pPr>
    </w:p>
    <w:p w14:paraId="7403D2F7" w14:textId="77777777" w:rsidR="003977B2" w:rsidRDefault="00000000">
      <w:pPr>
        <w:rPr>
          <w:rFonts w:ascii="Arial" w:hAnsi="Arial" w:cs="Arial"/>
          <w:u w:val="single"/>
          <w:lang w:val="en-US" w:eastAsia="ja-JP"/>
        </w:rPr>
      </w:pPr>
      <w:bookmarkStart w:id="216" w:name="OLE_LINK61"/>
      <w:r>
        <w:rPr>
          <w:rFonts w:ascii="Arial" w:hAnsi="Arial" w:cs="Arial"/>
          <w:u w:val="single"/>
          <w:lang w:val="en-US" w:eastAsia="ja-JP"/>
        </w:rPr>
        <w:t>Support of Store &amp; Forward</w:t>
      </w:r>
    </w:p>
    <w:bookmarkEnd w:id="216"/>
    <w:p w14:paraId="51C1325C" w14:textId="77777777" w:rsidR="003977B2" w:rsidRDefault="003977B2">
      <w:pPr>
        <w:pStyle w:val="Comments"/>
        <w:rPr>
          <w:lang w:eastAsia="ko-KR"/>
        </w:rPr>
      </w:pPr>
    </w:p>
    <w:p w14:paraId="7BB5CB29" w14:textId="77777777" w:rsidR="003977B2" w:rsidRDefault="0000000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Agreements:</w:t>
      </w:r>
    </w:p>
    <w:p w14:paraId="083FD8A3" w14:textId="77777777" w:rsidR="003977B2" w:rsidRDefault="00000000">
      <w:pPr>
        <w:pStyle w:val="Doc-text2"/>
        <w:pBdr>
          <w:top w:val="single" w:sz="4" w:space="1" w:color="auto"/>
          <w:left w:val="single" w:sz="4" w:space="4" w:color="auto"/>
          <w:bottom w:val="single" w:sz="4" w:space="1" w:color="auto"/>
          <w:right w:val="single" w:sz="4" w:space="4" w:color="auto"/>
        </w:pBdr>
      </w:pPr>
      <w:r>
        <w:t>1.</w:t>
      </w:r>
      <w:r>
        <w:tab/>
        <w:t>Time information can be broadcasted to indicate when the current satellite operation mode will transit from “S&amp;F operation” mode to real-time/normal mode. RAN2 assumes that a R19 UE could use this information at least to delay some NAS procedures until the feeder link is resumed (FFS what we specify in RAN2 specs for this and if we differentiate the behaviour for R19 UEs supporting and not supporting S&amp;F mode, also considering the relation to the Wait Timer). FFS which SIB is used (SIB1 or SIB31). FFS if absolute or relative time is used. FFS on the opposite transition (i.e. whether to indicate when the “S&amp;F operation” will start)</w:t>
      </w:r>
    </w:p>
    <w:p w14:paraId="146698B2" w14:textId="77777777" w:rsidR="003977B2" w:rsidRDefault="00000000">
      <w:pPr>
        <w:pStyle w:val="Doc-text2"/>
        <w:pBdr>
          <w:top w:val="single" w:sz="4" w:space="1" w:color="auto"/>
          <w:left w:val="single" w:sz="4" w:space="4" w:color="auto"/>
          <w:bottom w:val="single" w:sz="4" w:space="1" w:color="auto"/>
          <w:right w:val="single" w:sz="4" w:space="4" w:color="auto"/>
        </w:pBdr>
      </w:pPr>
      <w:r>
        <w:t>2.</w:t>
      </w:r>
      <w:r>
        <w:tab/>
        <w:t>It is FFS whether we need to introduce a new release cause when the NW wants to release a R19 UE to RRC idle because the feeder link becomes unavailable</w:t>
      </w:r>
    </w:p>
    <w:p w14:paraId="3EFC8FF9" w14:textId="77777777" w:rsidR="003977B2" w:rsidRDefault="00000000">
      <w:pPr>
        <w:pStyle w:val="Doc-text2"/>
        <w:pBdr>
          <w:top w:val="single" w:sz="4" w:space="1" w:color="auto"/>
          <w:left w:val="single" w:sz="4" w:space="4" w:color="auto"/>
          <w:bottom w:val="single" w:sz="4" w:space="1" w:color="auto"/>
          <w:right w:val="single" w:sz="4" w:space="4" w:color="auto"/>
        </w:pBdr>
      </w:pPr>
      <w:r>
        <w:t>3.</w:t>
      </w:r>
      <w:r>
        <w:tab/>
        <w:t>“S&amp;F operation” indication is provided in SIB1</w:t>
      </w:r>
    </w:p>
    <w:p w14:paraId="7A2C1CD8" w14:textId="77777777" w:rsidR="003977B2" w:rsidRDefault="00000000">
      <w:pPr>
        <w:pStyle w:val="Doc-text2"/>
        <w:pBdr>
          <w:top w:val="single" w:sz="4" w:space="1" w:color="auto"/>
          <w:left w:val="single" w:sz="4" w:space="4" w:color="auto"/>
          <w:bottom w:val="single" w:sz="4" w:space="1" w:color="auto"/>
          <w:right w:val="single" w:sz="4" w:space="4" w:color="auto"/>
        </w:pBdr>
      </w:pPr>
      <w:r>
        <w:t>4.</w:t>
      </w:r>
      <w:r>
        <w:tab/>
        <w:t>RAN2 assumes that AS signalling is not needed to indicate the architecture option (Split MME or Full CN).</w:t>
      </w:r>
    </w:p>
    <w:p w14:paraId="095B7F10" w14:textId="77777777" w:rsidR="003977B2" w:rsidRDefault="00000000">
      <w:pPr>
        <w:pStyle w:val="Doc-text2"/>
        <w:pBdr>
          <w:top w:val="single" w:sz="4" w:space="1" w:color="auto"/>
          <w:left w:val="single" w:sz="4" w:space="4" w:color="auto"/>
          <w:bottom w:val="single" w:sz="4" w:space="1" w:color="auto"/>
          <w:right w:val="single" w:sz="4" w:space="4" w:color="auto"/>
        </w:pBdr>
      </w:pPr>
      <w:r>
        <w:lastRenderedPageBreak/>
        <w:t>5.</w:t>
      </w:r>
      <w:r>
        <w:tab/>
        <w:t xml:space="preserve">RAN2 waits for further progress in SA2, if any, before working on RAN2 aspects of a </w:t>
      </w:r>
      <w:proofErr w:type="spellStart"/>
      <w:r>
        <w:t>CIoT</w:t>
      </w:r>
      <w:proofErr w:type="spellEnd"/>
      <w:r>
        <w:t>-UP solution for SF operation</w:t>
      </w:r>
    </w:p>
    <w:p w14:paraId="16262E34" w14:textId="77777777" w:rsidR="003977B2" w:rsidRDefault="00000000">
      <w:pPr>
        <w:pStyle w:val="Doc-text2"/>
        <w:pBdr>
          <w:top w:val="single" w:sz="4" w:space="1" w:color="auto"/>
          <w:left w:val="single" w:sz="4" w:space="4" w:color="auto"/>
          <w:bottom w:val="single" w:sz="4" w:space="1" w:color="auto"/>
          <w:right w:val="single" w:sz="4" w:space="4" w:color="auto"/>
        </w:pBdr>
      </w:pPr>
      <w:r>
        <w:t>6.</w:t>
      </w:r>
      <w:r>
        <w:tab/>
        <w:t>RAN2 understands that the UE configured with a satellite ID list by MME is not prevented to camp on a satellite operating in normal IoT NTN mode (i.e. with feeder-link connection), and perform subsequent access and data/signalling communication with that satellite</w:t>
      </w:r>
    </w:p>
    <w:p w14:paraId="51C74CDE" w14:textId="77777777" w:rsidR="003977B2" w:rsidRDefault="00000000">
      <w:pPr>
        <w:pStyle w:val="Doc-text2"/>
        <w:pBdr>
          <w:top w:val="single" w:sz="4" w:space="1" w:color="auto"/>
          <w:left w:val="single" w:sz="4" w:space="4" w:color="auto"/>
          <w:bottom w:val="single" w:sz="4" w:space="1" w:color="auto"/>
          <w:right w:val="single" w:sz="4" w:space="4" w:color="auto"/>
        </w:pBdr>
      </w:pPr>
      <w:r>
        <w:t>7.</w:t>
      </w:r>
      <w:r>
        <w:tab/>
        <w:t>RAN2 understands the UE configured with a satellite ID list by MME is not prevented to camp on, attempt to access to and communicate with a satellite which is not included in the MME-configured satellite list.</w:t>
      </w:r>
    </w:p>
    <w:p w14:paraId="65DCC187" w14:textId="77777777" w:rsidR="003977B2" w:rsidRDefault="003977B2">
      <w:pPr>
        <w:pStyle w:val="Doc-text2"/>
      </w:pPr>
    </w:p>
    <w:p w14:paraId="60F952EC" w14:textId="77777777" w:rsidR="003977B2" w:rsidRDefault="003977B2">
      <w:pPr>
        <w:rPr>
          <w:lang w:eastAsia="ja-JP"/>
        </w:rPr>
      </w:pPr>
    </w:p>
    <w:p w14:paraId="57EF23BD" w14:textId="77777777" w:rsidR="003977B2" w:rsidRDefault="00000000">
      <w:pPr>
        <w:widowControl w:val="0"/>
        <w:overflowPunct/>
        <w:autoSpaceDE/>
        <w:adjustRightInd/>
        <w:spacing w:after="0"/>
        <w:jc w:val="both"/>
        <w:rPr>
          <w:rFonts w:ascii="Arial" w:hAnsi="Arial" w:cs="Arial"/>
          <w:iCs/>
          <w:kern w:val="2"/>
          <w:u w:val="single"/>
          <w:lang w:val="en-US" w:eastAsia="ja-JP"/>
        </w:rPr>
      </w:pPr>
      <w:bookmarkStart w:id="217" w:name="OLE_LINK62"/>
      <w:r>
        <w:rPr>
          <w:rFonts w:ascii="Arial" w:hAnsi="Arial" w:cs="Arial"/>
          <w:iCs/>
          <w:kern w:val="2"/>
          <w:u w:val="single"/>
          <w:lang w:val="en-US" w:eastAsia="ja-JP"/>
        </w:rPr>
        <w:t>Reduce the necessary signaling to complete an Early Data Transmission</w:t>
      </w:r>
    </w:p>
    <w:bookmarkEnd w:id="217"/>
    <w:p w14:paraId="0C3AFB1B" w14:textId="77777777" w:rsidR="003977B2" w:rsidRDefault="003977B2">
      <w:pPr>
        <w:rPr>
          <w:lang w:val="en-US" w:eastAsia="ja-JP"/>
        </w:rPr>
      </w:pPr>
    </w:p>
    <w:p w14:paraId="4DBFEE6F" w14:textId="77777777" w:rsidR="003977B2" w:rsidRDefault="003977B2">
      <w:pPr>
        <w:pStyle w:val="Doc-text2"/>
      </w:pPr>
    </w:p>
    <w:p w14:paraId="572AF7EE" w14:textId="77777777" w:rsidR="003977B2" w:rsidRDefault="00000000">
      <w:pPr>
        <w:pStyle w:val="Doc-text2"/>
        <w:pBdr>
          <w:top w:val="single" w:sz="4" w:space="1" w:color="auto"/>
          <w:left w:val="single" w:sz="4" w:space="4" w:color="auto"/>
          <w:bottom w:val="single" w:sz="4" w:space="1" w:color="auto"/>
          <w:right w:val="single" w:sz="4" w:space="4" w:color="auto"/>
        </w:pBdr>
      </w:pPr>
      <w:r>
        <w:t>Agreements:</w:t>
      </w:r>
    </w:p>
    <w:p w14:paraId="26765CF9" w14:textId="77777777" w:rsidR="003977B2" w:rsidRDefault="00000000">
      <w:pPr>
        <w:pStyle w:val="Doc-text2"/>
        <w:pBdr>
          <w:top w:val="single" w:sz="4" w:space="1" w:color="auto"/>
          <w:left w:val="single" w:sz="4" w:space="4" w:color="auto"/>
          <w:bottom w:val="single" w:sz="4" w:space="1" w:color="auto"/>
          <w:right w:val="single" w:sz="4" w:space="4" w:color="auto"/>
        </w:pBdr>
      </w:pPr>
      <w:r>
        <w:t>1.</w:t>
      </w:r>
      <w:r>
        <w:tab/>
        <w:t>Only system Information is used to provide cell-specific CB-Msg3 PUSCH resources (FFS if anything is needed in dedicated signalling for the TA validation parameters, if needed, for the case of 15kHz SCS NB-IoT and eMTC CE mode B)</w:t>
      </w:r>
    </w:p>
    <w:p w14:paraId="25D98B6F" w14:textId="77777777" w:rsidR="003977B2" w:rsidRDefault="00000000">
      <w:pPr>
        <w:pStyle w:val="Doc-text2"/>
        <w:pBdr>
          <w:top w:val="single" w:sz="4" w:space="1" w:color="auto"/>
          <w:left w:val="single" w:sz="4" w:space="4" w:color="auto"/>
          <w:bottom w:val="single" w:sz="4" w:space="1" w:color="auto"/>
          <w:right w:val="single" w:sz="4" w:space="4" w:color="auto"/>
        </w:pBdr>
      </w:pPr>
      <w:r>
        <w:t>2.</w:t>
      </w:r>
      <w:r>
        <w:tab/>
        <w:t xml:space="preserve">Reuse the existing CE level selection procedure for CB-Msg3, at least for the initial selection. FFS whether we can reuse the same thresholds. FFS on the number of </w:t>
      </w:r>
      <w:proofErr w:type="gramStart"/>
      <w:r>
        <w:t>levels</w:t>
      </w:r>
      <w:proofErr w:type="gramEnd"/>
    </w:p>
    <w:p w14:paraId="25C6E609" w14:textId="77777777" w:rsidR="003977B2" w:rsidRDefault="00000000">
      <w:pPr>
        <w:pStyle w:val="Doc-text2"/>
        <w:pBdr>
          <w:top w:val="single" w:sz="4" w:space="1" w:color="auto"/>
          <w:left w:val="single" w:sz="4" w:space="4" w:color="auto"/>
          <w:bottom w:val="single" w:sz="4" w:space="1" w:color="auto"/>
          <w:right w:val="single" w:sz="4" w:space="4" w:color="auto"/>
        </w:pBdr>
      </w:pPr>
      <w:r>
        <w:t>3.</w:t>
      </w:r>
      <w:r>
        <w:tab/>
        <w:t>The UE triggers CB-Msg3 only if the size of pending UL data is less than the configured maximum TBS (FFS if the maximum TBS is same or different for different CE levels)</w:t>
      </w:r>
    </w:p>
    <w:p w14:paraId="5A73B066" w14:textId="77777777" w:rsidR="003977B2" w:rsidRDefault="00000000">
      <w:pPr>
        <w:pStyle w:val="Doc-text2"/>
        <w:pBdr>
          <w:top w:val="single" w:sz="4" w:space="1" w:color="auto"/>
          <w:left w:val="single" w:sz="4" w:space="4" w:color="auto"/>
          <w:bottom w:val="single" w:sz="4" w:space="1" w:color="auto"/>
          <w:right w:val="single" w:sz="4" w:space="4" w:color="auto"/>
        </w:pBdr>
      </w:pPr>
      <w:r>
        <w:t>4.</w:t>
      </w:r>
      <w:r>
        <w:tab/>
        <w:t>There will be a RSRP threshold that determines whether CB-Msg3 can be used (if the RSRP is below such threshold, PRACH will have to be used) (FFS if we need a separate set of thresholds, including a different minimum threshold, in case CB-msg3 EDT is combined with OCC)</w:t>
      </w:r>
    </w:p>
    <w:p w14:paraId="23431DAF" w14:textId="77777777" w:rsidR="003977B2" w:rsidRDefault="00000000">
      <w:pPr>
        <w:pStyle w:val="Doc-text2"/>
        <w:pBdr>
          <w:top w:val="single" w:sz="4" w:space="1" w:color="auto"/>
          <w:left w:val="single" w:sz="4" w:space="4" w:color="auto"/>
          <w:bottom w:val="single" w:sz="4" w:space="1" w:color="auto"/>
          <w:right w:val="single" w:sz="4" w:space="4" w:color="auto"/>
        </w:pBdr>
      </w:pPr>
      <w:r>
        <w:t>5.</w:t>
      </w:r>
      <w:r>
        <w:tab/>
      </w:r>
      <w:bookmarkStart w:id="218" w:name="OLE_LINK36"/>
      <w:r>
        <w:t>The number of replicas for DSA will be configured by the NW: 1 (SA), 2, 3, 4. The configuration of the number of replicas is CE-level specific</w:t>
      </w:r>
      <w:bookmarkEnd w:id="218"/>
    </w:p>
    <w:p w14:paraId="60D69A3D" w14:textId="77777777" w:rsidR="003977B2" w:rsidRDefault="00000000">
      <w:pPr>
        <w:pStyle w:val="Doc-text2"/>
        <w:pBdr>
          <w:top w:val="single" w:sz="4" w:space="1" w:color="auto"/>
          <w:left w:val="single" w:sz="4" w:space="4" w:color="auto"/>
          <w:bottom w:val="single" w:sz="4" w:space="1" w:color="auto"/>
          <w:right w:val="single" w:sz="4" w:space="4" w:color="auto"/>
        </w:pBdr>
      </w:pPr>
      <w:r>
        <w:t>6.</w:t>
      </w:r>
      <w:r>
        <w:tab/>
        <w:t>There will be a configurable time window for DSA CB-Msg3 occasion selection. FFS on the details (e.g. when the time window starts)</w:t>
      </w:r>
    </w:p>
    <w:p w14:paraId="23E803EF" w14:textId="77777777" w:rsidR="003977B2" w:rsidRDefault="00000000">
      <w:pPr>
        <w:pStyle w:val="Doc-text2"/>
        <w:pBdr>
          <w:top w:val="single" w:sz="4" w:space="1" w:color="auto"/>
          <w:left w:val="single" w:sz="4" w:space="4" w:color="auto"/>
          <w:bottom w:val="single" w:sz="4" w:space="1" w:color="auto"/>
          <w:right w:val="single" w:sz="4" w:space="4" w:color="auto"/>
        </w:pBdr>
      </w:pPr>
      <w:r>
        <w:t>7.</w:t>
      </w:r>
      <w:r>
        <w:tab/>
        <w:t xml:space="preserve">For SA case (single replica), after the end of all repetition of CB-Msg3 PUSCH transmission, UE starts a window for response reception taking UE-eNB RTT into account. FFS if we need to consider additional delay e.g. for the processing </w:t>
      </w:r>
      <w:proofErr w:type="gramStart"/>
      <w:r>
        <w:t>time</w:t>
      </w:r>
      <w:proofErr w:type="gramEnd"/>
    </w:p>
    <w:p w14:paraId="16EB9F46" w14:textId="77777777" w:rsidR="003977B2" w:rsidRDefault="00000000">
      <w:pPr>
        <w:pStyle w:val="Doc-text2"/>
        <w:pBdr>
          <w:top w:val="single" w:sz="4" w:space="1" w:color="auto"/>
          <w:left w:val="single" w:sz="4" w:space="4" w:color="auto"/>
          <w:bottom w:val="single" w:sz="4" w:space="1" w:color="auto"/>
          <w:right w:val="single" w:sz="4" w:space="4" w:color="auto"/>
        </w:pBdr>
      </w:pPr>
      <w:r>
        <w:t>8.</w:t>
      </w:r>
      <w:r>
        <w:tab/>
      </w:r>
      <w:bookmarkStart w:id="219" w:name="OLE_LINK37"/>
      <w:r>
        <w:t>For DSA case, FFS if we only have one or multiple PDCCH monitoring window(s) (i.e. one window per each replica) for response reception. FFS when the window(s) is/are started (or restarted) and stopped. FFS on the window length. FFS if the UE needs to monitor only one RNTI or multiple RNTIs)</w:t>
      </w:r>
      <w:bookmarkEnd w:id="219"/>
    </w:p>
    <w:p w14:paraId="684A03CA" w14:textId="77777777" w:rsidR="003977B2" w:rsidRDefault="00000000">
      <w:pPr>
        <w:pStyle w:val="Doc-text2"/>
        <w:pBdr>
          <w:top w:val="single" w:sz="4" w:space="1" w:color="auto"/>
          <w:left w:val="single" w:sz="4" w:space="4" w:color="auto"/>
          <w:bottom w:val="single" w:sz="4" w:space="1" w:color="auto"/>
          <w:right w:val="single" w:sz="4" w:space="4" w:color="auto"/>
        </w:pBdr>
      </w:pPr>
      <w:r>
        <w:t>9.</w:t>
      </w:r>
      <w:r>
        <w:tab/>
        <w:t>The UE stops the PDCCH monitoring window(s) once it receives a CB-msg4 containing a matching Contention Resolution Identity (FFS if there is no RRC message together with the CB-msg4)</w:t>
      </w:r>
    </w:p>
    <w:p w14:paraId="7A804188" w14:textId="77777777" w:rsidR="003977B2" w:rsidRDefault="00000000">
      <w:pPr>
        <w:pStyle w:val="Doc-text2"/>
        <w:pBdr>
          <w:top w:val="single" w:sz="4" w:space="1" w:color="auto"/>
          <w:left w:val="single" w:sz="4" w:space="4" w:color="auto"/>
          <w:bottom w:val="single" w:sz="4" w:space="1" w:color="auto"/>
          <w:right w:val="single" w:sz="4" w:space="4" w:color="auto"/>
        </w:pBdr>
      </w:pPr>
      <w:r>
        <w:t>10.</w:t>
      </w:r>
      <w:r>
        <w:tab/>
        <w:t>Assuming that there will be scenarios where it’s possible to receive a CB-msg4 before the UE transmits some replicas, a UE stops transmitting the remaining replicas if it has received a CB-msg4 containing a matching Contention Resolution Identity (FFS if there is no RRC message together with the CB-msg4)</w:t>
      </w:r>
    </w:p>
    <w:p w14:paraId="255F06DA" w14:textId="77777777" w:rsidR="003977B2" w:rsidRDefault="00000000">
      <w:pPr>
        <w:pStyle w:val="Doc-text2"/>
        <w:pBdr>
          <w:top w:val="single" w:sz="4" w:space="1" w:color="auto"/>
          <w:left w:val="single" w:sz="4" w:space="4" w:color="auto"/>
          <w:bottom w:val="single" w:sz="4" w:space="1" w:color="auto"/>
          <w:right w:val="single" w:sz="4" w:space="4" w:color="auto"/>
        </w:pBdr>
      </w:pPr>
      <w:r>
        <w:t>11.</w:t>
      </w:r>
      <w:r>
        <w:tab/>
      </w:r>
      <w:bookmarkStart w:id="220" w:name="OLE_LINK35"/>
      <w:r>
        <w:t>Within the configured time window, the UE shall select randomly different time domain occasions for transmitting different replicas. And for each time domain occasion, the UE shall select randomly a frequency domain resource.</w:t>
      </w:r>
      <w:bookmarkEnd w:id="220"/>
    </w:p>
    <w:p w14:paraId="4996AA31" w14:textId="77777777" w:rsidR="003977B2" w:rsidRDefault="00000000">
      <w:pPr>
        <w:pStyle w:val="Doc-text2"/>
        <w:pBdr>
          <w:top w:val="single" w:sz="4" w:space="1" w:color="auto"/>
          <w:left w:val="single" w:sz="4" w:space="4" w:color="auto"/>
          <w:bottom w:val="single" w:sz="4" w:space="1" w:color="auto"/>
          <w:right w:val="single" w:sz="4" w:space="4" w:color="auto"/>
        </w:pBdr>
      </w:pPr>
      <w:r>
        <w:t>12.</w:t>
      </w:r>
      <w:r>
        <w:tab/>
        <w:t>RAN2 understands that, for DSA, once the eNB successfully decodes one of the multiple replicas, it may respond without waiting for the remaining replica(s) (FFS when the response window(s) is/are started)</w:t>
      </w:r>
    </w:p>
    <w:p w14:paraId="340C0134" w14:textId="77777777" w:rsidR="003977B2" w:rsidRDefault="003977B2">
      <w:pPr>
        <w:pStyle w:val="Doc-text2"/>
      </w:pPr>
    </w:p>
    <w:p w14:paraId="4B96F4D7" w14:textId="77777777" w:rsidR="003977B2" w:rsidRDefault="003977B2">
      <w:pPr>
        <w:rPr>
          <w:lang w:eastAsia="ja-JP"/>
        </w:rPr>
      </w:pPr>
    </w:p>
    <w:p w14:paraId="793BCAD9" w14:textId="77777777" w:rsidR="003977B2" w:rsidRDefault="00000000">
      <w:pPr>
        <w:rPr>
          <w:rFonts w:ascii="Arial" w:hAnsi="Arial" w:cs="Arial"/>
          <w:u w:val="single"/>
          <w:lang w:val="en-US" w:eastAsia="ja-JP"/>
        </w:rPr>
      </w:pPr>
      <w:bookmarkStart w:id="221" w:name="OLE_LINK63"/>
      <w:r>
        <w:rPr>
          <w:rFonts w:ascii="Arial" w:hAnsi="Arial" w:cs="Arial"/>
          <w:u w:val="single"/>
          <w:lang w:val="en-US" w:eastAsia="ja-JP"/>
        </w:rPr>
        <w:t>Support of PWS Reception</w:t>
      </w:r>
    </w:p>
    <w:bookmarkEnd w:id="221"/>
    <w:p w14:paraId="05E1D282" w14:textId="77777777" w:rsidR="003977B2" w:rsidRDefault="003977B2">
      <w:pPr>
        <w:pStyle w:val="Comments"/>
        <w:rPr>
          <w:lang w:eastAsia="en-GB"/>
        </w:rPr>
      </w:pPr>
    </w:p>
    <w:p w14:paraId="43557974" w14:textId="77777777" w:rsidR="003977B2" w:rsidRDefault="00000000">
      <w:pPr>
        <w:pStyle w:val="Doc-text2"/>
        <w:pBdr>
          <w:top w:val="single" w:sz="4" w:space="1" w:color="auto"/>
          <w:left w:val="single" w:sz="4" w:space="4" w:color="auto"/>
          <w:bottom w:val="single" w:sz="4" w:space="1" w:color="auto"/>
          <w:right w:val="single" w:sz="4" w:space="4" w:color="auto"/>
        </w:pBdr>
      </w:pPr>
      <w:r>
        <w:t>Agreements:</w:t>
      </w:r>
    </w:p>
    <w:p w14:paraId="412121C5" w14:textId="77777777" w:rsidR="003977B2" w:rsidRDefault="00000000">
      <w:pPr>
        <w:pStyle w:val="Doc-text2"/>
        <w:pBdr>
          <w:top w:val="single" w:sz="4" w:space="1" w:color="auto"/>
          <w:left w:val="single" w:sz="4" w:space="4" w:color="auto"/>
          <w:bottom w:val="single" w:sz="4" w:space="1" w:color="auto"/>
          <w:right w:val="single" w:sz="4" w:space="4" w:color="auto"/>
        </w:pBdr>
      </w:pPr>
      <w:r>
        <w:t>1.</w:t>
      </w:r>
      <w:r>
        <w:tab/>
        <w:t>We will clarify in 36.300 section 4.10 that in general a NB-IoT UE may not support all PWS requirements.</w:t>
      </w:r>
    </w:p>
    <w:p w14:paraId="2F19591C" w14:textId="77777777" w:rsidR="003977B2" w:rsidRDefault="00000000">
      <w:pPr>
        <w:pStyle w:val="Doc-text2"/>
        <w:pBdr>
          <w:top w:val="single" w:sz="4" w:space="1" w:color="auto"/>
          <w:left w:val="single" w:sz="4" w:space="4" w:color="auto"/>
          <w:bottom w:val="single" w:sz="4" w:space="1" w:color="auto"/>
          <w:right w:val="single" w:sz="4" w:space="4" w:color="auto"/>
        </w:pBdr>
      </w:pPr>
      <w:r>
        <w:t>2.</w:t>
      </w:r>
      <w:r>
        <w:tab/>
        <w:t xml:space="preserve">We will extend the existing ETWS/CMAS notification RRC procedures for eMTC to NB-IoT. FFS if SIB1-NB acquisition is </w:t>
      </w:r>
      <w:proofErr w:type="gramStart"/>
      <w:r>
        <w:t>needed</w:t>
      </w:r>
      <w:proofErr w:type="gramEnd"/>
    </w:p>
    <w:p w14:paraId="7A7C5924" w14:textId="77777777" w:rsidR="003977B2" w:rsidRDefault="00000000">
      <w:pPr>
        <w:pStyle w:val="Doc-text2"/>
        <w:pBdr>
          <w:top w:val="single" w:sz="4" w:space="1" w:color="auto"/>
          <w:left w:val="single" w:sz="4" w:space="4" w:color="auto"/>
          <w:bottom w:val="single" w:sz="4" w:space="1" w:color="auto"/>
          <w:right w:val="single" w:sz="4" w:space="4" w:color="auto"/>
        </w:pBdr>
      </w:pPr>
      <w:r>
        <w:t>3.</w:t>
      </w:r>
      <w:r>
        <w:tab/>
        <w:t>Add the following PWS indication in Paging-NB:</w:t>
      </w:r>
    </w:p>
    <w:p w14:paraId="0F74AF58" w14:textId="77777777" w:rsidR="003977B2" w:rsidRDefault="00000000">
      <w:pPr>
        <w:pStyle w:val="Doc-text2"/>
        <w:pBdr>
          <w:top w:val="single" w:sz="4" w:space="1" w:color="auto"/>
          <w:left w:val="single" w:sz="4" w:space="4" w:color="auto"/>
          <w:bottom w:val="single" w:sz="4" w:space="1" w:color="auto"/>
          <w:right w:val="single" w:sz="4" w:space="4" w:color="auto"/>
        </w:pBdr>
      </w:pPr>
      <w:r>
        <w:tab/>
        <w:t xml:space="preserve">- </w:t>
      </w:r>
      <w:proofErr w:type="spellStart"/>
      <w:r>
        <w:t>etws</w:t>
      </w:r>
      <w:proofErr w:type="spellEnd"/>
      <w:r>
        <w:t>-</w:t>
      </w:r>
      <w:proofErr w:type="gramStart"/>
      <w:r>
        <w:t>Indication;</w:t>
      </w:r>
      <w:proofErr w:type="gramEnd"/>
    </w:p>
    <w:p w14:paraId="0A7780CA" w14:textId="77777777" w:rsidR="003977B2" w:rsidRDefault="00000000">
      <w:pPr>
        <w:pStyle w:val="Doc-text2"/>
        <w:pBdr>
          <w:top w:val="single" w:sz="4" w:space="1" w:color="auto"/>
          <w:left w:val="single" w:sz="4" w:space="4" w:color="auto"/>
          <w:bottom w:val="single" w:sz="4" w:space="1" w:color="auto"/>
          <w:right w:val="single" w:sz="4" w:space="4" w:color="auto"/>
        </w:pBdr>
      </w:pPr>
      <w:r>
        <w:tab/>
        <w:t xml:space="preserve">- </w:t>
      </w:r>
      <w:proofErr w:type="spellStart"/>
      <w:r>
        <w:t>cmas</w:t>
      </w:r>
      <w:proofErr w:type="spellEnd"/>
      <w:r>
        <w:t>-Indication.</w:t>
      </w:r>
    </w:p>
    <w:p w14:paraId="2594733E" w14:textId="77777777" w:rsidR="003977B2" w:rsidRDefault="003977B2">
      <w:pPr>
        <w:pStyle w:val="Doc-text2"/>
      </w:pPr>
    </w:p>
    <w:p w14:paraId="4B15CB4B" w14:textId="77777777" w:rsidR="003977B2" w:rsidRDefault="003977B2">
      <w:pPr>
        <w:rPr>
          <w:lang w:eastAsia="ja-JP"/>
        </w:rPr>
      </w:pPr>
    </w:p>
    <w:p w14:paraId="1E24D7D0" w14:textId="77777777" w:rsidR="003977B2" w:rsidRDefault="003977B2">
      <w:pPr>
        <w:rPr>
          <w:lang w:eastAsia="ja-JP"/>
        </w:rPr>
      </w:pPr>
    </w:p>
    <w:p w14:paraId="0677F8B2" w14:textId="77777777" w:rsidR="003977B2" w:rsidRDefault="00000000">
      <w:pPr>
        <w:spacing w:after="0" w:line="252" w:lineRule="auto"/>
        <w:outlineLvl w:val="5"/>
        <w:rPr>
          <w:rFonts w:ascii="Arial" w:hAnsi="Arial" w:cs="Arial"/>
          <w:b/>
          <w:lang w:eastAsia="en-US"/>
        </w:rPr>
      </w:pPr>
      <w:r>
        <w:rPr>
          <w:rFonts w:ascii="Arial" w:hAnsi="Arial" w:cs="Arial"/>
          <w:b/>
          <w:lang w:eastAsia="en-US"/>
        </w:rPr>
        <w:t>RAN2#127bis, Oct’24</w:t>
      </w:r>
    </w:p>
    <w:p w14:paraId="438C65A2" w14:textId="77777777" w:rsidR="003977B2" w:rsidRDefault="003977B2">
      <w:pPr>
        <w:rPr>
          <w:lang w:eastAsia="ja-JP"/>
        </w:rPr>
      </w:pPr>
    </w:p>
    <w:p w14:paraId="7C23CEB1" w14:textId="77777777" w:rsidR="003977B2" w:rsidRDefault="00000000">
      <w:pPr>
        <w:rPr>
          <w:rFonts w:ascii="Arial" w:hAnsi="Arial" w:cs="Arial"/>
          <w:u w:val="single"/>
          <w:lang w:val="en-US" w:eastAsia="ja-JP"/>
        </w:rPr>
      </w:pPr>
      <w:bookmarkStart w:id="222" w:name="OLE_LINK15"/>
      <w:bookmarkStart w:id="223" w:name="OLE_LINK22"/>
      <w:r>
        <w:rPr>
          <w:rFonts w:ascii="Arial" w:hAnsi="Arial" w:cs="Arial"/>
          <w:u w:val="single"/>
          <w:lang w:val="en-US" w:eastAsia="ja-JP"/>
        </w:rPr>
        <w:t>Support of Store &amp; Forward</w:t>
      </w:r>
    </w:p>
    <w:bookmarkEnd w:id="222"/>
    <w:p w14:paraId="04BD4A26" w14:textId="77777777" w:rsidR="003977B2" w:rsidRDefault="003977B2">
      <w:pPr>
        <w:pStyle w:val="Comments"/>
        <w:rPr>
          <w:lang w:eastAsia="ko-KR"/>
        </w:rPr>
      </w:pPr>
    </w:p>
    <w:p w14:paraId="6CD2525E" w14:textId="77777777" w:rsidR="003977B2" w:rsidRDefault="0000000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Agreements:</w:t>
      </w:r>
    </w:p>
    <w:p w14:paraId="5BAED3B0" w14:textId="77777777" w:rsidR="003977B2" w:rsidRDefault="0000000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1.</w:t>
      </w:r>
      <w:r>
        <w:rPr>
          <w:lang w:val="en-US" w:eastAsia="ko-KR"/>
        </w:rPr>
        <w:tab/>
        <w:t>The dynamic indication that “the cell is operating in S&amp;F mode” is called “S&amp;F operation” indication (we can come back on the exact name when putting this in the spec, if needed)</w:t>
      </w:r>
    </w:p>
    <w:p w14:paraId="5CFBE45F" w14:textId="77777777" w:rsidR="003977B2" w:rsidRDefault="0000000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2.</w:t>
      </w:r>
      <w:r>
        <w:rPr>
          <w:lang w:val="en-US" w:eastAsia="ko-KR"/>
        </w:rPr>
        <w:tab/>
        <w:t>RAN2 assumes that if</w:t>
      </w:r>
      <w:r>
        <w:t xml:space="preserve"> </w:t>
      </w:r>
      <w:r>
        <w:rPr>
          <w:lang w:val="en-US" w:eastAsia="ko-KR"/>
        </w:rPr>
        <w:t>an indication that “the cell is operating in S&amp;F mode” is not provided in a NTN cell, the UE should assume that the NTN cell is operating in real-time mode (i.e. default/normal</w:t>
      </w:r>
      <w:proofErr w:type="gramStart"/>
      <w:r>
        <w:rPr>
          <w:lang w:val="en-US" w:eastAsia="ko-KR"/>
        </w:rPr>
        <w:t>/”not</w:t>
      </w:r>
      <w:proofErr w:type="gramEnd"/>
      <w:r>
        <w:rPr>
          <w:lang w:val="en-US" w:eastAsia="ko-KR"/>
        </w:rPr>
        <w:t xml:space="preserve">-S&amp;F” mode). RAN2 assumes there should be no distinction between the case that the UE is served by </w:t>
      </w:r>
      <w:proofErr w:type="gramStart"/>
      <w:r>
        <w:rPr>
          <w:lang w:val="en-US" w:eastAsia="ko-KR"/>
        </w:rPr>
        <w:t>a</w:t>
      </w:r>
      <w:proofErr w:type="gramEnd"/>
      <w:r>
        <w:rPr>
          <w:lang w:val="en-US" w:eastAsia="ko-KR"/>
        </w:rPr>
        <w:t xml:space="preserve"> NTN cell that do not support S&amp;F capability and the case that the UE is served by a NTN cell that does support S&amp;F capability but indication that “the cell is operating in S&amp;F mode” is not provided.</w:t>
      </w:r>
    </w:p>
    <w:p w14:paraId="4674FDC2" w14:textId="77777777" w:rsidR="003977B2" w:rsidRDefault="0000000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3.</w:t>
      </w:r>
      <w:r>
        <w:rPr>
          <w:lang w:val="en-US" w:eastAsia="ko-KR"/>
        </w:rPr>
        <w:tab/>
        <w:t>An S&amp;F explicit capability indication by the serving cell, conceived as a static indication of whether the S&amp;F capability is supported or not by a specific satellite/NTN-cell, in addition to the indication that “the cell is operating in S&amp;F mode”, is not needed</w:t>
      </w:r>
    </w:p>
    <w:p w14:paraId="1137CEE0" w14:textId="77777777" w:rsidR="003977B2" w:rsidRDefault="0000000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4.</w:t>
      </w:r>
      <w:r>
        <w:rPr>
          <w:lang w:val="en-US" w:eastAsia="ko-KR"/>
        </w:rPr>
        <w:tab/>
        <w:t>If the “S&amp;F operation” indication is not broadcast, a Rel-19 UE (</w:t>
      </w:r>
      <w:proofErr w:type="gramStart"/>
      <w:r>
        <w:rPr>
          <w:lang w:val="en-US" w:eastAsia="ko-KR"/>
        </w:rPr>
        <w:t>regardless</w:t>
      </w:r>
      <w:proofErr w:type="gramEnd"/>
      <w:r>
        <w:rPr>
          <w:lang w:val="en-US" w:eastAsia="ko-KR"/>
        </w:rPr>
        <w:t xml:space="preserve"> whether supporting S&amp;F or not) shall follow the legacy barring procedure</w:t>
      </w:r>
    </w:p>
    <w:p w14:paraId="25082139" w14:textId="77777777" w:rsidR="003977B2" w:rsidRDefault="0000000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5.</w:t>
      </w:r>
      <w:r>
        <w:rPr>
          <w:lang w:val="en-US" w:eastAsia="ko-KR"/>
        </w:rPr>
        <w:tab/>
        <w:t>When present, the “S&amp;F operation” indication has two possible settings:</w:t>
      </w:r>
    </w:p>
    <w:p w14:paraId="43EF43E0" w14:textId="77777777" w:rsidR="003977B2" w:rsidRDefault="00000000">
      <w:pPr>
        <w:pStyle w:val="Doc-text2"/>
        <w:pBdr>
          <w:top w:val="single" w:sz="4" w:space="1" w:color="auto"/>
          <w:left w:val="single" w:sz="4" w:space="4" w:color="auto"/>
          <w:bottom w:val="single" w:sz="4" w:space="1" w:color="auto"/>
          <w:right w:val="single" w:sz="4" w:space="4" w:color="auto"/>
        </w:pBdr>
        <w:rPr>
          <w:lang w:eastAsia="ja-JP"/>
        </w:rPr>
      </w:pPr>
      <w:r>
        <w:tab/>
        <w:t>‘1’: the cell is operating in S&amp;F mode for all UEs (Rel-19 UEs supporting S&amp;F are allowed to access the cell)</w:t>
      </w:r>
    </w:p>
    <w:p w14:paraId="4D0BBCBE" w14:textId="77777777" w:rsidR="003977B2" w:rsidRDefault="00000000">
      <w:pPr>
        <w:pStyle w:val="Doc-text2"/>
        <w:pBdr>
          <w:top w:val="single" w:sz="4" w:space="1" w:color="auto"/>
          <w:left w:val="single" w:sz="4" w:space="4" w:color="auto"/>
          <w:bottom w:val="single" w:sz="4" w:space="1" w:color="auto"/>
          <w:right w:val="single" w:sz="4" w:space="4" w:color="auto"/>
        </w:pBdr>
      </w:pPr>
      <w:r>
        <w:tab/>
        <w:t xml:space="preserve">‘0’: the cell is operating in S&amp;F mode for UEs in Connected mode (which are not required to monitor the “S&amp;F indication”), but idle Rel-19 UEs supporting S&amp;F are barred (Rel-19 UEs not supporting S&amp;F will follow legacy barring procedure). </w:t>
      </w:r>
    </w:p>
    <w:p w14:paraId="5654B318" w14:textId="77777777" w:rsidR="003977B2" w:rsidRDefault="003977B2">
      <w:pPr>
        <w:rPr>
          <w:lang w:val="en-US" w:eastAsia="ja-JP"/>
        </w:rPr>
      </w:pPr>
    </w:p>
    <w:p w14:paraId="0A67730B" w14:textId="77777777" w:rsidR="003977B2" w:rsidRDefault="00000000">
      <w:pPr>
        <w:widowControl w:val="0"/>
        <w:overflowPunct/>
        <w:autoSpaceDE/>
        <w:adjustRightInd/>
        <w:spacing w:after="0"/>
        <w:jc w:val="both"/>
        <w:rPr>
          <w:rFonts w:ascii="Arial" w:hAnsi="Arial" w:cs="Arial"/>
          <w:iCs/>
          <w:kern w:val="2"/>
          <w:u w:val="single"/>
          <w:lang w:val="en-US" w:eastAsia="ja-JP"/>
        </w:rPr>
      </w:pPr>
      <w:r>
        <w:rPr>
          <w:rFonts w:ascii="Arial" w:hAnsi="Arial" w:cs="Arial"/>
          <w:iCs/>
          <w:kern w:val="2"/>
          <w:u w:val="single"/>
          <w:lang w:val="en-US" w:eastAsia="ja-JP"/>
        </w:rPr>
        <w:t>Reduce the necessary signaling to complete an Early Data Transmission</w:t>
      </w:r>
    </w:p>
    <w:p w14:paraId="3DB51FDF" w14:textId="77777777" w:rsidR="003977B2" w:rsidRDefault="003977B2">
      <w:pPr>
        <w:rPr>
          <w:lang w:val="en-US" w:eastAsia="ja-JP"/>
        </w:rPr>
      </w:pPr>
    </w:p>
    <w:p w14:paraId="689494A9" w14:textId="77777777" w:rsidR="003977B2" w:rsidRDefault="00000000">
      <w:pPr>
        <w:pStyle w:val="Doc-text2"/>
        <w:pBdr>
          <w:top w:val="single" w:sz="4" w:space="1" w:color="auto"/>
          <w:left w:val="single" w:sz="4" w:space="4" w:color="auto"/>
          <w:bottom w:val="single" w:sz="4" w:space="1" w:color="auto"/>
          <w:right w:val="single" w:sz="4" w:space="4" w:color="auto"/>
        </w:pBdr>
      </w:pPr>
      <w:r>
        <w:t>Agreements:</w:t>
      </w:r>
    </w:p>
    <w:p w14:paraId="271811C1" w14:textId="77777777" w:rsidR="003977B2" w:rsidRDefault="00000000">
      <w:pPr>
        <w:pStyle w:val="Doc-text2"/>
        <w:pBdr>
          <w:top w:val="single" w:sz="4" w:space="1" w:color="auto"/>
          <w:left w:val="single" w:sz="4" w:space="4" w:color="auto"/>
          <w:bottom w:val="single" w:sz="4" w:space="1" w:color="auto"/>
          <w:right w:val="single" w:sz="4" w:space="4" w:color="auto"/>
        </w:pBdr>
      </w:pPr>
      <w:r>
        <w:t>1.</w:t>
      </w:r>
      <w:r>
        <w:tab/>
        <w:t>RAN2 will introduce support for DSA (i.e. the possibility to transmit more than one replica of CB-msg3, if configured by the NW). RAN2 does not intend to work on CRDSA in Rel-19.</w:t>
      </w:r>
    </w:p>
    <w:p w14:paraId="616DE457" w14:textId="77777777" w:rsidR="003977B2" w:rsidRDefault="00000000">
      <w:pPr>
        <w:pStyle w:val="Doc-text2"/>
        <w:pBdr>
          <w:top w:val="single" w:sz="4" w:space="1" w:color="auto"/>
          <w:left w:val="single" w:sz="4" w:space="4" w:color="auto"/>
          <w:bottom w:val="single" w:sz="4" w:space="1" w:color="auto"/>
          <w:right w:val="single" w:sz="4" w:space="4" w:color="auto"/>
        </w:pBdr>
      </w:pPr>
      <w:r>
        <w:t>2.</w:t>
      </w:r>
      <w:r>
        <w:tab/>
        <w:t>RAN2 will continue their work on CB-msg3 assuming that OCC2 might also apply to CB-msg3 transmission (“CB-NPUSCH”) (final decision whether this is feasible is up to RAN1). FFS whether an LS to indicate this to RAN1 is needed.</w:t>
      </w:r>
    </w:p>
    <w:p w14:paraId="4FDDC588" w14:textId="77777777" w:rsidR="003977B2" w:rsidRDefault="00000000">
      <w:pPr>
        <w:pStyle w:val="Doc-text2"/>
        <w:pBdr>
          <w:top w:val="single" w:sz="4" w:space="1" w:color="auto"/>
          <w:left w:val="single" w:sz="4" w:space="4" w:color="auto"/>
          <w:bottom w:val="single" w:sz="4" w:space="1" w:color="auto"/>
          <w:right w:val="single" w:sz="4" w:space="4" w:color="auto"/>
        </w:pBdr>
      </w:pPr>
      <w:r>
        <w:t>3.</w:t>
      </w:r>
      <w:r>
        <w:tab/>
        <w:t>At least system Information is used to provide CB-msg3 EDT cell-specific PUSCH resources for Msg3 transmission. FFS on signalling details.</w:t>
      </w:r>
    </w:p>
    <w:p w14:paraId="09EFC9C7" w14:textId="77777777" w:rsidR="003977B2" w:rsidRDefault="00000000">
      <w:pPr>
        <w:pStyle w:val="Doc-text2"/>
        <w:pBdr>
          <w:top w:val="single" w:sz="4" w:space="1" w:color="auto"/>
          <w:left w:val="single" w:sz="4" w:space="4" w:color="auto"/>
          <w:bottom w:val="single" w:sz="4" w:space="1" w:color="auto"/>
          <w:right w:val="single" w:sz="4" w:space="4" w:color="auto"/>
        </w:pBdr>
      </w:pPr>
      <w:r>
        <w:t>4.</w:t>
      </w:r>
      <w:r>
        <w:tab/>
        <w:t>CB-msg3 EDT cell specific PUSCH resources for Msg3 transmission are provided per CE level (FFS whether we have a CE level specific configuration for DSA)</w:t>
      </w:r>
    </w:p>
    <w:p w14:paraId="4F1C82D3" w14:textId="77777777" w:rsidR="003977B2" w:rsidRDefault="00000000">
      <w:pPr>
        <w:pStyle w:val="Doc-text2"/>
        <w:pBdr>
          <w:top w:val="single" w:sz="4" w:space="1" w:color="auto"/>
          <w:left w:val="single" w:sz="4" w:space="4" w:color="auto"/>
          <w:bottom w:val="single" w:sz="4" w:space="1" w:color="auto"/>
          <w:right w:val="single" w:sz="4" w:space="4" w:color="auto"/>
        </w:pBdr>
      </w:pPr>
      <w:r>
        <w:t>5.</w:t>
      </w:r>
      <w:r>
        <w:tab/>
        <w:t>RAN2 assumes that CB-msg3 EDT cell specific PUSCH resources are associated with number of repetitions, RSRP selection threshold to determine the CE level and largest TBS for Msg3 transmission, but this has to be confirmed by RAN1. FFS if there is an RSRP threshold that determines whether CB-msg3 EDT cannot be used (the UE will have to use 4-step RA)</w:t>
      </w:r>
    </w:p>
    <w:p w14:paraId="13D3C6F3" w14:textId="77777777" w:rsidR="003977B2" w:rsidRDefault="00000000">
      <w:pPr>
        <w:pStyle w:val="Doc-text2"/>
        <w:pBdr>
          <w:top w:val="single" w:sz="4" w:space="1" w:color="auto"/>
          <w:left w:val="single" w:sz="4" w:space="4" w:color="auto"/>
          <w:bottom w:val="single" w:sz="4" w:space="1" w:color="auto"/>
          <w:right w:val="single" w:sz="4" w:space="4" w:color="auto"/>
        </w:pBdr>
      </w:pPr>
      <w:r>
        <w:t>6.</w:t>
      </w:r>
      <w:r>
        <w:tab/>
        <w:t>At least in the cases confirmed by RAN1/RAN4, a running TAT is not needed to initiate a CB-msg3 EDT transmission</w:t>
      </w:r>
    </w:p>
    <w:p w14:paraId="3E841A24" w14:textId="77777777" w:rsidR="003977B2" w:rsidRDefault="00000000">
      <w:pPr>
        <w:pStyle w:val="Doc-text2"/>
        <w:pBdr>
          <w:top w:val="single" w:sz="4" w:space="1" w:color="auto"/>
          <w:left w:val="single" w:sz="4" w:space="4" w:color="auto"/>
          <w:bottom w:val="single" w:sz="4" w:space="1" w:color="auto"/>
          <w:right w:val="single" w:sz="4" w:space="4" w:color="auto"/>
        </w:pBdr>
      </w:pPr>
      <w:r>
        <w:t>7.</w:t>
      </w:r>
      <w:r>
        <w:tab/>
        <w:t>The RNTI used at least to schedule Msg4 transmission is derived based on the resource associated to the PUSCH occasion used for contention based Msg3 EDT transmission (FFS on the details. FFS how this is impacted by DSA)</w:t>
      </w:r>
    </w:p>
    <w:p w14:paraId="6CEBA3F4" w14:textId="77777777" w:rsidR="003977B2" w:rsidRDefault="00000000">
      <w:pPr>
        <w:pStyle w:val="Doc-text2"/>
        <w:pBdr>
          <w:top w:val="single" w:sz="4" w:space="1" w:color="auto"/>
          <w:left w:val="single" w:sz="4" w:space="4" w:color="auto"/>
          <w:bottom w:val="single" w:sz="4" w:space="1" w:color="auto"/>
          <w:right w:val="single" w:sz="4" w:space="4" w:color="auto"/>
        </w:pBdr>
      </w:pPr>
      <w:r>
        <w:t>8.</w:t>
      </w:r>
      <w:r>
        <w:tab/>
        <w:t>CB-msg3 EDT procedures and any Msg4 enhancement are only introduced for IoT NTN.</w:t>
      </w:r>
    </w:p>
    <w:p w14:paraId="26FDAF6B" w14:textId="77777777" w:rsidR="003977B2" w:rsidRDefault="003977B2">
      <w:pPr>
        <w:pStyle w:val="Doc-text2"/>
        <w:ind w:left="0" w:firstLine="0"/>
      </w:pPr>
    </w:p>
    <w:p w14:paraId="6D3F6560" w14:textId="77777777" w:rsidR="003977B2" w:rsidRDefault="00000000">
      <w:pPr>
        <w:rPr>
          <w:rFonts w:ascii="Arial" w:hAnsi="Arial" w:cs="Arial"/>
          <w:u w:val="single"/>
          <w:lang w:val="en-US" w:eastAsia="ja-JP"/>
        </w:rPr>
      </w:pPr>
      <w:r>
        <w:rPr>
          <w:rFonts w:ascii="Arial" w:hAnsi="Arial" w:cs="Arial"/>
          <w:u w:val="single"/>
          <w:lang w:val="en-US" w:eastAsia="ja-JP"/>
        </w:rPr>
        <w:t>Support of PWS Reception</w:t>
      </w:r>
    </w:p>
    <w:bookmarkEnd w:id="223"/>
    <w:p w14:paraId="3420F4FC" w14:textId="77777777" w:rsidR="003977B2" w:rsidRDefault="003977B2">
      <w:pPr>
        <w:pStyle w:val="Doc-text2"/>
        <w:rPr>
          <w:lang w:eastAsia="ja-JP"/>
        </w:rPr>
      </w:pPr>
    </w:p>
    <w:p w14:paraId="6F632A9B" w14:textId="77777777" w:rsidR="003977B2" w:rsidRDefault="00000000">
      <w:pPr>
        <w:pStyle w:val="Doc-text2"/>
        <w:pBdr>
          <w:top w:val="single" w:sz="4" w:space="1" w:color="auto"/>
          <w:left w:val="single" w:sz="4" w:space="4" w:color="auto"/>
          <w:bottom w:val="single" w:sz="4" w:space="1" w:color="auto"/>
          <w:right w:val="single" w:sz="4" w:space="4" w:color="auto"/>
        </w:pBdr>
      </w:pPr>
      <w:r>
        <w:t>Agreements:</w:t>
      </w:r>
    </w:p>
    <w:p w14:paraId="4A666BF4" w14:textId="77777777" w:rsidR="003977B2" w:rsidRDefault="00000000">
      <w:pPr>
        <w:pStyle w:val="Doc-text2"/>
        <w:pBdr>
          <w:top w:val="single" w:sz="4" w:space="1" w:color="auto"/>
          <w:left w:val="single" w:sz="4" w:space="4" w:color="auto"/>
          <w:bottom w:val="single" w:sz="4" w:space="1" w:color="auto"/>
          <w:right w:val="single" w:sz="4" w:space="4" w:color="auto"/>
        </w:pBdr>
      </w:pPr>
      <w:r>
        <w:t>1.</w:t>
      </w:r>
      <w:r>
        <w:tab/>
        <w:t>RAN2 confirms the understanding that this WID objective covers all PWS services, including ETWS and CMAS</w:t>
      </w:r>
    </w:p>
    <w:p w14:paraId="56483BFE" w14:textId="77777777" w:rsidR="003977B2" w:rsidRDefault="00000000">
      <w:pPr>
        <w:pStyle w:val="Doc-text2"/>
        <w:pBdr>
          <w:top w:val="single" w:sz="4" w:space="1" w:color="auto"/>
          <w:left w:val="single" w:sz="4" w:space="4" w:color="auto"/>
          <w:bottom w:val="single" w:sz="4" w:space="1" w:color="auto"/>
          <w:right w:val="single" w:sz="4" w:space="4" w:color="auto"/>
        </w:pBdr>
      </w:pPr>
      <w:r>
        <w:t>2.</w:t>
      </w:r>
      <w:r>
        <w:tab/>
        <w:t>The support for PWS introduced for NB-IoT NTN can also be made applicable for NB-IoT in TN, if this does not require additional NB-IoT TN specific changes.</w:t>
      </w:r>
    </w:p>
    <w:p w14:paraId="2C325CA3" w14:textId="77777777" w:rsidR="003977B2" w:rsidRDefault="00000000">
      <w:pPr>
        <w:pStyle w:val="Doc-text2"/>
        <w:pBdr>
          <w:top w:val="single" w:sz="4" w:space="1" w:color="auto"/>
          <w:left w:val="single" w:sz="4" w:space="4" w:color="auto"/>
          <w:bottom w:val="single" w:sz="4" w:space="1" w:color="auto"/>
          <w:right w:val="single" w:sz="4" w:space="4" w:color="auto"/>
        </w:pBdr>
      </w:pPr>
      <w:r>
        <w:lastRenderedPageBreak/>
        <w:t>3.</w:t>
      </w:r>
      <w:r>
        <w:tab/>
        <w:t>For NB-IoT NTN PWS, introduce the following new SIBs, taking the content within the corresponding LTE SIBs as a baseline (but also checking whether we can have some optimization/ skip some unnecessary fields):</w:t>
      </w:r>
    </w:p>
    <w:p w14:paraId="23189921" w14:textId="77777777" w:rsidR="003977B2" w:rsidRDefault="00000000">
      <w:pPr>
        <w:pStyle w:val="Doc-text2"/>
        <w:pBdr>
          <w:top w:val="single" w:sz="4" w:space="1" w:color="auto"/>
          <w:left w:val="single" w:sz="4" w:space="4" w:color="auto"/>
          <w:bottom w:val="single" w:sz="4" w:space="1" w:color="auto"/>
          <w:right w:val="single" w:sz="4" w:space="4" w:color="auto"/>
        </w:pBdr>
      </w:pPr>
      <w:r>
        <w:tab/>
        <w:t xml:space="preserve">- SystemInformationBlockType10-NB for primary ETWS </w:t>
      </w:r>
      <w:proofErr w:type="gramStart"/>
      <w:r>
        <w:t>notification;</w:t>
      </w:r>
      <w:proofErr w:type="gramEnd"/>
    </w:p>
    <w:p w14:paraId="01B75E82" w14:textId="77777777" w:rsidR="003977B2" w:rsidRDefault="00000000">
      <w:pPr>
        <w:pStyle w:val="Doc-text2"/>
        <w:pBdr>
          <w:top w:val="single" w:sz="4" w:space="1" w:color="auto"/>
          <w:left w:val="single" w:sz="4" w:space="4" w:color="auto"/>
          <w:bottom w:val="single" w:sz="4" w:space="1" w:color="auto"/>
          <w:right w:val="single" w:sz="4" w:space="4" w:color="auto"/>
        </w:pBdr>
      </w:pPr>
      <w:r>
        <w:tab/>
        <w:t xml:space="preserve">- SystemInformationBlockType11-NB for secondary ETWS </w:t>
      </w:r>
      <w:proofErr w:type="gramStart"/>
      <w:r>
        <w:t>notification;</w:t>
      </w:r>
      <w:proofErr w:type="gramEnd"/>
    </w:p>
    <w:p w14:paraId="72B15AB2" w14:textId="77777777" w:rsidR="003977B2" w:rsidRDefault="00000000">
      <w:pPr>
        <w:pStyle w:val="Doc-text2"/>
        <w:pBdr>
          <w:top w:val="single" w:sz="4" w:space="1" w:color="auto"/>
          <w:left w:val="single" w:sz="4" w:space="4" w:color="auto"/>
          <w:bottom w:val="single" w:sz="4" w:space="1" w:color="auto"/>
          <w:right w:val="single" w:sz="4" w:space="4" w:color="auto"/>
        </w:pBdr>
      </w:pPr>
      <w:r>
        <w:tab/>
        <w:t>- SystemInformationBlockType12-NB for CMAS notification.</w:t>
      </w:r>
    </w:p>
    <w:p w14:paraId="18F144B9" w14:textId="77777777" w:rsidR="003977B2" w:rsidRDefault="00000000">
      <w:pPr>
        <w:pStyle w:val="Doc-text2"/>
        <w:pBdr>
          <w:top w:val="single" w:sz="4" w:space="1" w:color="auto"/>
          <w:left w:val="single" w:sz="4" w:space="4" w:color="auto"/>
          <w:bottom w:val="single" w:sz="4" w:space="1" w:color="auto"/>
          <w:right w:val="single" w:sz="4" w:space="4" w:color="auto"/>
        </w:pBdr>
      </w:pPr>
      <w:r>
        <w:t>4.</w:t>
      </w:r>
      <w:r>
        <w:tab/>
        <w:t>Add the following PWS indication in direct indication information for NB-IoT (Come back in the next meeting on whether this is also added in Paging-NB):</w:t>
      </w:r>
    </w:p>
    <w:p w14:paraId="7AE62088" w14:textId="77777777" w:rsidR="003977B2" w:rsidRDefault="00000000">
      <w:pPr>
        <w:pStyle w:val="Doc-text2"/>
        <w:pBdr>
          <w:top w:val="single" w:sz="4" w:space="1" w:color="auto"/>
          <w:left w:val="single" w:sz="4" w:space="4" w:color="auto"/>
          <w:bottom w:val="single" w:sz="4" w:space="1" w:color="auto"/>
          <w:right w:val="single" w:sz="4" w:space="4" w:color="auto"/>
        </w:pBdr>
      </w:pPr>
      <w:r>
        <w:tab/>
        <w:t xml:space="preserve">- </w:t>
      </w:r>
      <w:proofErr w:type="spellStart"/>
      <w:r>
        <w:t>etws</w:t>
      </w:r>
      <w:proofErr w:type="spellEnd"/>
      <w:r>
        <w:t>-</w:t>
      </w:r>
      <w:proofErr w:type="gramStart"/>
      <w:r>
        <w:t>Indication;</w:t>
      </w:r>
      <w:proofErr w:type="gramEnd"/>
    </w:p>
    <w:p w14:paraId="697AEB81" w14:textId="77777777" w:rsidR="003977B2" w:rsidRDefault="00000000">
      <w:pPr>
        <w:pStyle w:val="Doc-text2"/>
        <w:pBdr>
          <w:top w:val="single" w:sz="4" w:space="1" w:color="auto"/>
          <w:left w:val="single" w:sz="4" w:space="4" w:color="auto"/>
          <w:bottom w:val="single" w:sz="4" w:space="1" w:color="auto"/>
          <w:right w:val="single" w:sz="4" w:space="4" w:color="auto"/>
        </w:pBdr>
      </w:pPr>
      <w:r>
        <w:tab/>
        <w:t xml:space="preserve">- </w:t>
      </w:r>
      <w:proofErr w:type="spellStart"/>
      <w:r>
        <w:t>cmas</w:t>
      </w:r>
      <w:proofErr w:type="spellEnd"/>
      <w:r>
        <w:t>-Indication.</w:t>
      </w:r>
    </w:p>
    <w:p w14:paraId="2BA9957F" w14:textId="77777777" w:rsidR="003977B2" w:rsidRDefault="00000000">
      <w:pPr>
        <w:pStyle w:val="Doc-text2"/>
        <w:pBdr>
          <w:top w:val="single" w:sz="4" w:space="1" w:color="auto"/>
          <w:left w:val="single" w:sz="4" w:space="4" w:color="auto"/>
          <w:bottom w:val="single" w:sz="4" w:space="1" w:color="auto"/>
          <w:right w:val="single" w:sz="4" w:space="4" w:color="auto"/>
        </w:pBdr>
      </w:pPr>
      <w:r>
        <w:t>5.</w:t>
      </w:r>
      <w:r>
        <w:tab/>
        <w:t>Upon receiving the PWS notification from NB-IoT cell, the PWS-capable NB-IoT UE acquires the corresponding PWS message immediately (can come back to clarify further what immediately means)</w:t>
      </w:r>
    </w:p>
    <w:p w14:paraId="23D8F69D" w14:textId="77777777" w:rsidR="003977B2" w:rsidRDefault="00000000">
      <w:pPr>
        <w:pStyle w:val="Doc-text2"/>
        <w:pBdr>
          <w:top w:val="single" w:sz="4" w:space="1" w:color="auto"/>
          <w:left w:val="single" w:sz="4" w:space="4" w:color="auto"/>
          <w:bottom w:val="single" w:sz="4" w:space="1" w:color="auto"/>
          <w:right w:val="single" w:sz="4" w:space="4" w:color="auto"/>
        </w:pBdr>
      </w:pPr>
      <w:r>
        <w:t>6.</w:t>
      </w:r>
      <w:r>
        <w:tab/>
        <w:t xml:space="preserve">Clarify in the spec (and at least in 36.300) that for NB-IoT the ETWS, CMAS, PWS requirement may not be met in some scenarios, e.g. when the UE is in </w:t>
      </w:r>
      <w:proofErr w:type="spellStart"/>
      <w:r>
        <w:t>eDRX</w:t>
      </w:r>
      <w:proofErr w:type="spellEnd"/>
      <w:r>
        <w:t xml:space="preserve"> (can come back to further clarify the specific cases)</w:t>
      </w:r>
    </w:p>
    <w:p w14:paraId="5579B7D4" w14:textId="77777777" w:rsidR="003977B2" w:rsidRDefault="003977B2">
      <w:pPr>
        <w:rPr>
          <w:lang w:eastAsia="ja-JP"/>
        </w:rPr>
      </w:pPr>
    </w:p>
    <w:p w14:paraId="398E3534" w14:textId="77777777" w:rsidR="003977B2" w:rsidRDefault="00000000">
      <w:pPr>
        <w:spacing w:after="0" w:line="252" w:lineRule="auto"/>
        <w:outlineLvl w:val="5"/>
        <w:rPr>
          <w:rFonts w:ascii="Arial" w:hAnsi="Arial" w:cs="Arial"/>
          <w:b/>
          <w:lang w:eastAsia="en-US"/>
        </w:rPr>
      </w:pPr>
      <w:bookmarkStart w:id="224" w:name="OLE_LINK42"/>
      <w:r>
        <w:rPr>
          <w:rFonts w:ascii="Arial" w:hAnsi="Arial" w:cs="Arial"/>
          <w:b/>
          <w:lang w:eastAsia="en-US"/>
        </w:rPr>
        <w:t>RAN2#127, Aug’24</w:t>
      </w:r>
    </w:p>
    <w:bookmarkEnd w:id="224"/>
    <w:p w14:paraId="1F9BE907" w14:textId="77777777" w:rsidR="003977B2" w:rsidRDefault="003977B2">
      <w:pPr>
        <w:rPr>
          <w:lang w:eastAsia="ja-JP"/>
        </w:rPr>
      </w:pPr>
    </w:p>
    <w:p w14:paraId="3B4782EA" w14:textId="77777777" w:rsidR="003977B2" w:rsidRDefault="00000000">
      <w:pPr>
        <w:rPr>
          <w:rFonts w:ascii="Arial" w:hAnsi="Arial" w:cs="Arial"/>
          <w:u w:val="single"/>
          <w:lang w:val="en-US" w:eastAsia="ja-JP"/>
        </w:rPr>
      </w:pPr>
      <w:bookmarkStart w:id="225" w:name="OLE_LINK25"/>
      <w:r>
        <w:rPr>
          <w:rFonts w:ascii="Arial" w:hAnsi="Arial" w:cs="Arial"/>
          <w:u w:val="single"/>
          <w:lang w:val="en-US" w:eastAsia="ja-JP"/>
        </w:rPr>
        <w:t>Support of Store &amp; Forward</w:t>
      </w:r>
    </w:p>
    <w:bookmarkEnd w:id="225"/>
    <w:p w14:paraId="41762EE3" w14:textId="77777777" w:rsidR="003977B2" w:rsidRDefault="003977B2">
      <w:pPr>
        <w:pStyle w:val="Doc-text2"/>
      </w:pPr>
    </w:p>
    <w:p w14:paraId="6DF1992C" w14:textId="77777777" w:rsidR="003977B2" w:rsidRDefault="00000000">
      <w:pPr>
        <w:pStyle w:val="Doc-text2"/>
        <w:pBdr>
          <w:top w:val="single" w:sz="4" w:space="1" w:color="auto"/>
          <w:left w:val="single" w:sz="4" w:space="4" w:color="auto"/>
          <w:bottom w:val="single" w:sz="4" w:space="1" w:color="auto"/>
          <w:right w:val="single" w:sz="4" w:space="4" w:color="auto"/>
        </w:pBdr>
      </w:pPr>
      <w:r>
        <w:t>Agreements:</w:t>
      </w:r>
    </w:p>
    <w:p w14:paraId="688E1D99" w14:textId="77777777" w:rsidR="003977B2" w:rsidRDefault="00000000">
      <w:pPr>
        <w:pStyle w:val="Doc-text2"/>
        <w:pBdr>
          <w:top w:val="single" w:sz="4" w:space="1" w:color="auto"/>
          <w:left w:val="single" w:sz="4" w:space="4" w:color="auto"/>
          <w:bottom w:val="single" w:sz="4" w:space="1" w:color="auto"/>
          <w:right w:val="single" w:sz="4" w:space="4" w:color="auto"/>
        </w:pBdr>
      </w:pPr>
      <w:r>
        <w:t>1.</w:t>
      </w:r>
      <w:r>
        <w:tab/>
        <w:t>RAN2 adopts the SA2 study conclusions on the possible S&amp;F architectures as the baseline for further discussion (RAN2 will only consider the full CN and spit-MME payload options)</w:t>
      </w:r>
    </w:p>
    <w:p w14:paraId="2F127716" w14:textId="77777777" w:rsidR="003977B2" w:rsidRDefault="00000000">
      <w:pPr>
        <w:pStyle w:val="Doc-text2"/>
        <w:pBdr>
          <w:top w:val="single" w:sz="4" w:space="1" w:color="auto"/>
          <w:left w:val="single" w:sz="4" w:space="4" w:color="auto"/>
          <w:bottom w:val="single" w:sz="4" w:space="1" w:color="auto"/>
          <w:right w:val="single" w:sz="4" w:space="4" w:color="auto"/>
        </w:pBdr>
      </w:pPr>
      <w:r>
        <w:t>2.</w:t>
      </w:r>
      <w:r>
        <w:tab/>
        <w:t>RAN2 will consider both single satellite pass and multiple satellite pass scenarios</w:t>
      </w:r>
    </w:p>
    <w:p w14:paraId="726F4E2C" w14:textId="77777777" w:rsidR="003977B2" w:rsidRDefault="00000000">
      <w:pPr>
        <w:pStyle w:val="Doc-text2"/>
        <w:pBdr>
          <w:top w:val="single" w:sz="4" w:space="1" w:color="auto"/>
          <w:left w:val="single" w:sz="4" w:space="4" w:color="auto"/>
          <w:bottom w:val="single" w:sz="4" w:space="1" w:color="auto"/>
          <w:right w:val="single" w:sz="4" w:space="4" w:color="auto"/>
        </w:pBdr>
      </w:pPr>
      <w:r>
        <w:t>3.</w:t>
      </w:r>
      <w:r>
        <w:tab/>
        <w:t>RAN2 will consider both MO and MT data within scope</w:t>
      </w:r>
    </w:p>
    <w:p w14:paraId="3316DD41" w14:textId="77777777" w:rsidR="003977B2" w:rsidRDefault="00000000">
      <w:pPr>
        <w:pStyle w:val="Doc-text2"/>
        <w:pBdr>
          <w:top w:val="single" w:sz="4" w:space="1" w:color="auto"/>
          <w:left w:val="single" w:sz="4" w:space="4" w:color="auto"/>
          <w:bottom w:val="single" w:sz="4" w:space="1" w:color="auto"/>
          <w:right w:val="single" w:sz="4" w:space="4" w:color="auto"/>
        </w:pBdr>
      </w:pPr>
      <w:r>
        <w:t>4.</w:t>
      </w:r>
      <w:r>
        <w:tab/>
        <w:t>UE is informed whether its serving satellite is currently operating in S&amp;F via System Information broadcast (FFS if we also need a static indication that in general the NW supports the feature)</w:t>
      </w:r>
    </w:p>
    <w:p w14:paraId="0F32D66A" w14:textId="77777777" w:rsidR="003977B2" w:rsidRDefault="00000000">
      <w:pPr>
        <w:pStyle w:val="Doc-text2"/>
        <w:pBdr>
          <w:top w:val="single" w:sz="4" w:space="1" w:color="auto"/>
          <w:left w:val="single" w:sz="4" w:space="4" w:color="auto"/>
          <w:bottom w:val="single" w:sz="4" w:space="1" w:color="auto"/>
          <w:right w:val="single" w:sz="4" w:space="4" w:color="auto"/>
        </w:pBdr>
      </w:pPr>
      <w:r>
        <w:t>5.</w:t>
      </w:r>
      <w:r>
        <w:tab/>
        <w:t xml:space="preserve">RAN2 does not further discuss whether legacy UEs will always need to be barred in a S&amp;F network, at least not before further progress in SA2 discussion. If there will be a need for this, mechanisms to bar legacy UEs are already in place and no further impact on RAN2 specs in expected. </w:t>
      </w:r>
    </w:p>
    <w:p w14:paraId="2C586525" w14:textId="77777777" w:rsidR="003977B2" w:rsidRDefault="00000000">
      <w:pPr>
        <w:pStyle w:val="Doc-text2"/>
        <w:pBdr>
          <w:top w:val="single" w:sz="4" w:space="1" w:color="auto"/>
          <w:left w:val="single" w:sz="4" w:space="4" w:color="auto"/>
          <w:bottom w:val="single" w:sz="4" w:space="1" w:color="auto"/>
          <w:right w:val="single" w:sz="4" w:space="4" w:color="auto"/>
        </w:pBdr>
      </w:pPr>
      <w:r>
        <w:t>7.</w:t>
      </w:r>
      <w:r>
        <w:tab/>
        <w:t xml:space="preserve">RAN2 agrees there will be a way to bar legacy UEs (using legacy </w:t>
      </w:r>
      <w:proofErr w:type="spellStart"/>
      <w:r>
        <w:t>cellBarred</w:t>
      </w:r>
      <w:proofErr w:type="spellEnd"/>
      <w:r>
        <w:t xml:space="preserve"> and/or </w:t>
      </w:r>
      <w:proofErr w:type="spellStart"/>
      <w:r>
        <w:t>cellBarred</w:t>
      </w:r>
      <w:proofErr w:type="spellEnd"/>
      <w:r>
        <w:t>-NTN bit) and still allow R19 S&amp;F capable UEs. FFS on the exact solution (e.g. new barring bits or whether this is linked to some other indication)</w:t>
      </w:r>
    </w:p>
    <w:p w14:paraId="562CFE9A" w14:textId="77777777" w:rsidR="003977B2" w:rsidRDefault="003977B2">
      <w:pPr>
        <w:pStyle w:val="Doc-text2"/>
      </w:pPr>
    </w:p>
    <w:p w14:paraId="173042B3" w14:textId="77777777" w:rsidR="003977B2" w:rsidRDefault="003977B2">
      <w:pPr>
        <w:rPr>
          <w:rFonts w:ascii="Arial" w:hAnsi="Arial" w:cs="Arial"/>
          <w:u w:val="single"/>
          <w:lang w:eastAsia="ja-JP"/>
        </w:rPr>
      </w:pPr>
    </w:p>
    <w:p w14:paraId="317B7DF5" w14:textId="77777777" w:rsidR="003977B2" w:rsidRDefault="00000000">
      <w:pPr>
        <w:widowControl w:val="0"/>
        <w:overflowPunct/>
        <w:autoSpaceDE/>
        <w:adjustRightInd/>
        <w:spacing w:after="0"/>
        <w:jc w:val="both"/>
        <w:rPr>
          <w:rFonts w:ascii="Arial" w:hAnsi="Arial" w:cs="Arial"/>
          <w:iCs/>
          <w:kern w:val="2"/>
          <w:u w:val="single"/>
          <w:lang w:val="en-US" w:eastAsia="ja-JP"/>
        </w:rPr>
      </w:pPr>
      <w:bookmarkStart w:id="226" w:name="OLE_LINK7"/>
      <w:r>
        <w:rPr>
          <w:rFonts w:ascii="Arial" w:hAnsi="Arial" w:cs="Arial"/>
          <w:iCs/>
          <w:kern w:val="2"/>
          <w:u w:val="single"/>
          <w:lang w:val="en-US" w:eastAsia="ja-JP"/>
        </w:rPr>
        <w:t>Reduce the necessary signaling to complete an Early Data Transmission</w:t>
      </w:r>
    </w:p>
    <w:bookmarkEnd w:id="226"/>
    <w:p w14:paraId="699BEAEE" w14:textId="77777777" w:rsidR="003977B2" w:rsidRDefault="003977B2">
      <w:pPr>
        <w:pStyle w:val="Comments"/>
        <w:rPr>
          <w:lang w:eastAsia="en-GB"/>
        </w:rPr>
      </w:pPr>
    </w:p>
    <w:p w14:paraId="1D909EE1" w14:textId="77777777" w:rsidR="003977B2" w:rsidRDefault="0000000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502BDF3A" w14:textId="77777777" w:rsidR="003977B2" w:rsidRDefault="0000000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RAN2 will continue working on a CB-msg3 EDT-like mechanism</w:t>
      </w:r>
    </w:p>
    <w:p w14:paraId="3E1F8478" w14:textId="77777777" w:rsidR="003977B2" w:rsidRDefault="0000000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RAN2 assumes that a DSA based scheme would not have RAN1 impacts, while RAN2 thinks that a CRDSA based scheme would necessarily have RAN1 impacts</w:t>
      </w:r>
    </w:p>
    <w:p w14:paraId="5A29C59C" w14:textId="77777777" w:rsidR="003977B2" w:rsidRDefault="00000000">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In the next meeting continue the comparison (e.g. in terms of packet loss ratio, usage of UL/DL radio resources) between existing CB mechanism (Slotted Aloha) and other mechanisms (DSA, CRDSA, others) and try to decide on which way to go and in case whether/what to ask to RAN1.</w:t>
      </w:r>
    </w:p>
    <w:p w14:paraId="0F8EDF98" w14:textId="77777777" w:rsidR="003977B2" w:rsidRDefault="00000000">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t>For DSA and CRDSA, RAN2 can consider in the evaluation how to integrate them with repetition.</w:t>
      </w:r>
    </w:p>
    <w:p w14:paraId="77248F99" w14:textId="77777777" w:rsidR="003977B2" w:rsidRDefault="003977B2">
      <w:pPr>
        <w:rPr>
          <w:lang w:val="en-US" w:eastAsia="ja-JP"/>
        </w:rPr>
      </w:pPr>
    </w:p>
    <w:p w14:paraId="50A5E86D" w14:textId="77777777" w:rsidR="003977B2" w:rsidRDefault="00000000">
      <w:pPr>
        <w:spacing w:after="0" w:line="252" w:lineRule="auto"/>
        <w:outlineLvl w:val="5"/>
        <w:rPr>
          <w:rFonts w:ascii="Arial" w:hAnsi="Arial" w:cs="Arial"/>
          <w:b/>
          <w:lang w:eastAsia="en-US"/>
        </w:rPr>
      </w:pPr>
      <w:bookmarkStart w:id="227" w:name="OLE_LINK20"/>
      <w:r>
        <w:rPr>
          <w:rFonts w:ascii="Arial" w:hAnsi="Arial" w:cs="Arial"/>
          <w:b/>
          <w:lang w:eastAsia="en-US"/>
        </w:rPr>
        <w:t>RAN2#126, May’24</w:t>
      </w:r>
    </w:p>
    <w:p w14:paraId="07D28394" w14:textId="77777777" w:rsidR="003977B2" w:rsidRDefault="003977B2">
      <w:pPr>
        <w:spacing w:after="0"/>
        <w:rPr>
          <w:u w:val="single"/>
          <w:lang w:val="en-US" w:eastAsia="ja-JP"/>
        </w:rPr>
      </w:pPr>
      <w:bookmarkStart w:id="228" w:name="OLE_LINK26"/>
      <w:bookmarkEnd w:id="227"/>
    </w:p>
    <w:p w14:paraId="320E8069" w14:textId="77777777" w:rsidR="003977B2" w:rsidRDefault="00000000">
      <w:pPr>
        <w:spacing w:after="0"/>
        <w:rPr>
          <w:rFonts w:ascii="Arial" w:hAnsi="Arial" w:cs="Arial"/>
          <w:u w:val="single"/>
          <w:lang w:val="en-US" w:eastAsia="ja-JP"/>
        </w:rPr>
      </w:pPr>
      <w:bookmarkStart w:id="229" w:name="OLE_LINK17"/>
      <w:r>
        <w:rPr>
          <w:rFonts w:ascii="Arial" w:hAnsi="Arial" w:cs="Arial"/>
          <w:u w:val="single"/>
          <w:lang w:val="en-US" w:eastAsia="ja-JP"/>
        </w:rPr>
        <w:t>Support of Store &amp; Forward</w:t>
      </w:r>
      <w:bookmarkEnd w:id="229"/>
    </w:p>
    <w:p w14:paraId="71610619" w14:textId="77777777" w:rsidR="003977B2" w:rsidRDefault="003977B2">
      <w:pPr>
        <w:pStyle w:val="Doc-text2"/>
        <w:rPr>
          <w:rFonts w:cs="Arial"/>
        </w:rPr>
      </w:pPr>
      <w:bookmarkStart w:id="230" w:name="OLE_LINK29"/>
    </w:p>
    <w:p w14:paraId="3233D1A3" w14:textId="77777777" w:rsidR="003977B2" w:rsidRDefault="00000000">
      <w:pPr>
        <w:pStyle w:val="Doc-text2"/>
        <w:pBdr>
          <w:top w:val="single" w:sz="4" w:space="1" w:color="auto"/>
          <w:left w:val="single" w:sz="4" w:space="4" w:color="auto"/>
          <w:bottom w:val="single" w:sz="4" w:space="1" w:color="auto"/>
          <w:right w:val="single" w:sz="4" w:space="4" w:color="auto"/>
        </w:pBdr>
        <w:rPr>
          <w:rFonts w:cs="Arial"/>
        </w:rPr>
      </w:pPr>
      <w:r>
        <w:rPr>
          <w:rFonts w:cs="Arial"/>
        </w:rPr>
        <w:t>Agreements:</w:t>
      </w:r>
    </w:p>
    <w:p w14:paraId="08FE2B11" w14:textId="77777777" w:rsidR="003977B2" w:rsidRDefault="00000000">
      <w:pPr>
        <w:pStyle w:val="Doc-text2"/>
        <w:pBdr>
          <w:top w:val="single" w:sz="4" w:space="1" w:color="auto"/>
          <w:left w:val="single" w:sz="4" w:space="4" w:color="auto"/>
          <w:bottom w:val="single" w:sz="4" w:space="1" w:color="auto"/>
          <w:right w:val="single" w:sz="4" w:space="4" w:color="auto"/>
        </w:pBdr>
        <w:rPr>
          <w:rFonts w:cs="Arial"/>
        </w:rPr>
      </w:pPr>
      <w:r>
        <w:rPr>
          <w:rFonts w:cs="Arial"/>
        </w:rPr>
        <w:t>1.</w:t>
      </w:r>
      <w:r>
        <w:rPr>
          <w:rFonts w:cs="Arial"/>
        </w:rPr>
        <w:tab/>
        <w:t>For the uplink/downlink messages transmission for MO, from RAN2 perspective the following steps are taken as baseline for S&amp;F satellite operation (in case only eNB is on the satellite):</w:t>
      </w:r>
    </w:p>
    <w:p w14:paraId="19C6DE48" w14:textId="77777777" w:rsidR="003977B2" w:rsidRDefault="00000000">
      <w:pPr>
        <w:pStyle w:val="Doc-text2"/>
        <w:pBdr>
          <w:top w:val="single" w:sz="4" w:space="1" w:color="auto"/>
          <w:left w:val="single" w:sz="4" w:space="4" w:color="auto"/>
          <w:bottom w:val="single" w:sz="4" w:space="1" w:color="auto"/>
          <w:right w:val="single" w:sz="4" w:space="4" w:color="auto"/>
        </w:pBdr>
        <w:rPr>
          <w:rFonts w:cs="Arial"/>
        </w:rPr>
      </w:pPr>
      <w:r>
        <w:rPr>
          <w:rFonts w:cs="Arial"/>
        </w:rPr>
        <w:tab/>
        <w:t xml:space="preserve">1) The UE sends uplink data signalling to eNB when service link is available and the eNB stores it. </w:t>
      </w:r>
    </w:p>
    <w:p w14:paraId="7D4A1EFC" w14:textId="77777777" w:rsidR="003977B2" w:rsidRDefault="00000000">
      <w:pPr>
        <w:pStyle w:val="Doc-text2"/>
        <w:pBdr>
          <w:top w:val="single" w:sz="4" w:space="1" w:color="auto"/>
          <w:left w:val="single" w:sz="4" w:space="4" w:color="auto"/>
          <w:bottom w:val="single" w:sz="4" w:space="1" w:color="auto"/>
          <w:right w:val="single" w:sz="4" w:space="4" w:color="auto"/>
        </w:pBdr>
        <w:rPr>
          <w:rFonts w:cs="Arial"/>
        </w:rPr>
      </w:pPr>
      <w:r>
        <w:rPr>
          <w:rFonts w:cs="Arial"/>
        </w:rPr>
        <w:tab/>
        <w:t>2) When feeder link is available, the eNB sends the uplink data/NAS signalling to the CN.</w:t>
      </w:r>
    </w:p>
    <w:p w14:paraId="1F93978B" w14:textId="77777777" w:rsidR="003977B2" w:rsidRDefault="00000000">
      <w:pPr>
        <w:pStyle w:val="Doc-text2"/>
        <w:pBdr>
          <w:top w:val="single" w:sz="4" w:space="1" w:color="auto"/>
          <w:left w:val="single" w:sz="4" w:space="4" w:color="auto"/>
          <w:bottom w:val="single" w:sz="4" w:space="1" w:color="auto"/>
          <w:right w:val="single" w:sz="4" w:space="4" w:color="auto"/>
        </w:pBdr>
        <w:rPr>
          <w:rFonts w:cs="Arial"/>
        </w:rPr>
      </w:pPr>
      <w:r>
        <w:rPr>
          <w:rFonts w:cs="Arial"/>
        </w:rPr>
        <w:lastRenderedPageBreak/>
        <w:tab/>
        <w:t>3) The eNB (same or different) receives the downlink data/NAS signalling from the CN and stores it when feeder link is available (and service link is not available).</w:t>
      </w:r>
    </w:p>
    <w:p w14:paraId="7C297BD8" w14:textId="77777777" w:rsidR="003977B2" w:rsidRDefault="00000000">
      <w:pPr>
        <w:pStyle w:val="Doc-text2"/>
        <w:pBdr>
          <w:top w:val="single" w:sz="4" w:space="1" w:color="auto"/>
          <w:left w:val="single" w:sz="4" w:space="4" w:color="auto"/>
          <w:bottom w:val="single" w:sz="4" w:space="1" w:color="auto"/>
          <w:right w:val="single" w:sz="4" w:space="4" w:color="auto"/>
        </w:pBdr>
        <w:rPr>
          <w:rFonts w:cs="Arial"/>
        </w:rPr>
      </w:pPr>
      <w:r>
        <w:rPr>
          <w:rFonts w:cs="Arial"/>
        </w:rPr>
        <w:tab/>
        <w:t>4) The eNB (same or different) sends the downlink data/signalling to the UE when service link is available again</w:t>
      </w:r>
    </w:p>
    <w:p w14:paraId="5E811131" w14:textId="77777777" w:rsidR="003977B2" w:rsidRDefault="00000000">
      <w:pPr>
        <w:pStyle w:val="Doc-text2"/>
        <w:pBdr>
          <w:top w:val="single" w:sz="4" w:space="1" w:color="auto"/>
          <w:left w:val="single" w:sz="4" w:space="4" w:color="auto"/>
          <w:bottom w:val="single" w:sz="4" w:space="1" w:color="auto"/>
          <w:right w:val="single" w:sz="4" w:space="4" w:color="auto"/>
        </w:pBdr>
        <w:rPr>
          <w:rFonts w:cs="Arial"/>
        </w:rPr>
      </w:pPr>
      <w:r>
        <w:rPr>
          <w:rFonts w:cs="Arial"/>
        </w:rPr>
        <w:t>2.</w:t>
      </w:r>
      <w:r>
        <w:rPr>
          <w:rFonts w:cs="Arial"/>
        </w:rPr>
        <w:tab/>
        <w:t xml:space="preserve">S&amp;F indication can be provided by SIB (FFS on the details). RAN2 assumes that no NAS indication is </w:t>
      </w:r>
      <w:proofErr w:type="gramStart"/>
      <w:r>
        <w:rPr>
          <w:rFonts w:cs="Arial"/>
        </w:rPr>
        <w:t>needed</w:t>
      </w:r>
      <w:proofErr w:type="gramEnd"/>
    </w:p>
    <w:p w14:paraId="187D6B3B" w14:textId="77777777" w:rsidR="003977B2" w:rsidRDefault="00000000">
      <w:pPr>
        <w:pStyle w:val="Doc-text2"/>
        <w:pBdr>
          <w:top w:val="single" w:sz="4" w:space="1" w:color="auto"/>
          <w:left w:val="single" w:sz="4" w:space="4" w:color="auto"/>
          <w:bottom w:val="single" w:sz="4" w:space="1" w:color="auto"/>
          <w:right w:val="single" w:sz="4" w:space="4" w:color="auto"/>
        </w:pBdr>
        <w:rPr>
          <w:rFonts w:cs="Arial"/>
        </w:rPr>
      </w:pPr>
      <w:r>
        <w:rPr>
          <w:rFonts w:cs="Arial"/>
        </w:rPr>
        <w:t>3.</w:t>
      </w:r>
      <w:r>
        <w:rPr>
          <w:rFonts w:cs="Arial"/>
        </w:rPr>
        <w:tab/>
        <w:t xml:space="preserve">RAN2 understands legacy UEs may be barred by legacy </w:t>
      </w:r>
      <w:proofErr w:type="spellStart"/>
      <w:r>
        <w:rPr>
          <w:rFonts w:cs="Arial"/>
        </w:rPr>
        <w:t>cellBarred</w:t>
      </w:r>
      <w:proofErr w:type="spellEnd"/>
      <w:r>
        <w:rPr>
          <w:rFonts w:cs="Arial"/>
        </w:rPr>
        <w:t xml:space="preserve"> and </w:t>
      </w:r>
      <w:proofErr w:type="spellStart"/>
      <w:r>
        <w:rPr>
          <w:rFonts w:cs="Arial"/>
        </w:rPr>
        <w:t>cellBarredNTN</w:t>
      </w:r>
      <w:proofErr w:type="spellEnd"/>
      <w:r>
        <w:rPr>
          <w:rFonts w:cs="Arial"/>
        </w:rPr>
        <w:t xml:space="preserve"> </w:t>
      </w:r>
    </w:p>
    <w:bookmarkEnd w:id="230"/>
    <w:p w14:paraId="1E877587" w14:textId="77777777" w:rsidR="003977B2" w:rsidRDefault="003977B2">
      <w:pPr>
        <w:pStyle w:val="Doc-text2"/>
        <w:rPr>
          <w:rFonts w:cs="Arial"/>
        </w:rPr>
      </w:pPr>
    </w:p>
    <w:p w14:paraId="4DB46D45" w14:textId="77777777" w:rsidR="003977B2" w:rsidRDefault="003977B2">
      <w:pPr>
        <w:pStyle w:val="Doc-text2"/>
        <w:ind w:left="0" w:firstLine="0"/>
        <w:rPr>
          <w:rFonts w:cs="Arial"/>
        </w:rPr>
      </w:pPr>
    </w:p>
    <w:p w14:paraId="1DD0D6DF" w14:textId="77777777" w:rsidR="003977B2" w:rsidRDefault="00000000">
      <w:pPr>
        <w:widowControl w:val="0"/>
        <w:overflowPunct/>
        <w:autoSpaceDE/>
        <w:autoSpaceDN/>
        <w:adjustRightInd/>
        <w:spacing w:after="0"/>
        <w:jc w:val="both"/>
        <w:textAlignment w:val="auto"/>
        <w:rPr>
          <w:rFonts w:ascii="Arial" w:hAnsi="Arial" w:cs="Arial"/>
          <w:iCs/>
          <w:kern w:val="2"/>
          <w:u w:val="single"/>
          <w:lang w:val="en-US" w:eastAsia="ja-JP"/>
        </w:rPr>
      </w:pPr>
      <w:bookmarkStart w:id="231" w:name="OLE_LINK18"/>
      <w:r>
        <w:rPr>
          <w:rFonts w:ascii="Arial" w:hAnsi="Arial" w:cs="Arial"/>
          <w:iCs/>
          <w:kern w:val="2"/>
          <w:u w:val="single"/>
          <w:lang w:val="en-US" w:eastAsia="ja-JP"/>
        </w:rPr>
        <w:t>Reduce the necessary signaling to complete an Early Data Transmission</w:t>
      </w:r>
    </w:p>
    <w:p w14:paraId="6FCFE494" w14:textId="77777777" w:rsidR="003977B2" w:rsidRDefault="003977B2">
      <w:pPr>
        <w:pStyle w:val="Comments"/>
        <w:rPr>
          <w:lang w:eastAsia="en-GB"/>
        </w:rPr>
      </w:pPr>
      <w:bookmarkStart w:id="232" w:name="OLE_LINK27"/>
      <w:bookmarkEnd w:id="231"/>
    </w:p>
    <w:p w14:paraId="1580EB1E" w14:textId="77777777" w:rsidR="003977B2" w:rsidRDefault="00000000">
      <w:pPr>
        <w:pStyle w:val="Doc-text2"/>
        <w:pBdr>
          <w:top w:val="single" w:sz="4" w:space="1" w:color="auto"/>
          <w:left w:val="single" w:sz="4" w:space="4" w:color="auto"/>
          <w:bottom w:val="single" w:sz="4" w:space="1" w:color="auto"/>
          <w:right w:val="single" w:sz="4" w:space="4" w:color="auto"/>
        </w:pBdr>
      </w:pPr>
      <w:r>
        <w:t>Agreements:</w:t>
      </w:r>
    </w:p>
    <w:p w14:paraId="0DC8A05D" w14:textId="77777777" w:rsidR="003977B2" w:rsidRDefault="00000000">
      <w:pPr>
        <w:pStyle w:val="Doc-text2"/>
        <w:numPr>
          <w:ilvl w:val="0"/>
          <w:numId w:val="23"/>
        </w:numPr>
        <w:pBdr>
          <w:top w:val="single" w:sz="4" w:space="1" w:color="auto"/>
          <w:left w:val="single" w:sz="4" w:space="4" w:color="auto"/>
          <w:bottom w:val="single" w:sz="4" w:space="1" w:color="auto"/>
          <w:right w:val="single" w:sz="4" w:space="4" w:color="auto"/>
        </w:pBdr>
      </w:pPr>
      <w:r>
        <w:t>RAN2 focusses the study on contention-based Msg3 transmission to complete an EDT-like transaction (FFS on the details of Msg3. FFS on the procedural steps, e.g. how much we reuse of EDT and PUR procedures. FFS on allocation of resources).</w:t>
      </w:r>
    </w:p>
    <w:p w14:paraId="64BCC7AE" w14:textId="77777777" w:rsidR="003977B2" w:rsidRDefault="00000000">
      <w:pPr>
        <w:pStyle w:val="Doc-text2"/>
        <w:numPr>
          <w:ilvl w:val="0"/>
          <w:numId w:val="23"/>
        </w:numPr>
        <w:pBdr>
          <w:top w:val="single" w:sz="4" w:space="1" w:color="auto"/>
          <w:left w:val="single" w:sz="4" w:space="4" w:color="auto"/>
          <w:bottom w:val="single" w:sz="4" w:space="1" w:color="auto"/>
          <w:right w:val="single" w:sz="4" w:space="4" w:color="auto"/>
        </w:pBdr>
      </w:pPr>
      <w:r>
        <w:t xml:space="preserve">RAN2 can continue the discussion on Diversity Slotted ALOHA (DSA) and Contention Resolution Diversity Slotted Aloha (CRDSA) for </w:t>
      </w:r>
      <w:bookmarkStart w:id="233" w:name="OLE_LINK19"/>
      <w:r>
        <w:t>Msg3-EDT transmissions without msg1/ RAR</w:t>
      </w:r>
      <w:bookmarkEnd w:id="233"/>
      <w:r>
        <w:t>, evaluating possible impacts on the specification, in the next RAN2 meeting (RAN2 might send an LS to RAN1 later on this)</w:t>
      </w:r>
    </w:p>
    <w:p w14:paraId="39454B62" w14:textId="77777777" w:rsidR="003977B2" w:rsidRDefault="00000000">
      <w:pPr>
        <w:pStyle w:val="Doc-text2"/>
        <w:numPr>
          <w:ilvl w:val="0"/>
          <w:numId w:val="23"/>
        </w:numPr>
        <w:pBdr>
          <w:top w:val="single" w:sz="4" w:space="1" w:color="auto"/>
          <w:left w:val="single" w:sz="4" w:space="4" w:color="auto"/>
          <w:bottom w:val="single" w:sz="4" w:space="1" w:color="auto"/>
          <w:right w:val="single" w:sz="4" w:space="4" w:color="auto"/>
        </w:pBdr>
        <w:rPr>
          <w:lang w:val="en-US"/>
        </w:rPr>
      </w:pPr>
      <w:r>
        <w:rPr>
          <w:lang w:val="en-US"/>
        </w:rPr>
        <w:t xml:space="preserve">If an IoT NTN UE in IDLE state is to use the new R19 contention-based procedure, the UE needs to verify/update the uplink synchronization (e.g. get GNSS fix, acquire TA) just before sending msg3. </w:t>
      </w:r>
    </w:p>
    <w:p w14:paraId="3269BB08" w14:textId="77777777" w:rsidR="003977B2" w:rsidRDefault="003977B2">
      <w:pPr>
        <w:pStyle w:val="Comments"/>
        <w:rPr>
          <w:i w:val="0"/>
          <w:iCs/>
        </w:rPr>
      </w:pPr>
    </w:p>
    <w:bookmarkEnd w:id="228"/>
    <w:bookmarkEnd w:id="232"/>
    <w:p w14:paraId="1D38DFE0" w14:textId="77777777" w:rsidR="003977B2" w:rsidRDefault="003977B2">
      <w:pPr>
        <w:widowControl w:val="0"/>
        <w:overflowPunct/>
        <w:autoSpaceDE/>
        <w:autoSpaceDN/>
        <w:adjustRightInd/>
        <w:spacing w:after="0"/>
        <w:jc w:val="both"/>
        <w:textAlignment w:val="auto"/>
        <w:rPr>
          <w:iCs/>
          <w:kern w:val="2"/>
          <w:u w:val="single"/>
          <w:lang w:val="en-US" w:eastAsia="ja-JP"/>
        </w:rPr>
      </w:pPr>
    </w:p>
    <w:p w14:paraId="29F1502B" w14:textId="77777777" w:rsidR="003977B2" w:rsidRDefault="00000000">
      <w:pPr>
        <w:spacing w:after="0" w:line="252" w:lineRule="auto"/>
        <w:outlineLvl w:val="5"/>
        <w:rPr>
          <w:rFonts w:ascii="Arial" w:hAnsi="Arial" w:cs="Arial"/>
          <w:b/>
          <w:lang w:eastAsia="en-US"/>
        </w:rPr>
      </w:pPr>
      <w:bookmarkStart w:id="234" w:name="OLE_LINK21"/>
      <w:r>
        <w:rPr>
          <w:rFonts w:ascii="Arial" w:hAnsi="Arial" w:cs="Arial"/>
          <w:b/>
          <w:lang w:eastAsia="en-US"/>
        </w:rPr>
        <w:t>RAN2#125bis, April’24</w:t>
      </w:r>
    </w:p>
    <w:bookmarkEnd w:id="234"/>
    <w:p w14:paraId="299D5984" w14:textId="77777777" w:rsidR="003977B2" w:rsidRDefault="003977B2">
      <w:pPr>
        <w:spacing w:after="0"/>
        <w:rPr>
          <w:u w:val="single"/>
          <w:lang w:val="en-US" w:eastAsia="ja-JP"/>
        </w:rPr>
      </w:pPr>
    </w:p>
    <w:p w14:paraId="147FD2E8" w14:textId="77777777" w:rsidR="003977B2" w:rsidRDefault="00000000">
      <w:pPr>
        <w:spacing w:after="0"/>
        <w:rPr>
          <w:rFonts w:ascii="Arial" w:hAnsi="Arial" w:cs="Arial"/>
          <w:u w:val="single"/>
          <w:lang w:val="en-US" w:eastAsia="ja-JP"/>
        </w:rPr>
      </w:pPr>
      <w:bookmarkStart w:id="235" w:name="OLE_LINK8"/>
      <w:r>
        <w:rPr>
          <w:rFonts w:ascii="Arial" w:hAnsi="Arial" w:cs="Arial"/>
          <w:u w:val="single"/>
          <w:lang w:val="en-US" w:eastAsia="ja-JP"/>
        </w:rPr>
        <w:t>Support of Store &amp; Forward</w:t>
      </w:r>
    </w:p>
    <w:bookmarkEnd w:id="235"/>
    <w:p w14:paraId="06CAB95E" w14:textId="77777777" w:rsidR="003977B2" w:rsidRDefault="003977B2">
      <w:pPr>
        <w:pStyle w:val="Doc-text2"/>
        <w:rPr>
          <w:rFonts w:cs="Arial"/>
        </w:rPr>
      </w:pPr>
    </w:p>
    <w:p w14:paraId="2A360FA2" w14:textId="77777777" w:rsidR="003977B2" w:rsidRDefault="00000000">
      <w:pPr>
        <w:pStyle w:val="Doc-text2"/>
        <w:pBdr>
          <w:top w:val="single" w:sz="4" w:space="1" w:color="auto"/>
          <w:left w:val="single" w:sz="4" w:space="4" w:color="auto"/>
          <w:bottom w:val="single" w:sz="4" w:space="1" w:color="auto"/>
          <w:right w:val="single" w:sz="4" w:space="4" w:color="auto"/>
        </w:pBdr>
        <w:rPr>
          <w:rFonts w:cs="Arial"/>
        </w:rPr>
      </w:pPr>
      <w:r>
        <w:rPr>
          <w:rFonts w:cs="Arial"/>
        </w:rPr>
        <w:t>RAN2 assumptions:</w:t>
      </w:r>
    </w:p>
    <w:p w14:paraId="77029470" w14:textId="77777777" w:rsidR="003977B2" w:rsidRDefault="00000000">
      <w:pPr>
        <w:pStyle w:val="Doc-text2"/>
        <w:numPr>
          <w:ilvl w:val="0"/>
          <w:numId w:val="24"/>
        </w:numPr>
        <w:pBdr>
          <w:top w:val="single" w:sz="4" w:space="1" w:color="auto"/>
          <w:left w:val="single" w:sz="4" w:space="4" w:color="auto"/>
          <w:bottom w:val="single" w:sz="4" w:space="1" w:color="auto"/>
          <w:right w:val="single" w:sz="4" w:space="4" w:color="auto"/>
        </w:pBdr>
        <w:autoSpaceDN w:val="0"/>
        <w:rPr>
          <w:rFonts w:cs="Arial"/>
        </w:rPr>
      </w:pPr>
      <w:r>
        <w:rPr>
          <w:rFonts w:cs="Arial"/>
        </w:rPr>
        <w:t xml:space="preserve">S&amp;F implies that at least the full eNB will be </w:t>
      </w:r>
      <w:proofErr w:type="gramStart"/>
      <w:r>
        <w:rPr>
          <w:rFonts w:cs="Arial"/>
        </w:rPr>
        <w:t>onboard</w:t>
      </w:r>
      <w:proofErr w:type="gramEnd"/>
    </w:p>
    <w:p w14:paraId="39057DAE" w14:textId="77777777" w:rsidR="003977B2" w:rsidRDefault="00000000">
      <w:pPr>
        <w:pStyle w:val="Doc-text2"/>
        <w:numPr>
          <w:ilvl w:val="0"/>
          <w:numId w:val="24"/>
        </w:numPr>
        <w:pBdr>
          <w:top w:val="single" w:sz="4" w:space="1" w:color="auto"/>
          <w:left w:val="single" w:sz="4" w:space="4" w:color="auto"/>
          <w:bottom w:val="single" w:sz="4" w:space="1" w:color="auto"/>
          <w:right w:val="single" w:sz="4" w:space="4" w:color="auto"/>
        </w:pBdr>
        <w:autoSpaceDN w:val="0"/>
        <w:rPr>
          <w:rFonts w:cs="Arial"/>
        </w:rPr>
      </w:pPr>
      <w:r>
        <w:rPr>
          <w:rFonts w:cs="Arial"/>
        </w:rPr>
        <w:t>An IoT NTN network shall be able to inform UE(s) whether S&amp;F Satellite operation is applied, either via NAS or AS (wait for SA2 progress on this)</w:t>
      </w:r>
    </w:p>
    <w:p w14:paraId="22B352C1" w14:textId="77777777" w:rsidR="003977B2" w:rsidRDefault="00000000">
      <w:pPr>
        <w:pStyle w:val="Doc-text2"/>
        <w:pBdr>
          <w:top w:val="single" w:sz="4" w:space="1" w:color="auto"/>
          <w:left w:val="single" w:sz="4" w:space="4" w:color="auto"/>
          <w:bottom w:val="single" w:sz="4" w:space="1" w:color="auto"/>
          <w:right w:val="single" w:sz="4" w:space="4" w:color="auto"/>
        </w:pBdr>
        <w:rPr>
          <w:rFonts w:cs="Arial"/>
        </w:rPr>
      </w:pPr>
      <w:r>
        <w:rPr>
          <w:rFonts w:cs="Arial"/>
        </w:rPr>
        <w:t>3.</w:t>
      </w:r>
      <w:r>
        <w:rPr>
          <w:rFonts w:cs="Arial"/>
        </w:rPr>
        <w:tab/>
        <w:t>The S&amp;F satellite operation is common for NB-IoT and eMTC.</w:t>
      </w:r>
    </w:p>
    <w:p w14:paraId="547A8815" w14:textId="77777777" w:rsidR="003977B2" w:rsidRDefault="00000000">
      <w:pPr>
        <w:pStyle w:val="Doc-text2"/>
        <w:pBdr>
          <w:top w:val="single" w:sz="4" w:space="1" w:color="auto"/>
          <w:left w:val="single" w:sz="4" w:space="4" w:color="auto"/>
          <w:bottom w:val="single" w:sz="4" w:space="1" w:color="auto"/>
          <w:right w:val="single" w:sz="4" w:space="4" w:color="auto"/>
        </w:pBdr>
        <w:rPr>
          <w:rFonts w:cs="Arial"/>
        </w:rPr>
      </w:pPr>
      <w:r>
        <w:rPr>
          <w:rFonts w:cs="Arial"/>
        </w:rPr>
        <w:t>4.</w:t>
      </w:r>
      <w:r>
        <w:rPr>
          <w:rFonts w:cs="Arial"/>
        </w:rPr>
        <w:tab/>
        <w:t>The S&amp;F satellite operation is applied to both CP solution and UP solution (for the UP solution pending on SA2 conclusions on the architecture)</w:t>
      </w:r>
    </w:p>
    <w:p w14:paraId="7BC382E3" w14:textId="77777777" w:rsidR="003977B2" w:rsidRDefault="003977B2">
      <w:pPr>
        <w:widowControl w:val="0"/>
        <w:overflowPunct/>
        <w:autoSpaceDE/>
        <w:autoSpaceDN/>
        <w:adjustRightInd/>
        <w:spacing w:after="0"/>
        <w:jc w:val="both"/>
        <w:textAlignment w:val="auto"/>
        <w:rPr>
          <w:rFonts w:ascii="Arial" w:hAnsi="Arial" w:cs="Arial"/>
          <w:iCs/>
          <w:kern w:val="2"/>
          <w:lang w:val="en-US" w:eastAsia="ja-JP"/>
        </w:rPr>
      </w:pPr>
    </w:p>
    <w:p w14:paraId="168148EF" w14:textId="77777777" w:rsidR="003977B2" w:rsidRDefault="00000000">
      <w:pPr>
        <w:widowControl w:val="0"/>
        <w:overflowPunct/>
        <w:autoSpaceDE/>
        <w:autoSpaceDN/>
        <w:adjustRightInd/>
        <w:spacing w:after="0"/>
        <w:jc w:val="both"/>
        <w:textAlignment w:val="auto"/>
        <w:rPr>
          <w:rFonts w:ascii="Arial" w:hAnsi="Arial" w:cs="Arial"/>
          <w:iCs/>
          <w:kern w:val="2"/>
          <w:u w:val="single"/>
          <w:lang w:val="en-US" w:eastAsia="ja-JP"/>
        </w:rPr>
      </w:pPr>
      <w:r>
        <w:rPr>
          <w:rFonts w:ascii="Arial" w:hAnsi="Arial" w:cs="Arial"/>
          <w:iCs/>
          <w:kern w:val="2"/>
          <w:u w:val="single"/>
          <w:lang w:val="en-US" w:eastAsia="ja-JP"/>
        </w:rPr>
        <w:t>Reduce the necessary signaling to complete an Early Data Transmission</w:t>
      </w:r>
    </w:p>
    <w:p w14:paraId="78D7C612" w14:textId="77777777" w:rsidR="003977B2" w:rsidRDefault="003977B2">
      <w:pPr>
        <w:pStyle w:val="Comments"/>
      </w:pPr>
    </w:p>
    <w:p w14:paraId="08D6AB29" w14:textId="77777777" w:rsidR="003977B2" w:rsidRDefault="00000000">
      <w:pPr>
        <w:pStyle w:val="Doc-text2"/>
        <w:pBdr>
          <w:top w:val="single" w:sz="4" w:space="1" w:color="auto"/>
          <w:left w:val="single" w:sz="4" w:space="4" w:color="auto"/>
          <w:bottom w:val="single" w:sz="4" w:space="1" w:color="auto"/>
          <w:right w:val="single" w:sz="4" w:space="4" w:color="auto"/>
        </w:pBdr>
      </w:pPr>
      <w:r>
        <w:t>Agreements:</w:t>
      </w:r>
    </w:p>
    <w:p w14:paraId="2E70F8DF" w14:textId="77777777" w:rsidR="003977B2" w:rsidRDefault="00000000">
      <w:pPr>
        <w:pStyle w:val="Doc-text2"/>
        <w:numPr>
          <w:ilvl w:val="0"/>
          <w:numId w:val="25"/>
        </w:numPr>
        <w:pBdr>
          <w:top w:val="single" w:sz="4" w:space="1" w:color="auto"/>
          <w:left w:val="single" w:sz="4" w:space="4" w:color="auto"/>
          <w:bottom w:val="single" w:sz="4" w:space="1" w:color="auto"/>
          <w:right w:val="single" w:sz="4" w:space="4" w:color="auto"/>
        </w:pBdr>
        <w:autoSpaceDN w:val="0"/>
      </w:pPr>
      <w:r>
        <w:t>Both NB-IoT and eMTC are within scope of uplink capacity enhancements</w:t>
      </w:r>
    </w:p>
    <w:p w14:paraId="3F084699" w14:textId="77777777" w:rsidR="003977B2" w:rsidRDefault="00000000">
      <w:pPr>
        <w:pStyle w:val="Doc-text2"/>
        <w:numPr>
          <w:ilvl w:val="0"/>
          <w:numId w:val="25"/>
        </w:numPr>
        <w:pBdr>
          <w:top w:val="single" w:sz="4" w:space="1" w:color="auto"/>
          <w:left w:val="single" w:sz="4" w:space="4" w:color="auto"/>
          <w:bottom w:val="single" w:sz="4" w:space="1" w:color="auto"/>
          <w:right w:val="single" w:sz="4" w:space="4" w:color="auto"/>
        </w:pBdr>
        <w:autoSpaceDN w:val="0"/>
      </w:pPr>
      <w:r>
        <w:t>Both C-plane and U-plane solutions are within scope of uplink capacity enhancements.</w:t>
      </w:r>
    </w:p>
    <w:p w14:paraId="3B892F47" w14:textId="77777777" w:rsidR="003977B2" w:rsidRDefault="00000000">
      <w:pPr>
        <w:pStyle w:val="Doc-text2"/>
        <w:numPr>
          <w:ilvl w:val="0"/>
          <w:numId w:val="25"/>
        </w:numPr>
        <w:pBdr>
          <w:top w:val="single" w:sz="4" w:space="1" w:color="auto"/>
          <w:left w:val="single" w:sz="4" w:space="4" w:color="auto"/>
          <w:bottom w:val="single" w:sz="4" w:space="1" w:color="auto"/>
          <w:right w:val="single" w:sz="4" w:space="4" w:color="auto"/>
        </w:pBdr>
        <w:autoSpaceDN w:val="0"/>
      </w:pPr>
      <w:r>
        <w:t xml:space="preserve">Only </w:t>
      </w:r>
      <w:proofErr w:type="spellStart"/>
      <w:r>
        <w:t>CIoT</w:t>
      </w:r>
      <w:proofErr w:type="spellEnd"/>
      <w:r>
        <w:t xml:space="preserve"> EPS is within scope of uplink capacity </w:t>
      </w:r>
      <w:proofErr w:type="gramStart"/>
      <w:r>
        <w:t>enhancements</w:t>
      </w:r>
      <w:proofErr w:type="gramEnd"/>
    </w:p>
    <w:p w14:paraId="18E78C83" w14:textId="77777777" w:rsidR="003977B2" w:rsidRDefault="003977B2">
      <w:pPr>
        <w:widowControl w:val="0"/>
        <w:overflowPunct/>
        <w:autoSpaceDE/>
        <w:autoSpaceDN/>
        <w:adjustRightInd/>
        <w:spacing w:after="0"/>
        <w:jc w:val="both"/>
        <w:textAlignment w:val="auto"/>
        <w:rPr>
          <w:iCs/>
          <w:kern w:val="2"/>
          <w:u w:val="single"/>
          <w:lang w:val="en-US" w:eastAsia="ja-JP"/>
        </w:rPr>
      </w:pPr>
    </w:p>
    <w:p w14:paraId="06064FA4" w14:textId="77777777" w:rsidR="003977B2" w:rsidRDefault="00000000">
      <w:pPr>
        <w:pStyle w:val="Heading4"/>
        <w:rPr>
          <w:rFonts w:cs="Arial"/>
          <w:lang w:eastAsia="ja-JP"/>
        </w:rPr>
      </w:pPr>
      <w:r>
        <w:rPr>
          <w:rFonts w:cs="Arial"/>
          <w:lang w:eastAsia="ja-JP"/>
        </w:rPr>
        <w:t>2.2.2</w:t>
      </w:r>
      <w:r>
        <w:rPr>
          <w:rFonts w:cs="Arial"/>
          <w:lang w:eastAsia="ja-JP"/>
        </w:rPr>
        <w:tab/>
        <w:t xml:space="preserve">Remaining Open </w:t>
      </w:r>
      <w:proofErr w:type="gramStart"/>
      <w:r>
        <w:rPr>
          <w:rFonts w:cs="Arial"/>
          <w:lang w:eastAsia="ja-JP"/>
        </w:rPr>
        <w:t>issues</w:t>
      </w:r>
      <w:proofErr w:type="gramEnd"/>
    </w:p>
    <w:p w14:paraId="3B29F615" w14:textId="77777777" w:rsidR="003977B2" w:rsidRDefault="00000000">
      <w:r>
        <w:t>No remaining open issues.</w:t>
      </w:r>
    </w:p>
    <w:p w14:paraId="53D2639C" w14:textId="77777777" w:rsidR="003977B2" w:rsidRDefault="00000000">
      <w:pPr>
        <w:pStyle w:val="Heading2"/>
        <w:rPr>
          <w:lang w:eastAsia="ja-JP"/>
        </w:rPr>
      </w:pPr>
      <w:r>
        <w:rPr>
          <w:lang w:eastAsia="ja-JP"/>
        </w:rPr>
        <w:t>2.3</w:t>
      </w:r>
      <w:r>
        <w:rPr>
          <w:lang w:eastAsia="ja-JP"/>
        </w:rPr>
        <w:tab/>
      </w:r>
      <w:r>
        <w:rPr>
          <w:rFonts w:hint="eastAsia"/>
          <w:lang w:eastAsia="ja-JP"/>
        </w:rPr>
        <w:t>RAN3</w:t>
      </w:r>
    </w:p>
    <w:p w14:paraId="49444BA9" w14:textId="77777777" w:rsidR="003977B2" w:rsidRDefault="00000000">
      <w:pPr>
        <w:pStyle w:val="Heading4"/>
        <w:rPr>
          <w:lang w:eastAsia="ja-JP"/>
        </w:rPr>
      </w:pPr>
      <w:r>
        <w:rPr>
          <w:lang w:eastAsia="ja-JP"/>
        </w:rPr>
        <w:t>2.3.1</w:t>
      </w:r>
      <w:r>
        <w:rPr>
          <w:lang w:eastAsia="ja-JP"/>
        </w:rPr>
        <w:tab/>
        <w:t>Agreements</w:t>
      </w:r>
    </w:p>
    <w:p w14:paraId="5C177320" w14:textId="77777777" w:rsidR="003977B2" w:rsidRDefault="00000000">
      <w:pPr>
        <w:spacing w:after="0" w:line="252" w:lineRule="auto"/>
        <w:outlineLvl w:val="5"/>
        <w:rPr>
          <w:rFonts w:ascii="Arial" w:hAnsi="Arial" w:cs="Arial"/>
          <w:b/>
          <w:lang w:eastAsia="en-US"/>
        </w:rPr>
      </w:pPr>
      <w:r>
        <w:rPr>
          <w:rFonts w:ascii="Arial" w:hAnsi="Arial" w:cs="Arial"/>
          <w:b/>
          <w:lang w:eastAsia="en-US"/>
        </w:rPr>
        <w:t>RAN3#129, Aug’25</w:t>
      </w:r>
    </w:p>
    <w:p w14:paraId="0AA87F93" w14:textId="77777777" w:rsidR="003977B2" w:rsidRDefault="003977B2">
      <w:pPr>
        <w:rPr>
          <w:rFonts w:ascii="Arial" w:hAnsi="Arial"/>
          <w:szCs w:val="24"/>
          <w:lang w:val="en-US" w:eastAsia="zh-CN"/>
        </w:rPr>
      </w:pPr>
    </w:p>
    <w:p w14:paraId="7D32E1EC" w14:textId="77777777" w:rsidR="003977B2" w:rsidRDefault="00000000">
      <w:pPr>
        <w:rPr>
          <w:rFonts w:ascii="Arial" w:hAnsi="Arial"/>
          <w:szCs w:val="24"/>
          <w:lang w:val="en-US" w:eastAsia="zh-CN"/>
        </w:rPr>
      </w:pPr>
      <w:r>
        <w:rPr>
          <w:rFonts w:ascii="Arial" w:hAnsi="Arial" w:hint="eastAsia"/>
          <w:szCs w:val="24"/>
          <w:lang w:val="en-US" w:eastAsia="zh-CN"/>
        </w:rPr>
        <w:t>N/A</w:t>
      </w:r>
    </w:p>
    <w:p w14:paraId="24120B6E" w14:textId="77777777" w:rsidR="003977B2" w:rsidRDefault="003977B2">
      <w:pPr>
        <w:pStyle w:val="BodyText"/>
      </w:pPr>
    </w:p>
    <w:p w14:paraId="634D35A1" w14:textId="77777777" w:rsidR="003977B2" w:rsidRDefault="00000000">
      <w:pPr>
        <w:spacing w:after="0" w:line="252" w:lineRule="auto"/>
        <w:outlineLvl w:val="5"/>
        <w:rPr>
          <w:rFonts w:ascii="Arial" w:hAnsi="Arial" w:cs="Arial"/>
          <w:b/>
          <w:lang w:eastAsia="en-US"/>
        </w:rPr>
      </w:pPr>
      <w:r>
        <w:rPr>
          <w:rFonts w:ascii="Arial" w:hAnsi="Arial" w:cs="Arial"/>
          <w:b/>
          <w:lang w:eastAsia="en-US"/>
        </w:rPr>
        <w:t>RAN3#128, May’25</w:t>
      </w:r>
    </w:p>
    <w:p w14:paraId="240F43F2" w14:textId="77777777" w:rsidR="003977B2" w:rsidRDefault="003977B2">
      <w:pPr>
        <w:rPr>
          <w:lang w:eastAsia="ja-JP"/>
        </w:rPr>
      </w:pPr>
    </w:p>
    <w:p w14:paraId="78AE6850" w14:textId="77777777" w:rsidR="003977B2" w:rsidRDefault="00000000">
      <w:pPr>
        <w:pStyle w:val="Doc-text2"/>
        <w:pBdr>
          <w:top w:val="single" w:sz="4" w:space="1" w:color="auto"/>
          <w:left w:val="single" w:sz="4" w:space="4" w:color="auto"/>
          <w:bottom w:val="single" w:sz="4" w:space="1" w:color="auto"/>
          <w:right w:val="single" w:sz="4" w:space="4" w:color="auto"/>
        </w:pBdr>
        <w:rPr>
          <w:rFonts w:cs="Arial"/>
        </w:rPr>
      </w:pPr>
      <w:r>
        <w:rPr>
          <w:rFonts w:eastAsia="SimSun" w:cs="Arial" w:hint="eastAsia"/>
          <w:lang w:val="en-US" w:eastAsia="zh-CN"/>
        </w:rPr>
        <w:t>Common understanding</w:t>
      </w:r>
      <w:r>
        <w:rPr>
          <w:rFonts w:cs="Arial"/>
        </w:rPr>
        <w:t>:</w:t>
      </w:r>
    </w:p>
    <w:p w14:paraId="55E4B741" w14:textId="77777777" w:rsidR="003977B2" w:rsidRDefault="00000000">
      <w:pPr>
        <w:pStyle w:val="Doc-text2"/>
        <w:pBdr>
          <w:top w:val="single" w:sz="4" w:space="1" w:color="auto"/>
          <w:left w:val="single" w:sz="4" w:space="4" w:color="auto"/>
          <w:bottom w:val="single" w:sz="4" w:space="1" w:color="auto"/>
          <w:right w:val="single" w:sz="4" w:space="4" w:color="auto"/>
        </w:pBdr>
        <w:rPr>
          <w:lang w:eastAsia="ja-JP"/>
        </w:rPr>
      </w:pPr>
      <w:r>
        <w:rPr>
          <w:rFonts w:eastAsia="SimSun" w:cs="Arial"/>
          <w:lang w:val="en-US" w:eastAsia="zh-CN"/>
        </w:rPr>
        <w:lastRenderedPageBreak/>
        <w:t>No support on the multiple SCTP association for IoT NTN.</w:t>
      </w:r>
    </w:p>
    <w:p w14:paraId="42570B8F" w14:textId="77777777" w:rsidR="003977B2" w:rsidRDefault="003977B2">
      <w:pPr>
        <w:pStyle w:val="BodyText"/>
      </w:pPr>
    </w:p>
    <w:p w14:paraId="206349B6" w14:textId="77777777" w:rsidR="003977B2" w:rsidRDefault="00000000">
      <w:pPr>
        <w:spacing w:after="0" w:line="252" w:lineRule="auto"/>
        <w:outlineLvl w:val="5"/>
        <w:rPr>
          <w:rFonts w:ascii="Arial" w:hAnsi="Arial" w:cs="Arial"/>
          <w:b/>
          <w:lang w:eastAsia="en-US"/>
        </w:rPr>
      </w:pPr>
      <w:bookmarkStart w:id="236" w:name="OLE_LINK75"/>
      <w:r>
        <w:rPr>
          <w:rFonts w:ascii="Arial" w:hAnsi="Arial" w:cs="Arial"/>
          <w:b/>
          <w:lang w:eastAsia="en-US"/>
        </w:rPr>
        <w:t>RAN3#127, Feb’25</w:t>
      </w:r>
    </w:p>
    <w:bookmarkEnd w:id="236"/>
    <w:p w14:paraId="1C0FA003" w14:textId="77777777" w:rsidR="003977B2" w:rsidRDefault="003977B2">
      <w:pPr>
        <w:rPr>
          <w:lang w:eastAsia="ja-JP"/>
        </w:rPr>
      </w:pPr>
    </w:p>
    <w:p w14:paraId="1E7A6537" w14:textId="77777777" w:rsidR="003977B2" w:rsidRDefault="00000000">
      <w:pPr>
        <w:pStyle w:val="Doc-text2"/>
        <w:pBdr>
          <w:top w:val="single" w:sz="4" w:space="1" w:color="auto"/>
          <w:left w:val="single" w:sz="4" w:space="4" w:color="auto"/>
          <w:bottom w:val="single" w:sz="4" w:space="1" w:color="auto"/>
          <w:right w:val="single" w:sz="4" w:space="4" w:color="auto"/>
        </w:pBdr>
        <w:rPr>
          <w:rFonts w:cs="Arial"/>
        </w:rPr>
      </w:pPr>
      <w:r>
        <w:rPr>
          <w:rFonts w:eastAsia="SimSun" w:cs="Arial"/>
          <w:lang w:val="en-US" w:eastAsia="zh-CN"/>
        </w:rPr>
        <w:t>Agreement</w:t>
      </w:r>
      <w:r>
        <w:rPr>
          <w:rFonts w:cs="Arial"/>
        </w:rPr>
        <w:t>:</w:t>
      </w:r>
    </w:p>
    <w:p w14:paraId="5889A574" w14:textId="77777777" w:rsidR="003977B2" w:rsidRDefault="00000000">
      <w:pPr>
        <w:pStyle w:val="Doc-text2"/>
        <w:pBdr>
          <w:top w:val="single" w:sz="4" w:space="1" w:color="auto"/>
          <w:left w:val="single" w:sz="4" w:space="4" w:color="auto"/>
          <w:bottom w:val="single" w:sz="4" w:space="1" w:color="auto"/>
          <w:right w:val="single" w:sz="4" w:space="4" w:color="auto"/>
        </w:pBdr>
        <w:rPr>
          <w:rFonts w:eastAsia="SimSun" w:cs="Arial"/>
          <w:lang w:val="en-US" w:eastAsia="zh-CN"/>
        </w:rPr>
      </w:pPr>
      <w:r>
        <w:rPr>
          <w:rFonts w:eastAsia="SimSun" w:cs="Arial"/>
          <w:lang w:val="en-US" w:eastAsia="zh-CN"/>
        </w:rPr>
        <w:t>Introduce stage 2 description of Store and Forward operation.</w:t>
      </w:r>
    </w:p>
    <w:p w14:paraId="339D2F01" w14:textId="77777777" w:rsidR="003977B2" w:rsidRDefault="00000000">
      <w:pPr>
        <w:pStyle w:val="Doc-text2"/>
        <w:pBdr>
          <w:top w:val="single" w:sz="4" w:space="1" w:color="auto"/>
          <w:left w:val="single" w:sz="4" w:space="4" w:color="auto"/>
          <w:bottom w:val="single" w:sz="4" w:space="1" w:color="auto"/>
          <w:right w:val="single" w:sz="4" w:space="4" w:color="auto"/>
        </w:pBdr>
        <w:rPr>
          <w:rFonts w:eastAsia="SimSun" w:cs="Arial"/>
          <w:lang w:val="en-US" w:eastAsia="zh-CN"/>
        </w:rPr>
      </w:pPr>
      <w:r>
        <w:rPr>
          <w:rFonts w:eastAsia="SimSun" w:cs="Arial"/>
          <w:lang w:val="en-US" w:eastAsia="zh-CN"/>
        </w:rPr>
        <w:t>Introduce stage2 description of full eNB as regenerative payload.</w:t>
      </w:r>
    </w:p>
    <w:p w14:paraId="3021075D" w14:textId="77777777" w:rsidR="003977B2" w:rsidRDefault="00000000">
      <w:pPr>
        <w:pStyle w:val="Doc-text2"/>
        <w:pBdr>
          <w:top w:val="single" w:sz="4" w:space="1" w:color="auto"/>
          <w:left w:val="single" w:sz="4" w:space="4" w:color="auto"/>
          <w:bottom w:val="single" w:sz="4" w:space="1" w:color="auto"/>
          <w:right w:val="single" w:sz="4" w:space="4" w:color="auto"/>
        </w:pBdr>
        <w:rPr>
          <w:rFonts w:eastAsia="SimSun" w:cs="Arial"/>
          <w:lang w:val="en-US" w:eastAsia="zh-CN"/>
        </w:rPr>
      </w:pPr>
      <w:r>
        <w:rPr>
          <w:rFonts w:eastAsia="SimSun" w:cs="Arial"/>
          <w:lang w:val="en-US" w:eastAsia="zh-CN"/>
        </w:rPr>
        <w:t>Introduce the S1 Removal procedure.</w:t>
      </w:r>
    </w:p>
    <w:p w14:paraId="7E2457FE" w14:textId="77777777" w:rsidR="003977B2" w:rsidRDefault="003977B2">
      <w:pPr>
        <w:pStyle w:val="BodyText"/>
      </w:pPr>
    </w:p>
    <w:p w14:paraId="5350A9FA" w14:textId="77777777" w:rsidR="003977B2" w:rsidRDefault="00000000">
      <w:pPr>
        <w:spacing w:after="0" w:line="252" w:lineRule="auto"/>
        <w:outlineLvl w:val="5"/>
        <w:rPr>
          <w:rFonts w:ascii="Arial" w:hAnsi="Arial" w:cs="Arial"/>
          <w:b/>
          <w:lang w:eastAsia="en-US"/>
        </w:rPr>
      </w:pPr>
      <w:bookmarkStart w:id="237" w:name="OLE_LINK54"/>
      <w:r>
        <w:rPr>
          <w:rFonts w:ascii="Arial" w:hAnsi="Arial" w:cs="Arial"/>
          <w:b/>
          <w:lang w:eastAsia="en-US"/>
        </w:rPr>
        <w:t>RAN3#126, Nov’24</w:t>
      </w:r>
    </w:p>
    <w:bookmarkEnd w:id="237"/>
    <w:p w14:paraId="5895BBA7" w14:textId="77777777" w:rsidR="003977B2" w:rsidRDefault="003977B2">
      <w:pPr>
        <w:rPr>
          <w:lang w:eastAsia="ja-JP"/>
        </w:rPr>
      </w:pPr>
    </w:p>
    <w:p w14:paraId="034CDBB9" w14:textId="77777777" w:rsidR="003977B2" w:rsidRDefault="00000000">
      <w:pPr>
        <w:rPr>
          <w:rFonts w:eastAsia="SimSun"/>
          <w:lang w:val="en-US" w:eastAsia="zh-CN"/>
        </w:rPr>
      </w:pPr>
      <w:r>
        <w:rPr>
          <w:rFonts w:eastAsia="SimSun" w:hint="eastAsia"/>
          <w:lang w:val="en-US" w:eastAsia="zh-CN"/>
        </w:rPr>
        <w:t>N/A</w:t>
      </w:r>
    </w:p>
    <w:p w14:paraId="36960AD2" w14:textId="77777777" w:rsidR="003977B2" w:rsidRDefault="003977B2">
      <w:pPr>
        <w:pStyle w:val="BodyText"/>
        <w:rPr>
          <w:lang w:val="en-US" w:eastAsia="zh-CN"/>
        </w:rPr>
      </w:pPr>
    </w:p>
    <w:p w14:paraId="3529E020" w14:textId="77777777" w:rsidR="003977B2" w:rsidRDefault="00000000">
      <w:pPr>
        <w:spacing w:after="0" w:line="252" w:lineRule="auto"/>
        <w:outlineLvl w:val="5"/>
        <w:rPr>
          <w:rFonts w:ascii="Arial" w:hAnsi="Arial" w:cs="Arial"/>
          <w:b/>
          <w:lang w:eastAsia="en-US"/>
        </w:rPr>
      </w:pPr>
      <w:bookmarkStart w:id="238" w:name="OLE_LINK45"/>
      <w:bookmarkStart w:id="239" w:name="OLE_LINK9"/>
      <w:r>
        <w:rPr>
          <w:rFonts w:ascii="Arial" w:hAnsi="Arial" w:cs="Arial"/>
          <w:b/>
          <w:lang w:eastAsia="en-US"/>
        </w:rPr>
        <w:t>RAN3#125, Aug’24</w:t>
      </w:r>
    </w:p>
    <w:bookmarkEnd w:id="238"/>
    <w:p w14:paraId="22880132" w14:textId="77777777" w:rsidR="003977B2" w:rsidRDefault="003977B2">
      <w:pPr>
        <w:pStyle w:val="Doc-text2"/>
        <w:rPr>
          <w:rFonts w:cs="Arial"/>
        </w:rPr>
      </w:pPr>
    </w:p>
    <w:p w14:paraId="56A29F46" w14:textId="77777777" w:rsidR="003977B2" w:rsidRDefault="00000000">
      <w:pPr>
        <w:pStyle w:val="Doc-text2"/>
        <w:pBdr>
          <w:top w:val="single" w:sz="4" w:space="1" w:color="auto"/>
          <w:left w:val="single" w:sz="4" w:space="4" w:color="auto"/>
          <w:bottom w:val="single" w:sz="4" w:space="1" w:color="auto"/>
          <w:right w:val="single" w:sz="4" w:space="4" w:color="auto"/>
        </w:pBdr>
        <w:rPr>
          <w:rFonts w:cs="Arial"/>
        </w:rPr>
      </w:pPr>
      <w:r>
        <w:rPr>
          <w:rFonts w:eastAsia="SimSun" w:cs="Arial"/>
          <w:lang w:val="en-US" w:eastAsia="zh-CN"/>
        </w:rPr>
        <w:t>Agreement</w:t>
      </w:r>
      <w:r>
        <w:rPr>
          <w:rFonts w:cs="Arial"/>
        </w:rPr>
        <w:t>:</w:t>
      </w:r>
    </w:p>
    <w:p w14:paraId="37C51E8A" w14:textId="77777777" w:rsidR="003977B2" w:rsidRDefault="00000000">
      <w:pPr>
        <w:pStyle w:val="Doc-text2"/>
        <w:pBdr>
          <w:top w:val="single" w:sz="4" w:space="1" w:color="auto"/>
          <w:left w:val="single" w:sz="4" w:space="4" w:color="auto"/>
          <w:bottom w:val="single" w:sz="4" w:space="1" w:color="auto"/>
          <w:right w:val="single" w:sz="4" w:space="4" w:color="auto"/>
        </w:pBdr>
        <w:ind w:left="1259" w:firstLine="0"/>
        <w:rPr>
          <w:rFonts w:eastAsia="SimSun" w:cs="Arial"/>
          <w:lang w:val="en-US" w:eastAsia="zh-CN"/>
        </w:rPr>
      </w:pPr>
      <w:r>
        <w:rPr>
          <w:rFonts w:eastAsia="SimSun" w:cs="Arial"/>
          <w:lang w:val="en-US" w:eastAsia="zh-CN"/>
        </w:rPr>
        <w:t xml:space="preserve">RAN3 decides to work on Split MME architecture and Full CN on board architecture. Whether eNB only </w:t>
      </w:r>
      <w:proofErr w:type="gramStart"/>
      <w:r>
        <w:rPr>
          <w:rFonts w:eastAsia="SimSun" w:cs="Arial"/>
          <w:lang w:val="en-US" w:eastAsia="zh-CN"/>
        </w:rPr>
        <w:t>on board</w:t>
      </w:r>
      <w:proofErr w:type="gramEnd"/>
      <w:r>
        <w:rPr>
          <w:rFonts w:eastAsia="SimSun" w:cs="Arial"/>
          <w:lang w:val="en-US" w:eastAsia="zh-CN"/>
        </w:rPr>
        <w:t xml:space="preserve"> architecture is feasible or not can be discussed later</w:t>
      </w:r>
    </w:p>
    <w:p w14:paraId="2031735E" w14:textId="77777777" w:rsidR="003977B2" w:rsidRDefault="003977B2">
      <w:pPr>
        <w:spacing w:after="0"/>
        <w:rPr>
          <w:rFonts w:ascii="Arial" w:hAnsi="Arial" w:cs="Arial"/>
          <w:u w:val="single"/>
          <w:lang w:val="en-US" w:eastAsia="ja-JP"/>
        </w:rPr>
      </w:pPr>
    </w:p>
    <w:bookmarkEnd w:id="239"/>
    <w:p w14:paraId="2423B1D2" w14:textId="77777777" w:rsidR="003977B2" w:rsidRDefault="00000000">
      <w:pPr>
        <w:pStyle w:val="Heading4"/>
        <w:rPr>
          <w:lang w:eastAsia="ja-JP"/>
        </w:rPr>
      </w:pPr>
      <w:r>
        <w:rPr>
          <w:lang w:eastAsia="ja-JP"/>
        </w:rPr>
        <w:t>2.3.2</w:t>
      </w:r>
      <w:r>
        <w:rPr>
          <w:lang w:eastAsia="ja-JP"/>
        </w:rPr>
        <w:tab/>
        <w:t xml:space="preserve">Remaining Open </w:t>
      </w:r>
      <w:proofErr w:type="gramStart"/>
      <w:r>
        <w:rPr>
          <w:lang w:eastAsia="ja-JP"/>
        </w:rPr>
        <w:t>issues</w:t>
      </w:r>
      <w:proofErr w:type="gramEnd"/>
    </w:p>
    <w:p w14:paraId="08698282" w14:textId="77777777" w:rsidR="003977B2" w:rsidRDefault="00000000">
      <w:r>
        <w:t>No remaining open issues.</w:t>
      </w:r>
    </w:p>
    <w:p w14:paraId="52C07810" w14:textId="77777777" w:rsidR="003977B2" w:rsidRDefault="00000000">
      <w:pPr>
        <w:overflowPunct/>
        <w:autoSpaceDE/>
        <w:autoSpaceDN/>
        <w:adjustRightInd/>
        <w:spacing w:after="0"/>
        <w:textAlignment w:val="auto"/>
        <w:rPr>
          <w:rFonts w:ascii="Arial" w:hAnsi="Arial"/>
          <w:sz w:val="32"/>
          <w:lang w:eastAsia="ja-JP"/>
        </w:rPr>
      </w:pPr>
      <w:r>
        <w:rPr>
          <w:lang w:eastAsia="ja-JP"/>
        </w:rPr>
        <w:br w:type="page"/>
      </w:r>
    </w:p>
    <w:p w14:paraId="3CCAD88D" w14:textId="77777777" w:rsidR="003977B2" w:rsidRDefault="00000000">
      <w:pPr>
        <w:pStyle w:val="Heading2"/>
        <w:rPr>
          <w:lang w:eastAsia="ja-JP"/>
        </w:rPr>
      </w:pPr>
      <w:r>
        <w:rPr>
          <w:lang w:eastAsia="ja-JP"/>
        </w:rPr>
        <w:lastRenderedPageBreak/>
        <w:t>2.4</w:t>
      </w:r>
      <w:r>
        <w:rPr>
          <w:lang w:eastAsia="ja-JP"/>
        </w:rPr>
        <w:tab/>
      </w:r>
      <w:r>
        <w:rPr>
          <w:rFonts w:hint="eastAsia"/>
          <w:lang w:eastAsia="ja-JP"/>
        </w:rPr>
        <w:t>RAN4</w:t>
      </w:r>
    </w:p>
    <w:p w14:paraId="4CE271CA" w14:textId="77777777" w:rsidR="003977B2" w:rsidRDefault="00000000">
      <w:pPr>
        <w:pStyle w:val="Heading4"/>
        <w:rPr>
          <w:lang w:eastAsia="ja-JP"/>
        </w:rPr>
      </w:pPr>
      <w:r>
        <w:rPr>
          <w:lang w:eastAsia="ja-JP"/>
        </w:rPr>
        <w:t>2.4.1</w:t>
      </w:r>
      <w:r>
        <w:rPr>
          <w:lang w:eastAsia="ja-JP"/>
        </w:rPr>
        <w:tab/>
        <w:t>Agreements</w:t>
      </w:r>
    </w:p>
    <w:p w14:paraId="263420AF" w14:textId="77777777" w:rsidR="003977B2" w:rsidRDefault="00000000">
      <w:pPr>
        <w:spacing w:after="0" w:line="252" w:lineRule="auto"/>
        <w:outlineLvl w:val="5"/>
        <w:rPr>
          <w:rFonts w:ascii="Arial" w:hAnsi="Arial" w:cs="Arial"/>
          <w:b/>
          <w:lang w:eastAsia="en-US"/>
        </w:rPr>
      </w:pPr>
      <w:r>
        <w:rPr>
          <w:rFonts w:ascii="Arial" w:hAnsi="Arial" w:cs="Arial"/>
          <w:b/>
          <w:lang w:eastAsia="en-US"/>
        </w:rPr>
        <w:t>RAN4#116, Aug’25</w:t>
      </w:r>
    </w:p>
    <w:p w14:paraId="1E9CA778" w14:textId="77777777" w:rsidR="003977B2" w:rsidRDefault="00000000">
      <w:pPr>
        <w:pStyle w:val="BodyText"/>
        <w:rPr>
          <w:u w:val="single"/>
          <w:lang w:eastAsia="en-GB"/>
        </w:rPr>
      </w:pPr>
      <w:r>
        <w:rPr>
          <w:noProof/>
          <w:lang w:eastAsia="en-GB"/>
        </w:rPr>
        <mc:AlternateContent>
          <mc:Choice Requires="wps">
            <w:drawing>
              <wp:anchor distT="45720" distB="45720" distL="114300" distR="114300" simplePos="0" relativeHeight="251670528" behindDoc="0" locked="0" layoutInCell="1" allowOverlap="1" wp14:anchorId="72301036" wp14:editId="38EAD889">
                <wp:simplePos x="0" y="0"/>
                <wp:positionH relativeFrom="column">
                  <wp:posOffset>635</wp:posOffset>
                </wp:positionH>
                <wp:positionV relativeFrom="paragraph">
                  <wp:posOffset>3384550</wp:posOffset>
                </wp:positionV>
                <wp:extent cx="6489700" cy="4899660"/>
                <wp:effectExtent l="0" t="0" r="25400" b="1524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0" cy="4899660"/>
                        </a:xfrm>
                        <a:prstGeom prst="rect">
                          <a:avLst/>
                        </a:prstGeom>
                        <a:solidFill>
                          <a:srgbClr val="FFFFFF"/>
                        </a:solidFill>
                        <a:ln w="9525">
                          <a:solidFill>
                            <a:srgbClr val="000000"/>
                          </a:solidFill>
                          <a:miter lim="800000"/>
                        </a:ln>
                      </wps:spPr>
                      <wps:txbx>
                        <w:txbxContent>
                          <w:p w14:paraId="25FDF1E6" w14:textId="77777777" w:rsidR="003977B2" w:rsidRDefault="00000000">
                            <w:pPr>
                              <w:pStyle w:val="BodyText"/>
                              <w:rPr>
                                <w:rFonts w:ascii="Arial" w:eastAsiaTheme="minorEastAsia" w:hAnsi="Arial"/>
                                <w:sz w:val="22"/>
                                <w:szCs w:val="16"/>
                                <w:lang w:val="en-US" w:eastAsia="en-GB"/>
                              </w:rPr>
                            </w:pPr>
                            <w:r>
                              <w:rPr>
                                <w:rFonts w:ascii="Arial" w:eastAsiaTheme="minorEastAsia" w:hAnsi="Arial"/>
                                <w:sz w:val="22"/>
                                <w:szCs w:val="16"/>
                                <w:lang w:val="en-US"/>
                              </w:rPr>
                              <w:t>Topic #2: LS on Harmonised Standard for NTN capable UE (R4-2509023/SES(25)000071)</w:t>
                            </w:r>
                          </w:p>
                          <w:p w14:paraId="1A35C8D1" w14:textId="77777777" w:rsidR="003977B2" w:rsidRDefault="00000000">
                            <w:pPr>
                              <w:pStyle w:val="Heading3"/>
                              <w:rPr>
                                <w:rFonts w:eastAsiaTheme="minorEastAsia"/>
                                <w:sz w:val="22"/>
                                <w:szCs w:val="16"/>
                                <w:u w:val="single"/>
                                <w:lang w:val="en-US"/>
                              </w:rPr>
                            </w:pPr>
                            <w:r>
                              <w:rPr>
                                <w:rFonts w:eastAsiaTheme="minorEastAsia"/>
                                <w:sz w:val="22"/>
                                <w:szCs w:val="16"/>
                                <w:u w:val="single"/>
                                <w:lang w:val="en-US"/>
                              </w:rPr>
                              <w:t>Introduce Nominated BW concept to 3GPP NTN requirements</w:t>
                            </w:r>
                          </w:p>
                          <w:p w14:paraId="1C65BF9D" w14:textId="77777777" w:rsidR="003977B2" w:rsidRDefault="00000000">
                            <w:pPr>
                              <w:rPr>
                                <w:b/>
                                <w:u w:val="single"/>
                                <w:lang w:val="en-US" w:eastAsia="ko-KR"/>
                              </w:rPr>
                            </w:pPr>
                            <w:r>
                              <w:rPr>
                                <w:b/>
                                <w:u w:val="single"/>
                                <w:lang w:val="en-US" w:eastAsia="ko-KR"/>
                              </w:rPr>
                              <w:t>Issue 2-0: Whether the discussion or agreements for the nominated bandwidth concept affects closure of WI IoT_NTN_Ph3.</w:t>
                            </w:r>
                          </w:p>
                          <w:p w14:paraId="06749AAB" w14:textId="77777777" w:rsidR="003977B2" w:rsidRDefault="00000000">
                            <w:pPr>
                              <w:pStyle w:val="ListParagraph"/>
                              <w:widowControl/>
                              <w:numPr>
                                <w:ilvl w:val="0"/>
                                <w:numId w:val="26"/>
                              </w:numPr>
                              <w:autoSpaceDN w:val="0"/>
                              <w:spacing w:after="120"/>
                              <w:ind w:leftChars="0" w:left="720"/>
                              <w:jc w:val="left"/>
                              <w:rPr>
                                <w:rFonts w:ascii="Times New Roman" w:eastAsia="SimSun" w:hAnsi="Times New Roman"/>
                                <w:sz w:val="20"/>
                                <w:szCs w:val="20"/>
                                <w:lang w:val="en-GB" w:eastAsia="zh-CN"/>
                              </w:rPr>
                            </w:pPr>
                            <w:r>
                              <w:rPr>
                                <w:rFonts w:ascii="Times New Roman" w:eastAsia="SimSun" w:hAnsi="Times New Roman"/>
                                <w:sz w:val="20"/>
                                <w:szCs w:val="20"/>
                                <w:lang w:eastAsia="zh-CN"/>
                              </w:rPr>
                              <w:t>Agreement: Issues 2-1 to 2-3 are out of WI IoT_NTN_Ph3 scope and shall not affect the closure of WI IoT_NTN_Ph3.</w:t>
                            </w:r>
                          </w:p>
                          <w:p w14:paraId="425E412D" w14:textId="77777777" w:rsidR="003977B2" w:rsidRDefault="00000000">
                            <w:pPr>
                              <w:pStyle w:val="Heading4"/>
                              <w:spacing w:before="0" w:after="60"/>
                              <w:ind w:left="864" w:hanging="864"/>
                              <w:rPr>
                                <w:rFonts w:ascii="Times New Roman" w:eastAsiaTheme="minorEastAsia" w:hAnsi="Times New Roman"/>
                                <w:b/>
                                <w:sz w:val="20"/>
                                <w:u w:val="single"/>
                                <w:lang w:val="en-US" w:eastAsia="ko-KR"/>
                              </w:rPr>
                            </w:pPr>
                            <w:r>
                              <w:rPr>
                                <w:rFonts w:ascii="Times New Roman" w:hAnsi="Times New Roman"/>
                                <w:b/>
                                <w:sz w:val="20"/>
                                <w:u w:val="single"/>
                                <w:lang w:val="en-US" w:eastAsia="ko-KR"/>
                              </w:rPr>
                              <w:t xml:space="preserve">Issue 2-1: Regarding meeting the ETSI SEM requirement for NB-IoT/NR NTN, whether the “nominated BW (Bn) concept” (e.g., guard-band, extended BW) is useful from 3GPP perspective.  </w:t>
                            </w:r>
                          </w:p>
                          <w:p w14:paraId="34F737E3" w14:textId="77777777" w:rsidR="003977B2" w:rsidRDefault="00000000">
                            <w:pPr>
                              <w:pStyle w:val="ListParagraph"/>
                              <w:widowControl/>
                              <w:numPr>
                                <w:ilvl w:val="0"/>
                                <w:numId w:val="26"/>
                              </w:numPr>
                              <w:autoSpaceDN w:val="0"/>
                              <w:spacing w:after="120"/>
                              <w:ind w:leftChars="0" w:left="720"/>
                              <w:jc w:val="left"/>
                              <w:rPr>
                                <w:rFonts w:ascii="Times New Roman" w:eastAsia="SimSun" w:hAnsi="Times New Roman"/>
                                <w:sz w:val="20"/>
                                <w:szCs w:val="20"/>
                                <w:lang w:val="en-GB" w:eastAsia="zh-CN"/>
                              </w:rPr>
                            </w:pPr>
                            <w:r>
                              <w:rPr>
                                <w:rFonts w:ascii="Times New Roman" w:eastAsia="SimSun" w:hAnsi="Times New Roman"/>
                                <w:sz w:val="20"/>
                                <w:szCs w:val="20"/>
                                <w:lang w:eastAsia="zh-CN"/>
                              </w:rPr>
                              <w:t>Agreement:</w:t>
                            </w:r>
                          </w:p>
                          <w:p w14:paraId="0B27BF75" w14:textId="77777777" w:rsidR="003977B2" w:rsidRDefault="00000000">
                            <w:pPr>
                              <w:pStyle w:val="ListParagraph"/>
                              <w:widowControl/>
                              <w:numPr>
                                <w:ilvl w:val="1"/>
                                <w:numId w:val="26"/>
                              </w:numPr>
                              <w:autoSpaceDN w:val="0"/>
                              <w:spacing w:after="120"/>
                              <w:ind w:leftChars="0" w:left="1440"/>
                              <w:jc w:val="left"/>
                              <w:rPr>
                                <w:rFonts w:ascii="Times New Roman" w:eastAsia="SimSun" w:hAnsi="Times New Roman"/>
                                <w:sz w:val="20"/>
                                <w:szCs w:val="20"/>
                                <w:lang w:eastAsia="zh-CN"/>
                              </w:rPr>
                            </w:pPr>
                            <w:r>
                              <w:rPr>
                                <w:rFonts w:ascii="Times New Roman" w:eastAsia="SimSun" w:hAnsi="Times New Roman"/>
                                <w:sz w:val="20"/>
                                <w:szCs w:val="20"/>
                                <w:lang w:eastAsia="zh-CN"/>
                              </w:rPr>
                              <w:t>The nominated channel bandwidth concept is considered to be useful to minimize NB-IoT/NR NTN UL power backoff (i.e., A-MPR) for meeting ETSI SEM requirements. The nominated channel bandwidth concept can be adopted to the 3GPP specifications with modifications, such as restriction on the possible extended guard-band size(s) and fixed symmetric extended guard-band values.</w:t>
                            </w:r>
                          </w:p>
                          <w:p w14:paraId="0EE8A3A1" w14:textId="77777777" w:rsidR="003977B2" w:rsidRDefault="00000000">
                            <w:pPr>
                              <w:pStyle w:val="ListParagraph"/>
                              <w:widowControl/>
                              <w:numPr>
                                <w:ilvl w:val="1"/>
                                <w:numId w:val="26"/>
                              </w:numPr>
                              <w:autoSpaceDN w:val="0"/>
                              <w:spacing w:after="120"/>
                              <w:ind w:leftChars="0" w:left="1440"/>
                              <w:jc w:val="left"/>
                              <w:rPr>
                                <w:rFonts w:ascii="Times New Roman" w:eastAsia="SimSun" w:hAnsi="Times New Roman"/>
                                <w:sz w:val="20"/>
                                <w:szCs w:val="20"/>
                                <w:lang w:eastAsia="zh-CN"/>
                              </w:rPr>
                            </w:pPr>
                            <w:r>
                              <w:rPr>
                                <w:rFonts w:ascii="Times New Roman" w:eastAsia="SimSun" w:hAnsi="Times New Roman"/>
                                <w:sz w:val="20"/>
                                <w:szCs w:val="20"/>
                                <w:lang w:eastAsia="zh-CN"/>
                              </w:rPr>
                              <w:t xml:space="preserve">The utilization of the above concept would be under network's control to use it depending on the deployment.  </w:t>
                            </w:r>
                          </w:p>
                          <w:p w14:paraId="0DDA0CD7" w14:textId="77777777" w:rsidR="003977B2" w:rsidRDefault="00000000">
                            <w:pPr>
                              <w:pStyle w:val="ListParagraph"/>
                              <w:widowControl/>
                              <w:numPr>
                                <w:ilvl w:val="1"/>
                                <w:numId w:val="26"/>
                              </w:numPr>
                              <w:autoSpaceDN w:val="0"/>
                              <w:spacing w:after="120"/>
                              <w:ind w:leftChars="0" w:left="1440"/>
                              <w:jc w:val="left"/>
                              <w:rPr>
                                <w:rFonts w:ascii="Times New Roman" w:eastAsia="SimSun" w:hAnsi="Times New Roman"/>
                                <w:sz w:val="20"/>
                                <w:szCs w:val="20"/>
                                <w:lang w:eastAsia="zh-CN"/>
                              </w:rPr>
                            </w:pPr>
                            <w:r>
                              <w:rPr>
                                <w:rFonts w:ascii="Times New Roman" w:eastAsia="SimSun" w:hAnsi="Times New Roman"/>
                                <w:sz w:val="20"/>
                                <w:szCs w:val="20"/>
                                <w:lang w:eastAsia="zh-CN"/>
                              </w:rPr>
                              <w:t>3GPP RAN WG4 aims to work on the design of this concept as a general framework.</w:t>
                            </w:r>
                          </w:p>
                          <w:p w14:paraId="012B542C" w14:textId="77777777" w:rsidR="003977B2" w:rsidRDefault="00000000">
                            <w:pPr>
                              <w:pStyle w:val="ListParagraph"/>
                              <w:widowControl/>
                              <w:numPr>
                                <w:ilvl w:val="1"/>
                                <w:numId w:val="26"/>
                              </w:numPr>
                              <w:autoSpaceDN w:val="0"/>
                              <w:spacing w:after="120"/>
                              <w:ind w:leftChars="0" w:left="1440"/>
                              <w:jc w:val="left"/>
                              <w:rPr>
                                <w:rFonts w:ascii="Times New Roman" w:eastAsia="SimSun" w:hAnsi="Times New Roman"/>
                                <w:sz w:val="20"/>
                                <w:szCs w:val="20"/>
                                <w:lang w:eastAsia="zh-CN"/>
                              </w:rPr>
                            </w:pPr>
                            <w:r>
                              <w:rPr>
                                <w:rFonts w:ascii="Times New Roman" w:eastAsia="SimSun" w:hAnsi="Times New Roman"/>
                                <w:sz w:val="20"/>
                                <w:szCs w:val="20"/>
                                <w:lang w:eastAsia="zh-CN"/>
                              </w:rPr>
                              <w:t>Introduction of the concept is considered earliest in Release 19.</w:t>
                            </w:r>
                          </w:p>
                          <w:p w14:paraId="7648DB12" w14:textId="77777777" w:rsidR="003977B2" w:rsidRDefault="00000000">
                            <w:pPr>
                              <w:pStyle w:val="Heading4"/>
                              <w:spacing w:before="0" w:after="60"/>
                              <w:ind w:left="864" w:hanging="864"/>
                              <w:rPr>
                                <w:rFonts w:ascii="Times New Roman" w:eastAsia="新細明體" w:hAnsi="Times New Roman"/>
                                <w:b/>
                                <w:sz w:val="20"/>
                                <w:u w:val="single"/>
                                <w:lang w:val="en-US" w:eastAsia="ko-KR"/>
                              </w:rPr>
                            </w:pPr>
                            <w:r>
                              <w:rPr>
                                <w:rFonts w:ascii="Times New Roman" w:hAnsi="Times New Roman"/>
                                <w:b/>
                                <w:sz w:val="20"/>
                                <w:u w:val="single"/>
                                <w:lang w:val="en-US" w:eastAsia="ko-KR"/>
                              </w:rPr>
                              <w:t>Issue 2-2: If nominated BW concept (e.g., extended guard-band/extended BW) can be applicable to NB-IoT</w:t>
                            </w:r>
                            <w:r>
                              <w:rPr>
                                <w:rFonts w:ascii="Times New Roman" w:hAnsi="Times New Roman"/>
                                <w:b/>
                                <w:sz w:val="20"/>
                                <w:u w:val="single"/>
                                <w:lang w:val="en-US" w:eastAsia="zh-TW"/>
                              </w:rPr>
                              <w:t>/NR NTN</w:t>
                            </w:r>
                            <w:r>
                              <w:rPr>
                                <w:rFonts w:ascii="Times New Roman" w:hAnsi="Times New Roman"/>
                                <w:b/>
                                <w:sz w:val="20"/>
                                <w:u w:val="single"/>
                                <w:lang w:val="en-US" w:eastAsia="ko-KR"/>
                              </w:rPr>
                              <w:t xml:space="preserve">, then how to specify it. </w:t>
                            </w:r>
                          </w:p>
                          <w:p w14:paraId="64093F7E" w14:textId="77777777" w:rsidR="003977B2" w:rsidRDefault="00000000">
                            <w:pPr>
                              <w:pStyle w:val="ListParagraph"/>
                              <w:widowControl/>
                              <w:numPr>
                                <w:ilvl w:val="0"/>
                                <w:numId w:val="26"/>
                              </w:numPr>
                              <w:autoSpaceDN w:val="0"/>
                              <w:spacing w:after="120"/>
                              <w:ind w:leftChars="0" w:left="720"/>
                              <w:jc w:val="left"/>
                              <w:rPr>
                                <w:rFonts w:ascii="Times New Roman" w:eastAsia="SimSun" w:hAnsi="Times New Roman"/>
                                <w:sz w:val="20"/>
                                <w:szCs w:val="20"/>
                                <w:lang w:val="en-GB" w:eastAsia="zh-CN"/>
                              </w:rPr>
                            </w:pPr>
                            <w:r>
                              <w:rPr>
                                <w:rFonts w:ascii="Times New Roman" w:eastAsia="SimSun" w:hAnsi="Times New Roman"/>
                                <w:sz w:val="20"/>
                                <w:szCs w:val="20"/>
                                <w:lang w:eastAsia="zh-CN"/>
                              </w:rPr>
                              <w:t>Agreement:</w:t>
                            </w:r>
                          </w:p>
                          <w:p w14:paraId="51D5B730" w14:textId="77777777" w:rsidR="003977B2" w:rsidRDefault="00000000">
                            <w:pPr>
                              <w:pStyle w:val="ListParagraph"/>
                              <w:widowControl/>
                              <w:numPr>
                                <w:ilvl w:val="1"/>
                                <w:numId w:val="26"/>
                              </w:numPr>
                              <w:autoSpaceDN w:val="0"/>
                              <w:spacing w:after="120"/>
                              <w:ind w:leftChars="0" w:left="1440"/>
                              <w:jc w:val="left"/>
                              <w:rPr>
                                <w:rFonts w:ascii="Times New Roman" w:eastAsia="SimSun" w:hAnsi="Times New Roman"/>
                                <w:sz w:val="20"/>
                                <w:szCs w:val="20"/>
                                <w:lang w:eastAsia="zh-CN"/>
                              </w:rPr>
                            </w:pPr>
                            <w:r>
                              <w:rPr>
                                <w:rFonts w:ascii="Times New Roman" w:eastAsia="SimSun" w:hAnsi="Times New Roman"/>
                                <w:sz w:val="20"/>
                                <w:szCs w:val="20"/>
                                <w:lang w:eastAsia="zh-CN"/>
                              </w:rPr>
                              <w:t>For meeting ETSI SEM requirements, 3GPP can use fixed extended guard-band value such as 400kHz for meeting nominated BW concept for FR1 NB-IoT NTN band, e.g., apply additional 100 kHz guard band on both sides.</w:t>
                            </w:r>
                          </w:p>
                          <w:p w14:paraId="0EE1944B" w14:textId="77777777" w:rsidR="003977B2" w:rsidRDefault="00000000">
                            <w:pPr>
                              <w:pStyle w:val="ListParagraph"/>
                              <w:widowControl/>
                              <w:numPr>
                                <w:ilvl w:val="1"/>
                                <w:numId w:val="26"/>
                              </w:numPr>
                              <w:autoSpaceDN w:val="0"/>
                              <w:spacing w:after="120"/>
                              <w:ind w:leftChars="0" w:left="1440"/>
                              <w:jc w:val="left"/>
                              <w:rPr>
                                <w:rFonts w:ascii="Times New Roman" w:eastAsia="SimSun" w:hAnsi="Times New Roman"/>
                                <w:sz w:val="20"/>
                                <w:szCs w:val="20"/>
                                <w:lang w:eastAsia="zh-CN"/>
                              </w:rPr>
                            </w:pPr>
                            <w:r>
                              <w:rPr>
                                <w:rFonts w:ascii="Times New Roman" w:eastAsia="SimSun" w:hAnsi="Times New Roman"/>
                                <w:sz w:val="20"/>
                                <w:szCs w:val="20"/>
                                <w:lang w:eastAsia="zh-CN"/>
                              </w:rPr>
                              <w:t>FFS on NR-NTN.</w:t>
                            </w:r>
                          </w:p>
                          <w:p w14:paraId="7F02AB47" w14:textId="77777777" w:rsidR="003977B2" w:rsidRDefault="003977B2">
                            <w:pPr>
                              <w:pStyle w:val="BodyText"/>
                              <w:rPr>
                                <w:lang w:val="en-US" w:eastAsia="en-GB"/>
                              </w:rPr>
                            </w:pPr>
                          </w:p>
                        </w:txbxContent>
                      </wps:txbx>
                      <wps:bodyPr rot="0" vertOverflow="clip" horzOverflow="clip" vert="horz" wrap="square" lIns="91440" tIns="45720" rIns="91440" bIns="45720" anchor="t" anchorCtr="0">
                        <a:noAutofit/>
                      </wps:bodyPr>
                    </wps:wsp>
                  </a:graphicData>
                </a:graphic>
              </wp:anchor>
            </w:drawing>
          </mc:Choice>
          <mc:Fallback>
            <w:pict>
              <v:shapetype w14:anchorId="72301036" id="_x0000_t202" coordsize="21600,21600" o:spt="202" path="m,l,21600r21600,l21600,xe">
                <v:stroke joinstyle="miter"/>
                <v:path gradientshapeok="t" o:connecttype="rect"/>
              </v:shapetype>
              <v:shape id="Text Box 11" o:spid="_x0000_s1026" type="#_x0000_t202" style="position:absolute;margin-left:.05pt;margin-top:266.5pt;width:511pt;height:385.8pt;z-index:25167052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">
                <v:textbox>
                  <w:txbxContent>
                    <w:p w14:paraId="25FDF1E6" w14:textId="77777777" w:rsidR="003977B2" w:rsidRDefault="00000000">
                      <w:pPr>
                        <w:pStyle w:val="BodyText"/>
                        <w:rPr>
                          <w:rFonts w:ascii="Arial" w:eastAsiaTheme="minorEastAsia" w:hAnsi="Arial"/>
                          <w:sz w:val="22"/>
                          <w:szCs w:val="16"/>
                          <w:lang w:val="en-US" w:eastAsia="en-GB"/>
                        </w:rPr>
                      </w:pPr>
                      <w:r>
                        <w:rPr>
                          <w:rFonts w:ascii="Arial" w:eastAsiaTheme="minorEastAsia" w:hAnsi="Arial"/>
                          <w:sz w:val="22"/>
                          <w:szCs w:val="16"/>
                          <w:lang w:val="en-US"/>
                        </w:rPr>
                        <w:t>Topic #2: LS on Harmonised Standard for NTN capable UE (R4-2509023/SES(25)000071)</w:t>
                      </w:r>
                    </w:p>
                    <w:p w14:paraId="1A35C8D1" w14:textId="77777777" w:rsidR="003977B2" w:rsidRDefault="00000000">
                      <w:pPr>
                        <w:pStyle w:val="Heading3"/>
                        <w:rPr>
                          <w:rFonts w:eastAsiaTheme="minorEastAsia"/>
                          <w:sz w:val="22"/>
                          <w:szCs w:val="16"/>
                          <w:u w:val="single"/>
                          <w:lang w:val="en-US"/>
                        </w:rPr>
                      </w:pPr>
                      <w:r>
                        <w:rPr>
                          <w:rFonts w:eastAsiaTheme="minorEastAsia"/>
                          <w:sz w:val="22"/>
                          <w:szCs w:val="16"/>
                          <w:u w:val="single"/>
                          <w:lang w:val="en-US"/>
                        </w:rPr>
                        <w:t>Introduce Nominated BW concept to 3GPP NTN requirements</w:t>
                      </w:r>
                    </w:p>
                    <w:p w14:paraId="1C65BF9D" w14:textId="77777777" w:rsidR="003977B2" w:rsidRDefault="00000000">
                      <w:pPr>
                        <w:rPr>
                          <w:b/>
                          <w:u w:val="single"/>
                          <w:lang w:val="en-US" w:eastAsia="ko-KR"/>
                        </w:rPr>
                      </w:pPr>
                      <w:r>
                        <w:rPr>
                          <w:b/>
                          <w:u w:val="single"/>
                          <w:lang w:val="en-US" w:eastAsia="ko-KR"/>
                        </w:rPr>
                        <w:t>Issue 2-0: Whether the discussion or agreements for the nominated bandwidth concept affects closure of WI IoT_NTN_Ph3.</w:t>
                      </w:r>
                    </w:p>
                    <w:p w14:paraId="06749AAB" w14:textId="77777777" w:rsidR="003977B2" w:rsidRDefault="00000000">
                      <w:pPr>
                        <w:pStyle w:val="ListParagraph"/>
                        <w:widowControl/>
                        <w:numPr>
                          <w:ilvl w:val="0"/>
                          <w:numId w:val="26"/>
                        </w:numPr>
                        <w:autoSpaceDN w:val="0"/>
                        <w:spacing w:after="120"/>
                        <w:ind w:leftChars="0" w:left="720"/>
                        <w:jc w:val="left"/>
                        <w:rPr>
                          <w:rFonts w:ascii="Times New Roman" w:eastAsia="SimSun" w:hAnsi="Times New Roman"/>
                          <w:sz w:val="20"/>
                          <w:szCs w:val="20"/>
                          <w:lang w:val="en-GB" w:eastAsia="zh-CN"/>
                        </w:rPr>
                      </w:pPr>
                      <w:r>
                        <w:rPr>
                          <w:rFonts w:ascii="Times New Roman" w:eastAsia="SimSun" w:hAnsi="Times New Roman"/>
                          <w:sz w:val="20"/>
                          <w:szCs w:val="20"/>
                          <w:lang w:eastAsia="zh-CN"/>
                        </w:rPr>
                        <w:t>Agreement: Issues 2-1 to 2-3 are out of WI IoT_NTN_Ph3 scope and shall not affect the closure of WI IoT_NTN_Ph3.</w:t>
                      </w:r>
                    </w:p>
                    <w:p w14:paraId="425E412D" w14:textId="77777777" w:rsidR="003977B2" w:rsidRDefault="00000000">
                      <w:pPr>
                        <w:pStyle w:val="Heading4"/>
                        <w:spacing w:before="0" w:after="60"/>
                        <w:ind w:left="864" w:hanging="864"/>
                        <w:rPr>
                          <w:rFonts w:ascii="Times New Roman" w:eastAsiaTheme="minorEastAsia" w:hAnsi="Times New Roman"/>
                          <w:b/>
                          <w:sz w:val="20"/>
                          <w:u w:val="single"/>
                          <w:lang w:val="en-US" w:eastAsia="ko-KR"/>
                        </w:rPr>
                      </w:pPr>
                      <w:r>
                        <w:rPr>
                          <w:rFonts w:ascii="Times New Roman" w:hAnsi="Times New Roman"/>
                          <w:b/>
                          <w:sz w:val="20"/>
                          <w:u w:val="single"/>
                          <w:lang w:val="en-US" w:eastAsia="ko-KR"/>
                        </w:rPr>
                        <w:t xml:space="preserve">Issue 2-1: Regarding meeting the ETSI SEM requirement for NB-IoT/NR NTN, whether the “nominated BW (Bn) concept” (e.g., guard-band, extended BW) is useful from 3GPP perspective.  </w:t>
                      </w:r>
                    </w:p>
                    <w:p w14:paraId="34F737E3" w14:textId="77777777" w:rsidR="003977B2" w:rsidRDefault="00000000">
                      <w:pPr>
                        <w:pStyle w:val="ListParagraph"/>
                        <w:widowControl/>
                        <w:numPr>
                          <w:ilvl w:val="0"/>
                          <w:numId w:val="26"/>
                        </w:numPr>
                        <w:autoSpaceDN w:val="0"/>
                        <w:spacing w:after="120"/>
                        <w:ind w:leftChars="0" w:left="720"/>
                        <w:jc w:val="left"/>
                        <w:rPr>
                          <w:rFonts w:ascii="Times New Roman" w:eastAsia="SimSun" w:hAnsi="Times New Roman"/>
                          <w:sz w:val="20"/>
                          <w:szCs w:val="20"/>
                          <w:lang w:val="en-GB" w:eastAsia="zh-CN"/>
                        </w:rPr>
                      </w:pPr>
                      <w:r>
                        <w:rPr>
                          <w:rFonts w:ascii="Times New Roman" w:eastAsia="SimSun" w:hAnsi="Times New Roman"/>
                          <w:sz w:val="20"/>
                          <w:szCs w:val="20"/>
                          <w:lang w:eastAsia="zh-CN"/>
                        </w:rPr>
                        <w:t>Agreement:</w:t>
                      </w:r>
                    </w:p>
                    <w:p w14:paraId="0B27BF75" w14:textId="77777777" w:rsidR="003977B2" w:rsidRDefault="00000000">
                      <w:pPr>
                        <w:pStyle w:val="ListParagraph"/>
                        <w:widowControl/>
                        <w:numPr>
                          <w:ilvl w:val="1"/>
                          <w:numId w:val="26"/>
                        </w:numPr>
                        <w:autoSpaceDN w:val="0"/>
                        <w:spacing w:after="120"/>
                        <w:ind w:leftChars="0" w:left="1440"/>
                        <w:jc w:val="left"/>
                        <w:rPr>
                          <w:rFonts w:ascii="Times New Roman" w:eastAsia="SimSun" w:hAnsi="Times New Roman"/>
                          <w:sz w:val="20"/>
                          <w:szCs w:val="20"/>
                          <w:lang w:eastAsia="zh-CN"/>
                        </w:rPr>
                      </w:pPr>
                      <w:r>
                        <w:rPr>
                          <w:rFonts w:ascii="Times New Roman" w:eastAsia="SimSun" w:hAnsi="Times New Roman"/>
                          <w:sz w:val="20"/>
                          <w:szCs w:val="20"/>
                          <w:lang w:eastAsia="zh-CN"/>
                        </w:rPr>
                        <w:t>The nominated channel bandwidth concept is considered to be useful to minimize NB-IoT/NR NTN UL power backoff (i.e., A-MPR) for meeting ETSI SEM requirements. The nominated channel bandwidth concept can be adopted to the 3GPP specifications with modifications, such as restriction on the possible extended guard-band size(s) and fixed symmetric extended guard-band values.</w:t>
                      </w:r>
                    </w:p>
                    <w:p w14:paraId="0EE8A3A1" w14:textId="77777777" w:rsidR="003977B2" w:rsidRDefault="00000000">
                      <w:pPr>
                        <w:pStyle w:val="ListParagraph"/>
                        <w:widowControl/>
                        <w:numPr>
                          <w:ilvl w:val="1"/>
                          <w:numId w:val="26"/>
                        </w:numPr>
                        <w:autoSpaceDN w:val="0"/>
                        <w:spacing w:after="120"/>
                        <w:ind w:leftChars="0" w:left="1440"/>
                        <w:jc w:val="left"/>
                        <w:rPr>
                          <w:rFonts w:ascii="Times New Roman" w:eastAsia="SimSun" w:hAnsi="Times New Roman"/>
                          <w:sz w:val="20"/>
                          <w:szCs w:val="20"/>
                          <w:lang w:eastAsia="zh-CN"/>
                        </w:rPr>
                      </w:pPr>
                      <w:r>
                        <w:rPr>
                          <w:rFonts w:ascii="Times New Roman" w:eastAsia="SimSun" w:hAnsi="Times New Roman"/>
                          <w:sz w:val="20"/>
                          <w:szCs w:val="20"/>
                          <w:lang w:eastAsia="zh-CN"/>
                        </w:rPr>
                        <w:t xml:space="preserve">The utilization of the above concept would be under network's control to use it depending on the deployment.  </w:t>
                      </w:r>
                    </w:p>
                    <w:p w14:paraId="0DDA0CD7" w14:textId="77777777" w:rsidR="003977B2" w:rsidRDefault="00000000">
                      <w:pPr>
                        <w:pStyle w:val="ListParagraph"/>
                        <w:widowControl/>
                        <w:numPr>
                          <w:ilvl w:val="1"/>
                          <w:numId w:val="26"/>
                        </w:numPr>
                        <w:autoSpaceDN w:val="0"/>
                        <w:spacing w:after="120"/>
                        <w:ind w:leftChars="0" w:left="1440"/>
                        <w:jc w:val="left"/>
                        <w:rPr>
                          <w:rFonts w:ascii="Times New Roman" w:eastAsia="SimSun" w:hAnsi="Times New Roman"/>
                          <w:sz w:val="20"/>
                          <w:szCs w:val="20"/>
                          <w:lang w:eastAsia="zh-CN"/>
                        </w:rPr>
                      </w:pPr>
                      <w:r>
                        <w:rPr>
                          <w:rFonts w:ascii="Times New Roman" w:eastAsia="SimSun" w:hAnsi="Times New Roman"/>
                          <w:sz w:val="20"/>
                          <w:szCs w:val="20"/>
                          <w:lang w:eastAsia="zh-CN"/>
                        </w:rPr>
                        <w:t>3GPP RAN WG4 aims to work on the design of this concept as a general framework.</w:t>
                      </w:r>
                    </w:p>
                    <w:p w14:paraId="012B542C" w14:textId="77777777" w:rsidR="003977B2" w:rsidRDefault="00000000">
                      <w:pPr>
                        <w:pStyle w:val="ListParagraph"/>
                        <w:widowControl/>
                        <w:numPr>
                          <w:ilvl w:val="1"/>
                          <w:numId w:val="26"/>
                        </w:numPr>
                        <w:autoSpaceDN w:val="0"/>
                        <w:spacing w:after="120"/>
                        <w:ind w:leftChars="0" w:left="1440"/>
                        <w:jc w:val="left"/>
                        <w:rPr>
                          <w:rFonts w:ascii="Times New Roman" w:eastAsia="SimSun" w:hAnsi="Times New Roman"/>
                          <w:sz w:val="20"/>
                          <w:szCs w:val="20"/>
                          <w:lang w:eastAsia="zh-CN"/>
                        </w:rPr>
                      </w:pPr>
                      <w:r>
                        <w:rPr>
                          <w:rFonts w:ascii="Times New Roman" w:eastAsia="SimSun" w:hAnsi="Times New Roman"/>
                          <w:sz w:val="20"/>
                          <w:szCs w:val="20"/>
                          <w:lang w:eastAsia="zh-CN"/>
                        </w:rPr>
                        <w:t>Introduction of the concept is considered earliest in Release 19.</w:t>
                      </w:r>
                    </w:p>
                    <w:p w14:paraId="7648DB12" w14:textId="77777777" w:rsidR="003977B2" w:rsidRDefault="00000000">
                      <w:pPr>
                        <w:pStyle w:val="Heading4"/>
                        <w:spacing w:before="0" w:after="60"/>
                        <w:ind w:left="864" w:hanging="864"/>
                        <w:rPr>
                          <w:rFonts w:ascii="Times New Roman" w:eastAsia="PMingLiU" w:hAnsi="Times New Roman"/>
                          <w:b/>
                          <w:sz w:val="20"/>
                          <w:u w:val="single"/>
                          <w:lang w:val="en-US" w:eastAsia="ko-KR"/>
                        </w:rPr>
                      </w:pPr>
                      <w:r>
                        <w:rPr>
                          <w:rFonts w:ascii="Times New Roman" w:hAnsi="Times New Roman"/>
                          <w:b/>
                          <w:sz w:val="20"/>
                          <w:u w:val="single"/>
                          <w:lang w:val="en-US" w:eastAsia="ko-KR"/>
                        </w:rPr>
                        <w:t>Issue 2-2: If nominated BW concept (e.g., extended guard-band/extended BW) can be applicable to NB-IoT</w:t>
                      </w:r>
                      <w:r>
                        <w:rPr>
                          <w:rFonts w:ascii="Times New Roman" w:hAnsi="Times New Roman"/>
                          <w:b/>
                          <w:sz w:val="20"/>
                          <w:u w:val="single"/>
                          <w:lang w:val="en-US" w:eastAsia="zh-TW"/>
                        </w:rPr>
                        <w:t>/NR NTN</w:t>
                      </w:r>
                      <w:r>
                        <w:rPr>
                          <w:rFonts w:ascii="Times New Roman" w:hAnsi="Times New Roman"/>
                          <w:b/>
                          <w:sz w:val="20"/>
                          <w:u w:val="single"/>
                          <w:lang w:val="en-US" w:eastAsia="ko-KR"/>
                        </w:rPr>
                        <w:t xml:space="preserve">, then how to specify it. </w:t>
                      </w:r>
                    </w:p>
                    <w:p w14:paraId="64093F7E" w14:textId="77777777" w:rsidR="003977B2" w:rsidRDefault="00000000">
                      <w:pPr>
                        <w:pStyle w:val="ListParagraph"/>
                        <w:widowControl/>
                        <w:numPr>
                          <w:ilvl w:val="0"/>
                          <w:numId w:val="26"/>
                        </w:numPr>
                        <w:autoSpaceDN w:val="0"/>
                        <w:spacing w:after="120"/>
                        <w:ind w:leftChars="0" w:left="720"/>
                        <w:jc w:val="left"/>
                        <w:rPr>
                          <w:rFonts w:ascii="Times New Roman" w:eastAsia="SimSun" w:hAnsi="Times New Roman"/>
                          <w:sz w:val="20"/>
                          <w:szCs w:val="20"/>
                          <w:lang w:val="en-GB" w:eastAsia="zh-CN"/>
                        </w:rPr>
                      </w:pPr>
                      <w:r>
                        <w:rPr>
                          <w:rFonts w:ascii="Times New Roman" w:eastAsia="SimSun" w:hAnsi="Times New Roman"/>
                          <w:sz w:val="20"/>
                          <w:szCs w:val="20"/>
                          <w:lang w:eastAsia="zh-CN"/>
                        </w:rPr>
                        <w:t>Agreement:</w:t>
                      </w:r>
                    </w:p>
                    <w:p w14:paraId="51D5B730" w14:textId="77777777" w:rsidR="003977B2" w:rsidRDefault="00000000">
                      <w:pPr>
                        <w:pStyle w:val="ListParagraph"/>
                        <w:widowControl/>
                        <w:numPr>
                          <w:ilvl w:val="1"/>
                          <w:numId w:val="26"/>
                        </w:numPr>
                        <w:autoSpaceDN w:val="0"/>
                        <w:spacing w:after="120"/>
                        <w:ind w:leftChars="0" w:left="1440"/>
                        <w:jc w:val="left"/>
                        <w:rPr>
                          <w:rFonts w:ascii="Times New Roman" w:eastAsia="SimSun" w:hAnsi="Times New Roman"/>
                          <w:sz w:val="20"/>
                          <w:szCs w:val="20"/>
                          <w:lang w:eastAsia="zh-CN"/>
                        </w:rPr>
                      </w:pPr>
                      <w:r>
                        <w:rPr>
                          <w:rFonts w:ascii="Times New Roman" w:eastAsia="SimSun" w:hAnsi="Times New Roman"/>
                          <w:sz w:val="20"/>
                          <w:szCs w:val="20"/>
                          <w:lang w:eastAsia="zh-CN"/>
                        </w:rPr>
                        <w:t>For meeting ETSI SEM requirements, 3GPP can use fixed extended guard-band value such as 400kHz for meeting nominated BW concept for FR1 NB-IoT NTN band, e.g., apply additional 100 kHz guard band on both sides.</w:t>
                      </w:r>
                    </w:p>
                    <w:p w14:paraId="0EE1944B" w14:textId="77777777" w:rsidR="003977B2" w:rsidRDefault="00000000">
                      <w:pPr>
                        <w:pStyle w:val="ListParagraph"/>
                        <w:widowControl/>
                        <w:numPr>
                          <w:ilvl w:val="1"/>
                          <w:numId w:val="26"/>
                        </w:numPr>
                        <w:autoSpaceDN w:val="0"/>
                        <w:spacing w:after="120"/>
                        <w:ind w:leftChars="0" w:left="1440"/>
                        <w:jc w:val="left"/>
                        <w:rPr>
                          <w:rFonts w:ascii="Times New Roman" w:eastAsia="SimSun" w:hAnsi="Times New Roman"/>
                          <w:sz w:val="20"/>
                          <w:szCs w:val="20"/>
                          <w:lang w:eastAsia="zh-CN"/>
                        </w:rPr>
                      </w:pPr>
                      <w:r>
                        <w:rPr>
                          <w:rFonts w:ascii="Times New Roman" w:eastAsia="SimSun" w:hAnsi="Times New Roman"/>
                          <w:sz w:val="20"/>
                          <w:szCs w:val="20"/>
                          <w:lang w:eastAsia="zh-CN"/>
                        </w:rPr>
                        <w:t>FFS on NR-NTN.</w:t>
                      </w:r>
                    </w:p>
                    <w:p w14:paraId="7F02AB47" w14:textId="77777777" w:rsidR="003977B2" w:rsidRDefault="003977B2">
                      <w:pPr>
                        <w:pStyle w:val="BodyText"/>
                        <w:rPr>
                          <w:lang w:val="en-US" w:eastAsia="en-GB"/>
                        </w:rPr>
                      </w:pPr>
                    </w:p>
                  </w:txbxContent>
                </v:textbox>
                <w10:wrap type="square"/>
              </v:shape>
            </w:pict>
          </mc:Fallback>
        </mc:AlternateContent>
      </w:r>
      <w:r>
        <w:rPr>
          <w:noProof/>
          <w:lang w:eastAsia="en-GB"/>
        </w:rPr>
        <mc:AlternateContent>
          <mc:Choice Requires="wps">
            <w:drawing>
              <wp:anchor distT="45720" distB="45720" distL="114300" distR="114300" simplePos="0" relativeHeight="251669504" behindDoc="0" locked="0" layoutInCell="1" allowOverlap="1" wp14:anchorId="2481CF6C" wp14:editId="22FF18EF">
                <wp:simplePos x="0" y="0"/>
                <wp:positionH relativeFrom="column">
                  <wp:posOffset>635</wp:posOffset>
                </wp:positionH>
                <wp:positionV relativeFrom="paragraph">
                  <wp:posOffset>267970</wp:posOffset>
                </wp:positionV>
                <wp:extent cx="6489700" cy="2964180"/>
                <wp:effectExtent l="0" t="0" r="25400" b="2667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0" cy="2964180"/>
                        </a:xfrm>
                        <a:prstGeom prst="rect">
                          <a:avLst/>
                        </a:prstGeom>
                        <a:solidFill>
                          <a:srgbClr val="FFFFFF"/>
                        </a:solidFill>
                        <a:ln w="9525">
                          <a:solidFill>
                            <a:srgbClr val="000000"/>
                          </a:solidFill>
                          <a:miter lim="800000"/>
                        </a:ln>
                      </wps:spPr>
                      <wps:txbx>
                        <w:txbxContent>
                          <w:p w14:paraId="6F56D1AA" w14:textId="77777777" w:rsidR="003977B2" w:rsidRDefault="00000000">
                            <w:pPr>
                              <w:pStyle w:val="BodyText"/>
                              <w:rPr>
                                <w:rFonts w:ascii="Arial" w:eastAsiaTheme="minorEastAsia" w:hAnsi="Arial"/>
                                <w:sz w:val="22"/>
                                <w:szCs w:val="16"/>
                                <w:lang w:val="en-US" w:eastAsia="en-GB"/>
                              </w:rPr>
                            </w:pPr>
                            <w:r>
                              <w:rPr>
                                <w:rFonts w:ascii="Arial" w:eastAsiaTheme="minorEastAsia" w:hAnsi="Arial"/>
                                <w:sz w:val="22"/>
                                <w:szCs w:val="16"/>
                                <w:lang w:val="en-US"/>
                              </w:rPr>
                              <w:t>Topic #1: IoT_NTN_Ph3 RF core requirements</w:t>
                            </w:r>
                          </w:p>
                          <w:p w14:paraId="70B6483D" w14:textId="77777777" w:rsidR="003977B2" w:rsidRDefault="00000000">
                            <w:pPr>
                              <w:pStyle w:val="Heading3"/>
                              <w:ind w:left="720" w:hanging="720"/>
                              <w:rPr>
                                <w:rFonts w:eastAsiaTheme="minorEastAsia"/>
                                <w:sz w:val="22"/>
                                <w:szCs w:val="16"/>
                                <w:u w:val="single"/>
                                <w:lang w:val="en-US"/>
                              </w:rPr>
                            </w:pPr>
                            <w:r>
                              <w:rPr>
                                <w:rFonts w:eastAsiaTheme="minorEastAsia"/>
                                <w:sz w:val="22"/>
                                <w:szCs w:val="16"/>
                                <w:u w:val="single"/>
                                <w:lang w:val="en-US"/>
                              </w:rPr>
                              <w:t xml:space="preserve">CFO grouping to avoid frequency </w:t>
                            </w:r>
                            <w:r>
                              <w:rPr>
                                <w:rFonts w:eastAsiaTheme="minorEastAsia"/>
                                <w:sz w:val="22"/>
                                <w:szCs w:val="16"/>
                                <w:u w:val="single"/>
                                <w:lang w:val="en-US"/>
                              </w:rPr>
                              <w:t>inaccuracy</w:t>
                            </w:r>
                          </w:p>
                          <w:p w14:paraId="1BFE3224" w14:textId="77777777" w:rsidR="003977B2" w:rsidRDefault="00000000">
                            <w:pPr>
                              <w:pStyle w:val="Heading4"/>
                              <w:spacing w:before="0" w:after="60"/>
                              <w:ind w:left="864" w:hanging="864"/>
                              <w:rPr>
                                <w:rFonts w:ascii="Times New Roman" w:eastAsiaTheme="minorEastAsia" w:hAnsi="Times New Roman"/>
                                <w:b/>
                                <w:sz w:val="20"/>
                                <w:u w:val="single"/>
                                <w:lang w:val="en-US" w:eastAsia="ko-KR"/>
                              </w:rPr>
                            </w:pPr>
                            <w:r>
                              <w:rPr>
                                <w:rFonts w:ascii="Times New Roman" w:eastAsiaTheme="minorEastAsia" w:hAnsi="Times New Roman"/>
                                <w:b/>
                                <w:sz w:val="20"/>
                                <w:u w:val="single"/>
                                <w:lang w:val="en-US" w:eastAsia="ko-KR"/>
                              </w:rPr>
                              <w:t xml:space="preserve">Issue 1-1: </w:t>
                            </w:r>
                            <w:bookmarkStart w:id="240" w:name="OLE_LINK356"/>
                            <w:r>
                              <w:rPr>
                                <w:rFonts w:ascii="Times New Roman" w:eastAsiaTheme="minorEastAsia" w:hAnsi="Times New Roman"/>
                                <w:b/>
                                <w:sz w:val="20"/>
                                <w:u w:val="single"/>
                                <w:lang w:val="en-US" w:eastAsia="ko-KR"/>
                              </w:rPr>
                              <w:t>Regarding NW using CFO grouping to avoid frequency inaccuracy between OCC UEs, whether this could result in RF requirements impact.</w:t>
                            </w:r>
                            <w:bookmarkEnd w:id="240"/>
                          </w:p>
                          <w:p w14:paraId="01D64ACD" w14:textId="77777777" w:rsidR="003977B2" w:rsidRDefault="00000000">
                            <w:pPr>
                              <w:pStyle w:val="ListParagraph"/>
                              <w:widowControl/>
                              <w:numPr>
                                <w:ilvl w:val="0"/>
                                <w:numId w:val="26"/>
                              </w:numPr>
                              <w:autoSpaceDN w:val="0"/>
                              <w:spacing w:after="120"/>
                              <w:ind w:leftChars="0" w:left="720"/>
                              <w:jc w:val="left"/>
                              <w:rPr>
                                <w:rFonts w:ascii="Times New Roman" w:eastAsia="SimSun" w:hAnsi="Times New Roman"/>
                                <w:sz w:val="16"/>
                                <w:szCs w:val="20"/>
                                <w:lang w:val="en-GB" w:eastAsia="zh-CN"/>
                              </w:rPr>
                            </w:pPr>
                            <w:r>
                              <w:rPr>
                                <w:rFonts w:eastAsia="SimSun"/>
                                <w:sz w:val="18"/>
                                <w:szCs w:val="20"/>
                                <w:lang w:eastAsia="zh-CN"/>
                              </w:rPr>
                              <w:t xml:space="preserve">Agreement: </w:t>
                            </w:r>
                          </w:p>
                          <w:p w14:paraId="15004509" w14:textId="77777777" w:rsidR="003977B2" w:rsidRDefault="00000000">
                            <w:pPr>
                              <w:pStyle w:val="ListParagraph"/>
                              <w:widowControl/>
                              <w:numPr>
                                <w:ilvl w:val="1"/>
                                <w:numId w:val="26"/>
                              </w:numPr>
                              <w:autoSpaceDN w:val="0"/>
                              <w:spacing w:after="120"/>
                              <w:ind w:leftChars="0" w:left="1440"/>
                              <w:jc w:val="left"/>
                              <w:rPr>
                                <w:rFonts w:eastAsia="SimSun"/>
                                <w:sz w:val="18"/>
                                <w:szCs w:val="20"/>
                                <w:lang w:eastAsia="zh-CN"/>
                              </w:rPr>
                            </w:pPr>
                            <w:bookmarkStart w:id="241" w:name="OLE_LINK392"/>
                            <w:r>
                              <w:rPr>
                                <w:rFonts w:eastAsia="SimSun"/>
                                <w:sz w:val="18"/>
                                <w:szCs w:val="20"/>
                                <w:lang w:eastAsia="zh-CN"/>
                              </w:rPr>
                              <w:t xml:space="preserve">There is no RF requirements impact when NW uses CFO grouping to avoid frequency inaccuracy between OCC UEs. </w:t>
                            </w:r>
                            <w:bookmarkEnd w:id="241"/>
                          </w:p>
                          <w:p w14:paraId="46652457" w14:textId="77777777" w:rsidR="003977B2" w:rsidRDefault="003977B2">
                            <w:pPr>
                              <w:pStyle w:val="ListParagraph"/>
                              <w:widowControl/>
                              <w:autoSpaceDN w:val="0"/>
                              <w:spacing w:after="120"/>
                              <w:ind w:leftChars="0" w:left="1440"/>
                              <w:jc w:val="left"/>
                              <w:rPr>
                                <w:rFonts w:eastAsia="SimSun"/>
                                <w:sz w:val="18"/>
                                <w:szCs w:val="20"/>
                                <w:lang w:eastAsia="zh-CN"/>
                              </w:rPr>
                            </w:pPr>
                          </w:p>
                          <w:p w14:paraId="313005AF" w14:textId="77777777" w:rsidR="003977B2" w:rsidRDefault="00000000">
                            <w:pPr>
                              <w:pStyle w:val="Heading3"/>
                              <w:ind w:left="720" w:hanging="720"/>
                              <w:rPr>
                                <w:rFonts w:eastAsiaTheme="minorEastAsia"/>
                                <w:sz w:val="22"/>
                                <w:szCs w:val="16"/>
                                <w:u w:val="single"/>
                                <w:lang w:val="en-US" w:eastAsia="zh-CN"/>
                              </w:rPr>
                            </w:pPr>
                            <w:r>
                              <w:rPr>
                                <w:rFonts w:eastAsiaTheme="minorEastAsia"/>
                                <w:sz w:val="22"/>
                                <w:szCs w:val="16"/>
                                <w:u w:val="single"/>
                                <w:lang w:val="en-US"/>
                              </w:rPr>
                              <w:t>Phase continuity and power consistency for the duration of OCC group</w:t>
                            </w:r>
                          </w:p>
                          <w:p w14:paraId="1A56C984" w14:textId="77777777" w:rsidR="003977B2" w:rsidRDefault="00000000">
                            <w:pPr>
                              <w:pStyle w:val="Heading4"/>
                              <w:spacing w:before="0" w:after="60"/>
                              <w:ind w:left="864" w:hanging="864"/>
                              <w:rPr>
                                <w:rFonts w:ascii="Times New Roman" w:eastAsia="新細明體" w:hAnsi="Times New Roman"/>
                                <w:b/>
                                <w:sz w:val="20"/>
                                <w:u w:val="single"/>
                                <w:lang w:val="en-US" w:eastAsia="ko-KR"/>
                              </w:rPr>
                            </w:pPr>
                            <w:r>
                              <w:rPr>
                                <w:rFonts w:ascii="Times New Roman" w:eastAsiaTheme="minorEastAsia" w:hAnsi="Times New Roman"/>
                                <w:b/>
                                <w:sz w:val="20"/>
                                <w:u w:val="single"/>
                                <w:lang w:val="en-US" w:eastAsia="ko-KR"/>
                              </w:rPr>
                              <w:t>Issue 1-2: Whether UE is required to maintain phase continuity and power consistency for the duration of OCC group.</w:t>
                            </w:r>
                          </w:p>
                          <w:p w14:paraId="0E7D969C" w14:textId="77777777" w:rsidR="003977B2" w:rsidRDefault="00000000">
                            <w:pPr>
                              <w:pStyle w:val="ListParagraph"/>
                              <w:widowControl/>
                              <w:numPr>
                                <w:ilvl w:val="0"/>
                                <w:numId w:val="26"/>
                              </w:numPr>
                              <w:autoSpaceDN w:val="0"/>
                              <w:spacing w:after="120"/>
                              <w:ind w:leftChars="0" w:left="720"/>
                              <w:jc w:val="left"/>
                              <w:rPr>
                                <w:rFonts w:ascii="Times New Roman" w:eastAsia="MS Mincho" w:hAnsi="Times New Roman"/>
                                <w:sz w:val="16"/>
                                <w:szCs w:val="20"/>
                                <w:lang w:val="en-GB" w:eastAsia="zh-CN"/>
                              </w:rPr>
                            </w:pPr>
                            <w:r>
                              <w:rPr>
                                <w:rFonts w:eastAsia="SimSun"/>
                                <w:sz w:val="18"/>
                                <w:szCs w:val="20"/>
                                <w:lang w:eastAsia="zh-CN"/>
                              </w:rPr>
                              <w:t>Agreement:</w:t>
                            </w:r>
                          </w:p>
                          <w:p w14:paraId="0307A75B" w14:textId="77777777" w:rsidR="003977B2" w:rsidRDefault="00000000">
                            <w:pPr>
                              <w:pStyle w:val="BodyText"/>
                              <w:rPr>
                                <w:lang w:val="en-US" w:eastAsia="en-GB"/>
                              </w:rPr>
                            </w:pPr>
                            <w:r>
                              <w:rPr>
                                <w:rFonts w:eastAsia="新細明體"/>
                                <w:sz w:val="18"/>
                                <w:lang w:eastAsia="zh-TW"/>
                              </w:rPr>
                              <w:t>For NB-IoT NTN OCC feature, phase continuity is expected for OCC2 feature, and the phase continuity and related side conditions for OCC2 are UE implementation specific.  UE RF requirements are not specified.</w:t>
                            </w:r>
                          </w:p>
                        </w:txbxContent>
                      </wps:txbx>
                      <wps:bodyPr rot="0" vertOverflow="clip" horzOverflow="clip" vert="horz" wrap="square" lIns="91440" tIns="45720" rIns="91440" bIns="45720" anchor="t" anchorCtr="0">
                        <a:noAutofit/>
                      </wps:bodyPr>
                    </wps:wsp>
                  </a:graphicData>
                </a:graphic>
              </wp:anchor>
            </w:drawing>
          </mc:Choice>
          <mc:Fallback>
            <w:pict>
              <v:shape w14:anchorId="2481CF6C" id="Text Box 10" o:spid="_x0000_s1027" type="#_x0000_t202" style="position:absolute;margin-left:.05pt;margin-top:21.1pt;width:511pt;height:233.4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">
                <v:textbox>
                  <w:txbxContent>
                    <w:p w14:paraId="6F56D1AA" w14:textId="77777777" w:rsidR="003977B2" w:rsidRDefault="00000000">
                      <w:pPr>
                        <w:pStyle w:val="BodyText"/>
                        <w:rPr>
                          <w:rFonts w:ascii="Arial" w:eastAsiaTheme="minorEastAsia" w:hAnsi="Arial"/>
                          <w:sz w:val="22"/>
                          <w:szCs w:val="16"/>
                          <w:lang w:val="en-US" w:eastAsia="en-GB"/>
                        </w:rPr>
                      </w:pPr>
                      <w:r>
                        <w:rPr>
                          <w:rFonts w:ascii="Arial" w:eastAsiaTheme="minorEastAsia" w:hAnsi="Arial"/>
                          <w:sz w:val="22"/>
                          <w:szCs w:val="16"/>
                          <w:lang w:val="en-US"/>
                        </w:rPr>
                        <w:t>Topic #1: IoT_NTN_Ph3 RF core requirements</w:t>
                      </w:r>
                    </w:p>
                    <w:p w14:paraId="70B6483D" w14:textId="77777777" w:rsidR="003977B2" w:rsidRDefault="00000000">
                      <w:pPr>
                        <w:pStyle w:val="Heading3"/>
                        <w:ind w:left="720" w:hanging="720"/>
                        <w:rPr>
                          <w:rFonts w:eastAsiaTheme="minorEastAsia"/>
                          <w:sz w:val="22"/>
                          <w:szCs w:val="16"/>
                          <w:u w:val="single"/>
                          <w:lang w:val="en-US"/>
                        </w:rPr>
                      </w:pPr>
                      <w:r>
                        <w:rPr>
                          <w:rFonts w:eastAsiaTheme="minorEastAsia"/>
                          <w:sz w:val="22"/>
                          <w:szCs w:val="16"/>
                          <w:u w:val="single"/>
                          <w:lang w:val="en-US"/>
                        </w:rPr>
                        <w:t>CFO grouping to avoid frequency inaccuracy</w:t>
                      </w:r>
                    </w:p>
                    <w:p w14:paraId="1BFE3224" w14:textId="77777777" w:rsidR="003977B2" w:rsidRDefault="00000000">
                      <w:pPr>
                        <w:pStyle w:val="Heading4"/>
                        <w:spacing w:before="0" w:after="60"/>
                        <w:ind w:left="864" w:hanging="864"/>
                        <w:rPr>
                          <w:rFonts w:ascii="Times New Roman" w:eastAsiaTheme="minorEastAsia" w:hAnsi="Times New Roman"/>
                          <w:b/>
                          <w:sz w:val="20"/>
                          <w:u w:val="single"/>
                          <w:lang w:val="en-US" w:eastAsia="ko-KR"/>
                        </w:rPr>
                      </w:pPr>
                      <w:r>
                        <w:rPr>
                          <w:rFonts w:ascii="Times New Roman" w:eastAsiaTheme="minorEastAsia" w:hAnsi="Times New Roman"/>
                          <w:b/>
                          <w:sz w:val="20"/>
                          <w:u w:val="single"/>
                          <w:lang w:val="en-US" w:eastAsia="ko-KR"/>
                        </w:rPr>
                        <w:t xml:space="preserve">Issue 1-1: </w:t>
                      </w:r>
                      <w:bookmarkStart w:id="247" w:name="OLE_LINK356"/>
                      <w:r>
                        <w:rPr>
                          <w:rFonts w:ascii="Times New Roman" w:eastAsiaTheme="minorEastAsia" w:hAnsi="Times New Roman"/>
                          <w:b/>
                          <w:sz w:val="20"/>
                          <w:u w:val="single"/>
                          <w:lang w:val="en-US" w:eastAsia="ko-KR"/>
                        </w:rPr>
                        <w:t>Regarding NW using CFO grouping to avoid frequency inaccuracy between OCC UEs, whether this could result in RF requirements impact.</w:t>
                      </w:r>
                      <w:bookmarkEnd w:id="247"/>
                    </w:p>
                    <w:p w14:paraId="01D64ACD" w14:textId="77777777" w:rsidR="003977B2" w:rsidRDefault="00000000">
                      <w:pPr>
                        <w:pStyle w:val="ListParagraph"/>
                        <w:widowControl/>
                        <w:numPr>
                          <w:ilvl w:val="0"/>
                          <w:numId w:val="26"/>
                        </w:numPr>
                        <w:autoSpaceDN w:val="0"/>
                        <w:spacing w:after="120"/>
                        <w:ind w:leftChars="0" w:left="720"/>
                        <w:jc w:val="left"/>
                        <w:rPr>
                          <w:rFonts w:ascii="Times New Roman" w:eastAsia="SimSun" w:hAnsi="Times New Roman"/>
                          <w:sz w:val="16"/>
                          <w:szCs w:val="20"/>
                          <w:lang w:val="en-GB" w:eastAsia="zh-CN"/>
                        </w:rPr>
                      </w:pPr>
                      <w:r>
                        <w:rPr>
                          <w:rFonts w:eastAsia="SimSun"/>
                          <w:sz w:val="18"/>
                          <w:szCs w:val="20"/>
                          <w:lang w:eastAsia="zh-CN"/>
                        </w:rPr>
                        <w:t xml:space="preserve">Agreement: </w:t>
                      </w:r>
                    </w:p>
                    <w:p w14:paraId="15004509" w14:textId="77777777" w:rsidR="003977B2" w:rsidRDefault="00000000">
                      <w:pPr>
                        <w:pStyle w:val="ListParagraph"/>
                        <w:widowControl/>
                        <w:numPr>
                          <w:ilvl w:val="1"/>
                          <w:numId w:val="26"/>
                        </w:numPr>
                        <w:autoSpaceDN w:val="0"/>
                        <w:spacing w:after="120"/>
                        <w:ind w:leftChars="0" w:left="1440"/>
                        <w:jc w:val="left"/>
                        <w:rPr>
                          <w:rFonts w:eastAsia="SimSun"/>
                          <w:sz w:val="18"/>
                          <w:szCs w:val="20"/>
                          <w:lang w:eastAsia="zh-CN"/>
                        </w:rPr>
                      </w:pPr>
                      <w:bookmarkStart w:id="248" w:name="OLE_LINK392"/>
                      <w:r>
                        <w:rPr>
                          <w:rFonts w:eastAsia="SimSun"/>
                          <w:sz w:val="18"/>
                          <w:szCs w:val="20"/>
                          <w:lang w:eastAsia="zh-CN"/>
                        </w:rPr>
                        <w:t xml:space="preserve">There is no RF requirements impact when NW uses CFO grouping to avoid frequency inaccuracy between OCC UEs. </w:t>
                      </w:r>
                      <w:bookmarkEnd w:id="248"/>
                    </w:p>
                    <w:p w14:paraId="46652457" w14:textId="77777777" w:rsidR="003977B2" w:rsidRDefault="003977B2">
                      <w:pPr>
                        <w:pStyle w:val="ListParagraph"/>
                        <w:widowControl/>
                        <w:autoSpaceDN w:val="0"/>
                        <w:spacing w:after="120"/>
                        <w:ind w:leftChars="0" w:left="1440"/>
                        <w:jc w:val="left"/>
                        <w:rPr>
                          <w:rFonts w:eastAsia="SimSun"/>
                          <w:sz w:val="18"/>
                          <w:szCs w:val="20"/>
                          <w:lang w:eastAsia="zh-CN"/>
                        </w:rPr>
                      </w:pPr>
                    </w:p>
                    <w:p w14:paraId="313005AF" w14:textId="77777777" w:rsidR="003977B2" w:rsidRDefault="00000000">
                      <w:pPr>
                        <w:pStyle w:val="Heading3"/>
                        <w:ind w:left="720" w:hanging="720"/>
                        <w:rPr>
                          <w:rFonts w:eastAsiaTheme="minorEastAsia"/>
                          <w:sz w:val="22"/>
                          <w:szCs w:val="16"/>
                          <w:u w:val="single"/>
                          <w:lang w:val="en-US" w:eastAsia="zh-CN"/>
                        </w:rPr>
                      </w:pPr>
                      <w:r>
                        <w:rPr>
                          <w:rFonts w:eastAsiaTheme="minorEastAsia"/>
                          <w:sz w:val="22"/>
                          <w:szCs w:val="16"/>
                          <w:u w:val="single"/>
                          <w:lang w:val="en-US"/>
                        </w:rPr>
                        <w:t>Phase continuity and power consistency for the duration of OCC group</w:t>
                      </w:r>
                    </w:p>
                    <w:p w14:paraId="1A56C984" w14:textId="77777777" w:rsidR="003977B2" w:rsidRDefault="00000000">
                      <w:pPr>
                        <w:pStyle w:val="Heading4"/>
                        <w:spacing w:before="0" w:after="60"/>
                        <w:ind w:left="864" w:hanging="864"/>
                        <w:rPr>
                          <w:rFonts w:ascii="Times New Roman" w:eastAsia="PMingLiU" w:hAnsi="Times New Roman"/>
                          <w:b/>
                          <w:sz w:val="20"/>
                          <w:u w:val="single"/>
                          <w:lang w:val="en-US" w:eastAsia="ko-KR"/>
                        </w:rPr>
                      </w:pPr>
                      <w:r>
                        <w:rPr>
                          <w:rFonts w:ascii="Times New Roman" w:eastAsiaTheme="minorEastAsia" w:hAnsi="Times New Roman"/>
                          <w:b/>
                          <w:sz w:val="20"/>
                          <w:u w:val="single"/>
                          <w:lang w:val="en-US" w:eastAsia="ko-KR"/>
                        </w:rPr>
                        <w:t>Issue 1-2: Whether UE is required to maintain phase continuity and power consistency for the duration of OCC group.</w:t>
                      </w:r>
                    </w:p>
                    <w:p w14:paraId="0E7D969C" w14:textId="77777777" w:rsidR="003977B2" w:rsidRDefault="00000000">
                      <w:pPr>
                        <w:pStyle w:val="ListParagraph"/>
                        <w:widowControl/>
                        <w:numPr>
                          <w:ilvl w:val="0"/>
                          <w:numId w:val="26"/>
                        </w:numPr>
                        <w:autoSpaceDN w:val="0"/>
                        <w:spacing w:after="120"/>
                        <w:ind w:leftChars="0" w:left="720"/>
                        <w:jc w:val="left"/>
                        <w:rPr>
                          <w:rFonts w:ascii="Times New Roman" w:eastAsia="MS Mincho" w:hAnsi="Times New Roman"/>
                          <w:sz w:val="16"/>
                          <w:szCs w:val="20"/>
                          <w:lang w:val="en-GB" w:eastAsia="zh-CN"/>
                        </w:rPr>
                      </w:pPr>
                      <w:r>
                        <w:rPr>
                          <w:rFonts w:eastAsia="SimSun"/>
                          <w:sz w:val="18"/>
                          <w:szCs w:val="20"/>
                          <w:lang w:eastAsia="zh-CN"/>
                        </w:rPr>
                        <w:t>Agreement:</w:t>
                      </w:r>
                    </w:p>
                    <w:p w14:paraId="0307A75B" w14:textId="77777777" w:rsidR="003977B2" w:rsidRDefault="00000000">
                      <w:pPr>
                        <w:pStyle w:val="BodyText"/>
                        <w:rPr>
                          <w:lang w:val="en-US" w:eastAsia="en-GB"/>
                        </w:rPr>
                      </w:pPr>
                      <w:r>
                        <w:rPr>
                          <w:rFonts w:eastAsia="PMingLiU"/>
                          <w:sz w:val="18"/>
                          <w:lang w:eastAsia="zh-TW"/>
                        </w:rPr>
                        <w:t>For NB-IoT NTN OCC feature, phase continuity is expected for OCC2 feature, and the phase continuity and related side conditions for OCC2 are UE implementation specific.  UE RF requirements are not specified.</w:t>
                      </w:r>
                    </w:p>
                  </w:txbxContent>
                </v:textbox>
                <w10:wrap type="square"/>
              </v:shape>
            </w:pict>
          </mc:Fallback>
        </mc:AlternateContent>
      </w:r>
      <w:r>
        <w:rPr>
          <w:u w:val="single"/>
        </w:rPr>
        <w:t>RF</w:t>
      </w:r>
    </w:p>
    <w:p w14:paraId="57AC08E0" w14:textId="77777777" w:rsidR="003977B2" w:rsidRDefault="003977B2">
      <w:pPr>
        <w:pStyle w:val="BodyText"/>
      </w:pPr>
    </w:p>
    <w:p w14:paraId="7DDD69C4" w14:textId="77777777" w:rsidR="003977B2" w:rsidRDefault="00000000">
      <w:pPr>
        <w:overflowPunct/>
        <w:autoSpaceDE/>
        <w:autoSpaceDN/>
        <w:adjustRightInd/>
        <w:spacing w:after="0"/>
        <w:textAlignment w:val="auto"/>
        <w:rPr>
          <w:rFonts w:ascii="Arial" w:eastAsiaTheme="minorEastAsia" w:hAnsi="Arial"/>
          <w:sz w:val="22"/>
          <w:szCs w:val="16"/>
          <w:lang w:val="en-US" w:eastAsia="ja-JP"/>
        </w:rPr>
      </w:pPr>
      <w:r>
        <w:rPr>
          <w:noProof/>
        </w:rPr>
        <w:lastRenderedPageBreak/>
        <mc:AlternateContent>
          <mc:Choice Requires="wps">
            <w:drawing>
              <wp:anchor distT="45720" distB="45720" distL="114300" distR="114300" simplePos="0" relativeHeight="251671552" behindDoc="0" locked="0" layoutInCell="1" allowOverlap="1" wp14:anchorId="2F6C533B" wp14:editId="69C1C012">
                <wp:simplePos x="0" y="0"/>
                <wp:positionH relativeFrom="column">
                  <wp:posOffset>635</wp:posOffset>
                </wp:positionH>
                <wp:positionV relativeFrom="paragraph">
                  <wp:posOffset>114935</wp:posOffset>
                </wp:positionV>
                <wp:extent cx="6489700" cy="3360420"/>
                <wp:effectExtent l="0" t="0" r="25400" b="1143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0" cy="3360420"/>
                        </a:xfrm>
                        <a:prstGeom prst="rect">
                          <a:avLst/>
                        </a:prstGeom>
                        <a:solidFill>
                          <a:srgbClr val="FFFFFF"/>
                        </a:solidFill>
                        <a:ln w="9525">
                          <a:solidFill>
                            <a:srgbClr val="000000"/>
                          </a:solidFill>
                          <a:miter lim="800000"/>
                        </a:ln>
                      </wps:spPr>
                      <wps:txbx>
                        <w:txbxContent>
                          <w:p w14:paraId="7E08DCE1" w14:textId="77777777" w:rsidR="003977B2" w:rsidRDefault="00000000">
                            <w:pPr>
                              <w:pStyle w:val="Heading4"/>
                              <w:spacing w:before="0" w:after="60"/>
                              <w:ind w:left="864" w:hanging="864"/>
                              <w:rPr>
                                <w:rFonts w:ascii="Times New Roman" w:eastAsiaTheme="minorEastAsia" w:hAnsi="Times New Roman"/>
                                <w:b/>
                                <w:sz w:val="20"/>
                                <w:u w:val="single"/>
                                <w:lang w:val="en-US" w:eastAsia="ko-KR"/>
                              </w:rPr>
                            </w:pPr>
                            <w:r>
                              <w:rPr>
                                <w:rFonts w:ascii="Times New Roman" w:hAnsi="Times New Roman"/>
                                <w:b/>
                                <w:sz w:val="20"/>
                                <w:u w:val="single"/>
                                <w:lang w:val="en-US" w:eastAsia="ko-KR"/>
                              </w:rPr>
                              <w:t xml:space="preserve">Issue 2-3: Introduction of extended guard bands for NTN IOT.  </w:t>
                            </w:r>
                          </w:p>
                          <w:p w14:paraId="350E9BB3" w14:textId="77777777" w:rsidR="003977B2" w:rsidRDefault="00000000">
                            <w:pPr>
                              <w:pStyle w:val="ListParagraph"/>
                              <w:widowControl/>
                              <w:numPr>
                                <w:ilvl w:val="0"/>
                                <w:numId w:val="26"/>
                              </w:numPr>
                              <w:autoSpaceDN w:val="0"/>
                              <w:spacing w:after="120"/>
                              <w:ind w:leftChars="0" w:left="720"/>
                              <w:jc w:val="left"/>
                              <w:rPr>
                                <w:rFonts w:ascii="Times New Roman" w:eastAsia="SimSun" w:hAnsi="Times New Roman"/>
                                <w:sz w:val="20"/>
                                <w:szCs w:val="20"/>
                                <w:lang w:val="en-GB" w:eastAsia="zh-CN"/>
                              </w:rPr>
                            </w:pPr>
                            <w:r>
                              <w:rPr>
                                <w:rFonts w:ascii="Times New Roman" w:eastAsia="SimSun" w:hAnsi="Times New Roman"/>
                                <w:sz w:val="20"/>
                                <w:szCs w:val="20"/>
                                <w:lang w:eastAsia="zh-CN"/>
                              </w:rPr>
                              <w:t>Agreement:</w:t>
                            </w:r>
                          </w:p>
                          <w:p w14:paraId="0C77F487" w14:textId="77777777" w:rsidR="003977B2" w:rsidRDefault="00000000">
                            <w:pPr>
                              <w:pStyle w:val="ListParagraph"/>
                              <w:widowControl/>
                              <w:numPr>
                                <w:ilvl w:val="1"/>
                                <w:numId w:val="26"/>
                              </w:numPr>
                              <w:autoSpaceDN w:val="0"/>
                              <w:spacing w:after="120"/>
                              <w:ind w:leftChars="0" w:left="1440"/>
                              <w:jc w:val="left"/>
                              <w:rPr>
                                <w:rFonts w:ascii="Times New Roman" w:eastAsia="SimSun" w:hAnsi="Times New Roman"/>
                                <w:color w:val="000000" w:themeColor="text1"/>
                                <w:sz w:val="20"/>
                                <w:szCs w:val="20"/>
                                <w:lang w:eastAsia="zh-CN"/>
                              </w:rPr>
                            </w:pPr>
                            <w:r>
                              <w:rPr>
                                <w:rFonts w:ascii="Times New Roman" w:eastAsia="新細明體" w:hAnsi="Times New Roman"/>
                                <w:color w:val="000000" w:themeColor="text1"/>
                                <w:sz w:val="20"/>
                                <w:szCs w:val="20"/>
                                <w:lang w:eastAsia="zh-TW"/>
                              </w:rPr>
                              <w:t>Introduce the following UE capability to be added to Rel-19 capability feature list based on RAN guidance:</w:t>
                            </w:r>
                          </w:p>
                          <w:tbl>
                            <w:tblPr>
                              <w:tblW w:w="9435" w:type="dxa"/>
                              <w:tblLayout w:type="fixed"/>
                              <w:tblCellMar>
                                <w:left w:w="0" w:type="dxa"/>
                                <w:right w:w="0" w:type="dxa"/>
                              </w:tblCellMar>
                              <w:tblLook w:val="04A0" w:firstRow="1" w:lastRow="0" w:firstColumn="1" w:lastColumn="0" w:noHBand="0" w:noVBand="1"/>
                            </w:tblPr>
                            <w:tblGrid>
                              <w:gridCol w:w="619"/>
                              <w:gridCol w:w="540"/>
                              <w:gridCol w:w="989"/>
                              <w:gridCol w:w="900"/>
                              <w:gridCol w:w="900"/>
                              <w:gridCol w:w="900"/>
                              <w:gridCol w:w="810"/>
                              <w:gridCol w:w="1079"/>
                              <w:gridCol w:w="1439"/>
                              <w:gridCol w:w="1259"/>
                            </w:tblGrid>
                            <w:tr w:rsidR="003977B2" w14:paraId="169E364F" w14:textId="77777777">
                              <w:trPr>
                                <w:trHeight w:val="19"/>
                              </w:trPr>
                              <w:tc>
                                <w:tcPr>
                                  <w:tcW w:w="6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EC91FE" w14:textId="77777777" w:rsidR="003977B2" w:rsidRDefault="00000000">
                                  <w:pPr>
                                    <w:spacing w:before="100" w:beforeAutospacing="1" w:after="100" w:afterAutospacing="1"/>
                                    <w:rPr>
                                      <w:rFonts w:eastAsiaTheme="minorEastAsia"/>
                                      <w:lang w:val="en-US" w:eastAsia="zh-TW"/>
                                    </w:rPr>
                                  </w:pPr>
                                  <w:r>
                                    <w:rPr>
                                      <w:rFonts w:ascii="Calibri" w:hAnsi="Calibri" w:cs="Calibri"/>
                                      <w:b/>
                                      <w:bCs/>
                                    </w:rPr>
                                    <w:t>Features</w:t>
                                  </w:r>
                                </w:p>
                              </w:tc>
                              <w:tc>
                                <w:tcPr>
                                  <w:tcW w:w="54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A9AAE5" w14:textId="77777777" w:rsidR="003977B2" w:rsidRDefault="00000000">
                                  <w:pPr>
                                    <w:spacing w:before="100" w:beforeAutospacing="1" w:after="100" w:afterAutospacing="1"/>
                                    <w:rPr>
                                      <w:lang w:eastAsia="en-US"/>
                                    </w:rPr>
                                  </w:pPr>
                                  <w:r>
                                    <w:rPr>
                                      <w:rFonts w:ascii="Calibri" w:hAnsi="Calibri" w:cs="Calibri"/>
                                      <w:b/>
                                      <w:bCs/>
                                    </w:rPr>
                                    <w:t>Index</w:t>
                                  </w:r>
                                </w:p>
                              </w:tc>
                              <w:tc>
                                <w:tcPr>
                                  <w:tcW w:w="9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E0DE325" w14:textId="77777777" w:rsidR="003977B2" w:rsidRDefault="00000000">
                                  <w:pPr>
                                    <w:spacing w:before="100" w:beforeAutospacing="1" w:after="100" w:afterAutospacing="1"/>
                                  </w:pPr>
                                  <w:r>
                                    <w:rPr>
                                      <w:rFonts w:ascii="Calibri" w:hAnsi="Calibri" w:cs="Calibri"/>
                                      <w:b/>
                                      <w:bCs/>
                                    </w:rPr>
                                    <w:t>Feature group</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5CFAEA6" w14:textId="77777777" w:rsidR="003977B2" w:rsidRDefault="00000000">
                                  <w:pPr>
                                    <w:spacing w:before="100" w:beforeAutospacing="1" w:after="100" w:afterAutospacing="1"/>
                                  </w:pPr>
                                  <w:r>
                                    <w:rPr>
                                      <w:rFonts w:ascii="Calibri" w:hAnsi="Calibri" w:cs="Calibri"/>
                                      <w:b/>
                                      <w:bCs/>
                                    </w:rPr>
                                    <w:t>Components</w:t>
                                  </w:r>
                                </w:p>
                                <w:p w14:paraId="4B6BF696" w14:textId="77777777" w:rsidR="003977B2" w:rsidRDefault="00000000">
                                  <w:pPr>
                                    <w:spacing w:before="100" w:beforeAutospacing="1" w:after="100" w:afterAutospacing="1"/>
                                  </w:pPr>
                                  <w:r>
                                    <w:rPr>
                                      <w:rFonts w:ascii="Calibri" w:hAnsi="Calibri" w:cs="Calibri"/>
                                      <w:b/>
                                      <w:bCs/>
                                    </w:rPr>
                                    <w:t> </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DFC1FF" w14:textId="77777777" w:rsidR="003977B2" w:rsidRDefault="00000000">
                                  <w:pPr>
                                    <w:spacing w:before="100" w:beforeAutospacing="1" w:after="100" w:afterAutospacing="1"/>
                                  </w:pPr>
                                  <w:r>
                                    <w:rPr>
                                      <w:rFonts w:ascii="Calibri" w:hAnsi="Calibri" w:cs="Calibri"/>
                                      <w:b/>
                                      <w:bCs/>
                                    </w:rPr>
                                    <w:t>Prerequisite feature groups</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E21FD86" w14:textId="77777777" w:rsidR="003977B2" w:rsidRDefault="00000000">
                                  <w:pPr>
                                    <w:spacing w:before="100" w:beforeAutospacing="1" w:after="100" w:afterAutospacing="1"/>
                                  </w:pPr>
                                  <w:r>
                                    <w:rPr>
                                      <w:rFonts w:ascii="Calibri" w:hAnsi="Calibri" w:cs="Calibri"/>
                                      <w:b/>
                                      <w:bCs/>
                                    </w:rPr>
                                    <w:t>Field name in TS 36.331</w:t>
                                  </w:r>
                                </w:p>
                              </w:tc>
                              <w:tc>
                                <w:tcPr>
                                  <w:tcW w:w="81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907C5C2" w14:textId="77777777" w:rsidR="003977B2" w:rsidRDefault="00000000">
                                  <w:pPr>
                                    <w:spacing w:before="100" w:beforeAutospacing="1" w:after="100" w:afterAutospacing="1"/>
                                  </w:pPr>
                                  <w:r>
                                    <w:rPr>
                                      <w:rFonts w:ascii="Calibri" w:hAnsi="Calibri" w:cs="Calibri"/>
                                      <w:b/>
                                      <w:bCs/>
                                    </w:rPr>
                                    <w:t xml:space="preserve">Parent IE in TS 36.331 </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A3A99A3" w14:textId="77777777" w:rsidR="003977B2" w:rsidRDefault="00000000">
                                  <w:pPr>
                                    <w:spacing w:before="100" w:beforeAutospacing="1" w:after="100" w:afterAutospacing="1"/>
                                  </w:pPr>
                                  <w:r>
                                    <w:rPr>
                                      <w:rFonts w:ascii="Calibri" w:hAnsi="Calibri" w:cs="Calibri"/>
                                      <w:b/>
                                      <w:bCs/>
                                    </w:rPr>
                                    <w:t>Need of FDD/TDD differentiation</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524ED36" w14:textId="77777777" w:rsidR="003977B2" w:rsidRDefault="00000000">
                                  <w:pPr>
                                    <w:spacing w:before="100" w:beforeAutospacing="1" w:after="100" w:afterAutospacing="1"/>
                                  </w:pPr>
                                  <w:r>
                                    <w:rPr>
                                      <w:rFonts w:ascii="Calibri" w:hAnsi="Calibri" w:cs="Calibri"/>
                                      <w:b/>
                                      <w:bCs/>
                                      <w:sz w:val="22"/>
                                      <w:szCs w:val="22"/>
                                    </w:rPr>
                                    <w:t>Note</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AD1924" w14:textId="77777777" w:rsidR="003977B2" w:rsidRDefault="00000000">
                                  <w:pPr>
                                    <w:spacing w:before="100" w:beforeAutospacing="1" w:after="100" w:afterAutospacing="1"/>
                                  </w:pPr>
                                  <w:r>
                                    <w:rPr>
                                      <w:rFonts w:ascii="Calibri" w:hAnsi="Calibri" w:cs="Calibri"/>
                                      <w:b/>
                                      <w:bCs/>
                                      <w:sz w:val="22"/>
                                      <w:szCs w:val="22"/>
                                    </w:rPr>
                                    <w:t>Mandatory</w:t>
                                  </w:r>
                                </w:p>
                                <w:p w14:paraId="0FAA62D5" w14:textId="77777777" w:rsidR="003977B2" w:rsidRDefault="00000000">
                                  <w:pPr>
                                    <w:spacing w:before="100" w:beforeAutospacing="1" w:after="100" w:afterAutospacing="1"/>
                                  </w:pPr>
                                  <w:r>
                                    <w:rPr>
                                      <w:rFonts w:ascii="Calibri" w:hAnsi="Calibri" w:cs="Calibri"/>
                                      <w:b/>
                                      <w:bCs/>
                                      <w:sz w:val="22"/>
                                      <w:szCs w:val="22"/>
                                    </w:rPr>
                                    <w:t>/Optional</w:t>
                                  </w:r>
                                </w:p>
                              </w:tc>
                            </w:tr>
                            <w:tr w:rsidR="003977B2" w14:paraId="5284A4FF" w14:textId="77777777">
                              <w:trPr>
                                <w:trHeight w:val="1627"/>
                              </w:trPr>
                              <w:tc>
                                <w:tcPr>
                                  <w:tcW w:w="6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963FA0" w14:textId="77777777" w:rsidR="003977B2" w:rsidRDefault="00000000">
                                  <w:pPr>
                                    <w:spacing w:before="100" w:beforeAutospacing="1" w:after="100" w:afterAutospacing="1"/>
                                    <w:rPr>
                                      <w:rFonts w:eastAsia="新細明體"/>
                                      <w:lang w:eastAsia="zh-TW"/>
                                    </w:rPr>
                                  </w:pPr>
                                  <w:r>
                                    <w:rPr>
                                      <w:rFonts w:eastAsia="新細明體"/>
                                      <w:lang w:eastAsia="zh-TW"/>
                                    </w:rPr>
                                    <w:t>TBD</w:t>
                                  </w:r>
                                </w:p>
                              </w:tc>
                              <w:tc>
                                <w:tcPr>
                                  <w:tcW w:w="540" w:type="dxa"/>
                                  <w:tcBorders>
                                    <w:top w:val="nil"/>
                                    <w:left w:val="nil"/>
                                    <w:bottom w:val="single" w:sz="8" w:space="0" w:color="auto"/>
                                    <w:right w:val="single" w:sz="8" w:space="0" w:color="auto"/>
                                  </w:tcBorders>
                                  <w:tcMar>
                                    <w:top w:w="0" w:type="dxa"/>
                                    <w:left w:w="108" w:type="dxa"/>
                                    <w:bottom w:w="0" w:type="dxa"/>
                                    <w:right w:w="108" w:type="dxa"/>
                                  </w:tcMar>
                                </w:tcPr>
                                <w:p w14:paraId="7513CF8A" w14:textId="77777777" w:rsidR="003977B2" w:rsidRDefault="003977B2">
                                  <w:pPr>
                                    <w:rPr>
                                      <w:rFonts w:eastAsia="新細明體"/>
                                      <w:lang w:eastAsia="zh-TW"/>
                                    </w:rPr>
                                  </w:pP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140DC8FD" w14:textId="77777777" w:rsidR="003977B2" w:rsidRDefault="00000000">
                                  <w:pPr>
                                    <w:spacing w:before="100" w:beforeAutospacing="1" w:after="100" w:afterAutospacing="1"/>
                                    <w:rPr>
                                      <w:lang w:eastAsia="en-US"/>
                                    </w:rPr>
                                  </w:pPr>
                                  <w:r>
                                    <w:rPr>
                                      <w:rFonts w:ascii="Calibri" w:hAnsi="Calibri" w:cs="Calibri"/>
                                    </w:rPr>
                                    <w:t>Extended guard band for A-MPR reduction</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6FE43C18" w14:textId="77777777" w:rsidR="003977B2" w:rsidRDefault="00000000">
                                  <w:pPr>
                                    <w:spacing w:before="100" w:beforeAutospacing="1" w:after="100" w:afterAutospacing="1"/>
                                  </w:pPr>
                                  <w:r>
                                    <w:rPr>
                                      <w:rFonts w:ascii="Calibri" w:hAnsi="Calibri" w:cs="Calibri"/>
                                    </w:rPr>
                                    <w:t>1. Support of</w:t>
                                  </w:r>
                                </w:p>
                                <w:p w14:paraId="21E248AD" w14:textId="77777777" w:rsidR="003977B2" w:rsidRDefault="00000000">
                                  <w:pPr>
                                    <w:spacing w:before="100" w:beforeAutospacing="1" w:after="100" w:afterAutospacing="1"/>
                                    <w:rPr>
                                      <w:rFonts w:ascii="Calibri" w:hAnsi="Calibri" w:cs="Calibri"/>
                                    </w:rPr>
                                  </w:pPr>
                                  <w:r>
                                    <w:rPr>
                                      <w:rFonts w:ascii="Calibri" w:hAnsi="Calibri" w:cs="Calibri"/>
                                    </w:rPr>
                                    <w:t>extended guard-band feature</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010AD451" w14:textId="77777777" w:rsidR="003977B2" w:rsidRDefault="00000000">
                                  <w:pPr>
                                    <w:pStyle w:val="NormalWeb"/>
                                    <w:rPr>
                                      <w:rFonts w:ascii="Times New Roman" w:hAnsi="Times New Roman" w:cs="Times New Roman"/>
                                      <w:sz w:val="20"/>
                                      <w:szCs w:val="20"/>
                                      <w:lang w:val="en-GB"/>
                                    </w:rPr>
                                  </w:pPr>
                                  <w:r>
                                    <w:rPr>
                                      <w:rFonts w:ascii="Calibri" w:hAnsi="Calibri" w:cs="Calibri"/>
                                      <w:sz w:val="20"/>
                                      <w:szCs w:val="20"/>
                                      <w:lang w:val="en-GB"/>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177FD523" w14:textId="77777777" w:rsidR="003977B2" w:rsidRDefault="00000000">
                                  <w:pPr>
                                    <w:spacing w:before="100" w:beforeAutospacing="1" w:after="100" w:afterAutospacing="1"/>
                                  </w:pPr>
                                  <w:r>
                                    <w:rPr>
                                      <w:rFonts w:ascii="Calibri" w:hAnsi="Calibri" w:cs="Calibri"/>
                                    </w:rPr>
                                    <w:t>[</w:t>
                                  </w:r>
                                  <w:r>
                                    <w:rPr>
                                      <w:rFonts w:ascii="Calibri" w:hAnsi="Calibri" w:cs="Calibri"/>
                                      <w:i/>
                                      <w:iCs/>
                                    </w:rPr>
                                    <w:t>NTN-extendedGuardBand-A-MPR-r19</w:t>
                                  </w:r>
                                  <w:r>
                                    <w:rPr>
                                      <w:rFonts w:ascii="Calibri" w:hAnsi="Calibri" w:cs="Calibri"/>
                                    </w:rPr>
                                    <w:t>]</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14:paraId="1E204B8D" w14:textId="77777777" w:rsidR="003977B2" w:rsidRDefault="00000000">
                                  <w:pPr>
                                    <w:spacing w:before="100" w:beforeAutospacing="1" w:after="100" w:afterAutospacing="1"/>
                                  </w:pPr>
                                  <w:r>
                                    <w:rPr>
                                      <w:rFonts w:ascii="Calibri" w:hAnsi="Calibri" w:cs="Calibri"/>
                                    </w:rPr>
                                    <w:t>[</w:t>
                                  </w:r>
                                  <w:r>
                                    <w:rPr>
                                      <w:rFonts w:ascii="Calibri" w:hAnsi="Calibri" w:cs="Calibri"/>
                                      <w:i/>
                                      <w:iCs/>
                                    </w:rPr>
                                    <w:t>FeatureSetUplink-v1900</w:t>
                                  </w:r>
                                  <w:r>
                                    <w:rPr>
                                      <w:rFonts w:ascii="Calibri" w:hAnsi="Calibri" w:cs="Calibri"/>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57FF292A" w14:textId="77777777" w:rsidR="003977B2" w:rsidRDefault="00000000">
                                  <w:pPr>
                                    <w:spacing w:before="100" w:beforeAutospacing="1" w:after="100" w:afterAutospacing="1"/>
                                    <w:rPr>
                                      <w:rFonts w:eastAsia="新細明體"/>
                                      <w:lang w:eastAsia="zh-TW"/>
                                    </w:rPr>
                                  </w:pPr>
                                  <w:r>
                                    <w:rPr>
                                      <w:rFonts w:eastAsia="新細明體"/>
                                      <w:lang w:eastAsia="zh-TW"/>
                                    </w:rPr>
                                    <w:t>TBD</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14:paraId="72DB16A5" w14:textId="77777777" w:rsidR="003977B2" w:rsidRDefault="00000000">
                                  <w:pPr>
                                    <w:spacing w:before="100" w:beforeAutospacing="1" w:after="100" w:afterAutospacing="1"/>
                                    <w:rPr>
                                      <w:rFonts w:eastAsiaTheme="minorEastAsia"/>
                                      <w:lang w:eastAsia="en-US"/>
                                    </w:rPr>
                                  </w:pPr>
                                  <w:r>
                                    <w:rPr>
                                      <w:rFonts w:ascii="Calibri" w:hAnsi="Calibri" w:cs="Calibri"/>
                                      <w:sz w:val="22"/>
                                      <w:szCs w:val="22"/>
                                    </w:rPr>
                                    <w:t>The feature can be supported in below scenarios:</w:t>
                                  </w:r>
                                </w:p>
                                <w:p w14:paraId="5A00AD21" w14:textId="77777777" w:rsidR="003977B2" w:rsidRDefault="00000000">
                                  <w:pPr>
                                    <w:spacing w:before="100" w:beforeAutospacing="1" w:after="100" w:afterAutospacing="1"/>
                                  </w:pPr>
                                  <w:r>
                                    <w:rPr>
                                      <w:rFonts w:ascii="Calibri" w:hAnsi="Calibri" w:cs="Calibri"/>
                                      <w:sz w:val="22"/>
                                      <w:szCs w:val="22"/>
                                    </w:rPr>
                                    <w:t>RAN4 intends for the NTN IoT bands.</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66FEA81F" w14:textId="77777777" w:rsidR="003977B2" w:rsidRDefault="00000000">
                                  <w:pPr>
                                    <w:spacing w:before="100" w:beforeAutospacing="1" w:after="100" w:afterAutospacing="1"/>
                                  </w:pPr>
                                  <w:r>
                                    <w:rPr>
                                      <w:rFonts w:ascii="Calibri" w:hAnsi="Calibri" w:cs="Calibri"/>
                                      <w:sz w:val="22"/>
                                      <w:szCs w:val="22"/>
                                    </w:rPr>
                                    <w:t>Optional with capability signalling</w:t>
                                  </w:r>
                                </w:p>
                              </w:tc>
                            </w:tr>
                          </w:tbl>
                          <w:p w14:paraId="45BAAE84" w14:textId="77777777" w:rsidR="003977B2" w:rsidRDefault="003977B2">
                            <w:pPr>
                              <w:spacing w:after="120"/>
                              <w:rPr>
                                <w:rFonts w:eastAsia="SimSun"/>
                                <w:color w:val="000000" w:themeColor="text1"/>
                                <w:szCs w:val="24"/>
                                <w:lang w:eastAsia="zh-CN"/>
                              </w:rPr>
                            </w:pPr>
                          </w:p>
                          <w:p w14:paraId="25C5DCAA" w14:textId="77777777" w:rsidR="003977B2" w:rsidRDefault="003977B2">
                            <w:pPr>
                              <w:pStyle w:val="BodyText"/>
                              <w:rPr>
                                <w:lang w:val="en-US" w:eastAsia="en-GB"/>
                              </w:rPr>
                            </w:pPr>
                          </w:p>
                        </w:txbxContent>
                      </wps:txbx>
                      <wps:bodyPr rot="0" vertOverflow="clip" horzOverflow="clip" vert="horz" wrap="square" lIns="91440" tIns="45720" rIns="91440" bIns="45720" anchor="t" anchorCtr="0">
                        <a:noAutofit/>
                      </wps:bodyPr>
                    </wps:wsp>
                  </a:graphicData>
                </a:graphic>
              </wp:anchor>
            </w:drawing>
          </mc:Choice>
          <mc:Fallback>
            <w:pict>
              <v:shapetype w14:anchorId="2F6C533B" id="_x0000_t202" coordsize="21600,21600" o:spt="202" path="m,l,21600r21600,l21600,xe">
                <v:stroke joinstyle="miter"/>
                <v:path gradientshapeok="t" o:connecttype="rect"/>
              </v:shapetype>
              <v:shape id="Text Box 14" o:spid="_x0000_s1028" type="#_x0000_t202" style="position:absolute;margin-left:.05pt;margin-top:9.05pt;width:511pt;height:264.6pt;z-index:25167155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">
                <v:textbox>
                  <w:txbxContent>
                    <w:p w14:paraId="7E08DCE1" w14:textId="77777777" w:rsidR="003977B2" w:rsidRDefault="00000000">
                      <w:pPr>
                        <w:pStyle w:val="Heading4"/>
                        <w:spacing w:before="0" w:after="60"/>
                        <w:ind w:left="864" w:hanging="864"/>
                        <w:rPr>
                          <w:rFonts w:ascii="Times New Roman" w:eastAsiaTheme="minorEastAsia" w:hAnsi="Times New Roman"/>
                          <w:b/>
                          <w:sz w:val="20"/>
                          <w:u w:val="single"/>
                          <w:lang w:val="en-US" w:eastAsia="ko-KR"/>
                        </w:rPr>
                      </w:pPr>
                      <w:r>
                        <w:rPr>
                          <w:rFonts w:ascii="Times New Roman" w:hAnsi="Times New Roman"/>
                          <w:b/>
                          <w:sz w:val="20"/>
                          <w:u w:val="single"/>
                          <w:lang w:val="en-US" w:eastAsia="ko-KR"/>
                        </w:rPr>
                        <w:t xml:space="preserve">Issue 2-3: Introduction of extended guard bands for NTN IOT.  </w:t>
                      </w:r>
                    </w:p>
                    <w:p w14:paraId="350E9BB3" w14:textId="77777777" w:rsidR="003977B2" w:rsidRDefault="00000000">
                      <w:pPr>
                        <w:pStyle w:val="ListParagraph"/>
                        <w:widowControl/>
                        <w:numPr>
                          <w:ilvl w:val="0"/>
                          <w:numId w:val="26"/>
                        </w:numPr>
                        <w:autoSpaceDN w:val="0"/>
                        <w:spacing w:after="120"/>
                        <w:ind w:leftChars="0" w:left="720"/>
                        <w:jc w:val="left"/>
                        <w:rPr>
                          <w:rFonts w:ascii="Times New Roman" w:eastAsia="SimSun" w:hAnsi="Times New Roman"/>
                          <w:sz w:val="20"/>
                          <w:szCs w:val="20"/>
                          <w:lang w:val="en-GB" w:eastAsia="zh-CN"/>
                        </w:rPr>
                      </w:pPr>
                      <w:r>
                        <w:rPr>
                          <w:rFonts w:ascii="Times New Roman" w:eastAsia="SimSun" w:hAnsi="Times New Roman"/>
                          <w:sz w:val="20"/>
                          <w:szCs w:val="20"/>
                          <w:lang w:eastAsia="zh-CN"/>
                        </w:rPr>
                        <w:t>Agreement:</w:t>
                      </w:r>
                    </w:p>
                    <w:p w14:paraId="0C77F487" w14:textId="77777777" w:rsidR="003977B2" w:rsidRDefault="00000000">
                      <w:pPr>
                        <w:pStyle w:val="ListParagraph"/>
                        <w:widowControl/>
                        <w:numPr>
                          <w:ilvl w:val="1"/>
                          <w:numId w:val="26"/>
                        </w:numPr>
                        <w:autoSpaceDN w:val="0"/>
                        <w:spacing w:after="120"/>
                        <w:ind w:leftChars="0" w:left="1440"/>
                        <w:jc w:val="left"/>
                        <w:rPr>
                          <w:rFonts w:ascii="Times New Roman" w:eastAsia="SimSun" w:hAnsi="Times New Roman"/>
                          <w:color w:val="000000" w:themeColor="text1"/>
                          <w:sz w:val="20"/>
                          <w:szCs w:val="20"/>
                          <w:lang w:eastAsia="zh-CN"/>
                        </w:rPr>
                      </w:pPr>
                      <w:r>
                        <w:rPr>
                          <w:rFonts w:ascii="Times New Roman" w:eastAsia="新細明體" w:hAnsi="Times New Roman"/>
                          <w:color w:val="000000" w:themeColor="text1"/>
                          <w:sz w:val="20"/>
                          <w:szCs w:val="20"/>
                          <w:lang w:eastAsia="zh-TW"/>
                        </w:rPr>
                        <w:t>Introduce the following UE capability to be added to Rel-19 capability feature list based on RAN guidance:</w:t>
                      </w:r>
                    </w:p>
                    <w:tbl>
                      <w:tblPr>
                        <w:tblW w:w="9435" w:type="dxa"/>
                        <w:tblLayout w:type="fixed"/>
                        <w:tblCellMar>
                          <w:left w:w="0" w:type="dxa"/>
                          <w:right w:w="0" w:type="dxa"/>
                        </w:tblCellMar>
                        <w:tblLook w:val="04A0" w:firstRow="1" w:lastRow="0" w:firstColumn="1" w:lastColumn="0" w:noHBand="0" w:noVBand="1"/>
                      </w:tblPr>
                      <w:tblGrid>
                        <w:gridCol w:w="619"/>
                        <w:gridCol w:w="540"/>
                        <w:gridCol w:w="989"/>
                        <w:gridCol w:w="900"/>
                        <w:gridCol w:w="900"/>
                        <w:gridCol w:w="900"/>
                        <w:gridCol w:w="810"/>
                        <w:gridCol w:w="1079"/>
                        <w:gridCol w:w="1439"/>
                        <w:gridCol w:w="1259"/>
                      </w:tblGrid>
                      <w:tr w:rsidR="003977B2" w14:paraId="169E364F" w14:textId="77777777">
                        <w:trPr>
                          <w:trHeight w:val="19"/>
                        </w:trPr>
                        <w:tc>
                          <w:tcPr>
                            <w:tcW w:w="6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EC91FE" w14:textId="77777777" w:rsidR="003977B2" w:rsidRDefault="00000000">
                            <w:pPr>
                              <w:spacing w:before="100" w:beforeAutospacing="1" w:after="100" w:afterAutospacing="1"/>
                              <w:rPr>
                                <w:rFonts w:eastAsiaTheme="minorEastAsia"/>
                                <w:lang w:val="en-US" w:eastAsia="zh-TW"/>
                              </w:rPr>
                            </w:pPr>
                            <w:r>
                              <w:rPr>
                                <w:rFonts w:ascii="Calibri" w:hAnsi="Calibri" w:cs="Calibri"/>
                                <w:b/>
                                <w:bCs/>
                              </w:rPr>
                              <w:t>Features</w:t>
                            </w:r>
                          </w:p>
                        </w:tc>
                        <w:tc>
                          <w:tcPr>
                            <w:tcW w:w="54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A9AAE5" w14:textId="77777777" w:rsidR="003977B2" w:rsidRDefault="00000000">
                            <w:pPr>
                              <w:spacing w:before="100" w:beforeAutospacing="1" w:after="100" w:afterAutospacing="1"/>
                              <w:rPr>
                                <w:lang w:eastAsia="en-US"/>
                              </w:rPr>
                            </w:pPr>
                            <w:r>
                              <w:rPr>
                                <w:rFonts w:ascii="Calibri" w:hAnsi="Calibri" w:cs="Calibri"/>
                                <w:b/>
                                <w:bCs/>
                              </w:rPr>
                              <w:t>Index</w:t>
                            </w:r>
                          </w:p>
                        </w:tc>
                        <w:tc>
                          <w:tcPr>
                            <w:tcW w:w="9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E0DE325" w14:textId="77777777" w:rsidR="003977B2" w:rsidRDefault="00000000">
                            <w:pPr>
                              <w:spacing w:before="100" w:beforeAutospacing="1" w:after="100" w:afterAutospacing="1"/>
                            </w:pPr>
                            <w:r>
                              <w:rPr>
                                <w:rFonts w:ascii="Calibri" w:hAnsi="Calibri" w:cs="Calibri"/>
                                <w:b/>
                                <w:bCs/>
                              </w:rPr>
                              <w:t>Feature group</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5CFAEA6" w14:textId="77777777" w:rsidR="003977B2" w:rsidRDefault="00000000">
                            <w:pPr>
                              <w:spacing w:before="100" w:beforeAutospacing="1" w:after="100" w:afterAutospacing="1"/>
                            </w:pPr>
                            <w:r>
                              <w:rPr>
                                <w:rFonts w:ascii="Calibri" w:hAnsi="Calibri" w:cs="Calibri"/>
                                <w:b/>
                                <w:bCs/>
                              </w:rPr>
                              <w:t>Components</w:t>
                            </w:r>
                          </w:p>
                          <w:p w14:paraId="4B6BF696" w14:textId="77777777" w:rsidR="003977B2" w:rsidRDefault="00000000">
                            <w:pPr>
                              <w:spacing w:before="100" w:beforeAutospacing="1" w:after="100" w:afterAutospacing="1"/>
                            </w:pPr>
                            <w:r>
                              <w:rPr>
                                <w:rFonts w:ascii="Calibri" w:hAnsi="Calibri" w:cs="Calibri"/>
                                <w:b/>
                                <w:bCs/>
                              </w:rPr>
                              <w:t> </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DFC1FF" w14:textId="77777777" w:rsidR="003977B2" w:rsidRDefault="00000000">
                            <w:pPr>
                              <w:spacing w:before="100" w:beforeAutospacing="1" w:after="100" w:afterAutospacing="1"/>
                            </w:pPr>
                            <w:r>
                              <w:rPr>
                                <w:rFonts w:ascii="Calibri" w:hAnsi="Calibri" w:cs="Calibri"/>
                                <w:b/>
                                <w:bCs/>
                              </w:rPr>
                              <w:t>Prerequisite feature groups</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E21FD86" w14:textId="77777777" w:rsidR="003977B2" w:rsidRDefault="00000000">
                            <w:pPr>
                              <w:spacing w:before="100" w:beforeAutospacing="1" w:after="100" w:afterAutospacing="1"/>
                            </w:pPr>
                            <w:r>
                              <w:rPr>
                                <w:rFonts w:ascii="Calibri" w:hAnsi="Calibri" w:cs="Calibri"/>
                                <w:b/>
                                <w:bCs/>
                              </w:rPr>
                              <w:t>Field name in TS 36.331</w:t>
                            </w:r>
                          </w:p>
                        </w:tc>
                        <w:tc>
                          <w:tcPr>
                            <w:tcW w:w="81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907C5C2" w14:textId="77777777" w:rsidR="003977B2" w:rsidRDefault="00000000">
                            <w:pPr>
                              <w:spacing w:before="100" w:beforeAutospacing="1" w:after="100" w:afterAutospacing="1"/>
                            </w:pPr>
                            <w:r>
                              <w:rPr>
                                <w:rFonts w:ascii="Calibri" w:hAnsi="Calibri" w:cs="Calibri"/>
                                <w:b/>
                                <w:bCs/>
                              </w:rPr>
                              <w:t xml:space="preserve">Parent IE in TS 36.331 </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A3A99A3" w14:textId="77777777" w:rsidR="003977B2" w:rsidRDefault="00000000">
                            <w:pPr>
                              <w:spacing w:before="100" w:beforeAutospacing="1" w:after="100" w:afterAutospacing="1"/>
                            </w:pPr>
                            <w:r>
                              <w:rPr>
                                <w:rFonts w:ascii="Calibri" w:hAnsi="Calibri" w:cs="Calibri"/>
                                <w:b/>
                                <w:bCs/>
                              </w:rPr>
                              <w:t>Need of FDD/TDD differentiation</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524ED36" w14:textId="77777777" w:rsidR="003977B2" w:rsidRDefault="00000000">
                            <w:pPr>
                              <w:spacing w:before="100" w:beforeAutospacing="1" w:after="100" w:afterAutospacing="1"/>
                            </w:pPr>
                            <w:r>
                              <w:rPr>
                                <w:rFonts w:ascii="Calibri" w:hAnsi="Calibri" w:cs="Calibri"/>
                                <w:b/>
                                <w:bCs/>
                                <w:sz w:val="22"/>
                                <w:szCs w:val="22"/>
                              </w:rPr>
                              <w:t>Note</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AD1924" w14:textId="77777777" w:rsidR="003977B2" w:rsidRDefault="00000000">
                            <w:pPr>
                              <w:spacing w:before="100" w:beforeAutospacing="1" w:after="100" w:afterAutospacing="1"/>
                            </w:pPr>
                            <w:r>
                              <w:rPr>
                                <w:rFonts w:ascii="Calibri" w:hAnsi="Calibri" w:cs="Calibri"/>
                                <w:b/>
                                <w:bCs/>
                                <w:sz w:val="22"/>
                                <w:szCs w:val="22"/>
                              </w:rPr>
                              <w:t>Mandatory</w:t>
                            </w:r>
                          </w:p>
                          <w:p w14:paraId="0FAA62D5" w14:textId="77777777" w:rsidR="003977B2" w:rsidRDefault="00000000">
                            <w:pPr>
                              <w:spacing w:before="100" w:beforeAutospacing="1" w:after="100" w:afterAutospacing="1"/>
                            </w:pPr>
                            <w:r>
                              <w:rPr>
                                <w:rFonts w:ascii="Calibri" w:hAnsi="Calibri" w:cs="Calibri"/>
                                <w:b/>
                                <w:bCs/>
                                <w:sz w:val="22"/>
                                <w:szCs w:val="22"/>
                              </w:rPr>
                              <w:t>/Optional</w:t>
                            </w:r>
                          </w:p>
                        </w:tc>
                      </w:tr>
                      <w:tr w:rsidR="003977B2" w14:paraId="5284A4FF" w14:textId="77777777">
                        <w:trPr>
                          <w:trHeight w:val="1627"/>
                        </w:trPr>
                        <w:tc>
                          <w:tcPr>
                            <w:tcW w:w="6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963FA0" w14:textId="77777777" w:rsidR="003977B2" w:rsidRDefault="00000000">
                            <w:pPr>
                              <w:spacing w:before="100" w:beforeAutospacing="1" w:after="100" w:afterAutospacing="1"/>
                              <w:rPr>
                                <w:rFonts w:eastAsia="新細明體"/>
                                <w:lang w:eastAsia="zh-TW"/>
                              </w:rPr>
                            </w:pPr>
                            <w:r>
                              <w:rPr>
                                <w:rFonts w:eastAsia="新細明體"/>
                                <w:lang w:eastAsia="zh-TW"/>
                              </w:rPr>
                              <w:t>TBD</w:t>
                            </w:r>
                          </w:p>
                        </w:tc>
                        <w:tc>
                          <w:tcPr>
                            <w:tcW w:w="540" w:type="dxa"/>
                            <w:tcBorders>
                              <w:top w:val="nil"/>
                              <w:left w:val="nil"/>
                              <w:bottom w:val="single" w:sz="8" w:space="0" w:color="auto"/>
                              <w:right w:val="single" w:sz="8" w:space="0" w:color="auto"/>
                            </w:tcBorders>
                            <w:tcMar>
                              <w:top w:w="0" w:type="dxa"/>
                              <w:left w:w="108" w:type="dxa"/>
                              <w:bottom w:w="0" w:type="dxa"/>
                              <w:right w:w="108" w:type="dxa"/>
                            </w:tcMar>
                          </w:tcPr>
                          <w:p w14:paraId="7513CF8A" w14:textId="77777777" w:rsidR="003977B2" w:rsidRDefault="003977B2">
                            <w:pPr>
                              <w:rPr>
                                <w:rFonts w:eastAsia="新細明體"/>
                                <w:lang w:eastAsia="zh-TW"/>
                              </w:rPr>
                            </w:pP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140DC8FD" w14:textId="77777777" w:rsidR="003977B2" w:rsidRDefault="00000000">
                            <w:pPr>
                              <w:spacing w:before="100" w:beforeAutospacing="1" w:after="100" w:afterAutospacing="1"/>
                              <w:rPr>
                                <w:lang w:eastAsia="en-US"/>
                              </w:rPr>
                            </w:pPr>
                            <w:r>
                              <w:rPr>
                                <w:rFonts w:ascii="Calibri" w:hAnsi="Calibri" w:cs="Calibri"/>
                              </w:rPr>
                              <w:t>Extended guard band for A-MPR reduction</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6FE43C18" w14:textId="77777777" w:rsidR="003977B2" w:rsidRDefault="00000000">
                            <w:pPr>
                              <w:spacing w:before="100" w:beforeAutospacing="1" w:after="100" w:afterAutospacing="1"/>
                            </w:pPr>
                            <w:r>
                              <w:rPr>
                                <w:rFonts w:ascii="Calibri" w:hAnsi="Calibri" w:cs="Calibri"/>
                              </w:rPr>
                              <w:t>1. Support of</w:t>
                            </w:r>
                          </w:p>
                          <w:p w14:paraId="21E248AD" w14:textId="77777777" w:rsidR="003977B2" w:rsidRDefault="00000000">
                            <w:pPr>
                              <w:spacing w:before="100" w:beforeAutospacing="1" w:after="100" w:afterAutospacing="1"/>
                              <w:rPr>
                                <w:rFonts w:ascii="Calibri" w:hAnsi="Calibri" w:cs="Calibri"/>
                              </w:rPr>
                            </w:pPr>
                            <w:r>
                              <w:rPr>
                                <w:rFonts w:ascii="Calibri" w:hAnsi="Calibri" w:cs="Calibri"/>
                              </w:rPr>
                              <w:t>extended guard-band feature</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010AD451" w14:textId="77777777" w:rsidR="003977B2" w:rsidRDefault="00000000">
                            <w:pPr>
                              <w:pStyle w:val="NormalWeb"/>
                              <w:rPr>
                                <w:rFonts w:ascii="Times New Roman" w:hAnsi="Times New Roman" w:cs="Times New Roman"/>
                                <w:sz w:val="20"/>
                                <w:szCs w:val="20"/>
                                <w:lang w:val="en-GB"/>
                              </w:rPr>
                            </w:pPr>
                            <w:r>
                              <w:rPr>
                                <w:rFonts w:ascii="Calibri" w:hAnsi="Calibri" w:cs="Calibri"/>
                                <w:sz w:val="20"/>
                                <w:szCs w:val="20"/>
                                <w:lang w:val="en-GB"/>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177FD523" w14:textId="77777777" w:rsidR="003977B2" w:rsidRDefault="00000000">
                            <w:pPr>
                              <w:spacing w:before="100" w:beforeAutospacing="1" w:after="100" w:afterAutospacing="1"/>
                            </w:pPr>
                            <w:r>
                              <w:rPr>
                                <w:rFonts w:ascii="Calibri" w:hAnsi="Calibri" w:cs="Calibri"/>
                              </w:rPr>
                              <w:t>[</w:t>
                            </w:r>
                            <w:r>
                              <w:rPr>
                                <w:rFonts w:ascii="Calibri" w:hAnsi="Calibri" w:cs="Calibri"/>
                                <w:i/>
                                <w:iCs/>
                              </w:rPr>
                              <w:t>NTN-extendedGuardBand-A-MPR-r19</w:t>
                            </w:r>
                            <w:r>
                              <w:rPr>
                                <w:rFonts w:ascii="Calibri" w:hAnsi="Calibri" w:cs="Calibri"/>
                              </w:rPr>
                              <w:t>]</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14:paraId="1E204B8D" w14:textId="77777777" w:rsidR="003977B2" w:rsidRDefault="00000000">
                            <w:pPr>
                              <w:spacing w:before="100" w:beforeAutospacing="1" w:after="100" w:afterAutospacing="1"/>
                            </w:pPr>
                            <w:r>
                              <w:rPr>
                                <w:rFonts w:ascii="Calibri" w:hAnsi="Calibri" w:cs="Calibri"/>
                              </w:rPr>
                              <w:t>[</w:t>
                            </w:r>
                            <w:r>
                              <w:rPr>
                                <w:rFonts w:ascii="Calibri" w:hAnsi="Calibri" w:cs="Calibri"/>
                                <w:i/>
                                <w:iCs/>
                              </w:rPr>
                              <w:t>FeatureSetUplink-v1900</w:t>
                            </w:r>
                            <w:r>
                              <w:rPr>
                                <w:rFonts w:ascii="Calibri" w:hAnsi="Calibri" w:cs="Calibri"/>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57FF292A" w14:textId="77777777" w:rsidR="003977B2" w:rsidRDefault="00000000">
                            <w:pPr>
                              <w:spacing w:before="100" w:beforeAutospacing="1" w:after="100" w:afterAutospacing="1"/>
                              <w:rPr>
                                <w:rFonts w:eastAsia="新細明體"/>
                                <w:lang w:eastAsia="zh-TW"/>
                              </w:rPr>
                            </w:pPr>
                            <w:r>
                              <w:rPr>
                                <w:rFonts w:eastAsia="新細明體"/>
                                <w:lang w:eastAsia="zh-TW"/>
                              </w:rPr>
                              <w:t>TBD</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14:paraId="72DB16A5" w14:textId="77777777" w:rsidR="003977B2" w:rsidRDefault="00000000">
                            <w:pPr>
                              <w:spacing w:before="100" w:beforeAutospacing="1" w:after="100" w:afterAutospacing="1"/>
                              <w:rPr>
                                <w:rFonts w:eastAsiaTheme="minorEastAsia"/>
                                <w:lang w:eastAsia="en-US"/>
                              </w:rPr>
                            </w:pPr>
                            <w:r>
                              <w:rPr>
                                <w:rFonts w:ascii="Calibri" w:hAnsi="Calibri" w:cs="Calibri"/>
                                <w:sz w:val="22"/>
                                <w:szCs w:val="22"/>
                              </w:rPr>
                              <w:t>The feature can be supported in below scenarios:</w:t>
                            </w:r>
                          </w:p>
                          <w:p w14:paraId="5A00AD21" w14:textId="77777777" w:rsidR="003977B2" w:rsidRDefault="00000000">
                            <w:pPr>
                              <w:spacing w:before="100" w:beforeAutospacing="1" w:after="100" w:afterAutospacing="1"/>
                            </w:pPr>
                            <w:r>
                              <w:rPr>
                                <w:rFonts w:ascii="Calibri" w:hAnsi="Calibri" w:cs="Calibri"/>
                                <w:sz w:val="22"/>
                                <w:szCs w:val="22"/>
                              </w:rPr>
                              <w:t>RAN4 intends for the NTN IoT bands.</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66FEA81F" w14:textId="77777777" w:rsidR="003977B2" w:rsidRDefault="00000000">
                            <w:pPr>
                              <w:spacing w:before="100" w:beforeAutospacing="1" w:after="100" w:afterAutospacing="1"/>
                            </w:pPr>
                            <w:r>
                              <w:rPr>
                                <w:rFonts w:ascii="Calibri" w:hAnsi="Calibri" w:cs="Calibri"/>
                                <w:sz w:val="22"/>
                                <w:szCs w:val="22"/>
                              </w:rPr>
                              <w:t>Optional with capability signalling</w:t>
                            </w:r>
                          </w:p>
                        </w:tc>
                      </w:tr>
                    </w:tbl>
                    <w:p w14:paraId="45BAAE84" w14:textId="77777777" w:rsidR="003977B2" w:rsidRDefault="003977B2">
                      <w:pPr>
                        <w:spacing w:after="120"/>
                        <w:rPr>
                          <w:rFonts w:eastAsia="SimSun"/>
                          <w:color w:val="000000" w:themeColor="text1"/>
                          <w:szCs w:val="24"/>
                          <w:lang w:eastAsia="zh-CN"/>
                        </w:rPr>
                      </w:pPr>
                    </w:p>
                    <w:p w14:paraId="25C5DCAA" w14:textId="77777777" w:rsidR="003977B2" w:rsidRDefault="003977B2">
                      <w:pPr>
                        <w:pStyle w:val="BodyText"/>
                        <w:rPr>
                          <w:lang w:val="en-US" w:eastAsia="en-GB"/>
                        </w:rPr>
                      </w:pPr>
                    </w:p>
                  </w:txbxContent>
                </v:textbox>
                <w10:wrap type="square"/>
              </v:shape>
            </w:pict>
          </mc:Fallback>
        </mc:AlternateContent>
      </w:r>
    </w:p>
    <w:p w14:paraId="32AF3003" w14:textId="77777777" w:rsidR="003977B2" w:rsidRDefault="00000000">
      <w:pPr>
        <w:pStyle w:val="BodyText"/>
        <w:rPr>
          <w:u w:val="single"/>
          <w:lang w:eastAsia="en-GB"/>
        </w:rPr>
      </w:pPr>
      <w:r>
        <w:rPr>
          <w:noProof/>
          <w:u w:val="single"/>
        </w:rPr>
        <mc:AlternateContent>
          <mc:Choice Requires="wps">
            <w:drawing>
              <wp:anchor distT="45720" distB="45720" distL="114300" distR="114300" simplePos="0" relativeHeight="251672576" behindDoc="0" locked="0" layoutInCell="1" allowOverlap="1" wp14:anchorId="48F250E0" wp14:editId="13156F27">
                <wp:simplePos x="0" y="0"/>
                <wp:positionH relativeFrom="column">
                  <wp:posOffset>635</wp:posOffset>
                </wp:positionH>
                <wp:positionV relativeFrom="paragraph">
                  <wp:posOffset>437515</wp:posOffset>
                </wp:positionV>
                <wp:extent cx="6489700" cy="1404620"/>
                <wp:effectExtent l="0" t="0" r="25400" b="2667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0" cy="1404620"/>
                        </a:xfrm>
                        <a:prstGeom prst="rect">
                          <a:avLst/>
                        </a:prstGeom>
                        <a:solidFill>
                          <a:srgbClr val="FFFFFF"/>
                        </a:solidFill>
                        <a:ln w="9525">
                          <a:solidFill>
                            <a:srgbClr val="000000"/>
                          </a:solidFill>
                          <a:miter lim="800000"/>
                        </a:ln>
                      </wps:spPr>
                      <wps:txbx>
                        <w:txbxContent>
                          <w:p w14:paraId="2662D76A" w14:textId="77777777" w:rsidR="003977B2" w:rsidRDefault="00000000">
                            <w:pPr>
                              <w:rPr>
                                <w:rFonts w:eastAsiaTheme="minorEastAsia"/>
                                <w:color w:val="993300"/>
                                <w:u w:val="single"/>
                                <w:lang w:val="en-US"/>
                              </w:rPr>
                            </w:pPr>
                            <w:bookmarkStart w:id="242" w:name="OLE_LINK93"/>
                            <w:r>
                              <w:rPr>
                                <w:b/>
                                <w:sz w:val="21"/>
                                <w:szCs w:val="21"/>
                                <w:u w:val="single"/>
                                <w:lang w:eastAsia="zh-CN"/>
                              </w:rPr>
                              <w:t>Issue 1-1: LS reply for TAC in CB-Msg3-EDT procedure</w:t>
                            </w:r>
                          </w:p>
                          <w:p w14:paraId="38EECCDC" w14:textId="77777777" w:rsidR="003977B2" w:rsidRDefault="00000000">
                            <w:pPr>
                              <w:snapToGrid w:val="0"/>
                              <w:spacing w:after="120"/>
                              <w:rPr>
                                <w:rFonts w:eastAsia="DengXian"/>
                                <w:color w:val="000000" w:themeColor="text1"/>
                                <w:sz w:val="21"/>
                                <w:szCs w:val="21"/>
                                <w:lang w:val="en-US" w:eastAsia="zh-CN"/>
                              </w:rPr>
                            </w:pPr>
                            <w:r>
                              <w:rPr>
                                <w:rFonts w:eastAsia="DengXian"/>
                                <w:color w:val="000000" w:themeColor="text1"/>
                                <w:sz w:val="21"/>
                                <w:szCs w:val="21"/>
                                <w:lang w:val="en-US" w:eastAsia="zh-CN"/>
                              </w:rPr>
                              <w:t>Agreement:</w:t>
                            </w:r>
                          </w:p>
                          <w:p w14:paraId="3C35D51C" w14:textId="77777777" w:rsidR="003977B2" w:rsidRDefault="00000000">
                            <w:pPr>
                              <w:numPr>
                                <w:ilvl w:val="0"/>
                                <w:numId w:val="27"/>
                              </w:numPr>
                              <w:overflowPunct/>
                              <w:autoSpaceDE/>
                              <w:adjustRightInd/>
                              <w:snapToGrid w:val="0"/>
                              <w:spacing w:after="120"/>
                              <w:textAlignment w:val="auto"/>
                              <w:rPr>
                                <w:rFonts w:eastAsia="MS Mincho"/>
                                <w:color w:val="000000" w:themeColor="text1"/>
                                <w:sz w:val="21"/>
                                <w:szCs w:val="21"/>
                                <w:shd w:val="pct10" w:color="auto" w:fill="FFFFFF"/>
                                <w:lang w:val="en-US" w:eastAsia="zh-CN"/>
                              </w:rPr>
                            </w:pPr>
                            <w:r>
                              <w:rPr>
                                <w:rFonts w:eastAsia="DengXian"/>
                                <w:color w:val="000000" w:themeColor="text1"/>
                                <w:sz w:val="21"/>
                                <w:szCs w:val="21"/>
                                <w:lang w:val="en-US" w:eastAsia="zh-CN"/>
                              </w:rPr>
                              <w:t>RAN4 has no concern on the agreements regarding TAC in MSG4.</w:t>
                            </w:r>
                          </w:p>
                          <w:p w14:paraId="783D6E0F" w14:textId="77777777" w:rsidR="003977B2" w:rsidRDefault="00000000">
                            <w:pPr>
                              <w:numPr>
                                <w:ilvl w:val="1"/>
                                <w:numId w:val="27"/>
                              </w:numPr>
                              <w:overflowPunct/>
                              <w:autoSpaceDE/>
                              <w:adjustRightInd/>
                              <w:snapToGrid w:val="0"/>
                              <w:spacing w:after="120"/>
                              <w:textAlignment w:val="auto"/>
                              <w:rPr>
                                <w:rFonts w:eastAsia="MS Mincho"/>
                                <w:color w:val="000000" w:themeColor="text1"/>
                                <w:sz w:val="21"/>
                                <w:szCs w:val="21"/>
                                <w:shd w:val="pct10" w:color="auto" w:fill="FFFFFF"/>
                                <w:lang w:val="en-US" w:eastAsia="zh-CN"/>
                              </w:rPr>
                            </w:pPr>
                            <w:r>
                              <w:rPr>
                                <w:rFonts w:eastAsia="DengXian"/>
                                <w:color w:val="000000" w:themeColor="text1"/>
                                <w:sz w:val="21"/>
                                <w:szCs w:val="21"/>
                                <w:lang w:val="en-US" w:eastAsia="zh-CN"/>
                              </w:rPr>
                              <w:t xml:space="preserve">Capture this sentence in the </w:t>
                            </w:r>
                            <w:r>
                              <w:rPr>
                                <w:rFonts w:eastAsia="DengXian"/>
                                <w:color w:val="000000" w:themeColor="text1"/>
                                <w:sz w:val="21"/>
                                <w:szCs w:val="21"/>
                                <w:lang w:val="en-US" w:eastAsia="zh-CN"/>
                              </w:rPr>
                              <w:t>reply LS to RAN2.</w:t>
                            </w:r>
                          </w:p>
                          <w:p w14:paraId="67B41BF3" w14:textId="77777777" w:rsidR="003977B2" w:rsidRDefault="003977B2">
                            <w:pPr>
                              <w:pStyle w:val="BodyText"/>
                              <w:rPr>
                                <w:lang w:val="en-US" w:eastAsia="zh-CN"/>
                              </w:rPr>
                            </w:pPr>
                          </w:p>
                          <w:p w14:paraId="03A125B4" w14:textId="77777777" w:rsidR="003977B2" w:rsidRDefault="00000000">
                            <w:pPr>
                              <w:snapToGrid w:val="0"/>
                              <w:spacing w:after="120"/>
                              <w:rPr>
                                <w:rFonts w:eastAsia="DengXian"/>
                                <w:b/>
                                <w:sz w:val="21"/>
                                <w:szCs w:val="21"/>
                                <w:u w:val="single"/>
                                <w:lang w:eastAsia="zh-CN"/>
                              </w:rPr>
                            </w:pPr>
                            <w:r>
                              <w:rPr>
                                <w:rFonts w:eastAsia="DengXian"/>
                                <w:b/>
                                <w:sz w:val="21"/>
                                <w:szCs w:val="21"/>
                                <w:u w:val="single"/>
                                <w:lang w:eastAsia="zh-CN"/>
                              </w:rPr>
                              <w:t>Issue 2-1: Test cases list</w:t>
                            </w:r>
                          </w:p>
                          <w:p w14:paraId="5830177F" w14:textId="77777777" w:rsidR="003977B2" w:rsidRDefault="00000000">
                            <w:pPr>
                              <w:snapToGrid w:val="0"/>
                              <w:spacing w:after="120"/>
                              <w:rPr>
                                <w:rFonts w:eastAsia="SimSun"/>
                                <w:sz w:val="21"/>
                                <w:szCs w:val="21"/>
                                <w:lang w:eastAsia="zh-CN"/>
                              </w:rPr>
                            </w:pPr>
                            <w:r>
                              <w:rPr>
                                <w:sz w:val="21"/>
                                <w:szCs w:val="21"/>
                                <w:lang w:eastAsia="zh-CN"/>
                              </w:rPr>
                              <w:t xml:space="preserve">Agreement: </w:t>
                            </w:r>
                          </w:p>
                          <w:p w14:paraId="48024A50" w14:textId="77777777" w:rsidR="003977B2" w:rsidRDefault="00000000">
                            <w:pPr>
                              <w:pStyle w:val="ListParagraph"/>
                              <w:widowControl/>
                              <w:numPr>
                                <w:ilvl w:val="0"/>
                                <w:numId w:val="28"/>
                              </w:numPr>
                              <w:overflowPunct w:val="0"/>
                              <w:autoSpaceDE w:val="0"/>
                              <w:autoSpaceDN w:val="0"/>
                              <w:adjustRightInd w:val="0"/>
                              <w:snapToGrid w:val="0"/>
                              <w:spacing w:after="120"/>
                              <w:ind w:leftChars="0"/>
                              <w:jc w:val="left"/>
                              <w:rPr>
                                <w:rFonts w:eastAsia="DengXian"/>
                                <w:szCs w:val="21"/>
                                <w:lang w:eastAsia="ko-KR"/>
                              </w:rPr>
                            </w:pPr>
                            <w:r>
                              <w:rPr>
                                <w:rFonts w:eastAsia="DengXian"/>
                                <w:szCs w:val="21"/>
                              </w:rPr>
                              <w:t>Define only TC1.</w:t>
                            </w:r>
                            <w:bookmarkEnd w:id="242"/>
                          </w:p>
                          <w:p w14:paraId="1AE9BD7A" w14:textId="77777777" w:rsidR="003977B2" w:rsidRDefault="00000000">
                            <w:pPr>
                              <w:snapToGrid w:val="0"/>
                              <w:spacing w:after="120"/>
                              <w:rPr>
                                <w:sz w:val="21"/>
                                <w:szCs w:val="21"/>
                                <w:lang w:eastAsia="zh-CN"/>
                              </w:rPr>
                            </w:pPr>
                            <w:r>
                              <w:rPr>
                                <w:sz w:val="21"/>
                                <w:szCs w:val="21"/>
                                <w:lang w:eastAsia="zh-CN"/>
                              </w:rPr>
                              <w:t xml:space="preserve">Background: </w:t>
                            </w:r>
                          </w:p>
                          <w:tbl>
                            <w:tblPr>
                              <w:tblStyle w:val="TableGrid1"/>
                              <w:tblW w:w="0" w:type="auto"/>
                              <w:tblLook w:val="04A0" w:firstRow="1" w:lastRow="0" w:firstColumn="1" w:lastColumn="0" w:noHBand="0" w:noVBand="1"/>
                            </w:tblPr>
                            <w:tblGrid>
                              <w:gridCol w:w="1474"/>
                              <w:gridCol w:w="4207"/>
                              <w:gridCol w:w="614"/>
                            </w:tblGrid>
                            <w:tr w:rsidR="003977B2" w14:paraId="2AD6904D" w14:textId="77777777">
                              <w:tc>
                                <w:tcPr>
                                  <w:tcW w:w="1474" w:type="dxa"/>
                                  <w:tcBorders>
                                    <w:top w:val="single" w:sz="4" w:space="0" w:color="auto"/>
                                    <w:left w:val="single" w:sz="4" w:space="0" w:color="auto"/>
                                    <w:bottom w:val="single" w:sz="4" w:space="0" w:color="auto"/>
                                    <w:right w:val="single" w:sz="4" w:space="0" w:color="auto"/>
                                  </w:tcBorders>
                                </w:tcPr>
                                <w:p w14:paraId="14169FB4" w14:textId="77777777" w:rsidR="003977B2" w:rsidRDefault="00000000">
                                  <w:pPr>
                                    <w:snapToGrid w:val="0"/>
                                    <w:spacing w:after="120"/>
                                    <w:rPr>
                                      <w:rFonts w:eastAsia="Yu Mincho"/>
                                      <w:bCs/>
                                      <w:sz w:val="21"/>
                                      <w:szCs w:val="21"/>
                                      <w:lang w:val="en-US" w:eastAsia="zh-CN"/>
                                    </w:rPr>
                                  </w:pPr>
                                  <w:r>
                                    <w:rPr>
                                      <w:rFonts w:eastAsia="Yu Mincho"/>
                                      <w:bCs/>
                                      <w:sz w:val="21"/>
                                      <w:szCs w:val="21"/>
                                      <w:lang w:val="en-US" w:eastAsia="zh-CN"/>
                                    </w:rPr>
                                    <w:t>Random Access</w:t>
                                  </w:r>
                                </w:p>
                                <w:p w14:paraId="42F98093" w14:textId="77777777" w:rsidR="003977B2" w:rsidRDefault="00000000">
                                  <w:pPr>
                                    <w:snapToGrid w:val="0"/>
                                    <w:spacing w:after="120"/>
                                    <w:rPr>
                                      <w:bCs/>
                                      <w:sz w:val="21"/>
                                      <w:szCs w:val="21"/>
                                      <w:lang w:val="en-US" w:eastAsia="zh-CN"/>
                                    </w:rPr>
                                  </w:pPr>
                                  <w:r>
                                    <w:rPr>
                                      <w:rFonts w:eastAsia="Yu Mincho"/>
                                      <w:bCs/>
                                      <w:sz w:val="21"/>
                                      <w:szCs w:val="21"/>
                                      <w:lang w:val="en-US" w:eastAsia="zh-CN"/>
                                    </w:rPr>
                                    <w:t>(A.13.3.2)</w:t>
                                  </w:r>
                                </w:p>
                                <w:p w14:paraId="78C66C7A" w14:textId="77777777" w:rsidR="003977B2" w:rsidRDefault="003977B2">
                                  <w:pPr>
                                    <w:snapToGrid w:val="0"/>
                                    <w:spacing w:after="120"/>
                                    <w:rPr>
                                      <w:rFonts w:eastAsia="Yu Mincho"/>
                                      <w:bCs/>
                                      <w:sz w:val="21"/>
                                      <w:szCs w:val="21"/>
                                      <w:lang w:val="en-US" w:eastAsia="zh-CN"/>
                                    </w:rPr>
                                  </w:pPr>
                                </w:p>
                              </w:tc>
                              <w:tc>
                                <w:tcPr>
                                  <w:tcW w:w="4207" w:type="dxa"/>
                                  <w:tcBorders>
                                    <w:top w:val="single" w:sz="4" w:space="0" w:color="auto"/>
                                    <w:left w:val="single" w:sz="4" w:space="0" w:color="auto"/>
                                    <w:bottom w:val="single" w:sz="4" w:space="0" w:color="auto"/>
                                    <w:right w:val="single" w:sz="4" w:space="0" w:color="auto"/>
                                  </w:tcBorders>
                                </w:tcPr>
                                <w:p w14:paraId="6F3C85CB" w14:textId="77777777" w:rsidR="003977B2" w:rsidRDefault="00000000">
                                  <w:pPr>
                                    <w:snapToGrid w:val="0"/>
                                    <w:spacing w:after="120"/>
                                    <w:rPr>
                                      <w:rFonts w:eastAsia="Yu Mincho"/>
                                      <w:bCs/>
                                      <w:sz w:val="21"/>
                                      <w:szCs w:val="21"/>
                                      <w:lang w:val="en-US" w:eastAsia="zh-CN"/>
                                    </w:rPr>
                                  </w:pPr>
                                  <w:r>
                                    <w:rPr>
                                      <w:rFonts w:eastAsia="Yu Mincho"/>
                                      <w:bCs/>
                                      <w:sz w:val="21"/>
                                      <w:szCs w:val="21"/>
                                      <w:lang w:val="en-US" w:eastAsia="zh-CN"/>
                                    </w:rPr>
                                    <w:t>A.13.3.2.X1</w:t>
                                  </w:r>
                                  <w:r>
                                    <w:rPr>
                                      <w:rFonts w:eastAsia="Yu Mincho"/>
                                      <w:bCs/>
                                      <w:sz w:val="21"/>
                                      <w:szCs w:val="21"/>
                                      <w:lang w:val="en-US" w:eastAsia="zh-CN"/>
                                    </w:rPr>
                                    <w:tab/>
                                    <w:t xml:space="preserve">Contention Based Random Access Test for UE category NB1 UEs in Satellite Access - Standalone mode in normal coverage </w:t>
                                  </w:r>
                                  <w:r>
                                    <w:rPr>
                                      <w:rFonts w:eastAsia="Yu Mincho"/>
                                      <w:bCs/>
                                      <w:sz w:val="21"/>
                                      <w:szCs w:val="21"/>
                                      <w:u w:val="single"/>
                                      <w:lang w:val="en-US" w:eastAsia="zh-CN"/>
                                    </w:rPr>
                                    <w:t>for CB-msg3-EDT</w:t>
                                  </w:r>
                                </w:p>
                              </w:tc>
                              <w:tc>
                                <w:tcPr>
                                  <w:tcW w:w="614" w:type="dxa"/>
                                  <w:tcBorders>
                                    <w:top w:val="single" w:sz="4" w:space="0" w:color="auto"/>
                                    <w:left w:val="single" w:sz="4" w:space="0" w:color="auto"/>
                                    <w:bottom w:val="single" w:sz="4" w:space="0" w:color="auto"/>
                                    <w:right w:val="single" w:sz="4" w:space="0" w:color="auto"/>
                                  </w:tcBorders>
                                </w:tcPr>
                                <w:p w14:paraId="7FE5B826" w14:textId="77777777" w:rsidR="003977B2" w:rsidRDefault="00000000">
                                  <w:pPr>
                                    <w:snapToGrid w:val="0"/>
                                    <w:spacing w:after="120"/>
                                    <w:rPr>
                                      <w:rFonts w:eastAsia="Yu Mincho"/>
                                      <w:bCs/>
                                      <w:sz w:val="21"/>
                                      <w:szCs w:val="21"/>
                                      <w:lang w:val="en-US" w:eastAsia="zh-CN"/>
                                    </w:rPr>
                                  </w:pPr>
                                  <w:r>
                                    <w:rPr>
                                      <w:rFonts w:eastAsia="Yu Mincho"/>
                                      <w:bCs/>
                                      <w:sz w:val="21"/>
                                      <w:szCs w:val="21"/>
                                      <w:lang w:val="en-US" w:eastAsia="zh-CN"/>
                                    </w:rPr>
                                    <w:t>TC1</w:t>
                                  </w:r>
                                </w:p>
                              </w:tc>
                            </w:tr>
                          </w:tbl>
                          <w:p w14:paraId="046AB59D" w14:textId="77777777" w:rsidR="003977B2" w:rsidRDefault="003977B2"/>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48F250E0" id="Text Box 2" o:spid="_x0000_s1029" type="#_x0000_t202" style="position:absolute;margin-left:.05pt;margin-top:34.45pt;width:511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">
                <v:textbox style="mso-fit-shape-to-text:t">
                  <w:txbxContent>
                    <w:p w14:paraId="2662D76A" w14:textId="77777777" w:rsidR="003977B2" w:rsidRDefault="00000000">
                      <w:pPr>
                        <w:rPr>
                          <w:rFonts w:eastAsiaTheme="minorEastAsia"/>
                          <w:color w:val="993300"/>
                          <w:u w:val="single"/>
                          <w:lang w:val="en-US"/>
                        </w:rPr>
                      </w:pPr>
                      <w:bookmarkStart w:id="243" w:name="OLE_LINK93"/>
                      <w:r>
                        <w:rPr>
                          <w:b/>
                          <w:sz w:val="21"/>
                          <w:szCs w:val="21"/>
                          <w:u w:val="single"/>
                          <w:lang w:eastAsia="zh-CN"/>
                        </w:rPr>
                        <w:t>Issue 1-1: LS reply for TAC in CB-Msg3-EDT procedure</w:t>
                      </w:r>
                    </w:p>
                    <w:p w14:paraId="38EECCDC" w14:textId="77777777" w:rsidR="003977B2" w:rsidRDefault="00000000">
                      <w:pPr>
                        <w:snapToGrid w:val="0"/>
                        <w:spacing w:after="120"/>
                        <w:rPr>
                          <w:rFonts w:eastAsia="DengXian"/>
                          <w:color w:val="000000" w:themeColor="text1"/>
                          <w:sz w:val="21"/>
                          <w:szCs w:val="21"/>
                          <w:lang w:val="en-US" w:eastAsia="zh-CN"/>
                        </w:rPr>
                      </w:pPr>
                      <w:r>
                        <w:rPr>
                          <w:rFonts w:eastAsia="DengXian"/>
                          <w:color w:val="000000" w:themeColor="text1"/>
                          <w:sz w:val="21"/>
                          <w:szCs w:val="21"/>
                          <w:lang w:val="en-US" w:eastAsia="zh-CN"/>
                        </w:rPr>
                        <w:t>Agreement:</w:t>
                      </w:r>
                    </w:p>
                    <w:p w14:paraId="3C35D51C" w14:textId="77777777" w:rsidR="003977B2" w:rsidRDefault="00000000">
                      <w:pPr>
                        <w:numPr>
                          <w:ilvl w:val="0"/>
                          <w:numId w:val="27"/>
                        </w:numPr>
                        <w:overflowPunct/>
                        <w:autoSpaceDE/>
                        <w:adjustRightInd/>
                        <w:snapToGrid w:val="0"/>
                        <w:spacing w:after="120"/>
                        <w:textAlignment w:val="auto"/>
                        <w:rPr>
                          <w:rFonts w:eastAsia="MS Mincho"/>
                          <w:color w:val="000000" w:themeColor="text1"/>
                          <w:sz w:val="21"/>
                          <w:szCs w:val="21"/>
                          <w:shd w:val="pct10" w:color="auto" w:fill="FFFFFF"/>
                          <w:lang w:val="en-US" w:eastAsia="zh-CN"/>
                        </w:rPr>
                      </w:pPr>
                      <w:r>
                        <w:rPr>
                          <w:rFonts w:eastAsia="DengXian"/>
                          <w:color w:val="000000" w:themeColor="text1"/>
                          <w:sz w:val="21"/>
                          <w:szCs w:val="21"/>
                          <w:lang w:val="en-US" w:eastAsia="zh-CN"/>
                        </w:rPr>
                        <w:t>RAN4 has no concern on the agreements regarding TAC in MSG4.</w:t>
                      </w:r>
                    </w:p>
                    <w:p w14:paraId="783D6E0F" w14:textId="77777777" w:rsidR="003977B2" w:rsidRDefault="00000000">
                      <w:pPr>
                        <w:numPr>
                          <w:ilvl w:val="1"/>
                          <w:numId w:val="27"/>
                        </w:numPr>
                        <w:overflowPunct/>
                        <w:autoSpaceDE/>
                        <w:adjustRightInd/>
                        <w:snapToGrid w:val="0"/>
                        <w:spacing w:after="120"/>
                        <w:textAlignment w:val="auto"/>
                        <w:rPr>
                          <w:rFonts w:eastAsia="MS Mincho"/>
                          <w:color w:val="000000" w:themeColor="text1"/>
                          <w:sz w:val="21"/>
                          <w:szCs w:val="21"/>
                          <w:shd w:val="pct10" w:color="auto" w:fill="FFFFFF"/>
                          <w:lang w:val="en-US" w:eastAsia="zh-CN"/>
                        </w:rPr>
                      </w:pPr>
                      <w:r>
                        <w:rPr>
                          <w:rFonts w:eastAsia="DengXian"/>
                          <w:color w:val="000000" w:themeColor="text1"/>
                          <w:sz w:val="21"/>
                          <w:szCs w:val="21"/>
                          <w:lang w:val="en-US" w:eastAsia="zh-CN"/>
                        </w:rPr>
                        <w:t xml:space="preserve">Capture this sentence in the </w:t>
                      </w:r>
                      <w:r>
                        <w:rPr>
                          <w:rFonts w:eastAsia="DengXian"/>
                          <w:color w:val="000000" w:themeColor="text1"/>
                          <w:sz w:val="21"/>
                          <w:szCs w:val="21"/>
                          <w:lang w:val="en-US" w:eastAsia="zh-CN"/>
                        </w:rPr>
                        <w:t>reply LS to RAN2.</w:t>
                      </w:r>
                    </w:p>
                    <w:p w14:paraId="67B41BF3" w14:textId="77777777" w:rsidR="003977B2" w:rsidRDefault="003977B2">
                      <w:pPr>
                        <w:pStyle w:val="BodyText"/>
                        <w:rPr>
                          <w:lang w:val="en-US" w:eastAsia="zh-CN"/>
                        </w:rPr>
                      </w:pPr>
                    </w:p>
                    <w:p w14:paraId="03A125B4" w14:textId="77777777" w:rsidR="003977B2" w:rsidRDefault="00000000">
                      <w:pPr>
                        <w:snapToGrid w:val="0"/>
                        <w:spacing w:after="120"/>
                        <w:rPr>
                          <w:rFonts w:eastAsia="DengXian"/>
                          <w:b/>
                          <w:sz w:val="21"/>
                          <w:szCs w:val="21"/>
                          <w:u w:val="single"/>
                          <w:lang w:eastAsia="zh-CN"/>
                        </w:rPr>
                      </w:pPr>
                      <w:r>
                        <w:rPr>
                          <w:rFonts w:eastAsia="DengXian"/>
                          <w:b/>
                          <w:sz w:val="21"/>
                          <w:szCs w:val="21"/>
                          <w:u w:val="single"/>
                          <w:lang w:eastAsia="zh-CN"/>
                        </w:rPr>
                        <w:t>Issue 2-1: Test cases list</w:t>
                      </w:r>
                    </w:p>
                    <w:p w14:paraId="5830177F" w14:textId="77777777" w:rsidR="003977B2" w:rsidRDefault="00000000">
                      <w:pPr>
                        <w:snapToGrid w:val="0"/>
                        <w:spacing w:after="120"/>
                        <w:rPr>
                          <w:rFonts w:eastAsia="SimSun"/>
                          <w:sz w:val="21"/>
                          <w:szCs w:val="21"/>
                          <w:lang w:eastAsia="zh-CN"/>
                        </w:rPr>
                      </w:pPr>
                      <w:r>
                        <w:rPr>
                          <w:sz w:val="21"/>
                          <w:szCs w:val="21"/>
                          <w:lang w:eastAsia="zh-CN"/>
                        </w:rPr>
                        <w:t xml:space="preserve">Agreement: </w:t>
                      </w:r>
                    </w:p>
                    <w:p w14:paraId="48024A50" w14:textId="77777777" w:rsidR="003977B2" w:rsidRDefault="00000000">
                      <w:pPr>
                        <w:pStyle w:val="ListParagraph"/>
                        <w:widowControl/>
                        <w:numPr>
                          <w:ilvl w:val="0"/>
                          <w:numId w:val="28"/>
                        </w:numPr>
                        <w:overflowPunct w:val="0"/>
                        <w:autoSpaceDE w:val="0"/>
                        <w:autoSpaceDN w:val="0"/>
                        <w:adjustRightInd w:val="0"/>
                        <w:snapToGrid w:val="0"/>
                        <w:spacing w:after="120"/>
                        <w:ind w:leftChars="0"/>
                        <w:jc w:val="left"/>
                        <w:rPr>
                          <w:rFonts w:eastAsia="DengXian"/>
                          <w:szCs w:val="21"/>
                          <w:lang w:eastAsia="ko-KR"/>
                        </w:rPr>
                      </w:pPr>
                      <w:r>
                        <w:rPr>
                          <w:rFonts w:eastAsia="DengXian"/>
                          <w:szCs w:val="21"/>
                        </w:rPr>
                        <w:t>Define only TC1.</w:t>
                      </w:r>
                      <w:bookmarkEnd w:id="243"/>
                    </w:p>
                    <w:p w14:paraId="1AE9BD7A" w14:textId="77777777" w:rsidR="003977B2" w:rsidRDefault="00000000">
                      <w:pPr>
                        <w:snapToGrid w:val="0"/>
                        <w:spacing w:after="120"/>
                        <w:rPr>
                          <w:sz w:val="21"/>
                          <w:szCs w:val="21"/>
                          <w:lang w:eastAsia="zh-CN"/>
                        </w:rPr>
                      </w:pPr>
                      <w:r>
                        <w:rPr>
                          <w:sz w:val="21"/>
                          <w:szCs w:val="21"/>
                          <w:lang w:eastAsia="zh-CN"/>
                        </w:rPr>
                        <w:t xml:space="preserve">Background: </w:t>
                      </w:r>
                    </w:p>
                    <w:tbl>
                      <w:tblPr>
                        <w:tblStyle w:val="TableGrid1"/>
                        <w:tblW w:w="0" w:type="auto"/>
                        <w:tblLook w:val="04A0" w:firstRow="1" w:lastRow="0" w:firstColumn="1" w:lastColumn="0" w:noHBand="0" w:noVBand="1"/>
                      </w:tblPr>
                      <w:tblGrid>
                        <w:gridCol w:w="1474"/>
                        <w:gridCol w:w="4207"/>
                        <w:gridCol w:w="614"/>
                      </w:tblGrid>
                      <w:tr w:rsidR="003977B2" w14:paraId="2AD6904D" w14:textId="77777777">
                        <w:tc>
                          <w:tcPr>
                            <w:tcW w:w="1474" w:type="dxa"/>
                            <w:tcBorders>
                              <w:top w:val="single" w:sz="4" w:space="0" w:color="auto"/>
                              <w:left w:val="single" w:sz="4" w:space="0" w:color="auto"/>
                              <w:bottom w:val="single" w:sz="4" w:space="0" w:color="auto"/>
                              <w:right w:val="single" w:sz="4" w:space="0" w:color="auto"/>
                            </w:tcBorders>
                          </w:tcPr>
                          <w:p w14:paraId="14169FB4" w14:textId="77777777" w:rsidR="003977B2" w:rsidRDefault="00000000">
                            <w:pPr>
                              <w:snapToGrid w:val="0"/>
                              <w:spacing w:after="120"/>
                              <w:rPr>
                                <w:rFonts w:eastAsia="Yu Mincho"/>
                                <w:bCs/>
                                <w:sz w:val="21"/>
                                <w:szCs w:val="21"/>
                                <w:lang w:val="en-US" w:eastAsia="zh-CN"/>
                              </w:rPr>
                            </w:pPr>
                            <w:r>
                              <w:rPr>
                                <w:rFonts w:eastAsia="Yu Mincho"/>
                                <w:bCs/>
                                <w:sz w:val="21"/>
                                <w:szCs w:val="21"/>
                                <w:lang w:val="en-US" w:eastAsia="zh-CN"/>
                              </w:rPr>
                              <w:t>Random Access</w:t>
                            </w:r>
                          </w:p>
                          <w:p w14:paraId="42F98093" w14:textId="77777777" w:rsidR="003977B2" w:rsidRDefault="00000000">
                            <w:pPr>
                              <w:snapToGrid w:val="0"/>
                              <w:spacing w:after="120"/>
                              <w:rPr>
                                <w:bCs/>
                                <w:sz w:val="21"/>
                                <w:szCs w:val="21"/>
                                <w:lang w:val="en-US" w:eastAsia="zh-CN"/>
                              </w:rPr>
                            </w:pPr>
                            <w:r>
                              <w:rPr>
                                <w:rFonts w:eastAsia="Yu Mincho"/>
                                <w:bCs/>
                                <w:sz w:val="21"/>
                                <w:szCs w:val="21"/>
                                <w:lang w:val="en-US" w:eastAsia="zh-CN"/>
                              </w:rPr>
                              <w:t>(A.13.3.2)</w:t>
                            </w:r>
                          </w:p>
                          <w:p w14:paraId="78C66C7A" w14:textId="77777777" w:rsidR="003977B2" w:rsidRDefault="003977B2">
                            <w:pPr>
                              <w:snapToGrid w:val="0"/>
                              <w:spacing w:after="120"/>
                              <w:rPr>
                                <w:rFonts w:eastAsia="Yu Mincho"/>
                                <w:bCs/>
                                <w:sz w:val="21"/>
                                <w:szCs w:val="21"/>
                                <w:lang w:val="en-US" w:eastAsia="zh-CN"/>
                              </w:rPr>
                            </w:pPr>
                          </w:p>
                        </w:tc>
                        <w:tc>
                          <w:tcPr>
                            <w:tcW w:w="4207" w:type="dxa"/>
                            <w:tcBorders>
                              <w:top w:val="single" w:sz="4" w:space="0" w:color="auto"/>
                              <w:left w:val="single" w:sz="4" w:space="0" w:color="auto"/>
                              <w:bottom w:val="single" w:sz="4" w:space="0" w:color="auto"/>
                              <w:right w:val="single" w:sz="4" w:space="0" w:color="auto"/>
                            </w:tcBorders>
                          </w:tcPr>
                          <w:p w14:paraId="6F3C85CB" w14:textId="77777777" w:rsidR="003977B2" w:rsidRDefault="00000000">
                            <w:pPr>
                              <w:snapToGrid w:val="0"/>
                              <w:spacing w:after="120"/>
                              <w:rPr>
                                <w:rFonts w:eastAsia="Yu Mincho"/>
                                <w:bCs/>
                                <w:sz w:val="21"/>
                                <w:szCs w:val="21"/>
                                <w:lang w:val="en-US" w:eastAsia="zh-CN"/>
                              </w:rPr>
                            </w:pPr>
                            <w:r>
                              <w:rPr>
                                <w:rFonts w:eastAsia="Yu Mincho"/>
                                <w:bCs/>
                                <w:sz w:val="21"/>
                                <w:szCs w:val="21"/>
                                <w:lang w:val="en-US" w:eastAsia="zh-CN"/>
                              </w:rPr>
                              <w:t>A.13.3.2.X1</w:t>
                            </w:r>
                            <w:r>
                              <w:rPr>
                                <w:rFonts w:eastAsia="Yu Mincho"/>
                                <w:bCs/>
                                <w:sz w:val="21"/>
                                <w:szCs w:val="21"/>
                                <w:lang w:val="en-US" w:eastAsia="zh-CN"/>
                              </w:rPr>
                              <w:tab/>
                              <w:t xml:space="preserve">Contention Based Random Access Test for UE category NB1 UEs in Satellite Access - Standalone mode in normal coverage </w:t>
                            </w:r>
                            <w:r>
                              <w:rPr>
                                <w:rFonts w:eastAsia="Yu Mincho"/>
                                <w:bCs/>
                                <w:sz w:val="21"/>
                                <w:szCs w:val="21"/>
                                <w:u w:val="single"/>
                                <w:lang w:val="en-US" w:eastAsia="zh-CN"/>
                              </w:rPr>
                              <w:t>for CB-msg3-EDT</w:t>
                            </w:r>
                          </w:p>
                        </w:tc>
                        <w:tc>
                          <w:tcPr>
                            <w:tcW w:w="614" w:type="dxa"/>
                            <w:tcBorders>
                              <w:top w:val="single" w:sz="4" w:space="0" w:color="auto"/>
                              <w:left w:val="single" w:sz="4" w:space="0" w:color="auto"/>
                              <w:bottom w:val="single" w:sz="4" w:space="0" w:color="auto"/>
                              <w:right w:val="single" w:sz="4" w:space="0" w:color="auto"/>
                            </w:tcBorders>
                          </w:tcPr>
                          <w:p w14:paraId="7FE5B826" w14:textId="77777777" w:rsidR="003977B2" w:rsidRDefault="00000000">
                            <w:pPr>
                              <w:snapToGrid w:val="0"/>
                              <w:spacing w:after="120"/>
                              <w:rPr>
                                <w:rFonts w:eastAsia="Yu Mincho"/>
                                <w:bCs/>
                                <w:sz w:val="21"/>
                                <w:szCs w:val="21"/>
                                <w:lang w:val="en-US" w:eastAsia="zh-CN"/>
                              </w:rPr>
                            </w:pPr>
                            <w:r>
                              <w:rPr>
                                <w:rFonts w:eastAsia="Yu Mincho"/>
                                <w:bCs/>
                                <w:sz w:val="21"/>
                                <w:szCs w:val="21"/>
                                <w:lang w:val="en-US" w:eastAsia="zh-CN"/>
                              </w:rPr>
                              <w:t>TC1</w:t>
                            </w:r>
                          </w:p>
                        </w:tc>
                      </w:tr>
                    </w:tbl>
                    <w:p w14:paraId="046AB59D" w14:textId="77777777" w:rsidR="003977B2" w:rsidRDefault="003977B2"/>
                  </w:txbxContent>
                </v:textbox>
                <w10:wrap type="square"/>
              </v:shape>
            </w:pict>
          </mc:Fallback>
        </mc:AlternateContent>
      </w:r>
      <w:r>
        <w:rPr>
          <w:u w:val="single"/>
        </w:rPr>
        <w:t>RRM</w:t>
      </w:r>
    </w:p>
    <w:p w14:paraId="0CC60122" w14:textId="77777777" w:rsidR="003977B2" w:rsidRDefault="00000000">
      <w:pPr>
        <w:overflowPunct/>
        <w:autoSpaceDE/>
        <w:autoSpaceDN/>
        <w:adjustRightInd/>
        <w:spacing w:after="0"/>
        <w:textAlignment w:val="auto"/>
        <w:rPr>
          <w:rFonts w:eastAsia="MS Gothic"/>
          <w:sz w:val="24"/>
          <w:u w:val="single"/>
          <w:lang w:eastAsia="ja-JP"/>
        </w:rPr>
      </w:pPr>
      <w:r>
        <w:rPr>
          <w:u w:val="single"/>
        </w:rPr>
        <w:br w:type="page"/>
      </w:r>
    </w:p>
    <w:p w14:paraId="23263890" w14:textId="77777777" w:rsidR="003977B2" w:rsidRDefault="00000000">
      <w:pPr>
        <w:pStyle w:val="BodyText"/>
        <w:rPr>
          <w:u w:val="single"/>
          <w:lang w:eastAsia="en-GB"/>
        </w:rPr>
      </w:pPr>
      <w:r>
        <w:rPr>
          <w:noProof/>
          <w:u w:val="single"/>
        </w:rPr>
        <w:lastRenderedPageBreak/>
        <mc:AlternateContent>
          <mc:Choice Requires="wps">
            <w:drawing>
              <wp:anchor distT="45720" distB="45720" distL="114300" distR="114300" simplePos="0" relativeHeight="251673600" behindDoc="0" locked="0" layoutInCell="1" allowOverlap="1" wp14:anchorId="3855F379" wp14:editId="546A4DA9">
                <wp:simplePos x="0" y="0"/>
                <wp:positionH relativeFrom="column">
                  <wp:posOffset>635</wp:posOffset>
                </wp:positionH>
                <wp:positionV relativeFrom="paragraph">
                  <wp:posOffset>267335</wp:posOffset>
                </wp:positionV>
                <wp:extent cx="6489700" cy="1404620"/>
                <wp:effectExtent l="0" t="0" r="25400" b="2667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0" cy="1404620"/>
                        </a:xfrm>
                        <a:prstGeom prst="rect">
                          <a:avLst/>
                        </a:prstGeom>
                        <a:solidFill>
                          <a:srgbClr val="FFFFFF"/>
                        </a:solidFill>
                        <a:ln w="9525">
                          <a:solidFill>
                            <a:srgbClr val="000000"/>
                          </a:solidFill>
                          <a:miter lim="800000"/>
                        </a:ln>
                      </wps:spPr>
                      <wps:txbx>
                        <w:txbxContent>
                          <w:p w14:paraId="21277253" w14:textId="77777777" w:rsidR="003977B2" w:rsidRDefault="00000000">
                            <w:pPr>
                              <w:pStyle w:val="Heading1"/>
                              <w:ind w:left="0" w:firstLine="0"/>
                              <w:rPr>
                                <w:rFonts w:eastAsia="SimSun"/>
                                <w:sz w:val="24"/>
                                <w:szCs w:val="24"/>
                                <w:lang w:val="en-US" w:eastAsia="zh-CN"/>
                              </w:rPr>
                            </w:pPr>
                            <w:r>
                              <w:rPr>
                                <w:rFonts w:eastAsia="SimSun"/>
                                <w:sz w:val="24"/>
                                <w:szCs w:val="24"/>
                                <w:lang w:val="en-US" w:eastAsia="zh-CN"/>
                              </w:rPr>
                              <w:t>Topic #1</w:t>
                            </w:r>
                            <w:r>
                              <w:rPr>
                                <w:sz w:val="24"/>
                                <w:szCs w:val="24"/>
                              </w:rPr>
                              <w:t xml:space="preserve"> </w:t>
                            </w:r>
                            <w:r>
                              <w:rPr>
                                <w:rFonts w:eastAsia="SimSun"/>
                                <w:sz w:val="24"/>
                                <w:szCs w:val="24"/>
                                <w:lang w:val="en-US" w:eastAsia="zh-CN"/>
                              </w:rPr>
                              <w:t>General</w:t>
                            </w:r>
                          </w:p>
                          <w:p w14:paraId="01599B45" w14:textId="77777777" w:rsidR="003977B2" w:rsidRDefault="00000000">
                            <w:pPr>
                              <w:rPr>
                                <w:b/>
                                <w:sz w:val="18"/>
                                <w:szCs w:val="18"/>
                                <w:u w:val="single"/>
                                <w:lang w:val="en-US" w:eastAsia="zh-CN"/>
                              </w:rPr>
                            </w:pPr>
                            <w:r>
                              <w:rPr>
                                <w:b/>
                                <w:sz w:val="18"/>
                                <w:szCs w:val="18"/>
                                <w:u w:val="single"/>
                                <w:lang w:val="en-US" w:eastAsia="zh-CN"/>
                              </w:rPr>
                              <w:t>Issue 1-1: Requirements applying under standalone and in-</w:t>
                            </w:r>
                            <w:r>
                              <w:rPr>
                                <w:b/>
                                <w:sz w:val="18"/>
                                <w:szCs w:val="18"/>
                                <w:u w:val="single"/>
                                <w:lang w:val="en-US" w:eastAsia="zh-CN"/>
                              </w:rPr>
                              <w:t xml:space="preserve">band </w:t>
                            </w:r>
                          </w:p>
                          <w:p w14:paraId="65A6539F" w14:textId="77777777" w:rsidR="003977B2" w:rsidRDefault="00000000">
                            <w:pPr>
                              <w:pStyle w:val="ListParagraph"/>
                              <w:widowControl/>
                              <w:numPr>
                                <w:ilvl w:val="0"/>
                                <w:numId w:val="26"/>
                              </w:numPr>
                              <w:autoSpaceDN w:val="0"/>
                              <w:spacing w:after="120"/>
                              <w:ind w:leftChars="0" w:left="720"/>
                              <w:jc w:val="left"/>
                              <w:rPr>
                                <w:b/>
                                <w:sz w:val="20"/>
                                <w:szCs w:val="20"/>
                                <w:u w:val="single"/>
                                <w:lang w:eastAsia="zh-CN"/>
                              </w:rPr>
                            </w:pPr>
                            <w:r>
                              <w:rPr>
                                <w:rFonts w:eastAsia="SimSun"/>
                                <w:b/>
                                <w:bCs/>
                                <w:sz w:val="20"/>
                                <w:lang w:eastAsia="zh-CN"/>
                              </w:rPr>
                              <w:t>Agreement:</w:t>
                            </w:r>
                          </w:p>
                          <w:p w14:paraId="38E2E563" w14:textId="77777777" w:rsidR="003977B2" w:rsidRDefault="00000000">
                            <w:pPr>
                              <w:pStyle w:val="ListParagraph"/>
                              <w:widowControl/>
                              <w:numPr>
                                <w:ilvl w:val="1"/>
                                <w:numId w:val="26"/>
                              </w:numPr>
                              <w:autoSpaceDN w:val="0"/>
                              <w:spacing w:after="120"/>
                              <w:ind w:leftChars="0" w:left="1440"/>
                              <w:jc w:val="left"/>
                              <w:rPr>
                                <w:rFonts w:eastAsia="SimSun"/>
                                <w:sz w:val="20"/>
                                <w:lang w:eastAsia="zh-CN"/>
                              </w:rPr>
                            </w:pPr>
                            <w:r>
                              <w:rPr>
                                <w:rFonts w:eastAsia="SimSun"/>
                                <w:sz w:val="20"/>
                                <w:lang w:eastAsia="zh-CN"/>
                              </w:rPr>
                              <w:t>The same requirement for IOT NTN NPUSCH applies for both standalone and in-band operation.</w:t>
                            </w:r>
                          </w:p>
                          <w:p w14:paraId="7386D81C" w14:textId="77777777" w:rsidR="003977B2" w:rsidRDefault="00000000">
                            <w:pPr>
                              <w:pStyle w:val="Heading1"/>
                              <w:rPr>
                                <w:rFonts w:eastAsia="SimSun"/>
                                <w:sz w:val="24"/>
                                <w:szCs w:val="24"/>
                                <w:lang w:val="en-US" w:eastAsia="zh-CN"/>
                              </w:rPr>
                            </w:pPr>
                            <w:r>
                              <w:rPr>
                                <w:rFonts w:eastAsia="SimSun"/>
                                <w:sz w:val="24"/>
                                <w:szCs w:val="24"/>
                                <w:lang w:val="en-US" w:eastAsia="zh-CN"/>
                              </w:rPr>
                              <w:t>Topic</w:t>
                            </w:r>
                            <w:r>
                              <w:rPr>
                                <w:sz w:val="24"/>
                                <w:szCs w:val="24"/>
                              </w:rPr>
                              <w:t xml:space="preserve"> </w:t>
                            </w:r>
                            <w:r>
                              <w:rPr>
                                <w:rFonts w:eastAsia="SimSun"/>
                                <w:sz w:val="24"/>
                                <w:szCs w:val="24"/>
                                <w:lang w:val="en-US" w:eastAsia="zh-CN"/>
                              </w:rPr>
                              <w:t>#</w:t>
                            </w:r>
                            <w:r>
                              <w:rPr>
                                <w:sz w:val="24"/>
                                <w:szCs w:val="24"/>
                              </w:rPr>
                              <w:t xml:space="preserve">2 </w:t>
                            </w:r>
                            <w:r>
                              <w:rPr>
                                <w:rFonts w:eastAsia="SimSun"/>
                                <w:sz w:val="24"/>
                                <w:szCs w:val="24"/>
                                <w:lang w:val="en-US" w:eastAsia="zh-CN"/>
                              </w:rPr>
                              <w:t>SAN demodulation requirements</w:t>
                            </w:r>
                          </w:p>
                          <w:p w14:paraId="171D9F83" w14:textId="77777777" w:rsidR="003977B2" w:rsidRDefault="00000000">
                            <w:pPr>
                              <w:rPr>
                                <w:b/>
                                <w:sz w:val="18"/>
                                <w:szCs w:val="18"/>
                                <w:u w:val="single"/>
                                <w:lang w:val="en-US" w:eastAsia="zh-CN"/>
                              </w:rPr>
                            </w:pPr>
                            <w:r>
                              <w:rPr>
                                <w:b/>
                                <w:sz w:val="18"/>
                                <w:szCs w:val="18"/>
                                <w:u w:val="single"/>
                                <w:lang w:val="en-US" w:eastAsia="zh-CN"/>
                              </w:rPr>
                              <w:t>Issue 2-1: DMRS pattern for NPUSCH 3.75kHz SCS</w:t>
                            </w:r>
                          </w:p>
                          <w:p w14:paraId="667D2972" w14:textId="77777777" w:rsidR="003977B2" w:rsidRDefault="00000000">
                            <w:pPr>
                              <w:pStyle w:val="ListParagraph"/>
                              <w:widowControl/>
                              <w:numPr>
                                <w:ilvl w:val="0"/>
                                <w:numId w:val="26"/>
                              </w:numPr>
                              <w:autoSpaceDN w:val="0"/>
                              <w:spacing w:after="120"/>
                              <w:ind w:leftChars="0" w:left="720"/>
                              <w:jc w:val="left"/>
                              <w:rPr>
                                <w:b/>
                                <w:sz w:val="20"/>
                                <w:szCs w:val="20"/>
                                <w:u w:val="single"/>
                                <w:lang w:eastAsia="zh-CN"/>
                              </w:rPr>
                            </w:pPr>
                            <w:r>
                              <w:rPr>
                                <w:rFonts w:eastAsia="SimSun"/>
                                <w:b/>
                                <w:bCs/>
                                <w:sz w:val="20"/>
                                <w:lang w:eastAsia="zh-CN"/>
                              </w:rPr>
                              <w:t>Agreement:</w:t>
                            </w:r>
                          </w:p>
                          <w:p w14:paraId="6AABF7D7" w14:textId="77777777" w:rsidR="003977B2" w:rsidRDefault="00000000">
                            <w:pPr>
                              <w:pStyle w:val="ListParagraph"/>
                              <w:widowControl/>
                              <w:numPr>
                                <w:ilvl w:val="1"/>
                                <w:numId w:val="26"/>
                              </w:numPr>
                              <w:autoSpaceDN w:val="0"/>
                              <w:spacing w:after="120"/>
                              <w:ind w:leftChars="0" w:left="1440"/>
                              <w:jc w:val="left"/>
                              <w:rPr>
                                <w:rFonts w:eastAsia="SimSun"/>
                                <w:sz w:val="20"/>
                                <w:lang w:eastAsia="zh-CN"/>
                              </w:rPr>
                            </w:pPr>
                            <w:r>
                              <w:rPr>
                                <w:rFonts w:eastAsia="SimSun"/>
                                <w:sz w:val="20"/>
                                <w:lang w:eastAsia="zh-CN"/>
                              </w:rPr>
                              <w:t>Sequential mapping of samples of the original DMRS sequence to active DMRS slots.</w:t>
                            </w:r>
                          </w:p>
                          <w:p w14:paraId="624FF5DB" w14:textId="77777777" w:rsidR="003977B2" w:rsidRDefault="00000000">
                            <w:pPr>
                              <w:rPr>
                                <w:b/>
                                <w:sz w:val="18"/>
                                <w:szCs w:val="18"/>
                                <w:u w:val="single"/>
                                <w:lang w:val="en-US" w:eastAsia="zh-CN"/>
                              </w:rPr>
                            </w:pPr>
                            <w:r>
                              <w:rPr>
                                <w:b/>
                                <w:sz w:val="18"/>
                                <w:szCs w:val="18"/>
                                <w:u w:val="single"/>
                                <w:lang w:val="en-US" w:eastAsia="zh-CN"/>
                              </w:rPr>
                              <w:t xml:space="preserve">Issue 2-2: Whether needs to configure the co-schedule UE </w:t>
                            </w:r>
                          </w:p>
                          <w:p w14:paraId="3097AAFA" w14:textId="77777777" w:rsidR="003977B2" w:rsidRDefault="00000000">
                            <w:pPr>
                              <w:pStyle w:val="ListParagraph"/>
                              <w:widowControl/>
                              <w:numPr>
                                <w:ilvl w:val="0"/>
                                <w:numId w:val="26"/>
                              </w:numPr>
                              <w:autoSpaceDN w:val="0"/>
                              <w:spacing w:after="120"/>
                              <w:ind w:leftChars="0" w:left="720"/>
                              <w:jc w:val="left"/>
                              <w:rPr>
                                <w:rFonts w:eastAsia="SimSun"/>
                                <w:b/>
                                <w:bCs/>
                                <w:sz w:val="20"/>
                                <w:lang w:val="en-GB" w:eastAsia="zh-CN"/>
                              </w:rPr>
                            </w:pPr>
                            <w:r>
                              <w:rPr>
                                <w:rFonts w:eastAsia="SimSun"/>
                                <w:b/>
                                <w:bCs/>
                                <w:sz w:val="20"/>
                                <w:lang w:eastAsia="zh-CN"/>
                              </w:rPr>
                              <w:t>Agreement:</w:t>
                            </w:r>
                          </w:p>
                          <w:p w14:paraId="4586F92F" w14:textId="77777777" w:rsidR="003977B2" w:rsidRDefault="00000000">
                            <w:pPr>
                              <w:pStyle w:val="ListParagraph"/>
                              <w:widowControl/>
                              <w:numPr>
                                <w:ilvl w:val="1"/>
                                <w:numId w:val="26"/>
                              </w:numPr>
                              <w:autoSpaceDN w:val="0"/>
                              <w:spacing w:after="120"/>
                              <w:ind w:leftChars="0" w:left="1440"/>
                              <w:jc w:val="left"/>
                              <w:rPr>
                                <w:rFonts w:eastAsia="SimSun"/>
                                <w:sz w:val="20"/>
                                <w:lang w:eastAsia="zh-CN"/>
                              </w:rPr>
                            </w:pPr>
                            <w:r>
                              <w:rPr>
                                <w:rFonts w:eastAsia="SimSun"/>
                                <w:sz w:val="20"/>
                                <w:lang w:eastAsia="zh-CN"/>
                              </w:rPr>
                              <w:t>Configure the co-scheduled UE for OCC2 NPUSCH format 1 demodulation requirements.</w:t>
                            </w:r>
                          </w:p>
                          <w:p w14:paraId="66125B09" w14:textId="77777777" w:rsidR="003977B2" w:rsidRDefault="00000000">
                            <w:pPr>
                              <w:rPr>
                                <w:b/>
                                <w:sz w:val="18"/>
                                <w:szCs w:val="18"/>
                                <w:u w:val="single"/>
                                <w:lang w:val="en-US" w:eastAsia="zh-CN"/>
                              </w:rPr>
                            </w:pPr>
                            <w:r>
                              <w:rPr>
                                <w:b/>
                                <w:sz w:val="18"/>
                                <w:szCs w:val="18"/>
                                <w:u w:val="single"/>
                                <w:lang w:val="en-US" w:eastAsia="zh-CN"/>
                              </w:rPr>
                              <w:t xml:space="preserve">Issue 2-3: Number of Repetition </w:t>
                            </w:r>
                          </w:p>
                          <w:p w14:paraId="693B55BD" w14:textId="77777777" w:rsidR="003977B2" w:rsidRDefault="00000000">
                            <w:pPr>
                              <w:pStyle w:val="ListParagraph"/>
                              <w:widowControl/>
                              <w:numPr>
                                <w:ilvl w:val="0"/>
                                <w:numId w:val="26"/>
                              </w:numPr>
                              <w:autoSpaceDN w:val="0"/>
                              <w:spacing w:after="120"/>
                              <w:ind w:leftChars="0" w:left="720"/>
                              <w:jc w:val="left"/>
                              <w:rPr>
                                <w:b/>
                                <w:sz w:val="20"/>
                                <w:szCs w:val="20"/>
                                <w:u w:val="single"/>
                                <w:lang w:eastAsia="zh-CN"/>
                              </w:rPr>
                            </w:pPr>
                            <w:r>
                              <w:rPr>
                                <w:rFonts w:eastAsia="SimSun"/>
                                <w:b/>
                                <w:bCs/>
                                <w:sz w:val="20"/>
                                <w:lang w:eastAsia="zh-CN"/>
                              </w:rPr>
                              <w:t>Agreement:</w:t>
                            </w:r>
                          </w:p>
                          <w:p w14:paraId="24551BF6" w14:textId="77777777" w:rsidR="003977B2" w:rsidRDefault="00000000">
                            <w:pPr>
                              <w:pStyle w:val="ListParagraph"/>
                              <w:widowControl/>
                              <w:numPr>
                                <w:ilvl w:val="1"/>
                                <w:numId w:val="26"/>
                              </w:numPr>
                              <w:autoSpaceDN w:val="0"/>
                              <w:spacing w:after="120"/>
                              <w:ind w:leftChars="0" w:left="1440"/>
                              <w:jc w:val="left"/>
                              <w:rPr>
                                <w:rFonts w:eastAsia="SimSun"/>
                                <w:sz w:val="20"/>
                                <w:lang w:val="en-GB" w:eastAsia="zh-CN"/>
                              </w:rPr>
                            </w:pPr>
                            <w:r>
                              <w:rPr>
                                <w:rFonts w:eastAsia="SimSun"/>
                                <w:sz w:val="20"/>
                                <w:lang w:eastAsia="zh-CN"/>
                              </w:rPr>
                              <w:t>Reuse the last meeting agreement: 2 for single tone with 3.75kHz and 8 for single tone with 15kHz.</w:t>
                            </w:r>
                          </w:p>
                          <w:p w14:paraId="701E8036" w14:textId="77777777" w:rsidR="003977B2" w:rsidRDefault="00000000">
                            <w:pPr>
                              <w:pStyle w:val="ListParagraph"/>
                              <w:widowControl/>
                              <w:numPr>
                                <w:ilvl w:val="1"/>
                                <w:numId w:val="26"/>
                              </w:numPr>
                              <w:autoSpaceDN w:val="0"/>
                              <w:spacing w:after="120"/>
                              <w:ind w:leftChars="0" w:left="1440"/>
                              <w:jc w:val="left"/>
                              <w:rPr>
                                <w:rFonts w:eastAsia="SimSun"/>
                                <w:sz w:val="20"/>
                                <w:lang w:eastAsia="zh-CN"/>
                              </w:rPr>
                            </w:pPr>
                            <w:r>
                              <w:rPr>
                                <w:rFonts w:eastAsia="SimSun"/>
                                <w:sz w:val="20"/>
                                <w:lang w:eastAsia="zh-CN"/>
                              </w:rPr>
                              <w:t>And discuss how to capture the number of repetitions into specification during CR drafting stage.</w:t>
                            </w:r>
                          </w:p>
                          <w:p w14:paraId="5D297B45" w14:textId="77777777" w:rsidR="003977B2" w:rsidRDefault="00000000">
                            <w:pPr>
                              <w:rPr>
                                <w:b/>
                                <w:sz w:val="18"/>
                                <w:szCs w:val="18"/>
                                <w:u w:val="single"/>
                                <w:lang w:val="en-US" w:eastAsia="zh-CN"/>
                              </w:rPr>
                            </w:pPr>
                            <w:r>
                              <w:rPr>
                                <w:b/>
                                <w:sz w:val="18"/>
                                <w:szCs w:val="18"/>
                                <w:u w:val="single"/>
                                <w:lang w:val="en-US" w:eastAsia="zh-CN"/>
                              </w:rPr>
                              <w:t>Issue 2-4: Power assumption for two co-schedule UEs</w:t>
                            </w:r>
                          </w:p>
                          <w:p w14:paraId="1B6AF663" w14:textId="77777777" w:rsidR="003977B2" w:rsidRDefault="00000000">
                            <w:pPr>
                              <w:pStyle w:val="ListParagraph"/>
                              <w:widowControl/>
                              <w:numPr>
                                <w:ilvl w:val="0"/>
                                <w:numId w:val="26"/>
                              </w:numPr>
                              <w:autoSpaceDN w:val="0"/>
                              <w:spacing w:after="120"/>
                              <w:ind w:leftChars="0" w:left="720"/>
                              <w:jc w:val="left"/>
                              <w:rPr>
                                <w:b/>
                                <w:sz w:val="20"/>
                                <w:szCs w:val="20"/>
                                <w:u w:val="single"/>
                                <w:lang w:eastAsia="zh-CN"/>
                              </w:rPr>
                            </w:pPr>
                            <w:r>
                              <w:rPr>
                                <w:rFonts w:eastAsia="SimSun"/>
                                <w:b/>
                                <w:bCs/>
                                <w:sz w:val="20"/>
                                <w:lang w:eastAsia="zh-CN"/>
                              </w:rPr>
                              <w:t>Agreement:</w:t>
                            </w:r>
                          </w:p>
                          <w:p w14:paraId="717AF227" w14:textId="77777777" w:rsidR="003977B2" w:rsidRDefault="00000000">
                            <w:pPr>
                              <w:pStyle w:val="ListParagraph"/>
                              <w:widowControl/>
                              <w:numPr>
                                <w:ilvl w:val="1"/>
                                <w:numId w:val="26"/>
                              </w:numPr>
                              <w:autoSpaceDN w:val="0"/>
                              <w:spacing w:after="120"/>
                              <w:ind w:leftChars="0" w:left="1440"/>
                              <w:jc w:val="left"/>
                              <w:rPr>
                                <w:rFonts w:eastAsia="SimSun"/>
                                <w:sz w:val="20"/>
                                <w:lang w:eastAsia="zh-CN"/>
                              </w:rPr>
                            </w:pPr>
                            <w:r>
                              <w:rPr>
                                <w:rFonts w:eastAsia="SimSun"/>
                                <w:sz w:val="20"/>
                                <w:lang w:eastAsia="zh-CN"/>
                              </w:rPr>
                              <w:t>Assuming the same transmission power for two UEs.</w:t>
                            </w:r>
                          </w:p>
                          <w:p w14:paraId="14A8B93B" w14:textId="77777777" w:rsidR="003977B2" w:rsidRDefault="00000000">
                            <w:pPr>
                              <w:pStyle w:val="ListParagraph"/>
                              <w:widowControl/>
                              <w:numPr>
                                <w:ilvl w:val="1"/>
                                <w:numId w:val="26"/>
                              </w:numPr>
                              <w:autoSpaceDN w:val="0"/>
                              <w:spacing w:after="120"/>
                              <w:ind w:leftChars="0" w:left="1440"/>
                              <w:jc w:val="left"/>
                              <w:rPr>
                                <w:rFonts w:eastAsia="SimSun"/>
                                <w:sz w:val="20"/>
                                <w:lang w:eastAsia="zh-CN"/>
                              </w:rPr>
                            </w:pPr>
                            <w:r>
                              <w:rPr>
                                <w:rFonts w:eastAsia="SimSun"/>
                                <w:sz w:val="20"/>
                                <w:lang w:eastAsia="zh-CN"/>
                              </w:rPr>
                              <w:t>Assuming the same receiving power for two UEs at gNB side.</w:t>
                            </w:r>
                          </w:p>
                          <w:p w14:paraId="27D6D80A" w14:textId="77777777" w:rsidR="003977B2" w:rsidRDefault="00000000">
                            <w:pPr>
                              <w:rPr>
                                <w:b/>
                                <w:sz w:val="18"/>
                                <w:szCs w:val="18"/>
                                <w:u w:val="single"/>
                                <w:lang w:val="en-US" w:eastAsia="zh-CN"/>
                              </w:rPr>
                            </w:pPr>
                            <w:r>
                              <w:rPr>
                                <w:b/>
                                <w:sz w:val="18"/>
                                <w:szCs w:val="18"/>
                                <w:u w:val="single"/>
                                <w:lang w:val="en-US" w:eastAsia="zh-CN"/>
                              </w:rPr>
                              <w:t>Issue 2-5: Test metric</w:t>
                            </w:r>
                          </w:p>
                          <w:p w14:paraId="782AB5AC" w14:textId="77777777" w:rsidR="003977B2" w:rsidRDefault="00000000">
                            <w:pPr>
                              <w:pStyle w:val="ListParagraph"/>
                              <w:widowControl/>
                              <w:numPr>
                                <w:ilvl w:val="0"/>
                                <w:numId w:val="26"/>
                              </w:numPr>
                              <w:autoSpaceDN w:val="0"/>
                              <w:spacing w:after="120"/>
                              <w:ind w:leftChars="0" w:left="720"/>
                              <w:jc w:val="left"/>
                              <w:rPr>
                                <w:b/>
                                <w:sz w:val="20"/>
                                <w:szCs w:val="20"/>
                                <w:u w:val="single"/>
                                <w:lang w:eastAsia="zh-CN"/>
                              </w:rPr>
                            </w:pPr>
                            <w:r>
                              <w:rPr>
                                <w:rFonts w:eastAsia="SimSun"/>
                                <w:b/>
                                <w:bCs/>
                                <w:sz w:val="20"/>
                                <w:lang w:eastAsia="zh-CN"/>
                              </w:rPr>
                              <w:t>Agreement:</w:t>
                            </w:r>
                          </w:p>
                          <w:p w14:paraId="1988709D" w14:textId="77777777" w:rsidR="003977B2" w:rsidRDefault="00000000">
                            <w:pPr>
                              <w:pStyle w:val="ListParagraph"/>
                              <w:widowControl/>
                              <w:numPr>
                                <w:ilvl w:val="1"/>
                                <w:numId w:val="26"/>
                              </w:numPr>
                              <w:autoSpaceDN w:val="0"/>
                              <w:spacing w:after="120"/>
                              <w:ind w:leftChars="0" w:left="1440"/>
                              <w:jc w:val="left"/>
                              <w:rPr>
                                <w:rFonts w:eastAsia="SimSun"/>
                                <w:sz w:val="20"/>
                                <w:lang w:eastAsia="zh-CN"/>
                              </w:rPr>
                            </w:pPr>
                            <w:r>
                              <w:rPr>
                                <w:rFonts w:eastAsia="SimSun"/>
                                <w:sz w:val="20"/>
                                <w:lang w:eastAsia="zh-CN"/>
                              </w:rPr>
                              <w:t>Measure the NPUSCH format 1 throughput per UE.</w:t>
                            </w:r>
                          </w:p>
                          <w:p w14:paraId="2254E485" w14:textId="77777777" w:rsidR="003977B2" w:rsidRDefault="00000000">
                            <w:pPr>
                              <w:pStyle w:val="ListParagraph"/>
                              <w:widowControl/>
                              <w:numPr>
                                <w:ilvl w:val="2"/>
                                <w:numId w:val="26"/>
                              </w:numPr>
                              <w:autoSpaceDN w:val="0"/>
                              <w:spacing w:after="120"/>
                              <w:ind w:leftChars="0"/>
                              <w:jc w:val="left"/>
                              <w:rPr>
                                <w:rFonts w:eastAsia="SimSun"/>
                                <w:sz w:val="20"/>
                                <w:lang w:eastAsia="zh-CN"/>
                              </w:rPr>
                            </w:pPr>
                            <w:r>
                              <w:rPr>
                                <w:rFonts w:eastAsia="SimSun"/>
                                <w:sz w:val="20"/>
                                <w:lang w:eastAsia="zh-CN"/>
                              </w:rPr>
                              <w:t>UE1 uses OCC sequence index 0</w:t>
                            </w:r>
                          </w:p>
                          <w:p w14:paraId="2DCF7F9C" w14:textId="77777777" w:rsidR="003977B2" w:rsidRDefault="00000000">
                            <w:pPr>
                              <w:pStyle w:val="ListParagraph"/>
                              <w:widowControl/>
                              <w:numPr>
                                <w:ilvl w:val="2"/>
                                <w:numId w:val="26"/>
                              </w:numPr>
                              <w:autoSpaceDN w:val="0"/>
                              <w:spacing w:after="120"/>
                              <w:ind w:leftChars="0"/>
                              <w:jc w:val="left"/>
                              <w:rPr>
                                <w:rFonts w:eastAsia="SimSun"/>
                                <w:sz w:val="20"/>
                                <w:lang w:eastAsia="zh-CN"/>
                              </w:rPr>
                            </w:pPr>
                            <w:r>
                              <w:rPr>
                                <w:rFonts w:eastAsia="SimSun"/>
                                <w:sz w:val="20"/>
                                <w:lang w:eastAsia="zh-CN"/>
                              </w:rPr>
                              <w:t>UE2 uses OCC sequence index 1</w:t>
                            </w:r>
                          </w:p>
                          <w:p w14:paraId="0C5F4D7B" w14:textId="77777777" w:rsidR="003977B2" w:rsidRDefault="00000000">
                            <w:pPr>
                              <w:pStyle w:val="ListParagraph"/>
                              <w:widowControl/>
                              <w:numPr>
                                <w:ilvl w:val="1"/>
                                <w:numId w:val="26"/>
                              </w:numPr>
                              <w:autoSpaceDN w:val="0"/>
                              <w:spacing w:after="120"/>
                              <w:ind w:leftChars="0" w:left="1440"/>
                              <w:jc w:val="left"/>
                              <w:rPr>
                                <w:rFonts w:eastAsia="SimSun"/>
                                <w:sz w:val="20"/>
                                <w:lang w:eastAsia="zh-CN"/>
                              </w:rPr>
                            </w:pPr>
                            <w:r>
                              <w:rPr>
                                <w:rFonts w:eastAsia="SimSun"/>
                                <w:sz w:val="20"/>
                                <w:lang w:eastAsia="zh-CN"/>
                              </w:rPr>
                              <w:t>Set the same SNR for NPUSCH format 1 from two UEs if there is no performance difference.</w:t>
                            </w:r>
                          </w:p>
                          <w:p w14:paraId="3F2C17F0" w14:textId="77777777" w:rsidR="003977B2" w:rsidRDefault="00000000">
                            <w:pPr>
                              <w:pStyle w:val="ListParagraph"/>
                              <w:widowControl/>
                              <w:numPr>
                                <w:ilvl w:val="1"/>
                                <w:numId w:val="26"/>
                              </w:numPr>
                              <w:autoSpaceDN w:val="0"/>
                              <w:spacing w:after="120"/>
                              <w:ind w:leftChars="0" w:left="1440"/>
                              <w:jc w:val="left"/>
                              <w:rPr>
                                <w:rFonts w:eastAsia="SimSun"/>
                                <w:sz w:val="20"/>
                                <w:lang w:eastAsia="zh-CN"/>
                              </w:rPr>
                            </w:pPr>
                            <w:r>
                              <w:rPr>
                                <w:rFonts w:eastAsia="SimSun"/>
                                <w:sz w:val="20"/>
                                <w:lang w:eastAsia="zh-CN"/>
                              </w:rPr>
                              <w:t>FFS how to write the specification, define NPUSCH format 1 demodulation requirements for each UE</w:t>
                            </w:r>
                          </w:p>
                          <w:p w14:paraId="199F2B21" w14:textId="77777777" w:rsidR="003977B2" w:rsidRDefault="00000000">
                            <w:pPr>
                              <w:rPr>
                                <w:b/>
                                <w:sz w:val="18"/>
                                <w:szCs w:val="18"/>
                                <w:u w:val="single"/>
                                <w:lang w:val="en-US" w:eastAsia="zh-CN"/>
                              </w:rPr>
                            </w:pPr>
                            <w:r>
                              <w:rPr>
                                <w:b/>
                                <w:sz w:val="18"/>
                                <w:szCs w:val="18"/>
                                <w:u w:val="single"/>
                                <w:lang w:val="en-US" w:eastAsia="zh-CN"/>
                              </w:rPr>
                              <w:t xml:space="preserve">Issue 2-6: Tx Duration </w:t>
                            </w:r>
                          </w:p>
                          <w:p w14:paraId="0A465BC5" w14:textId="77777777" w:rsidR="003977B2" w:rsidRDefault="00000000">
                            <w:pPr>
                              <w:pStyle w:val="ListParagraph"/>
                              <w:widowControl/>
                              <w:numPr>
                                <w:ilvl w:val="0"/>
                                <w:numId w:val="26"/>
                              </w:numPr>
                              <w:autoSpaceDN w:val="0"/>
                              <w:spacing w:after="120"/>
                              <w:ind w:leftChars="0" w:left="720"/>
                              <w:jc w:val="left"/>
                              <w:rPr>
                                <w:b/>
                                <w:sz w:val="20"/>
                                <w:szCs w:val="20"/>
                                <w:u w:val="single"/>
                                <w:lang w:eastAsia="zh-CN"/>
                              </w:rPr>
                            </w:pPr>
                            <w:r>
                              <w:rPr>
                                <w:rFonts w:eastAsia="SimSun"/>
                                <w:b/>
                                <w:bCs/>
                                <w:sz w:val="20"/>
                                <w:lang w:eastAsia="zh-CN"/>
                              </w:rPr>
                              <w:t>Agreement</w:t>
                            </w:r>
                          </w:p>
                          <w:p w14:paraId="483B52AF" w14:textId="77777777" w:rsidR="003977B2" w:rsidRDefault="00000000">
                            <w:pPr>
                              <w:pStyle w:val="ListParagraph"/>
                              <w:widowControl/>
                              <w:numPr>
                                <w:ilvl w:val="1"/>
                                <w:numId w:val="26"/>
                              </w:numPr>
                              <w:autoSpaceDN w:val="0"/>
                              <w:spacing w:after="120"/>
                              <w:ind w:leftChars="0" w:left="1440"/>
                              <w:jc w:val="left"/>
                              <w:rPr>
                                <w:rFonts w:eastAsia="SimSun"/>
                                <w:sz w:val="20"/>
                                <w:lang w:eastAsia="zh-CN"/>
                              </w:rPr>
                            </w:pPr>
                            <w:r>
                              <w:rPr>
                                <w:rFonts w:eastAsia="SimSun"/>
                                <w:sz w:val="20"/>
                                <w:lang w:eastAsia="zh-CN"/>
                              </w:rPr>
                              <w:t>Tx Duration = 256ms for 15kHz.</w:t>
                            </w:r>
                          </w:p>
                          <w:p w14:paraId="26DFCD4E" w14:textId="77777777" w:rsidR="003977B2" w:rsidRDefault="00000000">
                            <w:pPr>
                              <w:rPr>
                                <w:b/>
                                <w:sz w:val="18"/>
                                <w:szCs w:val="18"/>
                                <w:u w:val="single"/>
                                <w:lang w:val="en-US" w:eastAsia="zh-CN"/>
                              </w:rPr>
                            </w:pPr>
                            <w:r>
                              <w:rPr>
                                <w:b/>
                                <w:sz w:val="18"/>
                                <w:szCs w:val="18"/>
                                <w:u w:val="single"/>
                                <w:lang w:val="en-US" w:eastAsia="zh-CN"/>
                              </w:rPr>
                              <w:t>Issue 2-7: Frequency offset</w:t>
                            </w:r>
                          </w:p>
                          <w:p w14:paraId="72D3F8FB" w14:textId="77777777" w:rsidR="003977B2" w:rsidRDefault="00000000">
                            <w:pPr>
                              <w:pStyle w:val="ListParagraph"/>
                              <w:widowControl/>
                              <w:numPr>
                                <w:ilvl w:val="0"/>
                                <w:numId w:val="26"/>
                              </w:numPr>
                              <w:autoSpaceDN w:val="0"/>
                              <w:spacing w:after="120"/>
                              <w:ind w:leftChars="0" w:left="720"/>
                              <w:jc w:val="left"/>
                              <w:rPr>
                                <w:b/>
                                <w:sz w:val="20"/>
                                <w:szCs w:val="20"/>
                                <w:u w:val="single"/>
                                <w:lang w:eastAsia="zh-CN"/>
                              </w:rPr>
                            </w:pPr>
                            <w:r>
                              <w:rPr>
                                <w:rFonts w:eastAsia="SimSun"/>
                                <w:b/>
                                <w:bCs/>
                                <w:sz w:val="20"/>
                                <w:lang w:eastAsia="zh-CN"/>
                              </w:rPr>
                              <w:t>Agreement:</w:t>
                            </w:r>
                          </w:p>
                          <w:p w14:paraId="4903B89C" w14:textId="77777777" w:rsidR="003977B2" w:rsidRDefault="00000000">
                            <w:pPr>
                              <w:pStyle w:val="ListParagraph"/>
                              <w:widowControl/>
                              <w:numPr>
                                <w:ilvl w:val="1"/>
                                <w:numId w:val="26"/>
                              </w:numPr>
                              <w:autoSpaceDN w:val="0"/>
                              <w:spacing w:after="120"/>
                              <w:ind w:leftChars="0" w:left="1440"/>
                              <w:jc w:val="left"/>
                              <w:rPr>
                                <w:rFonts w:eastAsia="SimSun"/>
                                <w:sz w:val="20"/>
                                <w:lang w:eastAsia="zh-CN"/>
                              </w:rPr>
                            </w:pPr>
                            <w:r>
                              <w:rPr>
                                <w:rFonts w:eastAsia="SimSun"/>
                                <w:sz w:val="20"/>
                                <w:lang w:eastAsia="zh-CN"/>
                              </w:rPr>
                              <w:t>128Hz for 15kHz.</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3855F379" id="_x0000_s1030" type="#_x0000_t202" style="position:absolute;margin-left:.05pt;margin-top:21.05pt;width:511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">
                <v:textbox style="mso-fit-shape-to-text:t">
                  <w:txbxContent>
                    <w:p w14:paraId="21277253" w14:textId="77777777" w:rsidR="003977B2" w:rsidRDefault="00000000">
                      <w:pPr>
                        <w:pStyle w:val="Heading1"/>
                        <w:ind w:left="0" w:firstLine="0"/>
                        <w:rPr>
                          <w:rFonts w:eastAsia="SimSun"/>
                          <w:sz w:val="24"/>
                          <w:szCs w:val="24"/>
                          <w:lang w:val="en-US" w:eastAsia="zh-CN"/>
                        </w:rPr>
                      </w:pPr>
                      <w:r>
                        <w:rPr>
                          <w:rFonts w:eastAsia="SimSun"/>
                          <w:sz w:val="24"/>
                          <w:szCs w:val="24"/>
                          <w:lang w:val="en-US" w:eastAsia="zh-CN"/>
                        </w:rPr>
                        <w:t>Topic #1</w:t>
                      </w:r>
                      <w:r>
                        <w:rPr>
                          <w:sz w:val="24"/>
                          <w:szCs w:val="24"/>
                        </w:rPr>
                        <w:t xml:space="preserve"> </w:t>
                      </w:r>
                      <w:r>
                        <w:rPr>
                          <w:rFonts w:eastAsia="SimSun"/>
                          <w:sz w:val="24"/>
                          <w:szCs w:val="24"/>
                          <w:lang w:val="en-US" w:eastAsia="zh-CN"/>
                        </w:rPr>
                        <w:t>General</w:t>
                      </w:r>
                    </w:p>
                    <w:p w14:paraId="01599B45" w14:textId="77777777" w:rsidR="003977B2" w:rsidRDefault="00000000">
                      <w:pPr>
                        <w:rPr>
                          <w:b/>
                          <w:sz w:val="18"/>
                          <w:szCs w:val="18"/>
                          <w:u w:val="single"/>
                          <w:lang w:val="en-US" w:eastAsia="zh-CN"/>
                        </w:rPr>
                      </w:pPr>
                      <w:r>
                        <w:rPr>
                          <w:b/>
                          <w:sz w:val="18"/>
                          <w:szCs w:val="18"/>
                          <w:u w:val="single"/>
                          <w:lang w:val="en-US" w:eastAsia="zh-CN"/>
                        </w:rPr>
                        <w:t xml:space="preserve">Issue 1-1: Requirements applying under standalone and in-band </w:t>
                      </w:r>
                    </w:p>
                    <w:p w14:paraId="65A6539F" w14:textId="77777777" w:rsidR="003977B2" w:rsidRDefault="00000000">
                      <w:pPr>
                        <w:pStyle w:val="ListParagraph"/>
                        <w:widowControl/>
                        <w:numPr>
                          <w:ilvl w:val="0"/>
                          <w:numId w:val="26"/>
                        </w:numPr>
                        <w:autoSpaceDN w:val="0"/>
                        <w:spacing w:after="120"/>
                        <w:ind w:leftChars="0" w:left="720"/>
                        <w:jc w:val="left"/>
                        <w:rPr>
                          <w:b/>
                          <w:sz w:val="20"/>
                          <w:szCs w:val="20"/>
                          <w:u w:val="single"/>
                          <w:lang w:eastAsia="zh-CN"/>
                        </w:rPr>
                      </w:pPr>
                      <w:r>
                        <w:rPr>
                          <w:rFonts w:eastAsia="SimSun"/>
                          <w:b/>
                          <w:bCs/>
                          <w:sz w:val="20"/>
                          <w:lang w:eastAsia="zh-CN"/>
                        </w:rPr>
                        <w:t>Agreement:</w:t>
                      </w:r>
                    </w:p>
                    <w:p w14:paraId="38E2E563" w14:textId="77777777" w:rsidR="003977B2" w:rsidRDefault="00000000">
                      <w:pPr>
                        <w:pStyle w:val="ListParagraph"/>
                        <w:widowControl/>
                        <w:numPr>
                          <w:ilvl w:val="1"/>
                          <w:numId w:val="26"/>
                        </w:numPr>
                        <w:autoSpaceDN w:val="0"/>
                        <w:spacing w:after="120"/>
                        <w:ind w:leftChars="0" w:left="1440"/>
                        <w:jc w:val="left"/>
                        <w:rPr>
                          <w:rFonts w:eastAsia="SimSun"/>
                          <w:sz w:val="20"/>
                          <w:lang w:eastAsia="zh-CN"/>
                        </w:rPr>
                      </w:pPr>
                      <w:r>
                        <w:rPr>
                          <w:rFonts w:eastAsia="SimSun"/>
                          <w:sz w:val="20"/>
                          <w:lang w:eastAsia="zh-CN"/>
                        </w:rPr>
                        <w:t>The same requirement for IOT NTN NPUSCH applies for both standalone and in-band operation.</w:t>
                      </w:r>
                    </w:p>
                    <w:p w14:paraId="7386D81C" w14:textId="77777777" w:rsidR="003977B2" w:rsidRDefault="00000000">
                      <w:pPr>
                        <w:pStyle w:val="Heading1"/>
                        <w:rPr>
                          <w:rFonts w:eastAsia="SimSun"/>
                          <w:sz w:val="24"/>
                          <w:szCs w:val="24"/>
                          <w:lang w:val="en-US" w:eastAsia="zh-CN"/>
                        </w:rPr>
                      </w:pPr>
                      <w:r>
                        <w:rPr>
                          <w:rFonts w:eastAsia="SimSun"/>
                          <w:sz w:val="24"/>
                          <w:szCs w:val="24"/>
                          <w:lang w:val="en-US" w:eastAsia="zh-CN"/>
                        </w:rPr>
                        <w:t>Topic</w:t>
                      </w:r>
                      <w:r>
                        <w:rPr>
                          <w:sz w:val="24"/>
                          <w:szCs w:val="24"/>
                        </w:rPr>
                        <w:t xml:space="preserve"> </w:t>
                      </w:r>
                      <w:r>
                        <w:rPr>
                          <w:rFonts w:eastAsia="SimSun"/>
                          <w:sz w:val="24"/>
                          <w:szCs w:val="24"/>
                          <w:lang w:val="en-US" w:eastAsia="zh-CN"/>
                        </w:rPr>
                        <w:t>#</w:t>
                      </w:r>
                      <w:r>
                        <w:rPr>
                          <w:sz w:val="24"/>
                          <w:szCs w:val="24"/>
                        </w:rPr>
                        <w:t xml:space="preserve">2 </w:t>
                      </w:r>
                      <w:r>
                        <w:rPr>
                          <w:rFonts w:eastAsia="SimSun"/>
                          <w:sz w:val="24"/>
                          <w:szCs w:val="24"/>
                          <w:lang w:val="en-US" w:eastAsia="zh-CN"/>
                        </w:rPr>
                        <w:t>SAN demodulation requirements</w:t>
                      </w:r>
                    </w:p>
                    <w:p w14:paraId="171D9F83" w14:textId="77777777" w:rsidR="003977B2" w:rsidRDefault="00000000">
                      <w:pPr>
                        <w:rPr>
                          <w:b/>
                          <w:sz w:val="18"/>
                          <w:szCs w:val="18"/>
                          <w:u w:val="single"/>
                          <w:lang w:val="en-US" w:eastAsia="zh-CN"/>
                        </w:rPr>
                      </w:pPr>
                      <w:r>
                        <w:rPr>
                          <w:b/>
                          <w:sz w:val="18"/>
                          <w:szCs w:val="18"/>
                          <w:u w:val="single"/>
                          <w:lang w:val="en-US" w:eastAsia="zh-CN"/>
                        </w:rPr>
                        <w:t>Issue 2-1: DMRS pattern for NPUSCH 3.75kHz SCS</w:t>
                      </w:r>
                    </w:p>
                    <w:p w14:paraId="667D2972" w14:textId="77777777" w:rsidR="003977B2" w:rsidRDefault="00000000">
                      <w:pPr>
                        <w:pStyle w:val="ListParagraph"/>
                        <w:widowControl/>
                        <w:numPr>
                          <w:ilvl w:val="0"/>
                          <w:numId w:val="26"/>
                        </w:numPr>
                        <w:autoSpaceDN w:val="0"/>
                        <w:spacing w:after="120"/>
                        <w:ind w:leftChars="0" w:left="720"/>
                        <w:jc w:val="left"/>
                        <w:rPr>
                          <w:b/>
                          <w:sz w:val="20"/>
                          <w:szCs w:val="20"/>
                          <w:u w:val="single"/>
                          <w:lang w:eastAsia="zh-CN"/>
                        </w:rPr>
                      </w:pPr>
                      <w:r>
                        <w:rPr>
                          <w:rFonts w:eastAsia="SimSun"/>
                          <w:b/>
                          <w:bCs/>
                          <w:sz w:val="20"/>
                          <w:lang w:eastAsia="zh-CN"/>
                        </w:rPr>
                        <w:t>Agreement:</w:t>
                      </w:r>
                    </w:p>
                    <w:p w14:paraId="6AABF7D7" w14:textId="77777777" w:rsidR="003977B2" w:rsidRDefault="00000000">
                      <w:pPr>
                        <w:pStyle w:val="ListParagraph"/>
                        <w:widowControl/>
                        <w:numPr>
                          <w:ilvl w:val="1"/>
                          <w:numId w:val="26"/>
                        </w:numPr>
                        <w:autoSpaceDN w:val="0"/>
                        <w:spacing w:after="120"/>
                        <w:ind w:leftChars="0" w:left="1440"/>
                        <w:jc w:val="left"/>
                        <w:rPr>
                          <w:rFonts w:eastAsia="SimSun"/>
                          <w:sz w:val="20"/>
                          <w:lang w:eastAsia="zh-CN"/>
                        </w:rPr>
                      </w:pPr>
                      <w:r>
                        <w:rPr>
                          <w:rFonts w:eastAsia="SimSun"/>
                          <w:sz w:val="20"/>
                          <w:lang w:eastAsia="zh-CN"/>
                        </w:rPr>
                        <w:t>Sequential mapping of samples of the original DMRS sequence to active DMRS slots.</w:t>
                      </w:r>
                    </w:p>
                    <w:p w14:paraId="624FF5DB" w14:textId="77777777" w:rsidR="003977B2" w:rsidRDefault="00000000">
                      <w:pPr>
                        <w:rPr>
                          <w:b/>
                          <w:sz w:val="18"/>
                          <w:szCs w:val="18"/>
                          <w:u w:val="single"/>
                          <w:lang w:val="en-US" w:eastAsia="zh-CN"/>
                        </w:rPr>
                      </w:pPr>
                      <w:r>
                        <w:rPr>
                          <w:b/>
                          <w:sz w:val="18"/>
                          <w:szCs w:val="18"/>
                          <w:u w:val="single"/>
                          <w:lang w:val="en-US" w:eastAsia="zh-CN"/>
                        </w:rPr>
                        <w:t xml:space="preserve">Issue 2-2: Whether needs to configure the co-schedule UE </w:t>
                      </w:r>
                    </w:p>
                    <w:p w14:paraId="3097AAFA" w14:textId="77777777" w:rsidR="003977B2" w:rsidRDefault="00000000">
                      <w:pPr>
                        <w:pStyle w:val="ListParagraph"/>
                        <w:widowControl/>
                        <w:numPr>
                          <w:ilvl w:val="0"/>
                          <w:numId w:val="26"/>
                        </w:numPr>
                        <w:autoSpaceDN w:val="0"/>
                        <w:spacing w:after="120"/>
                        <w:ind w:leftChars="0" w:left="720"/>
                        <w:jc w:val="left"/>
                        <w:rPr>
                          <w:rFonts w:eastAsia="SimSun"/>
                          <w:b/>
                          <w:bCs/>
                          <w:sz w:val="20"/>
                          <w:lang w:val="en-GB" w:eastAsia="zh-CN"/>
                        </w:rPr>
                      </w:pPr>
                      <w:r>
                        <w:rPr>
                          <w:rFonts w:eastAsia="SimSun"/>
                          <w:b/>
                          <w:bCs/>
                          <w:sz w:val="20"/>
                          <w:lang w:eastAsia="zh-CN"/>
                        </w:rPr>
                        <w:t>Agreement:</w:t>
                      </w:r>
                    </w:p>
                    <w:p w14:paraId="4586F92F" w14:textId="77777777" w:rsidR="003977B2" w:rsidRDefault="00000000">
                      <w:pPr>
                        <w:pStyle w:val="ListParagraph"/>
                        <w:widowControl/>
                        <w:numPr>
                          <w:ilvl w:val="1"/>
                          <w:numId w:val="26"/>
                        </w:numPr>
                        <w:autoSpaceDN w:val="0"/>
                        <w:spacing w:after="120"/>
                        <w:ind w:leftChars="0" w:left="1440"/>
                        <w:jc w:val="left"/>
                        <w:rPr>
                          <w:rFonts w:eastAsia="SimSun"/>
                          <w:sz w:val="20"/>
                          <w:lang w:eastAsia="zh-CN"/>
                        </w:rPr>
                      </w:pPr>
                      <w:r>
                        <w:rPr>
                          <w:rFonts w:eastAsia="SimSun"/>
                          <w:sz w:val="20"/>
                          <w:lang w:eastAsia="zh-CN"/>
                        </w:rPr>
                        <w:t>Configure the co-scheduled UE for OCC2 NPUSCH format 1 demodulation requirements.</w:t>
                      </w:r>
                    </w:p>
                    <w:p w14:paraId="66125B09" w14:textId="77777777" w:rsidR="003977B2" w:rsidRDefault="00000000">
                      <w:pPr>
                        <w:rPr>
                          <w:b/>
                          <w:sz w:val="18"/>
                          <w:szCs w:val="18"/>
                          <w:u w:val="single"/>
                          <w:lang w:val="en-US" w:eastAsia="zh-CN"/>
                        </w:rPr>
                      </w:pPr>
                      <w:r>
                        <w:rPr>
                          <w:b/>
                          <w:sz w:val="18"/>
                          <w:szCs w:val="18"/>
                          <w:u w:val="single"/>
                          <w:lang w:val="en-US" w:eastAsia="zh-CN"/>
                        </w:rPr>
                        <w:t xml:space="preserve">Issue 2-3: Number of Repetition </w:t>
                      </w:r>
                    </w:p>
                    <w:p w14:paraId="693B55BD" w14:textId="77777777" w:rsidR="003977B2" w:rsidRDefault="00000000">
                      <w:pPr>
                        <w:pStyle w:val="ListParagraph"/>
                        <w:widowControl/>
                        <w:numPr>
                          <w:ilvl w:val="0"/>
                          <w:numId w:val="26"/>
                        </w:numPr>
                        <w:autoSpaceDN w:val="0"/>
                        <w:spacing w:after="120"/>
                        <w:ind w:leftChars="0" w:left="720"/>
                        <w:jc w:val="left"/>
                        <w:rPr>
                          <w:b/>
                          <w:sz w:val="20"/>
                          <w:szCs w:val="20"/>
                          <w:u w:val="single"/>
                          <w:lang w:eastAsia="zh-CN"/>
                        </w:rPr>
                      </w:pPr>
                      <w:r>
                        <w:rPr>
                          <w:rFonts w:eastAsia="SimSun"/>
                          <w:b/>
                          <w:bCs/>
                          <w:sz w:val="20"/>
                          <w:lang w:eastAsia="zh-CN"/>
                        </w:rPr>
                        <w:t>Agreement:</w:t>
                      </w:r>
                    </w:p>
                    <w:p w14:paraId="24551BF6" w14:textId="77777777" w:rsidR="003977B2" w:rsidRDefault="00000000">
                      <w:pPr>
                        <w:pStyle w:val="ListParagraph"/>
                        <w:widowControl/>
                        <w:numPr>
                          <w:ilvl w:val="1"/>
                          <w:numId w:val="26"/>
                        </w:numPr>
                        <w:autoSpaceDN w:val="0"/>
                        <w:spacing w:after="120"/>
                        <w:ind w:leftChars="0" w:left="1440"/>
                        <w:jc w:val="left"/>
                        <w:rPr>
                          <w:rFonts w:eastAsia="SimSun"/>
                          <w:sz w:val="20"/>
                          <w:lang w:val="en-GB" w:eastAsia="zh-CN"/>
                        </w:rPr>
                      </w:pPr>
                      <w:r>
                        <w:rPr>
                          <w:rFonts w:eastAsia="SimSun"/>
                          <w:sz w:val="20"/>
                          <w:lang w:eastAsia="zh-CN"/>
                        </w:rPr>
                        <w:t>Reuse the last meeting agreement: 2 for single tone with 3.75kHz and 8 for single tone with 15kHz.</w:t>
                      </w:r>
                    </w:p>
                    <w:p w14:paraId="701E8036" w14:textId="77777777" w:rsidR="003977B2" w:rsidRDefault="00000000">
                      <w:pPr>
                        <w:pStyle w:val="ListParagraph"/>
                        <w:widowControl/>
                        <w:numPr>
                          <w:ilvl w:val="1"/>
                          <w:numId w:val="26"/>
                        </w:numPr>
                        <w:autoSpaceDN w:val="0"/>
                        <w:spacing w:after="120"/>
                        <w:ind w:leftChars="0" w:left="1440"/>
                        <w:jc w:val="left"/>
                        <w:rPr>
                          <w:rFonts w:eastAsia="SimSun"/>
                          <w:sz w:val="20"/>
                          <w:lang w:eastAsia="zh-CN"/>
                        </w:rPr>
                      </w:pPr>
                      <w:r>
                        <w:rPr>
                          <w:rFonts w:eastAsia="SimSun"/>
                          <w:sz w:val="20"/>
                          <w:lang w:eastAsia="zh-CN"/>
                        </w:rPr>
                        <w:t>And discuss how to capture the number of repetitions into specification during CR drafting stage.</w:t>
                      </w:r>
                    </w:p>
                    <w:p w14:paraId="5D297B45" w14:textId="77777777" w:rsidR="003977B2" w:rsidRDefault="00000000">
                      <w:pPr>
                        <w:rPr>
                          <w:b/>
                          <w:sz w:val="18"/>
                          <w:szCs w:val="18"/>
                          <w:u w:val="single"/>
                          <w:lang w:val="en-US" w:eastAsia="zh-CN"/>
                        </w:rPr>
                      </w:pPr>
                      <w:r>
                        <w:rPr>
                          <w:b/>
                          <w:sz w:val="18"/>
                          <w:szCs w:val="18"/>
                          <w:u w:val="single"/>
                          <w:lang w:val="en-US" w:eastAsia="zh-CN"/>
                        </w:rPr>
                        <w:t>Issue 2-4: Power assumption for two co-schedule UEs</w:t>
                      </w:r>
                    </w:p>
                    <w:p w14:paraId="1B6AF663" w14:textId="77777777" w:rsidR="003977B2" w:rsidRDefault="00000000">
                      <w:pPr>
                        <w:pStyle w:val="ListParagraph"/>
                        <w:widowControl/>
                        <w:numPr>
                          <w:ilvl w:val="0"/>
                          <w:numId w:val="26"/>
                        </w:numPr>
                        <w:autoSpaceDN w:val="0"/>
                        <w:spacing w:after="120"/>
                        <w:ind w:leftChars="0" w:left="720"/>
                        <w:jc w:val="left"/>
                        <w:rPr>
                          <w:b/>
                          <w:sz w:val="20"/>
                          <w:szCs w:val="20"/>
                          <w:u w:val="single"/>
                          <w:lang w:eastAsia="zh-CN"/>
                        </w:rPr>
                      </w:pPr>
                      <w:r>
                        <w:rPr>
                          <w:rFonts w:eastAsia="SimSun"/>
                          <w:b/>
                          <w:bCs/>
                          <w:sz w:val="20"/>
                          <w:lang w:eastAsia="zh-CN"/>
                        </w:rPr>
                        <w:t>Agreement:</w:t>
                      </w:r>
                    </w:p>
                    <w:p w14:paraId="717AF227" w14:textId="77777777" w:rsidR="003977B2" w:rsidRDefault="00000000">
                      <w:pPr>
                        <w:pStyle w:val="ListParagraph"/>
                        <w:widowControl/>
                        <w:numPr>
                          <w:ilvl w:val="1"/>
                          <w:numId w:val="26"/>
                        </w:numPr>
                        <w:autoSpaceDN w:val="0"/>
                        <w:spacing w:after="120"/>
                        <w:ind w:leftChars="0" w:left="1440"/>
                        <w:jc w:val="left"/>
                        <w:rPr>
                          <w:rFonts w:eastAsia="SimSun"/>
                          <w:sz w:val="20"/>
                          <w:lang w:eastAsia="zh-CN"/>
                        </w:rPr>
                      </w:pPr>
                      <w:r>
                        <w:rPr>
                          <w:rFonts w:eastAsia="SimSun"/>
                          <w:sz w:val="20"/>
                          <w:lang w:eastAsia="zh-CN"/>
                        </w:rPr>
                        <w:t>Assuming the same transmission power for two UEs.</w:t>
                      </w:r>
                    </w:p>
                    <w:p w14:paraId="14A8B93B" w14:textId="77777777" w:rsidR="003977B2" w:rsidRDefault="00000000">
                      <w:pPr>
                        <w:pStyle w:val="ListParagraph"/>
                        <w:widowControl/>
                        <w:numPr>
                          <w:ilvl w:val="1"/>
                          <w:numId w:val="26"/>
                        </w:numPr>
                        <w:autoSpaceDN w:val="0"/>
                        <w:spacing w:after="120"/>
                        <w:ind w:leftChars="0" w:left="1440"/>
                        <w:jc w:val="left"/>
                        <w:rPr>
                          <w:rFonts w:eastAsia="SimSun"/>
                          <w:sz w:val="20"/>
                          <w:lang w:eastAsia="zh-CN"/>
                        </w:rPr>
                      </w:pPr>
                      <w:r>
                        <w:rPr>
                          <w:rFonts w:eastAsia="SimSun"/>
                          <w:sz w:val="20"/>
                          <w:lang w:eastAsia="zh-CN"/>
                        </w:rPr>
                        <w:t>Assuming the same receiving power for two UEs at gNB side.</w:t>
                      </w:r>
                    </w:p>
                    <w:p w14:paraId="27D6D80A" w14:textId="77777777" w:rsidR="003977B2" w:rsidRDefault="00000000">
                      <w:pPr>
                        <w:rPr>
                          <w:b/>
                          <w:sz w:val="18"/>
                          <w:szCs w:val="18"/>
                          <w:u w:val="single"/>
                          <w:lang w:val="en-US" w:eastAsia="zh-CN"/>
                        </w:rPr>
                      </w:pPr>
                      <w:r>
                        <w:rPr>
                          <w:b/>
                          <w:sz w:val="18"/>
                          <w:szCs w:val="18"/>
                          <w:u w:val="single"/>
                          <w:lang w:val="en-US" w:eastAsia="zh-CN"/>
                        </w:rPr>
                        <w:t>Issue 2-5: Test metric</w:t>
                      </w:r>
                    </w:p>
                    <w:p w14:paraId="782AB5AC" w14:textId="77777777" w:rsidR="003977B2" w:rsidRDefault="00000000">
                      <w:pPr>
                        <w:pStyle w:val="ListParagraph"/>
                        <w:widowControl/>
                        <w:numPr>
                          <w:ilvl w:val="0"/>
                          <w:numId w:val="26"/>
                        </w:numPr>
                        <w:autoSpaceDN w:val="0"/>
                        <w:spacing w:after="120"/>
                        <w:ind w:leftChars="0" w:left="720"/>
                        <w:jc w:val="left"/>
                        <w:rPr>
                          <w:b/>
                          <w:sz w:val="20"/>
                          <w:szCs w:val="20"/>
                          <w:u w:val="single"/>
                          <w:lang w:eastAsia="zh-CN"/>
                        </w:rPr>
                      </w:pPr>
                      <w:r>
                        <w:rPr>
                          <w:rFonts w:eastAsia="SimSun"/>
                          <w:b/>
                          <w:bCs/>
                          <w:sz w:val="20"/>
                          <w:lang w:eastAsia="zh-CN"/>
                        </w:rPr>
                        <w:t>Agreement:</w:t>
                      </w:r>
                    </w:p>
                    <w:p w14:paraId="1988709D" w14:textId="77777777" w:rsidR="003977B2" w:rsidRDefault="00000000">
                      <w:pPr>
                        <w:pStyle w:val="ListParagraph"/>
                        <w:widowControl/>
                        <w:numPr>
                          <w:ilvl w:val="1"/>
                          <w:numId w:val="26"/>
                        </w:numPr>
                        <w:autoSpaceDN w:val="0"/>
                        <w:spacing w:after="120"/>
                        <w:ind w:leftChars="0" w:left="1440"/>
                        <w:jc w:val="left"/>
                        <w:rPr>
                          <w:rFonts w:eastAsia="SimSun"/>
                          <w:sz w:val="20"/>
                          <w:lang w:eastAsia="zh-CN"/>
                        </w:rPr>
                      </w:pPr>
                      <w:r>
                        <w:rPr>
                          <w:rFonts w:eastAsia="SimSun"/>
                          <w:sz w:val="20"/>
                          <w:lang w:eastAsia="zh-CN"/>
                        </w:rPr>
                        <w:t>Measure the NPUSCH format 1 throughput per UE.</w:t>
                      </w:r>
                    </w:p>
                    <w:p w14:paraId="2254E485" w14:textId="77777777" w:rsidR="003977B2" w:rsidRDefault="00000000">
                      <w:pPr>
                        <w:pStyle w:val="ListParagraph"/>
                        <w:widowControl/>
                        <w:numPr>
                          <w:ilvl w:val="2"/>
                          <w:numId w:val="26"/>
                        </w:numPr>
                        <w:autoSpaceDN w:val="0"/>
                        <w:spacing w:after="120"/>
                        <w:ind w:leftChars="0"/>
                        <w:jc w:val="left"/>
                        <w:rPr>
                          <w:rFonts w:eastAsia="SimSun"/>
                          <w:sz w:val="20"/>
                          <w:lang w:eastAsia="zh-CN"/>
                        </w:rPr>
                      </w:pPr>
                      <w:r>
                        <w:rPr>
                          <w:rFonts w:eastAsia="SimSun"/>
                          <w:sz w:val="20"/>
                          <w:lang w:eastAsia="zh-CN"/>
                        </w:rPr>
                        <w:t>UE1 uses OCC sequence index 0</w:t>
                      </w:r>
                    </w:p>
                    <w:p w14:paraId="2DCF7F9C" w14:textId="77777777" w:rsidR="003977B2" w:rsidRDefault="00000000">
                      <w:pPr>
                        <w:pStyle w:val="ListParagraph"/>
                        <w:widowControl/>
                        <w:numPr>
                          <w:ilvl w:val="2"/>
                          <w:numId w:val="26"/>
                        </w:numPr>
                        <w:autoSpaceDN w:val="0"/>
                        <w:spacing w:after="120"/>
                        <w:ind w:leftChars="0"/>
                        <w:jc w:val="left"/>
                        <w:rPr>
                          <w:rFonts w:eastAsia="SimSun"/>
                          <w:sz w:val="20"/>
                          <w:lang w:eastAsia="zh-CN"/>
                        </w:rPr>
                      </w:pPr>
                      <w:r>
                        <w:rPr>
                          <w:rFonts w:eastAsia="SimSun"/>
                          <w:sz w:val="20"/>
                          <w:lang w:eastAsia="zh-CN"/>
                        </w:rPr>
                        <w:t>UE2 uses OCC sequence index 1</w:t>
                      </w:r>
                    </w:p>
                    <w:p w14:paraId="0C5F4D7B" w14:textId="77777777" w:rsidR="003977B2" w:rsidRDefault="00000000">
                      <w:pPr>
                        <w:pStyle w:val="ListParagraph"/>
                        <w:widowControl/>
                        <w:numPr>
                          <w:ilvl w:val="1"/>
                          <w:numId w:val="26"/>
                        </w:numPr>
                        <w:autoSpaceDN w:val="0"/>
                        <w:spacing w:after="120"/>
                        <w:ind w:leftChars="0" w:left="1440"/>
                        <w:jc w:val="left"/>
                        <w:rPr>
                          <w:rFonts w:eastAsia="SimSun"/>
                          <w:sz w:val="20"/>
                          <w:lang w:eastAsia="zh-CN"/>
                        </w:rPr>
                      </w:pPr>
                      <w:r>
                        <w:rPr>
                          <w:rFonts w:eastAsia="SimSun"/>
                          <w:sz w:val="20"/>
                          <w:lang w:eastAsia="zh-CN"/>
                        </w:rPr>
                        <w:t>Set the same SNR for NPUSCH format 1 from two UEs if there is no performance difference.</w:t>
                      </w:r>
                    </w:p>
                    <w:p w14:paraId="3F2C17F0" w14:textId="77777777" w:rsidR="003977B2" w:rsidRDefault="00000000">
                      <w:pPr>
                        <w:pStyle w:val="ListParagraph"/>
                        <w:widowControl/>
                        <w:numPr>
                          <w:ilvl w:val="1"/>
                          <w:numId w:val="26"/>
                        </w:numPr>
                        <w:autoSpaceDN w:val="0"/>
                        <w:spacing w:after="120"/>
                        <w:ind w:leftChars="0" w:left="1440"/>
                        <w:jc w:val="left"/>
                        <w:rPr>
                          <w:rFonts w:eastAsia="SimSun"/>
                          <w:sz w:val="20"/>
                          <w:lang w:eastAsia="zh-CN"/>
                        </w:rPr>
                      </w:pPr>
                      <w:r>
                        <w:rPr>
                          <w:rFonts w:eastAsia="SimSun"/>
                          <w:sz w:val="20"/>
                          <w:lang w:eastAsia="zh-CN"/>
                        </w:rPr>
                        <w:t>FFS how to write the specification, define NPUSCH format 1 demodulation requirements for each UE</w:t>
                      </w:r>
                    </w:p>
                    <w:p w14:paraId="199F2B21" w14:textId="77777777" w:rsidR="003977B2" w:rsidRDefault="00000000">
                      <w:pPr>
                        <w:rPr>
                          <w:b/>
                          <w:sz w:val="18"/>
                          <w:szCs w:val="18"/>
                          <w:u w:val="single"/>
                          <w:lang w:val="en-US" w:eastAsia="zh-CN"/>
                        </w:rPr>
                      </w:pPr>
                      <w:r>
                        <w:rPr>
                          <w:b/>
                          <w:sz w:val="18"/>
                          <w:szCs w:val="18"/>
                          <w:u w:val="single"/>
                          <w:lang w:val="en-US" w:eastAsia="zh-CN"/>
                        </w:rPr>
                        <w:t xml:space="preserve">Issue 2-6: Tx Duration </w:t>
                      </w:r>
                    </w:p>
                    <w:p w14:paraId="0A465BC5" w14:textId="77777777" w:rsidR="003977B2" w:rsidRDefault="00000000">
                      <w:pPr>
                        <w:pStyle w:val="ListParagraph"/>
                        <w:widowControl/>
                        <w:numPr>
                          <w:ilvl w:val="0"/>
                          <w:numId w:val="26"/>
                        </w:numPr>
                        <w:autoSpaceDN w:val="0"/>
                        <w:spacing w:after="120"/>
                        <w:ind w:leftChars="0" w:left="720"/>
                        <w:jc w:val="left"/>
                        <w:rPr>
                          <w:b/>
                          <w:sz w:val="20"/>
                          <w:szCs w:val="20"/>
                          <w:u w:val="single"/>
                          <w:lang w:eastAsia="zh-CN"/>
                        </w:rPr>
                      </w:pPr>
                      <w:r>
                        <w:rPr>
                          <w:rFonts w:eastAsia="SimSun"/>
                          <w:b/>
                          <w:bCs/>
                          <w:sz w:val="20"/>
                          <w:lang w:eastAsia="zh-CN"/>
                        </w:rPr>
                        <w:t>Agreement</w:t>
                      </w:r>
                    </w:p>
                    <w:p w14:paraId="483B52AF" w14:textId="77777777" w:rsidR="003977B2" w:rsidRDefault="00000000">
                      <w:pPr>
                        <w:pStyle w:val="ListParagraph"/>
                        <w:widowControl/>
                        <w:numPr>
                          <w:ilvl w:val="1"/>
                          <w:numId w:val="26"/>
                        </w:numPr>
                        <w:autoSpaceDN w:val="0"/>
                        <w:spacing w:after="120"/>
                        <w:ind w:leftChars="0" w:left="1440"/>
                        <w:jc w:val="left"/>
                        <w:rPr>
                          <w:rFonts w:eastAsia="SimSun"/>
                          <w:sz w:val="20"/>
                          <w:lang w:eastAsia="zh-CN"/>
                        </w:rPr>
                      </w:pPr>
                      <w:r>
                        <w:rPr>
                          <w:rFonts w:eastAsia="SimSun"/>
                          <w:sz w:val="20"/>
                          <w:lang w:eastAsia="zh-CN"/>
                        </w:rPr>
                        <w:t>Tx Duration = 256ms for 15kHz.</w:t>
                      </w:r>
                    </w:p>
                    <w:p w14:paraId="26DFCD4E" w14:textId="77777777" w:rsidR="003977B2" w:rsidRDefault="00000000">
                      <w:pPr>
                        <w:rPr>
                          <w:b/>
                          <w:sz w:val="18"/>
                          <w:szCs w:val="18"/>
                          <w:u w:val="single"/>
                          <w:lang w:val="en-US" w:eastAsia="zh-CN"/>
                        </w:rPr>
                      </w:pPr>
                      <w:r>
                        <w:rPr>
                          <w:b/>
                          <w:sz w:val="18"/>
                          <w:szCs w:val="18"/>
                          <w:u w:val="single"/>
                          <w:lang w:val="en-US" w:eastAsia="zh-CN"/>
                        </w:rPr>
                        <w:t>Issue 2-7: Frequency offset</w:t>
                      </w:r>
                    </w:p>
                    <w:p w14:paraId="72D3F8FB" w14:textId="77777777" w:rsidR="003977B2" w:rsidRDefault="00000000">
                      <w:pPr>
                        <w:pStyle w:val="ListParagraph"/>
                        <w:widowControl/>
                        <w:numPr>
                          <w:ilvl w:val="0"/>
                          <w:numId w:val="26"/>
                        </w:numPr>
                        <w:autoSpaceDN w:val="0"/>
                        <w:spacing w:after="120"/>
                        <w:ind w:leftChars="0" w:left="720"/>
                        <w:jc w:val="left"/>
                        <w:rPr>
                          <w:b/>
                          <w:sz w:val="20"/>
                          <w:szCs w:val="20"/>
                          <w:u w:val="single"/>
                          <w:lang w:eastAsia="zh-CN"/>
                        </w:rPr>
                      </w:pPr>
                      <w:r>
                        <w:rPr>
                          <w:rFonts w:eastAsia="SimSun"/>
                          <w:b/>
                          <w:bCs/>
                          <w:sz w:val="20"/>
                          <w:lang w:eastAsia="zh-CN"/>
                        </w:rPr>
                        <w:t>Agreement:</w:t>
                      </w:r>
                    </w:p>
                    <w:p w14:paraId="4903B89C" w14:textId="77777777" w:rsidR="003977B2" w:rsidRDefault="00000000">
                      <w:pPr>
                        <w:pStyle w:val="ListParagraph"/>
                        <w:widowControl/>
                        <w:numPr>
                          <w:ilvl w:val="1"/>
                          <w:numId w:val="26"/>
                        </w:numPr>
                        <w:autoSpaceDN w:val="0"/>
                        <w:spacing w:after="120"/>
                        <w:ind w:leftChars="0" w:left="1440"/>
                        <w:jc w:val="left"/>
                        <w:rPr>
                          <w:rFonts w:eastAsia="SimSun"/>
                          <w:sz w:val="20"/>
                          <w:lang w:eastAsia="zh-CN"/>
                        </w:rPr>
                      </w:pPr>
                      <w:r>
                        <w:rPr>
                          <w:rFonts w:eastAsia="SimSun"/>
                          <w:sz w:val="20"/>
                          <w:lang w:eastAsia="zh-CN"/>
                        </w:rPr>
                        <w:t>128Hz for 15kHz.</w:t>
                      </w:r>
                    </w:p>
                  </w:txbxContent>
                </v:textbox>
                <w10:wrap type="square"/>
              </v:shape>
            </w:pict>
          </mc:Fallback>
        </mc:AlternateContent>
      </w:r>
      <w:r>
        <w:rPr>
          <w:u w:val="single"/>
        </w:rPr>
        <w:t xml:space="preserve">SAN </w:t>
      </w:r>
      <w:proofErr w:type="spellStart"/>
      <w:r>
        <w:rPr>
          <w:u w:val="single"/>
        </w:rPr>
        <w:t>Demod</w:t>
      </w:r>
      <w:proofErr w:type="spellEnd"/>
    </w:p>
    <w:p w14:paraId="2ECE033A" w14:textId="77777777" w:rsidR="003977B2" w:rsidRDefault="003977B2">
      <w:pPr>
        <w:pStyle w:val="BodyText"/>
      </w:pPr>
    </w:p>
    <w:p w14:paraId="305E97A5" w14:textId="77777777" w:rsidR="003977B2" w:rsidRDefault="00000000">
      <w:pPr>
        <w:pStyle w:val="BodyText"/>
      </w:pPr>
      <w:r>
        <w:rPr>
          <w:noProof/>
          <w:u w:val="single"/>
        </w:rPr>
        <w:lastRenderedPageBreak/>
        <mc:AlternateContent>
          <mc:Choice Requires="wps">
            <w:drawing>
              <wp:anchor distT="45720" distB="45720" distL="114300" distR="114300" simplePos="0" relativeHeight="251674624" behindDoc="0" locked="0" layoutInCell="1" allowOverlap="1" wp14:anchorId="0D322B08" wp14:editId="58A99531">
                <wp:simplePos x="0" y="0"/>
                <wp:positionH relativeFrom="column">
                  <wp:posOffset>635</wp:posOffset>
                </wp:positionH>
                <wp:positionV relativeFrom="paragraph">
                  <wp:posOffset>267335</wp:posOffset>
                </wp:positionV>
                <wp:extent cx="6489700" cy="1404620"/>
                <wp:effectExtent l="0" t="0" r="25400" b="2667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0" cy="1404620"/>
                        </a:xfrm>
                        <a:prstGeom prst="rect">
                          <a:avLst/>
                        </a:prstGeom>
                        <a:solidFill>
                          <a:srgbClr val="FFFFFF"/>
                        </a:solidFill>
                        <a:ln w="9525">
                          <a:solidFill>
                            <a:srgbClr val="000000"/>
                          </a:solidFill>
                          <a:miter lim="800000"/>
                        </a:ln>
                      </wps:spPr>
                      <wps:txbx>
                        <w:txbxContent>
                          <w:p w14:paraId="51B8815F" w14:textId="77777777" w:rsidR="003977B2" w:rsidRDefault="00000000">
                            <w:pPr>
                              <w:pStyle w:val="Heading1"/>
                              <w:rPr>
                                <w:rFonts w:eastAsia="SimSun"/>
                                <w:sz w:val="28"/>
                                <w:szCs w:val="28"/>
                                <w:lang w:val="en-US" w:eastAsia="zh-CN"/>
                              </w:rPr>
                            </w:pPr>
                            <w:r>
                              <w:rPr>
                                <w:rFonts w:eastAsia="SimSun"/>
                                <w:sz w:val="28"/>
                                <w:szCs w:val="28"/>
                                <w:lang w:val="en-US" w:eastAsia="zh-CN"/>
                              </w:rPr>
                              <w:t>Topic</w:t>
                            </w:r>
                            <w:r>
                              <w:rPr>
                                <w:rFonts w:eastAsia="SimSun"/>
                                <w:sz w:val="28"/>
                                <w:szCs w:val="28"/>
                              </w:rPr>
                              <w:t xml:space="preserve"> </w:t>
                            </w:r>
                            <w:r>
                              <w:rPr>
                                <w:rFonts w:eastAsia="SimSun"/>
                                <w:sz w:val="28"/>
                                <w:szCs w:val="28"/>
                                <w:lang w:val="en-US" w:eastAsia="zh-CN"/>
                              </w:rPr>
                              <w:t>#3 Simulation assumptions</w:t>
                            </w:r>
                          </w:p>
                          <w:p w14:paraId="2E47FB5F" w14:textId="77777777" w:rsidR="003977B2" w:rsidRDefault="003977B2">
                            <w:pPr>
                              <w:rPr>
                                <w:b/>
                                <w:color w:val="000000" w:themeColor="text1"/>
                                <w:u w:val="single"/>
                                <w:lang w:val="en-US" w:eastAsia="zh-CN"/>
                              </w:rPr>
                            </w:pPr>
                          </w:p>
                          <w:tbl>
                            <w:tblPr>
                              <w:tblW w:w="7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814"/>
                              <w:gridCol w:w="904"/>
                              <w:gridCol w:w="903"/>
                              <w:gridCol w:w="1092"/>
                              <w:gridCol w:w="800"/>
                              <w:gridCol w:w="836"/>
                              <w:gridCol w:w="809"/>
                              <w:gridCol w:w="888"/>
                            </w:tblGrid>
                            <w:tr w:rsidR="003977B2" w14:paraId="5A0ABC7B" w14:textId="77777777">
                              <w:trPr>
                                <w:trHeight w:val="1624"/>
                                <w:jc w:val="center"/>
                              </w:trPr>
                              <w:tc>
                                <w:tcPr>
                                  <w:tcW w:w="815" w:type="dxa"/>
                                  <w:tcBorders>
                                    <w:top w:val="single" w:sz="4" w:space="0" w:color="auto"/>
                                    <w:left w:val="single" w:sz="4" w:space="0" w:color="auto"/>
                                    <w:bottom w:val="single" w:sz="4" w:space="0" w:color="auto"/>
                                    <w:right w:val="single" w:sz="4" w:space="0" w:color="auto"/>
                                  </w:tcBorders>
                                  <w:vAlign w:val="center"/>
                                </w:tcPr>
                                <w:p w14:paraId="1A832788" w14:textId="77777777" w:rsidR="003977B2" w:rsidRDefault="00000000">
                                  <w:pPr>
                                    <w:keepNext/>
                                    <w:keepLines/>
                                    <w:spacing w:after="0"/>
                                    <w:jc w:val="center"/>
                                    <w:rPr>
                                      <w:rFonts w:ascii="Arial" w:hAnsi="Arial" w:cs="Arial"/>
                                      <w:b/>
                                      <w:sz w:val="18"/>
                                    </w:rPr>
                                  </w:pPr>
                                  <w:r>
                                    <w:rPr>
                                      <w:rFonts w:ascii="Arial" w:hAnsi="Arial" w:cs="Arial"/>
                                      <w:b/>
                                      <w:sz w:val="18"/>
                                    </w:rPr>
                                    <w:t xml:space="preserve">Number of </w:t>
                                  </w:r>
                                  <w:r>
                                    <w:rPr>
                                      <w:rFonts w:ascii="Arial" w:hAnsi="Arial" w:cs="Arial"/>
                                      <w:b/>
                                      <w:sz w:val="18"/>
                                      <w:lang w:eastAsia="zh-CN"/>
                                    </w:rPr>
                                    <w:t>T</w:t>
                                  </w:r>
                                  <w:r>
                                    <w:rPr>
                                      <w:rFonts w:ascii="Arial" w:hAnsi="Arial" w:cs="Arial"/>
                                      <w:b/>
                                      <w:sz w:val="18"/>
                                    </w:rPr>
                                    <w:t>X antennas</w:t>
                                  </w:r>
                                </w:p>
                              </w:tc>
                              <w:tc>
                                <w:tcPr>
                                  <w:tcW w:w="815" w:type="dxa"/>
                                  <w:tcBorders>
                                    <w:top w:val="single" w:sz="4" w:space="0" w:color="auto"/>
                                    <w:left w:val="single" w:sz="4" w:space="0" w:color="auto"/>
                                    <w:bottom w:val="single" w:sz="4" w:space="0" w:color="auto"/>
                                    <w:right w:val="single" w:sz="4" w:space="0" w:color="auto"/>
                                  </w:tcBorders>
                                  <w:vAlign w:val="center"/>
                                </w:tcPr>
                                <w:p w14:paraId="349052D7" w14:textId="77777777" w:rsidR="003977B2" w:rsidRDefault="00000000">
                                  <w:pPr>
                                    <w:keepNext/>
                                    <w:keepLines/>
                                    <w:spacing w:after="0"/>
                                    <w:jc w:val="center"/>
                                    <w:rPr>
                                      <w:rFonts w:ascii="Arial" w:hAnsi="Arial" w:cs="Arial"/>
                                      <w:b/>
                                      <w:sz w:val="18"/>
                                    </w:rPr>
                                  </w:pPr>
                                  <w:r>
                                    <w:rPr>
                                      <w:rFonts w:ascii="Arial" w:hAnsi="Arial" w:cs="Arial"/>
                                      <w:b/>
                                      <w:sz w:val="18"/>
                                    </w:rPr>
                                    <w:t>Number of RX antennas</w:t>
                                  </w:r>
                                </w:p>
                              </w:tc>
                              <w:tc>
                                <w:tcPr>
                                  <w:tcW w:w="905" w:type="dxa"/>
                                  <w:tcBorders>
                                    <w:top w:val="single" w:sz="4" w:space="0" w:color="auto"/>
                                    <w:left w:val="single" w:sz="4" w:space="0" w:color="auto"/>
                                    <w:bottom w:val="single" w:sz="4" w:space="0" w:color="auto"/>
                                    <w:right w:val="single" w:sz="4" w:space="0" w:color="auto"/>
                                  </w:tcBorders>
                                  <w:vAlign w:val="center"/>
                                </w:tcPr>
                                <w:p w14:paraId="1FC6D20E" w14:textId="77777777" w:rsidR="003977B2" w:rsidRDefault="00000000">
                                  <w:pPr>
                                    <w:keepNext/>
                                    <w:keepLines/>
                                    <w:spacing w:after="0"/>
                                    <w:jc w:val="center"/>
                                    <w:rPr>
                                      <w:rFonts w:ascii="Arial" w:hAnsi="Arial" w:cs="Arial"/>
                                      <w:b/>
                                      <w:sz w:val="18"/>
                                      <w:lang w:val="fr-FR"/>
                                    </w:rPr>
                                  </w:pPr>
                                  <w:r>
                                    <w:rPr>
                                      <w:rFonts w:ascii="Arial" w:hAnsi="Arial" w:cs="Arial"/>
                                      <w:b/>
                                      <w:sz w:val="18"/>
                                      <w:lang w:eastAsia="zh-CN"/>
                                    </w:rPr>
                                    <w:t>Subcarrier spacing</w:t>
                                  </w:r>
                                </w:p>
                              </w:tc>
                              <w:tc>
                                <w:tcPr>
                                  <w:tcW w:w="903" w:type="dxa"/>
                                  <w:tcBorders>
                                    <w:top w:val="single" w:sz="4" w:space="0" w:color="auto"/>
                                    <w:left w:val="single" w:sz="4" w:space="0" w:color="auto"/>
                                    <w:bottom w:val="single" w:sz="4" w:space="0" w:color="auto"/>
                                    <w:right w:val="single" w:sz="4" w:space="0" w:color="auto"/>
                                  </w:tcBorders>
                                  <w:vAlign w:val="center"/>
                                </w:tcPr>
                                <w:p w14:paraId="297535A9" w14:textId="77777777" w:rsidR="003977B2" w:rsidRDefault="00000000">
                                  <w:pPr>
                                    <w:keepNext/>
                                    <w:keepLines/>
                                    <w:spacing w:after="0"/>
                                    <w:jc w:val="center"/>
                                    <w:rPr>
                                      <w:rFonts w:ascii="Arial" w:hAnsi="Arial" w:cs="Arial"/>
                                      <w:b/>
                                      <w:sz w:val="18"/>
                                      <w:lang w:val="fr-FR"/>
                                    </w:rPr>
                                  </w:pPr>
                                  <w:r>
                                    <w:rPr>
                                      <w:rFonts w:ascii="Arial" w:hAnsi="Arial" w:cs="Arial"/>
                                      <w:b/>
                                      <w:sz w:val="18"/>
                                      <w:lang w:eastAsia="zh-CN"/>
                                    </w:rPr>
                                    <w:t>Number of allocated subcarriers</w:t>
                                  </w:r>
                                </w:p>
                              </w:tc>
                              <w:tc>
                                <w:tcPr>
                                  <w:tcW w:w="1093" w:type="dxa"/>
                                  <w:tcBorders>
                                    <w:top w:val="single" w:sz="4" w:space="0" w:color="auto"/>
                                    <w:left w:val="single" w:sz="4" w:space="0" w:color="auto"/>
                                    <w:bottom w:val="single" w:sz="4" w:space="0" w:color="auto"/>
                                    <w:right w:val="single" w:sz="4" w:space="0" w:color="auto"/>
                                  </w:tcBorders>
                                  <w:vAlign w:val="center"/>
                                </w:tcPr>
                                <w:p w14:paraId="10984E51" w14:textId="77777777" w:rsidR="003977B2" w:rsidRDefault="00000000">
                                  <w:pPr>
                                    <w:keepNext/>
                                    <w:keepLines/>
                                    <w:spacing w:after="0"/>
                                    <w:jc w:val="center"/>
                                    <w:rPr>
                                      <w:rFonts w:ascii="Arial" w:hAnsi="Arial" w:cs="Arial"/>
                                      <w:b/>
                                      <w:sz w:val="18"/>
                                      <w:lang w:val="fr-FR"/>
                                    </w:rPr>
                                  </w:pPr>
                                  <w:r>
                                    <w:rPr>
                                      <w:rFonts w:ascii="Arial" w:hAnsi="Arial" w:cs="Arial"/>
                                      <w:b/>
                                      <w:sz w:val="18"/>
                                      <w:lang w:val="fr-FR"/>
                                    </w:rPr>
                                    <w:t>Propagation conditions</w:t>
                                  </w:r>
                                  <w:r>
                                    <w:rPr>
                                      <w:rFonts w:ascii="Arial" w:hAnsi="Arial" w:cs="Arial"/>
                                      <w:b/>
                                      <w:sz w:val="18"/>
                                      <w:lang w:val="fr-FR" w:eastAsia="zh-CN"/>
                                    </w:rPr>
                                    <w:t xml:space="preserve"> </w:t>
                                  </w:r>
                                  <w:r>
                                    <w:rPr>
                                      <w:rFonts w:ascii="Arial" w:hAnsi="Arial" w:cs="Arial"/>
                                      <w:b/>
                                      <w:sz w:val="18"/>
                                      <w:lang w:val="fr-FR"/>
                                    </w:rPr>
                                    <w:t xml:space="preserve">and </w:t>
                                  </w:r>
                                  <w:r>
                                    <w:rPr>
                                      <w:rFonts w:ascii="Arial" w:hAnsi="Arial" w:cs="Arial"/>
                                      <w:b/>
                                      <w:sz w:val="18"/>
                                      <w:lang w:val="fr-FR" w:eastAsia="zh-CN"/>
                                    </w:rPr>
                                    <w:t>c</w:t>
                                  </w:r>
                                  <w:r>
                                    <w:rPr>
                                      <w:rFonts w:ascii="Arial" w:hAnsi="Arial" w:cs="Arial"/>
                                      <w:b/>
                                      <w:sz w:val="18"/>
                                      <w:lang w:val="fr-FR"/>
                                    </w:rPr>
                                    <w:t xml:space="preserve">orrelation </w:t>
                                  </w:r>
                                  <w:r>
                                    <w:rPr>
                                      <w:rFonts w:ascii="Arial" w:hAnsi="Arial" w:cs="Arial"/>
                                      <w:b/>
                                      <w:sz w:val="18"/>
                                      <w:lang w:val="fr-FR" w:eastAsia="zh-CN"/>
                                    </w:rPr>
                                    <w:t>m</w:t>
                                  </w:r>
                                  <w:r>
                                    <w:rPr>
                                      <w:rFonts w:ascii="Arial" w:hAnsi="Arial" w:cs="Arial"/>
                                      <w:b/>
                                      <w:sz w:val="18"/>
                                      <w:lang w:val="fr-FR"/>
                                    </w:rPr>
                                    <w:t>atrix (Annex D))</w:t>
                                  </w:r>
                                </w:p>
                              </w:tc>
                              <w:tc>
                                <w:tcPr>
                                  <w:tcW w:w="800" w:type="dxa"/>
                                  <w:tcBorders>
                                    <w:top w:val="single" w:sz="4" w:space="0" w:color="auto"/>
                                    <w:left w:val="single" w:sz="4" w:space="0" w:color="auto"/>
                                    <w:bottom w:val="single" w:sz="4" w:space="0" w:color="auto"/>
                                    <w:right w:val="single" w:sz="4" w:space="0" w:color="auto"/>
                                  </w:tcBorders>
                                  <w:vAlign w:val="center"/>
                                </w:tcPr>
                                <w:p w14:paraId="3E013C90" w14:textId="77777777" w:rsidR="003977B2" w:rsidRDefault="00000000">
                                  <w:pPr>
                                    <w:keepNext/>
                                    <w:keepLines/>
                                    <w:spacing w:after="0"/>
                                    <w:jc w:val="center"/>
                                    <w:rPr>
                                      <w:rFonts w:ascii="Arial" w:hAnsi="Arial" w:cs="Arial"/>
                                      <w:b/>
                                      <w:sz w:val="18"/>
                                      <w:lang w:val="en-US" w:eastAsia="zh-CN"/>
                                    </w:rPr>
                                  </w:pPr>
                                  <w:r>
                                    <w:rPr>
                                      <w:rFonts w:ascii="Arial" w:hAnsi="Arial" w:cs="Arial"/>
                                      <w:b/>
                                      <w:sz w:val="18"/>
                                      <w:lang w:val="en-US" w:eastAsia="zh-CN"/>
                                    </w:rPr>
                                    <w:t>FRC</w:t>
                                  </w:r>
                                </w:p>
                              </w:tc>
                              <w:tc>
                                <w:tcPr>
                                  <w:tcW w:w="836" w:type="dxa"/>
                                  <w:tcBorders>
                                    <w:top w:val="single" w:sz="4" w:space="0" w:color="auto"/>
                                    <w:left w:val="single" w:sz="4" w:space="0" w:color="auto"/>
                                    <w:bottom w:val="single" w:sz="4" w:space="0" w:color="auto"/>
                                    <w:right w:val="single" w:sz="4" w:space="0" w:color="auto"/>
                                  </w:tcBorders>
                                  <w:vAlign w:val="center"/>
                                </w:tcPr>
                                <w:p w14:paraId="507D308F" w14:textId="77777777" w:rsidR="003977B2" w:rsidRDefault="00000000">
                                  <w:pPr>
                                    <w:keepNext/>
                                    <w:keepLines/>
                                    <w:spacing w:after="0"/>
                                    <w:jc w:val="center"/>
                                    <w:rPr>
                                      <w:rFonts w:ascii="Arial" w:hAnsi="Arial" w:cs="Arial"/>
                                      <w:b/>
                                      <w:sz w:val="18"/>
                                      <w:lang w:eastAsia="zh-CN"/>
                                    </w:rPr>
                                  </w:pPr>
                                  <w:r>
                                    <w:rPr>
                                      <w:rFonts w:ascii="Arial" w:hAnsi="Arial" w:cs="Arial"/>
                                      <w:b/>
                                      <w:sz w:val="18"/>
                                      <w:lang w:eastAsia="zh-CN"/>
                                    </w:rPr>
                                    <w:t>Frequency offset</w:t>
                                  </w:r>
                                </w:p>
                              </w:tc>
                              <w:tc>
                                <w:tcPr>
                                  <w:tcW w:w="809" w:type="dxa"/>
                                  <w:tcBorders>
                                    <w:top w:val="single" w:sz="4" w:space="0" w:color="auto"/>
                                    <w:left w:val="single" w:sz="4" w:space="0" w:color="auto"/>
                                    <w:bottom w:val="single" w:sz="4" w:space="0" w:color="auto"/>
                                    <w:right w:val="single" w:sz="4" w:space="0" w:color="auto"/>
                                  </w:tcBorders>
                                  <w:vAlign w:val="center"/>
                                </w:tcPr>
                                <w:p w14:paraId="6DBCCC64" w14:textId="77777777" w:rsidR="003977B2" w:rsidRDefault="00000000">
                                  <w:pPr>
                                    <w:keepNext/>
                                    <w:keepLines/>
                                    <w:spacing w:after="0"/>
                                    <w:jc w:val="center"/>
                                    <w:rPr>
                                      <w:rFonts w:ascii="Arial" w:hAnsi="Arial" w:cs="Arial"/>
                                      <w:b/>
                                      <w:sz w:val="18"/>
                                      <w:lang w:eastAsia="zh-CN"/>
                                    </w:rPr>
                                  </w:pPr>
                                  <w:r>
                                    <w:rPr>
                                      <w:rFonts w:ascii="Arial" w:hAnsi="Arial" w:cs="Arial"/>
                                      <w:b/>
                                      <w:sz w:val="18"/>
                                      <w:lang w:eastAsia="zh-CN"/>
                                    </w:rPr>
                                    <w:t>TxDuration</w:t>
                                  </w:r>
                                </w:p>
                              </w:tc>
                              <w:tc>
                                <w:tcPr>
                                  <w:tcW w:w="888" w:type="dxa"/>
                                  <w:tcBorders>
                                    <w:top w:val="single" w:sz="4" w:space="0" w:color="auto"/>
                                    <w:left w:val="single" w:sz="4" w:space="0" w:color="auto"/>
                                    <w:bottom w:val="single" w:sz="4" w:space="0" w:color="auto"/>
                                    <w:right w:val="single" w:sz="4" w:space="0" w:color="auto"/>
                                  </w:tcBorders>
                                  <w:vAlign w:val="center"/>
                                </w:tcPr>
                                <w:p w14:paraId="7EFA0E7D" w14:textId="77777777" w:rsidR="003977B2" w:rsidRDefault="00000000">
                                  <w:pPr>
                                    <w:keepNext/>
                                    <w:keepLines/>
                                    <w:spacing w:after="0"/>
                                    <w:jc w:val="center"/>
                                    <w:rPr>
                                      <w:rFonts w:ascii="Arial" w:hAnsi="Arial" w:cs="Arial"/>
                                      <w:b/>
                                      <w:sz w:val="18"/>
                                      <w:lang w:val="en-US"/>
                                    </w:rPr>
                                  </w:pPr>
                                  <w:r>
                                    <w:rPr>
                                      <w:rFonts w:ascii="Arial" w:hAnsi="Arial" w:cs="Arial"/>
                                      <w:b/>
                                      <w:sz w:val="18"/>
                                      <w:lang w:eastAsia="zh-CN"/>
                                    </w:rPr>
                                    <w:t xml:space="preserve">Repetition </w:t>
                                  </w:r>
                                  <w:r>
                                    <w:rPr>
                                      <w:rFonts w:ascii="Arial" w:hAnsi="Arial" w:cs="Arial"/>
                                      <w:b/>
                                      <w:sz w:val="18"/>
                                      <w:lang w:eastAsia="zh-CN"/>
                                    </w:rPr>
                                    <w:t>number</w:t>
                                  </w:r>
                                  <w:r>
                                    <w:rPr>
                                      <w:rFonts w:ascii="Arial" w:hAnsi="Arial" w:cs="Arial"/>
                                      <w:b/>
                                      <w:sz w:val="18"/>
                                      <w:lang w:val="en-US" w:eastAsia="zh-CN"/>
                                    </w:rPr>
                                    <w:t>(</w:t>
                                  </w:r>
                                  <w:r>
                                    <w:rPr>
                                      <w:rFonts w:ascii="Arial" w:hAnsi="Arial" w:cs="Arial"/>
                                      <w:b/>
                                      <w:i/>
                                      <w:iCs/>
                                      <w:sz w:val="18"/>
                                      <w:lang w:val="en-US" w:eastAsia="zh-CN"/>
                                    </w:rPr>
                                    <w:t>N</w:t>
                                  </w:r>
                                  <w:r>
                                    <w:rPr>
                                      <w:rFonts w:ascii="Arial" w:hAnsi="Arial" w:cs="Arial"/>
                                      <w:b/>
                                      <w:sz w:val="18"/>
                                      <w:vertAlign w:val="subscript"/>
                                      <w:lang w:val="en-US" w:eastAsia="zh-CN"/>
                                    </w:rPr>
                                    <w:t>Rep</w:t>
                                  </w:r>
                                  <w:r>
                                    <w:rPr>
                                      <w:rFonts w:ascii="Arial" w:hAnsi="Arial" w:cs="Arial"/>
                                      <w:b/>
                                      <w:sz w:val="18"/>
                                      <w:lang w:val="en-US" w:eastAsia="zh-CN"/>
                                    </w:rPr>
                                    <w:t xml:space="preserve"> in</w:t>
                                  </w:r>
                                  <w:r>
                                    <w:rPr>
                                      <w:rFonts w:ascii="Arial" w:hAnsi="Arial" w:cs="Arial"/>
                                      <w:b/>
                                      <w:sz w:val="18"/>
                                      <w:vertAlign w:val="subscript"/>
                                      <w:lang w:val="en-US" w:eastAsia="zh-CN"/>
                                    </w:rPr>
                                    <w:t xml:space="preserve">  </w:t>
                                  </w:r>
                                  <w:r>
                                    <w:rPr>
                                      <w:rFonts w:ascii="Arial" w:hAnsi="Arial" w:cs="Arial"/>
                                      <w:b/>
                                      <w:sz w:val="18"/>
                                      <w:lang w:val="en-US" w:eastAsia="zh-CN"/>
                                    </w:rPr>
                                    <w:t>36.213 Table 16.5.1.1-3)</w:t>
                                  </w:r>
                                </w:p>
                              </w:tc>
                            </w:tr>
                            <w:tr w:rsidR="003977B2" w14:paraId="2640F6DE" w14:textId="77777777">
                              <w:trPr>
                                <w:trHeight w:val="553"/>
                                <w:jc w:val="center"/>
                              </w:trPr>
                              <w:tc>
                                <w:tcPr>
                                  <w:tcW w:w="815" w:type="dxa"/>
                                  <w:tcBorders>
                                    <w:top w:val="single" w:sz="4" w:space="0" w:color="auto"/>
                                    <w:left w:val="single" w:sz="4" w:space="0" w:color="auto"/>
                                    <w:bottom w:val="single" w:sz="4" w:space="0" w:color="auto"/>
                                    <w:right w:val="single" w:sz="4" w:space="0" w:color="auto"/>
                                  </w:tcBorders>
                                  <w:vAlign w:val="center"/>
                                </w:tcPr>
                                <w:p w14:paraId="68EDAA40" w14:textId="77777777" w:rsidR="003977B2" w:rsidRDefault="00000000">
                                  <w:pPr>
                                    <w:keepNext/>
                                    <w:keepLines/>
                                    <w:spacing w:after="0"/>
                                    <w:jc w:val="center"/>
                                    <w:rPr>
                                      <w:rFonts w:ascii="Arial" w:hAnsi="Arial" w:cs="Arial"/>
                                      <w:sz w:val="18"/>
                                      <w:lang w:eastAsia="zh-CN"/>
                                    </w:rPr>
                                  </w:pPr>
                                  <w:r>
                                    <w:rPr>
                                      <w:rFonts w:ascii="Arial" w:hAnsi="Arial" w:cs="Arial"/>
                                      <w:sz w:val="18"/>
                                      <w:lang w:eastAsia="zh-CN"/>
                                    </w:rPr>
                                    <w:t>1</w:t>
                                  </w:r>
                                </w:p>
                              </w:tc>
                              <w:tc>
                                <w:tcPr>
                                  <w:tcW w:w="815" w:type="dxa"/>
                                  <w:tcBorders>
                                    <w:top w:val="single" w:sz="4" w:space="0" w:color="auto"/>
                                    <w:left w:val="single" w:sz="4" w:space="0" w:color="auto"/>
                                    <w:bottom w:val="single" w:sz="4" w:space="0" w:color="auto"/>
                                    <w:right w:val="single" w:sz="4" w:space="0" w:color="auto"/>
                                  </w:tcBorders>
                                  <w:vAlign w:val="center"/>
                                </w:tcPr>
                                <w:p w14:paraId="00A944DA" w14:textId="77777777" w:rsidR="003977B2" w:rsidRDefault="00000000">
                                  <w:pPr>
                                    <w:keepNext/>
                                    <w:keepLines/>
                                    <w:spacing w:after="0"/>
                                    <w:jc w:val="center"/>
                                    <w:rPr>
                                      <w:rFonts w:ascii="Arial" w:hAnsi="Arial" w:cs="Arial"/>
                                      <w:sz w:val="18"/>
                                      <w:lang w:eastAsia="zh-CN"/>
                                    </w:rPr>
                                  </w:pPr>
                                  <w:r>
                                    <w:rPr>
                                      <w:rFonts w:ascii="Arial" w:hAnsi="Arial" w:cs="Arial"/>
                                      <w:sz w:val="18"/>
                                      <w:lang w:eastAsia="zh-CN"/>
                                    </w:rPr>
                                    <w:t>1</w:t>
                                  </w:r>
                                </w:p>
                              </w:tc>
                              <w:tc>
                                <w:tcPr>
                                  <w:tcW w:w="905" w:type="dxa"/>
                                  <w:tcBorders>
                                    <w:top w:val="single" w:sz="4" w:space="0" w:color="auto"/>
                                    <w:left w:val="single" w:sz="4" w:space="0" w:color="auto"/>
                                    <w:bottom w:val="single" w:sz="4" w:space="0" w:color="auto"/>
                                    <w:right w:val="single" w:sz="4" w:space="0" w:color="auto"/>
                                  </w:tcBorders>
                                  <w:vAlign w:val="center"/>
                                </w:tcPr>
                                <w:p w14:paraId="78C30C60" w14:textId="77777777" w:rsidR="003977B2" w:rsidRDefault="00000000">
                                  <w:pPr>
                                    <w:keepNext/>
                                    <w:keepLines/>
                                    <w:spacing w:after="0"/>
                                    <w:jc w:val="center"/>
                                    <w:rPr>
                                      <w:rFonts w:ascii="Arial" w:hAnsi="Arial" w:cs="Arial"/>
                                      <w:sz w:val="18"/>
                                      <w:lang w:eastAsia="zh-CN"/>
                                    </w:rPr>
                                  </w:pPr>
                                  <w:r>
                                    <w:rPr>
                                      <w:rFonts w:ascii="Arial" w:hAnsi="Arial" w:cs="Arial"/>
                                      <w:sz w:val="18"/>
                                      <w:lang w:eastAsia="zh-CN"/>
                                    </w:rPr>
                                    <w:t>3.75KHz</w:t>
                                  </w:r>
                                </w:p>
                              </w:tc>
                              <w:tc>
                                <w:tcPr>
                                  <w:tcW w:w="903" w:type="dxa"/>
                                  <w:tcBorders>
                                    <w:top w:val="single" w:sz="4" w:space="0" w:color="auto"/>
                                    <w:left w:val="single" w:sz="4" w:space="0" w:color="auto"/>
                                    <w:bottom w:val="single" w:sz="4" w:space="0" w:color="auto"/>
                                    <w:right w:val="single" w:sz="4" w:space="0" w:color="auto"/>
                                  </w:tcBorders>
                                  <w:vAlign w:val="center"/>
                                </w:tcPr>
                                <w:p w14:paraId="6DBEAD05" w14:textId="77777777" w:rsidR="003977B2" w:rsidRDefault="00000000">
                                  <w:pPr>
                                    <w:keepNext/>
                                    <w:keepLines/>
                                    <w:spacing w:after="0"/>
                                    <w:jc w:val="center"/>
                                    <w:rPr>
                                      <w:rFonts w:ascii="Arial" w:hAnsi="Arial" w:cs="Arial"/>
                                      <w:sz w:val="18"/>
                                      <w:lang w:eastAsia="zh-CN"/>
                                    </w:rPr>
                                  </w:pPr>
                                  <w:r>
                                    <w:rPr>
                                      <w:rFonts w:ascii="Arial" w:hAnsi="Arial" w:cs="Arial"/>
                                      <w:sz w:val="18"/>
                                      <w:lang w:eastAsia="zh-CN"/>
                                    </w:rPr>
                                    <w:t>1</w:t>
                                  </w:r>
                                </w:p>
                              </w:tc>
                              <w:tc>
                                <w:tcPr>
                                  <w:tcW w:w="1093" w:type="dxa"/>
                                  <w:tcBorders>
                                    <w:top w:val="single" w:sz="4" w:space="0" w:color="auto"/>
                                    <w:left w:val="single" w:sz="4" w:space="0" w:color="auto"/>
                                    <w:bottom w:val="single" w:sz="4" w:space="0" w:color="auto"/>
                                    <w:right w:val="single" w:sz="4" w:space="0" w:color="auto"/>
                                  </w:tcBorders>
                                  <w:vAlign w:val="center"/>
                                </w:tcPr>
                                <w:p w14:paraId="47007EA5" w14:textId="77777777" w:rsidR="003977B2" w:rsidRDefault="00000000">
                                  <w:pPr>
                                    <w:keepNext/>
                                    <w:keepLines/>
                                    <w:spacing w:after="0"/>
                                    <w:jc w:val="center"/>
                                    <w:rPr>
                                      <w:rFonts w:ascii="Arial" w:hAnsi="Arial" w:cs="Arial"/>
                                      <w:sz w:val="18"/>
                                      <w:lang w:eastAsia="zh-CN"/>
                                    </w:rPr>
                                  </w:pPr>
                                  <w:r>
                                    <w:rPr>
                                      <w:rFonts w:ascii="Arial" w:hAnsi="Arial" w:cs="Arial"/>
                                      <w:sz w:val="18"/>
                                      <w:lang w:eastAsia="zh-CN"/>
                                    </w:rPr>
                                    <w:t>NTN TDLA100-1</w:t>
                                  </w:r>
                                </w:p>
                              </w:tc>
                              <w:tc>
                                <w:tcPr>
                                  <w:tcW w:w="800" w:type="dxa"/>
                                  <w:tcBorders>
                                    <w:top w:val="single" w:sz="4" w:space="0" w:color="auto"/>
                                    <w:left w:val="single" w:sz="4" w:space="0" w:color="auto"/>
                                    <w:bottom w:val="single" w:sz="4" w:space="0" w:color="auto"/>
                                    <w:right w:val="single" w:sz="4" w:space="0" w:color="auto"/>
                                  </w:tcBorders>
                                  <w:vAlign w:val="center"/>
                                </w:tcPr>
                                <w:p w14:paraId="79075415" w14:textId="77777777" w:rsidR="003977B2" w:rsidRDefault="00000000">
                                  <w:pPr>
                                    <w:keepNext/>
                                    <w:keepLines/>
                                    <w:spacing w:after="0"/>
                                    <w:jc w:val="center"/>
                                    <w:rPr>
                                      <w:rFonts w:ascii="Arial" w:hAnsi="Arial" w:cs="Arial"/>
                                      <w:sz w:val="18"/>
                                      <w:lang w:val="en-US" w:eastAsia="zh-CN"/>
                                    </w:rPr>
                                  </w:pPr>
                                  <w:r>
                                    <w:rPr>
                                      <w:rFonts w:ascii="Arial" w:hAnsi="Arial" w:cs="Arial"/>
                                      <w:sz w:val="18"/>
                                      <w:lang w:val="en-US" w:eastAsia="zh-CN"/>
                                    </w:rPr>
                                    <w:t>A7-1 (Note 1)</w:t>
                                  </w:r>
                                </w:p>
                              </w:tc>
                              <w:tc>
                                <w:tcPr>
                                  <w:tcW w:w="836" w:type="dxa"/>
                                  <w:tcBorders>
                                    <w:top w:val="single" w:sz="4" w:space="0" w:color="auto"/>
                                    <w:left w:val="single" w:sz="4" w:space="0" w:color="auto"/>
                                    <w:bottom w:val="single" w:sz="4" w:space="0" w:color="auto"/>
                                    <w:right w:val="single" w:sz="4" w:space="0" w:color="auto"/>
                                  </w:tcBorders>
                                  <w:vAlign w:val="center"/>
                                </w:tcPr>
                                <w:p w14:paraId="2931A929" w14:textId="77777777" w:rsidR="003977B2" w:rsidRDefault="00000000">
                                  <w:pPr>
                                    <w:keepNext/>
                                    <w:keepLines/>
                                    <w:spacing w:after="0"/>
                                    <w:jc w:val="center"/>
                                    <w:rPr>
                                      <w:rFonts w:ascii="Arial" w:hAnsi="Arial" w:cs="Arial"/>
                                      <w:sz w:val="18"/>
                                      <w:lang w:eastAsia="zh-CN"/>
                                    </w:rPr>
                                  </w:pPr>
                                  <w:r>
                                    <w:rPr>
                                      <w:rFonts w:ascii="Arial" w:hAnsi="Arial" w:cs="Arial"/>
                                      <w:sz w:val="18"/>
                                      <w:lang w:eastAsia="zh-CN"/>
                                    </w:rPr>
                                    <w:t>128 Hz</w:t>
                                  </w:r>
                                </w:p>
                              </w:tc>
                              <w:tc>
                                <w:tcPr>
                                  <w:tcW w:w="809" w:type="dxa"/>
                                  <w:tcBorders>
                                    <w:top w:val="single" w:sz="4" w:space="0" w:color="auto"/>
                                    <w:left w:val="single" w:sz="4" w:space="0" w:color="auto"/>
                                    <w:bottom w:val="single" w:sz="4" w:space="0" w:color="auto"/>
                                    <w:right w:val="single" w:sz="4" w:space="0" w:color="auto"/>
                                  </w:tcBorders>
                                  <w:vAlign w:val="center"/>
                                </w:tcPr>
                                <w:p w14:paraId="7133435D" w14:textId="77777777" w:rsidR="003977B2" w:rsidRDefault="00000000">
                                  <w:pPr>
                                    <w:keepNext/>
                                    <w:keepLines/>
                                    <w:spacing w:after="0"/>
                                    <w:jc w:val="center"/>
                                    <w:rPr>
                                      <w:rFonts w:ascii="Arial" w:hAnsi="Arial" w:cs="Arial"/>
                                      <w:sz w:val="18"/>
                                      <w:lang w:eastAsia="zh-CN"/>
                                    </w:rPr>
                                  </w:pPr>
                                  <w:r>
                                    <w:rPr>
                                      <w:rFonts w:ascii="Arial" w:hAnsi="Arial" w:cs="Arial"/>
                                      <w:sz w:val="18"/>
                                      <w:lang w:eastAsia="zh-CN"/>
                                    </w:rPr>
                                    <w:t>256</w:t>
                                  </w:r>
                                </w:p>
                              </w:tc>
                              <w:tc>
                                <w:tcPr>
                                  <w:tcW w:w="888" w:type="dxa"/>
                                  <w:tcBorders>
                                    <w:top w:val="single" w:sz="4" w:space="0" w:color="auto"/>
                                    <w:left w:val="single" w:sz="4" w:space="0" w:color="auto"/>
                                    <w:bottom w:val="single" w:sz="4" w:space="0" w:color="auto"/>
                                    <w:right w:val="single" w:sz="4" w:space="0" w:color="auto"/>
                                  </w:tcBorders>
                                  <w:vAlign w:val="center"/>
                                </w:tcPr>
                                <w:p w14:paraId="56AC2CD6" w14:textId="77777777" w:rsidR="003977B2" w:rsidRDefault="00000000">
                                  <w:pPr>
                                    <w:keepNext/>
                                    <w:keepLines/>
                                    <w:spacing w:after="0"/>
                                    <w:jc w:val="center"/>
                                    <w:rPr>
                                      <w:rFonts w:ascii="Arial" w:hAnsi="Arial" w:cs="Arial"/>
                                      <w:sz w:val="18"/>
                                      <w:lang w:val="en-US" w:eastAsia="zh-CN"/>
                                    </w:rPr>
                                  </w:pPr>
                                  <w:r>
                                    <w:rPr>
                                      <w:rFonts w:ascii="Arial" w:hAnsi="Arial" w:cs="Arial"/>
                                      <w:sz w:val="18"/>
                                      <w:lang w:val="en-US" w:eastAsia="zh-CN"/>
                                    </w:rPr>
                                    <w:t>2</w:t>
                                  </w:r>
                                </w:p>
                              </w:tc>
                            </w:tr>
                            <w:tr w:rsidR="003977B2" w14:paraId="76BC31CF" w14:textId="77777777">
                              <w:trPr>
                                <w:trHeight w:val="536"/>
                                <w:jc w:val="center"/>
                              </w:trPr>
                              <w:tc>
                                <w:tcPr>
                                  <w:tcW w:w="815" w:type="dxa"/>
                                  <w:tcBorders>
                                    <w:top w:val="single" w:sz="4" w:space="0" w:color="auto"/>
                                    <w:left w:val="single" w:sz="4" w:space="0" w:color="auto"/>
                                    <w:bottom w:val="single" w:sz="4" w:space="0" w:color="auto"/>
                                    <w:right w:val="single" w:sz="4" w:space="0" w:color="auto"/>
                                  </w:tcBorders>
                                  <w:vAlign w:val="center"/>
                                </w:tcPr>
                                <w:p w14:paraId="254B766C" w14:textId="77777777" w:rsidR="003977B2" w:rsidRDefault="00000000">
                                  <w:pPr>
                                    <w:keepNext/>
                                    <w:keepLines/>
                                    <w:spacing w:after="0"/>
                                    <w:jc w:val="center"/>
                                    <w:rPr>
                                      <w:rFonts w:ascii="Arial" w:hAnsi="Arial" w:cs="Arial"/>
                                      <w:sz w:val="18"/>
                                      <w:lang w:eastAsia="zh-CN"/>
                                    </w:rPr>
                                  </w:pPr>
                                  <w:r>
                                    <w:rPr>
                                      <w:rFonts w:ascii="Arial" w:hAnsi="Arial" w:cs="Arial"/>
                                      <w:sz w:val="18"/>
                                      <w:lang w:eastAsia="zh-CN"/>
                                    </w:rPr>
                                    <w:t>1</w:t>
                                  </w:r>
                                </w:p>
                              </w:tc>
                              <w:tc>
                                <w:tcPr>
                                  <w:tcW w:w="815" w:type="dxa"/>
                                  <w:tcBorders>
                                    <w:top w:val="single" w:sz="4" w:space="0" w:color="auto"/>
                                    <w:left w:val="single" w:sz="4" w:space="0" w:color="auto"/>
                                    <w:bottom w:val="single" w:sz="4" w:space="0" w:color="auto"/>
                                    <w:right w:val="single" w:sz="4" w:space="0" w:color="auto"/>
                                  </w:tcBorders>
                                  <w:vAlign w:val="center"/>
                                </w:tcPr>
                                <w:p w14:paraId="5B0AC38E" w14:textId="77777777" w:rsidR="003977B2" w:rsidRDefault="00000000">
                                  <w:pPr>
                                    <w:keepNext/>
                                    <w:keepLines/>
                                    <w:spacing w:after="0"/>
                                    <w:jc w:val="center"/>
                                    <w:rPr>
                                      <w:rFonts w:ascii="Arial" w:hAnsi="Arial" w:cs="Arial"/>
                                      <w:sz w:val="18"/>
                                      <w:lang w:eastAsia="zh-CN"/>
                                    </w:rPr>
                                  </w:pPr>
                                  <w:r>
                                    <w:rPr>
                                      <w:rFonts w:ascii="Arial" w:hAnsi="Arial" w:cs="Arial"/>
                                      <w:sz w:val="18"/>
                                      <w:lang w:eastAsia="zh-CN"/>
                                    </w:rPr>
                                    <w:t>2</w:t>
                                  </w:r>
                                </w:p>
                              </w:tc>
                              <w:tc>
                                <w:tcPr>
                                  <w:tcW w:w="905" w:type="dxa"/>
                                  <w:tcBorders>
                                    <w:top w:val="single" w:sz="4" w:space="0" w:color="auto"/>
                                    <w:left w:val="single" w:sz="4" w:space="0" w:color="auto"/>
                                    <w:bottom w:val="single" w:sz="4" w:space="0" w:color="auto"/>
                                    <w:right w:val="single" w:sz="4" w:space="0" w:color="auto"/>
                                  </w:tcBorders>
                                  <w:vAlign w:val="center"/>
                                </w:tcPr>
                                <w:p w14:paraId="46FD12E0" w14:textId="77777777" w:rsidR="003977B2" w:rsidRDefault="00000000">
                                  <w:pPr>
                                    <w:keepNext/>
                                    <w:keepLines/>
                                    <w:spacing w:after="0"/>
                                    <w:jc w:val="center"/>
                                    <w:rPr>
                                      <w:rFonts w:ascii="Arial" w:hAnsi="Arial" w:cs="Arial"/>
                                      <w:sz w:val="18"/>
                                      <w:lang w:eastAsia="zh-CN"/>
                                    </w:rPr>
                                  </w:pPr>
                                  <w:r>
                                    <w:rPr>
                                      <w:rFonts w:ascii="Arial" w:hAnsi="Arial" w:cs="Arial"/>
                                      <w:sz w:val="18"/>
                                      <w:lang w:eastAsia="zh-CN"/>
                                    </w:rPr>
                                    <w:t>3.75KHz</w:t>
                                  </w:r>
                                </w:p>
                              </w:tc>
                              <w:tc>
                                <w:tcPr>
                                  <w:tcW w:w="903" w:type="dxa"/>
                                  <w:tcBorders>
                                    <w:top w:val="single" w:sz="4" w:space="0" w:color="auto"/>
                                    <w:left w:val="single" w:sz="4" w:space="0" w:color="auto"/>
                                    <w:bottom w:val="single" w:sz="4" w:space="0" w:color="auto"/>
                                    <w:right w:val="single" w:sz="4" w:space="0" w:color="auto"/>
                                  </w:tcBorders>
                                  <w:vAlign w:val="center"/>
                                </w:tcPr>
                                <w:p w14:paraId="75C9F19D" w14:textId="77777777" w:rsidR="003977B2" w:rsidRDefault="00000000">
                                  <w:pPr>
                                    <w:keepNext/>
                                    <w:keepLines/>
                                    <w:spacing w:after="0"/>
                                    <w:jc w:val="center"/>
                                    <w:rPr>
                                      <w:rFonts w:ascii="Arial" w:hAnsi="Arial" w:cs="Arial"/>
                                      <w:sz w:val="18"/>
                                      <w:lang w:eastAsia="zh-CN"/>
                                    </w:rPr>
                                  </w:pPr>
                                  <w:r>
                                    <w:rPr>
                                      <w:rFonts w:ascii="Arial" w:hAnsi="Arial" w:cs="Arial"/>
                                      <w:sz w:val="18"/>
                                      <w:lang w:eastAsia="zh-CN"/>
                                    </w:rPr>
                                    <w:t>1</w:t>
                                  </w:r>
                                </w:p>
                              </w:tc>
                              <w:tc>
                                <w:tcPr>
                                  <w:tcW w:w="1093" w:type="dxa"/>
                                  <w:tcBorders>
                                    <w:top w:val="single" w:sz="4" w:space="0" w:color="auto"/>
                                    <w:left w:val="single" w:sz="4" w:space="0" w:color="auto"/>
                                    <w:bottom w:val="single" w:sz="4" w:space="0" w:color="auto"/>
                                    <w:right w:val="single" w:sz="4" w:space="0" w:color="auto"/>
                                  </w:tcBorders>
                                  <w:vAlign w:val="center"/>
                                </w:tcPr>
                                <w:p w14:paraId="5F4716DC" w14:textId="77777777" w:rsidR="003977B2" w:rsidRDefault="00000000">
                                  <w:pPr>
                                    <w:keepNext/>
                                    <w:keepLines/>
                                    <w:spacing w:after="0"/>
                                    <w:jc w:val="center"/>
                                    <w:rPr>
                                      <w:rFonts w:ascii="Arial" w:hAnsi="Arial" w:cs="Arial"/>
                                      <w:sz w:val="18"/>
                                      <w:lang w:eastAsia="zh-CN"/>
                                    </w:rPr>
                                  </w:pPr>
                                  <w:r>
                                    <w:rPr>
                                      <w:rFonts w:ascii="Arial" w:hAnsi="Arial" w:cs="Arial"/>
                                      <w:sz w:val="18"/>
                                      <w:lang w:eastAsia="zh-CN"/>
                                    </w:rPr>
                                    <w:t>NTN TDLA100-1</w:t>
                                  </w:r>
                                </w:p>
                              </w:tc>
                              <w:tc>
                                <w:tcPr>
                                  <w:tcW w:w="800" w:type="dxa"/>
                                  <w:tcBorders>
                                    <w:top w:val="single" w:sz="4" w:space="0" w:color="auto"/>
                                    <w:left w:val="single" w:sz="4" w:space="0" w:color="auto"/>
                                    <w:bottom w:val="single" w:sz="4" w:space="0" w:color="auto"/>
                                    <w:right w:val="single" w:sz="4" w:space="0" w:color="auto"/>
                                  </w:tcBorders>
                                  <w:vAlign w:val="center"/>
                                </w:tcPr>
                                <w:p w14:paraId="4544D575" w14:textId="77777777" w:rsidR="003977B2" w:rsidRDefault="00000000">
                                  <w:pPr>
                                    <w:keepNext/>
                                    <w:keepLines/>
                                    <w:spacing w:after="0"/>
                                    <w:jc w:val="center"/>
                                    <w:rPr>
                                      <w:rFonts w:ascii="Arial" w:hAnsi="Arial" w:cs="Arial"/>
                                      <w:sz w:val="18"/>
                                    </w:rPr>
                                  </w:pPr>
                                  <w:r>
                                    <w:rPr>
                                      <w:rFonts w:ascii="Arial" w:hAnsi="Arial" w:cs="Arial"/>
                                      <w:sz w:val="18"/>
                                      <w:lang w:val="en-US" w:eastAsia="zh-CN"/>
                                    </w:rPr>
                                    <w:t>A7-1 (Note 1)</w:t>
                                  </w:r>
                                </w:p>
                              </w:tc>
                              <w:tc>
                                <w:tcPr>
                                  <w:tcW w:w="836" w:type="dxa"/>
                                  <w:tcBorders>
                                    <w:top w:val="single" w:sz="4" w:space="0" w:color="auto"/>
                                    <w:left w:val="single" w:sz="4" w:space="0" w:color="auto"/>
                                    <w:bottom w:val="single" w:sz="4" w:space="0" w:color="auto"/>
                                    <w:right w:val="single" w:sz="4" w:space="0" w:color="auto"/>
                                  </w:tcBorders>
                                  <w:vAlign w:val="center"/>
                                </w:tcPr>
                                <w:p w14:paraId="7CBDB3AE" w14:textId="77777777" w:rsidR="003977B2" w:rsidRDefault="00000000">
                                  <w:pPr>
                                    <w:keepNext/>
                                    <w:keepLines/>
                                    <w:spacing w:after="0"/>
                                    <w:jc w:val="center"/>
                                    <w:rPr>
                                      <w:rFonts w:ascii="Arial" w:hAnsi="Arial" w:cs="Arial"/>
                                      <w:sz w:val="18"/>
                                      <w:lang w:eastAsia="zh-CN"/>
                                    </w:rPr>
                                  </w:pPr>
                                  <w:r>
                                    <w:rPr>
                                      <w:rFonts w:ascii="Arial" w:hAnsi="Arial" w:cs="Arial"/>
                                      <w:sz w:val="18"/>
                                      <w:lang w:eastAsia="zh-CN"/>
                                    </w:rPr>
                                    <w:t>128 Hz</w:t>
                                  </w:r>
                                </w:p>
                              </w:tc>
                              <w:tc>
                                <w:tcPr>
                                  <w:tcW w:w="809" w:type="dxa"/>
                                  <w:tcBorders>
                                    <w:top w:val="single" w:sz="4" w:space="0" w:color="auto"/>
                                    <w:left w:val="single" w:sz="4" w:space="0" w:color="auto"/>
                                    <w:bottom w:val="single" w:sz="4" w:space="0" w:color="auto"/>
                                    <w:right w:val="single" w:sz="4" w:space="0" w:color="auto"/>
                                  </w:tcBorders>
                                  <w:vAlign w:val="center"/>
                                </w:tcPr>
                                <w:p w14:paraId="14A313AC" w14:textId="77777777" w:rsidR="003977B2" w:rsidRDefault="00000000">
                                  <w:pPr>
                                    <w:keepNext/>
                                    <w:keepLines/>
                                    <w:spacing w:after="0"/>
                                    <w:jc w:val="center"/>
                                    <w:rPr>
                                      <w:rFonts w:ascii="Arial" w:hAnsi="Arial" w:cs="Arial"/>
                                      <w:sz w:val="18"/>
                                      <w:lang w:eastAsia="zh-CN"/>
                                    </w:rPr>
                                  </w:pPr>
                                  <w:r>
                                    <w:rPr>
                                      <w:rFonts w:ascii="Arial" w:hAnsi="Arial" w:cs="Arial"/>
                                      <w:sz w:val="18"/>
                                      <w:lang w:eastAsia="zh-CN"/>
                                    </w:rPr>
                                    <w:t>256</w:t>
                                  </w:r>
                                </w:p>
                              </w:tc>
                              <w:tc>
                                <w:tcPr>
                                  <w:tcW w:w="888" w:type="dxa"/>
                                  <w:tcBorders>
                                    <w:top w:val="single" w:sz="4" w:space="0" w:color="auto"/>
                                    <w:left w:val="single" w:sz="4" w:space="0" w:color="auto"/>
                                    <w:bottom w:val="single" w:sz="4" w:space="0" w:color="auto"/>
                                    <w:right w:val="single" w:sz="4" w:space="0" w:color="auto"/>
                                  </w:tcBorders>
                                  <w:vAlign w:val="center"/>
                                </w:tcPr>
                                <w:p w14:paraId="4F3671E5" w14:textId="77777777" w:rsidR="003977B2" w:rsidRDefault="00000000">
                                  <w:pPr>
                                    <w:keepNext/>
                                    <w:keepLines/>
                                    <w:spacing w:after="0"/>
                                    <w:jc w:val="center"/>
                                    <w:rPr>
                                      <w:rFonts w:ascii="Arial" w:hAnsi="Arial" w:cs="Arial"/>
                                      <w:sz w:val="18"/>
                                      <w:lang w:val="en-US" w:eastAsia="zh-CN"/>
                                    </w:rPr>
                                  </w:pPr>
                                  <w:r>
                                    <w:rPr>
                                      <w:rFonts w:ascii="Arial" w:hAnsi="Arial" w:cs="Arial"/>
                                      <w:sz w:val="18"/>
                                      <w:lang w:val="en-US" w:eastAsia="zh-CN"/>
                                    </w:rPr>
                                    <w:t>2</w:t>
                                  </w:r>
                                </w:p>
                              </w:tc>
                            </w:tr>
                            <w:tr w:rsidR="003977B2" w14:paraId="187FC85B" w14:textId="77777777">
                              <w:trPr>
                                <w:trHeight w:val="548"/>
                                <w:jc w:val="center"/>
                              </w:trPr>
                              <w:tc>
                                <w:tcPr>
                                  <w:tcW w:w="815" w:type="dxa"/>
                                  <w:tcBorders>
                                    <w:top w:val="single" w:sz="4" w:space="0" w:color="auto"/>
                                    <w:left w:val="single" w:sz="4" w:space="0" w:color="auto"/>
                                    <w:bottom w:val="single" w:sz="4" w:space="0" w:color="auto"/>
                                    <w:right w:val="single" w:sz="4" w:space="0" w:color="auto"/>
                                  </w:tcBorders>
                                  <w:vAlign w:val="center"/>
                                </w:tcPr>
                                <w:p w14:paraId="2CCFC750" w14:textId="77777777" w:rsidR="003977B2" w:rsidRDefault="00000000">
                                  <w:pPr>
                                    <w:keepNext/>
                                    <w:keepLines/>
                                    <w:spacing w:after="0"/>
                                    <w:jc w:val="center"/>
                                    <w:rPr>
                                      <w:rFonts w:ascii="Arial" w:hAnsi="Arial" w:cs="Arial"/>
                                      <w:sz w:val="18"/>
                                      <w:lang w:eastAsia="zh-CN"/>
                                    </w:rPr>
                                  </w:pPr>
                                  <w:r>
                                    <w:rPr>
                                      <w:rFonts w:ascii="Arial" w:hAnsi="Arial" w:cs="Arial"/>
                                      <w:sz w:val="18"/>
                                      <w:lang w:eastAsia="zh-CN"/>
                                    </w:rPr>
                                    <w:t>1</w:t>
                                  </w:r>
                                </w:p>
                              </w:tc>
                              <w:tc>
                                <w:tcPr>
                                  <w:tcW w:w="815" w:type="dxa"/>
                                  <w:tcBorders>
                                    <w:top w:val="single" w:sz="4" w:space="0" w:color="auto"/>
                                    <w:left w:val="single" w:sz="4" w:space="0" w:color="auto"/>
                                    <w:bottom w:val="single" w:sz="4" w:space="0" w:color="auto"/>
                                    <w:right w:val="single" w:sz="4" w:space="0" w:color="auto"/>
                                  </w:tcBorders>
                                  <w:vAlign w:val="center"/>
                                </w:tcPr>
                                <w:p w14:paraId="3A1E1E4E" w14:textId="77777777" w:rsidR="003977B2" w:rsidRDefault="00000000">
                                  <w:pPr>
                                    <w:keepNext/>
                                    <w:keepLines/>
                                    <w:spacing w:after="0"/>
                                    <w:jc w:val="center"/>
                                    <w:rPr>
                                      <w:rFonts w:ascii="Arial" w:hAnsi="Arial" w:cs="Arial"/>
                                      <w:sz w:val="18"/>
                                      <w:lang w:val="en-US" w:eastAsia="zh-CN"/>
                                    </w:rPr>
                                  </w:pPr>
                                  <w:r>
                                    <w:rPr>
                                      <w:rFonts w:ascii="Arial" w:hAnsi="Arial" w:cs="Arial"/>
                                      <w:sz w:val="18"/>
                                      <w:lang w:val="en-US" w:eastAsia="zh-CN"/>
                                    </w:rPr>
                                    <w:t>1</w:t>
                                  </w:r>
                                </w:p>
                              </w:tc>
                              <w:tc>
                                <w:tcPr>
                                  <w:tcW w:w="905" w:type="dxa"/>
                                  <w:tcBorders>
                                    <w:top w:val="single" w:sz="4" w:space="0" w:color="auto"/>
                                    <w:left w:val="single" w:sz="4" w:space="0" w:color="auto"/>
                                    <w:bottom w:val="single" w:sz="4" w:space="0" w:color="auto"/>
                                    <w:right w:val="single" w:sz="4" w:space="0" w:color="auto"/>
                                  </w:tcBorders>
                                  <w:vAlign w:val="center"/>
                                </w:tcPr>
                                <w:p w14:paraId="307D72CC" w14:textId="77777777" w:rsidR="003977B2" w:rsidRDefault="00000000">
                                  <w:pPr>
                                    <w:keepNext/>
                                    <w:keepLines/>
                                    <w:spacing w:after="0"/>
                                    <w:jc w:val="center"/>
                                    <w:rPr>
                                      <w:rFonts w:ascii="Arial" w:hAnsi="Arial" w:cs="Arial"/>
                                      <w:sz w:val="18"/>
                                      <w:lang w:val="en-US" w:eastAsia="zh-CN"/>
                                    </w:rPr>
                                  </w:pPr>
                                  <w:r>
                                    <w:rPr>
                                      <w:rFonts w:ascii="Arial" w:hAnsi="Arial" w:cs="Arial"/>
                                      <w:sz w:val="18"/>
                                      <w:lang w:val="en-US" w:eastAsia="zh-CN"/>
                                    </w:rPr>
                                    <w:t>15KHz</w:t>
                                  </w:r>
                                </w:p>
                              </w:tc>
                              <w:tc>
                                <w:tcPr>
                                  <w:tcW w:w="903" w:type="dxa"/>
                                  <w:tcBorders>
                                    <w:top w:val="single" w:sz="4" w:space="0" w:color="auto"/>
                                    <w:left w:val="single" w:sz="4" w:space="0" w:color="auto"/>
                                    <w:bottom w:val="single" w:sz="4" w:space="0" w:color="auto"/>
                                    <w:right w:val="single" w:sz="4" w:space="0" w:color="auto"/>
                                  </w:tcBorders>
                                  <w:vAlign w:val="center"/>
                                </w:tcPr>
                                <w:p w14:paraId="57A9DB7E" w14:textId="77777777" w:rsidR="003977B2" w:rsidRDefault="00000000">
                                  <w:pPr>
                                    <w:keepNext/>
                                    <w:keepLines/>
                                    <w:spacing w:after="0"/>
                                    <w:jc w:val="center"/>
                                    <w:rPr>
                                      <w:rFonts w:ascii="Arial" w:hAnsi="Arial" w:cs="Arial"/>
                                      <w:sz w:val="18"/>
                                      <w:lang w:eastAsia="zh-CN"/>
                                    </w:rPr>
                                  </w:pPr>
                                  <w:r>
                                    <w:rPr>
                                      <w:rFonts w:ascii="Arial" w:hAnsi="Arial" w:cs="Arial"/>
                                      <w:sz w:val="18"/>
                                      <w:lang w:eastAsia="zh-CN"/>
                                    </w:rPr>
                                    <w:t>1</w:t>
                                  </w:r>
                                </w:p>
                              </w:tc>
                              <w:tc>
                                <w:tcPr>
                                  <w:tcW w:w="1093" w:type="dxa"/>
                                  <w:tcBorders>
                                    <w:top w:val="single" w:sz="4" w:space="0" w:color="auto"/>
                                    <w:left w:val="single" w:sz="4" w:space="0" w:color="auto"/>
                                    <w:bottom w:val="single" w:sz="4" w:space="0" w:color="auto"/>
                                    <w:right w:val="single" w:sz="4" w:space="0" w:color="auto"/>
                                  </w:tcBorders>
                                  <w:vAlign w:val="center"/>
                                </w:tcPr>
                                <w:p w14:paraId="2A565361" w14:textId="77777777" w:rsidR="003977B2" w:rsidRDefault="00000000">
                                  <w:pPr>
                                    <w:keepNext/>
                                    <w:keepLines/>
                                    <w:spacing w:after="0"/>
                                    <w:jc w:val="center"/>
                                    <w:rPr>
                                      <w:rFonts w:ascii="Arial" w:hAnsi="Arial" w:cs="Arial"/>
                                      <w:sz w:val="18"/>
                                      <w:lang w:eastAsia="zh-CN"/>
                                    </w:rPr>
                                  </w:pPr>
                                  <w:r>
                                    <w:rPr>
                                      <w:rFonts w:ascii="Arial" w:hAnsi="Arial" w:cs="Arial"/>
                                      <w:sz w:val="18"/>
                                      <w:lang w:eastAsia="zh-CN"/>
                                    </w:rPr>
                                    <w:t>NTN TDLA100-1</w:t>
                                  </w:r>
                                </w:p>
                              </w:tc>
                              <w:tc>
                                <w:tcPr>
                                  <w:tcW w:w="800" w:type="dxa"/>
                                  <w:tcBorders>
                                    <w:top w:val="single" w:sz="4" w:space="0" w:color="auto"/>
                                    <w:left w:val="single" w:sz="4" w:space="0" w:color="auto"/>
                                    <w:bottom w:val="single" w:sz="4" w:space="0" w:color="auto"/>
                                    <w:right w:val="single" w:sz="4" w:space="0" w:color="auto"/>
                                  </w:tcBorders>
                                  <w:vAlign w:val="center"/>
                                </w:tcPr>
                                <w:p w14:paraId="4CC98B93" w14:textId="77777777" w:rsidR="003977B2" w:rsidRDefault="00000000">
                                  <w:pPr>
                                    <w:keepNext/>
                                    <w:keepLines/>
                                    <w:spacing w:after="0"/>
                                    <w:jc w:val="center"/>
                                    <w:rPr>
                                      <w:rFonts w:ascii="Arial" w:hAnsi="Arial" w:cs="Arial"/>
                                      <w:sz w:val="18"/>
                                    </w:rPr>
                                  </w:pPr>
                                  <w:r>
                                    <w:rPr>
                                      <w:rFonts w:ascii="Arial" w:hAnsi="Arial" w:cs="Arial"/>
                                      <w:sz w:val="18"/>
                                      <w:lang w:val="en-US" w:eastAsia="zh-CN"/>
                                    </w:rPr>
                                    <w:t>A16-2 (Note 2)</w:t>
                                  </w:r>
                                </w:p>
                              </w:tc>
                              <w:tc>
                                <w:tcPr>
                                  <w:tcW w:w="836" w:type="dxa"/>
                                  <w:tcBorders>
                                    <w:top w:val="single" w:sz="4" w:space="0" w:color="auto"/>
                                    <w:left w:val="single" w:sz="4" w:space="0" w:color="auto"/>
                                    <w:bottom w:val="single" w:sz="4" w:space="0" w:color="auto"/>
                                    <w:right w:val="single" w:sz="4" w:space="0" w:color="auto"/>
                                  </w:tcBorders>
                                  <w:vAlign w:val="center"/>
                                </w:tcPr>
                                <w:p w14:paraId="6AFC7059" w14:textId="77777777" w:rsidR="003977B2" w:rsidRDefault="00000000">
                                  <w:pPr>
                                    <w:keepNext/>
                                    <w:keepLines/>
                                    <w:spacing w:after="0"/>
                                    <w:jc w:val="center"/>
                                    <w:rPr>
                                      <w:rFonts w:ascii="Arial" w:hAnsi="Arial" w:cs="Arial"/>
                                      <w:sz w:val="18"/>
                                      <w:highlight w:val="yellow"/>
                                      <w:lang w:eastAsia="zh-CN"/>
                                    </w:rPr>
                                  </w:pPr>
                                  <w:r>
                                    <w:rPr>
                                      <w:rFonts w:ascii="Arial" w:hAnsi="Arial" w:cs="Arial"/>
                                      <w:sz w:val="18"/>
                                      <w:highlight w:val="yellow"/>
                                      <w:lang w:eastAsia="zh-CN"/>
                                    </w:rPr>
                                    <w:t>128 Hz</w:t>
                                  </w:r>
                                </w:p>
                              </w:tc>
                              <w:tc>
                                <w:tcPr>
                                  <w:tcW w:w="809" w:type="dxa"/>
                                  <w:tcBorders>
                                    <w:top w:val="single" w:sz="4" w:space="0" w:color="auto"/>
                                    <w:left w:val="single" w:sz="4" w:space="0" w:color="auto"/>
                                    <w:bottom w:val="single" w:sz="4" w:space="0" w:color="auto"/>
                                    <w:right w:val="single" w:sz="4" w:space="0" w:color="auto"/>
                                  </w:tcBorders>
                                  <w:vAlign w:val="center"/>
                                </w:tcPr>
                                <w:p w14:paraId="716F0063" w14:textId="77777777" w:rsidR="003977B2" w:rsidRDefault="00000000">
                                  <w:pPr>
                                    <w:keepNext/>
                                    <w:keepLines/>
                                    <w:spacing w:after="0"/>
                                    <w:jc w:val="center"/>
                                    <w:rPr>
                                      <w:rFonts w:ascii="Arial" w:hAnsi="Arial" w:cs="Arial"/>
                                      <w:sz w:val="18"/>
                                      <w:highlight w:val="yellow"/>
                                      <w:lang w:val="en-US" w:eastAsia="zh-CN"/>
                                    </w:rPr>
                                  </w:pPr>
                                  <w:r>
                                    <w:rPr>
                                      <w:rFonts w:ascii="Arial" w:hAnsi="Arial" w:cs="Arial"/>
                                      <w:sz w:val="18"/>
                                      <w:highlight w:val="yellow"/>
                                      <w:lang w:val="en-US" w:eastAsia="zh-CN"/>
                                    </w:rPr>
                                    <w:t>256</w:t>
                                  </w:r>
                                </w:p>
                              </w:tc>
                              <w:tc>
                                <w:tcPr>
                                  <w:tcW w:w="888" w:type="dxa"/>
                                  <w:tcBorders>
                                    <w:top w:val="single" w:sz="4" w:space="0" w:color="auto"/>
                                    <w:left w:val="single" w:sz="4" w:space="0" w:color="auto"/>
                                    <w:bottom w:val="single" w:sz="4" w:space="0" w:color="auto"/>
                                    <w:right w:val="single" w:sz="4" w:space="0" w:color="auto"/>
                                  </w:tcBorders>
                                  <w:vAlign w:val="center"/>
                                </w:tcPr>
                                <w:p w14:paraId="4A6ED21F" w14:textId="77777777" w:rsidR="003977B2" w:rsidRDefault="00000000">
                                  <w:pPr>
                                    <w:keepNext/>
                                    <w:keepLines/>
                                    <w:spacing w:after="0"/>
                                    <w:jc w:val="center"/>
                                    <w:rPr>
                                      <w:rFonts w:ascii="Arial" w:hAnsi="Arial" w:cs="Arial"/>
                                      <w:sz w:val="18"/>
                                      <w:lang w:val="en-US" w:eastAsia="zh-CN"/>
                                    </w:rPr>
                                  </w:pPr>
                                  <w:r>
                                    <w:rPr>
                                      <w:rFonts w:ascii="Arial" w:hAnsi="Arial" w:cs="Arial"/>
                                      <w:sz w:val="18"/>
                                      <w:lang w:val="en-US" w:eastAsia="zh-CN"/>
                                    </w:rPr>
                                    <w:t>8</w:t>
                                  </w:r>
                                </w:p>
                              </w:tc>
                            </w:tr>
                            <w:tr w:rsidR="003977B2" w14:paraId="063B2D2E" w14:textId="77777777">
                              <w:trPr>
                                <w:trHeight w:val="548"/>
                                <w:jc w:val="center"/>
                              </w:trPr>
                              <w:tc>
                                <w:tcPr>
                                  <w:tcW w:w="815" w:type="dxa"/>
                                  <w:tcBorders>
                                    <w:top w:val="single" w:sz="4" w:space="0" w:color="auto"/>
                                    <w:left w:val="single" w:sz="4" w:space="0" w:color="auto"/>
                                    <w:bottom w:val="single" w:sz="4" w:space="0" w:color="auto"/>
                                    <w:right w:val="single" w:sz="4" w:space="0" w:color="auto"/>
                                  </w:tcBorders>
                                  <w:vAlign w:val="center"/>
                                </w:tcPr>
                                <w:p w14:paraId="7935FD68" w14:textId="77777777" w:rsidR="003977B2" w:rsidRDefault="00000000">
                                  <w:pPr>
                                    <w:keepNext/>
                                    <w:keepLines/>
                                    <w:spacing w:after="0"/>
                                    <w:jc w:val="center"/>
                                    <w:rPr>
                                      <w:rFonts w:ascii="Arial" w:hAnsi="Arial" w:cs="Arial"/>
                                      <w:sz w:val="18"/>
                                      <w:lang w:eastAsia="zh-CN"/>
                                    </w:rPr>
                                  </w:pPr>
                                  <w:r>
                                    <w:rPr>
                                      <w:rFonts w:ascii="Arial" w:hAnsi="Arial" w:cs="Arial"/>
                                      <w:sz w:val="18"/>
                                      <w:lang w:eastAsia="zh-CN"/>
                                    </w:rPr>
                                    <w:t>1</w:t>
                                  </w:r>
                                </w:p>
                              </w:tc>
                              <w:tc>
                                <w:tcPr>
                                  <w:tcW w:w="815" w:type="dxa"/>
                                  <w:tcBorders>
                                    <w:top w:val="single" w:sz="4" w:space="0" w:color="auto"/>
                                    <w:left w:val="single" w:sz="4" w:space="0" w:color="auto"/>
                                    <w:bottom w:val="single" w:sz="4" w:space="0" w:color="auto"/>
                                    <w:right w:val="single" w:sz="4" w:space="0" w:color="auto"/>
                                  </w:tcBorders>
                                  <w:vAlign w:val="center"/>
                                </w:tcPr>
                                <w:p w14:paraId="27478162" w14:textId="77777777" w:rsidR="003977B2" w:rsidRDefault="00000000">
                                  <w:pPr>
                                    <w:keepNext/>
                                    <w:keepLines/>
                                    <w:spacing w:after="0"/>
                                    <w:jc w:val="center"/>
                                    <w:rPr>
                                      <w:rFonts w:ascii="Arial" w:hAnsi="Arial" w:cs="Arial"/>
                                      <w:sz w:val="18"/>
                                      <w:lang w:eastAsia="zh-CN"/>
                                    </w:rPr>
                                  </w:pPr>
                                  <w:r>
                                    <w:rPr>
                                      <w:rFonts w:ascii="Arial" w:hAnsi="Arial" w:cs="Arial"/>
                                      <w:sz w:val="18"/>
                                      <w:lang w:val="en-US" w:eastAsia="zh-CN"/>
                                    </w:rPr>
                                    <w:t>2</w:t>
                                  </w:r>
                                </w:p>
                              </w:tc>
                              <w:tc>
                                <w:tcPr>
                                  <w:tcW w:w="905" w:type="dxa"/>
                                  <w:tcBorders>
                                    <w:top w:val="single" w:sz="4" w:space="0" w:color="auto"/>
                                    <w:left w:val="single" w:sz="4" w:space="0" w:color="auto"/>
                                    <w:bottom w:val="single" w:sz="4" w:space="0" w:color="auto"/>
                                    <w:right w:val="single" w:sz="4" w:space="0" w:color="auto"/>
                                  </w:tcBorders>
                                  <w:vAlign w:val="center"/>
                                </w:tcPr>
                                <w:p w14:paraId="7D3B5727" w14:textId="77777777" w:rsidR="003977B2" w:rsidRDefault="00000000">
                                  <w:pPr>
                                    <w:keepNext/>
                                    <w:keepLines/>
                                    <w:spacing w:after="0"/>
                                    <w:jc w:val="center"/>
                                    <w:rPr>
                                      <w:rFonts w:ascii="Arial" w:hAnsi="Arial" w:cs="Arial"/>
                                      <w:sz w:val="18"/>
                                      <w:lang w:eastAsia="zh-CN"/>
                                    </w:rPr>
                                  </w:pPr>
                                  <w:r>
                                    <w:rPr>
                                      <w:rFonts w:ascii="Arial" w:hAnsi="Arial" w:cs="Arial"/>
                                      <w:sz w:val="18"/>
                                      <w:lang w:val="en-US" w:eastAsia="zh-CN"/>
                                    </w:rPr>
                                    <w:t>15KHz</w:t>
                                  </w:r>
                                </w:p>
                              </w:tc>
                              <w:tc>
                                <w:tcPr>
                                  <w:tcW w:w="903" w:type="dxa"/>
                                  <w:tcBorders>
                                    <w:top w:val="single" w:sz="4" w:space="0" w:color="auto"/>
                                    <w:left w:val="single" w:sz="4" w:space="0" w:color="auto"/>
                                    <w:bottom w:val="single" w:sz="4" w:space="0" w:color="auto"/>
                                    <w:right w:val="single" w:sz="4" w:space="0" w:color="auto"/>
                                  </w:tcBorders>
                                  <w:vAlign w:val="center"/>
                                </w:tcPr>
                                <w:p w14:paraId="688B691A" w14:textId="77777777" w:rsidR="003977B2" w:rsidRDefault="00000000">
                                  <w:pPr>
                                    <w:keepNext/>
                                    <w:keepLines/>
                                    <w:spacing w:after="0"/>
                                    <w:jc w:val="center"/>
                                    <w:rPr>
                                      <w:rFonts w:ascii="Arial" w:hAnsi="Arial" w:cs="Arial"/>
                                      <w:sz w:val="18"/>
                                      <w:lang w:eastAsia="zh-CN"/>
                                    </w:rPr>
                                  </w:pPr>
                                  <w:r>
                                    <w:rPr>
                                      <w:rFonts w:ascii="Arial" w:hAnsi="Arial" w:cs="Arial"/>
                                      <w:sz w:val="18"/>
                                      <w:lang w:eastAsia="zh-CN"/>
                                    </w:rPr>
                                    <w:t>1</w:t>
                                  </w:r>
                                </w:p>
                              </w:tc>
                              <w:tc>
                                <w:tcPr>
                                  <w:tcW w:w="1093" w:type="dxa"/>
                                  <w:tcBorders>
                                    <w:top w:val="single" w:sz="4" w:space="0" w:color="auto"/>
                                    <w:left w:val="single" w:sz="4" w:space="0" w:color="auto"/>
                                    <w:bottom w:val="single" w:sz="4" w:space="0" w:color="auto"/>
                                    <w:right w:val="single" w:sz="4" w:space="0" w:color="auto"/>
                                  </w:tcBorders>
                                  <w:vAlign w:val="center"/>
                                </w:tcPr>
                                <w:p w14:paraId="474C070D" w14:textId="77777777" w:rsidR="003977B2" w:rsidRDefault="00000000">
                                  <w:pPr>
                                    <w:keepNext/>
                                    <w:keepLines/>
                                    <w:spacing w:after="0"/>
                                    <w:jc w:val="center"/>
                                    <w:rPr>
                                      <w:rFonts w:ascii="Arial" w:hAnsi="Arial" w:cs="Arial"/>
                                      <w:sz w:val="18"/>
                                      <w:lang w:eastAsia="zh-CN"/>
                                    </w:rPr>
                                  </w:pPr>
                                  <w:r>
                                    <w:rPr>
                                      <w:rFonts w:ascii="Arial" w:hAnsi="Arial" w:cs="Arial"/>
                                      <w:sz w:val="18"/>
                                      <w:lang w:eastAsia="zh-CN"/>
                                    </w:rPr>
                                    <w:t>NTN TDLA100-1</w:t>
                                  </w:r>
                                </w:p>
                              </w:tc>
                              <w:tc>
                                <w:tcPr>
                                  <w:tcW w:w="800" w:type="dxa"/>
                                  <w:tcBorders>
                                    <w:top w:val="single" w:sz="4" w:space="0" w:color="auto"/>
                                    <w:left w:val="single" w:sz="4" w:space="0" w:color="auto"/>
                                    <w:bottom w:val="single" w:sz="4" w:space="0" w:color="auto"/>
                                    <w:right w:val="single" w:sz="4" w:space="0" w:color="auto"/>
                                  </w:tcBorders>
                                  <w:vAlign w:val="center"/>
                                </w:tcPr>
                                <w:p w14:paraId="4AB75A2F" w14:textId="77777777" w:rsidR="003977B2" w:rsidRDefault="00000000">
                                  <w:pPr>
                                    <w:keepNext/>
                                    <w:keepLines/>
                                    <w:spacing w:after="0"/>
                                    <w:jc w:val="center"/>
                                    <w:rPr>
                                      <w:rFonts w:ascii="Arial" w:hAnsi="Arial" w:cs="Arial"/>
                                      <w:sz w:val="18"/>
                                      <w:lang w:val="en-US" w:eastAsia="zh-CN"/>
                                    </w:rPr>
                                  </w:pPr>
                                  <w:r>
                                    <w:rPr>
                                      <w:rFonts w:ascii="Arial" w:hAnsi="Arial" w:cs="Arial"/>
                                      <w:sz w:val="18"/>
                                      <w:lang w:val="en-US" w:eastAsia="zh-CN"/>
                                    </w:rPr>
                                    <w:t>A16-2 (Note 2)</w:t>
                                  </w:r>
                                </w:p>
                              </w:tc>
                              <w:tc>
                                <w:tcPr>
                                  <w:tcW w:w="836" w:type="dxa"/>
                                  <w:tcBorders>
                                    <w:top w:val="single" w:sz="4" w:space="0" w:color="auto"/>
                                    <w:left w:val="single" w:sz="4" w:space="0" w:color="auto"/>
                                    <w:bottom w:val="single" w:sz="4" w:space="0" w:color="auto"/>
                                    <w:right w:val="single" w:sz="4" w:space="0" w:color="auto"/>
                                  </w:tcBorders>
                                  <w:vAlign w:val="center"/>
                                </w:tcPr>
                                <w:p w14:paraId="770B9C74" w14:textId="77777777" w:rsidR="003977B2" w:rsidRDefault="00000000">
                                  <w:pPr>
                                    <w:keepNext/>
                                    <w:keepLines/>
                                    <w:spacing w:after="0"/>
                                    <w:jc w:val="center"/>
                                    <w:rPr>
                                      <w:rFonts w:ascii="Arial" w:hAnsi="Arial" w:cs="Arial"/>
                                      <w:sz w:val="18"/>
                                      <w:highlight w:val="yellow"/>
                                      <w:lang w:eastAsia="zh-CN"/>
                                    </w:rPr>
                                  </w:pPr>
                                  <w:r>
                                    <w:rPr>
                                      <w:rFonts w:ascii="Arial" w:hAnsi="Arial" w:cs="Arial"/>
                                      <w:sz w:val="18"/>
                                      <w:highlight w:val="yellow"/>
                                      <w:lang w:eastAsia="zh-CN"/>
                                    </w:rPr>
                                    <w:t>128 Hz</w:t>
                                  </w:r>
                                </w:p>
                              </w:tc>
                              <w:tc>
                                <w:tcPr>
                                  <w:tcW w:w="809" w:type="dxa"/>
                                  <w:tcBorders>
                                    <w:top w:val="single" w:sz="4" w:space="0" w:color="auto"/>
                                    <w:left w:val="single" w:sz="4" w:space="0" w:color="auto"/>
                                    <w:bottom w:val="single" w:sz="4" w:space="0" w:color="auto"/>
                                    <w:right w:val="single" w:sz="4" w:space="0" w:color="auto"/>
                                  </w:tcBorders>
                                  <w:vAlign w:val="center"/>
                                </w:tcPr>
                                <w:p w14:paraId="137E171D" w14:textId="77777777" w:rsidR="003977B2" w:rsidRDefault="00000000">
                                  <w:pPr>
                                    <w:keepNext/>
                                    <w:keepLines/>
                                    <w:spacing w:after="0"/>
                                    <w:jc w:val="center"/>
                                    <w:rPr>
                                      <w:rFonts w:ascii="Arial" w:hAnsi="Arial" w:cs="Arial"/>
                                      <w:sz w:val="18"/>
                                      <w:highlight w:val="yellow"/>
                                      <w:lang w:val="en-US" w:eastAsia="zh-CN"/>
                                    </w:rPr>
                                  </w:pPr>
                                  <w:r>
                                    <w:rPr>
                                      <w:rFonts w:ascii="Arial" w:hAnsi="Arial" w:cs="Arial"/>
                                      <w:sz w:val="18"/>
                                      <w:highlight w:val="yellow"/>
                                      <w:lang w:val="en-US" w:eastAsia="zh-CN"/>
                                    </w:rPr>
                                    <w:t>256</w:t>
                                  </w:r>
                                </w:p>
                              </w:tc>
                              <w:tc>
                                <w:tcPr>
                                  <w:tcW w:w="888" w:type="dxa"/>
                                  <w:tcBorders>
                                    <w:top w:val="single" w:sz="4" w:space="0" w:color="auto"/>
                                    <w:left w:val="single" w:sz="4" w:space="0" w:color="auto"/>
                                    <w:bottom w:val="single" w:sz="4" w:space="0" w:color="auto"/>
                                    <w:right w:val="single" w:sz="4" w:space="0" w:color="auto"/>
                                  </w:tcBorders>
                                  <w:vAlign w:val="center"/>
                                </w:tcPr>
                                <w:p w14:paraId="67496882" w14:textId="77777777" w:rsidR="003977B2" w:rsidRDefault="00000000">
                                  <w:pPr>
                                    <w:keepNext/>
                                    <w:keepLines/>
                                    <w:spacing w:after="0"/>
                                    <w:jc w:val="center"/>
                                    <w:rPr>
                                      <w:rFonts w:ascii="Arial" w:hAnsi="Arial" w:cs="Arial"/>
                                      <w:sz w:val="18"/>
                                      <w:lang w:eastAsia="zh-CN"/>
                                    </w:rPr>
                                  </w:pPr>
                                  <w:r>
                                    <w:rPr>
                                      <w:rFonts w:ascii="Arial" w:hAnsi="Arial" w:cs="Arial"/>
                                      <w:sz w:val="18"/>
                                      <w:lang w:val="en-US" w:eastAsia="zh-CN"/>
                                    </w:rPr>
                                    <w:t>8</w:t>
                                  </w:r>
                                </w:p>
                              </w:tc>
                            </w:tr>
                          </w:tbl>
                          <w:p w14:paraId="2740EB0B" w14:textId="77777777" w:rsidR="003977B2" w:rsidRDefault="003977B2">
                            <w:pPr>
                              <w:spacing w:after="120"/>
                              <w:rPr>
                                <w:rFonts w:eastAsia="SimSun"/>
                                <w:lang w:eastAsia="zh-CN"/>
                              </w:rPr>
                            </w:pP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0D322B08" id="_x0000_s1031" type="#_x0000_t202" style="position:absolute;margin-left:.05pt;margin-top:21.05pt;width:511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">
                <v:textbox style="mso-fit-shape-to-text:t">
                  <w:txbxContent>
                    <w:p w14:paraId="51B8815F" w14:textId="77777777" w:rsidR="003977B2" w:rsidRDefault="00000000">
                      <w:pPr>
                        <w:pStyle w:val="Heading1"/>
                        <w:rPr>
                          <w:rFonts w:eastAsia="SimSun"/>
                          <w:sz w:val="28"/>
                          <w:szCs w:val="28"/>
                          <w:lang w:val="en-US" w:eastAsia="zh-CN"/>
                        </w:rPr>
                      </w:pPr>
                      <w:r>
                        <w:rPr>
                          <w:rFonts w:eastAsia="SimSun"/>
                          <w:sz w:val="28"/>
                          <w:szCs w:val="28"/>
                          <w:lang w:val="en-US" w:eastAsia="zh-CN"/>
                        </w:rPr>
                        <w:t>Topic</w:t>
                      </w:r>
                      <w:r>
                        <w:rPr>
                          <w:rFonts w:eastAsia="SimSun"/>
                          <w:sz w:val="28"/>
                          <w:szCs w:val="28"/>
                        </w:rPr>
                        <w:t xml:space="preserve"> </w:t>
                      </w:r>
                      <w:r>
                        <w:rPr>
                          <w:rFonts w:eastAsia="SimSun"/>
                          <w:sz w:val="28"/>
                          <w:szCs w:val="28"/>
                          <w:lang w:val="en-US" w:eastAsia="zh-CN"/>
                        </w:rPr>
                        <w:t>#3 Simulation assumptions</w:t>
                      </w:r>
                    </w:p>
                    <w:p w14:paraId="2E47FB5F" w14:textId="77777777" w:rsidR="003977B2" w:rsidRDefault="003977B2">
                      <w:pPr>
                        <w:rPr>
                          <w:b/>
                          <w:color w:val="000000" w:themeColor="text1"/>
                          <w:u w:val="single"/>
                          <w:lang w:val="en-US" w:eastAsia="zh-CN"/>
                        </w:rPr>
                      </w:pPr>
                    </w:p>
                    <w:tbl>
                      <w:tblPr>
                        <w:tblW w:w="7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814"/>
                        <w:gridCol w:w="904"/>
                        <w:gridCol w:w="903"/>
                        <w:gridCol w:w="1092"/>
                        <w:gridCol w:w="800"/>
                        <w:gridCol w:w="836"/>
                        <w:gridCol w:w="809"/>
                        <w:gridCol w:w="888"/>
                      </w:tblGrid>
                      <w:tr w:rsidR="003977B2" w14:paraId="5A0ABC7B" w14:textId="77777777">
                        <w:trPr>
                          <w:trHeight w:val="1624"/>
                          <w:jc w:val="center"/>
                        </w:trPr>
                        <w:tc>
                          <w:tcPr>
                            <w:tcW w:w="815" w:type="dxa"/>
                            <w:tcBorders>
                              <w:top w:val="single" w:sz="4" w:space="0" w:color="auto"/>
                              <w:left w:val="single" w:sz="4" w:space="0" w:color="auto"/>
                              <w:bottom w:val="single" w:sz="4" w:space="0" w:color="auto"/>
                              <w:right w:val="single" w:sz="4" w:space="0" w:color="auto"/>
                            </w:tcBorders>
                            <w:vAlign w:val="center"/>
                          </w:tcPr>
                          <w:p w14:paraId="1A832788" w14:textId="77777777" w:rsidR="003977B2" w:rsidRDefault="00000000">
                            <w:pPr>
                              <w:keepNext/>
                              <w:keepLines/>
                              <w:spacing w:after="0"/>
                              <w:jc w:val="center"/>
                              <w:rPr>
                                <w:rFonts w:ascii="Arial" w:hAnsi="Arial" w:cs="Arial"/>
                                <w:b/>
                                <w:sz w:val="18"/>
                              </w:rPr>
                            </w:pPr>
                            <w:r>
                              <w:rPr>
                                <w:rFonts w:ascii="Arial" w:hAnsi="Arial" w:cs="Arial"/>
                                <w:b/>
                                <w:sz w:val="18"/>
                              </w:rPr>
                              <w:t xml:space="preserve">Number of </w:t>
                            </w:r>
                            <w:r>
                              <w:rPr>
                                <w:rFonts w:ascii="Arial" w:hAnsi="Arial" w:cs="Arial"/>
                                <w:b/>
                                <w:sz w:val="18"/>
                                <w:lang w:eastAsia="zh-CN"/>
                              </w:rPr>
                              <w:t>T</w:t>
                            </w:r>
                            <w:r>
                              <w:rPr>
                                <w:rFonts w:ascii="Arial" w:hAnsi="Arial" w:cs="Arial"/>
                                <w:b/>
                                <w:sz w:val="18"/>
                              </w:rPr>
                              <w:t>X antennas</w:t>
                            </w:r>
                          </w:p>
                        </w:tc>
                        <w:tc>
                          <w:tcPr>
                            <w:tcW w:w="815" w:type="dxa"/>
                            <w:tcBorders>
                              <w:top w:val="single" w:sz="4" w:space="0" w:color="auto"/>
                              <w:left w:val="single" w:sz="4" w:space="0" w:color="auto"/>
                              <w:bottom w:val="single" w:sz="4" w:space="0" w:color="auto"/>
                              <w:right w:val="single" w:sz="4" w:space="0" w:color="auto"/>
                            </w:tcBorders>
                            <w:vAlign w:val="center"/>
                          </w:tcPr>
                          <w:p w14:paraId="349052D7" w14:textId="77777777" w:rsidR="003977B2" w:rsidRDefault="00000000">
                            <w:pPr>
                              <w:keepNext/>
                              <w:keepLines/>
                              <w:spacing w:after="0"/>
                              <w:jc w:val="center"/>
                              <w:rPr>
                                <w:rFonts w:ascii="Arial" w:hAnsi="Arial" w:cs="Arial"/>
                                <w:b/>
                                <w:sz w:val="18"/>
                              </w:rPr>
                            </w:pPr>
                            <w:r>
                              <w:rPr>
                                <w:rFonts w:ascii="Arial" w:hAnsi="Arial" w:cs="Arial"/>
                                <w:b/>
                                <w:sz w:val="18"/>
                              </w:rPr>
                              <w:t>Number of RX antennas</w:t>
                            </w:r>
                          </w:p>
                        </w:tc>
                        <w:tc>
                          <w:tcPr>
                            <w:tcW w:w="905" w:type="dxa"/>
                            <w:tcBorders>
                              <w:top w:val="single" w:sz="4" w:space="0" w:color="auto"/>
                              <w:left w:val="single" w:sz="4" w:space="0" w:color="auto"/>
                              <w:bottom w:val="single" w:sz="4" w:space="0" w:color="auto"/>
                              <w:right w:val="single" w:sz="4" w:space="0" w:color="auto"/>
                            </w:tcBorders>
                            <w:vAlign w:val="center"/>
                          </w:tcPr>
                          <w:p w14:paraId="1FC6D20E" w14:textId="77777777" w:rsidR="003977B2" w:rsidRDefault="00000000">
                            <w:pPr>
                              <w:keepNext/>
                              <w:keepLines/>
                              <w:spacing w:after="0"/>
                              <w:jc w:val="center"/>
                              <w:rPr>
                                <w:rFonts w:ascii="Arial" w:hAnsi="Arial" w:cs="Arial"/>
                                <w:b/>
                                <w:sz w:val="18"/>
                                <w:lang w:val="fr-FR"/>
                              </w:rPr>
                            </w:pPr>
                            <w:r>
                              <w:rPr>
                                <w:rFonts w:ascii="Arial" w:hAnsi="Arial" w:cs="Arial"/>
                                <w:b/>
                                <w:sz w:val="18"/>
                                <w:lang w:eastAsia="zh-CN"/>
                              </w:rPr>
                              <w:t>Subcarrier spacing</w:t>
                            </w:r>
                          </w:p>
                        </w:tc>
                        <w:tc>
                          <w:tcPr>
                            <w:tcW w:w="903" w:type="dxa"/>
                            <w:tcBorders>
                              <w:top w:val="single" w:sz="4" w:space="0" w:color="auto"/>
                              <w:left w:val="single" w:sz="4" w:space="0" w:color="auto"/>
                              <w:bottom w:val="single" w:sz="4" w:space="0" w:color="auto"/>
                              <w:right w:val="single" w:sz="4" w:space="0" w:color="auto"/>
                            </w:tcBorders>
                            <w:vAlign w:val="center"/>
                          </w:tcPr>
                          <w:p w14:paraId="297535A9" w14:textId="77777777" w:rsidR="003977B2" w:rsidRDefault="00000000">
                            <w:pPr>
                              <w:keepNext/>
                              <w:keepLines/>
                              <w:spacing w:after="0"/>
                              <w:jc w:val="center"/>
                              <w:rPr>
                                <w:rFonts w:ascii="Arial" w:hAnsi="Arial" w:cs="Arial"/>
                                <w:b/>
                                <w:sz w:val="18"/>
                                <w:lang w:val="fr-FR"/>
                              </w:rPr>
                            </w:pPr>
                            <w:r>
                              <w:rPr>
                                <w:rFonts w:ascii="Arial" w:hAnsi="Arial" w:cs="Arial"/>
                                <w:b/>
                                <w:sz w:val="18"/>
                                <w:lang w:eastAsia="zh-CN"/>
                              </w:rPr>
                              <w:t>Number of allocated subcarriers</w:t>
                            </w:r>
                          </w:p>
                        </w:tc>
                        <w:tc>
                          <w:tcPr>
                            <w:tcW w:w="1093" w:type="dxa"/>
                            <w:tcBorders>
                              <w:top w:val="single" w:sz="4" w:space="0" w:color="auto"/>
                              <w:left w:val="single" w:sz="4" w:space="0" w:color="auto"/>
                              <w:bottom w:val="single" w:sz="4" w:space="0" w:color="auto"/>
                              <w:right w:val="single" w:sz="4" w:space="0" w:color="auto"/>
                            </w:tcBorders>
                            <w:vAlign w:val="center"/>
                          </w:tcPr>
                          <w:p w14:paraId="10984E51" w14:textId="77777777" w:rsidR="003977B2" w:rsidRDefault="00000000">
                            <w:pPr>
                              <w:keepNext/>
                              <w:keepLines/>
                              <w:spacing w:after="0"/>
                              <w:jc w:val="center"/>
                              <w:rPr>
                                <w:rFonts w:ascii="Arial" w:hAnsi="Arial" w:cs="Arial"/>
                                <w:b/>
                                <w:sz w:val="18"/>
                                <w:lang w:val="fr-FR"/>
                              </w:rPr>
                            </w:pPr>
                            <w:r>
                              <w:rPr>
                                <w:rFonts w:ascii="Arial" w:hAnsi="Arial" w:cs="Arial"/>
                                <w:b/>
                                <w:sz w:val="18"/>
                                <w:lang w:val="fr-FR"/>
                              </w:rPr>
                              <w:t>Propagation conditions</w:t>
                            </w:r>
                            <w:r>
                              <w:rPr>
                                <w:rFonts w:ascii="Arial" w:hAnsi="Arial" w:cs="Arial"/>
                                <w:b/>
                                <w:sz w:val="18"/>
                                <w:lang w:val="fr-FR" w:eastAsia="zh-CN"/>
                              </w:rPr>
                              <w:t xml:space="preserve"> </w:t>
                            </w:r>
                            <w:r>
                              <w:rPr>
                                <w:rFonts w:ascii="Arial" w:hAnsi="Arial" w:cs="Arial"/>
                                <w:b/>
                                <w:sz w:val="18"/>
                                <w:lang w:val="fr-FR"/>
                              </w:rPr>
                              <w:t xml:space="preserve">and </w:t>
                            </w:r>
                            <w:r>
                              <w:rPr>
                                <w:rFonts w:ascii="Arial" w:hAnsi="Arial" w:cs="Arial"/>
                                <w:b/>
                                <w:sz w:val="18"/>
                                <w:lang w:val="fr-FR" w:eastAsia="zh-CN"/>
                              </w:rPr>
                              <w:t>c</w:t>
                            </w:r>
                            <w:r>
                              <w:rPr>
                                <w:rFonts w:ascii="Arial" w:hAnsi="Arial" w:cs="Arial"/>
                                <w:b/>
                                <w:sz w:val="18"/>
                                <w:lang w:val="fr-FR"/>
                              </w:rPr>
                              <w:t xml:space="preserve">orrelation </w:t>
                            </w:r>
                            <w:r>
                              <w:rPr>
                                <w:rFonts w:ascii="Arial" w:hAnsi="Arial" w:cs="Arial"/>
                                <w:b/>
                                <w:sz w:val="18"/>
                                <w:lang w:val="fr-FR" w:eastAsia="zh-CN"/>
                              </w:rPr>
                              <w:t>m</w:t>
                            </w:r>
                            <w:r>
                              <w:rPr>
                                <w:rFonts w:ascii="Arial" w:hAnsi="Arial" w:cs="Arial"/>
                                <w:b/>
                                <w:sz w:val="18"/>
                                <w:lang w:val="fr-FR"/>
                              </w:rPr>
                              <w:t>atrix (Annex D))</w:t>
                            </w:r>
                          </w:p>
                        </w:tc>
                        <w:tc>
                          <w:tcPr>
                            <w:tcW w:w="800" w:type="dxa"/>
                            <w:tcBorders>
                              <w:top w:val="single" w:sz="4" w:space="0" w:color="auto"/>
                              <w:left w:val="single" w:sz="4" w:space="0" w:color="auto"/>
                              <w:bottom w:val="single" w:sz="4" w:space="0" w:color="auto"/>
                              <w:right w:val="single" w:sz="4" w:space="0" w:color="auto"/>
                            </w:tcBorders>
                            <w:vAlign w:val="center"/>
                          </w:tcPr>
                          <w:p w14:paraId="3E013C90" w14:textId="77777777" w:rsidR="003977B2" w:rsidRDefault="00000000">
                            <w:pPr>
                              <w:keepNext/>
                              <w:keepLines/>
                              <w:spacing w:after="0"/>
                              <w:jc w:val="center"/>
                              <w:rPr>
                                <w:rFonts w:ascii="Arial" w:hAnsi="Arial" w:cs="Arial"/>
                                <w:b/>
                                <w:sz w:val="18"/>
                                <w:lang w:val="en-US" w:eastAsia="zh-CN"/>
                              </w:rPr>
                            </w:pPr>
                            <w:r>
                              <w:rPr>
                                <w:rFonts w:ascii="Arial" w:hAnsi="Arial" w:cs="Arial"/>
                                <w:b/>
                                <w:sz w:val="18"/>
                                <w:lang w:val="en-US" w:eastAsia="zh-CN"/>
                              </w:rPr>
                              <w:t>FRC</w:t>
                            </w:r>
                          </w:p>
                        </w:tc>
                        <w:tc>
                          <w:tcPr>
                            <w:tcW w:w="836" w:type="dxa"/>
                            <w:tcBorders>
                              <w:top w:val="single" w:sz="4" w:space="0" w:color="auto"/>
                              <w:left w:val="single" w:sz="4" w:space="0" w:color="auto"/>
                              <w:bottom w:val="single" w:sz="4" w:space="0" w:color="auto"/>
                              <w:right w:val="single" w:sz="4" w:space="0" w:color="auto"/>
                            </w:tcBorders>
                            <w:vAlign w:val="center"/>
                          </w:tcPr>
                          <w:p w14:paraId="507D308F" w14:textId="77777777" w:rsidR="003977B2" w:rsidRDefault="00000000">
                            <w:pPr>
                              <w:keepNext/>
                              <w:keepLines/>
                              <w:spacing w:after="0"/>
                              <w:jc w:val="center"/>
                              <w:rPr>
                                <w:rFonts w:ascii="Arial" w:hAnsi="Arial" w:cs="Arial"/>
                                <w:b/>
                                <w:sz w:val="18"/>
                                <w:lang w:eastAsia="zh-CN"/>
                              </w:rPr>
                            </w:pPr>
                            <w:r>
                              <w:rPr>
                                <w:rFonts w:ascii="Arial" w:hAnsi="Arial" w:cs="Arial"/>
                                <w:b/>
                                <w:sz w:val="18"/>
                                <w:lang w:eastAsia="zh-CN"/>
                              </w:rPr>
                              <w:t>Frequency offset</w:t>
                            </w:r>
                          </w:p>
                        </w:tc>
                        <w:tc>
                          <w:tcPr>
                            <w:tcW w:w="809" w:type="dxa"/>
                            <w:tcBorders>
                              <w:top w:val="single" w:sz="4" w:space="0" w:color="auto"/>
                              <w:left w:val="single" w:sz="4" w:space="0" w:color="auto"/>
                              <w:bottom w:val="single" w:sz="4" w:space="0" w:color="auto"/>
                              <w:right w:val="single" w:sz="4" w:space="0" w:color="auto"/>
                            </w:tcBorders>
                            <w:vAlign w:val="center"/>
                          </w:tcPr>
                          <w:p w14:paraId="6DBCCC64" w14:textId="77777777" w:rsidR="003977B2" w:rsidRDefault="00000000">
                            <w:pPr>
                              <w:keepNext/>
                              <w:keepLines/>
                              <w:spacing w:after="0"/>
                              <w:jc w:val="center"/>
                              <w:rPr>
                                <w:rFonts w:ascii="Arial" w:hAnsi="Arial" w:cs="Arial"/>
                                <w:b/>
                                <w:sz w:val="18"/>
                                <w:lang w:eastAsia="zh-CN"/>
                              </w:rPr>
                            </w:pPr>
                            <w:r>
                              <w:rPr>
                                <w:rFonts w:ascii="Arial" w:hAnsi="Arial" w:cs="Arial"/>
                                <w:b/>
                                <w:sz w:val="18"/>
                                <w:lang w:eastAsia="zh-CN"/>
                              </w:rPr>
                              <w:t>TxDuration</w:t>
                            </w:r>
                          </w:p>
                        </w:tc>
                        <w:tc>
                          <w:tcPr>
                            <w:tcW w:w="888" w:type="dxa"/>
                            <w:tcBorders>
                              <w:top w:val="single" w:sz="4" w:space="0" w:color="auto"/>
                              <w:left w:val="single" w:sz="4" w:space="0" w:color="auto"/>
                              <w:bottom w:val="single" w:sz="4" w:space="0" w:color="auto"/>
                              <w:right w:val="single" w:sz="4" w:space="0" w:color="auto"/>
                            </w:tcBorders>
                            <w:vAlign w:val="center"/>
                          </w:tcPr>
                          <w:p w14:paraId="7EFA0E7D" w14:textId="77777777" w:rsidR="003977B2" w:rsidRDefault="00000000">
                            <w:pPr>
                              <w:keepNext/>
                              <w:keepLines/>
                              <w:spacing w:after="0"/>
                              <w:jc w:val="center"/>
                              <w:rPr>
                                <w:rFonts w:ascii="Arial" w:hAnsi="Arial" w:cs="Arial"/>
                                <w:b/>
                                <w:sz w:val="18"/>
                                <w:lang w:val="en-US"/>
                              </w:rPr>
                            </w:pPr>
                            <w:r>
                              <w:rPr>
                                <w:rFonts w:ascii="Arial" w:hAnsi="Arial" w:cs="Arial"/>
                                <w:b/>
                                <w:sz w:val="18"/>
                                <w:lang w:eastAsia="zh-CN"/>
                              </w:rPr>
                              <w:t xml:space="preserve">Repetition </w:t>
                            </w:r>
                            <w:r>
                              <w:rPr>
                                <w:rFonts w:ascii="Arial" w:hAnsi="Arial" w:cs="Arial"/>
                                <w:b/>
                                <w:sz w:val="18"/>
                                <w:lang w:eastAsia="zh-CN"/>
                              </w:rPr>
                              <w:t>number</w:t>
                            </w:r>
                            <w:r>
                              <w:rPr>
                                <w:rFonts w:ascii="Arial" w:hAnsi="Arial" w:cs="Arial"/>
                                <w:b/>
                                <w:sz w:val="18"/>
                                <w:lang w:val="en-US" w:eastAsia="zh-CN"/>
                              </w:rPr>
                              <w:t>(</w:t>
                            </w:r>
                            <w:r>
                              <w:rPr>
                                <w:rFonts w:ascii="Arial" w:hAnsi="Arial" w:cs="Arial"/>
                                <w:b/>
                                <w:i/>
                                <w:iCs/>
                                <w:sz w:val="18"/>
                                <w:lang w:val="en-US" w:eastAsia="zh-CN"/>
                              </w:rPr>
                              <w:t>N</w:t>
                            </w:r>
                            <w:r>
                              <w:rPr>
                                <w:rFonts w:ascii="Arial" w:hAnsi="Arial" w:cs="Arial"/>
                                <w:b/>
                                <w:sz w:val="18"/>
                                <w:vertAlign w:val="subscript"/>
                                <w:lang w:val="en-US" w:eastAsia="zh-CN"/>
                              </w:rPr>
                              <w:t>Rep</w:t>
                            </w:r>
                            <w:r>
                              <w:rPr>
                                <w:rFonts w:ascii="Arial" w:hAnsi="Arial" w:cs="Arial"/>
                                <w:b/>
                                <w:sz w:val="18"/>
                                <w:lang w:val="en-US" w:eastAsia="zh-CN"/>
                              </w:rPr>
                              <w:t xml:space="preserve"> in</w:t>
                            </w:r>
                            <w:r>
                              <w:rPr>
                                <w:rFonts w:ascii="Arial" w:hAnsi="Arial" w:cs="Arial"/>
                                <w:b/>
                                <w:sz w:val="18"/>
                                <w:vertAlign w:val="subscript"/>
                                <w:lang w:val="en-US" w:eastAsia="zh-CN"/>
                              </w:rPr>
                              <w:t xml:space="preserve">  </w:t>
                            </w:r>
                            <w:r>
                              <w:rPr>
                                <w:rFonts w:ascii="Arial" w:hAnsi="Arial" w:cs="Arial"/>
                                <w:b/>
                                <w:sz w:val="18"/>
                                <w:lang w:val="en-US" w:eastAsia="zh-CN"/>
                              </w:rPr>
                              <w:t>36.213 Table 16.5.1.1-3)</w:t>
                            </w:r>
                          </w:p>
                        </w:tc>
                      </w:tr>
                      <w:tr w:rsidR="003977B2" w14:paraId="2640F6DE" w14:textId="77777777">
                        <w:trPr>
                          <w:trHeight w:val="553"/>
                          <w:jc w:val="center"/>
                        </w:trPr>
                        <w:tc>
                          <w:tcPr>
                            <w:tcW w:w="815" w:type="dxa"/>
                            <w:tcBorders>
                              <w:top w:val="single" w:sz="4" w:space="0" w:color="auto"/>
                              <w:left w:val="single" w:sz="4" w:space="0" w:color="auto"/>
                              <w:bottom w:val="single" w:sz="4" w:space="0" w:color="auto"/>
                              <w:right w:val="single" w:sz="4" w:space="0" w:color="auto"/>
                            </w:tcBorders>
                            <w:vAlign w:val="center"/>
                          </w:tcPr>
                          <w:p w14:paraId="68EDAA40" w14:textId="77777777" w:rsidR="003977B2" w:rsidRDefault="00000000">
                            <w:pPr>
                              <w:keepNext/>
                              <w:keepLines/>
                              <w:spacing w:after="0"/>
                              <w:jc w:val="center"/>
                              <w:rPr>
                                <w:rFonts w:ascii="Arial" w:hAnsi="Arial" w:cs="Arial"/>
                                <w:sz w:val="18"/>
                                <w:lang w:eastAsia="zh-CN"/>
                              </w:rPr>
                            </w:pPr>
                            <w:r>
                              <w:rPr>
                                <w:rFonts w:ascii="Arial" w:hAnsi="Arial" w:cs="Arial"/>
                                <w:sz w:val="18"/>
                                <w:lang w:eastAsia="zh-CN"/>
                              </w:rPr>
                              <w:t>1</w:t>
                            </w:r>
                          </w:p>
                        </w:tc>
                        <w:tc>
                          <w:tcPr>
                            <w:tcW w:w="815" w:type="dxa"/>
                            <w:tcBorders>
                              <w:top w:val="single" w:sz="4" w:space="0" w:color="auto"/>
                              <w:left w:val="single" w:sz="4" w:space="0" w:color="auto"/>
                              <w:bottom w:val="single" w:sz="4" w:space="0" w:color="auto"/>
                              <w:right w:val="single" w:sz="4" w:space="0" w:color="auto"/>
                            </w:tcBorders>
                            <w:vAlign w:val="center"/>
                          </w:tcPr>
                          <w:p w14:paraId="00A944DA" w14:textId="77777777" w:rsidR="003977B2" w:rsidRDefault="00000000">
                            <w:pPr>
                              <w:keepNext/>
                              <w:keepLines/>
                              <w:spacing w:after="0"/>
                              <w:jc w:val="center"/>
                              <w:rPr>
                                <w:rFonts w:ascii="Arial" w:hAnsi="Arial" w:cs="Arial"/>
                                <w:sz w:val="18"/>
                                <w:lang w:eastAsia="zh-CN"/>
                              </w:rPr>
                            </w:pPr>
                            <w:r>
                              <w:rPr>
                                <w:rFonts w:ascii="Arial" w:hAnsi="Arial" w:cs="Arial"/>
                                <w:sz w:val="18"/>
                                <w:lang w:eastAsia="zh-CN"/>
                              </w:rPr>
                              <w:t>1</w:t>
                            </w:r>
                          </w:p>
                        </w:tc>
                        <w:tc>
                          <w:tcPr>
                            <w:tcW w:w="905" w:type="dxa"/>
                            <w:tcBorders>
                              <w:top w:val="single" w:sz="4" w:space="0" w:color="auto"/>
                              <w:left w:val="single" w:sz="4" w:space="0" w:color="auto"/>
                              <w:bottom w:val="single" w:sz="4" w:space="0" w:color="auto"/>
                              <w:right w:val="single" w:sz="4" w:space="0" w:color="auto"/>
                            </w:tcBorders>
                            <w:vAlign w:val="center"/>
                          </w:tcPr>
                          <w:p w14:paraId="78C30C60" w14:textId="77777777" w:rsidR="003977B2" w:rsidRDefault="00000000">
                            <w:pPr>
                              <w:keepNext/>
                              <w:keepLines/>
                              <w:spacing w:after="0"/>
                              <w:jc w:val="center"/>
                              <w:rPr>
                                <w:rFonts w:ascii="Arial" w:hAnsi="Arial" w:cs="Arial"/>
                                <w:sz w:val="18"/>
                                <w:lang w:eastAsia="zh-CN"/>
                              </w:rPr>
                            </w:pPr>
                            <w:r>
                              <w:rPr>
                                <w:rFonts w:ascii="Arial" w:hAnsi="Arial" w:cs="Arial"/>
                                <w:sz w:val="18"/>
                                <w:lang w:eastAsia="zh-CN"/>
                              </w:rPr>
                              <w:t>3.75KHz</w:t>
                            </w:r>
                          </w:p>
                        </w:tc>
                        <w:tc>
                          <w:tcPr>
                            <w:tcW w:w="903" w:type="dxa"/>
                            <w:tcBorders>
                              <w:top w:val="single" w:sz="4" w:space="0" w:color="auto"/>
                              <w:left w:val="single" w:sz="4" w:space="0" w:color="auto"/>
                              <w:bottom w:val="single" w:sz="4" w:space="0" w:color="auto"/>
                              <w:right w:val="single" w:sz="4" w:space="0" w:color="auto"/>
                            </w:tcBorders>
                            <w:vAlign w:val="center"/>
                          </w:tcPr>
                          <w:p w14:paraId="6DBEAD05" w14:textId="77777777" w:rsidR="003977B2" w:rsidRDefault="00000000">
                            <w:pPr>
                              <w:keepNext/>
                              <w:keepLines/>
                              <w:spacing w:after="0"/>
                              <w:jc w:val="center"/>
                              <w:rPr>
                                <w:rFonts w:ascii="Arial" w:hAnsi="Arial" w:cs="Arial"/>
                                <w:sz w:val="18"/>
                                <w:lang w:eastAsia="zh-CN"/>
                              </w:rPr>
                            </w:pPr>
                            <w:r>
                              <w:rPr>
                                <w:rFonts w:ascii="Arial" w:hAnsi="Arial" w:cs="Arial"/>
                                <w:sz w:val="18"/>
                                <w:lang w:eastAsia="zh-CN"/>
                              </w:rPr>
                              <w:t>1</w:t>
                            </w:r>
                          </w:p>
                        </w:tc>
                        <w:tc>
                          <w:tcPr>
                            <w:tcW w:w="1093" w:type="dxa"/>
                            <w:tcBorders>
                              <w:top w:val="single" w:sz="4" w:space="0" w:color="auto"/>
                              <w:left w:val="single" w:sz="4" w:space="0" w:color="auto"/>
                              <w:bottom w:val="single" w:sz="4" w:space="0" w:color="auto"/>
                              <w:right w:val="single" w:sz="4" w:space="0" w:color="auto"/>
                            </w:tcBorders>
                            <w:vAlign w:val="center"/>
                          </w:tcPr>
                          <w:p w14:paraId="47007EA5" w14:textId="77777777" w:rsidR="003977B2" w:rsidRDefault="00000000">
                            <w:pPr>
                              <w:keepNext/>
                              <w:keepLines/>
                              <w:spacing w:after="0"/>
                              <w:jc w:val="center"/>
                              <w:rPr>
                                <w:rFonts w:ascii="Arial" w:hAnsi="Arial" w:cs="Arial"/>
                                <w:sz w:val="18"/>
                                <w:lang w:eastAsia="zh-CN"/>
                              </w:rPr>
                            </w:pPr>
                            <w:r>
                              <w:rPr>
                                <w:rFonts w:ascii="Arial" w:hAnsi="Arial" w:cs="Arial"/>
                                <w:sz w:val="18"/>
                                <w:lang w:eastAsia="zh-CN"/>
                              </w:rPr>
                              <w:t>NTN TDLA100-1</w:t>
                            </w:r>
                          </w:p>
                        </w:tc>
                        <w:tc>
                          <w:tcPr>
                            <w:tcW w:w="800" w:type="dxa"/>
                            <w:tcBorders>
                              <w:top w:val="single" w:sz="4" w:space="0" w:color="auto"/>
                              <w:left w:val="single" w:sz="4" w:space="0" w:color="auto"/>
                              <w:bottom w:val="single" w:sz="4" w:space="0" w:color="auto"/>
                              <w:right w:val="single" w:sz="4" w:space="0" w:color="auto"/>
                            </w:tcBorders>
                            <w:vAlign w:val="center"/>
                          </w:tcPr>
                          <w:p w14:paraId="79075415" w14:textId="77777777" w:rsidR="003977B2" w:rsidRDefault="00000000">
                            <w:pPr>
                              <w:keepNext/>
                              <w:keepLines/>
                              <w:spacing w:after="0"/>
                              <w:jc w:val="center"/>
                              <w:rPr>
                                <w:rFonts w:ascii="Arial" w:hAnsi="Arial" w:cs="Arial"/>
                                <w:sz w:val="18"/>
                                <w:lang w:val="en-US" w:eastAsia="zh-CN"/>
                              </w:rPr>
                            </w:pPr>
                            <w:r>
                              <w:rPr>
                                <w:rFonts w:ascii="Arial" w:hAnsi="Arial" w:cs="Arial"/>
                                <w:sz w:val="18"/>
                                <w:lang w:val="en-US" w:eastAsia="zh-CN"/>
                              </w:rPr>
                              <w:t>A7-1 (Note 1)</w:t>
                            </w:r>
                          </w:p>
                        </w:tc>
                        <w:tc>
                          <w:tcPr>
                            <w:tcW w:w="836" w:type="dxa"/>
                            <w:tcBorders>
                              <w:top w:val="single" w:sz="4" w:space="0" w:color="auto"/>
                              <w:left w:val="single" w:sz="4" w:space="0" w:color="auto"/>
                              <w:bottom w:val="single" w:sz="4" w:space="0" w:color="auto"/>
                              <w:right w:val="single" w:sz="4" w:space="0" w:color="auto"/>
                            </w:tcBorders>
                            <w:vAlign w:val="center"/>
                          </w:tcPr>
                          <w:p w14:paraId="2931A929" w14:textId="77777777" w:rsidR="003977B2" w:rsidRDefault="00000000">
                            <w:pPr>
                              <w:keepNext/>
                              <w:keepLines/>
                              <w:spacing w:after="0"/>
                              <w:jc w:val="center"/>
                              <w:rPr>
                                <w:rFonts w:ascii="Arial" w:hAnsi="Arial" w:cs="Arial"/>
                                <w:sz w:val="18"/>
                                <w:lang w:eastAsia="zh-CN"/>
                              </w:rPr>
                            </w:pPr>
                            <w:r>
                              <w:rPr>
                                <w:rFonts w:ascii="Arial" w:hAnsi="Arial" w:cs="Arial"/>
                                <w:sz w:val="18"/>
                                <w:lang w:eastAsia="zh-CN"/>
                              </w:rPr>
                              <w:t>128 Hz</w:t>
                            </w:r>
                          </w:p>
                        </w:tc>
                        <w:tc>
                          <w:tcPr>
                            <w:tcW w:w="809" w:type="dxa"/>
                            <w:tcBorders>
                              <w:top w:val="single" w:sz="4" w:space="0" w:color="auto"/>
                              <w:left w:val="single" w:sz="4" w:space="0" w:color="auto"/>
                              <w:bottom w:val="single" w:sz="4" w:space="0" w:color="auto"/>
                              <w:right w:val="single" w:sz="4" w:space="0" w:color="auto"/>
                            </w:tcBorders>
                            <w:vAlign w:val="center"/>
                          </w:tcPr>
                          <w:p w14:paraId="7133435D" w14:textId="77777777" w:rsidR="003977B2" w:rsidRDefault="00000000">
                            <w:pPr>
                              <w:keepNext/>
                              <w:keepLines/>
                              <w:spacing w:after="0"/>
                              <w:jc w:val="center"/>
                              <w:rPr>
                                <w:rFonts w:ascii="Arial" w:hAnsi="Arial" w:cs="Arial"/>
                                <w:sz w:val="18"/>
                                <w:lang w:eastAsia="zh-CN"/>
                              </w:rPr>
                            </w:pPr>
                            <w:r>
                              <w:rPr>
                                <w:rFonts w:ascii="Arial" w:hAnsi="Arial" w:cs="Arial"/>
                                <w:sz w:val="18"/>
                                <w:lang w:eastAsia="zh-CN"/>
                              </w:rPr>
                              <w:t>256</w:t>
                            </w:r>
                          </w:p>
                        </w:tc>
                        <w:tc>
                          <w:tcPr>
                            <w:tcW w:w="888" w:type="dxa"/>
                            <w:tcBorders>
                              <w:top w:val="single" w:sz="4" w:space="0" w:color="auto"/>
                              <w:left w:val="single" w:sz="4" w:space="0" w:color="auto"/>
                              <w:bottom w:val="single" w:sz="4" w:space="0" w:color="auto"/>
                              <w:right w:val="single" w:sz="4" w:space="0" w:color="auto"/>
                            </w:tcBorders>
                            <w:vAlign w:val="center"/>
                          </w:tcPr>
                          <w:p w14:paraId="56AC2CD6" w14:textId="77777777" w:rsidR="003977B2" w:rsidRDefault="00000000">
                            <w:pPr>
                              <w:keepNext/>
                              <w:keepLines/>
                              <w:spacing w:after="0"/>
                              <w:jc w:val="center"/>
                              <w:rPr>
                                <w:rFonts w:ascii="Arial" w:hAnsi="Arial" w:cs="Arial"/>
                                <w:sz w:val="18"/>
                                <w:lang w:val="en-US" w:eastAsia="zh-CN"/>
                              </w:rPr>
                            </w:pPr>
                            <w:r>
                              <w:rPr>
                                <w:rFonts w:ascii="Arial" w:hAnsi="Arial" w:cs="Arial"/>
                                <w:sz w:val="18"/>
                                <w:lang w:val="en-US" w:eastAsia="zh-CN"/>
                              </w:rPr>
                              <w:t>2</w:t>
                            </w:r>
                          </w:p>
                        </w:tc>
                      </w:tr>
                      <w:tr w:rsidR="003977B2" w14:paraId="76BC31CF" w14:textId="77777777">
                        <w:trPr>
                          <w:trHeight w:val="536"/>
                          <w:jc w:val="center"/>
                        </w:trPr>
                        <w:tc>
                          <w:tcPr>
                            <w:tcW w:w="815" w:type="dxa"/>
                            <w:tcBorders>
                              <w:top w:val="single" w:sz="4" w:space="0" w:color="auto"/>
                              <w:left w:val="single" w:sz="4" w:space="0" w:color="auto"/>
                              <w:bottom w:val="single" w:sz="4" w:space="0" w:color="auto"/>
                              <w:right w:val="single" w:sz="4" w:space="0" w:color="auto"/>
                            </w:tcBorders>
                            <w:vAlign w:val="center"/>
                          </w:tcPr>
                          <w:p w14:paraId="254B766C" w14:textId="77777777" w:rsidR="003977B2" w:rsidRDefault="00000000">
                            <w:pPr>
                              <w:keepNext/>
                              <w:keepLines/>
                              <w:spacing w:after="0"/>
                              <w:jc w:val="center"/>
                              <w:rPr>
                                <w:rFonts w:ascii="Arial" w:hAnsi="Arial" w:cs="Arial"/>
                                <w:sz w:val="18"/>
                                <w:lang w:eastAsia="zh-CN"/>
                              </w:rPr>
                            </w:pPr>
                            <w:r>
                              <w:rPr>
                                <w:rFonts w:ascii="Arial" w:hAnsi="Arial" w:cs="Arial"/>
                                <w:sz w:val="18"/>
                                <w:lang w:eastAsia="zh-CN"/>
                              </w:rPr>
                              <w:t>1</w:t>
                            </w:r>
                          </w:p>
                        </w:tc>
                        <w:tc>
                          <w:tcPr>
                            <w:tcW w:w="815" w:type="dxa"/>
                            <w:tcBorders>
                              <w:top w:val="single" w:sz="4" w:space="0" w:color="auto"/>
                              <w:left w:val="single" w:sz="4" w:space="0" w:color="auto"/>
                              <w:bottom w:val="single" w:sz="4" w:space="0" w:color="auto"/>
                              <w:right w:val="single" w:sz="4" w:space="0" w:color="auto"/>
                            </w:tcBorders>
                            <w:vAlign w:val="center"/>
                          </w:tcPr>
                          <w:p w14:paraId="5B0AC38E" w14:textId="77777777" w:rsidR="003977B2" w:rsidRDefault="00000000">
                            <w:pPr>
                              <w:keepNext/>
                              <w:keepLines/>
                              <w:spacing w:after="0"/>
                              <w:jc w:val="center"/>
                              <w:rPr>
                                <w:rFonts w:ascii="Arial" w:hAnsi="Arial" w:cs="Arial"/>
                                <w:sz w:val="18"/>
                                <w:lang w:eastAsia="zh-CN"/>
                              </w:rPr>
                            </w:pPr>
                            <w:r>
                              <w:rPr>
                                <w:rFonts w:ascii="Arial" w:hAnsi="Arial" w:cs="Arial"/>
                                <w:sz w:val="18"/>
                                <w:lang w:eastAsia="zh-CN"/>
                              </w:rPr>
                              <w:t>2</w:t>
                            </w:r>
                          </w:p>
                        </w:tc>
                        <w:tc>
                          <w:tcPr>
                            <w:tcW w:w="905" w:type="dxa"/>
                            <w:tcBorders>
                              <w:top w:val="single" w:sz="4" w:space="0" w:color="auto"/>
                              <w:left w:val="single" w:sz="4" w:space="0" w:color="auto"/>
                              <w:bottom w:val="single" w:sz="4" w:space="0" w:color="auto"/>
                              <w:right w:val="single" w:sz="4" w:space="0" w:color="auto"/>
                            </w:tcBorders>
                            <w:vAlign w:val="center"/>
                          </w:tcPr>
                          <w:p w14:paraId="46FD12E0" w14:textId="77777777" w:rsidR="003977B2" w:rsidRDefault="00000000">
                            <w:pPr>
                              <w:keepNext/>
                              <w:keepLines/>
                              <w:spacing w:after="0"/>
                              <w:jc w:val="center"/>
                              <w:rPr>
                                <w:rFonts w:ascii="Arial" w:hAnsi="Arial" w:cs="Arial"/>
                                <w:sz w:val="18"/>
                                <w:lang w:eastAsia="zh-CN"/>
                              </w:rPr>
                            </w:pPr>
                            <w:r>
                              <w:rPr>
                                <w:rFonts w:ascii="Arial" w:hAnsi="Arial" w:cs="Arial"/>
                                <w:sz w:val="18"/>
                                <w:lang w:eastAsia="zh-CN"/>
                              </w:rPr>
                              <w:t>3.75KHz</w:t>
                            </w:r>
                          </w:p>
                        </w:tc>
                        <w:tc>
                          <w:tcPr>
                            <w:tcW w:w="903" w:type="dxa"/>
                            <w:tcBorders>
                              <w:top w:val="single" w:sz="4" w:space="0" w:color="auto"/>
                              <w:left w:val="single" w:sz="4" w:space="0" w:color="auto"/>
                              <w:bottom w:val="single" w:sz="4" w:space="0" w:color="auto"/>
                              <w:right w:val="single" w:sz="4" w:space="0" w:color="auto"/>
                            </w:tcBorders>
                            <w:vAlign w:val="center"/>
                          </w:tcPr>
                          <w:p w14:paraId="75C9F19D" w14:textId="77777777" w:rsidR="003977B2" w:rsidRDefault="00000000">
                            <w:pPr>
                              <w:keepNext/>
                              <w:keepLines/>
                              <w:spacing w:after="0"/>
                              <w:jc w:val="center"/>
                              <w:rPr>
                                <w:rFonts w:ascii="Arial" w:hAnsi="Arial" w:cs="Arial"/>
                                <w:sz w:val="18"/>
                                <w:lang w:eastAsia="zh-CN"/>
                              </w:rPr>
                            </w:pPr>
                            <w:r>
                              <w:rPr>
                                <w:rFonts w:ascii="Arial" w:hAnsi="Arial" w:cs="Arial"/>
                                <w:sz w:val="18"/>
                                <w:lang w:eastAsia="zh-CN"/>
                              </w:rPr>
                              <w:t>1</w:t>
                            </w:r>
                          </w:p>
                        </w:tc>
                        <w:tc>
                          <w:tcPr>
                            <w:tcW w:w="1093" w:type="dxa"/>
                            <w:tcBorders>
                              <w:top w:val="single" w:sz="4" w:space="0" w:color="auto"/>
                              <w:left w:val="single" w:sz="4" w:space="0" w:color="auto"/>
                              <w:bottom w:val="single" w:sz="4" w:space="0" w:color="auto"/>
                              <w:right w:val="single" w:sz="4" w:space="0" w:color="auto"/>
                            </w:tcBorders>
                            <w:vAlign w:val="center"/>
                          </w:tcPr>
                          <w:p w14:paraId="5F4716DC" w14:textId="77777777" w:rsidR="003977B2" w:rsidRDefault="00000000">
                            <w:pPr>
                              <w:keepNext/>
                              <w:keepLines/>
                              <w:spacing w:after="0"/>
                              <w:jc w:val="center"/>
                              <w:rPr>
                                <w:rFonts w:ascii="Arial" w:hAnsi="Arial" w:cs="Arial"/>
                                <w:sz w:val="18"/>
                                <w:lang w:eastAsia="zh-CN"/>
                              </w:rPr>
                            </w:pPr>
                            <w:r>
                              <w:rPr>
                                <w:rFonts w:ascii="Arial" w:hAnsi="Arial" w:cs="Arial"/>
                                <w:sz w:val="18"/>
                                <w:lang w:eastAsia="zh-CN"/>
                              </w:rPr>
                              <w:t>NTN TDLA100-1</w:t>
                            </w:r>
                          </w:p>
                        </w:tc>
                        <w:tc>
                          <w:tcPr>
                            <w:tcW w:w="800" w:type="dxa"/>
                            <w:tcBorders>
                              <w:top w:val="single" w:sz="4" w:space="0" w:color="auto"/>
                              <w:left w:val="single" w:sz="4" w:space="0" w:color="auto"/>
                              <w:bottom w:val="single" w:sz="4" w:space="0" w:color="auto"/>
                              <w:right w:val="single" w:sz="4" w:space="0" w:color="auto"/>
                            </w:tcBorders>
                            <w:vAlign w:val="center"/>
                          </w:tcPr>
                          <w:p w14:paraId="4544D575" w14:textId="77777777" w:rsidR="003977B2" w:rsidRDefault="00000000">
                            <w:pPr>
                              <w:keepNext/>
                              <w:keepLines/>
                              <w:spacing w:after="0"/>
                              <w:jc w:val="center"/>
                              <w:rPr>
                                <w:rFonts w:ascii="Arial" w:hAnsi="Arial" w:cs="Arial"/>
                                <w:sz w:val="18"/>
                              </w:rPr>
                            </w:pPr>
                            <w:r>
                              <w:rPr>
                                <w:rFonts w:ascii="Arial" w:hAnsi="Arial" w:cs="Arial"/>
                                <w:sz w:val="18"/>
                                <w:lang w:val="en-US" w:eastAsia="zh-CN"/>
                              </w:rPr>
                              <w:t>A7-1 (Note 1)</w:t>
                            </w:r>
                          </w:p>
                        </w:tc>
                        <w:tc>
                          <w:tcPr>
                            <w:tcW w:w="836" w:type="dxa"/>
                            <w:tcBorders>
                              <w:top w:val="single" w:sz="4" w:space="0" w:color="auto"/>
                              <w:left w:val="single" w:sz="4" w:space="0" w:color="auto"/>
                              <w:bottom w:val="single" w:sz="4" w:space="0" w:color="auto"/>
                              <w:right w:val="single" w:sz="4" w:space="0" w:color="auto"/>
                            </w:tcBorders>
                            <w:vAlign w:val="center"/>
                          </w:tcPr>
                          <w:p w14:paraId="7CBDB3AE" w14:textId="77777777" w:rsidR="003977B2" w:rsidRDefault="00000000">
                            <w:pPr>
                              <w:keepNext/>
                              <w:keepLines/>
                              <w:spacing w:after="0"/>
                              <w:jc w:val="center"/>
                              <w:rPr>
                                <w:rFonts w:ascii="Arial" w:hAnsi="Arial" w:cs="Arial"/>
                                <w:sz w:val="18"/>
                                <w:lang w:eastAsia="zh-CN"/>
                              </w:rPr>
                            </w:pPr>
                            <w:r>
                              <w:rPr>
                                <w:rFonts w:ascii="Arial" w:hAnsi="Arial" w:cs="Arial"/>
                                <w:sz w:val="18"/>
                                <w:lang w:eastAsia="zh-CN"/>
                              </w:rPr>
                              <w:t>128 Hz</w:t>
                            </w:r>
                          </w:p>
                        </w:tc>
                        <w:tc>
                          <w:tcPr>
                            <w:tcW w:w="809" w:type="dxa"/>
                            <w:tcBorders>
                              <w:top w:val="single" w:sz="4" w:space="0" w:color="auto"/>
                              <w:left w:val="single" w:sz="4" w:space="0" w:color="auto"/>
                              <w:bottom w:val="single" w:sz="4" w:space="0" w:color="auto"/>
                              <w:right w:val="single" w:sz="4" w:space="0" w:color="auto"/>
                            </w:tcBorders>
                            <w:vAlign w:val="center"/>
                          </w:tcPr>
                          <w:p w14:paraId="14A313AC" w14:textId="77777777" w:rsidR="003977B2" w:rsidRDefault="00000000">
                            <w:pPr>
                              <w:keepNext/>
                              <w:keepLines/>
                              <w:spacing w:after="0"/>
                              <w:jc w:val="center"/>
                              <w:rPr>
                                <w:rFonts w:ascii="Arial" w:hAnsi="Arial" w:cs="Arial"/>
                                <w:sz w:val="18"/>
                                <w:lang w:eastAsia="zh-CN"/>
                              </w:rPr>
                            </w:pPr>
                            <w:r>
                              <w:rPr>
                                <w:rFonts w:ascii="Arial" w:hAnsi="Arial" w:cs="Arial"/>
                                <w:sz w:val="18"/>
                                <w:lang w:eastAsia="zh-CN"/>
                              </w:rPr>
                              <w:t>256</w:t>
                            </w:r>
                          </w:p>
                        </w:tc>
                        <w:tc>
                          <w:tcPr>
                            <w:tcW w:w="888" w:type="dxa"/>
                            <w:tcBorders>
                              <w:top w:val="single" w:sz="4" w:space="0" w:color="auto"/>
                              <w:left w:val="single" w:sz="4" w:space="0" w:color="auto"/>
                              <w:bottom w:val="single" w:sz="4" w:space="0" w:color="auto"/>
                              <w:right w:val="single" w:sz="4" w:space="0" w:color="auto"/>
                            </w:tcBorders>
                            <w:vAlign w:val="center"/>
                          </w:tcPr>
                          <w:p w14:paraId="4F3671E5" w14:textId="77777777" w:rsidR="003977B2" w:rsidRDefault="00000000">
                            <w:pPr>
                              <w:keepNext/>
                              <w:keepLines/>
                              <w:spacing w:after="0"/>
                              <w:jc w:val="center"/>
                              <w:rPr>
                                <w:rFonts w:ascii="Arial" w:hAnsi="Arial" w:cs="Arial"/>
                                <w:sz w:val="18"/>
                                <w:lang w:val="en-US" w:eastAsia="zh-CN"/>
                              </w:rPr>
                            </w:pPr>
                            <w:r>
                              <w:rPr>
                                <w:rFonts w:ascii="Arial" w:hAnsi="Arial" w:cs="Arial"/>
                                <w:sz w:val="18"/>
                                <w:lang w:val="en-US" w:eastAsia="zh-CN"/>
                              </w:rPr>
                              <w:t>2</w:t>
                            </w:r>
                          </w:p>
                        </w:tc>
                      </w:tr>
                      <w:tr w:rsidR="003977B2" w14:paraId="187FC85B" w14:textId="77777777">
                        <w:trPr>
                          <w:trHeight w:val="548"/>
                          <w:jc w:val="center"/>
                        </w:trPr>
                        <w:tc>
                          <w:tcPr>
                            <w:tcW w:w="815" w:type="dxa"/>
                            <w:tcBorders>
                              <w:top w:val="single" w:sz="4" w:space="0" w:color="auto"/>
                              <w:left w:val="single" w:sz="4" w:space="0" w:color="auto"/>
                              <w:bottom w:val="single" w:sz="4" w:space="0" w:color="auto"/>
                              <w:right w:val="single" w:sz="4" w:space="0" w:color="auto"/>
                            </w:tcBorders>
                            <w:vAlign w:val="center"/>
                          </w:tcPr>
                          <w:p w14:paraId="2CCFC750" w14:textId="77777777" w:rsidR="003977B2" w:rsidRDefault="00000000">
                            <w:pPr>
                              <w:keepNext/>
                              <w:keepLines/>
                              <w:spacing w:after="0"/>
                              <w:jc w:val="center"/>
                              <w:rPr>
                                <w:rFonts w:ascii="Arial" w:hAnsi="Arial" w:cs="Arial"/>
                                <w:sz w:val="18"/>
                                <w:lang w:eastAsia="zh-CN"/>
                              </w:rPr>
                            </w:pPr>
                            <w:r>
                              <w:rPr>
                                <w:rFonts w:ascii="Arial" w:hAnsi="Arial" w:cs="Arial"/>
                                <w:sz w:val="18"/>
                                <w:lang w:eastAsia="zh-CN"/>
                              </w:rPr>
                              <w:t>1</w:t>
                            </w:r>
                          </w:p>
                        </w:tc>
                        <w:tc>
                          <w:tcPr>
                            <w:tcW w:w="815" w:type="dxa"/>
                            <w:tcBorders>
                              <w:top w:val="single" w:sz="4" w:space="0" w:color="auto"/>
                              <w:left w:val="single" w:sz="4" w:space="0" w:color="auto"/>
                              <w:bottom w:val="single" w:sz="4" w:space="0" w:color="auto"/>
                              <w:right w:val="single" w:sz="4" w:space="0" w:color="auto"/>
                            </w:tcBorders>
                            <w:vAlign w:val="center"/>
                          </w:tcPr>
                          <w:p w14:paraId="3A1E1E4E" w14:textId="77777777" w:rsidR="003977B2" w:rsidRDefault="00000000">
                            <w:pPr>
                              <w:keepNext/>
                              <w:keepLines/>
                              <w:spacing w:after="0"/>
                              <w:jc w:val="center"/>
                              <w:rPr>
                                <w:rFonts w:ascii="Arial" w:hAnsi="Arial" w:cs="Arial"/>
                                <w:sz w:val="18"/>
                                <w:lang w:val="en-US" w:eastAsia="zh-CN"/>
                              </w:rPr>
                            </w:pPr>
                            <w:r>
                              <w:rPr>
                                <w:rFonts w:ascii="Arial" w:hAnsi="Arial" w:cs="Arial"/>
                                <w:sz w:val="18"/>
                                <w:lang w:val="en-US" w:eastAsia="zh-CN"/>
                              </w:rPr>
                              <w:t>1</w:t>
                            </w:r>
                          </w:p>
                        </w:tc>
                        <w:tc>
                          <w:tcPr>
                            <w:tcW w:w="905" w:type="dxa"/>
                            <w:tcBorders>
                              <w:top w:val="single" w:sz="4" w:space="0" w:color="auto"/>
                              <w:left w:val="single" w:sz="4" w:space="0" w:color="auto"/>
                              <w:bottom w:val="single" w:sz="4" w:space="0" w:color="auto"/>
                              <w:right w:val="single" w:sz="4" w:space="0" w:color="auto"/>
                            </w:tcBorders>
                            <w:vAlign w:val="center"/>
                          </w:tcPr>
                          <w:p w14:paraId="307D72CC" w14:textId="77777777" w:rsidR="003977B2" w:rsidRDefault="00000000">
                            <w:pPr>
                              <w:keepNext/>
                              <w:keepLines/>
                              <w:spacing w:after="0"/>
                              <w:jc w:val="center"/>
                              <w:rPr>
                                <w:rFonts w:ascii="Arial" w:hAnsi="Arial" w:cs="Arial"/>
                                <w:sz w:val="18"/>
                                <w:lang w:val="en-US" w:eastAsia="zh-CN"/>
                              </w:rPr>
                            </w:pPr>
                            <w:r>
                              <w:rPr>
                                <w:rFonts w:ascii="Arial" w:hAnsi="Arial" w:cs="Arial"/>
                                <w:sz w:val="18"/>
                                <w:lang w:val="en-US" w:eastAsia="zh-CN"/>
                              </w:rPr>
                              <w:t>15KHz</w:t>
                            </w:r>
                          </w:p>
                        </w:tc>
                        <w:tc>
                          <w:tcPr>
                            <w:tcW w:w="903" w:type="dxa"/>
                            <w:tcBorders>
                              <w:top w:val="single" w:sz="4" w:space="0" w:color="auto"/>
                              <w:left w:val="single" w:sz="4" w:space="0" w:color="auto"/>
                              <w:bottom w:val="single" w:sz="4" w:space="0" w:color="auto"/>
                              <w:right w:val="single" w:sz="4" w:space="0" w:color="auto"/>
                            </w:tcBorders>
                            <w:vAlign w:val="center"/>
                          </w:tcPr>
                          <w:p w14:paraId="57A9DB7E" w14:textId="77777777" w:rsidR="003977B2" w:rsidRDefault="00000000">
                            <w:pPr>
                              <w:keepNext/>
                              <w:keepLines/>
                              <w:spacing w:after="0"/>
                              <w:jc w:val="center"/>
                              <w:rPr>
                                <w:rFonts w:ascii="Arial" w:hAnsi="Arial" w:cs="Arial"/>
                                <w:sz w:val="18"/>
                                <w:lang w:eastAsia="zh-CN"/>
                              </w:rPr>
                            </w:pPr>
                            <w:r>
                              <w:rPr>
                                <w:rFonts w:ascii="Arial" w:hAnsi="Arial" w:cs="Arial"/>
                                <w:sz w:val="18"/>
                                <w:lang w:eastAsia="zh-CN"/>
                              </w:rPr>
                              <w:t>1</w:t>
                            </w:r>
                          </w:p>
                        </w:tc>
                        <w:tc>
                          <w:tcPr>
                            <w:tcW w:w="1093" w:type="dxa"/>
                            <w:tcBorders>
                              <w:top w:val="single" w:sz="4" w:space="0" w:color="auto"/>
                              <w:left w:val="single" w:sz="4" w:space="0" w:color="auto"/>
                              <w:bottom w:val="single" w:sz="4" w:space="0" w:color="auto"/>
                              <w:right w:val="single" w:sz="4" w:space="0" w:color="auto"/>
                            </w:tcBorders>
                            <w:vAlign w:val="center"/>
                          </w:tcPr>
                          <w:p w14:paraId="2A565361" w14:textId="77777777" w:rsidR="003977B2" w:rsidRDefault="00000000">
                            <w:pPr>
                              <w:keepNext/>
                              <w:keepLines/>
                              <w:spacing w:after="0"/>
                              <w:jc w:val="center"/>
                              <w:rPr>
                                <w:rFonts w:ascii="Arial" w:hAnsi="Arial" w:cs="Arial"/>
                                <w:sz w:val="18"/>
                                <w:lang w:eastAsia="zh-CN"/>
                              </w:rPr>
                            </w:pPr>
                            <w:r>
                              <w:rPr>
                                <w:rFonts w:ascii="Arial" w:hAnsi="Arial" w:cs="Arial"/>
                                <w:sz w:val="18"/>
                                <w:lang w:eastAsia="zh-CN"/>
                              </w:rPr>
                              <w:t>NTN TDLA100-1</w:t>
                            </w:r>
                          </w:p>
                        </w:tc>
                        <w:tc>
                          <w:tcPr>
                            <w:tcW w:w="800" w:type="dxa"/>
                            <w:tcBorders>
                              <w:top w:val="single" w:sz="4" w:space="0" w:color="auto"/>
                              <w:left w:val="single" w:sz="4" w:space="0" w:color="auto"/>
                              <w:bottom w:val="single" w:sz="4" w:space="0" w:color="auto"/>
                              <w:right w:val="single" w:sz="4" w:space="0" w:color="auto"/>
                            </w:tcBorders>
                            <w:vAlign w:val="center"/>
                          </w:tcPr>
                          <w:p w14:paraId="4CC98B93" w14:textId="77777777" w:rsidR="003977B2" w:rsidRDefault="00000000">
                            <w:pPr>
                              <w:keepNext/>
                              <w:keepLines/>
                              <w:spacing w:after="0"/>
                              <w:jc w:val="center"/>
                              <w:rPr>
                                <w:rFonts w:ascii="Arial" w:hAnsi="Arial" w:cs="Arial"/>
                                <w:sz w:val="18"/>
                              </w:rPr>
                            </w:pPr>
                            <w:r>
                              <w:rPr>
                                <w:rFonts w:ascii="Arial" w:hAnsi="Arial" w:cs="Arial"/>
                                <w:sz w:val="18"/>
                                <w:lang w:val="en-US" w:eastAsia="zh-CN"/>
                              </w:rPr>
                              <w:t>A16-2 (Note 2)</w:t>
                            </w:r>
                          </w:p>
                        </w:tc>
                        <w:tc>
                          <w:tcPr>
                            <w:tcW w:w="836" w:type="dxa"/>
                            <w:tcBorders>
                              <w:top w:val="single" w:sz="4" w:space="0" w:color="auto"/>
                              <w:left w:val="single" w:sz="4" w:space="0" w:color="auto"/>
                              <w:bottom w:val="single" w:sz="4" w:space="0" w:color="auto"/>
                              <w:right w:val="single" w:sz="4" w:space="0" w:color="auto"/>
                            </w:tcBorders>
                            <w:vAlign w:val="center"/>
                          </w:tcPr>
                          <w:p w14:paraId="6AFC7059" w14:textId="77777777" w:rsidR="003977B2" w:rsidRDefault="00000000">
                            <w:pPr>
                              <w:keepNext/>
                              <w:keepLines/>
                              <w:spacing w:after="0"/>
                              <w:jc w:val="center"/>
                              <w:rPr>
                                <w:rFonts w:ascii="Arial" w:hAnsi="Arial" w:cs="Arial"/>
                                <w:sz w:val="18"/>
                                <w:highlight w:val="yellow"/>
                                <w:lang w:eastAsia="zh-CN"/>
                              </w:rPr>
                            </w:pPr>
                            <w:r>
                              <w:rPr>
                                <w:rFonts w:ascii="Arial" w:hAnsi="Arial" w:cs="Arial"/>
                                <w:sz w:val="18"/>
                                <w:highlight w:val="yellow"/>
                                <w:lang w:eastAsia="zh-CN"/>
                              </w:rPr>
                              <w:t>128 Hz</w:t>
                            </w:r>
                          </w:p>
                        </w:tc>
                        <w:tc>
                          <w:tcPr>
                            <w:tcW w:w="809" w:type="dxa"/>
                            <w:tcBorders>
                              <w:top w:val="single" w:sz="4" w:space="0" w:color="auto"/>
                              <w:left w:val="single" w:sz="4" w:space="0" w:color="auto"/>
                              <w:bottom w:val="single" w:sz="4" w:space="0" w:color="auto"/>
                              <w:right w:val="single" w:sz="4" w:space="0" w:color="auto"/>
                            </w:tcBorders>
                            <w:vAlign w:val="center"/>
                          </w:tcPr>
                          <w:p w14:paraId="716F0063" w14:textId="77777777" w:rsidR="003977B2" w:rsidRDefault="00000000">
                            <w:pPr>
                              <w:keepNext/>
                              <w:keepLines/>
                              <w:spacing w:after="0"/>
                              <w:jc w:val="center"/>
                              <w:rPr>
                                <w:rFonts w:ascii="Arial" w:hAnsi="Arial" w:cs="Arial"/>
                                <w:sz w:val="18"/>
                                <w:highlight w:val="yellow"/>
                                <w:lang w:val="en-US" w:eastAsia="zh-CN"/>
                              </w:rPr>
                            </w:pPr>
                            <w:r>
                              <w:rPr>
                                <w:rFonts w:ascii="Arial" w:hAnsi="Arial" w:cs="Arial"/>
                                <w:sz w:val="18"/>
                                <w:highlight w:val="yellow"/>
                                <w:lang w:val="en-US" w:eastAsia="zh-CN"/>
                              </w:rPr>
                              <w:t>256</w:t>
                            </w:r>
                          </w:p>
                        </w:tc>
                        <w:tc>
                          <w:tcPr>
                            <w:tcW w:w="888" w:type="dxa"/>
                            <w:tcBorders>
                              <w:top w:val="single" w:sz="4" w:space="0" w:color="auto"/>
                              <w:left w:val="single" w:sz="4" w:space="0" w:color="auto"/>
                              <w:bottom w:val="single" w:sz="4" w:space="0" w:color="auto"/>
                              <w:right w:val="single" w:sz="4" w:space="0" w:color="auto"/>
                            </w:tcBorders>
                            <w:vAlign w:val="center"/>
                          </w:tcPr>
                          <w:p w14:paraId="4A6ED21F" w14:textId="77777777" w:rsidR="003977B2" w:rsidRDefault="00000000">
                            <w:pPr>
                              <w:keepNext/>
                              <w:keepLines/>
                              <w:spacing w:after="0"/>
                              <w:jc w:val="center"/>
                              <w:rPr>
                                <w:rFonts w:ascii="Arial" w:hAnsi="Arial" w:cs="Arial"/>
                                <w:sz w:val="18"/>
                                <w:lang w:val="en-US" w:eastAsia="zh-CN"/>
                              </w:rPr>
                            </w:pPr>
                            <w:r>
                              <w:rPr>
                                <w:rFonts w:ascii="Arial" w:hAnsi="Arial" w:cs="Arial"/>
                                <w:sz w:val="18"/>
                                <w:lang w:val="en-US" w:eastAsia="zh-CN"/>
                              </w:rPr>
                              <w:t>8</w:t>
                            </w:r>
                          </w:p>
                        </w:tc>
                      </w:tr>
                      <w:tr w:rsidR="003977B2" w14:paraId="063B2D2E" w14:textId="77777777">
                        <w:trPr>
                          <w:trHeight w:val="548"/>
                          <w:jc w:val="center"/>
                        </w:trPr>
                        <w:tc>
                          <w:tcPr>
                            <w:tcW w:w="815" w:type="dxa"/>
                            <w:tcBorders>
                              <w:top w:val="single" w:sz="4" w:space="0" w:color="auto"/>
                              <w:left w:val="single" w:sz="4" w:space="0" w:color="auto"/>
                              <w:bottom w:val="single" w:sz="4" w:space="0" w:color="auto"/>
                              <w:right w:val="single" w:sz="4" w:space="0" w:color="auto"/>
                            </w:tcBorders>
                            <w:vAlign w:val="center"/>
                          </w:tcPr>
                          <w:p w14:paraId="7935FD68" w14:textId="77777777" w:rsidR="003977B2" w:rsidRDefault="00000000">
                            <w:pPr>
                              <w:keepNext/>
                              <w:keepLines/>
                              <w:spacing w:after="0"/>
                              <w:jc w:val="center"/>
                              <w:rPr>
                                <w:rFonts w:ascii="Arial" w:hAnsi="Arial" w:cs="Arial"/>
                                <w:sz w:val="18"/>
                                <w:lang w:eastAsia="zh-CN"/>
                              </w:rPr>
                            </w:pPr>
                            <w:r>
                              <w:rPr>
                                <w:rFonts w:ascii="Arial" w:hAnsi="Arial" w:cs="Arial"/>
                                <w:sz w:val="18"/>
                                <w:lang w:eastAsia="zh-CN"/>
                              </w:rPr>
                              <w:t>1</w:t>
                            </w:r>
                          </w:p>
                        </w:tc>
                        <w:tc>
                          <w:tcPr>
                            <w:tcW w:w="815" w:type="dxa"/>
                            <w:tcBorders>
                              <w:top w:val="single" w:sz="4" w:space="0" w:color="auto"/>
                              <w:left w:val="single" w:sz="4" w:space="0" w:color="auto"/>
                              <w:bottom w:val="single" w:sz="4" w:space="0" w:color="auto"/>
                              <w:right w:val="single" w:sz="4" w:space="0" w:color="auto"/>
                            </w:tcBorders>
                            <w:vAlign w:val="center"/>
                          </w:tcPr>
                          <w:p w14:paraId="27478162" w14:textId="77777777" w:rsidR="003977B2" w:rsidRDefault="00000000">
                            <w:pPr>
                              <w:keepNext/>
                              <w:keepLines/>
                              <w:spacing w:after="0"/>
                              <w:jc w:val="center"/>
                              <w:rPr>
                                <w:rFonts w:ascii="Arial" w:hAnsi="Arial" w:cs="Arial"/>
                                <w:sz w:val="18"/>
                                <w:lang w:eastAsia="zh-CN"/>
                              </w:rPr>
                            </w:pPr>
                            <w:r>
                              <w:rPr>
                                <w:rFonts w:ascii="Arial" w:hAnsi="Arial" w:cs="Arial"/>
                                <w:sz w:val="18"/>
                                <w:lang w:val="en-US" w:eastAsia="zh-CN"/>
                              </w:rPr>
                              <w:t>2</w:t>
                            </w:r>
                          </w:p>
                        </w:tc>
                        <w:tc>
                          <w:tcPr>
                            <w:tcW w:w="905" w:type="dxa"/>
                            <w:tcBorders>
                              <w:top w:val="single" w:sz="4" w:space="0" w:color="auto"/>
                              <w:left w:val="single" w:sz="4" w:space="0" w:color="auto"/>
                              <w:bottom w:val="single" w:sz="4" w:space="0" w:color="auto"/>
                              <w:right w:val="single" w:sz="4" w:space="0" w:color="auto"/>
                            </w:tcBorders>
                            <w:vAlign w:val="center"/>
                          </w:tcPr>
                          <w:p w14:paraId="7D3B5727" w14:textId="77777777" w:rsidR="003977B2" w:rsidRDefault="00000000">
                            <w:pPr>
                              <w:keepNext/>
                              <w:keepLines/>
                              <w:spacing w:after="0"/>
                              <w:jc w:val="center"/>
                              <w:rPr>
                                <w:rFonts w:ascii="Arial" w:hAnsi="Arial" w:cs="Arial"/>
                                <w:sz w:val="18"/>
                                <w:lang w:eastAsia="zh-CN"/>
                              </w:rPr>
                            </w:pPr>
                            <w:r>
                              <w:rPr>
                                <w:rFonts w:ascii="Arial" w:hAnsi="Arial" w:cs="Arial"/>
                                <w:sz w:val="18"/>
                                <w:lang w:val="en-US" w:eastAsia="zh-CN"/>
                              </w:rPr>
                              <w:t>15KHz</w:t>
                            </w:r>
                          </w:p>
                        </w:tc>
                        <w:tc>
                          <w:tcPr>
                            <w:tcW w:w="903" w:type="dxa"/>
                            <w:tcBorders>
                              <w:top w:val="single" w:sz="4" w:space="0" w:color="auto"/>
                              <w:left w:val="single" w:sz="4" w:space="0" w:color="auto"/>
                              <w:bottom w:val="single" w:sz="4" w:space="0" w:color="auto"/>
                              <w:right w:val="single" w:sz="4" w:space="0" w:color="auto"/>
                            </w:tcBorders>
                            <w:vAlign w:val="center"/>
                          </w:tcPr>
                          <w:p w14:paraId="688B691A" w14:textId="77777777" w:rsidR="003977B2" w:rsidRDefault="00000000">
                            <w:pPr>
                              <w:keepNext/>
                              <w:keepLines/>
                              <w:spacing w:after="0"/>
                              <w:jc w:val="center"/>
                              <w:rPr>
                                <w:rFonts w:ascii="Arial" w:hAnsi="Arial" w:cs="Arial"/>
                                <w:sz w:val="18"/>
                                <w:lang w:eastAsia="zh-CN"/>
                              </w:rPr>
                            </w:pPr>
                            <w:r>
                              <w:rPr>
                                <w:rFonts w:ascii="Arial" w:hAnsi="Arial" w:cs="Arial"/>
                                <w:sz w:val="18"/>
                                <w:lang w:eastAsia="zh-CN"/>
                              </w:rPr>
                              <w:t>1</w:t>
                            </w:r>
                          </w:p>
                        </w:tc>
                        <w:tc>
                          <w:tcPr>
                            <w:tcW w:w="1093" w:type="dxa"/>
                            <w:tcBorders>
                              <w:top w:val="single" w:sz="4" w:space="0" w:color="auto"/>
                              <w:left w:val="single" w:sz="4" w:space="0" w:color="auto"/>
                              <w:bottom w:val="single" w:sz="4" w:space="0" w:color="auto"/>
                              <w:right w:val="single" w:sz="4" w:space="0" w:color="auto"/>
                            </w:tcBorders>
                            <w:vAlign w:val="center"/>
                          </w:tcPr>
                          <w:p w14:paraId="474C070D" w14:textId="77777777" w:rsidR="003977B2" w:rsidRDefault="00000000">
                            <w:pPr>
                              <w:keepNext/>
                              <w:keepLines/>
                              <w:spacing w:after="0"/>
                              <w:jc w:val="center"/>
                              <w:rPr>
                                <w:rFonts w:ascii="Arial" w:hAnsi="Arial" w:cs="Arial"/>
                                <w:sz w:val="18"/>
                                <w:lang w:eastAsia="zh-CN"/>
                              </w:rPr>
                            </w:pPr>
                            <w:r>
                              <w:rPr>
                                <w:rFonts w:ascii="Arial" w:hAnsi="Arial" w:cs="Arial"/>
                                <w:sz w:val="18"/>
                                <w:lang w:eastAsia="zh-CN"/>
                              </w:rPr>
                              <w:t>NTN TDLA100-1</w:t>
                            </w:r>
                          </w:p>
                        </w:tc>
                        <w:tc>
                          <w:tcPr>
                            <w:tcW w:w="800" w:type="dxa"/>
                            <w:tcBorders>
                              <w:top w:val="single" w:sz="4" w:space="0" w:color="auto"/>
                              <w:left w:val="single" w:sz="4" w:space="0" w:color="auto"/>
                              <w:bottom w:val="single" w:sz="4" w:space="0" w:color="auto"/>
                              <w:right w:val="single" w:sz="4" w:space="0" w:color="auto"/>
                            </w:tcBorders>
                            <w:vAlign w:val="center"/>
                          </w:tcPr>
                          <w:p w14:paraId="4AB75A2F" w14:textId="77777777" w:rsidR="003977B2" w:rsidRDefault="00000000">
                            <w:pPr>
                              <w:keepNext/>
                              <w:keepLines/>
                              <w:spacing w:after="0"/>
                              <w:jc w:val="center"/>
                              <w:rPr>
                                <w:rFonts w:ascii="Arial" w:hAnsi="Arial" w:cs="Arial"/>
                                <w:sz w:val="18"/>
                                <w:lang w:val="en-US" w:eastAsia="zh-CN"/>
                              </w:rPr>
                            </w:pPr>
                            <w:r>
                              <w:rPr>
                                <w:rFonts w:ascii="Arial" w:hAnsi="Arial" w:cs="Arial"/>
                                <w:sz w:val="18"/>
                                <w:lang w:val="en-US" w:eastAsia="zh-CN"/>
                              </w:rPr>
                              <w:t>A16-2 (Note 2)</w:t>
                            </w:r>
                          </w:p>
                        </w:tc>
                        <w:tc>
                          <w:tcPr>
                            <w:tcW w:w="836" w:type="dxa"/>
                            <w:tcBorders>
                              <w:top w:val="single" w:sz="4" w:space="0" w:color="auto"/>
                              <w:left w:val="single" w:sz="4" w:space="0" w:color="auto"/>
                              <w:bottom w:val="single" w:sz="4" w:space="0" w:color="auto"/>
                              <w:right w:val="single" w:sz="4" w:space="0" w:color="auto"/>
                            </w:tcBorders>
                            <w:vAlign w:val="center"/>
                          </w:tcPr>
                          <w:p w14:paraId="770B9C74" w14:textId="77777777" w:rsidR="003977B2" w:rsidRDefault="00000000">
                            <w:pPr>
                              <w:keepNext/>
                              <w:keepLines/>
                              <w:spacing w:after="0"/>
                              <w:jc w:val="center"/>
                              <w:rPr>
                                <w:rFonts w:ascii="Arial" w:hAnsi="Arial" w:cs="Arial"/>
                                <w:sz w:val="18"/>
                                <w:highlight w:val="yellow"/>
                                <w:lang w:eastAsia="zh-CN"/>
                              </w:rPr>
                            </w:pPr>
                            <w:r>
                              <w:rPr>
                                <w:rFonts w:ascii="Arial" w:hAnsi="Arial" w:cs="Arial"/>
                                <w:sz w:val="18"/>
                                <w:highlight w:val="yellow"/>
                                <w:lang w:eastAsia="zh-CN"/>
                              </w:rPr>
                              <w:t>128 Hz</w:t>
                            </w:r>
                          </w:p>
                        </w:tc>
                        <w:tc>
                          <w:tcPr>
                            <w:tcW w:w="809" w:type="dxa"/>
                            <w:tcBorders>
                              <w:top w:val="single" w:sz="4" w:space="0" w:color="auto"/>
                              <w:left w:val="single" w:sz="4" w:space="0" w:color="auto"/>
                              <w:bottom w:val="single" w:sz="4" w:space="0" w:color="auto"/>
                              <w:right w:val="single" w:sz="4" w:space="0" w:color="auto"/>
                            </w:tcBorders>
                            <w:vAlign w:val="center"/>
                          </w:tcPr>
                          <w:p w14:paraId="137E171D" w14:textId="77777777" w:rsidR="003977B2" w:rsidRDefault="00000000">
                            <w:pPr>
                              <w:keepNext/>
                              <w:keepLines/>
                              <w:spacing w:after="0"/>
                              <w:jc w:val="center"/>
                              <w:rPr>
                                <w:rFonts w:ascii="Arial" w:hAnsi="Arial" w:cs="Arial"/>
                                <w:sz w:val="18"/>
                                <w:highlight w:val="yellow"/>
                                <w:lang w:val="en-US" w:eastAsia="zh-CN"/>
                              </w:rPr>
                            </w:pPr>
                            <w:r>
                              <w:rPr>
                                <w:rFonts w:ascii="Arial" w:hAnsi="Arial" w:cs="Arial"/>
                                <w:sz w:val="18"/>
                                <w:highlight w:val="yellow"/>
                                <w:lang w:val="en-US" w:eastAsia="zh-CN"/>
                              </w:rPr>
                              <w:t>256</w:t>
                            </w:r>
                          </w:p>
                        </w:tc>
                        <w:tc>
                          <w:tcPr>
                            <w:tcW w:w="888" w:type="dxa"/>
                            <w:tcBorders>
                              <w:top w:val="single" w:sz="4" w:space="0" w:color="auto"/>
                              <w:left w:val="single" w:sz="4" w:space="0" w:color="auto"/>
                              <w:bottom w:val="single" w:sz="4" w:space="0" w:color="auto"/>
                              <w:right w:val="single" w:sz="4" w:space="0" w:color="auto"/>
                            </w:tcBorders>
                            <w:vAlign w:val="center"/>
                          </w:tcPr>
                          <w:p w14:paraId="67496882" w14:textId="77777777" w:rsidR="003977B2" w:rsidRDefault="00000000">
                            <w:pPr>
                              <w:keepNext/>
                              <w:keepLines/>
                              <w:spacing w:after="0"/>
                              <w:jc w:val="center"/>
                              <w:rPr>
                                <w:rFonts w:ascii="Arial" w:hAnsi="Arial" w:cs="Arial"/>
                                <w:sz w:val="18"/>
                                <w:lang w:eastAsia="zh-CN"/>
                              </w:rPr>
                            </w:pPr>
                            <w:r>
                              <w:rPr>
                                <w:rFonts w:ascii="Arial" w:hAnsi="Arial" w:cs="Arial"/>
                                <w:sz w:val="18"/>
                                <w:lang w:val="en-US" w:eastAsia="zh-CN"/>
                              </w:rPr>
                              <w:t>8</w:t>
                            </w:r>
                          </w:p>
                        </w:tc>
                      </w:tr>
                    </w:tbl>
                    <w:p w14:paraId="2740EB0B" w14:textId="77777777" w:rsidR="003977B2" w:rsidRDefault="003977B2">
                      <w:pPr>
                        <w:spacing w:after="120"/>
                        <w:rPr>
                          <w:rFonts w:eastAsia="SimSun"/>
                          <w:lang w:eastAsia="zh-CN"/>
                        </w:rPr>
                      </w:pPr>
                    </w:p>
                  </w:txbxContent>
                </v:textbox>
                <w10:wrap type="square"/>
              </v:shape>
            </w:pict>
          </mc:Fallback>
        </mc:AlternateContent>
      </w:r>
    </w:p>
    <w:p w14:paraId="0085DAB8" w14:textId="77777777" w:rsidR="003977B2" w:rsidRDefault="003977B2">
      <w:pPr>
        <w:overflowPunct/>
        <w:autoSpaceDE/>
        <w:autoSpaceDN/>
        <w:adjustRightInd/>
        <w:spacing w:after="0"/>
        <w:textAlignment w:val="auto"/>
        <w:rPr>
          <w:rFonts w:ascii="Arial" w:hAnsi="Arial" w:cs="Arial"/>
          <w:b/>
          <w:lang w:eastAsia="en-US"/>
        </w:rPr>
      </w:pPr>
    </w:p>
    <w:p w14:paraId="2A247087" w14:textId="77777777" w:rsidR="003977B2" w:rsidRDefault="00000000">
      <w:pPr>
        <w:spacing w:after="0" w:line="252" w:lineRule="auto"/>
        <w:outlineLvl w:val="5"/>
        <w:rPr>
          <w:rFonts w:ascii="Arial" w:hAnsi="Arial" w:cs="Arial"/>
          <w:b/>
          <w:lang w:eastAsia="en-US"/>
        </w:rPr>
      </w:pPr>
      <w:r>
        <w:rPr>
          <w:rFonts w:ascii="Arial" w:hAnsi="Arial" w:cs="Arial"/>
          <w:b/>
          <w:lang w:eastAsia="en-US"/>
        </w:rPr>
        <w:t>RAN4#115, May’25</w:t>
      </w:r>
    </w:p>
    <w:p w14:paraId="52FDC0E9" w14:textId="77777777" w:rsidR="003977B2" w:rsidRDefault="00000000">
      <w:pPr>
        <w:pStyle w:val="BodyText"/>
        <w:rPr>
          <w:u w:val="single"/>
          <w:lang w:eastAsia="en-GB"/>
        </w:rPr>
      </w:pPr>
      <w:r>
        <w:rPr>
          <w:noProof/>
          <w:lang w:eastAsia="en-GB"/>
        </w:rPr>
        <mc:AlternateContent>
          <mc:Choice Requires="wps">
            <w:drawing>
              <wp:anchor distT="45720" distB="45720" distL="114300" distR="114300" simplePos="0" relativeHeight="251667456" behindDoc="0" locked="0" layoutInCell="1" allowOverlap="1" wp14:anchorId="7CCD56FB" wp14:editId="6C8EE7BF">
                <wp:simplePos x="0" y="0"/>
                <wp:positionH relativeFrom="column">
                  <wp:posOffset>1270</wp:posOffset>
                </wp:positionH>
                <wp:positionV relativeFrom="paragraph">
                  <wp:posOffset>224790</wp:posOffset>
                </wp:positionV>
                <wp:extent cx="6489700" cy="4690110"/>
                <wp:effectExtent l="0" t="0" r="25400" b="1524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0" cy="4690110"/>
                        </a:xfrm>
                        <a:prstGeom prst="rect">
                          <a:avLst/>
                        </a:prstGeom>
                        <a:solidFill>
                          <a:srgbClr val="FFFFFF"/>
                        </a:solidFill>
                        <a:ln w="9525">
                          <a:solidFill>
                            <a:srgbClr val="000000"/>
                          </a:solidFill>
                          <a:miter lim="800000"/>
                        </a:ln>
                      </wps:spPr>
                      <wps:txbx>
                        <w:txbxContent>
                          <w:p w14:paraId="05A5F76C" w14:textId="77777777" w:rsidR="003977B2" w:rsidRDefault="00000000">
                            <w:pPr>
                              <w:pStyle w:val="Heading4"/>
                              <w:ind w:left="864" w:hanging="864"/>
                              <w:rPr>
                                <w:rFonts w:ascii="Times New Roman" w:eastAsiaTheme="minorEastAsia" w:hAnsi="Times New Roman"/>
                                <w:b/>
                                <w:sz w:val="18"/>
                                <w:szCs w:val="18"/>
                                <w:u w:val="single"/>
                                <w:lang w:val="en-US" w:eastAsia="ko-KR"/>
                              </w:rPr>
                            </w:pPr>
                            <w:r>
                              <w:rPr>
                                <w:rFonts w:ascii="Times New Roman" w:eastAsiaTheme="minorEastAsia" w:hAnsi="Times New Roman"/>
                                <w:b/>
                                <w:sz w:val="18"/>
                                <w:szCs w:val="18"/>
                                <w:u w:val="single"/>
                                <w:lang w:val="en-US" w:eastAsia="ko-KR"/>
                              </w:rPr>
                              <w:t>Issue 1-1: CR to TS 36.108</w:t>
                            </w:r>
                          </w:p>
                          <w:p w14:paraId="4B11AEB8" w14:textId="77777777" w:rsidR="003977B2" w:rsidRDefault="00000000">
                            <w:pPr>
                              <w:pStyle w:val="ListParagraph"/>
                              <w:widowControl/>
                              <w:numPr>
                                <w:ilvl w:val="0"/>
                                <w:numId w:val="29"/>
                              </w:numPr>
                              <w:overflowPunct w:val="0"/>
                              <w:autoSpaceDE w:val="0"/>
                              <w:autoSpaceDN w:val="0"/>
                              <w:adjustRightInd w:val="0"/>
                              <w:spacing w:after="120"/>
                              <w:ind w:leftChars="0"/>
                              <w:jc w:val="left"/>
                              <w:rPr>
                                <w:rFonts w:ascii="Times New Roman" w:eastAsia="MS Mincho" w:hAnsi="Times New Roman"/>
                                <w:iCs/>
                                <w:sz w:val="18"/>
                                <w:szCs w:val="18"/>
                                <w:lang w:val="en-GB" w:eastAsia="en-US"/>
                              </w:rPr>
                            </w:pPr>
                            <w:r>
                              <w:rPr>
                                <w:rFonts w:ascii="Times New Roman" w:hAnsi="Times New Roman"/>
                                <w:iCs/>
                                <w:sz w:val="18"/>
                                <w:szCs w:val="18"/>
                              </w:rPr>
                              <w:t xml:space="preserve">Proposal: </w:t>
                            </w:r>
                          </w:p>
                          <w:p w14:paraId="0068A370" w14:textId="77777777" w:rsidR="003977B2" w:rsidRDefault="00000000">
                            <w:pPr>
                              <w:pStyle w:val="ListParagraph"/>
                              <w:widowControl/>
                              <w:numPr>
                                <w:ilvl w:val="1"/>
                                <w:numId w:val="30"/>
                              </w:numPr>
                              <w:autoSpaceDN w:val="0"/>
                              <w:spacing w:after="120"/>
                              <w:ind w:leftChars="0"/>
                              <w:jc w:val="left"/>
                              <w:rPr>
                                <w:rFonts w:ascii="Times New Roman" w:eastAsia="SimSun" w:hAnsi="Times New Roman"/>
                                <w:sz w:val="18"/>
                                <w:szCs w:val="18"/>
                                <w:lang w:eastAsia="zh-CN"/>
                              </w:rPr>
                            </w:pPr>
                            <w:r>
                              <w:rPr>
                                <w:rFonts w:ascii="Times New Roman" w:eastAsia="SimSun" w:hAnsi="Times New Roman"/>
                                <w:sz w:val="18"/>
                                <w:szCs w:val="18"/>
                                <w:lang w:eastAsia="zh-CN"/>
                              </w:rPr>
                              <w:t xml:space="preserve">CR to update TS 36.108 clauses 4.3.1 and 4.3.2 to </w:t>
                            </w:r>
                            <w:r>
                              <w:rPr>
                                <w:rFonts w:ascii="Times New Roman" w:eastAsia="SimSun" w:hAnsi="Times New Roman"/>
                                <w:sz w:val="18"/>
                                <w:szCs w:val="18"/>
                                <w:lang w:eastAsia="zh-CN"/>
                              </w:rPr>
                              <w:t>capture correctly the support of regenerative payload with the satellite payload based on RAN4#114bis endorsed draft CR R4-2504715.</w:t>
                            </w:r>
                          </w:p>
                          <w:p w14:paraId="4952A3F4" w14:textId="77777777" w:rsidR="003977B2" w:rsidRDefault="00000000">
                            <w:pPr>
                              <w:pStyle w:val="ListParagraph"/>
                              <w:widowControl/>
                              <w:numPr>
                                <w:ilvl w:val="0"/>
                                <w:numId w:val="30"/>
                              </w:numPr>
                              <w:autoSpaceDN w:val="0"/>
                              <w:spacing w:after="120"/>
                              <w:ind w:leftChars="0"/>
                              <w:jc w:val="left"/>
                              <w:rPr>
                                <w:rFonts w:ascii="Times New Roman" w:eastAsia="SimSun" w:hAnsi="Times New Roman"/>
                                <w:sz w:val="18"/>
                                <w:szCs w:val="18"/>
                                <w:lang w:eastAsia="zh-CN"/>
                              </w:rPr>
                            </w:pPr>
                            <w:bookmarkStart w:id="244" w:name="OLE_LINK372"/>
                            <w:r>
                              <w:rPr>
                                <w:rFonts w:ascii="Times New Roman" w:eastAsia="SimSun" w:hAnsi="Times New Roman"/>
                                <w:sz w:val="18"/>
                                <w:szCs w:val="18"/>
                                <w:lang w:eastAsia="zh-CN"/>
                              </w:rPr>
                              <w:t xml:space="preserve">Agreement: </w:t>
                            </w:r>
                          </w:p>
                          <w:p w14:paraId="02689E30" w14:textId="77777777" w:rsidR="003977B2" w:rsidRDefault="00000000">
                            <w:pPr>
                              <w:pStyle w:val="ListParagraph"/>
                              <w:widowControl/>
                              <w:numPr>
                                <w:ilvl w:val="1"/>
                                <w:numId w:val="30"/>
                              </w:numPr>
                              <w:autoSpaceDN w:val="0"/>
                              <w:spacing w:after="120"/>
                              <w:ind w:leftChars="0"/>
                              <w:jc w:val="left"/>
                              <w:rPr>
                                <w:rFonts w:ascii="Times New Roman" w:eastAsia="SimSun" w:hAnsi="Times New Roman"/>
                                <w:sz w:val="18"/>
                                <w:szCs w:val="18"/>
                                <w:lang w:eastAsia="zh-CN"/>
                              </w:rPr>
                            </w:pPr>
                            <w:r>
                              <w:rPr>
                                <w:rFonts w:ascii="Times New Roman" w:eastAsia="SimSun" w:hAnsi="Times New Roman"/>
                                <w:sz w:val="18"/>
                                <w:szCs w:val="18"/>
                                <w:lang w:eastAsia="zh-CN"/>
                              </w:rPr>
                              <w:t>Agree CR R4-2508637.</w:t>
                            </w:r>
                            <w:bookmarkEnd w:id="244"/>
                          </w:p>
                          <w:p w14:paraId="02895170" w14:textId="77777777" w:rsidR="003977B2" w:rsidRDefault="00000000">
                            <w:pPr>
                              <w:pStyle w:val="Heading4"/>
                              <w:spacing w:before="0" w:after="60"/>
                              <w:ind w:left="864" w:hanging="864"/>
                              <w:rPr>
                                <w:rFonts w:ascii="Times New Roman" w:eastAsiaTheme="minorEastAsia" w:hAnsi="Times New Roman"/>
                                <w:b/>
                                <w:sz w:val="18"/>
                                <w:szCs w:val="18"/>
                                <w:u w:val="single"/>
                                <w:lang w:val="en-US" w:eastAsia="ko-KR"/>
                              </w:rPr>
                            </w:pPr>
                            <w:r>
                              <w:rPr>
                                <w:rFonts w:ascii="Times New Roman" w:eastAsiaTheme="minorEastAsia" w:hAnsi="Times New Roman"/>
                                <w:b/>
                                <w:sz w:val="18"/>
                                <w:szCs w:val="18"/>
                                <w:u w:val="single"/>
                                <w:lang w:val="en-US" w:eastAsia="ko-KR"/>
                              </w:rPr>
                              <w:t xml:space="preserve">Issue 2-1: </w:t>
                            </w:r>
                            <w:bookmarkStart w:id="245" w:name="OLE_LINK106"/>
                            <w:r>
                              <w:rPr>
                                <w:rFonts w:ascii="Times New Roman" w:eastAsiaTheme="minorEastAsia" w:hAnsi="Times New Roman"/>
                                <w:b/>
                                <w:sz w:val="18"/>
                                <w:szCs w:val="18"/>
                                <w:u w:val="single"/>
                                <w:lang w:val="en-US" w:eastAsia="ko-KR"/>
                              </w:rPr>
                              <w:t>Whether UE is required to maintain phase continuity and power consistency for the duration of OCC group</w:t>
                            </w:r>
                            <w:bookmarkEnd w:id="245"/>
                            <w:r>
                              <w:rPr>
                                <w:rFonts w:ascii="Times New Roman" w:eastAsiaTheme="minorEastAsia" w:hAnsi="Times New Roman"/>
                                <w:b/>
                                <w:sz w:val="18"/>
                                <w:szCs w:val="18"/>
                                <w:u w:val="single"/>
                                <w:lang w:val="en-US" w:eastAsia="ko-KR"/>
                              </w:rPr>
                              <w:t xml:space="preserve">. </w:t>
                            </w:r>
                          </w:p>
                          <w:p w14:paraId="6905D96E" w14:textId="77777777" w:rsidR="003977B2" w:rsidRDefault="00000000">
                            <w:pPr>
                              <w:pStyle w:val="ListParagraph"/>
                              <w:widowControl/>
                              <w:numPr>
                                <w:ilvl w:val="0"/>
                                <w:numId w:val="31"/>
                              </w:numPr>
                              <w:autoSpaceDN w:val="0"/>
                              <w:spacing w:after="120"/>
                              <w:ind w:leftChars="0" w:left="720"/>
                              <w:jc w:val="left"/>
                              <w:rPr>
                                <w:rFonts w:ascii="Times New Roman" w:eastAsia="MS Mincho" w:hAnsi="Times New Roman"/>
                                <w:sz w:val="18"/>
                                <w:szCs w:val="18"/>
                                <w:lang w:val="en-GB" w:eastAsia="zh-CN"/>
                              </w:rPr>
                            </w:pPr>
                            <w:r>
                              <w:rPr>
                                <w:rFonts w:ascii="Times New Roman" w:eastAsia="SimSun" w:hAnsi="Times New Roman"/>
                                <w:sz w:val="18"/>
                                <w:szCs w:val="18"/>
                                <w:lang w:eastAsia="zh-CN"/>
                              </w:rPr>
                              <w:t>Agreement:</w:t>
                            </w:r>
                          </w:p>
                          <w:p w14:paraId="20733417" w14:textId="77777777" w:rsidR="003977B2" w:rsidRDefault="00000000">
                            <w:pPr>
                              <w:pStyle w:val="ListParagraph"/>
                              <w:widowControl/>
                              <w:numPr>
                                <w:ilvl w:val="1"/>
                                <w:numId w:val="31"/>
                              </w:numPr>
                              <w:autoSpaceDN w:val="0"/>
                              <w:spacing w:after="120"/>
                              <w:ind w:leftChars="0" w:left="1440"/>
                              <w:jc w:val="left"/>
                              <w:rPr>
                                <w:rFonts w:ascii="Times New Roman" w:eastAsia="SimSun" w:hAnsi="Times New Roman"/>
                                <w:sz w:val="18"/>
                                <w:szCs w:val="18"/>
                                <w:lang w:eastAsia="zh-CN"/>
                              </w:rPr>
                            </w:pPr>
                            <w:bookmarkStart w:id="246" w:name="OLE_LINK385"/>
                            <w:r>
                              <w:rPr>
                                <w:rFonts w:ascii="Times New Roman" w:eastAsia="新細明體" w:hAnsi="Times New Roman"/>
                                <w:sz w:val="18"/>
                                <w:szCs w:val="18"/>
                                <w:lang w:eastAsia="zh-TW"/>
                              </w:rPr>
                              <w:t xml:space="preserve">FFS on UE RF requirements and whether related UE capabilities would be needed. </w:t>
                            </w:r>
                            <w:bookmarkEnd w:id="246"/>
                          </w:p>
                          <w:p w14:paraId="7EA20E19" w14:textId="77777777" w:rsidR="003977B2" w:rsidRDefault="00000000">
                            <w:pPr>
                              <w:pStyle w:val="ListParagraph"/>
                              <w:widowControl/>
                              <w:numPr>
                                <w:ilvl w:val="2"/>
                                <w:numId w:val="31"/>
                              </w:numPr>
                              <w:autoSpaceDN w:val="0"/>
                              <w:spacing w:after="120"/>
                              <w:ind w:leftChars="0"/>
                              <w:jc w:val="left"/>
                              <w:rPr>
                                <w:rFonts w:ascii="Times New Roman" w:eastAsia="SimSun" w:hAnsi="Times New Roman"/>
                                <w:sz w:val="18"/>
                                <w:szCs w:val="18"/>
                                <w:lang w:eastAsia="zh-CN"/>
                              </w:rPr>
                            </w:pPr>
                            <w:r>
                              <w:rPr>
                                <w:rFonts w:ascii="Times New Roman" w:eastAsia="SimSun" w:hAnsi="Times New Roman"/>
                                <w:sz w:val="18"/>
                                <w:szCs w:val="18"/>
                                <w:lang w:eastAsia="zh-CN"/>
                              </w:rPr>
                              <w:t>Take the NR-NTN DMRS bundling requirements as a starting point to evaluate the phase continuity requirements for IoT-NTN with slot level OCC.</w:t>
                            </w:r>
                          </w:p>
                          <w:p w14:paraId="2A03DAAE" w14:textId="77777777" w:rsidR="003977B2" w:rsidRDefault="00000000">
                            <w:pPr>
                              <w:pStyle w:val="Heading4"/>
                              <w:spacing w:before="0" w:after="60"/>
                              <w:ind w:left="864" w:hanging="864"/>
                              <w:rPr>
                                <w:rFonts w:ascii="Times New Roman" w:eastAsia="新細明體" w:hAnsi="Times New Roman"/>
                                <w:b/>
                                <w:sz w:val="18"/>
                                <w:szCs w:val="18"/>
                                <w:u w:val="single"/>
                                <w:lang w:val="en-US" w:eastAsia="ko-KR"/>
                              </w:rPr>
                            </w:pPr>
                            <w:r>
                              <w:rPr>
                                <w:rFonts w:ascii="Times New Roman" w:eastAsiaTheme="minorEastAsia" w:hAnsi="Times New Roman"/>
                                <w:b/>
                                <w:sz w:val="18"/>
                                <w:szCs w:val="18"/>
                                <w:u w:val="single"/>
                                <w:lang w:val="en-US" w:eastAsia="ko-KR"/>
                              </w:rPr>
                              <w:t xml:space="preserve">Issue 3-1: Regarding UE requirements of NB-IoT NTN operating </w:t>
                            </w:r>
                            <w:bookmarkStart w:id="247" w:name="OLE_LINK382"/>
                            <w:r>
                              <w:rPr>
                                <w:rFonts w:ascii="Times New Roman" w:eastAsiaTheme="minorEastAsia" w:hAnsi="Times New Roman"/>
                                <w:b/>
                                <w:sz w:val="18"/>
                                <w:szCs w:val="18"/>
                                <w:u w:val="single"/>
                                <w:lang w:val="en-US" w:eastAsia="ko-KR"/>
                              </w:rPr>
                              <w:t>in NR NTN in-band</w:t>
                            </w:r>
                            <w:bookmarkEnd w:id="247"/>
                            <w:r>
                              <w:rPr>
                                <w:rFonts w:ascii="Times New Roman" w:eastAsiaTheme="minorEastAsia" w:hAnsi="Times New Roman"/>
                                <w:b/>
                                <w:sz w:val="18"/>
                                <w:szCs w:val="18"/>
                                <w:u w:val="single"/>
                                <w:lang w:val="en-US" w:eastAsia="ko-KR"/>
                              </w:rPr>
                              <w:t>, study the principle of selected specification series.</w:t>
                            </w:r>
                          </w:p>
                          <w:p w14:paraId="70E919F4" w14:textId="77777777" w:rsidR="003977B2" w:rsidRDefault="00000000">
                            <w:pPr>
                              <w:pStyle w:val="ListParagraph"/>
                              <w:widowControl/>
                              <w:numPr>
                                <w:ilvl w:val="0"/>
                                <w:numId w:val="31"/>
                              </w:numPr>
                              <w:autoSpaceDN w:val="0"/>
                              <w:spacing w:after="120"/>
                              <w:ind w:leftChars="0" w:left="720"/>
                              <w:jc w:val="left"/>
                              <w:rPr>
                                <w:rFonts w:ascii="Times New Roman" w:eastAsia="MS Mincho" w:hAnsi="Times New Roman"/>
                                <w:sz w:val="18"/>
                                <w:szCs w:val="18"/>
                                <w:lang w:val="en-GB" w:eastAsia="zh-CN"/>
                              </w:rPr>
                            </w:pPr>
                            <w:r>
                              <w:rPr>
                                <w:rFonts w:ascii="Times New Roman" w:eastAsia="SimSun" w:hAnsi="Times New Roman"/>
                                <w:sz w:val="18"/>
                                <w:szCs w:val="18"/>
                                <w:lang w:eastAsia="zh-CN"/>
                              </w:rPr>
                              <w:t>Agreement:</w:t>
                            </w:r>
                          </w:p>
                          <w:p w14:paraId="39959030" w14:textId="77777777" w:rsidR="003977B2" w:rsidRDefault="00000000">
                            <w:pPr>
                              <w:pStyle w:val="ListParagraph"/>
                              <w:widowControl/>
                              <w:numPr>
                                <w:ilvl w:val="1"/>
                                <w:numId w:val="31"/>
                              </w:numPr>
                              <w:autoSpaceDN w:val="0"/>
                              <w:spacing w:after="120"/>
                              <w:ind w:leftChars="0" w:left="1440"/>
                              <w:jc w:val="left"/>
                              <w:rPr>
                                <w:rFonts w:ascii="Times New Roman" w:eastAsia="SimSun" w:hAnsi="Times New Roman"/>
                                <w:sz w:val="18"/>
                                <w:szCs w:val="18"/>
                                <w:lang w:eastAsia="zh-CN"/>
                              </w:rPr>
                            </w:pPr>
                            <w:r>
                              <w:rPr>
                                <w:rFonts w:ascii="Times New Roman" w:eastAsia="SimSun" w:hAnsi="Times New Roman"/>
                                <w:sz w:val="18"/>
                                <w:szCs w:val="18"/>
                                <w:lang w:eastAsia="zh-CN"/>
                              </w:rPr>
                              <w:t>It is proper to put UE requirement for NB-IoT NTN in-band operation in 36 series.</w:t>
                            </w:r>
                          </w:p>
                          <w:p w14:paraId="39C966AB" w14:textId="77777777" w:rsidR="003977B2" w:rsidRDefault="00000000">
                            <w:pPr>
                              <w:pStyle w:val="ListParagraph"/>
                              <w:widowControl/>
                              <w:numPr>
                                <w:ilvl w:val="1"/>
                                <w:numId w:val="31"/>
                              </w:numPr>
                              <w:autoSpaceDN w:val="0"/>
                              <w:spacing w:after="120"/>
                              <w:ind w:leftChars="0" w:left="1440"/>
                              <w:jc w:val="left"/>
                              <w:rPr>
                                <w:rFonts w:ascii="Times New Roman" w:eastAsia="SimSun" w:hAnsi="Times New Roman"/>
                                <w:sz w:val="18"/>
                                <w:szCs w:val="18"/>
                                <w:lang w:eastAsia="zh-CN"/>
                              </w:rPr>
                            </w:pPr>
                            <w:r>
                              <w:rPr>
                                <w:rFonts w:ascii="Times New Roman" w:eastAsia="新細明體" w:hAnsi="Times New Roman"/>
                                <w:sz w:val="18"/>
                                <w:szCs w:val="18"/>
                                <w:lang w:eastAsia="zh-TW"/>
                              </w:rPr>
                              <w:t>There is no need to create new 37 specification for NB-IoT NTN in-band operation within NR NTN at current stage unless request on additional case.</w:t>
                            </w:r>
                          </w:p>
                          <w:p w14:paraId="7E7470CE" w14:textId="77777777" w:rsidR="003977B2" w:rsidRDefault="00000000">
                            <w:pPr>
                              <w:pStyle w:val="Heading4"/>
                              <w:spacing w:before="0" w:after="60"/>
                              <w:ind w:left="864" w:hanging="864"/>
                              <w:rPr>
                                <w:rFonts w:ascii="Times New Roman" w:eastAsiaTheme="minorEastAsia" w:hAnsi="Times New Roman"/>
                                <w:b/>
                                <w:sz w:val="18"/>
                                <w:szCs w:val="18"/>
                                <w:u w:val="single"/>
                                <w:lang w:val="en-US" w:eastAsia="ko-KR"/>
                              </w:rPr>
                            </w:pPr>
                            <w:r>
                              <w:rPr>
                                <w:rFonts w:ascii="Times New Roman" w:eastAsiaTheme="minorEastAsia" w:hAnsi="Times New Roman"/>
                                <w:b/>
                                <w:sz w:val="18"/>
                                <w:szCs w:val="18"/>
                                <w:u w:val="single"/>
                                <w:lang w:val="en-US" w:eastAsia="ko-KR"/>
                              </w:rPr>
                              <w:t>Issue 3-2: Regarding SAN requirements of NB-IoT NTN operating in NR NTN in-band, study the principle of selected specification series.</w:t>
                            </w:r>
                          </w:p>
                          <w:p w14:paraId="54188200" w14:textId="77777777" w:rsidR="003977B2" w:rsidRDefault="00000000">
                            <w:pPr>
                              <w:pStyle w:val="ListParagraph"/>
                              <w:widowControl/>
                              <w:numPr>
                                <w:ilvl w:val="0"/>
                                <w:numId w:val="31"/>
                              </w:numPr>
                              <w:autoSpaceDN w:val="0"/>
                              <w:spacing w:after="120"/>
                              <w:ind w:leftChars="0" w:left="720"/>
                              <w:jc w:val="left"/>
                              <w:rPr>
                                <w:rFonts w:ascii="Times New Roman" w:eastAsia="MS Mincho" w:hAnsi="Times New Roman"/>
                                <w:sz w:val="18"/>
                                <w:szCs w:val="18"/>
                                <w:lang w:val="en-GB" w:eastAsia="zh-CN"/>
                              </w:rPr>
                            </w:pPr>
                            <w:r>
                              <w:rPr>
                                <w:rFonts w:ascii="Times New Roman" w:eastAsia="SimSun" w:hAnsi="Times New Roman"/>
                                <w:sz w:val="18"/>
                                <w:szCs w:val="18"/>
                                <w:lang w:eastAsia="zh-CN"/>
                              </w:rPr>
                              <w:t>Agreement:</w:t>
                            </w:r>
                          </w:p>
                          <w:p w14:paraId="4B401AE2" w14:textId="77777777" w:rsidR="003977B2" w:rsidRDefault="00000000">
                            <w:pPr>
                              <w:pStyle w:val="ListParagraph"/>
                              <w:widowControl/>
                              <w:numPr>
                                <w:ilvl w:val="1"/>
                                <w:numId w:val="31"/>
                              </w:numPr>
                              <w:autoSpaceDN w:val="0"/>
                              <w:spacing w:after="120"/>
                              <w:ind w:leftChars="0" w:left="1440"/>
                              <w:jc w:val="left"/>
                              <w:rPr>
                                <w:rFonts w:ascii="Times New Roman" w:eastAsia="SimSun" w:hAnsi="Times New Roman"/>
                                <w:sz w:val="18"/>
                                <w:szCs w:val="18"/>
                                <w:lang w:eastAsia="zh-CN"/>
                              </w:rPr>
                            </w:pPr>
                            <w:r>
                              <w:rPr>
                                <w:rFonts w:ascii="Times New Roman" w:eastAsia="SimSun" w:hAnsi="Times New Roman"/>
                                <w:sz w:val="18"/>
                                <w:szCs w:val="18"/>
                                <w:lang w:eastAsia="zh-CN"/>
                              </w:rPr>
                              <w:t>It is proper to put SAN requirements for NB-IoT NTN in-band operation with NR NTN in 36 and 38 series.</w:t>
                            </w:r>
                          </w:p>
                          <w:p w14:paraId="7554249E" w14:textId="77777777" w:rsidR="003977B2" w:rsidRDefault="00000000">
                            <w:pPr>
                              <w:pStyle w:val="ListParagraph"/>
                              <w:widowControl/>
                              <w:numPr>
                                <w:ilvl w:val="1"/>
                                <w:numId w:val="31"/>
                              </w:numPr>
                              <w:autoSpaceDN w:val="0"/>
                              <w:spacing w:after="120"/>
                              <w:ind w:leftChars="0" w:left="1440"/>
                              <w:jc w:val="left"/>
                              <w:rPr>
                                <w:rFonts w:ascii="Times New Roman" w:eastAsia="SimSun" w:hAnsi="Times New Roman"/>
                                <w:sz w:val="18"/>
                                <w:szCs w:val="18"/>
                                <w:lang w:eastAsia="zh-CN"/>
                              </w:rPr>
                            </w:pPr>
                            <w:bookmarkStart w:id="248" w:name="OLE_LINK377"/>
                            <w:r>
                              <w:rPr>
                                <w:rFonts w:ascii="Times New Roman" w:eastAsia="新細明體" w:hAnsi="Times New Roman"/>
                                <w:sz w:val="18"/>
                                <w:szCs w:val="18"/>
                                <w:lang w:eastAsia="zh-TW"/>
                              </w:rPr>
                              <w:t>There is no need to create new 37 specification for NB-IoT NTN in-band operation within NR NTN at current stage unless request on additional case.</w:t>
                            </w:r>
                            <w:bookmarkEnd w:id="248"/>
                          </w:p>
                          <w:p w14:paraId="380DBD68" w14:textId="77777777" w:rsidR="003977B2" w:rsidRDefault="003977B2">
                            <w:pPr>
                              <w:pStyle w:val="BodyText"/>
                              <w:rPr>
                                <w:lang w:val="en-US" w:eastAsia="en-GB"/>
                              </w:rPr>
                            </w:pPr>
                          </w:p>
                        </w:txbxContent>
                      </wps:txbx>
                      <wps:bodyPr rot="0" vertOverflow="clip" horzOverflow="clip" vert="horz" wrap="square" lIns="91440" tIns="45720" rIns="91440" bIns="45720" anchor="t" anchorCtr="0">
                        <a:noAutofit/>
                      </wps:bodyPr>
                    </wps:wsp>
                  </a:graphicData>
                </a:graphic>
              </wp:anchor>
            </w:drawing>
          </mc:Choice>
          <mc:Fallback>
            <w:pict>
              <v:shape w14:anchorId="7CCD56FB" id="Text Box 12" o:spid="_x0000_s1032" type="#_x0000_t202" style="position:absolute;margin-left:.1pt;margin-top:17.7pt;width:511pt;height:369.3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">
                <v:textbox>
                  <w:txbxContent>
                    <w:p w14:paraId="05A5F76C" w14:textId="77777777" w:rsidR="003977B2" w:rsidRDefault="00000000">
                      <w:pPr>
                        <w:pStyle w:val="Heading4"/>
                        <w:ind w:left="864" w:hanging="864"/>
                        <w:rPr>
                          <w:rFonts w:ascii="Times New Roman" w:eastAsiaTheme="minorEastAsia" w:hAnsi="Times New Roman"/>
                          <w:b/>
                          <w:sz w:val="18"/>
                          <w:szCs w:val="18"/>
                          <w:u w:val="single"/>
                          <w:lang w:val="en-US" w:eastAsia="ko-KR"/>
                        </w:rPr>
                      </w:pPr>
                      <w:r>
                        <w:rPr>
                          <w:rFonts w:ascii="Times New Roman" w:eastAsiaTheme="minorEastAsia" w:hAnsi="Times New Roman"/>
                          <w:b/>
                          <w:sz w:val="18"/>
                          <w:szCs w:val="18"/>
                          <w:u w:val="single"/>
                          <w:lang w:val="en-US" w:eastAsia="ko-KR"/>
                        </w:rPr>
                        <w:t>Issue 1-1: CR to TS 36.108</w:t>
                      </w:r>
                    </w:p>
                    <w:p w14:paraId="4B11AEB8" w14:textId="77777777" w:rsidR="003977B2" w:rsidRDefault="00000000">
                      <w:pPr>
                        <w:pStyle w:val="ListParagraph"/>
                        <w:widowControl/>
                        <w:numPr>
                          <w:ilvl w:val="0"/>
                          <w:numId w:val="29"/>
                        </w:numPr>
                        <w:overflowPunct w:val="0"/>
                        <w:autoSpaceDE w:val="0"/>
                        <w:autoSpaceDN w:val="0"/>
                        <w:adjustRightInd w:val="0"/>
                        <w:spacing w:after="120"/>
                        <w:ind w:leftChars="0"/>
                        <w:jc w:val="left"/>
                        <w:rPr>
                          <w:rFonts w:ascii="Times New Roman" w:eastAsia="MS Mincho" w:hAnsi="Times New Roman"/>
                          <w:iCs/>
                          <w:sz w:val="18"/>
                          <w:szCs w:val="18"/>
                          <w:lang w:val="en-GB" w:eastAsia="en-US"/>
                        </w:rPr>
                      </w:pPr>
                      <w:r>
                        <w:rPr>
                          <w:rFonts w:ascii="Times New Roman" w:hAnsi="Times New Roman"/>
                          <w:iCs/>
                          <w:sz w:val="18"/>
                          <w:szCs w:val="18"/>
                        </w:rPr>
                        <w:t xml:space="preserve">Proposal: </w:t>
                      </w:r>
                    </w:p>
                    <w:p w14:paraId="0068A370" w14:textId="77777777" w:rsidR="003977B2" w:rsidRDefault="00000000">
                      <w:pPr>
                        <w:pStyle w:val="ListParagraph"/>
                        <w:widowControl/>
                        <w:numPr>
                          <w:ilvl w:val="1"/>
                          <w:numId w:val="30"/>
                        </w:numPr>
                        <w:autoSpaceDN w:val="0"/>
                        <w:spacing w:after="120"/>
                        <w:ind w:leftChars="0"/>
                        <w:jc w:val="left"/>
                        <w:rPr>
                          <w:rFonts w:ascii="Times New Roman" w:eastAsia="SimSun" w:hAnsi="Times New Roman"/>
                          <w:sz w:val="18"/>
                          <w:szCs w:val="18"/>
                          <w:lang w:eastAsia="zh-CN"/>
                        </w:rPr>
                      </w:pPr>
                      <w:r>
                        <w:rPr>
                          <w:rFonts w:ascii="Times New Roman" w:eastAsia="SimSun" w:hAnsi="Times New Roman"/>
                          <w:sz w:val="18"/>
                          <w:szCs w:val="18"/>
                          <w:lang w:eastAsia="zh-CN"/>
                        </w:rPr>
                        <w:t>CR to update TS 36.108 clauses 4.3.1 and 4.3.2 to capture correctly the support of regenerative payload with the satellite payload based on RAN4#114bis endorsed draft CR R4-2504715.</w:t>
                      </w:r>
                    </w:p>
                    <w:p w14:paraId="4952A3F4" w14:textId="77777777" w:rsidR="003977B2" w:rsidRDefault="00000000">
                      <w:pPr>
                        <w:pStyle w:val="ListParagraph"/>
                        <w:widowControl/>
                        <w:numPr>
                          <w:ilvl w:val="0"/>
                          <w:numId w:val="30"/>
                        </w:numPr>
                        <w:autoSpaceDN w:val="0"/>
                        <w:spacing w:after="120"/>
                        <w:ind w:leftChars="0"/>
                        <w:jc w:val="left"/>
                        <w:rPr>
                          <w:rFonts w:ascii="Times New Roman" w:eastAsia="SimSun" w:hAnsi="Times New Roman"/>
                          <w:sz w:val="18"/>
                          <w:szCs w:val="18"/>
                          <w:lang w:eastAsia="zh-CN"/>
                        </w:rPr>
                      </w:pPr>
                      <w:bookmarkStart w:id="256" w:name="OLE_LINK372"/>
                      <w:r>
                        <w:rPr>
                          <w:rFonts w:ascii="Times New Roman" w:eastAsia="SimSun" w:hAnsi="Times New Roman"/>
                          <w:sz w:val="18"/>
                          <w:szCs w:val="18"/>
                          <w:lang w:eastAsia="zh-CN"/>
                        </w:rPr>
                        <w:t xml:space="preserve">Agreement: </w:t>
                      </w:r>
                    </w:p>
                    <w:p w14:paraId="02689E30" w14:textId="77777777" w:rsidR="003977B2" w:rsidRDefault="00000000">
                      <w:pPr>
                        <w:pStyle w:val="ListParagraph"/>
                        <w:widowControl/>
                        <w:numPr>
                          <w:ilvl w:val="1"/>
                          <w:numId w:val="30"/>
                        </w:numPr>
                        <w:autoSpaceDN w:val="0"/>
                        <w:spacing w:after="120"/>
                        <w:ind w:leftChars="0"/>
                        <w:jc w:val="left"/>
                        <w:rPr>
                          <w:rFonts w:ascii="Times New Roman" w:eastAsia="SimSun" w:hAnsi="Times New Roman"/>
                          <w:sz w:val="18"/>
                          <w:szCs w:val="18"/>
                          <w:lang w:eastAsia="zh-CN"/>
                        </w:rPr>
                      </w:pPr>
                      <w:r>
                        <w:rPr>
                          <w:rFonts w:ascii="Times New Roman" w:eastAsia="SimSun" w:hAnsi="Times New Roman"/>
                          <w:sz w:val="18"/>
                          <w:szCs w:val="18"/>
                          <w:lang w:eastAsia="zh-CN"/>
                        </w:rPr>
                        <w:t>Agree CR R4-2508637.</w:t>
                      </w:r>
                      <w:bookmarkEnd w:id="256"/>
                    </w:p>
                    <w:p w14:paraId="02895170" w14:textId="77777777" w:rsidR="003977B2" w:rsidRDefault="00000000">
                      <w:pPr>
                        <w:pStyle w:val="Heading4"/>
                        <w:spacing w:before="0" w:after="60"/>
                        <w:ind w:left="864" w:hanging="864"/>
                        <w:rPr>
                          <w:rFonts w:ascii="Times New Roman" w:eastAsiaTheme="minorEastAsia" w:hAnsi="Times New Roman"/>
                          <w:b/>
                          <w:sz w:val="18"/>
                          <w:szCs w:val="18"/>
                          <w:u w:val="single"/>
                          <w:lang w:val="en-US" w:eastAsia="ko-KR"/>
                        </w:rPr>
                      </w:pPr>
                      <w:r>
                        <w:rPr>
                          <w:rFonts w:ascii="Times New Roman" w:eastAsiaTheme="minorEastAsia" w:hAnsi="Times New Roman"/>
                          <w:b/>
                          <w:sz w:val="18"/>
                          <w:szCs w:val="18"/>
                          <w:u w:val="single"/>
                          <w:lang w:val="en-US" w:eastAsia="ko-KR"/>
                        </w:rPr>
                        <w:t xml:space="preserve">Issue 2-1: </w:t>
                      </w:r>
                      <w:bookmarkStart w:id="257" w:name="OLE_LINK106"/>
                      <w:r>
                        <w:rPr>
                          <w:rFonts w:ascii="Times New Roman" w:eastAsiaTheme="minorEastAsia" w:hAnsi="Times New Roman"/>
                          <w:b/>
                          <w:sz w:val="18"/>
                          <w:szCs w:val="18"/>
                          <w:u w:val="single"/>
                          <w:lang w:val="en-US" w:eastAsia="ko-KR"/>
                        </w:rPr>
                        <w:t>Whether UE is required to maintain phase continuity and power consistency for the duration of OCC group</w:t>
                      </w:r>
                      <w:bookmarkEnd w:id="257"/>
                      <w:r>
                        <w:rPr>
                          <w:rFonts w:ascii="Times New Roman" w:eastAsiaTheme="minorEastAsia" w:hAnsi="Times New Roman"/>
                          <w:b/>
                          <w:sz w:val="18"/>
                          <w:szCs w:val="18"/>
                          <w:u w:val="single"/>
                          <w:lang w:val="en-US" w:eastAsia="ko-KR"/>
                        </w:rPr>
                        <w:t xml:space="preserve">. </w:t>
                      </w:r>
                    </w:p>
                    <w:p w14:paraId="6905D96E" w14:textId="77777777" w:rsidR="003977B2" w:rsidRDefault="00000000">
                      <w:pPr>
                        <w:pStyle w:val="ListParagraph"/>
                        <w:widowControl/>
                        <w:numPr>
                          <w:ilvl w:val="0"/>
                          <w:numId w:val="31"/>
                        </w:numPr>
                        <w:autoSpaceDN w:val="0"/>
                        <w:spacing w:after="120"/>
                        <w:ind w:leftChars="0" w:left="720"/>
                        <w:jc w:val="left"/>
                        <w:rPr>
                          <w:rFonts w:ascii="Times New Roman" w:eastAsia="MS Mincho" w:hAnsi="Times New Roman"/>
                          <w:sz w:val="18"/>
                          <w:szCs w:val="18"/>
                          <w:lang w:val="en-GB" w:eastAsia="zh-CN"/>
                        </w:rPr>
                      </w:pPr>
                      <w:r>
                        <w:rPr>
                          <w:rFonts w:ascii="Times New Roman" w:eastAsia="SimSun" w:hAnsi="Times New Roman"/>
                          <w:sz w:val="18"/>
                          <w:szCs w:val="18"/>
                          <w:lang w:eastAsia="zh-CN"/>
                        </w:rPr>
                        <w:t>Agreement:</w:t>
                      </w:r>
                    </w:p>
                    <w:p w14:paraId="20733417" w14:textId="77777777" w:rsidR="003977B2" w:rsidRDefault="00000000">
                      <w:pPr>
                        <w:pStyle w:val="ListParagraph"/>
                        <w:widowControl/>
                        <w:numPr>
                          <w:ilvl w:val="1"/>
                          <w:numId w:val="31"/>
                        </w:numPr>
                        <w:autoSpaceDN w:val="0"/>
                        <w:spacing w:after="120"/>
                        <w:ind w:leftChars="0" w:left="1440"/>
                        <w:jc w:val="left"/>
                        <w:rPr>
                          <w:rFonts w:ascii="Times New Roman" w:eastAsia="SimSun" w:hAnsi="Times New Roman"/>
                          <w:sz w:val="18"/>
                          <w:szCs w:val="18"/>
                          <w:lang w:eastAsia="zh-CN"/>
                        </w:rPr>
                      </w:pPr>
                      <w:bookmarkStart w:id="258" w:name="OLE_LINK385"/>
                      <w:r>
                        <w:rPr>
                          <w:rFonts w:ascii="Times New Roman" w:eastAsia="PMingLiU" w:hAnsi="Times New Roman"/>
                          <w:sz w:val="18"/>
                          <w:szCs w:val="18"/>
                          <w:lang w:eastAsia="zh-TW"/>
                        </w:rPr>
                        <w:t xml:space="preserve">FFS on UE RF requirements and whether related UE capabilities would be needed. </w:t>
                      </w:r>
                      <w:bookmarkEnd w:id="258"/>
                    </w:p>
                    <w:p w14:paraId="7EA20E19" w14:textId="77777777" w:rsidR="003977B2" w:rsidRDefault="00000000">
                      <w:pPr>
                        <w:pStyle w:val="ListParagraph"/>
                        <w:widowControl/>
                        <w:numPr>
                          <w:ilvl w:val="2"/>
                          <w:numId w:val="31"/>
                        </w:numPr>
                        <w:autoSpaceDN w:val="0"/>
                        <w:spacing w:after="120"/>
                        <w:ind w:leftChars="0"/>
                        <w:jc w:val="left"/>
                        <w:rPr>
                          <w:rFonts w:ascii="Times New Roman" w:eastAsia="SimSun" w:hAnsi="Times New Roman"/>
                          <w:sz w:val="18"/>
                          <w:szCs w:val="18"/>
                          <w:lang w:eastAsia="zh-CN"/>
                        </w:rPr>
                      </w:pPr>
                      <w:r>
                        <w:rPr>
                          <w:rFonts w:ascii="Times New Roman" w:eastAsia="SimSun" w:hAnsi="Times New Roman"/>
                          <w:sz w:val="18"/>
                          <w:szCs w:val="18"/>
                          <w:lang w:eastAsia="zh-CN"/>
                        </w:rPr>
                        <w:t>Take the NR-NTN DMRS bundling requirements as a starting point to evaluate the phase continuity requirements for IoT-NTN with slot level OCC.</w:t>
                      </w:r>
                    </w:p>
                    <w:p w14:paraId="2A03DAAE" w14:textId="77777777" w:rsidR="003977B2" w:rsidRDefault="00000000">
                      <w:pPr>
                        <w:pStyle w:val="Heading4"/>
                        <w:spacing w:before="0" w:after="60"/>
                        <w:ind w:left="864" w:hanging="864"/>
                        <w:rPr>
                          <w:rFonts w:ascii="Times New Roman" w:eastAsia="PMingLiU" w:hAnsi="Times New Roman"/>
                          <w:b/>
                          <w:sz w:val="18"/>
                          <w:szCs w:val="18"/>
                          <w:u w:val="single"/>
                          <w:lang w:val="en-US" w:eastAsia="ko-KR"/>
                        </w:rPr>
                      </w:pPr>
                      <w:r>
                        <w:rPr>
                          <w:rFonts w:ascii="Times New Roman" w:eastAsiaTheme="minorEastAsia" w:hAnsi="Times New Roman"/>
                          <w:b/>
                          <w:sz w:val="18"/>
                          <w:szCs w:val="18"/>
                          <w:u w:val="single"/>
                          <w:lang w:val="en-US" w:eastAsia="ko-KR"/>
                        </w:rPr>
                        <w:t xml:space="preserve">Issue 3-1: Regarding UE requirements of NB-IoT NTN operating </w:t>
                      </w:r>
                      <w:bookmarkStart w:id="259" w:name="OLE_LINK382"/>
                      <w:r>
                        <w:rPr>
                          <w:rFonts w:ascii="Times New Roman" w:eastAsiaTheme="minorEastAsia" w:hAnsi="Times New Roman"/>
                          <w:b/>
                          <w:sz w:val="18"/>
                          <w:szCs w:val="18"/>
                          <w:u w:val="single"/>
                          <w:lang w:val="en-US" w:eastAsia="ko-KR"/>
                        </w:rPr>
                        <w:t>in NR NTN in-band</w:t>
                      </w:r>
                      <w:bookmarkEnd w:id="259"/>
                      <w:r>
                        <w:rPr>
                          <w:rFonts w:ascii="Times New Roman" w:eastAsiaTheme="minorEastAsia" w:hAnsi="Times New Roman"/>
                          <w:b/>
                          <w:sz w:val="18"/>
                          <w:szCs w:val="18"/>
                          <w:u w:val="single"/>
                          <w:lang w:val="en-US" w:eastAsia="ko-KR"/>
                        </w:rPr>
                        <w:t>, study the principle of selected specification series.</w:t>
                      </w:r>
                    </w:p>
                    <w:p w14:paraId="70E919F4" w14:textId="77777777" w:rsidR="003977B2" w:rsidRDefault="00000000">
                      <w:pPr>
                        <w:pStyle w:val="ListParagraph"/>
                        <w:widowControl/>
                        <w:numPr>
                          <w:ilvl w:val="0"/>
                          <w:numId w:val="31"/>
                        </w:numPr>
                        <w:autoSpaceDN w:val="0"/>
                        <w:spacing w:after="120"/>
                        <w:ind w:leftChars="0" w:left="720"/>
                        <w:jc w:val="left"/>
                        <w:rPr>
                          <w:rFonts w:ascii="Times New Roman" w:eastAsia="MS Mincho" w:hAnsi="Times New Roman"/>
                          <w:sz w:val="18"/>
                          <w:szCs w:val="18"/>
                          <w:lang w:val="en-GB" w:eastAsia="zh-CN"/>
                        </w:rPr>
                      </w:pPr>
                      <w:r>
                        <w:rPr>
                          <w:rFonts w:ascii="Times New Roman" w:eastAsia="SimSun" w:hAnsi="Times New Roman"/>
                          <w:sz w:val="18"/>
                          <w:szCs w:val="18"/>
                          <w:lang w:eastAsia="zh-CN"/>
                        </w:rPr>
                        <w:t>Agreement:</w:t>
                      </w:r>
                    </w:p>
                    <w:p w14:paraId="39959030" w14:textId="77777777" w:rsidR="003977B2" w:rsidRDefault="00000000">
                      <w:pPr>
                        <w:pStyle w:val="ListParagraph"/>
                        <w:widowControl/>
                        <w:numPr>
                          <w:ilvl w:val="1"/>
                          <w:numId w:val="31"/>
                        </w:numPr>
                        <w:autoSpaceDN w:val="0"/>
                        <w:spacing w:after="120"/>
                        <w:ind w:leftChars="0" w:left="1440"/>
                        <w:jc w:val="left"/>
                        <w:rPr>
                          <w:rFonts w:ascii="Times New Roman" w:eastAsia="SimSun" w:hAnsi="Times New Roman"/>
                          <w:sz w:val="18"/>
                          <w:szCs w:val="18"/>
                          <w:lang w:eastAsia="zh-CN"/>
                        </w:rPr>
                      </w:pPr>
                      <w:r>
                        <w:rPr>
                          <w:rFonts w:ascii="Times New Roman" w:eastAsia="SimSun" w:hAnsi="Times New Roman"/>
                          <w:sz w:val="18"/>
                          <w:szCs w:val="18"/>
                          <w:lang w:eastAsia="zh-CN"/>
                        </w:rPr>
                        <w:t>It is proper to put UE requirement for NB-IoT NTN in-band operation in 36 series.</w:t>
                      </w:r>
                    </w:p>
                    <w:p w14:paraId="39C966AB" w14:textId="77777777" w:rsidR="003977B2" w:rsidRDefault="00000000">
                      <w:pPr>
                        <w:pStyle w:val="ListParagraph"/>
                        <w:widowControl/>
                        <w:numPr>
                          <w:ilvl w:val="1"/>
                          <w:numId w:val="31"/>
                        </w:numPr>
                        <w:autoSpaceDN w:val="0"/>
                        <w:spacing w:after="120"/>
                        <w:ind w:leftChars="0" w:left="1440"/>
                        <w:jc w:val="left"/>
                        <w:rPr>
                          <w:rFonts w:ascii="Times New Roman" w:eastAsia="SimSun" w:hAnsi="Times New Roman"/>
                          <w:sz w:val="18"/>
                          <w:szCs w:val="18"/>
                          <w:lang w:eastAsia="zh-CN"/>
                        </w:rPr>
                      </w:pPr>
                      <w:r>
                        <w:rPr>
                          <w:rFonts w:ascii="Times New Roman" w:eastAsia="PMingLiU" w:hAnsi="Times New Roman"/>
                          <w:sz w:val="18"/>
                          <w:szCs w:val="18"/>
                          <w:lang w:eastAsia="zh-TW"/>
                        </w:rPr>
                        <w:t>There is no need to create new 37 specification for NB-IoT NTN in-band operation within NR NTN at current stage unless request on additional case.</w:t>
                      </w:r>
                    </w:p>
                    <w:p w14:paraId="7E7470CE" w14:textId="77777777" w:rsidR="003977B2" w:rsidRDefault="00000000">
                      <w:pPr>
                        <w:pStyle w:val="Heading4"/>
                        <w:spacing w:before="0" w:after="60"/>
                        <w:ind w:left="864" w:hanging="864"/>
                        <w:rPr>
                          <w:rFonts w:ascii="Times New Roman" w:eastAsiaTheme="minorEastAsia" w:hAnsi="Times New Roman"/>
                          <w:b/>
                          <w:sz w:val="18"/>
                          <w:szCs w:val="18"/>
                          <w:u w:val="single"/>
                          <w:lang w:val="en-US" w:eastAsia="ko-KR"/>
                        </w:rPr>
                      </w:pPr>
                      <w:r>
                        <w:rPr>
                          <w:rFonts w:ascii="Times New Roman" w:eastAsiaTheme="minorEastAsia" w:hAnsi="Times New Roman"/>
                          <w:b/>
                          <w:sz w:val="18"/>
                          <w:szCs w:val="18"/>
                          <w:u w:val="single"/>
                          <w:lang w:val="en-US" w:eastAsia="ko-KR"/>
                        </w:rPr>
                        <w:t>Issue 3-2: Regarding SAN requirements of NB-IoT NTN operating in NR NTN in-band, study the principle of selected specification series.</w:t>
                      </w:r>
                    </w:p>
                    <w:p w14:paraId="54188200" w14:textId="77777777" w:rsidR="003977B2" w:rsidRDefault="00000000">
                      <w:pPr>
                        <w:pStyle w:val="ListParagraph"/>
                        <w:widowControl/>
                        <w:numPr>
                          <w:ilvl w:val="0"/>
                          <w:numId w:val="31"/>
                        </w:numPr>
                        <w:autoSpaceDN w:val="0"/>
                        <w:spacing w:after="120"/>
                        <w:ind w:leftChars="0" w:left="720"/>
                        <w:jc w:val="left"/>
                        <w:rPr>
                          <w:rFonts w:ascii="Times New Roman" w:eastAsia="MS Mincho" w:hAnsi="Times New Roman"/>
                          <w:sz w:val="18"/>
                          <w:szCs w:val="18"/>
                          <w:lang w:val="en-GB" w:eastAsia="zh-CN"/>
                        </w:rPr>
                      </w:pPr>
                      <w:r>
                        <w:rPr>
                          <w:rFonts w:ascii="Times New Roman" w:eastAsia="SimSun" w:hAnsi="Times New Roman"/>
                          <w:sz w:val="18"/>
                          <w:szCs w:val="18"/>
                          <w:lang w:eastAsia="zh-CN"/>
                        </w:rPr>
                        <w:t>Agreement:</w:t>
                      </w:r>
                    </w:p>
                    <w:p w14:paraId="4B401AE2" w14:textId="77777777" w:rsidR="003977B2" w:rsidRDefault="00000000">
                      <w:pPr>
                        <w:pStyle w:val="ListParagraph"/>
                        <w:widowControl/>
                        <w:numPr>
                          <w:ilvl w:val="1"/>
                          <w:numId w:val="31"/>
                        </w:numPr>
                        <w:autoSpaceDN w:val="0"/>
                        <w:spacing w:after="120"/>
                        <w:ind w:leftChars="0" w:left="1440"/>
                        <w:jc w:val="left"/>
                        <w:rPr>
                          <w:rFonts w:ascii="Times New Roman" w:eastAsia="SimSun" w:hAnsi="Times New Roman"/>
                          <w:sz w:val="18"/>
                          <w:szCs w:val="18"/>
                          <w:lang w:eastAsia="zh-CN"/>
                        </w:rPr>
                      </w:pPr>
                      <w:r>
                        <w:rPr>
                          <w:rFonts w:ascii="Times New Roman" w:eastAsia="SimSun" w:hAnsi="Times New Roman"/>
                          <w:sz w:val="18"/>
                          <w:szCs w:val="18"/>
                          <w:lang w:eastAsia="zh-CN"/>
                        </w:rPr>
                        <w:t>It is proper to put SAN requirements for NB-IoT NTN in-band operation with NR NTN in 36 and 38 series.</w:t>
                      </w:r>
                    </w:p>
                    <w:p w14:paraId="7554249E" w14:textId="77777777" w:rsidR="003977B2" w:rsidRDefault="00000000">
                      <w:pPr>
                        <w:pStyle w:val="ListParagraph"/>
                        <w:widowControl/>
                        <w:numPr>
                          <w:ilvl w:val="1"/>
                          <w:numId w:val="31"/>
                        </w:numPr>
                        <w:autoSpaceDN w:val="0"/>
                        <w:spacing w:after="120"/>
                        <w:ind w:leftChars="0" w:left="1440"/>
                        <w:jc w:val="left"/>
                        <w:rPr>
                          <w:rFonts w:ascii="Times New Roman" w:eastAsia="SimSun" w:hAnsi="Times New Roman"/>
                          <w:sz w:val="18"/>
                          <w:szCs w:val="18"/>
                          <w:lang w:eastAsia="zh-CN"/>
                        </w:rPr>
                      </w:pPr>
                      <w:bookmarkStart w:id="260" w:name="OLE_LINK377"/>
                      <w:r>
                        <w:rPr>
                          <w:rFonts w:ascii="Times New Roman" w:eastAsia="PMingLiU" w:hAnsi="Times New Roman"/>
                          <w:sz w:val="18"/>
                          <w:szCs w:val="18"/>
                          <w:lang w:eastAsia="zh-TW"/>
                        </w:rPr>
                        <w:t>There is no need to create new 37 specification for NB-IoT NTN in-band operation within NR NTN at current stage unless request on additional case.</w:t>
                      </w:r>
                      <w:bookmarkEnd w:id="260"/>
                    </w:p>
                    <w:p w14:paraId="380DBD68" w14:textId="77777777" w:rsidR="003977B2" w:rsidRDefault="003977B2">
                      <w:pPr>
                        <w:pStyle w:val="BodyText"/>
                        <w:rPr>
                          <w:lang w:val="en-US" w:eastAsia="en-GB"/>
                        </w:rPr>
                      </w:pPr>
                    </w:p>
                  </w:txbxContent>
                </v:textbox>
                <w10:wrap type="square"/>
              </v:shape>
            </w:pict>
          </mc:Fallback>
        </mc:AlternateContent>
      </w:r>
      <w:r>
        <w:rPr>
          <w:u w:val="single"/>
        </w:rPr>
        <w:t>RF</w:t>
      </w:r>
    </w:p>
    <w:p w14:paraId="022809F0" w14:textId="77777777" w:rsidR="003977B2" w:rsidRDefault="003977B2">
      <w:pPr>
        <w:pStyle w:val="BodyText"/>
        <w:rPr>
          <w:u w:val="single"/>
        </w:rPr>
      </w:pPr>
    </w:p>
    <w:p w14:paraId="5511F6C8" w14:textId="77777777" w:rsidR="003977B2" w:rsidRDefault="00000000">
      <w:pPr>
        <w:pStyle w:val="BodyText"/>
        <w:rPr>
          <w:u w:val="single"/>
        </w:rPr>
      </w:pPr>
      <w:r>
        <w:rPr>
          <w:u w:val="single"/>
        </w:rPr>
        <w:t>RRM</w:t>
      </w:r>
    </w:p>
    <w:p w14:paraId="2D353226" w14:textId="77777777" w:rsidR="003977B2" w:rsidRDefault="00000000">
      <w:pPr>
        <w:pStyle w:val="BodyText"/>
        <w:rPr>
          <w:u w:val="single"/>
        </w:rPr>
      </w:pPr>
      <w:r>
        <w:rPr>
          <w:b/>
          <w:sz w:val="21"/>
          <w:szCs w:val="21"/>
          <w:u w:val="single"/>
          <w:lang w:eastAsia="zh-CN"/>
        </w:rPr>
        <w:t>Issue 2-1: Test cases for CB-Msg3 - General</w:t>
      </w:r>
    </w:p>
    <w:p w14:paraId="6CD19DF7" w14:textId="77777777" w:rsidR="003977B2" w:rsidRDefault="00000000">
      <w:pPr>
        <w:snapToGrid w:val="0"/>
        <w:spacing w:after="120"/>
        <w:rPr>
          <w:rFonts w:eastAsia="DengXian"/>
          <w:kern w:val="2"/>
          <w:sz w:val="18"/>
          <w:szCs w:val="18"/>
          <w:lang w:val="en-US" w:eastAsia="zh-CN"/>
        </w:rPr>
      </w:pPr>
      <w:r>
        <w:rPr>
          <w:rFonts w:eastAsia="DengXian"/>
          <w:kern w:val="2"/>
          <w:sz w:val="18"/>
          <w:szCs w:val="18"/>
          <w:lang w:val="en-US" w:eastAsia="zh-CN"/>
        </w:rPr>
        <w:t>Agreement:</w:t>
      </w:r>
    </w:p>
    <w:p w14:paraId="40A5F57B" w14:textId="77777777" w:rsidR="003977B2" w:rsidRDefault="00000000">
      <w:pPr>
        <w:pStyle w:val="ListParagraph"/>
        <w:widowControl/>
        <w:numPr>
          <w:ilvl w:val="0"/>
          <w:numId w:val="32"/>
        </w:numPr>
        <w:overflowPunct w:val="0"/>
        <w:autoSpaceDE w:val="0"/>
        <w:autoSpaceDN w:val="0"/>
        <w:adjustRightInd w:val="0"/>
        <w:snapToGrid w:val="0"/>
        <w:spacing w:after="120"/>
        <w:ind w:leftChars="0"/>
        <w:jc w:val="left"/>
        <w:rPr>
          <w:rFonts w:ascii="Times New Roman" w:eastAsia="DengXian" w:hAnsi="Times New Roman"/>
          <w:sz w:val="18"/>
          <w:szCs w:val="18"/>
          <w:lang w:eastAsia="ko-KR"/>
        </w:rPr>
      </w:pPr>
      <w:r>
        <w:rPr>
          <w:rFonts w:ascii="Times New Roman" w:eastAsia="DengXian" w:hAnsi="Times New Roman"/>
          <w:sz w:val="18"/>
          <w:szCs w:val="18"/>
        </w:rPr>
        <w:t>Define test cases for random access for CB-msg3-EDT, and the correct behaviour and transmit timing can be verified in the same test case.</w:t>
      </w:r>
    </w:p>
    <w:p w14:paraId="39C74720" w14:textId="77777777" w:rsidR="003977B2" w:rsidRDefault="00000000">
      <w:pPr>
        <w:pStyle w:val="ListParagraph"/>
        <w:widowControl/>
        <w:numPr>
          <w:ilvl w:val="0"/>
          <w:numId w:val="32"/>
        </w:numPr>
        <w:overflowPunct w:val="0"/>
        <w:autoSpaceDE w:val="0"/>
        <w:autoSpaceDN w:val="0"/>
        <w:adjustRightInd w:val="0"/>
        <w:snapToGrid w:val="0"/>
        <w:spacing w:after="120"/>
        <w:ind w:leftChars="0"/>
        <w:jc w:val="left"/>
        <w:rPr>
          <w:rFonts w:ascii="Times New Roman" w:eastAsia="DengXian" w:hAnsi="Times New Roman"/>
          <w:sz w:val="18"/>
          <w:szCs w:val="18"/>
          <w:lang w:eastAsia="en-US"/>
        </w:rPr>
      </w:pPr>
      <w:r>
        <w:rPr>
          <w:rFonts w:ascii="Times New Roman" w:eastAsia="DengXian" w:hAnsi="Times New Roman"/>
          <w:sz w:val="18"/>
          <w:szCs w:val="18"/>
        </w:rPr>
        <w:t xml:space="preserve">Further discuss whether to </w:t>
      </w:r>
      <w:proofErr w:type="gramStart"/>
      <w:r>
        <w:rPr>
          <w:rFonts w:ascii="Times New Roman" w:eastAsia="DengXian" w:hAnsi="Times New Roman"/>
          <w:sz w:val="18"/>
          <w:szCs w:val="18"/>
        </w:rPr>
        <w:t>down-select</w:t>
      </w:r>
      <w:proofErr w:type="gramEnd"/>
      <w:r>
        <w:rPr>
          <w:rFonts w:ascii="Times New Roman" w:eastAsia="DengXian" w:hAnsi="Times New Roman"/>
          <w:sz w:val="18"/>
          <w:szCs w:val="18"/>
        </w:rPr>
        <w:t xml:space="preserve"> the test cases:</w:t>
      </w:r>
    </w:p>
    <w:tbl>
      <w:tblPr>
        <w:tblStyle w:val="TableGrid"/>
        <w:tblW w:w="0" w:type="auto"/>
        <w:jc w:val="center"/>
        <w:tblLook w:val="04A0" w:firstRow="1" w:lastRow="0" w:firstColumn="1" w:lastColumn="0" w:noHBand="0" w:noVBand="1"/>
      </w:tblPr>
      <w:tblGrid>
        <w:gridCol w:w="1669"/>
        <w:gridCol w:w="3855"/>
      </w:tblGrid>
      <w:tr w:rsidR="003977B2" w14:paraId="2725110E" w14:textId="77777777">
        <w:trPr>
          <w:jc w:val="center"/>
        </w:trPr>
        <w:tc>
          <w:tcPr>
            <w:tcW w:w="1669" w:type="dxa"/>
            <w:vMerge w:val="restart"/>
            <w:tcBorders>
              <w:top w:val="single" w:sz="4" w:space="0" w:color="auto"/>
              <w:left w:val="single" w:sz="4" w:space="0" w:color="auto"/>
              <w:bottom w:val="single" w:sz="4" w:space="0" w:color="auto"/>
              <w:right w:val="single" w:sz="4" w:space="0" w:color="auto"/>
            </w:tcBorders>
          </w:tcPr>
          <w:p w14:paraId="2D006F7E" w14:textId="77777777" w:rsidR="003977B2" w:rsidRDefault="00000000">
            <w:pPr>
              <w:snapToGrid w:val="0"/>
              <w:spacing w:after="120"/>
              <w:rPr>
                <w:rFonts w:eastAsia="Yu Mincho"/>
                <w:bCs/>
                <w:sz w:val="18"/>
                <w:szCs w:val="18"/>
                <w:lang w:val="en-US" w:eastAsia="zh-CN"/>
              </w:rPr>
            </w:pPr>
            <w:r>
              <w:rPr>
                <w:bCs/>
                <w:sz w:val="18"/>
                <w:szCs w:val="18"/>
                <w:lang w:val="en-US" w:eastAsia="zh-CN"/>
              </w:rPr>
              <w:t>Random Access</w:t>
            </w:r>
          </w:p>
          <w:p w14:paraId="04C1F896" w14:textId="77777777" w:rsidR="003977B2" w:rsidRDefault="00000000">
            <w:pPr>
              <w:snapToGrid w:val="0"/>
              <w:spacing w:after="120"/>
              <w:rPr>
                <w:bCs/>
                <w:sz w:val="18"/>
                <w:szCs w:val="18"/>
                <w:lang w:val="en-US" w:eastAsia="zh-CN"/>
              </w:rPr>
            </w:pPr>
            <w:r>
              <w:rPr>
                <w:bCs/>
                <w:sz w:val="18"/>
                <w:szCs w:val="18"/>
                <w:lang w:val="en-US" w:eastAsia="zh-CN"/>
              </w:rPr>
              <w:t>(A.13.3.2)</w:t>
            </w:r>
          </w:p>
          <w:p w14:paraId="206A54BB" w14:textId="77777777" w:rsidR="003977B2" w:rsidRDefault="003977B2">
            <w:pPr>
              <w:snapToGrid w:val="0"/>
              <w:spacing w:after="120"/>
              <w:rPr>
                <w:rFonts w:eastAsia="Yu Mincho"/>
                <w:bCs/>
                <w:sz w:val="18"/>
                <w:szCs w:val="18"/>
                <w:lang w:val="en-US" w:eastAsia="zh-CN"/>
              </w:rPr>
            </w:pPr>
          </w:p>
        </w:tc>
        <w:tc>
          <w:tcPr>
            <w:tcW w:w="3855" w:type="dxa"/>
            <w:tcBorders>
              <w:top w:val="single" w:sz="4" w:space="0" w:color="auto"/>
              <w:left w:val="single" w:sz="4" w:space="0" w:color="auto"/>
              <w:bottom w:val="single" w:sz="4" w:space="0" w:color="auto"/>
              <w:right w:val="single" w:sz="4" w:space="0" w:color="auto"/>
            </w:tcBorders>
          </w:tcPr>
          <w:p w14:paraId="2A41534A" w14:textId="77777777" w:rsidR="003977B2" w:rsidRDefault="00000000">
            <w:pPr>
              <w:snapToGrid w:val="0"/>
              <w:spacing w:after="120"/>
              <w:rPr>
                <w:bCs/>
                <w:sz w:val="18"/>
                <w:szCs w:val="18"/>
                <w:lang w:val="en-US" w:eastAsia="zh-CN"/>
              </w:rPr>
            </w:pPr>
            <w:r>
              <w:rPr>
                <w:bCs/>
                <w:sz w:val="18"/>
                <w:szCs w:val="18"/>
                <w:lang w:val="en-US" w:eastAsia="zh-CN"/>
              </w:rPr>
              <w:t>A.13.3.2.X1</w:t>
            </w:r>
            <w:r>
              <w:rPr>
                <w:bCs/>
                <w:sz w:val="18"/>
                <w:szCs w:val="18"/>
                <w:lang w:val="en-US" w:eastAsia="zh-CN"/>
              </w:rPr>
              <w:tab/>
              <w:t xml:space="preserve">Contention Based Random Access Test for UE category NB1 UEs in Satellite Access - Standalone mode in </w:t>
            </w:r>
            <w:r>
              <w:rPr>
                <w:b/>
                <w:bCs/>
                <w:sz w:val="18"/>
                <w:szCs w:val="18"/>
                <w:lang w:val="en-US" w:eastAsia="zh-CN"/>
              </w:rPr>
              <w:t>normal coverage</w:t>
            </w:r>
            <w:r>
              <w:rPr>
                <w:bCs/>
                <w:sz w:val="18"/>
                <w:szCs w:val="18"/>
                <w:lang w:val="en-US" w:eastAsia="zh-CN"/>
              </w:rPr>
              <w:t xml:space="preserve"> </w:t>
            </w:r>
            <w:r>
              <w:rPr>
                <w:bCs/>
                <w:sz w:val="18"/>
                <w:szCs w:val="18"/>
                <w:u w:val="single"/>
                <w:lang w:val="en-US" w:eastAsia="zh-CN"/>
              </w:rPr>
              <w:t>for CB-msg3-EDT</w:t>
            </w:r>
          </w:p>
        </w:tc>
      </w:tr>
      <w:tr w:rsidR="003977B2" w14:paraId="2862582B"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40C1163" w14:textId="77777777" w:rsidR="003977B2" w:rsidRDefault="003977B2">
            <w:pPr>
              <w:spacing w:after="0"/>
              <w:rPr>
                <w:rFonts w:eastAsia="Yu Mincho"/>
                <w:bCs/>
                <w:sz w:val="18"/>
                <w:szCs w:val="18"/>
                <w:lang w:val="en-US" w:eastAsia="zh-CN"/>
              </w:rPr>
            </w:pPr>
          </w:p>
        </w:tc>
        <w:tc>
          <w:tcPr>
            <w:tcW w:w="3855" w:type="dxa"/>
            <w:tcBorders>
              <w:top w:val="single" w:sz="4" w:space="0" w:color="auto"/>
              <w:left w:val="single" w:sz="4" w:space="0" w:color="auto"/>
              <w:bottom w:val="single" w:sz="4" w:space="0" w:color="auto"/>
              <w:right w:val="single" w:sz="4" w:space="0" w:color="auto"/>
            </w:tcBorders>
          </w:tcPr>
          <w:p w14:paraId="6E03F1DB" w14:textId="77777777" w:rsidR="003977B2" w:rsidRDefault="00000000">
            <w:pPr>
              <w:snapToGrid w:val="0"/>
              <w:spacing w:after="120"/>
              <w:rPr>
                <w:bCs/>
                <w:sz w:val="18"/>
                <w:szCs w:val="18"/>
                <w:lang w:val="en-US" w:eastAsia="zh-CN"/>
              </w:rPr>
            </w:pPr>
            <w:r>
              <w:rPr>
                <w:bCs/>
                <w:sz w:val="18"/>
                <w:szCs w:val="18"/>
                <w:lang w:val="en-US" w:eastAsia="zh-CN"/>
              </w:rPr>
              <w:t>A.13.3.2.X2</w:t>
            </w:r>
            <w:r>
              <w:rPr>
                <w:bCs/>
                <w:sz w:val="18"/>
                <w:szCs w:val="18"/>
                <w:lang w:val="en-US" w:eastAsia="zh-CN"/>
              </w:rPr>
              <w:tab/>
              <w:t xml:space="preserve">Contention Based Random Access Test for UE category NB1 UEs in Satellite Access - Standalone mode in </w:t>
            </w:r>
            <w:r>
              <w:rPr>
                <w:b/>
                <w:bCs/>
                <w:sz w:val="18"/>
                <w:szCs w:val="18"/>
                <w:lang w:val="en-US" w:eastAsia="zh-CN"/>
              </w:rPr>
              <w:t>Enhanced Coverage</w:t>
            </w:r>
            <w:r>
              <w:rPr>
                <w:bCs/>
                <w:sz w:val="18"/>
                <w:szCs w:val="18"/>
                <w:u w:val="single"/>
                <w:lang w:val="en-US" w:eastAsia="zh-CN"/>
              </w:rPr>
              <w:t xml:space="preserve"> for CB-msg3-EDT</w:t>
            </w:r>
          </w:p>
        </w:tc>
      </w:tr>
      <w:tr w:rsidR="003977B2" w14:paraId="04E54576"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FDD3BF7" w14:textId="77777777" w:rsidR="003977B2" w:rsidRDefault="003977B2">
            <w:pPr>
              <w:spacing w:after="0"/>
              <w:rPr>
                <w:rFonts w:eastAsia="Yu Mincho"/>
                <w:bCs/>
                <w:sz w:val="18"/>
                <w:szCs w:val="18"/>
                <w:lang w:val="en-US" w:eastAsia="zh-CN"/>
              </w:rPr>
            </w:pPr>
          </w:p>
        </w:tc>
        <w:tc>
          <w:tcPr>
            <w:tcW w:w="3855" w:type="dxa"/>
            <w:tcBorders>
              <w:top w:val="single" w:sz="4" w:space="0" w:color="auto"/>
              <w:left w:val="single" w:sz="4" w:space="0" w:color="auto"/>
              <w:bottom w:val="single" w:sz="4" w:space="0" w:color="auto"/>
              <w:right w:val="single" w:sz="4" w:space="0" w:color="auto"/>
            </w:tcBorders>
          </w:tcPr>
          <w:p w14:paraId="45526479" w14:textId="77777777" w:rsidR="003977B2" w:rsidRDefault="00000000">
            <w:pPr>
              <w:snapToGrid w:val="0"/>
              <w:spacing w:after="120"/>
              <w:rPr>
                <w:bCs/>
                <w:sz w:val="18"/>
                <w:szCs w:val="18"/>
                <w:lang w:val="en-US" w:eastAsia="zh-CN"/>
              </w:rPr>
            </w:pPr>
            <w:r>
              <w:rPr>
                <w:bCs/>
                <w:sz w:val="18"/>
                <w:szCs w:val="18"/>
                <w:lang w:val="en-US" w:eastAsia="zh-CN"/>
              </w:rPr>
              <w:t>A.13.3.2.X3</w:t>
            </w:r>
            <w:r>
              <w:rPr>
                <w:bCs/>
                <w:sz w:val="18"/>
                <w:szCs w:val="18"/>
                <w:lang w:val="en-US" w:eastAsia="zh-CN"/>
              </w:rPr>
              <w:tab/>
              <w:t xml:space="preserve">Contention Based Random Access on </w:t>
            </w:r>
            <w:r>
              <w:rPr>
                <w:b/>
                <w:bCs/>
                <w:sz w:val="18"/>
                <w:szCs w:val="18"/>
                <w:lang w:val="en-US" w:eastAsia="zh-CN"/>
              </w:rPr>
              <w:t>Non-anchor Carrier Test</w:t>
            </w:r>
            <w:r>
              <w:rPr>
                <w:bCs/>
                <w:sz w:val="18"/>
                <w:szCs w:val="18"/>
                <w:lang w:val="en-US" w:eastAsia="zh-CN"/>
              </w:rPr>
              <w:t xml:space="preserve"> for UE category NB1 UEs Standalone mode in Enhanced Coverage</w:t>
            </w:r>
            <w:r>
              <w:rPr>
                <w:bCs/>
                <w:sz w:val="18"/>
                <w:szCs w:val="18"/>
                <w:u w:val="single"/>
                <w:lang w:val="en-US" w:eastAsia="zh-CN"/>
              </w:rPr>
              <w:t xml:space="preserve"> for CB-msg3-EDT</w:t>
            </w:r>
          </w:p>
        </w:tc>
      </w:tr>
    </w:tbl>
    <w:p w14:paraId="6AA668A0" w14:textId="77777777" w:rsidR="003977B2" w:rsidRDefault="003977B2">
      <w:pPr>
        <w:rPr>
          <w:rFonts w:eastAsiaTheme="minorEastAsia"/>
          <w:color w:val="993300"/>
          <w:u w:val="single"/>
          <w:lang w:val="en-US"/>
        </w:rPr>
      </w:pPr>
    </w:p>
    <w:p w14:paraId="0D08BB23" w14:textId="77777777" w:rsidR="003977B2" w:rsidRDefault="00000000">
      <w:pPr>
        <w:snapToGrid w:val="0"/>
        <w:spacing w:after="120"/>
        <w:rPr>
          <w:rFonts w:eastAsia="SimSun"/>
          <w:b/>
          <w:sz w:val="21"/>
          <w:szCs w:val="21"/>
          <w:u w:val="single"/>
          <w:lang w:eastAsia="zh-CN"/>
        </w:rPr>
      </w:pPr>
      <w:r>
        <w:rPr>
          <w:b/>
          <w:sz w:val="21"/>
          <w:szCs w:val="21"/>
          <w:u w:val="single"/>
          <w:lang w:eastAsia="zh-CN"/>
        </w:rPr>
        <w:t>Issue 2-2: Test cases for CB-Msg3 for eMTC</w:t>
      </w:r>
    </w:p>
    <w:p w14:paraId="22FFEE9B" w14:textId="77777777" w:rsidR="003977B2" w:rsidRDefault="00000000">
      <w:pPr>
        <w:snapToGrid w:val="0"/>
        <w:spacing w:after="120"/>
        <w:rPr>
          <w:sz w:val="18"/>
          <w:szCs w:val="18"/>
          <w:lang w:eastAsia="zh-CN"/>
        </w:rPr>
      </w:pPr>
      <w:r>
        <w:rPr>
          <w:sz w:val="18"/>
          <w:szCs w:val="18"/>
          <w:lang w:eastAsia="zh-CN"/>
        </w:rPr>
        <w:t xml:space="preserve">Agreement: </w:t>
      </w:r>
    </w:p>
    <w:p w14:paraId="4F716F53" w14:textId="77777777" w:rsidR="003977B2" w:rsidRDefault="00000000">
      <w:pPr>
        <w:pStyle w:val="ListParagraph"/>
        <w:widowControl/>
        <w:numPr>
          <w:ilvl w:val="0"/>
          <w:numId w:val="32"/>
        </w:numPr>
        <w:overflowPunct w:val="0"/>
        <w:autoSpaceDE w:val="0"/>
        <w:autoSpaceDN w:val="0"/>
        <w:adjustRightInd w:val="0"/>
        <w:snapToGrid w:val="0"/>
        <w:spacing w:after="120"/>
        <w:ind w:leftChars="0"/>
        <w:jc w:val="left"/>
        <w:rPr>
          <w:rFonts w:ascii="Times New Roman" w:eastAsia="DengXian" w:hAnsi="Times New Roman"/>
          <w:sz w:val="18"/>
          <w:szCs w:val="18"/>
          <w:lang w:eastAsia="ko-KR"/>
        </w:rPr>
      </w:pPr>
      <w:r>
        <w:rPr>
          <w:rFonts w:ascii="Times New Roman" w:eastAsia="DengXian" w:hAnsi="Times New Roman"/>
          <w:sz w:val="18"/>
          <w:szCs w:val="18"/>
        </w:rPr>
        <w:t>Not to introduce test cases for CE Mode A and mode B for CB-msg3-EDT</w:t>
      </w:r>
    </w:p>
    <w:p w14:paraId="4DC893C6" w14:textId="77777777" w:rsidR="003977B2" w:rsidRDefault="003977B2">
      <w:pPr>
        <w:pStyle w:val="BodyText"/>
        <w:rPr>
          <w:u w:val="single"/>
        </w:rPr>
      </w:pPr>
    </w:p>
    <w:p w14:paraId="22D9FDDB" w14:textId="77777777" w:rsidR="003977B2" w:rsidRDefault="00000000">
      <w:pPr>
        <w:pStyle w:val="BodyText"/>
      </w:pPr>
      <w:proofErr w:type="spellStart"/>
      <w:r>
        <w:rPr>
          <w:u w:val="single"/>
        </w:rPr>
        <w:t>Demod</w:t>
      </w:r>
      <w:proofErr w:type="spellEnd"/>
    </w:p>
    <w:p w14:paraId="1FEC75C1" w14:textId="77777777" w:rsidR="003977B2" w:rsidRDefault="00000000">
      <w:pPr>
        <w:pStyle w:val="BodyText"/>
        <w:rPr>
          <w:sz w:val="22"/>
          <w:szCs w:val="22"/>
          <w:lang w:eastAsia="zh-CN"/>
        </w:rPr>
      </w:pPr>
      <w:r>
        <w:rPr>
          <w:sz w:val="22"/>
          <w:szCs w:val="22"/>
          <w:lang w:eastAsia="zh-CN"/>
        </w:rPr>
        <w:t>Sub-topic 1 Work plan</w:t>
      </w:r>
    </w:p>
    <w:p w14:paraId="4D6E339F" w14:textId="77777777" w:rsidR="003977B2" w:rsidRDefault="00000000">
      <w:pPr>
        <w:pStyle w:val="ListParagraph"/>
        <w:widowControl/>
        <w:numPr>
          <w:ilvl w:val="0"/>
          <w:numId w:val="31"/>
        </w:numPr>
        <w:autoSpaceDN w:val="0"/>
        <w:snapToGrid w:val="0"/>
        <w:spacing w:before="60" w:after="60"/>
        <w:ind w:leftChars="0" w:left="284" w:hanging="284"/>
        <w:jc w:val="left"/>
        <w:rPr>
          <w:rFonts w:ascii="Times New Roman" w:eastAsia="SimSun" w:hAnsi="Times New Roman"/>
          <w:sz w:val="20"/>
          <w:szCs w:val="20"/>
          <w:lang w:eastAsia="zh-CN"/>
        </w:rPr>
      </w:pPr>
      <w:r>
        <w:rPr>
          <w:rFonts w:ascii="Times New Roman" w:eastAsia="SimSun" w:hAnsi="Times New Roman"/>
          <w:sz w:val="20"/>
          <w:szCs w:val="20"/>
          <w:lang w:eastAsia="zh-CN"/>
        </w:rPr>
        <w:t>Agreement:</w:t>
      </w:r>
    </w:p>
    <w:tbl>
      <w:tblPr>
        <w:tblStyle w:val="TableGrid"/>
        <w:tblW w:w="0" w:type="auto"/>
        <w:tblLook w:val="04A0" w:firstRow="1" w:lastRow="0" w:firstColumn="1" w:lastColumn="0" w:noHBand="0" w:noVBand="1"/>
      </w:tblPr>
      <w:tblGrid>
        <w:gridCol w:w="2605"/>
        <w:gridCol w:w="7016"/>
      </w:tblGrid>
      <w:tr w:rsidR="003977B2" w14:paraId="18F66A0E" w14:textId="77777777">
        <w:tc>
          <w:tcPr>
            <w:tcW w:w="2605" w:type="dxa"/>
            <w:tcBorders>
              <w:top w:val="single" w:sz="4" w:space="0" w:color="auto"/>
              <w:left w:val="single" w:sz="4" w:space="0" w:color="auto"/>
              <w:bottom w:val="single" w:sz="4" w:space="0" w:color="auto"/>
              <w:right w:val="single" w:sz="4" w:space="0" w:color="auto"/>
            </w:tcBorders>
          </w:tcPr>
          <w:p w14:paraId="17BF31AE" w14:textId="77777777" w:rsidR="003977B2" w:rsidRDefault="00000000">
            <w:pPr>
              <w:pStyle w:val="proposal0"/>
              <w:spacing w:after="120"/>
              <w:jc w:val="center"/>
              <w:rPr>
                <w:rFonts w:eastAsiaTheme="minorEastAsia" w:cs="Times New Roman"/>
              </w:rPr>
            </w:pPr>
            <w:r>
              <w:rPr>
                <w:rFonts w:eastAsiaTheme="minorEastAsia" w:cs="Times New Roman"/>
              </w:rPr>
              <w:t>Meeting</w:t>
            </w:r>
          </w:p>
        </w:tc>
        <w:tc>
          <w:tcPr>
            <w:tcW w:w="7016" w:type="dxa"/>
            <w:tcBorders>
              <w:top w:val="single" w:sz="4" w:space="0" w:color="auto"/>
              <w:left w:val="single" w:sz="4" w:space="0" w:color="auto"/>
              <w:bottom w:val="single" w:sz="4" w:space="0" w:color="auto"/>
              <w:right w:val="single" w:sz="4" w:space="0" w:color="auto"/>
            </w:tcBorders>
          </w:tcPr>
          <w:p w14:paraId="1CE1AEAA" w14:textId="77777777" w:rsidR="003977B2" w:rsidRDefault="00000000">
            <w:pPr>
              <w:pStyle w:val="proposal0"/>
              <w:spacing w:after="120"/>
              <w:jc w:val="center"/>
              <w:rPr>
                <w:rFonts w:eastAsiaTheme="minorEastAsia" w:cs="Times New Roman"/>
              </w:rPr>
            </w:pPr>
            <w:r>
              <w:rPr>
                <w:rFonts w:eastAsiaTheme="minorEastAsia" w:cs="Times New Roman"/>
              </w:rPr>
              <w:t>Target</w:t>
            </w:r>
          </w:p>
        </w:tc>
      </w:tr>
      <w:tr w:rsidR="003977B2" w14:paraId="17188E3A" w14:textId="77777777">
        <w:tc>
          <w:tcPr>
            <w:tcW w:w="2605" w:type="dxa"/>
            <w:tcBorders>
              <w:top w:val="single" w:sz="4" w:space="0" w:color="auto"/>
              <w:left w:val="single" w:sz="4" w:space="0" w:color="auto"/>
              <w:bottom w:val="single" w:sz="4" w:space="0" w:color="auto"/>
              <w:right w:val="single" w:sz="4" w:space="0" w:color="auto"/>
            </w:tcBorders>
          </w:tcPr>
          <w:p w14:paraId="404F5AB3" w14:textId="77777777" w:rsidR="003977B2" w:rsidRDefault="00000000">
            <w:pPr>
              <w:pStyle w:val="proposal0"/>
              <w:spacing w:after="120"/>
              <w:jc w:val="center"/>
              <w:rPr>
                <w:rFonts w:eastAsiaTheme="minorEastAsia" w:cs="Times New Roman"/>
                <w:b w:val="0"/>
                <w:bCs/>
              </w:rPr>
            </w:pPr>
            <w:r>
              <w:rPr>
                <w:rFonts w:eastAsiaTheme="minorEastAsia" w:cs="Times New Roman"/>
                <w:b w:val="0"/>
                <w:bCs/>
              </w:rPr>
              <w:t>RAN4 115 (May 2025)</w:t>
            </w:r>
          </w:p>
        </w:tc>
        <w:tc>
          <w:tcPr>
            <w:tcW w:w="7016" w:type="dxa"/>
            <w:tcBorders>
              <w:top w:val="single" w:sz="4" w:space="0" w:color="auto"/>
              <w:left w:val="single" w:sz="4" w:space="0" w:color="auto"/>
              <w:bottom w:val="single" w:sz="4" w:space="0" w:color="auto"/>
              <w:right w:val="single" w:sz="4" w:space="0" w:color="auto"/>
            </w:tcBorders>
          </w:tcPr>
          <w:p w14:paraId="3F576709" w14:textId="77777777" w:rsidR="003977B2" w:rsidRDefault="00000000">
            <w:pPr>
              <w:pStyle w:val="proposal0"/>
              <w:spacing w:after="120"/>
              <w:jc w:val="center"/>
              <w:rPr>
                <w:rFonts w:eastAsiaTheme="minorEastAsia" w:cs="Times New Roman"/>
                <w:b w:val="0"/>
                <w:bCs/>
                <w:lang w:val="en-US"/>
              </w:rPr>
            </w:pPr>
            <w:r>
              <w:rPr>
                <w:rFonts w:eastAsiaTheme="minorEastAsia" w:cs="Times New Roman"/>
                <w:b w:val="0"/>
                <w:bCs/>
              </w:rPr>
              <w:t>Discuss work scope and</w:t>
            </w:r>
            <w:r>
              <w:rPr>
                <w:rFonts w:eastAsiaTheme="minorEastAsia" w:cs="Times New Roman"/>
                <w:b w:val="0"/>
                <w:bCs/>
                <w:lang w:val="en-US"/>
              </w:rPr>
              <w:t xml:space="preserve"> agree with initial simulation assumptions.</w:t>
            </w:r>
          </w:p>
        </w:tc>
      </w:tr>
      <w:tr w:rsidR="003977B2" w14:paraId="57584D54" w14:textId="77777777">
        <w:tc>
          <w:tcPr>
            <w:tcW w:w="2605" w:type="dxa"/>
            <w:tcBorders>
              <w:top w:val="single" w:sz="4" w:space="0" w:color="auto"/>
              <w:left w:val="single" w:sz="4" w:space="0" w:color="auto"/>
              <w:bottom w:val="single" w:sz="4" w:space="0" w:color="auto"/>
              <w:right w:val="single" w:sz="4" w:space="0" w:color="auto"/>
            </w:tcBorders>
          </w:tcPr>
          <w:p w14:paraId="24150543" w14:textId="77777777" w:rsidR="003977B2" w:rsidRDefault="00000000">
            <w:pPr>
              <w:pStyle w:val="proposal0"/>
              <w:spacing w:after="120"/>
              <w:jc w:val="center"/>
              <w:rPr>
                <w:rFonts w:eastAsiaTheme="minorEastAsia" w:cs="Times New Roman"/>
                <w:b w:val="0"/>
                <w:bCs/>
              </w:rPr>
            </w:pPr>
            <w:r>
              <w:rPr>
                <w:rFonts w:eastAsiaTheme="minorEastAsia" w:cs="Times New Roman"/>
                <w:b w:val="0"/>
                <w:bCs/>
              </w:rPr>
              <w:t>RAN4 116 (Aug 2025)</w:t>
            </w:r>
          </w:p>
        </w:tc>
        <w:tc>
          <w:tcPr>
            <w:tcW w:w="7016" w:type="dxa"/>
            <w:tcBorders>
              <w:top w:val="single" w:sz="4" w:space="0" w:color="auto"/>
              <w:left w:val="single" w:sz="4" w:space="0" w:color="auto"/>
              <w:bottom w:val="single" w:sz="4" w:space="0" w:color="auto"/>
              <w:right w:val="single" w:sz="4" w:space="0" w:color="auto"/>
            </w:tcBorders>
          </w:tcPr>
          <w:p w14:paraId="5577AC09" w14:textId="77777777" w:rsidR="003977B2" w:rsidRDefault="00000000">
            <w:pPr>
              <w:pStyle w:val="proposal0"/>
              <w:spacing w:after="120"/>
              <w:jc w:val="center"/>
              <w:rPr>
                <w:rFonts w:eastAsiaTheme="minorEastAsia" w:cs="Times New Roman"/>
                <w:b w:val="0"/>
                <w:bCs/>
              </w:rPr>
            </w:pPr>
            <w:r>
              <w:rPr>
                <w:rFonts w:eastAsiaTheme="minorEastAsia" w:cs="Times New Roman"/>
                <w:b w:val="0"/>
                <w:bCs/>
              </w:rPr>
              <w:t>Further discuss general test cases and simulation assumptions for each test case.</w:t>
            </w:r>
          </w:p>
          <w:p w14:paraId="6B0FC729" w14:textId="77777777" w:rsidR="003977B2" w:rsidRDefault="00000000">
            <w:pPr>
              <w:pStyle w:val="proposal0"/>
              <w:spacing w:after="120"/>
              <w:jc w:val="center"/>
              <w:rPr>
                <w:rFonts w:eastAsiaTheme="minorEastAsia" w:cs="Times New Roman"/>
                <w:b w:val="0"/>
                <w:bCs/>
                <w:lang w:val="en-US"/>
              </w:rPr>
            </w:pPr>
            <w:r>
              <w:rPr>
                <w:rFonts w:eastAsiaTheme="minorEastAsia" w:cs="Times New Roman"/>
                <w:b w:val="0"/>
                <w:bCs/>
                <w:lang w:val="en-US"/>
              </w:rPr>
              <w:t xml:space="preserve"> Collect the initial simulation results for alignment.</w:t>
            </w:r>
          </w:p>
        </w:tc>
      </w:tr>
      <w:tr w:rsidR="003977B2" w14:paraId="6C0D96E9" w14:textId="77777777">
        <w:tc>
          <w:tcPr>
            <w:tcW w:w="2605" w:type="dxa"/>
            <w:tcBorders>
              <w:top w:val="single" w:sz="4" w:space="0" w:color="auto"/>
              <w:left w:val="single" w:sz="4" w:space="0" w:color="auto"/>
              <w:bottom w:val="single" w:sz="4" w:space="0" w:color="auto"/>
              <w:right w:val="single" w:sz="4" w:space="0" w:color="auto"/>
            </w:tcBorders>
          </w:tcPr>
          <w:p w14:paraId="719B7CD5" w14:textId="77777777" w:rsidR="003977B2" w:rsidRDefault="00000000">
            <w:pPr>
              <w:pStyle w:val="proposal0"/>
              <w:spacing w:after="120"/>
              <w:jc w:val="center"/>
              <w:rPr>
                <w:rFonts w:eastAsiaTheme="minorEastAsia" w:cs="Times New Roman"/>
                <w:b w:val="0"/>
                <w:bCs/>
              </w:rPr>
            </w:pPr>
            <w:r>
              <w:rPr>
                <w:rFonts w:eastAsiaTheme="minorEastAsia" w:cs="Times New Roman"/>
                <w:b w:val="0"/>
                <w:bCs/>
              </w:rPr>
              <w:t>RAN4 116-bis (Oct 2025)</w:t>
            </w:r>
          </w:p>
        </w:tc>
        <w:tc>
          <w:tcPr>
            <w:tcW w:w="7016" w:type="dxa"/>
            <w:tcBorders>
              <w:top w:val="single" w:sz="4" w:space="0" w:color="auto"/>
              <w:left w:val="single" w:sz="4" w:space="0" w:color="auto"/>
              <w:bottom w:val="single" w:sz="4" w:space="0" w:color="auto"/>
              <w:right w:val="single" w:sz="4" w:space="0" w:color="auto"/>
            </w:tcBorders>
          </w:tcPr>
          <w:p w14:paraId="7510F81A" w14:textId="77777777" w:rsidR="003977B2" w:rsidRDefault="00000000">
            <w:pPr>
              <w:pStyle w:val="proposal0"/>
              <w:spacing w:after="120"/>
              <w:jc w:val="center"/>
              <w:rPr>
                <w:rFonts w:eastAsiaTheme="minorEastAsia" w:cs="Times New Roman"/>
                <w:b w:val="0"/>
                <w:bCs/>
                <w:lang w:val="en-US"/>
              </w:rPr>
            </w:pPr>
            <w:r>
              <w:rPr>
                <w:rFonts w:eastAsiaTheme="minorEastAsia" w:cs="Times New Roman"/>
                <w:b w:val="0"/>
                <w:bCs/>
              </w:rPr>
              <w:t>Finalize the simulation assumption.</w:t>
            </w:r>
            <w:r>
              <w:rPr>
                <w:rFonts w:eastAsiaTheme="minorEastAsia" w:cs="Times New Roman"/>
                <w:b w:val="0"/>
                <w:bCs/>
                <w:lang w:val="en-US"/>
              </w:rPr>
              <w:t xml:space="preserve"> </w:t>
            </w:r>
            <w:r>
              <w:rPr>
                <w:rFonts w:eastAsiaTheme="minorEastAsia" w:cs="Times New Roman"/>
                <w:b w:val="0"/>
                <w:bCs/>
              </w:rPr>
              <w:t>Collect the simulation results.</w:t>
            </w:r>
            <w:r>
              <w:rPr>
                <w:rFonts w:eastAsiaTheme="minorEastAsia" w:cs="Times New Roman"/>
                <w:b w:val="0"/>
                <w:bCs/>
                <w:lang w:val="en-US"/>
              </w:rPr>
              <w:t xml:space="preserve"> </w:t>
            </w:r>
          </w:p>
          <w:p w14:paraId="270B000C" w14:textId="77777777" w:rsidR="003977B2" w:rsidRDefault="00000000">
            <w:pPr>
              <w:pStyle w:val="proposal0"/>
              <w:spacing w:after="120"/>
              <w:jc w:val="center"/>
              <w:rPr>
                <w:rFonts w:eastAsiaTheme="minorEastAsia" w:cs="Times New Roman"/>
                <w:b w:val="0"/>
                <w:bCs/>
                <w:lang w:val="en-US"/>
              </w:rPr>
            </w:pPr>
            <w:r>
              <w:rPr>
                <w:rFonts w:eastAsiaTheme="minorEastAsia" w:cs="Times New Roman"/>
                <w:b w:val="0"/>
                <w:bCs/>
                <w:lang w:val="en-US"/>
              </w:rPr>
              <w:t>Decide the CR work split.</w:t>
            </w:r>
          </w:p>
        </w:tc>
      </w:tr>
      <w:tr w:rsidR="003977B2" w14:paraId="1198B7D8" w14:textId="77777777">
        <w:tc>
          <w:tcPr>
            <w:tcW w:w="2605" w:type="dxa"/>
            <w:tcBorders>
              <w:top w:val="single" w:sz="4" w:space="0" w:color="auto"/>
              <w:left w:val="single" w:sz="4" w:space="0" w:color="auto"/>
              <w:bottom w:val="single" w:sz="4" w:space="0" w:color="auto"/>
              <w:right w:val="single" w:sz="4" w:space="0" w:color="auto"/>
            </w:tcBorders>
          </w:tcPr>
          <w:p w14:paraId="60635E94" w14:textId="77777777" w:rsidR="003977B2" w:rsidRDefault="00000000">
            <w:pPr>
              <w:pStyle w:val="proposal0"/>
              <w:spacing w:after="120"/>
              <w:jc w:val="center"/>
              <w:rPr>
                <w:rFonts w:eastAsiaTheme="minorEastAsia" w:cs="Times New Roman"/>
                <w:b w:val="0"/>
                <w:bCs/>
              </w:rPr>
            </w:pPr>
            <w:r>
              <w:rPr>
                <w:rFonts w:eastAsiaTheme="minorEastAsia" w:cs="Times New Roman"/>
                <w:b w:val="0"/>
                <w:bCs/>
              </w:rPr>
              <w:t>RAN4 117 (Nov 2025)</w:t>
            </w:r>
          </w:p>
        </w:tc>
        <w:tc>
          <w:tcPr>
            <w:tcW w:w="7016" w:type="dxa"/>
            <w:tcBorders>
              <w:top w:val="single" w:sz="4" w:space="0" w:color="auto"/>
              <w:left w:val="single" w:sz="4" w:space="0" w:color="auto"/>
              <w:bottom w:val="single" w:sz="4" w:space="0" w:color="auto"/>
              <w:right w:val="single" w:sz="4" w:space="0" w:color="auto"/>
            </w:tcBorders>
          </w:tcPr>
          <w:p w14:paraId="5F30505F" w14:textId="77777777" w:rsidR="003977B2" w:rsidRDefault="00000000">
            <w:pPr>
              <w:pStyle w:val="proposal0"/>
              <w:spacing w:after="120"/>
              <w:jc w:val="center"/>
              <w:rPr>
                <w:rFonts w:eastAsiaTheme="minorEastAsia" w:cs="Times New Roman"/>
                <w:b w:val="0"/>
                <w:bCs/>
              </w:rPr>
            </w:pPr>
            <w:r>
              <w:rPr>
                <w:rFonts w:eastAsiaTheme="minorEastAsia" w:cs="Times New Roman"/>
                <w:b w:val="0"/>
                <w:bCs/>
              </w:rPr>
              <w:t>Collect the simulation results.</w:t>
            </w:r>
          </w:p>
          <w:p w14:paraId="5B8828F9" w14:textId="77777777" w:rsidR="003977B2" w:rsidRDefault="00000000">
            <w:pPr>
              <w:pStyle w:val="proposal0"/>
              <w:spacing w:after="120"/>
              <w:jc w:val="center"/>
              <w:rPr>
                <w:rFonts w:eastAsiaTheme="minorEastAsia" w:cs="Times New Roman"/>
                <w:b w:val="0"/>
                <w:bCs/>
                <w:lang w:val="en-US"/>
              </w:rPr>
            </w:pPr>
            <w:r>
              <w:rPr>
                <w:rFonts w:eastAsiaTheme="minorEastAsia" w:cs="Times New Roman"/>
                <w:b w:val="0"/>
                <w:bCs/>
              </w:rPr>
              <w:t>Review the draft CRs</w:t>
            </w:r>
            <w:r>
              <w:rPr>
                <w:rFonts w:eastAsiaTheme="minorEastAsia" w:cs="Times New Roman"/>
                <w:b w:val="0"/>
                <w:bCs/>
                <w:lang w:val="en-US"/>
              </w:rPr>
              <w:t>.</w:t>
            </w:r>
          </w:p>
        </w:tc>
      </w:tr>
      <w:tr w:rsidR="003977B2" w14:paraId="72274616" w14:textId="77777777">
        <w:tc>
          <w:tcPr>
            <w:tcW w:w="2605" w:type="dxa"/>
            <w:tcBorders>
              <w:top w:val="single" w:sz="4" w:space="0" w:color="auto"/>
              <w:left w:val="single" w:sz="4" w:space="0" w:color="auto"/>
              <w:bottom w:val="single" w:sz="4" w:space="0" w:color="auto"/>
              <w:right w:val="single" w:sz="4" w:space="0" w:color="auto"/>
            </w:tcBorders>
          </w:tcPr>
          <w:p w14:paraId="2AD195B6" w14:textId="77777777" w:rsidR="003977B2" w:rsidRDefault="00000000">
            <w:pPr>
              <w:pStyle w:val="proposal0"/>
              <w:spacing w:after="120"/>
              <w:jc w:val="center"/>
              <w:rPr>
                <w:rFonts w:eastAsiaTheme="minorEastAsia" w:cs="Times New Roman"/>
                <w:b w:val="0"/>
                <w:bCs/>
              </w:rPr>
            </w:pPr>
            <w:r>
              <w:rPr>
                <w:rFonts w:eastAsiaTheme="minorEastAsia" w:cs="Times New Roman"/>
                <w:b w:val="0"/>
                <w:bCs/>
              </w:rPr>
              <w:t>RAN4 118 (Feb 2026)</w:t>
            </w:r>
          </w:p>
        </w:tc>
        <w:tc>
          <w:tcPr>
            <w:tcW w:w="7016" w:type="dxa"/>
            <w:tcBorders>
              <w:top w:val="single" w:sz="4" w:space="0" w:color="auto"/>
              <w:left w:val="single" w:sz="4" w:space="0" w:color="auto"/>
              <w:bottom w:val="single" w:sz="4" w:space="0" w:color="auto"/>
              <w:right w:val="single" w:sz="4" w:space="0" w:color="auto"/>
            </w:tcBorders>
          </w:tcPr>
          <w:p w14:paraId="45694274" w14:textId="77777777" w:rsidR="003977B2" w:rsidRDefault="00000000">
            <w:pPr>
              <w:pStyle w:val="proposal0"/>
              <w:spacing w:after="120"/>
              <w:jc w:val="center"/>
              <w:rPr>
                <w:rFonts w:eastAsiaTheme="minorEastAsia" w:cs="Times New Roman"/>
                <w:b w:val="0"/>
                <w:bCs/>
                <w:lang w:val="en-US"/>
              </w:rPr>
            </w:pPr>
            <w:r>
              <w:rPr>
                <w:rFonts w:eastAsiaTheme="minorEastAsia" w:cs="Times New Roman"/>
                <w:b w:val="0"/>
                <w:bCs/>
              </w:rPr>
              <w:t>CR review and agree on the formal CR</w:t>
            </w:r>
            <w:r>
              <w:rPr>
                <w:rFonts w:eastAsiaTheme="minorEastAsia" w:cs="Times New Roman"/>
                <w:b w:val="0"/>
                <w:bCs/>
                <w:lang w:val="en-US"/>
              </w:rPr>
              <w:t>.</w:t>
            </w:r>
          </w:p>
        </w:tc>
      </w:tr>
    </w:tbl>
    <w:p w14:paraId="67B8B40C" w14:textId="77777777" w:rsidR="003977B2" w:rsidRDefault="003977B2">
      <w:pPr>
        <w:widowControl w:val="0"/>
        <w:tabs>
          <w:tab w:val="left" w:pos="484"/>
          <w:tab w:val="left" w:pos="709"/>
          <w:tab w:val="left" w:pos="1440"/>
          <w:tab w:val="left" w:pos="1701"/>
        </w:tabs>
        <w:snapToGrid w:val="0"/>
        <w:spacing w:before="60" w:after="60"/>
        <w:rPr>
          <w:highlight w:val="green"/>
          <w:lang w:eastAsia="zh-CN"/>
        </w:rPr>
      </w:pPr>
    </w:p>
    <w:p w14:paraId="33E02C84" w14:textId="77777777" w:rsidR="003977B2" w:rsidRDefault="00000000">
      <w:pPr>
        <w:pStyle w:val="BodyText"/>
        <w:rPr>
          <w:sz w:val="22"/>
          <w:szCs w:val="22"/>
          <w:highlight w:val="green"/>
          <w:lang w:eastAsia="zh-CN"/>
        </w:rPr>
      </w:pPr>
      <w:r>
        <w:rPr>
          <w:sz w:val="22"/>
          <w:szCs w:val="22"/>
          <w:lang w:eastAsia="zh-CN"/>
        </w:rPr>
        <w:t>Sub-topic 2-1 NPUSCH format 1 demodulation requirements</w:t>
      </w:r>
    </w:p>
    <w:p w14:paraId="3A189CF8" w14:textId="77777777" w:rsidR="003977B2" w:rsidRDefault="00000000">
      <w:pPr>
        <w:rPr>
          <w:b/>
          <w:u w:val="single"/>
        </w:rPr>
      </w:pPr>
      <w:r>
        <w:rPr>
          <w:b/>
          <w:bCs/>
          <w:u w:val="single"/>
        </w:rPr>
        <w:t>Whether to define NPUSCH format 1 demodulation requirements with OCC for Rel-19 IoT-NTN</w:t>
      </w:r>
    </w:p>
    <w:p w14:paraId="5D4AA7D7" w14:textId="77777777" w:rsidR="003977B2" w:rsidRDefault="00000000">
      <w:pPr>
        <w:pStyle w:val="ListParagraph"/>
        <w:widowControl/>
        <w:numPr>
          <w:ilvl w:val="0"/>
          <w:numId w:val="31"/>
        </w:numPr>
        <w:autoSpaceDN w:val="0"/>
        <w:snapToGrid w:val="0"/>
        <w:spacing w:before="60" w:after="60"/>
        <w:ind w:leftChars="0" w:left="284" w:hanging="284"/>
        <w:jc w:val="left"/>
        <w:rPr>
          <w:rFonts w:ascii="Times New Roman" w:eastAsia="SimSun" w:hAnsi="Times New Roman"/>
          <w:sz w:val="20"/>
          <w:szCs w:val="20"/>
          <w:lang w:eastAsia="zh-CN"/>
        </w:rPr>
      </w:pPr>
      <w:r>
        <w:rPr>
          <w:rFonts w:ascii="Times New Roman" w:eastAsia="SimSun" w:hAnsi="Times New Roman"/>
          <w:sz w:val="20"/>
          <w:szCs w:val="20"/>
          <w:lang w:eastAsia="zh-CN"/>
        </w:rPr>
        <w:t>Agreement:</w:t>
      </w:r>
    </w:p>
    <w:p w14:paraId="1415C377" w14:textId="77777777" w:rsidR="003977B2" w:rsidRDefault="00000000">
      <w:pPr>
        <w:pStyle w:val="ListParagraph"/>
        <w:widowControl/>
        <w:numPr>
          <w:ilvl w:val="1"/>
          <w:numId w:val="31"/>
        </w:numPr>
        <w:autoSpaceDN w:val="0"/>
        <w:spacing w:after="120"/>
        <w:ind w:leftChars="0" w:left="1440"/>
        <w:jc w:val="left"/>
        <w:rPr>
          <w:rFonts w:ascii="Times New Roman" w:hAnsi="Times New Roman"/>
          <w:sz w:val="20"/>
          <w:szCs w:val="20"/>
          <w:lang w:eastAsia="en-GB"/>
        </w:rPr>
      </w:pPr>
      <w:r>
        <w:rPr>
          <w:rFonts w:ascii="Times New Roman" w:eastAsia="SimSun" w:hAnsi="Times New Roman"/>
          <w:color w:val="000000" w:themeColor="text1"/>
          <w:sz w:val="20"/>
          <w:szCs w:val="20"/>
          <w:lang w:eastAsia="zh-CN"/>
        </w:rPr>
        <w:t>Introduce NPUSCH format 1 demodulation requirements with OCC for Rel-19 IoT-NTN.</w:t>
      </w:r>
    </w:p>
    <w:p w14:paraId="21F87656" w14:textId="77777777" w:rsidR="003977B2" w:rsidRDefault="00000000">
      <w:pPr>
        <w:rPr>
          <w:b/>
          <w:color w:val="000000" w:themeColor="text1"/>
          <w:u w:val="single"/>
          <w:lang w:val="en-US" w:eastAsia="zh-CN"/>
        </w:rPr>
      </w:pPr>
      <w:r>
        <w:rPr>
          <w:b/>
          <w:color w:val="000000" w:themeColor="text1"/>
          <w:u w:val="single"/>
          <w:lang w:val="en-US" w:eastAsia="zh-CN"/>
        </w:rPr>
        <w:t xml:space="preserve">SCS </w:t>
      </w:r>
    </w:p>
    <w:p w14:paraId="53E08D5E" w14:textId="77777777" w:rsidR="003977B2" w:rsidRDefault="00000000">
      <w:pPr>
        <w:pStyle w:val="ListParagraph"/>
        <w:widowControl/>
        <w:numPr>
          <w:ilvl w:val="0"/>
          <w:numId w:val="31"/>
        </w:numPr>
        <w:autoSpaceDN w:val="0"/>
        <w:snapToGrid w:val="0"/>
        <w:spacing w:before="60" w:after="60"/>
        <w:ind w:leftChars="0" w:left="284" w:hanging="284"/>
        <w:jc w:val="left"/>
        <w:rPr>
          <w:rFonts w:ascii="Times New Roman" w:eastAsia="SimSun" w:hAnsi="Times New Roman"/>
          <w:sz w:val="20"/>
          <w:szCs w:val="20"/>
          <w:lang w:val="en-GB" w:eastAsia="zh-CN"/>
        </w:rPr>
      </w:pPr>
      <w:r>
        <w:rPr>
          <w:rFonts w:ascii="Times New Roman" w:eastAsia="SimSun" w:hAnsi="Times New Roman"/>
          <w:sz w:val="20"/>
          <w:szCs w:val="20"/>
          <w:lang w:eastAsia="zh-CN"/>
        </w:rPr>
        <w:t>Agreement:</w:t>
      </w:r>
    </w:p>
    <w:p w14:paraId="689C3DF7" w14:textId="77777777" w:rsidR="003977B2" w:rsidRDefault="00000000">
      <w:pPr>
        <w:pStyle w:val="ListParagraph"/>
        <w:widowControl/>
        <w:numPr>
          <w:ilvl w:val="1"/>
          <w:numId w:val="31"/>
        </w:numPr>
        <w:autoSpaceDN w:val="0"/>
        <w:spacing w:after="120"/>
        <w:ind w:leftChars="0" w:left="1440"/>
        <w:jc w:val="left"/>
        <w:rPr>
          <w:rFonts w:ascii="Times New Roman" w:hAnsi="Times New Roman"/>
          <w:b/>
          <w:color w:val="000000" w:themeColor="text1"/>
          <w:sz w:val="20"/>
          <w:szCs w:val="20"/>
          <w:u w:val="single"/>
          <w:lang w:eastAsia="zh-CN"/>
        </w:rPr>
      </w:pPr>
      <w:r>
        <w:rPr>
          <w:rFonts w:ascii="Times New Roman" w:eastAsia="SimSun" w:hAnsi="Times New Roman"/>
          <w:color w:val="000000" w:themeColor="text1"/>
          <w:sz w:val="20"/>
          <w:szCs w:val="20"/>
          <w:lang w:eastAsia="zh-CN"/>
        </w:rPr>
        <w:t>Both 15kHz and 3.75kHz SCS with OCC.</w:t>
      </w:r>
    </w:p>
    <w:p w14:paraId="4D021F5F" w14:textId="77777777" w:rsidR="003977B2" w:rsidRDefault="00000000">
      <w:pPr>
        <w:rPr>
          <w:b/>
          <w:color w:val="000000" w:themeColor="text1"/>
          <w:u w:val="single"/>
          <w:lang w:val="en-US" w:eastAsia="zh-CN"/>
        </w:rPr>
      </w:pPr>
      <w:r>
        <w:rPr>
          <w:b/>
          <w:color w:val="000000" w:themeColor="text1"/>
          <w:u w:val="single"/>
          <w:lang w:val="en-US" w:eastAsia="zh-CN"/>
        </w:rPr>
        <w:t>Number of allocated subcarriers</w:t>
      </w:r>
    </w:p>
    <w:p w14:paraId="657A55E7" w14:textId="77777777" w:rsidR="003977B2" w:rsidRDefault="00000000">
      <w:pPr>
        <w:pStyle w:val="ListParagraph"/>
        <w:widowControl/>
        <w:numPr>
          <w:ilvl w:val="0"/>
          <w:numId w:val="31"/>
        </w:numPr>
        <w:autoSpaceDN w:val="0"/>
        <w:snapToGrid w:val="0"/>
        <w:spacing w:before="60" w:after="60"/>
        <w:ind w:leftChars="0" w:left="284" w:hanging="284"/>
        <w:jc w:val="left"/>
        <w:rPr>
          <w:rFonts w:ascii="Times New Roman" w:eastAsia="SimSun" w:hAnsi="Times New Roman"/>
          <w:sz w:val="20"/>
          <w:szCs w:val="20"/>
          <w:lang w:val="en-GB" w:eastAsia="zh-CN"/>
        </w:rPr>
      </w:pPr>
      <w:r>
        <w:rPr>
          <w:rFonts w:ascii="Times New Roman" w:eastAsia="SimSun" w:hAnsi="Times New Roman"/>
          <w:sz w:val="20"/>
          <w:szCs w:val="20"/>
          <w:lang w:eastAsia="zh-CN"/>
        </w:rPr>
        <w:lastRenderedPageBreak/>
        <w:t>Agreement:</w:t>
      </w:r>
    </w:p>
    <w:p w14:paraId="213E6951" w14:textId="77777777" w:rsidR="003977B2" w:rsidRDefault="00000000">
      <w:pPr>
        <w:pStyle w:val="ListParagraph"/>
        <w:widowControl/>
        <w:numPr>
          <w:ilvl w:val="1"/>
          <w:numId w:val="31"/>
        </w:numPr>
        <w:autoSpaceDN w:val="0"/>
        <w:spacing w:after="120"/>
        <w:ind w:leftChars="0" w:left="1440"/>
        <w:jc w:val="left"/>
        <w:rPr>
          <w:rFonts w:ascii="Times New Roman" w:hAnsi="Times New Roman"/>
          <w:b/>
          <w:color w:val="000000" w:themeColor="text1"/>
          <w:sz w:val="20"/>
          <w:szCs w:val="20"/>
          <w:u w:val="single"/>
          <w:lang w:eastAsia="zh-CN"/>
        </w:rPr>
      </w:pPr>
      <w:r>
        <w:rPr>
          <w:rFonts w:ascii="Times New Roman" w:eastAsia="SimSun" w:hAnsi="Times New Roman"/>
          <w:color w:val="000000" w:themeColor="text1"/>
          <w:sz w:val="20"/>
          <w:szCs w:val="20"/>
          <w:lang w:eastAsia="zh-CN"/>
        </w:rPr>
        <w:t xml:space="preserve">Prioritize the single tone for specifying NPUSCH </w:t>
      </w:r>
      <w:r>
        <w:rPr>
          <w:rFonts w:ascii="Times New Roman" w:hAnsi="Times New Roman"/>
          <w:color w:val="000000" w:themeColor="text1"/>
          <w:sz w:val="20"/>
          <w:szCs w:val="20"/>
          <w:lang w:eastAsia="zh-CN"/>
        </w:rPr>
        <w:t xml:space="preserve">format 1 </w:t>
      </w:r>
      <w:r>
        <w:rPr>
          <w:rFonts w:ascii="Times New Roman" w:eastAsia="SimSun" w:hAnsi="Times New Roman"/>
          <w:color w:val="000000" w:themeColor="text1"/>
          <w:sz w:val="20"/>
          <w:szCs w:val="20"/>
          <w:lang w:eastAsia="zh-CN"/>
        </w:rPr>
        <w:t>requirement with OCC</w:t>
      </w:r>
      <w:r>
        <w:rPr>
          <w:rFonts w:ascii="Times New Roman" w:hAnsi="Times New Roman"/>
          <w:color w:val="000000" w:themeColor="text1"/>
          <w:sz w:val="20"/>
          <w:szCs w:val="20"/>
          <w:lang w:eastAsia="zh-CN"/>
        </w:rPr>
        <w:t>.</w:t>
      </w:r>
    </w:p>
    <w:p w14:paraId="725B1F91" w14:textId="77777777" w:rsidR="003977B2" w:rsidRDefault="00000000">
      <w:pPr>
        <w:rPr>
          <w:b/>
          <w:color w:val="000000" w:themeColor="text1"/>
          <w:u w:val="single"/>
          <w:lang w:val="en-US" w:eastAsia="zh-CN"/>
        </w:rPr>
      </w:pPr>
      <w:r>
        <w:rPr>
          <w:b/>
          <w:color w:val="000000" w:themeColor="text1"/>
          <w:u w:val="single"/>
          <w:lang w:val="en-US" w:eastAsia="zh-CN"/>
        </w:rPr>
        <w:t>OCC length</w:t>
      </w:r>
    </w:p>
    <w:p w14:paraId="2CD6E108" w14:textId="77777777" w:rsidR="003977B2" w:rsidRDefault="00000000">
      <w:pPr>
        <w:pStyle w:val="ListParagraph"/>
        <w:widowControl/>
        <w:numPr>
          <w:ilvl w:val="0"/>
          <w:numId w:val="31"/>
        </w:numPr>
        <w:autoSpaceDN w:val="0"/>
        <w:snapToGrid w:val="0"/>
        <w:spacing w:before="60" w:after="60"/>
        <w:ind w:leftChars="0" w:left="284" w:hanging="284"/>
        <w:jc w:val="left"/>
        <w:rPr>
          <w:rFonts w:ascii="Times New Roman" w:eastAsia="SimSun" w:hAnsi="Times New Roman"/>
          <w:sz w:val="20"/>
          <w:szCs w:val="20"/>
          <w:lang w:val="en-GB" w:eastAsia="zh-CN"/>
        </w:rPr>
      </w:pPr>
      <w:r>
        <w:rPr>
          <w:rFonts w:ascii="Times New Roman" w:eastAsia="SimSun" w:hAnsi="Times New Roman"/>
          <w:sz w:val="20"/>
          <w:szCs w:val="20"/>
          <w:lang w:eastAsia="zh-CN"/>
        </w:rPr>
        <w:t>Agreement:</w:t>
      </w:r>
    </w:p>
    <w:p w14:paraId="4A83C45A" w14:textId="77777777" w:rsidR="003977B2" w:rsidRDefault="00000000">
      <w:pPr>
        <w:pStyle w:val="ListParagraph"/>
        <w:widowControl/>
        <w:numPr>
          <w:ilvl w:val="1"/>
          <w:numId w:val="31"/>
        </w:numPr>
        <w:autoSpaceDN w:val="0"/>
        <w:spacing w:after="120"/>
        <w:ind w:leftChars="0" w:left="1440"/>
        <w:jc w:val="left"/>
        <w:rPr>
          <w:rFonts w:ascii="Times New Roman" w:eastAsia="SimSun" w:hAnsi="Times New Roman"/>
          <w:color w:val="000000" w:themeColor="text1"/>
          <w:sz w:val="20"/>
          <w:szCs w:val="20"/>
          <w:lang w:eastAsia="zh-CN"/>
        </w:rPr>
      </w:pPr>
      <w:r>
        <w:rPr>
          <w:rFonts w:ascii="Times New Roman" w:eastAsia="SimSun" w:hAnsi="Times New Roman"/>
          <w:color w:val="000000" w:themeColor="text1"/>
          <w:sz w:val="20"/>
          <w:szCs w:val="20"/>
          <w:lang w:eastAsia="zh-CN"/>
        </w:rPr>
        <w:t xml:space="preserve">OCC </w:t>
      </w:r>
      <w:r>
        <w:rPr>
          <w:rFonts w:ascii="Times New Roman" w:hAnsi="Times New Roman"/>
          <w:color w:val="000000" w:themeColor="text1"/>
          <w:sz w:val="20"/>
          <w:szCs w:val="20"/>
          <w:lang w:eastAsia="zh-CN"/>
        </w:rPr>
        <w:t xml:space="preserve">length = </w:t>
      </w:r>
      <w:r>
        <w:rPr>
          <w:rFonts w:ascii="Times New Roman" w:eastAsia="SimSun" w:hAnsi="Times New Roman"/>
          <w:color w:val="000000" w:themeColor="text1"/>
          <w:sz w:val="20"/>
          <w:szCs w:val="20"/>
          <w:lang w:eastAsia="zh-CN"/>
        </w:rPr>
        <w:t>2.</w:t>
      </w:r>
    </w:p>
    <w:p w14:paraId="3C107F5F" w14:textId="77777777" w:rsidR="003977B2" w:rsidRDefault="00000000">
      <w:pPr>
        <w:rPr>
          <w:b/>
          <w:color w:val="000000" w:themeColor="text1"/>
          <w:u w:val="single"/>
          <w:lang w:val="en-US" w:eastAsia="zh-CN"/>
        </w:rPr>
      </w:pPr>
      <w:r>
        <w:rPr>
          <w:b/>
          <w:color w:val="000000" w:themeColor="text1"/>
          <w:u w:val="single"/>
          <w:lang w:val="en-US" w:eastAsia="zh-CN"/>
        </w:rPr>
        <w:t>DMRS pattern</w:t>
      </w:r>
    </w:p>
    <w:p w14:paraId="5FF32EB6" w14:textId="77777777" w:rsidR="003977B2" w:rsidRDefault="00000000">
      <w:pPr>
        <w:pStyle w:val="ListParagraph"/>
        <w:widowControl/>
        <w:numPr>
          <w:ilvl w:val="0"/>
          <w:numId w:val="31"/>
        </w:numPr>
        <w:autoSpaceDN w:val="0"/>
        <w:snapToGrid w:val="0"/>
        <w:spacing w:before="60" w:after="60"/>
        <w:ind w:leftChars="0" w:left="284" w:hanging="284"/>
        <w:jc w:val="left"/>
        <w:rPr>
          <w:rFonts w:ascii="Times New Roman" w:eastAsia="SimSun" w:hAnsi="Times New Roman"/>
          <w:sz w:val="20"/>
          <w:szCs w:val="20"/>
          <w:lang w:val="en-GB" w:eastAsia="zh-CN"/>
        </w:rPr>
      </w:pPr>
      <w:r>
        <w:rPr>
          <w:rFonts w:ascii="Times New Roman" w:eastAsia="SimSun" w:hAnsi="Times New Roman"/>
          <w:sz w:val="20"/>
          <w:szCs w:val="20"/>
          <w:lang w:eastAsia="zh-CN"/>
        </w:rPr>
        <w:t>Agreement:</w:t>
      </w:r>
    </w:p>
    <w:p w14:paraId="0F53D5BC" w14:textId="77777777" w:rsidR="003977B2" w:rsidRDefault="00000000">
      <w:pPr>
        <w:pStyle w:val="ListParagraph"/>
        <w:widowControl/>
        <w:numPr>
          <w:ilvl w:val="1"/>
          <w:numId w:val="31"/>
        </w:numPr>
        <w:autoSpaceDN w:val="0"/>
        <w:spacing w:after="120"/>
        <w:ind w:leftChars="0" w:left="1440"/>
        <w:jc w:val="left"/>
        <w:rPr>
          <w:rFonts w:ascii="Times New Roman" w:hAnsi="Times New Roman"/>
          <w:bCs/>
          <w:sz w:val="20"/>
          <w:szCs w:val="20"/>
          <w:lang w:eastAsia="zh-CN"/>
        </w:rPr>
      </w:pPr>
      <w:r>
        <w:rPr>
          <w:rFonts w:ascii="Times New Roman" w:eastAsia="SimSun" w:hAnsi="Times New Roman"/>
          <w:color w:val="000000" w:themeColor="text1"/>
          <w:sz w:val="20"/>
          <w:szCs w:val="20"/>
          <w:lang w:eastAsia="zh-CN"/>
        </w:rPr>
        <w:t xml:space="preserve">CDM DMRS is assumed for 15kHz SCS OCC and TDM work assumption is assumed for </w:t>
      </w:r>
      <w:r>
        <w:rPr>
          <w:rFonts w:ascii="Times New Roman" w:hAnsi="Times New Roman"/>
          <w:bCs/>
          <w:sz w:val="20"/>
          <w:szCs w:val="20"/>
          <w:lang w:eastAsia="zh-CN"/>
        </w:rPr>
        <w:t>3.75kHz SCS OCC.</w:t>
      </w:r>
    </w:p>
    <w:p w14:paraId="1E3B4A11" w14:textId="77777777" w:rsidR="003977B2" w:rsidRDefault="00000000">
      <w:pPr>
        <w:pStyle w:val="ListParagraph"/>
        <w:widowControl/>
        <w:numPr>
          <w:ilvl w:val="1"/>
          <w:numId w:val="31"/>
        </w:numPr>
        <w:autoSpaceDN w:val="0"/>
        <w:spacing w:after="120"/>
        <w:ind w:leftChars="0" w:left="1440"/>
        <w:jc w:val="left"/>
        <w:rPr>
          <w:rFonts w:ascii="Times New Roman" w:eastAsia="SimSun" w:hAnsi="Times New Roman"/>
          <w:color w:val="000000" w:themeColor="text1"/>
          <w:sz w:val="20"/>
          <w:szCs w:val="20"/>
          <w:lang w:val="en-GB" w:eastAsia="zh-CN"/>
        </w:rPr>
      </w:pPr>
      <w:r>
        <w:rPr>
          <w:rFonts w:ascii="Times New Roman" w:hAnsi="Times New Roman"/>
          <w:bCs/>
          <w:sz w:val="20"/>
          <w:szCs w:val="20"/>
          <w:lang w:eastAsia="zh-CN"/>
        </w:rPr>
        <w:t>RAN4 needs to follow RAN1’s conclusion of DMRS sequence mapping for TDM DMRS slots.</w:t>
      </w:r>
    </w:p>
    <w:p w14:paraId="63952D90" w14:textId="77777777" w:rsidR="003977B2" w:rsidRDefault="00000000">
      <w:pPr>
        <w:rPr>
          <w:b/>
          <w:color w:val="000000" w:themeColor="text1"/>
          <w:u w:val="single"/>
          <w:lang w:val="en-US" w:eastAsia="zh-CN"/>
        </w:rPr>
      </w:pPr>
      <w:r>
        <w:rPr>
          <w:b/>
          <w:color w:val="000000" w:themeColor="text1"/>
          <w:u w:val="single"/>
          <w:lang w:val="en-US" w:eastAsia="zh-CN"/>
        </w:rPr>
        <w:t xml:space="preserve">Antenna configuration </w:t>
      </w:r>
    </w:p>
    <w:p w14:paraId="6D01E0C6" w14:textId="77777777" w:rsidR="003977B2" w:rsidRDefault="00000000">
      <w:pPr>
        <w:pStyle w:val="ListParagraph"/>
        <w:widowControl/>
        <w:numPr>
          <w:ilvl w:val="0"/>
          <w:numId w:val="31"/>
        </w:numPr>
        <w:autoSpaceDN w:val="0"/>
        <w:snapToGrid w:val="0"/>
        <w:spacing w:before="60" w:after="60"/>
        <w:ind w:leftChars="0" w:left="284" w:hanging="284"/>
        <w:jc w:val="left"/>
        <w:rPr>
          <w:rFonts w:ascii="Times New Roman" w:eastAsia="SimSun" w:hAnsi="Times New Roman"/>
          <w:sz w:val="20"/>
          <w:szCs w:val="20"/>
          <w:lang w:val="en-GB" w:eastAsia="zh-CN"/>
        </w:rPr>
      </w:pPr>
      <w:r>
        <w:rPr>
          <w:rFonts w:ascii="Times New Roman" w:eastAsia="SimSun" w:hAnsi="Times New Roman"/>
          <w:sz w:val="20"/>
          <w:szCs w:val="20"/>
          <w:lang w:eastAsia="zh-CN"/>
        </w:rPr>
        <w:t>Agreement:</w:t>
      </w:r>
    </w:p>
    <w:p w14:paraId="7C19089B" w14:textId="77777777" w:rsidR="003977B2" w:rsidRDefault="00000000">
      <w:pPr>
        <w:pStyle w:val="ListParagraph"/>
        <w:widowControl/>
        <w:numPr>
          <w:ilvl w:val="1"/>
          <w:numId w:val="31"/>
        </w:numPr>
        <w:autoSpaceDN w:val="0"/>
        <w:spacing w:after="120"/>
        <w:ind w:leftChars="0" w:left="1440"/>
        <w:jc w:val="left"/>
        <w:rPr>
          <w:rFonts w:ascii="Times New Roman" w:hAnsi="Times New Roman"/>
          <w:i/>
          <w:color w:val="0070C0"/>
          <w:sz w:val="20"/>
          <w:szCs w:val="20"/>
          <w:lang w:eastAsia="zh-CN"/>
        </w:rPr>
      </w:pPr>
      <w:r>
        <w:rPr>
          <w:rFonts w:ascii="Times New Roman" w:eastAsia="SimSun" w:hAnsi="Times New Roman"/>
          <w:bCs/>
          <w:color w:val="000000" w:themeColor="text1"/>
          <w:sz w:val="20"/>
          <w:szCs w:val="20"/>
          <w:lang w:eastAsia="zh-CN"/>
        </w:rPr>
        <w:t xml:space="preserve">1Rx </w:t>
      </w:r>
      <w:r>
        <w:rPr>
          <w:rFonts w:ascii="Times New Roman" w:eastAsia="SimSun" w:hAnsi="Times New Roman"/>
          <w:color w:val="000000" w:themeColor="text1"/>
          <w:sz w:val="20"/>
          <w:szCs w:val="20"/>
          <w:lang w:eastAsia="zh-CN"/>
        </w:rPr>
        <w:t>and 2Rx.</w:t>
      </w:r>
    </w:p>
    <w:p w14:paraId="676C2C1A" w14:textId="77777777" w:rsidR="003977B2" w:rsidRDefault="00000000">
      <w:pPr>
        <w:rPr>
          <w:b/>
          <w:color w:val="000000" w:themeColor="text1"/>
          <w:u w:val="single"/>
          <w:lang w:val="en-US" w:eastAsia="zh-CN"/>
        </w:rPr>
      </w:pPr>
      <w:r>
        <w:rPr>
          <w:b/>
          <w:color w:val="000000" w:themeColor="text1"/>
          <w:u w:val="single"/>
          <w:lang w:val="en-US" w:eastAsia="zh-CN"/>
        </w:rPr>
        <w:t>Number of repetitions</w:t>
      </w:r>
    </w:p>
    <w:p w14:paraId="3BE4BCC9" w14:textId="77777777" w:rsidR="003977B2" w:rsidRDefault="00000000">
      <w:pPr>
        <w:pStyle w:val="ListParagraph"/>
        <w:widowControl/>
        <w:numPr>
          <w:ilvl w:val="0"/>
          <w:numId w:val="31"/>
        </w:numPr>
        <w:autoSpaceDN w:val="0"/>
        <w:snapToGrid w:val="0"/>
        <w:spacing w:before="60" w:after="60"/>
        <w:ind w:leftChars="0" w:left="284" w:hanging="284"/>
        <w:jc w:val="left"/>
        <w:rPr>
          <w:rFonts w:ascii="Times New Roman" w:eastAsia="SimSun" w:hAnsi="Times New Roman"/>
          <w:sz w:val="20"/>
          <w:szCs w:val="20"/>
          <w:lang w:val="en-GB" w:eastAsia="zh-CN"/>
        </w:rPr>
      </w:pPr>
      <w:r>
        <w:rPr>
          <w:rFonts w:ascii="Times New Roman" w:eastAsia="SimSun" w:hAnsi="Times New Roman"/>
          <w:sz w:val="20"/>
          <w:szCs w:val="20"/>
          <w:lang w:eastAsia="zh-CN"/>
        </w:rPr>
        <w:t>Agreement:</w:t>
      </w:r>
    </w:p>
    <w:p w14:paraId="512B2E9B" w14:textId="77777777" w:rsidR="003977B2" w:rsidRDefault="00000000">
      <w:pPr>
        <w:pStyle w:val="ListParagraph"/>
        <w:widowControl/>
        <w:numPr>
          <w:ilvl w:val="1"/>
          <w:numId w:val="31"/>
        </w:numPr>
        <w:autoSpaceDN w:val="0"/>
        <w:spacing w:after="120"/>
        <w:ind w:leftChars="0" w:left="1440"/>
        <w:jc w:val="left"/>
        <w:rPr>
          <w:rFonts w:ascii="Times New Roman" w:eastAsia="SimSun" w:hAnsi="Times New Roman"/>
          <w:bCs/>
          <w:color w:val="000000" w:themeColor="text1"/>
          <w:sz w:val="20"/>
          <w:szCs w:val="20"/>
          <w:lang w:eastAsia="zh-CN"/>
        </w:rPr>
      </w:pPr>
      <w:r>
        <w:rPr>
          <w:rFonts w:ascii="Times New Roman" w:eastAsia="SimSun" w:hAnsi="Times New Roman"/>
          <w:bCs/>
          <w:color w:val="000000" w:themeColor="text1"/>
          <w:sz w:val="20"/>
          <w:szCs w:val="20"/>
          <w:lang w:eastAsia="zh-CN"/>
        </w:rPr>
        <w:t>2 for single tone with 3.75kHz and 8 for single tone with 15kHz</w:t>
      </w:r>
    </w:p>
    <w:p w14:paraId="00A7C402" w14:textId="77777777" w:rsidR="003977B2" w:rsidRDefault="00000000">
      <w:pPr>
        <w:rPr>
          <w:b/>
          <w:color w:val="000000" w:themeColor="text1"/>
          <w:u w:val="single"/>
          <w:lang w:val="en-US" w:eastAsia="zh-CN"/>
        </w:rPr>
      </w:pPr>
      <w:r>
        <w:rPr>
          <w:b/>
          <w:color w:val="000000" w:themeColor="text1"/>
          <w:u w:val="single"/>
          <w:lang w:val="en-US" w:eastAsia="zh-CN"/>
        </w:rPr>
        <w:t>MCS</w:t>
      </w:r>
    </w:p>
    <w:p w14:paraId="3F173015" w14:textId="77777777" w:rsidR="003977B2" w:rsidRDefault="00000000">
      <w:pPr>
        <w:pStyle w:val="ListParagraph"/>
        <w:widowControl/>
        <w:numPr>
          <w:ilvl w:val="0"/>
          <w:numId w:val="31"/>
        </w:numPr>
        <w:autoSpaceDN w:val="0"/>
        <w:snapToGrid w:val="0"/>
        <w:spacing w:before="60" w:after="60"/>
        <w:ind w:leftChars="0" w:left="284" w:hanging="284"/>
        <w:jc w:val="left"/>
        <w:rPr>
          <w:rFonts w:ascii="Times New Roman" w:eastAsia="SimSun" w:hAnsi="Times New Roman"/>
          <w:sz w:val="20"/>
          <w:szCs w:val="20"/>
          <w:lang w:val="en-GB" w:eastAsia="zh-CN"/>
        </w:rPr>
      </w:pPr>
      <w:r>
        <w:rPr>
          <w:rFonts w:ascii="Times New Roman" w:eastAsia="SimSun" w:hAnsi="Times New Roman"/>
          <w:sz w:val="20"/>
          <w:szCs w:val="20"/>
          <w:lang w:eastAsia="zh-CN"/>
        </w:rPr>
        <w:t>Agreement:</w:t>
      </w:r>
    </w:p>
    <w:p w14:paraId="779C67AC" w14:textId="77777777" w:rsidR="003977B2" w:rsidRDefault="00000000">
      <w:pPr>
        <w:pStyle w:val="ListParagraph"/>
        <w:widowControl/>
        <w:numPr>
          <w:ilvl w:val="1"/>
          <w:numId w:val="31"/>
        </w:numPr>
        <w:autoSpaceDN w:val="0"/>
        <w:spacing w:after="120"/>
        <w:ind w:leftChars="0" w:left="1440"/>
        <w:jc w:val="left"/>
        <w:rPr>
          <w:rFonts w:ascii="Times New Roman" w:eastAsia="SimSun" w:hAnsi="Times New Roman"/>
          <w:bCs/>
          <w:color w:val="000000" w:themeColor="text1"/>
          <w:sz w:val="20"/>
          <w:szCs w:val="20"/>
          <w:lang w:eastAsia="zh-CN"/>
        </w:rPr>
      </w:pPr>
      <w:r>
        <w:rPr>
          <w:rFonts w:ascii="Times New Roman" w:eastAsia="SimSun" w:hAnsi="Times New Roman"/>
          <w:bCs/>
          <w:color w:val="000000" w:themeColor="text1"/>
          <w:sz w:val="20"/>
          <w:szCs w:val="20"/>
          <w:lang w:eastAsia="zh-CN"/>
        </w:rPr>
        <w:t xml:space="preserve">BPSK MCS 0 in </w:t>
      </w:r>
      <w:r>
        <w:rPr>
          <w:rFonts w:ascii="Times New Roman" w:hAnsi="Times New Roman"/>
          <w:sz w:val="20"/>
          <w:szCs w:val="20"/>
        </w:rPr>
        <w:t xml:space="preserve">Table </w:t>
      </w:r>
      <w:r>
        <w:rPr>
          <w:rFonts w:ascii="Times New Roman" w:eastAsia="SimSun" w:hAnsi="Times New Roman"/>
          <w:sz w:val="20"/>
          <w:szCs w:val="20"/>
          <w:lang w:eastAsia="zh-CN"/>
        </w:rPr>
        <w:t>16.5.1.2</w:t>
      </w:r>
      <w:r>
        <w:rPr>
          <w:rFonts w:ascii="Times New Roman" w:hAnsi="Times New Roman"/>
          <w:sz w:val="20"/>
          <w:szCs w:val="20"/>
        </w:rPr>
        <w:t>-</w:t>
      </w:r>
      <w:r>
        <w:rPr>
          <w:rFonts w:ascii="Times New Roman" w:eastAsia="SimSun" w:hAnsi="Times New Roman"/>
          <w:sz w:val="20"/>
          <w:szCs w:val="20"/>
          <w:lang w:eastAsia="zh-CN"/>
        </w:rPr>
        <w:t>1 of TS 36.213</w:t>
      </w:r>
      <w:r>
        <w:rPr>
          <w:rFonts w:ascii="Times New Roman" w:eastAsia="SimSun" w:hAnsi="Times New Roman"/>
          <w:bCs/>
          <w:color w:val="000000" w:themeColor="text1"/>
          <w:sz w:val="20"/>
          <w:szCs w:val="20"/>
          <w:lang w:eastAsia="zh-CN"/>
        </w:rPr>
        <w:t>.</w:t>
      </w:r>
    </w:p>
    <w:p w14:paraId="4642392E" w14:textId="77777777" w:rsidR="003977B2" w:rsidRDefault="00000000">
      <w:pPr>
        <w:rPr>
          <w:b/>
          <w:color w:val="000000" w:themeColor="text1"/>
          <w:u w:val="single"/>
          <w:lang w:val="en-US" w:eastAsia="zh-CN"/>
        </w:rPr>
      </w:pPr>
      <w:r>
        <w:rPr>
          <w:b/>
          <w:color w:val="000000" w:themeColor="text1"/>
          <w:u w:val="single"/>
          <w:lang w:val="en-US" w:eastAsia="zh-CN"/>
        </w:rPr>
        <w:t xml:space="preserve">Propagation conditions </w:t>
      </w:r>
    </w:p>
    <w:p w14:paraId="759871C0" w14:textId="77777777" w:rsidR="003977B2" w:rsidRDefault="00000000">
      <w:pPr>
        <w:pStyle w:val="ListParagraph"/>
        <w:widowControl/>
        <w:numPr>
          <w:ilvl w:val="0"/>
          <w:numId w:val="31"/>
        </w:numPr>
        <w:autoSpaceDN w:val="0"/>
        <w:snapToGrid w:val="0"/>
        <w:spacing w:before="60" w:after="60"/>
        <w:ind w:leftChars="0" w:left="284" w:hanging="284"/>
        <w:jc w:val="left"/>
        <w:rPr>
          <w:rFonts w:ascii="Times New Roman" w:eastAsia="SimSun" w:hAnsi="Times New Roman"/>
          <w:sz w:val="20"/>
          <w:szCs w:val="20"/>
          <w:lang w:val="en-GB" w:eastAsia="zh-CN"/>
        </w:rPr>
      </w:pPr>
      <w:r>
        <w:rPr>
          <w:rFonts w:ascii="Times New Roman" w:eastAsia="SimSun" w:hAnsi="Times New Roman"/>
          <w:sz w:val="20"/>
          <w:szCs w:val="20"/>
          <w:lang w:eastAsia="zh-CN"/>
        </w:rPr>
        <w:t>Agreement:</w:t>
      </w:r>
    </w:p>
    <w:p w14:paraId="7450BCFF" w14:textId="77777777" w:rsidR="003977B2" w:rsidRDefault="00000000">
      <w:pPr>
        <w:pStyle w:val="ListParagraph"/>
        <w:widowControl/>
        <w:numPr>
          <w:ilvl w:val="1"/>
          <w:numId w:val="31"/>
        </w:numPr>
        <w:autoSpaceDN w:val="0"/>
        <w:spacing w:after="120"/>
        <w:ind w:leftChars="0" w:left="1440"/>
        <w:jc w:val="left"/>
        <w:rPr>
          <w:rFonts w:ascii="Times New Roman" w:hAnsi="Times New Roman"/>
          <w:i/>
          <w:color w:val="0070C0"/>
          <w:sz w:val="20"/>
          <w:szCs w:val="20"/>
          <w:lang w:eastAsia="zh-CN"/>
        </w:rPr>
      </w:pPr>
      <w:r>
        <w:rPr>
          <w:rFonts w:ascii="Times New Roman" w:hAnsi="Times New Roman"/>
          <w:color w:val="000000" w:themeColor="text1"/>
          <w:sz w:val="20"/>
          <w:szCs w:val="20"/>
          <w:lang w:eastAsia="zh-CN"/>
        </w:rPr>
        <w:t xml:space="preserve">Only consider </w:t>
      </w:r>
      <w:r>
        <w:rPr>
          <w:rFonts w:ascii="Times New Roman" w:eastAsia="SimSun" w:hAnsi="Times New Roman"/>
          <w:color w:val="000000" w:themeColor="text1"/>
          <w:sz w:val="20"/>
          <w:szCs w:val="20"/>
          <w:lang w:eastAsia="zh-CN"/>
        </w:rPr>
        <w:t>NTN TDLA100-1</w:t>
      </w:r>
      <w:r>
        <w:rPr>
          <w:rFonts w:ascii="Times New Roman" w:hAnsi="Times New Roman"/>
          <w:color w:val="000000" w:themeColor="text1"/>
          <w:sz w:val="20"/>
          <w:szCs w:val="20"/>
          <w:lang w:eastAsia="zh-CN"/>
        </w:rPr>
        <w:t>.</w:t>
      </w:r>
    </w:p>
    <w:p w14:paraId="586F725B" w14:textId="77777777" w:rsidR="003977B2" w:rsidRDefault="00000000">
      <w:pPr>
        <w:rPr>
          <w:b/>
          <w:color w:val="000000" w:themeColor="text1"/>
          <w:u w:val="single"/>
          <w:lang w:val="en-US" w:eastAsia="zh-CN"/>
        </w:rPr>
      </w:pPr>
      <w:r>
        <w:rPr>
          <w:b/>
          <w:color w:val="000000" w:themeColor="text1"/>
          <w:u w:val="single"/>
          <w:lang w:val="en-US" w:eastAsia="zh-CN"/>
        </w:rPr>
        <w:t>Frequency offset</w:t>
      </w:r>
    </w:p>
    <w:p w14:paraId="4682E04E" w14:textId="77777777" w:rsidR="003977B2" w:rsidRDefault="00000000">
      <w:pPr>
        <w:pStyle w:val="ListParagraph"/>
        <w:widowControl/>
        <w:numPr>
          <w:ilvl w:val="0"/>
          <w:numId w:val="31"/>
        </w:numPr>
        <w:autoSpaceDN w:val="0"/>
        <w:snapToGrid w:val="0"/>
        <w:spacing w:before="60" w:after="60"/>
        <w:ind w:leftChars="0" w:left="284" w:hanging="284"/>
        <w:jc w:val="left"/>
        <w:rPr>
          <w:rFonts w:ascii="Times New Roman" w:eastAsia="SimSun" w:hAnsi="Times New Roman"/>
          <w:sz w:val="20"/>
          <w:szCs w:val="20"/>
          <w:lang w:val="en-GB" w:eastAsia="zh-CN"/>
        </w:rPr>
      </w:pPr>
      <w:r>
        <w:rPr>
          <w:rFonts w:ascii="Times New Roman" w:eastAsia="SimSun" w:hAnsi="Times New Roman"/>
          <w:sz w:val="20"/>
          <w:szCs w:val="20"/>
          <w:lang w:eastAsia="zh-CN"/>
        </w:rPr>
        <w:t>Agreement:</w:t>
      </w:r>
    </w:p>
    <w:p w14:paraId="25E3E29C" w14:textId="77777777" w:rsidR="003977B2" w:rsidRDefault="00000000">
      <w:pPr>
        <w:pStyle w:val="ListParagraph"/>
        <w:widowControl/>
        <w:numPr>
          <w:ilvl w:val="1"/>
          <w:numId w:val="31"/>
        </w:numPr>
        <w:autoSpaceDN w:val="0"/>
        <w:spacing w:after="120"/>
        <w:ind w:leftChars="0" w:left="1440"/>
        <w:jc w:val="left"/>
        <w:rPr>
          <w:rFonts w:ascii="Times New Roman" w:hAnsi="Times New Roman"/>
          <w:color w:val="000000" w:themeColor="text1"/>
          <w:sz w:val="20"/>
          <w:szCs w:val="20"/>
          <w:lang w:eastAsia="zh-CN"/>
        </w:rPr>
      </w:pPr>
      <w:r>
        <w:rPr>
          <w:rFonts w:ascii="Times New Roman" w:eastAsia="SimSun" w:hAnsi="Times New Roman"/>
          <w:color w:val="000000" w:themeColor="text1"/>
          <w:sz w:val="20"/>
          <w:szCs w:val="20"/>
          <w:lang w:eastAsia="zh-CN"/>
        </w:rPr>
        <w:t>128Hz for 3.75kHz SCS and 15kHz SCS.</w:t>
      </w:r>
    </w:p>
    <w:p w14:paraId="32793F15" w14:textId="77777777" w:rsidR="003977B2" w:rsidRDefault="00000000">
      <w:pPr>
        <w:rPr>
          <w:b/>
          <w:color w:val="000000" w:themeColor="text1"/>
          <w:u w:val="single"/>
          <w:lang w:val="en-US" w:eastAsia="zh-CN"/>
        </w:rPr>
      </w:pPr>
      <w:r>
        <w:rPr>
          <w:b/>
          <w:color w:val="000000" w:themeColor="text1"/>
          <w:u w:val="single"/>
          <w:lang w:val="en-US" w:eastAsia="zh-CN"/>
        </w:rPr>
        <w:t>Tx Duration</w:t>
      </w:r>
    </w:p>
    <w:p w14:paraId="7075DC3F" w14:textId="77777777" w:rsidR="003977B2" w:rsidRDefault="00000000">
      <w:pPr>
        <w:pStyle w:val="ListParagraph"/>
        <w:widowControl/>
        <w:numPr>
          <w:ilvl w:val="0"/>
          <w:numId w:val="31"/>
        </w:numPr>
        <w:autoSpaceDN w:val="0"/>
        <w:snapToGrid w:val="0"/>
        <w:spacing w:before="60" w:after="60"/>
        <w:ind w:leftChars="0" w:left="284" w:hanging="284"/>
        <w:jc w:val="left"/>
        <w:rPr>
          <w:rFonts w:ascii="Times New Roman" w:eastAsia="SimSun" w:hAnsi="Times New Roman"/>
          <w:sz w:val="20"/>
          <w:szCs w:val="20"/>
          <w:lang w:val="en-GB" w:eastAsia="zh-CN"/>
        </w:rPr>
      </w:pPr>
      <w:r>
        <w:rPr>
          <w:rFonts w:ascii="Times New Roman" w:eastAsia="SimSun" w:hAnsi="Times New Roman"/>
          <w:sz w:val="20"/>
          <w:szCs w:val="20"/>
          <w:lang w:eastAsia="zh-CN"/>
        </w:rPr>
        <w:t>Agreement:</w:t>
      </w:r>
    </w:p>
    <w:p w14:paraId="748F51FF" w14:textId="77777777" w:rsidR="003977B2" w:rsidRDefault="00000000">
      <w:pPr>
        <w:pStyle w:val="ListParagraph"/>
        <w:widowControl/>
        <w:numPr>
          <w:ilvl w:val="1"/>
          <w:numId w:val="31"/>
        </w:numPr>
        <w:autoSpaceDN w:val="0"/>
        <w:spacing w:after="120"/>
        <w:ind w:leftChars="0" w:left="1440"/>
        <w:jc w:val="left"/>
        <w:rPr>
          <w:rFonts w:ascii="Times New Roman" w:eastAsia="SimSun" w:hAnsi="Times New Roman"/>
          <w:sz w:val="20"/>
          <w:szCs w:val="20"/>
          <w:lang w:eastAsia="zh-CN"/>
        </w:rPr>
      </w:pPr>
      <w:r>
        <w:rPr>
          <w:rFonts w:ascii="Times New Roman" w:eastAsia="SimSun" w:hAnsi="Times New Roman"/>
          <w:sz w:val="20"/>
          <w:szCs w:val="20"/>
          <w:lang w:eastAsia="zh-CN"/>
        </w:rPr>
        <w:t>256 for 3.75kHz SCS and 128 for 15kHz.</w:t>
      </w:r>
    </w:p>
    <w:p w14:paraId="3949A03E" w14:textId="77777777" w:rsidR="003977B2" w:rsidRDefault="00000000">
      <w:pPr>
        <w:rPr>
          <w:b/>
          <w:color w:val="000000" w:themeColor="text1"/>
          <w:u w:val="single"/>
          <w:lang w:val="en-US" w:eastAsia="zh-CN"/>
        </w:rPr>
      </w:pPr>
      <w:r>
        <w:rPr>
          <w:b/>
          <w:color w:val="000000" w:themeColor="text1"/>
          <w:u w:val="single"/>
          <w:lang w:val="en-US" w:eastAsia="zh-CN"/>
        </w:rPr>
        <w:t xml:space="preserve">Test metric </w:t>
      </w:r>
    </w:p>
    <w:p w14:paraId="5895470F" w14:textId="77777777" w:rsidR="003977B2" w:rsidRDefault="00000000">
      <w:pPr>
        <w:pStyle w:val="ListParagraph"/>
        <w:widowControl/>
        <w:numPr>
          <w:ilvl w:val="0"/>
          <w:numId w:val="31"/>
        </w:numPr>
        <w:autoSpaceDN w:val="0"/>
        <w:snapToGrid w:val="0"/>
        <w:spacing w:before="60" w:after="60"/>
        <w:ind w:leftChars="0" w:left="284" w:hanging="284"/>
        <w:jc w:val="left"/>
        <w:rPr>
          <w:rFonts w:ascii="Times New Roman" w:eastAsia="SimSun" w:hAnsi="Times New Roman"/>
          <w:sz w:val="20"/>
          <w:szCs w:val="20"/>
          <w:lang w:val="en-GB" w:eastAsia="zh-CN"/>
        </w:rPr>
      </w:pPr>
      <w:r>
        <w:rPr>
          <w:rFonts w:ascii="Times New Roman" w:eastAsia="SimSun" w:hAnsi="Times New Roman"/>
          <w:sz w:val="20"/>
          <w:szCs w:val="20"/>
          <w:lang w:eastAsia="zh-CN"/>
        </w:rPr>
        <w:t>Agreement:</w:t>
      </w:r>
    </w:p>
    <w:p w14:paraId="71D3F0CC" w14:textId="77777777" w:rsidR="003977B2" w:rsidRDefault="00000000">
      <w:pPr>
        <w:pStyle w:val="ListParagraph"/>
        <w:widowControl/>
        <w:numPr>
          <w:ilvl w:val="1"/>
          <w:numId w:val="31"/>
        </w:numPr>
        <w:autoSpaceDN w:val="0"/>
        <w:spacing w:after="120"/>
        <w:ind w:leftChars="0" w:left="1440"/>
        <w:jc w:val="left"/>
        <w:rPr>
          <w:rFonts w:ascii="Times New Roman" w:eastAsia="SimSun" w:hAnsi="Times New Roman"/>
          <w:color w:val="000000" w:themeColor="text1"/>
          <w:sz w:val="20"/>
          <w:szCs w:val="20"/>
          <w:lang w:eastAsia="zh-CN"/>
        </w:rPr>
      </w:pPr>
      <w:r>
        <w:rPr>
          <w:rFonts w:ascii="Times New Roman" w:eastAsia="SimSun" w:hAnsi="Times New Roman"/>
          <w:color w:val="000000" w:themeColor="text1"/>
          <w:sz w:val="20"/>
          <w:szCs w:val="20"/>
          <w:lang w:eastAsia="zh-CN"/>
        </w:rPr>
        <w:t>70% maximum throughput.</w:t>
      </w:r>
    </w:p>
    <w:p w14:paraId="6AC9C6F4" w14:textId="77777777" w:rsidR="003977B2" w:rsidRDefault="00000000">
      <w:pPr>
        <w:rPr>
          <w:b/>
          <w:color w:val="000000" w:themeColor="text1"/>
          <w:u w:val="single"/>
          <w:lang w:val="en-US" w:eastAsia="zh-CN"/>
        </w:rPr>
      </w:pPr>
      <w:r>
        <w:rPr>
          <w:b/>
          <w:color w:val="000000" w:themeColor="text1"/>
          <w:u w:val="single"/>
          <w:lang w:val="en-US" w:eastAsia="zh-CN"/>
        </w:rPr>
        <w:t xml:space="preserve">Whether to define NPRACH demodulation requirements for Rel-19 IoT-NTN </w:t>
      </w:r>
    </w:p>
    <w:p w14:paraId="59E280CA" w14:textId="77777777" w:rsidR="003977B2" w:rsidRDefault="00000000">
      <w:pPr>
        <w:pStyle w:val="ListParagraph"/>
        <w:widowControl/>
        <w:numPr>
          <w:ilvl w:val="0"/>
          <w:numId w:val="31"/>
        </w:numPr>
        <w:autoSpaceDN w:val="0"/>
        <w:snapToGrid w:val="0"/>
        <w:spacing w:before="60" w:after="60"/>
        <w:ind w:leftChars="0" w:left="284" w:hanging="284"/>
        <w:jc w:val="left"/>
        <w:rPr>
          <w:rFonts w:ascii="Times New Roman" w:eastAsia="SimSun" w:hAnsi="Times New Roman"/>
          <w:sz w:val="20"/>
          <w:szCs w:val="20"/>
          <w:lang w:val="en-GB" w:eastAsia="zh-CN"/>
        </w:rPr>
      </w:pPr>
      <w:r>
        <w:rPr>
          <w:rFonts w:ascii="Times New Roman" w:eastAsia="SimSun" w:hAnsi="Times New Roman"/>
          <w:sz w:val="20"/>
          <w:szCs w:val="20"/>
          <w:lang w:eastAsia="zh-CN"/>
        </w:rPr>
        <w:t>Agreement:</w:t>
      </w:r>
    </w:p>
    <w:p w14:paraId="6173B2DA" w14:textId="77777777" w:rsidR="003977B2" w:rsidRDefault="00000000">
      <w:pPr>
        <w:pStyle w:val="ListParagraph"/>
        <w:widowControl/>
        <w:numPr>
          <w:ilvl w:val="1"/>
          <w:numId w:val="31"/>
        </w:numPr>
        <w:autoSpaceDN w:val="0"/>
        <w:spacing w:after="120"/>
        <w:ind w:leftChars="0" w:left="1440"/>
        <w:jc w:val="left"/>
        <w:rPr>
          <w:rFonts w:ascii="Times New Roman" w:eastAsia="SimSun" w:hAnsi="Times New Roman"/>
          <w:color w:val="000000" w:themeColor="text1"/>
          <w:sz w:val="20"/>
          <w:szCs w:val="20"/>
          <w:lang w:eastAsia="zh-CN"/>
        </w:rPr>
      </w:pPr>
      <w:r>
        <w:rPr>
          <w:rFonts w:ascii="Times New Roman" w:eastAsia="SimSun" w:hAnsi="Times New Roman"/>
          <w:color w:val="000000" w:themeColor="text1"/>
          <w:sz w:val="20"/>
          <w:szCs w:val="20"/>
          <w:lang w:eastAsia="zh-CN"/>
        </w:rPr>
        <w:t>No need to define NPRACH demodulation requirements for Rel-19 IoT-NTN.</w:t>
      </w:r>
    </w:p>
    <w:p w14:paraId="2EA13D7F" w14:textId="77777777" w:rsidR="003977B2" w:rsidRDefault="003977B2">
      <w:pPr>
        <w:pStyle w:val="ListParagraph"/>
        <w:widowControl/>
        <w:autoSpaceDN w:val="0"/>
        <w:spacing w:after="120"/>
        <w:ind w:leftChars="0" w:left="1440"/>
        <w:jc w:val="left"/>
        <w:rPr>
          <w:rFonts w:ascii="Times New Roman" w:eastAsia="SimSun" w:hAnsi="Times New Roman"/>
          <w:color w:val="000000" w:themeColor="text1"/>
          <w:sz w:val="20"/>
          <w:szCs w:val="20"/>
          <w:lang w:eastAsia="zh-CN"/>
        </w:rPr>
      </w:pPr>
    </w:p>
    <w:p w14:paraId="7AC104FA" w14:textId="77777777" w:rsidR="003977B2" w:rsidRDefault="00000000">
      <w:pPr>
        <w:snapToGrid w:val="0"/>
        <w:spacing w:before="60" w:after="60"/>
        <w:rPr>
          <w:rFonts w:eastAsia="SimSun"/>
          <w:sz w:val="22"/>
          <w:szCs w:val="22"/>
          <w:lang w:eastAsia="zh-CN"/>
        </w:rPr>
      </w:pPr>
      <w:r>
        <w:rPr>
          <w:rFonts w:eastAsia="SimSun"/>
          <w:sz w:val="22"/>
          <w:szCs w:val="22"/>
          <w:lang w:eastAsia="zh-CN"/>
        </w:rPr>
        <w:t>Sub-topic 2-3 Simulation assumptions</w:t>
      </w:r>
    </w:p>
    <w:p w14:paraId="59E8F4D6" w14:textId="77777777" w:rsidR="003977B2" w:rsidRDefault="003977B2">
      <w:pPr>
        <w:rPr>
          <w:b/>
          <w:color w:val="000000" w:themeColor="text1"/>
          <w:u w:val="single"/>
          <w:lang w:val="en-US" w:eastAsia="zh-CN"/>
        </w:rPr>
      </w:pPr>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815"/>
        <w:gridCol w:w="906"/>
        <w:gridCol w:w="904"/>
        <w:gridCol w:w="1094"/>
        <w:gridCol w:w="800"/>
        <w:gridCol w:w="836"/>
        <w:gridCol w:w="809"/>
        <w:gridCol w:w="889"/>
        <w:gridCol w:w="741"/>
      </w:tblGrid>
      <w:tr w:rsidR="003977B2" w14:paraId="5ADCCBA9" w14:textId="77777777">
        <w:trPr>
          <w:trHeight w:val="1624"/>
          <w:jc w:val="center"/>
        </w:trPr>
        <w:tc>
          <w:tcPr>
            <w:tcW w:w="815" w:type="dxa"/>
            <w:tcBorders>
              <w:top w:val="single" w:sz="4" w:space="0" w:color="auto"/>
              <w:left w:val="single" w:sz="4" w:space="0" w:color="auto"/>
              <w:bottom w:val="single" w:sz="4" w:space="0" w:color="auto"/>
              <w:right w:val="single" w:sz="4" w:space="0" w:color="auto"/>
            </w:tcBorders>
            <w:vAlign w:val="center"/>
          </w:tcPr>
          <w:p w14:paraId="5905A60F" w14:textId="77777777" w:rsidR="003977B2" w:rsidRDefault="00000000">
            <w:pPr>
              <w:keepNext/>
              <w:keepLines/>
              <w:spacing w:after="0"/>
              <w:jc w:val="center"/>
              <w:rPr>
                <w:b/>
              </w:rPr>
            </w:pPr>
            <w:r>
              <w:rPr>
                <w:b/>
              </w:rPr>
              <w:lastRenderedPageBreak/>
              <w:t xml:space="preserve">Number of </w:t>
            </w:r>
            <w:r>
              <w:rPr>
                <w:b/>
                <w:lang w:eastAsia="zh-CN"/>
              </w:rPr>
              <w:t>T</w:t>
            </w:r>
            <w:r>
              <w:rPr>
                <w:b/>
              </w:rPr>
              <w:t>X antennas</w:t>
            </w:r>
          </w:p>
        </w:tc>
        <w:tc>
          <w:tcPr>
            <w:tcW w:w="815" w:type="dxa"/>
            <w:tcBorders>
              <w:top w:val="single" w:sz="4" w:space="0" w:color="auto"/>
              <w:left w:val="single" w:sz="4" w:space="0" w:color="auto"/>
              <w:bottom w:val="single" w:sz="4" w:space="0" w:color="auto"/>
              <w:right w:val="single" w:sz="4" w:space="0" w:color="auto"/>
            </w:tcBorders>
            <w:vAlign w:val="center"/>
          </w:tcPr>
          <w:p w14:paraId="48C07201" w14:textId="77777777" w:rsidR="003977B2" w:rsidRDefault="00000000">
            <w:pPr>
              <w:keepNext/>
              <w:keepLines/>
              <w:spacing w:after="0"/>
              <w:jc w:val="center"/>
              <w:rPr>
                <w:b/>
              </w:rPr>
            </w:pPr>
            <w:r>
              <w:rPr>
                <w:b/>
              </w:rPr>
              <w:t>Number of RX antennas</w:t>
            </w:r>
          </w:p>
        </w:tc>
        <w:tc>
          <w:tcPr>
            <w:tcW w:w="905" w:type="dxa"/>
            <w:tcBorders>
              <w:top w:val="single" w:sz="4" w:space="0" w:color="auto"/>
              <w:left w:val="single" w:sz="4" w:space="0" w:color="auto"/>
              <w:bottom w:val="single" w:sz="4" w:space="0" w:color="auto"/>
              <w:right w:val="single" w:sz="4" w:space="0" w:color="auto"/>
            </w:tcBorders>
            <w:vAlign w:val="center"/>
          </w:tcPr>
          <w:p w14:paraId="19E26110" w14:textId="77777777" w:rsidR="003977B2" w:rsidRDefault="00000000">
            <w:pPr>
              <w:keepNext/>
              <w:keepLines/>
              <w:spacing w:after="0"/>
              <w:jc w:val="center"/>
              <w:rPr>
                <w:b/>
                <w:lang w:val="fr-FR"/>
              </w:rPr>
            </w:pPr>
            <w:r>
              <w:rPr>
                <w:b/>
                <w:lang w:eastAsia="zh-CN"/>
              </w:rPr>
              <w:t>Subcarrier spacing</w:t>
            </w:r>
          </w:p>
        </w:tc>
        <w:tc>
          <w:tcPr>
            <w:tcW w:w="903" w:type="dxa"/>
            <w:tcBorders>
              <w:top w:val="single" w:sz="4" w:space="0" w:color="auto"/>
              <w:left w:val="single" w:sz="4" w:space="0" w:color="auto"/>
              <w:bottom w:val="single" w:sz="4" w:space="0" w:color="auto"/>
              <w:right w:val="single" w:sz="4" w:space="0" w:color="auto"/>
            </w:tcBorders>
            <w:vAlign w:val="center"/>
          </w:tcPr>
          <w:p w14:paraId="1CB26E58" w14:textId="77777777" w:rsidR="003977B2" w:rsidRDefault="00000000">
            <w:pPr>
              <w:keepNext/>
              <w:keepLines/>
              <w:spacing w:after="0"/>
              <w:jc w:val="center"/>
              <w:rPr>
                <w:b/>
                <w:lang w:val="fr-FR"/>
              </w:rPr>
            </w:pPr>
            <w:r>
              <w:rPr>
                <w:b/>
                <w:lang w:eastAsia="zh-CN"/>
              </w:rPr>
              <w:t>Number of allocated subcarriers</w:t>
            </w:r>
          </w:p>
        </w:tc>
        <w:tc>
          <w:tcPr>
            <w:tcW w:w="1093" w:type="dxa"/>
            <w:tcBorders>
              <w:top w:val="single" w:sz="4" w:space="0" w:color="auto"/>
              <w:left w:val="single" w:sz="4" w:space="0" w:color="auto"/>
              <w:bottom w:val="single" w:sz="4" w:space="0" w:color="auto"/>
              <w:right w:val="single" w:sz="4" w:space="0" w:color="auto"/>
            </w:tcBorders>
            <w:vAlign w:val="center"/>
          </w:tcPr>
          <w:p w14:paraId="043FDD0C" w14:textId="77777777" w:rsidR="003977B2" w:rsidRDefault="00000000">
            <w:pPr>
              <w:keepNext/>
              <w:keepLines/>
              <w:spacing w:after="0"/>
              <w:jc w:val="center"/>
              <w:rPr>
                <w:b/>
                <w:lang w:val="fr-FR"/>
              </w:rPr>
            </w:pPr>
            <w:r>
              <w:rPr>
                <w:b/>
                <w:lang w:val="fr-FR"/>
              </w:rPr>
              <w:t>Propagation conditions</w:t>
            </w:r>
            <w:r>
              <w:rPr>
                <w:b/>
                <w:lang w:val="fr-FR" w:eastAsia="zh-CN"/>
              </w:rPr>
              <w:t xml:space="preserve"> </w:t>
            </w:r>
            <w:r>
              <w:rPr>
                <w:b/>
                <w:lang w:val="fr-FR"/>
              </w:rPr>
              <w:t xml:space="preserve">and </w:t>
            </w:r>
            <w:proofErr w:type="spellStart"/>
            <w:r>
              <w:rPr>
                <w:b/>
                <w:lang w:val="fr-FR" w:eastAsia="zh-CN"/>
              </w:rPr>
              <w:t>c</w:t>
            </w:r>
            <w:r>
              <w:rPr>
                <w:b/>
                <w:lang w:val="fr-FR"/>
              </w:rPr>
              <w:t>orrelation</w:t>
            </w:r>
            <w:proofErr w:type="spellEnd"/>
            <w:r>
              <w:rPr>
                <w:b/>
                <w:lang w:val="fr-FR"/>
              </w:rPr>
              <w:t xml:space="preserve"> </w:t>
            </w:r>
            <w:r>
              <w:rPr>
                <w:b/>
                <w:lang w:val="fr-FR" w:eastAsia="zh-CN"/>
              </w:rPr>
              <w:t>m</w:t>
            </w:r>
            <w:r>
              <w:rPr>
                <w:b/>
                <w:lang w:val="fr-FR"/>
              </w:rPr>
              <w:t>atrix (Annex D))</w:t>
            </w:r>
          </w:p>
        </w:tc>
        <w:tc>
          <w:tcPr>
            <w:tcW w:w="800" w:type="dxa"/>
            <w:tcBorders>
              <w:top w:val="single" w:sz="4" w:space="0" w:color="auto"/>
              <w:left w:val="single" w:sz="4" w:space="0" w:color="auto"/>
              <w:bottom w:val="single" w:sz="4" w:space="0" w:color="auto"/>
              <w:right w:val="single" w:sz="4" w:space="0" w:color="auto"/>
            </w:tcBorders>
            <w:vAlign w:val="center"/>
          </w:tcPr>
          <w:p w14:paraId="210FB5E1" w14:textId="77777777" w:rsidR="003977B2" w:rsidRDefault="00000000">
            <w:pPr>
              <w:keepNext/>
              <w:keepLines/>
              <w:spacing w:after="0"/>
              <w:jc w:val="center"/>
              <w:rPr>
                <w:b/>
                <w:lang w:val="en-US" w:eastAsia="zh-CN"/>
              </w:rPr>
            </w:pPr>
            <w:r>
              <w:rPr>
                <w:b/>
                <w:lang w:val="en-US" w:eastAsia="zh-CN"/>
              </w:rPr>
              <w:t>FRC</w:t>
            </w:r>
          </w:p>
        </w:tc>
        <w:tc>
          <w:tcPr>
            <w:tcW w:w="836" w:type="dxa"/>
            <w:tcBorders>
              <w:top w:val="single" w:sz="4" w:space="0" w:color="auto"/>
              <w:left w:val="single" w:sz="4" w:space="0" w:color="auto"/>
              <w:bottom w:val="single" w:sz="4" w:space="0" w:color="auto"/>
              <w:right w:val="single" w:sz="4" w:space="0" w:color="auto"/>
            </w:tcBorders>
            <w:vAlign w:val="center"/>
          </w:tcPr>
          <w:p w14:paraId="72C14C21" w14:textId="77777777" w:rsidR="003977B2" w:rsidRDefault="00000000">
            <w:pPr>
              <w:keepNext/>
              <w:keepLines/>
              <w:spacing w:after="0"/>
              <w:jc w:val="center"/>
              <w:rPr>
                <w:b/>
                <w:lang w:eastAsia="zh-CN"/>
              </w:rPr>
            </w:pPr>
            <w:r>
              <w:rPr>
                <w:b/>
                <w:lang w:eastAsia="zh-CN"/>
              </w:rPr>
              <w:t>Frequency offset</w:t>
            </w:r>
          </w:p>
        </w:tc>
        <w:tc>
          <w:tcPr>
            <w:tcW w:w="809" w:type="dxa"/>
            <w:tcBorders>
              <w:top w:val="single" w:sz="4" w:space="0" w:color="auto"/>
              <w:left w:val="single" w:sz="4" w:space="0" w:color="auto"/>
              <w:bottom w:val="single" w:sz="4" w:space="0" w:color="auto"/>
              <w:right w:val="single" w:sz="4" w:space="0" w:color="auto"/>
            </w:tcBorders>
            <w:vAlign w:val="center"/>
          </w:tcPr>
          <w:p w14:paraId="7C92948E" w14:textId="77777777" w:rsidR="003977B2" w:rsidRDefault="00000000">
            <w:pPr>
              <w:keepNext/>
              <w:keepLines/>
              <w:spacing w:after="0"/>
              <w:jc w:val="center"/>
              <w:rPr>
                <w:b/>
                <w:lang w:eastAsia="zh-CN"/>
              </w:rPr>
            </w:pPr>
            <w:proofErr w:type="spellStart"/>
            <w:r>
              <w:rPr>
                <w:b/>
                <w:lang w:eastAsia="zh-CN"/>
              </w:rPr>
              <w:t>TxDuration</w:t>
            </w:r>
            <w:proofErr w:type="spellEnd"/>
          </w:p>
        </w:tc>
        <w:tc>
          <w:tcPr>
            <w:tcW w:w="888" w:type="dxa"/>
            <w:tcBorders>
              <w:top w:val="single" w:sz="4" w:space="0" w:color="auto"/>
              <w:left w:val="single" w:sz="4" w:space="0" w:color="auto"/>
              <w:bottom w:val="single" w:sz="4" w:space="0" w:color="auto"/>
              <w:right w:val="single" w:sz="4" w:space="0" w:color="auto"/>
            </w:tcBorders>
            <w:vAlign w:val="center"/>
          </w:tcPr>
          <w:p w14:paraId="1E5A147B" w14:textId="77777777" w:rsidR="003977B2" w:rsidRDefault="00000000">
            <w:pPr>
              <w:keepNext/>
              <w:keepLines/>
              <w:spacing w:after="0"/>
              <w:jc w:val="center"/>
              <w:rPr>
                <w:b/>
              </w:rPr>
            </w:pPr>
            <w:r>
              <w:rPr>
                <w:b/>
                <w:lang w:eastAsia="zh-CN"/>
              </w:rPr>
              <w:t>Repetition number</w:t>
            </w:r>
          </w:p>
        </w:tc>
        <w:tc>
          <w:tcPr>
            <w:tcW w:w="741" w:type="dxa"/>
            <w:tcBorders>
              <w:top w:val="single" w:sz="4" w:space="0" w:color="auto"/>
              <w:left w:val="single" w:sz="4" w:space="0" w:color="auto"/>
              <w:bottom w:val="single" w:sz="4" w:space="0" w:color="auto"/>
              <w:right w:val="single" w:sz="4" w:space="0" w:color="auto"/>
            </w:tcBorders>
            <w:vAlign w:val="center"/>
          </w:tcPr>
          <w:p w14:paraId="00D08722" w14:textId="77777777" w:rsidR="003977B2" w:rsidRDefault="00000000">
            <w:pPr>
              <w:keepNext/>
              <w:keepLines/>
              <w:spacing w:after="0"/>
              <w:jc w:val="center"/>
              <w:rPr>
                <w:b/>
              </w:rPr>
            </w:pPr>
            <w:r>
              <w:rPr>
                <w:b/>
              </w:rPr>
              <w:t>Fraction of maximum throughput</w:t>
            </w:r>
          </w:p>
        </w:tc>
      </w:tr>
      <w:tr w:rsidR="003977B2" w14:paraId="70B9FC74" w14:textId="77777777">
        <w:trPr>
          <w:trHeight w:val="553"/>
          <w:jc w:val="center"/>
        </w:trPr>
        <w:tc>
          <w:tcPr>
            <w:tcW w:w="815" w:type="dxa"/>
            <w:tcBorders>
              <w:top w:val="single" w:sz="4" w:space="0" w:color="auto"/>
              <w:left w:val="single" w:sz="4" w:space="0" w:color="auto"/>
              <w:bottom w:val="single" w:sz="4" w:space="0" w:color="auto"/>
              <w:right w:val="single" w:sz="4" w:space="0" w:color="auto"/>
            </w:tcBorders>
            <w:vAlign w:val="center"/>
          </w:tcPr>
          <w:p w14:paraId="637E07F5" w14:textId="77777777" w:rsidR="003977B2" w:rsidRDefault="00000000">
            <w:pPr>
              <w:keepNext/>
              <w:keepLines/>
              <w:spacing w:after="0"/>
              <w:jc w:val="center"/>
              <w:rPr>
                <w:lang w:eastAsia="zh-CN"/>
              </w:rPr>
            </w:pPr>
            <w:r>
              <w:rPr>
                <w:lang w:eastAsia="zh-CN"/>
              </w:rPr>
              <w:t>1</w:t>
            </w:r>
          </w:p>
        </w:tc>
        <w:tc>
          <w:tcPr>
            <w:tcW w:w="815" w:type="dxa"/>
            <w:tcBorders>
              <w:top w:val="single" w:sz="4" w:space="0" w:color="auto"/>
              <w:left w:val="single" w:sz="4" w:space="0" w:color="auto"/>
              <w:bottom w:val="single" w:sz="4" w:space="0" w:color="auto"/>
              <w:right w:val="single" w:sz="4" w:space="0" w:color="auto"/>
            </w:tcBorders>
            <w:vAlign w:val="center"/>
          </w:tcPr>
          <w:p w14:paraId="75042714" w14:textId="77777777" w:rsidR="003977B2" w:rsidRDefault="00000000">
            <w:pPr>
              <w:keepNext/>
              <w:keepLines/>
              <w:spacing w:after="0"/>
              <w:jc w:val="center"/>
              <w:rPr>
                <w:lang w:eastAsia="zh-CN"/>
              </w:rPr>
            </w:pPr>
            <w:r>
              <w:rPr>
                <w:lang w:eastAsia="zh-CN"/>
              </w:rPr>
              <w:t>1</w:t>
            </w:r>
          </w:p>
        </w:tc>
        <w:tc>
          <w:tcPr>
            <w:tcW w:w="905" w:type="dxa"/>
            <w:tcBorders>
              <w:top w:val="single" w:sz="4" w:space="0" w:color="auto"/>
              <w:left w:val="single" w:sz="4" w:space="0" w:color="auto"/>
              <w:bottom w:val="single" w:sz="4" w:space="0" w:color="auto"/>
              <w:right w:val="single" w:sz="4" w:space="0" w:color="auto"/>
            </w:tcBorders>
            <w:vAlign w:val="center"/>
          </w:tcPr>
          <w:p w14:paraId="3B5C2BBE" w14:textId="77777777" w:rsidR="003977B2" w:rsidRDefault="00000000">
            <w:pPr>
              <w:keepNext/>
              <w:keepLines/>
              <w:spacing w:after="0"/>
              <w:jc w:val="center"/>
              <w:rPr>
                <w:lang w:eastAsia="zh-CN"/>
              </w:rPr>
            </w:pPr>
            <w:r>
              <w:rPr>
                <w:lang w:eastAsia="zh-CN"/>
              </w:rPr>
              <w:t>3.75KHz</w:t>
            </w:r>
          </w:p>
        </w:tc>
        <w:tc>
          <w:tcPr>
            <w:tcW w:w="903" w:type="dxa"/>
            <w:tcBorders>
              <w:top w:val="single" w:sz="4" w:space="0" w:color="auto"/>
              <w:left w:val="single" w:sz="4" w:space="0" w:color="auto"/>
              <w:bottom w:val="single" w:sz="4" w:space="0" w:color="auto"/>
              <w:right w:val="single" w:sz="4" w:space="0" w:color="auto"/>
            </w:tcBorders>
            <w:vAlign w:val="center"/>
          </w:tcPr>
          <w:p w14:paraId="5A06ED11" w14:textId="77777777" w:rsidR="003977B2" w:rsidRDefault="00000000">
            <w:pPr>
              <w:keepNext/>
              <w:keepLines/>
              <w:spacing w:after="0"/>
              <w:jc w:val="center"/>
              <w:rPr>
                <w:lang w:eastAsia="zh-CN"/>
              </w:rPr>
            </w:pPr>
            <w:r>
              <w:rPr>
                <w:lang w:eastAsia="zh-CN"/>
              </w:rPr>
              <w:t>1</w:t>
            </w:r>
          </w:p>
        </w:tc>
        <w:tc>
          <w:tcPr>
            <w:tcW w:w="1093" w:type="dxa"/>
            <w:tcBorders>
              <w:top w:val="single" w:sz="4" w:space="0" w:color="auto"/>
              <w:left w:val="single" w:sz="4" w:space="0" w:color="auto"/>
              <w:bottom w:val="single" w:sz="4" w:space="0" w:color="auto"/>
              <w:right w:val="single" w:sz="4" w:space="0" w:color="auto"/>
            </w:tcBorders>
            <w:vAlign w:val="center"/>
          </w:tcPr>
          <w:p w14:paraId="56C1853C" w14:textId="77777777" w:rsidR="003977B2" w:rsidRDefault="00000000">
            <w:pPr>
              <w:keepNext/>
              <w:keepLines/>
              <w:spacing w:after="0"/>
              <w:jc w:val="center"/>
              <w:rPr>
                <w:lang w:eastAsia="zh-CN"/>
              </w:rPr>
            </w:pPr>
            <w:r>
              <w:rPr>
                <w:lang w:eastAsia="zh-CN"/>
              </w:rPr>
              <w:t>NTN TDLA100-1</w:t>
            </w:r>
          </w:p>
        </w:tc>
        <w:tc>
          <w:tcPr>
            <w:tcW w:w="800" w:type="dxa"/>
            <w:tcBorders>
              <w:top w:val="single" w:sz="4" w:space="0" w:color="auto"/>
              <w:left w:val="single" w:sz="4" w:space="0" w:color="auto"/>
              <w:bottom w:val="single" w:sz="4" w:space="0" w:color="auto"/>
              <w:right w:val="single" w:sz="4" w:space="0" w:color="auto"/>
            </w:tcBorders>
            <w:vAlign w:val="center"/>
          </w:tcPr>
          <w:p w14:paraId="59212364" w14:textId="77777777" w:rsidR="003977B2" w:rsidRDefault="00000000">
            <w:pPr>
              <w:keepNext/>
              <w:keepLines/>
              <w:spacing w:after="0"/>
              <w:jc w:val="center"/>
              <w:rPr>
                <w:lang w:val="en-US" w:eastAsia="zh-CN"/>
              </w:rPr>
            </w:pPr>
            <w:r>
              <w:rPr>
                <w:lang w:val="en-US" w:eastAsia="zh-CN"/>
              </w:rPr>
              <w:t>A7-1 (Note 1)</w:t>
            </w:r>
          </w:p>
        </w:tc>
        <w:tc>
          <w:tcPr>
            <w:tcW w:w="836" w:type="dxa"/>
            <w:tcBorders>
              <w:top w:val="single" w:sz="4" w:space="0" w:color="auto"/>
              <w:left w:val="single" w:sz="4" w:space="0" w:color="auto"/>
              <w:bottom w:val="single" w:sz="4" w:space="0" w:color="auto"/>
              <w:right w:val="single" w:sz="4" w:space="0" w:color="auto"/>
            </w:tcBorders>
            <w:vAlign w:val="center"/>
          </w:tcPr>
          <w:p w14:paraId="67578FF0" w14:textId="77777777" w:rsidR="003977B2" w:rsidRDefault="00000000">
            <w:pPr>
              <w:keepNext/>
              <w:keepLines/>
              <w:spacing w:after="0"/>
              <w:jc w:val="center"/>
              <w:rPr>
                <w:lang w:eastAsia="zh-CN"/>
              </w:rPr>
            </w:pPr>
            <w:r>
              <w:rPr>
                <w:lang w:eastAsia="zh-CN"/>
              </w:rPr>
              <w:t>128 Hz</w:t>
            </w:r>
          </w:p>
        </w:tc>
        <w:tc>
          <w:tcPr>
            <w:tcW w:w="809" w:type="dxa"/>
            <w:tcBorders>
              <w:top w:val="single" w:sz="4" w:space="0" w:color="auto"/>
              <w:left w:val="single" w:sz="4" w:space="0" w:color="auto"/>
              <w:bottom w:val="single" w:sz="4" w:space="0" w:color="auto"/>
              <w:right w:val="single" w:sz="4" w:space="0" w:color="auto"/>
            </w:tcBorders>
            <w:vAlign w:val="center"/>
          </w:tcPr>
          <w:p w14:paraId="2539D783" w14:textId="77777777" w:rsidR="003977B2" w:rsidRDefault="00000000">
            <w:pPr>
              <w:keepNext/>
              <w:keepLines/>
              <w:spacing w:after="0"/>
              <w:jc w:val="center"/>
              <w:rPr>
                <w:lang w:eastAsia="zh-CN"/>
              </w:rPr>
            </w:pPr>
            <w:r>
              <w:rPr>
                <w:lang w:eastAsia="zh-CN"/>
              </w:rPr>
              <w:t>256</w:t>
            </w:r>
          </w:p>
        </w:tc>
        <w:tc>
          <w:tcPr>
            <w:tcW w:w="888" w:type="dxa"/>
            <w:tcBorders>
              <w:top w:val="single" w:sz="4" w:space="0" w:color="auto"/>
              <w:left w:val="single" w:sz="4" w:space="0" w:color="auto"/>
              <w:bottom w:val="single" w:sz="4" w:space="0" w:color="auto"/>
              <w:right w:val="single" w:sz="4" w:space="0" w:color="auto"/>
            </w:tcBorders>
            <w:vAlign w:val="center"/>
          </w:tcPr>
          <w:p w14:paraId="370D7097" w14:textId="77777777" w:rsidR="003977B2" w:rsidRDefault="00000000">
            <w:pPr>
              <w:keepNext/>
              <w:keepLines/>
              <w:spacing w:after="0"/>
              <w:jc w:val="center"/>
              <w:rPr>
                <w:lang w:val="en-US" w:eastAsia="zh-CN"/>
              </w:rPr>
            </w:pPr>
            <w:r>
              <w:rPr>
                <w:lang w:val="en-US" w:eastAsia="zh-CN"/>
              </w:rPr>
              <w:t>2</w:t>
            </w:r>
          </w:p>
        </w:tc>
        <w:tc>
          <w:tcPr>
            <w:tcW w:w="741" w:type="dxa"/>
            <w:tcBorders>
              <w:top w:val="single" w:sz="4" w:space="0" w:color="auto"/>
              <w:left w:val="single" w:sz="4" w:space="0" w:color="auto"/>
              <w:bottom w:val="single" w:sz="4" w:space="0" w:color="auto"/>
              <w:right w:val="single" w:sz="4" w:space="0" w:color="auto"/>
            </w:tcBorders>
            <w:vAlign w:val="center"/>
          </w:tcPr>
          <w:p w14:paraId="19A52CF2" w14:textId="77777777" w:rsidR="003977B2" w:rsidRDefault="00000000">
            <w:pPr>
              <w:keepNext/>
              <w:keepLines/>
              <w:spacing w:after="0"/>
              <w:jc w:val="center"/>
            </w:pPr>
            <w:r>
              <w:rPr>
                <w:lang w:eastAsia="zh-CN"/>
              </w:rPr>
              <w:t>70%</w:t>
            </w:r>
          </w:p>
        </w:tc>
      </w:tr>
      <w:tr w:rsidR="003977B2" w14:paraId="029BF26F" w14:textId="77777777">
        <w:trPr>
          <w:trHeight w:val="536"/>
          <w:jc w:val="center"/>
        </w:trPr>
        <w:tc>
          <w:tcPr>
            <w:tcW w:w="815" w:type="dxa"/>
            <w:tcBorders>
              <w:top w:val="single" w:sz="4" w:space="0" w:color="auto"/>
              <w:left w:val="single" w:sz="4" w:space="0" w:color="auto"/>
              <w:bottom w:val="single" w:sz="4" w:space="0" w:color="auto"/>
              <w:right w:val="single" w:sz="4" w:space="0" w:color="auto"/>
            </w:tcBorders>
            <w:vAlign w:val="center"/>
          </w:tcPr>
          <w:p w14:paraId="2A16E55A" w14:textId="77777777" w:rsidR="003977B2" w:rsidRDefault="00000000">
            <w:pPr>
              <w:keepNext/>
              <w:keepLines/>
              <w:spacing w:after="0"/>
              <w:jc w:val="center"/>
              <w:rPr>
                <w:lang w:eastAsia="zh-CN"/>
              </w:rPr>
            </w:pPr>
            <w:r>
              <w:rPr>
                <w:lang w:eastAsia="zh-CN"/>
              </w:rPr>
              <w:t>1</w:t>
            </w:r>
          </w:p>
        </w:tc>
        <w:tc>
          <w:tcPr>
            <w:tcW w:w="815" w:type="dxa"/>
            <w:tcBorders>
              <w:top w:val="single" w:sz="4" w:space="0" w:color="auto"/>
              <w:left w:val="single" w:sz="4" w:space="0" w:color="auto"/>
              <w:bottom w:val="single" w:sz="4" w:space="0" w:color="auto"/>
              <w:right w:val="single" w:sz="4" w:space="0" w:color="auto"/>
            </w:tcBorders>
            <w:vAlign w:val="center"/>
          </w:tcPr>
          <w:p w14:paraId="4B69873C" w14:textId="77777777" w:rsidR="003977B2" w:rsidRDefault="00000000">
            <w:pPr>
              <w:keepNext/>
              <w:keepLines/>
              <w:spacing w:after="0"/>
              <w:jc w:val="center"/>
              <w:rPr>
                <w:lang w:eastAsia="zh-CN"/>
              </w:rPr>
            </w:pPr>
            <w:r>
              <w:rPr>
                <w:lang w:eastAsia="zh-CN"/>
              </w:rPr>
              <w:t>2</w:t>
            </w:r>
          </w:p>
        </w:tc>
        <w:tc>
          <w:tcPr>
            <w:tcW w:w="905" w:type="dxa"/>
            <w:tcBorders>
              <w:top w:val="single" w:sz="4" w:space="0" w:color="auto"/>
              <w:left w:val="single" w:sz="4" w:space="0" w:color="auto"/>
              <w:bottom w:val="single" w:sz="4" w:space="0" w:color="auto"/>
              <w:right w:val="single" w:sz="4" w:space="0" w:color="auto"/>
            </w:tcBorders>
            <w:vAlign w:val="center"/>
          </w:tcPr>
          <w:p w14:paraId="2A75E4F6" w14:textId="77777777" w:rsidR="003977B2" w:rsidRDefault="00000000">
            <w:pPr>
              <w:keepNext/>
              <w:keepLines/>
              <w:spacing w:after="0"/>
              <w:jc w:val="center"/>
              <w:rPr>
                <w:lang w:eastAsia="zh-CN"/>
              </w:rPr>
            </w:pPr>
            <w:r>
              <w:rPr>
                <w:lang w:eastAsia="zh-CN"/>
              </w:rPr>
              <w:t>3.75KHz</w:t>
            </w:r>
          </w:p>
        </w:tc>
        <w:tc>
          <w:tcPr>
            <w:tcW w:w="903" w:type="dxa"/>
            <w:tcBorders>
              <w:top w:val="single" w:sz="4" w:space="0" w:color="auto"/>
              <w:left w:val="single" w:sz="4" w:space="0" w:color="auto"/>
              <w:bottom w:val="single" w:sz="4" w:space="0" w:color="auto"/>
              <w:right w:val="single" w:sz="4" w:space="0" w:color="auto"/>
            </w:tcBorders>
            <w:vAlign w:val="center"/>
          </w:tcPr>
          <w:p w14:paraId="07DD74E2" w14:textId="77777777" w:rsidR="003977B2" w:rsidRDefault="00000000">
            <w:pPr>
              <w:keepNext/>
              <w:keepLines/>
              <w:spacing w:after="0"/>
              <w:jc w:val="center"/>
              <w:rPr>
                <w:lang w:eastAsia="zh-CN"/>
              </w:rPr>
            </w:pPr>
            <w:r>
              <w:rPr>
                <w:lang w:eastAsia="zh-CN"/>
              </w:rPr>
              <w:t>1</w:t>
            </w:r>
          </w:p>
        </w:tc>
        <w:tc>
          <w:tcPr>
            <w:tcW w:w="1093" w:type="dxa"/>
            <w:tcBorders>
              <w:top w:val="single" w:sz="4" w:space="0" w:color="auto"/>
              <w:left w:val="single" w:sz="4" w:space="0" w:color="auto"/>
              <w:bottom w:val="single" w:sz="4" w:space="0" w:color="auto"/>
              <w:right w:val="single" w:sz="4" w:space="0" w:color="auto"/>
            </w:tcBorders>
            <w:vAlign w:val="center"/>
          </w:tcPr>
          <w:p w14:paraId="55D9A877" w14:textId="77777777" w:rsidR="003977B2" w:rsidRDefault="00000000">
            <w:pPr>
              <w:keepNext/>
              <w:keepLines/>
              <w:spacing w:after="0"/>
              <w:jc w:val="center"/>
              <w:rPr>
                <w:lang w:eastAsia="zh-CN"/>
              </w:rPr>
            </w:pPr>
            <w:r>
              <w:rPr>
                <w:lang w:eastAsia="zh-CN"/>
              </w:rPr>
              <w:t>NTN TDLA100-1</w:t>
            </w:r>
          </w:p>
        </w:tc>
        <w:tc>
          <w:tcPr>
            <w:tcW w:w="800" w:type="dxa"/>
            <w:tcBorders>
              <w:top w:val="single" w:sz="4" w:space="0" w:color="auto"/>
              <w:left w:val="single" w:sz="4" w:space="0" w:color="auto"/>
              <w:bottom w:val="single" w:sz="4" w:space="0" w:color="auto"/>
              <w:right w:val="single" w:sz="4" w:space="0" w:color="auto"/>
            </w:tcBorders>
            <w:vAlign w:val="center"/>
          </w:tcPr>
          <w:p w14:paraId="1A20B712" w14:textId="77777777" w:rsidR="003977B2" w:rsidRDefault="00000000">
            <w:pPr>
              <w:keepNext/>
              <w:keepLines/>
              <w:spacing w:after="0"/>
              <w:jc w:val="center"/>
            </w:pPr>
            <w:r>
              <w:rPr>
                <w:lang w:val="en-US" w:eastAsia="zh-CN"/>
              </w:rPr>
              <w:t>A7-1 (Note 1)</w:t>
            </w:r>
          </w:p>
        </w:tc>
        <w:tc>
          <w:tcPr>
            <w:tcW w:w="836" w:type="dxa"/>
            <w:tcBorders>
              <w:top w:val="single" w:sz="4" w:space="0" w:color="auto"/>
              <w:left w:val="single" w:sz="4" w:space="0" w:color="auto"/>
              <w:bottom w:val="single" w:sz="4" w:space="0" w:color="auto"/>
              <w:right w:val="single" w:sz="4" w:space="0" w:color="auto"/>
            </w:tcBorders>
            <w:vAlign w:val="center"/>
          </w:tcPr>
          <w:p w14:paraId="741BFF35" w14:textId="77777777" w:rsidR="003977B2" w:rsidRDefault="00000000">
            <w:pPr>
              <w:keepNext/>
              <w:keepLines/>
              <w:spacing w:after="0"/>
              <w:jc w:val="center"/>
              <w:rPr>
                <w:lang w:eastAsia="zh-CN"/>
              </w:rPr>
            </w:pPr>
            <w:r>
              <w:rPr>
                <w:lang w:eastAsia="zh-CN"/>
              </w:rPr>
              <w:t>128 Hz</w:t>
            </w:r>
          </w:p>
        </w:tc>
        <w:tc>
          <w:tcPr>
            <w:tcW w:w="809" w:type="dxa"/>
            <w:tcBorders>
              <w:top w:val="single" w:sz="4" w:space="0" w:color="auto"/>
              <w:left w:val="single" w:sz="4" w:space="0" w:color="auto"/>
              <w:bottom w:val="single" w:sz="4" w:space="0" w:color="auto"/>
              <w:right w:val="single" w:sz="4" w:space="0" w:color="auto"/>
            </w:tcBorders>
            <w:vAlign w:val="center"/>
          </w:tcPr>
          <w:p w14:paraId="711A9401" w14:textId="77777777" w:rsidR="003977B2" w:rsidRDefault="00000000">
            <w:pPr>
              <w:keepNext/>
              <w:keepLines/>
              <w:spacing w:after="0"/>
              <w:jc w:val="center"/>
              <w:rPr>
                <w:lang w:eastAsia="zh-CN"/>
              </w:rPr>
            </w:pPr>
            <w:r>
              <w:rPr>
                <w:lang w:eastAsia="zh-CN"/>
              </w:rPr>
              <w:t>256</w:t>
            </w:r>
          </w:p>
        </w:tc>
        <w:tc>
          <w:tcPr>
            <w:tcW w:w="888" w:type="dxa"/>
            <w:tcBorders>
              <w:top w:val="single" w:sz="4" w:space="0" w:color="auto"/>
              <w:left w:val="single" w:sz="4" w:space="0" w:color="auto"/>
              <w:bottom w:val="single" w:sz="4" w:space="0" w:color="auto"/>
              <w:right w:val="single" w:sz="4" w:space="0" w:color="auto"/>
            </w:tcBorders>
            <w:vAlign w:val="center"/>
          </w:tcPr>
          <w:p w14:paraId="23ACDF07" w14:textId="77777777" w:rsidR="003977B2" w:rsidRDefault="00000000">
            <w:pPr>
              <w:keepNext/>
              <w:keepLines/>
              <w:spacing w:after="0"/>
              <w:jc w:val="center"/>
              <w:rPr>
                <w:lang w:val="en-US" w:eastAsia="zh-CN"/>
              </w:rPr>
            </w:pPr>
            <w:r>
              <w:rPr>
                <w:lang w:val="en-US" w:eastAsia="zh-CN"/>
              </w:rPr>
              <w:t>2</w:t>
            </w:r>
          </w:p>
        </w:tc>
        <w:tc>
          <w:tcPr>
            <w:tcW w:w="741" w:type="dxa"/>
            <w:tcBorders>
              <w:top w:val="single" w:sz="4" w:space="0" w:color="auto"/>
              <w:left w:val="single" w:sz="4" w:space="0" w:color="auto"/>
              <w:bottom w:val="single" w:sz="4" w:space="0" w:color="auto"/>
              <w:right w:val="single" w:sz="4" w:space="0" w:color="auto"/>
            </w:tcBorders>
            <w:vAlign w:val="center"/>
          </w:tcPr>
          <w:p w14:paraId="39F4E257" w14:textId="77777777" w:rsidR="003977B2" w:rsidRDefault="00000000">
            <w:pPr>
              <w:keepNext/>
              <w:keepLines/>
              <w:spacing w:after="0"/>
              <w:jc w:val="center"/>
              <w:rPr>
                <w:lang w:eastAsia="zh-CN"/>
              </w:rPr>
            </w:pPr>
            <w:r>
              <w:rPr>
                <w:lang w:eastAsia="zh-CN"/>
              </w:rPr>
              <w:t>70%</w:t>
            </w:r>
          </w:p>
        </w:tc>
      </w:tr>
      <w:tr w:rsidR="003977B2" w14:paraId="3D75ACF0" w14:textId="77777777">
        <w:trPr>
          <w:trHeight w:val="548"/>
          <w:jc w:val="center"/>
        </w:trPr>
        <w:tc>
          <w:tcPr>
            <w:tcW w:w="815" w:type="dxa"/>
            <w:tcBorders>
              <w:top w:val="single" w:sz="4" w:space="0" w:color="auto"/>
              <w:left w:val="single" w:sz="4" w:space="0" w:color="auto"/>
              <w:bottom w:val="single" w:sz="4" w:space="0" w:color="auto"/>
              <w:right w:val="single" w:sz="4" w:space="0" w:color="auto"/>
            </w:tcBorders>
            <w:vAlign w:val="center"/>
          </w:tcPr>
          <w:p w14:paraId="33B04319" w14:textId="77777777" w:rsidR="003977B2" w:rsidRDefault="00000000">
            <w:pPr>
              <w:keepNext/>
              <w:keepLines/>
              <w:spacing w:after="0"/>
              <w:jc w:val="center"/>
              <w:rPr>
                <w:lang w:eastAsia="zh-CN"/>
              </w:rPr>
            </w:pPr>
            <w:r>
              <w:rPr>
                <w:lang w:eastAsia="zh-CN"/>
              </w:rPr>
              <w:t>1</w:t>
            </w:r>
          </w:p>
        </w:tc>
        <w:tc>
          <w:tcPr>
            <w:tcW w:w="815" w:type="dxa"/>
            <w:tcBorders>
              <w:top w:val="single" w:sz="4" w:space="0" w:color="auto"/>
              <w:left w:val="single" w:sz="4" w:space="0" w:color="auto"/>
              <w:bottom w:val="single" w:sz="4" w:space="0" w:color="auto"/>
              <w:right w:val="single" w:sz="4" w:space="0" w:color="auto"/>
            </w:tcBorders>
            <w:vAlign w:val="center"/>
          </w:tcPr>
          <w:p w14:paraId="0C0AE776" w14:textId="77777777" w:rsidR="003977B2" w:rsidRDefault="00000000">
            <w:pPr>
              <w:keepNext/>
              <w:keepLines/>
              <w:spacing w:after="0"/>
              <w:jc w:val="center"/>
              <w:rPr>
                <w:lang w:val="en-US" w:eastAsia="zh-CN"/>
              </w:rPr>
            </w:pPr>
            <w:r>
              <w:rPr>
                <w:lang w:val="en-US" w:eastAsia="zh-CN"/>
              </w:rPr>
              <w:t>1</w:t>
            </w:r>
          </w:p>
        </w:tc>
        <w:tc>
          <w:tcPr>
            <w:tcW w:w="905" w:type="dxa"/>
            <w:tcBorders>
              <w:top w:val="single" w:sz="4" w:space="0" w:color="auto"/>
              <w:left w:val="single" w:sz="4" w:space="0" w:color="auto"/>
              <w:bottom w:val="single" w:sz="4" w:space="0" w:color="auto"/>
              <w:right w:val="single" w:sz="4" w:space="0" w:color="auto"/>
            </w:tcBorders>
            <w:vAlign w:val="center"/>
          </w:tcPr>
          <w:p w14:paraId="195E4807" w14:textId="77777777" w:rsidR="003977B2" w:rsidRDefault="00000000">
            <w:pPr>
              <w:keepNext/>
              <w:keepLines/>
              <w:spacing w:after="0"/>
              <w:jc w:val="center"/>
              <w:rPr>
                <w:lang w:val="en-US" w:eastAsia="zh-CN"/>
              </w:rPr>
            </w:pPr>
            <w:r>
              <w:rPr>
                <w:lang w:val="en-US" w:eastAsia="zh-CN"/>
              </w:rPr>
              <w:t>15KHz</w:t>
            </w:r>
          </w:p>
        </w:tc>
        <w:tc>
          <w:tcPr>
            <w:tcW w:w="903" w:type="dxa"/>
            <w:tcBorders>
              <w:top w:val="single" w:sz="4" w:space="0" w:color="auto"/>
              <w:left w:val="single" w:sz="4" w:space="0" w:color="auto"/>
              <w:bottom w:val="single" w:sz="4" w:space="0" w:color="auto"/>
              <w:right w:val="single" w:sz="4" w:space="0" w:color="auto"/>
            </w:tcBorders>
            <w:vAlign w:val="center"/>
          </w:tcPr>
          <w:p w14:paraId="50FDE3D2" w14:textId="77777777" w:rsidR="003977B2" w:rsidRDefault="00000000">
            <w:pPr>
              <w:keepNext/>
              <w:keepLines/>
              <w:spacing w:after="0"/>
              <w:jc w:val="center"/>
              <w:rPr>
                <w:lang w:eastAsia="zh-CN"/>
              </w:rPr>
            </w:pPr>
            <w:r>
              <w:rPr>
                <w:lang w:eastAsia="zh-CN"/>
              </w:rPr>
              <w:t>1</w:t>
            </w:r>
          </w:p>
        </w:tc>
        <w:tc>
          <w:tcPr>
            <w:tcW w:w="1093" w:type="dxa"/>
            <w:tcBorders>
              <w:top w:val="single" w:sz="4" w:space="0" w:color="auto"/>
              <w:left w:val="single" w:sz="4" w:space="0" w:color="auto"/>
              <w:bottom w:val="single" w:sz="4" w:space="0" w:color="auto"/>
              <w:right w:val="single" w:sz="4" w:space="0" w:color="auto"/>
            </w:tcBorders>
            <w:vAlign w:val="center"/>
          </w:tcPr>
          <w:p w14:paraId="3719E0BB" w14:textId="77777777" w:rsidR="003977B2" w:rsidRDefault="00000000">
            <w:pPr>
              <w:keepNext/>
              <w:keepLines/>
              <w:spacing w:after="0"/>
              <w:jc w:val="center"/>
              <w:rPr>
                <w:lang w:eastAsia="zh-CN"/>
              </w:rPr>
            </w:pPr>
            <w:r>
              <w:rPr>
                <w:lang w:eastAsia="zh-CN"/>
              </w:rPr>
              <w:t>NTN TDLA100-1</w:t>
            </w:r>
          </w:p>
        </w:tc>
        <w:tc>
          <w:tcPr>
            <w:tcW w:w="800" w:type="dxa"/>
            <w:tcBorders>
              <w:top w:val="single" w:sz="4" w:space="0" w:color="auto"/>
              <w:left w:val="single" w:sz="4" w:space="0" w:color="auto"/>
              <w:bottom w:val="single" w:sz="4" w:space="0" w:color="auto"/>
              <w:right w:val="single" w:sz="4" w:space="0" w:color="auto"/>
            </w:tcBorders>
            <w:vAlign w:val="center"/>
          </w:tcPr>
          <w:p w14:paraId="76CF3FEB" w14:textId="77777777" w:rsidR="003977B2" w:rsidRDefault="00000000">
            <w:pPr>
              <w:keepNext/>
              <w:keepLines/>
              <w:spacing w:after="0"/>
              <w:jc w:val="center"/>
            </w:pPr>
            <w:r>
              <w:rPr>
                <w:lang w:val="en-US" w:eastAsia="zh-CN"/>
              </w:rPr>
              <w:t>A16-2 (Note 2)</w:t>
            </w:r>
          </w:p>
        </w:tc>
        <w:tc>
          <w:tcPr>
            <w:tcW w:w="836" w:type="dxa"/>
            <w:tcBorders>
              <w:top w:val="single" w:sz="4" w:space="0" w:color="auto"/>
              <w:left w:val="single" w:sz="4" w:space="0" w:color="auto"/>
              <w:bottom w:val="single" w:sz="4" w:space="0" w:color="auto"/>
              <w:right w:val="single" w:sz="4" w:space="0" w:color="auto"/>
            </w:tcBorders>
            <w:vAlign w:val="center"/>
          </w:tcPr>
          <w:p w14:paraId="07D42059" w14:textId="77777777" w:rsidR="003977B2" w:rsidRDefault="00000000">
            <w:pPr>
              <w:keepNext/>
              <w:keepLines/>
              <w:spacing w:after="0"/>
              <w:jc w:val="center"/>
              <w:rPr>
                <w:lang w:eastAsia="zh-CN"/>
              </w:rPr>
            </w:pPr>
            <w:r>
              <w:rPr>
                <w:lang w:eastAsia="zh-CN"/>
              </w:rPr>
              <w:t>128 Hz</w:t>
            </w:r>
          </w:p>
        </w:tc>
        <w:tc>
          <w:tcPr>
            <w:tcW w:w="809" w:type="dxa"/>
            <w:tcBorders>
              <w:top w:val="single" w:sz="4" w:space="0" w:color="auto"/>
              <w:left w:val="single" w:sz="4" w:space="0" w:color="auto"/>
              <w:bottom w:val="single" w:sz="4" w:space="0" w:color="auto"/>
              <w:right w:val="single" w:sz="4" w:space="0" w:color="auto"/>
            </w:tcBorders>
            <w:vAlign w:val="center"/>
          </w:tcPr>
          <w:p w14:paraId="6FE9A11D" w14:textId="77777777" w:rsidR="003977B2" w:rsidRDefault="00000000">
            <w:pPr>
              <w:keepNext/>
              <w:keepLines/>
              <w:spacing w:after="0"/>
              <w:jc w:val="center"/>
              <w:rPr>
                <w:lang w:val="en-US" w:eastAsia="zh-CN"/>
              </w:rPr>
            </w:pPr>
            <w:r>
              <w:rPr>
                <w:lang w:val="en-US" w:eastAsia="zh-CN"/>
              </w:rPr>
              <w:t>128</w:t>
            </w:r>
          </w:p>
        </w:tc>
        <w:tc>
          <w:tcPr>
            <w:tcW w:w="888" w:type="dxa"/>
            <w:tcBorders>
              <w:top w:val="single" w:sz="4" w:space="0" w:color="auto"/>
              <w:left w:val="single" w:sz="4" w:space="0" w:color="auto"/>
              <w:bottom w:val="single" w:sz="4" w:space="0" w:color="auto"/>
              <w:right w:val="single" w:sz="4" w:space="0" w:color="auto"/>
            </w:tcBorders>
            <w:vAlign w:val="center"/>
          </w:tcPr>
          <w:p w14:paraId="70D6CADF" w14:textId="77777777" w:rsidR="003977B2" w:rsidRDefault="00000000">
            <w:pPr>
              <w:keepNext/>
              <w:keepLines/>
              <w:spacing w:after="0"/>
              <w:jc w:val="center"/>
              <w:rPr>
                <w:lang w:val="en-US" w:eastAsia="zh-CN"/>
              </w:rPr>
            </w:pPr>
            <w:r>
              <w:rPr>
                <w:lang w:val="en-US" w:eastAsia="zh-CN"/>
              </w:rPr>
              <w:t>8</w:t>
            </w:r>
          </w:p>
        </w:tc>
        <w:tc>
          <w:tcPr>
            <w:tcW w:w="741" w:type="dxa"/>
            <w:tcBorders>
              <w:top w:val="single" w:sz="4" w:space="0" w:color="auto"/>
              <w:left w:val="single" w:sz="4" w:space="0" w:color="auto"/>
              <w:bottom w:val="single" w:sz="4" w:space="0" w:color="auto"/>
              <w:right w:val="single" w:sz="4" w:space="0" w:color="auto"/>
            </w:tcBorders>
            <w:vAlign w:val="center"/>
          </w:tcPr>
          <w:p w14:paraId="7B31B83B" w14:textId="77777777" w:rsidR="003977B2" w:rsidRDefault="00000000">
            <w:pPr>
              <w:keepNext/>
              <w:keepLines/>
              <w:spacing w:after="0"/>
              <w:jc w:val="center"/>
              <w:rPr>
                <w:lang w:eastAsia="zh-CN"/>
              </w:rPr>
            </w:pPr>
            <w:r>
              <w:rPr>
                <w:lang w:eastAsia="zh-CN"/>
              </w:rPr>
              <w:t>70%</w:t>
            </w:r>
          </w:p>
        </w:tc>
      </w:tr>
      <w:tr w:rsidR="003977B2" w14:paraId="6BED087E" w14:textId="77777777">
        <w:trPr>
          <w:trHeight w:val="548"/>
          <w:jc w:val="center"/>
        </w:trPr>
        <w:tc>
          <w:tcPr>
            <w:tcW w:w="815" w:type="dxa"/>
            <w:tcBorders>
              <w:top w:val="single" w:sz="4" w:space="0" w:color="auto"/>
              <w:left w:val="single" w:sz="4" w:space="0" w:color="auto"/>
              <w:bottom w:val="single" w:sz="4" w:space="0" w:color="auto"/>
              <w:right w:val="single" w:sz="4" w:space="0" w:color="auto"/>
            </w:tcBorders>
            <w:vAlign w:val="center"/>
          </w:tcPr>
          <w:p w14:paraId="6678569E" w14:textId="77777777" w:rsidR="003977B2" w:rsidRDefault="00000000">
            <w:pPr>
              <w:keepNext/>
              <w:keepLines/>
              <w:spacing w:after="0"/>
              <w:jc w:val="center"/>
              <w:rPr>
                <w:lang w:eastAsia="zh-CN"/>
              </w:rPr>
            </w:pPr>
            <w:r>
              <w:rPr>
                <w:lang w:eastAsia="zh-CN"/>
              </w:rPr>
              <w:t>1</w:t>
            </w:r>
          </w:p>
        </w:tc>
        <w:tc>
          <w:tcPr>
            <w:tcW w:w="815" w:type="dxa"/>
            <w:tcBorders>
              <w:top w:val="single" w:sz="4" w:space="0" w:color="auto"/>
              <w:left w:val="single" w:sz="4" w:space="0" w:color="auto"/>
              <w:bottom w:val="single" w:sz="4" w:space="0" w:color="auto"/>
              <w:right w:val="single" w:sz="4" w:space="0" w:color="auto"/>
            </w:tcBorders>
            <w:vAlign w:val="center"/>
          </w:tcPr>
          <w:p w14:paraId="319FC6AA" w14:textId="77777777" w:rsidR="003977B2" w:rsidRDefault="00000000">
            <w:pPr>
              <w:keepNext/>
              <w:keepLines/>
              <w:spacing w:after="0"/>
              <w:jc w:val="center"/>
              <w:rPr>
                <w:lang w:eastAsia="zh-CN"/>
              </w:rPr>
            </w:pPr>
            <w:r>
              <w:rPr>
                <w:lang w:val="en-US" w:eastAsia="zh-CN"/>
              </w:rPr>
              <w:t>2</w:t>
            </w:r>
          </w:p>
        </w:tc>
        <w:tc>
          <w:tcPr>
            <w:tcW w:w="905" w:type="dxa"/>
            <w:tcBorders>
              <w:top w:val="single" w:sz="4" w:space="0" w:color="auto"/>
              <w:left w:val="single" w:sz="4" w:space="0" w:color="auto"/>
              <w:bottom w:val="single" w:sz="4" w:space="0" w:color="auto"/>
              <w:right w:val="single" w:sz="4" w:space="0" w:color="auto"/>
            </w:tcBorders>
            <w:vAlign w:val="center"/>
          </w:tcPr>
          <w:p w14:paraId="59952460" w14:textId="77777777" w:rsidR="003977B2" w:rsidRDefault="00000000">
            <w:pPr>
              <w:keepNext/>
              <w:keepLines/>
              <w:spacing w:after="0"/>
              <w:jc w:val="center"/>
              <w:rPr>
                <w:lang w:eastAsia="zh-CN"/>
              </w:rPr>
            </w:pPr>
            <w:r>
              <w:rPr>
                <w:lang w:val="en-US" w:eastAsia="zh-CN"/>
              </w:rPr>
              <w:t>15KHz</w:t>
            </w:r>
          </w:p>
        </w:tc>
        <w:tc>
          <w:tcPr>
            <w:tcW w:w="903" w:type="dxa"/>
            <w:tcBorders>
              <w:top w:val="single" w:sz="4" w:space="0" w:color="auto"/>
              <w:left w:val="single" w:sz="4" w:space="0" w:color="auto"/>
              <w:bottom w:val="single" w:sz="4" w:space="0" w:color="auto"/>
              <w:right w:val="single" w:sz="4" w:space="0" w:color="auto"/>
            </w:tcBorders>
            <w:vAlign w:val="center"/>
          </w:tcPr>
          <w:p w14:paraId="49A14EB1" w14:textId="77777777" w:rsidR="003977B2" w:rsidRDefault="00000000">
            <w:pPr>
              <w:keepNext/>
              <w:keepLines/>
              <w:spacing w:after="0"/>
              <w:jc w:val="center"/>
              <w:rPr>
                <w:lang w:eastAsia="zh-CN"/>
              </w:rPr>
            </w:pPr>
            <w:r>
              <w:rPr>
                <w:lang w:eastAsia="zh-CN"/>
              </w:rPr>
              <w:t>1</w:t>
            </w:r>
          </w:p>
        </w:tc>
        <w:tc>
          <w:tcPr>
            <w:tcW w:w="1093" w:type="dxa"/>
            <w:tcBorders>
              <w:top w:val="single" w:sz="4" w:space="0" w:color="auto"/>
              <w:left w:val="single" w:sz="4" w:space="0" w:color="auto"/>
              <w:bottom w:val="single" w:sz="4" w:space="0" w:color="auto"/>
              <w:right w:val="single" w:sz="4" w:space="0" w:color="auto"/>
            </w:tcBorders>
            <w:vAlign w:val="center"/>
          </w:tcPr>
          <w:p w14:paraId="4C54B1A5" w14:textId="77777777" w:rsidR="003977B2" w:rsidRDefault="00000000">
            <w:pPr>
              <w:keepNext/>
              <w:keepLines/>
              <w:spacing w:after="0"/>
              <w:jc w:val="center"/>
              <w:rPr>
                <w:lang w:eastAsia="zh-CN"/>
              </w:rPr>
            </w:pPr>
            <w:r>
              <w:rPr>
                <w:lang w:eastAsia="zh-CN"/>
              </w:rPr>
              <w:t>NTN TDLA100-1</w:t>
            </w:r>
          </w:p>
        </w:tc>
        <w:tc>
          <w:tcPr>
            <w:tcW w:w="800" w:type="dxa"/>
            <w:tcBorders>
              <w:top w:val="single" w:sz="4" w:space="0" w:color="auto"/>
              <w:left w:val="single" w:sz="4" w:space="0" w:color="auto"/>
              <w:bottom w:val="single" w:sz="4" w:space="0" w:color="auto"/>
              <w:right w:val="single" w:sz="4" w:space="0" w:color="auto"/>
            </w:tcBorders>
            <w:vAlign w:val="center"/>
          </w:tcPr>
          <w:p w14:paraId="682FDC82" w14:textId="77777777" w:rsidR="003977B2" w:rsidRDefault="00000000">
            <w:pPr>
              <w:keepNext/>
              <w:keepLines/>
              <w:spacing w:after="0"/>
              <w:jc w:val="center"/>
              <w:rPr>
                <w:lang w:val="en-US" w:eastAsia="zh-CN"/>
              </w:rPr>
            </w:pPr>
            <w:r>
              <w:rPr>
                <w:lang w:val="en-US" w:eastAsia="zh-CN"/>
              </w:rPr>
              <w:t>A16-2 (Note 2)</w:t>
            </w:r>
          </w:p>
        </w:tc>
        <w:tc>
          <w:tcPr>
            <w:tcW w:w="836" w:type="dxa"/>
            <w:tcBorders>
              <w:top w:val="single" w:sz="4" w:space="0" w:color="auto"/>
              <w:left w:val="single" w:sz="4" w:space="0" w:color="auto"/>
              <w:bottom w:val="single" w:sz="4" w:space="0" w:color="auto"/>
              <w:right w:val="single" w:sz="4" w:space="0" w:color="auto"/>
            </w:tcBorders>
            <w:vAlign w:val="center"/>
          </w:tcPr>
          <w:p w14:paraId="0F2B51B4" w14:textId="77777777" w:rsidR="003977B2" w:rsidRDefault="00000000">
            <w:pPr>
              <w:keepNext/>
              <w:keepLines/>
              <w:spacing w:after="0"/>
              <w:jc w:val="center"/>
              <w:rPr>
                <w:lang w:eastAsia="zh-CN"/>
              </w:rPr>
            </w:pPr>
            <w:r>
              <w:rPr>
                <w:lang w:eastAsia="zh-CN"/>
              </w:rPr>
              <w:t>128 Hz</w:t>
            </w:r>
          </w:p>
        </w:tc>
        <w:tc>
          <w:tcPr>
            <w:tcW w:w="809" w:type="dxa"/>
            <w:tcBorders>
              <w:top w:val="single" w:sz="4" w:space="0" w:color="auto"/>
              <w:left w:val="single" w:sz="4" w:space="0" w:color="auto"/>
              <w:bottom w:val="single" w:sz="4" w:space="0" w:color="auto"/>
              <w:right w:val="single" w:sz="4" w:space="0" w:color="auto"/>
            </w:tcBorders>
            <w:vAlign w:val="center"/>
          </w:tcPr>
          <w:p w14:paraId="0BEA1E24" w14:textId="77777777" w:rsidR="003977B2" w:rsidRDefault="00000000">
            <w:pPr>
              <w:keepNext/>
              <w:keepLines/>
              <w:spacing w:after="0"/>
              <w:jc w:val="center"/>
              <w:rPr>
                <w:lang w:eastAsia="zh-CN"/>
              </w:rPr>
            </w:pPr>
            <w:r>
              <w:rPr>
                <w:lang w:val="en-US" w:eastAsia="zh-CN"/>
              </w:rPr>
              <w:t>128</w:t>
            </w:r>
          </w:p>
        </w:tc>
        <w:tc>
          <w:tcPr>
            <w:tcW w:w="888" w:type="dxa"/>
            <w:tcBorders>
              <w:top w:val="single" w:sz="4" w:space="0" w:color="auto"/>
              <w:left w:val="single" w:sz="4" w:space="0" w:color="auto"/>
              <w:bottom w:val="single" w:sz="4" w:space="0" w:color="auto"/>
              <w:right w:val="single" w:sz="4" w:space="0" w:color="auto"/>
            </w:tcBorders>
            <w:vAlign w:val="center"/>
          </w:tcPr>
          <w:p w14:paraId="2F9303F3" w14:textId="77777777" w:rsidR="003977B2" w:rsidRDefault="00000000">
            <w:pPr>
              <w:keepNext/>
              <w:keepLines/>
              <w:spacing w:after="0"/>
              <w:jc w:val="center"/>
              <w:rPr>
                <w:lang w:eastAsia="zh-CN"/>
              </w:rPr>
            </w:pPr>
            <w:r>
              <w:rPr>
                <w:lang w:val="en-US" w:eastAsia="zh-CN"/>
              </w:rPr>
              <w:t>8</w:t>
            </w:r>
          </w:p>
        </w:tc>
        <w:tc>
          <w:tcPr>
            <w:tcW w:w="741" w:type="dxa"/>
            <w:tcBorders>
              <w:top w:val="single" w:sz="4" w:space="0" w:color="auto"/>
              <w:left w:val="single" w:sz="4" w:space="0" w:color="auto"/>
              <w:bottom w:val="single" w:sz="4" w:space="0" w:color="auto"/>
              <w:right w:val="single" w:sz="4" w:space="0" w:color="auto"/>
            </w:tcBorders>
            <w:vAlign w:val="center"/>
          </w:tcPr>
          <w:p w14:paraId="360B55F2" w14:textId="77777777" w:rsidR="003977B2" w:rsidRDefault="00000000">
            <w:pPr>
              <w:keepNext/>
              <w:keepLines/>
              <w:spacing w:after="0"/>
              <w:jc w:val="center"/>
              <w:rPr>
                <w:lang w:eastAsia="zh-CN"/>
              </w:rPr>
            </w:pPr>
            <w:r>
              <w:rPr>
                <w:lang w:eastAsia="zh-CN"/>
              </w:rPr>
              <w:t>70%</w:t>
            </w:r>
          </w:p>
        </w:tc>
      </w:tr>
      <w:tr w:rsidR="003977B2" w14:paraId="4AA8B7CE" w14:textId="77777777">
        <w:trPr>
          <w:trHeight w:val="548"/>
          <w:jc w:val="center"/>
        </w:trPr>
        <w:tc>
          <w:tcPr>
            <w:tcW w:w="8605" w:type="dxa"/>
            <w:gridSpan w:val="10"/>
            <w:tcBorders>
              <w:top w:val="single" w:sz="4" w:space="0" w:color="auto"/>
              <w:left w:val="single" w:sz="4" w:space="0" w:color="auto"/>
              <w:bottom w:val="single" w:sz="4" w:space="0" w:color="auto"/>
              <w:right w:val="single" w:sz="4" w:space="0" w:color="auto"/>
            </w:tcBorders>
            <w:vAlign w:val="center"/>
          </w:tcPr>
          <w:p w14:paraId="7F6BB2F8" w14:textId="77777777" w:rsidR="003977B2" w:rsidRDefault="00000000">
            <w:pPr>
              <w:keepNext/>
              <w:keepLines/>
              <w:spacing w:after="0"/>
              <w:jc w:val="both"/>
              <w:rPr>
                <w:lang w:val="en-US" w:eastAsia="zh-CN"/>
              </w:rPr>
            </w:pPr>
            <w:r>
              <w:rPr>
                <w:lang w:val="en-US" w:eastAsia="zh-CN"/>
              </w:rPr>
              <w:t>Note 1: The MCS is defined in the Annex A.7.1 of TS 36.108.</w:t>
            </w:r>
          </w:p>
          <w:p w14:paraId="61BDD532" w14:textId="77777777" w:rsidR="003977B2" w:rsidRDefault="00000000">
            <w:pPr>
              <w:keepNext/>
              <w:keepLines/>
              <w:spacing w:after="0"/>
              <w:jc w:val="both"/>
              <w:rPr>
                <w:lang w:val="en-US" w:eastAsia="zh-CN"/>
              </w:rPr>
            </w:pPr>
            <w:r>
              <w:rPr>
                <w:lang w:val="en-US" w:eastAsia="zh-CN"/>
              </w:rPr>
              <w:t>Note 2: The MCS is defined in the Annex A.16.1 of TS 36.104.</w:t>
            </w:r>
          </w:p>
        </w:tc>
      </w:tr>
    </w:tbl>
    <w:p w14:paraId="45A02F1B" w14:textId="77777777" w:rsidR="003977B2" w:rsidRDefault="003977B2">
      <w:pPr>
        <w:rPr>
          <w:b/>
          <w:color w:val="000000" w:themeColor="text1"/>
          <w:u w:val="single"/>
          <w:lang w:val="en-US" w:eastAsia="zh-CN"/>
        </w:rPr>
      </w:pPr>
    </w:p>
    <w:p w14:paraId="2D3BED69" w14:textId="77777777" w:rsidR="003977B2" w:rsidRDefault="003977B2">
      <w:pPr>
        <w:pStyle w:val="BodyText"/>
        <w:rPr>
          <w:lang w:val="en-US"/>
        </w:rPr>
      </w:pPr>
    </w:p>
    <w:p w14:paraId="6F0F9D5F" w14:textId="77777777" w:rsidR="003977B2" w:rsidRDefault="003977B2">
      <w:pPr>
        <w:pStyle w:val="BodyText"/>
      </w:pPr>
    </w:p>
    <w:p w14:paraId="4515499C" w14:textId="77777777" w:rsidR="003977B2" w:rsidRDefault="003977B2">
      <w:pPr>
        <w:pStyle w:val="BodyText"/>
      </w:pPr>
    </w:p>
    <w:p w14:paraId="5CB5C880" w14:textId="77777777" w:rsidR="003977B2" w:rsidRDefault="00000000">
      <w:pPr>
        <w:spacing w:after="0" w:line="252" w:lineRule="auto"/>
        <w:outlineLvl w:val="5"/>
        <w:rPr>
          <w:rFonts w:ascii="Arial" w:hAnsi="Arial" w:cs="Arial"/>
          <w:b/>
          <w:lang w:eastAsia="en-US"/>
        </w:rPr>
      </w:pPr>
      <w:r>
        <w:rPr>
          <w:rFonts w:ascii="Arial" w:hAnsi="Arial" w:cs="Arial"/>
          <w:b/>
          <w:lang w:eastAsia="en-US"/>
        </w:rPr>
        <w:t>RAN4#114bis, April’25</w:t>
      </w:r>
    </w:p>
    <w:bookmarkStart w:id="249" w:name="OLE_LINK91"/>
    <w:p w14:paraId="44D9C6BE" w14:textId="77777777" w:rsidR="003977B2" w:rsidRDefault="00000000">
      <w:pPr>
        <w:pStyle w:val="BodyText"/>
        <w:rPr>
          <w:u w:val="single"/>
        </w:rPr>
      </w:pPr>
      <w:r>
        <w:rPr>
          <w:noProof/>
          <w:u w:val="single"/>
          <w:lang w:val="en-US"/>
        </w:rPr>
        <w:lastRenderedPageBreak/>
        <mc:AlternateContent>
          <mc:Choice Requires="wps">
            <w:drawing>
              <wp:anchor distT="45720" distB="45720" distL="114300" distR="114300" simplePos="0" relativeHeight="251668480" behindDoc="0" locked="0" layoutInCell="1" allowOverlap="1" wp14:anchorId="415D814C" wp14:editId="3B3624A4">
                <wp:simplePos x="0" y="0"/>
                <wp:positionH relativeFrom="column">
                  <wp:posOffset>1270</wp:posOffset>
                </wp:positionH>
                <wp:positionV relativeFrom="paragraph">
                  <wp:posOffset>439420</wp:posOffset>
                </wp:positionV>
                <wp:extent cx="6489700" cy="5833110"/>
                <wp:effectExtent l="0" t="0" r="25400" b="1524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0" cy="5833110"/>
                        </a:xfrm>
                        <a:prstGeom prst="rect">
                          <a:avLst/>
                        </a:prstGeom>
                        <a:solidFill>
                          <a:srgbClr val="FFFFFF"/>
                        </a:solidFill>
                        <a:ln w="9525">
                          <a:solidFill>
                            <a:srgbClr val="000000"/>
                          </a:solidFill>
                          <a:miter lim="800000"/>
                        </a:ln>
                      </wps:spPr>
                      <wps:txbx>
                        <w:txbxContent>
                          <w:p w14:paraId="060851EE" w14:textId="77777777" w:rsidR="003977B2" w:rsidRDefault="00000000">
                            <w:pPr>
                              <w:rPr>
                                <w:b/>
                                <w:color w:val="000000" w:themeColor="text1"/>
                                <w:sz w:val="18"/>
                                <w:szCs w:val="18"/>
                                <w:u w:val="single"/>
                                <w:lang w:val="en-US" w:eastAsia="ko-KR"/>
                              </w:rPr>
                            </w:pPr>
                            <w:r>
                              <w:rPr>
                                <w:b/>
                                <w:color w:val="000000" w:themeColor="text1"/>
                                <w:sz w:val="18"/>
                                <w:szCs w:val="18"/>
                                <w:u w:val="single"/>
                                <w:lang w:val="en-US" w:eastAsia="ko-KR"/>
                              </w:rPr>
                              <w:t xml:space="preserve">Issue 1-1: Draft CR to TS 36.108 for supporting regenerative payload with satellite </w:t>
                            </w:r>
                            <w:r>
                              <w:rPr>
                                <w:b/>
                                <w:color w:val="000000" w:themeColor="text1"/>
                                <w:sz w:val="18"/>
                                <w:szCs w:val="18"/>
                                <w:u w:val="single"/>
                                <w:lang w:val="en-US" w:eastAsia="ko-KR"/>
                              </w:rPr>
                              <w:t>payload</w:t>
                            </w:r>
                          </w:p>
                          <w:p w14:paraId="083BD20F" w14:textId="77777777" w:rsidR="003977B2" w:rsidRDefault="00000000">
                            <w:pPr>
                              <w:pStyle w:val="ListParagraph"/>
                              <w:widowControl/>
                              <w:numPr>
                                <w:ilvl w:val="0"/>
                                <w:numId w:val="30"/>
                              </w:numPr>
                              <w:autoSpaceDN w:val="0"/>
                              <w:spacing w:after="120"/>
                              <w:ind w:leftChars="0"/>
                              <w:jc w:val="left"/>
                              <w:rPr>
                                <w:rFonts w:ascii="Times New Roman" w:eastAsia="SimSun" w:hAnsi="Times New Roman"/>
                                <w:color w:val="000000" w:themeColor="text1"/>
                                <w:sz w:val="18"/>
                                <w:szCs w:val="18"/>
                                <w:lang w:val="en-GB" w:eastAsia="zh-CN"/>
                              </w:rPr>
                            </w:pPr>
                            <w:r>
                              <w:rPr>
                                <w:rFonts w:ascii="Times New Roman" w:eastAsia="SimSun" w:hAnsi="Times New Roman"/>
                                <w:color w:val="000000" w:themeColor="text1"/>
                                <w:sz w:val="18"/>
                                <w:szCs w:val="18"/>
                                <w:lang w:eastAsia="zh-CN"/>
                              </w:rPr>
                              <w:t xml:space="preserve">Agreement: </w:t>
                            </w:r>
                          </w:p>
                          <w:p w14:paraId="79F63E92" w14:textId="77777777" w:rsidR="003977B2" w:rsidRDefault="00000000">
                            <w:pPr>
                              <w:pStyle w:val="ListParagraph"/>
                              <w:widowControl/>
                              <w:numPr>
                                <w:ilvl w:val="1"/>
                                <w:numId w:val="30"/>
                              </w:numPr>
                              <w:autoSpaceDN w:val="0"/>
                              <w:spacing w:after="120"/>
                              <w:ind w:leftChars="0"/>
                              <w:jc w:val="left"/>
                              <w:rPr>
                                <w:rFonts w:ascii="Times New Roman" w:eastAsia="SimSun" w:hAnsi="Times New Roman"/>
                                <w:color w:val="000000" w:themeColor="text1"/>
                                <w:sz w:val="18"/>
                                <w:szCs w:val="18"/>
                                <w:lang w:eastAsia="zh-CN"/>
                              </w:rPr>
                            </w:pPr>
                            <w:r>
                              <w:rPr>
                                <w:rFonts w:ascii="Times New Roman" w:eastAsia="新細明體" w:hAnsi="Times New Roman"/>
                                <w:color w:val="000000" w:themeColor="text1"/>
                                <w:sz w:val="18"/>
                                <w:szCs w:val="18"/>
                                <w:lang w:eastAsia="zh-TW"/>
                              </w:rPr>
                              <w:t xml:space="preserve">Agree </w:t>
                            </w:r>
                            <w:r>
                              <w:rPr>
                                <w:rFonts w:ascii="Times New Roman" w:eastAsia="SimSun" w:hAnsi="Times New Roman"/>
                                <w:color w:val="000000" w:themeColor="text1"/>
                                <w:sz w:val="18"/>
                                <w:szCs w:val="18"/>
                                <w:lang w:eastAsia="zh-CN"/>
                              </w:rPr>
                              <w:t xml:space="preserve">the draft CR R4-2504715. </w:t>
                            </w:r>
                          </w:p>
                          <w:p w14:paraId="76CB5EEC" w14:textId="77777777" w:rsidR="003977B2" w:rsidRDefault="00000000">
                            <w:pPr>
                              <w:pStyle w:val="Heading4"/>
                              <w:spacing w:before="0" w:after="60"/>
                              <w:ind w:left="864" w:hanging="864"/>
                              <w:rPr>
                                <w:rFonts w:ascii="Times New Roman" w:eastAsiaTheme="minorEastAsia" w:hAnsi="Times New Roman"/>
                                <w:b/>
                                <w:color w:val="000000" w:themeColor="text1"/>
                                <w:sz w:val="18"/>
                                <w:szCs w:val="18"/>
                                <w:u w:val="single"/>
                                <w:lang w:val="en-US" w:eastAsia="ko-KR"/>
                              </w:rPr>
                            </w:pPr>
                            <w:r>
                              <w:rPr>
                                <w:rFonts w:ascii="Times New Roman" w:eastAsiaTheme="minorEastAsia" w:hAnsi="Times New Roman"/>
                                <w:b/>
                                <w:color w:val="000000" w:themeColor="text1"/>
                                <w:sz w:val="18"/>
                                <w:szCs w:val="18"/>
                                <w:u w:val="single"/>
                                <w:lang w:val="en-US" w:eastAsia="ko-KR"/>
                              </w:rPr>
                              <w:t>Issue 2-1: Is it feasible to introduce support of TDM DMRS  as per the description in R1-2501512?</w:t>
                            </w:r>
                          </w:p>
                          <w:p w14:paraId="7305758C" w14:textId="77777777" w:rsidR="003977B2" w:rsidRDefault="00000000">
                            <w:pPr>
                              <w:pStyle w:val="ListParagraph"/>
                              <w:widowControl/>
                              <w:numPr>
                                <w:ilvl w:val="0"/>
                                <w:numId w:val="31"/>
                              </w:numPr>
                              <w:autoSpaceDN w:val="0"/>
                              <w:spacing w:after="120"/>
                              <w:ind w:leftChars="0" w:left="720"/>
                              <w:jc w:val="left"/>
                              <w:rPr>
                                <w:rFonts w:ascii="Times New Roman" w:eastAsia="SimSun" w:hAnsi="Times New Roman"/>
                                <w:color w:val="000000" w:themeColor="text1"/>
                                <w:sz w:val="18"/>
                                <w:szCs w:val="18"/>
                                <w:lang w:val="en-GB" w:eastAsia="zh-CN"/>
                              </w:rPr>
                            </w:pPr>
                            <w:r>
                              <w:rPr>
                                <w:rFonts w:ascii="Times New Roman" w:eastAsia="SimSun" w:hAnsi="Times New Roman"/>
                                <w:color w:val="000000" w:themeColor="text1"/>
                                <w:sz w:val="18"/>
                                <w:szCs w:val="18"/>
                                <w:lang w:eastAsia="zh-CN"/>
                              </w:rPr>
                              <w:t xml:space="preserve">Agreement: </w:t>
                            </w:r>
                          </w:p>
                          <w:p w14:paraId="337B78C4" w14:textId="77777777" w:rsidR="003977B2" w:rsidRDefault="00000000">
                            <w:pPr>
                              <w:pStyle w:val="ListParagraph"/>
                              <w:widowControl/>
                              <w:numPr>
                                <w:ilvl w:val="1"/>
                                <w:numId w:val="31"/>
                              </w:numPr>
                              <w:overflowPunct w:val="0"/>
                              <w:autoSpaceDE w:val="0"/>
                              <w:autoSpaceDN w:val="0"/>
                              <w:adjustRightInd w:val="0"/>
                              <w:spacing w:after="120"/>
                              <w:ind w:leftChars="0"/>
                              <w:jc w:val="left"/>
                              <w:rPr>
                                <w:rFonts w:ascii="Times New Roman" w:eastAsia="SimSun" w:hAnsi="Times New Roman"/>
                                <w:color w:val="000000" w:themeColor="text1"/>
                                <w:sz w:val="18"/>
                                <w:szCs w:val="18"/>
                                <w:lang w:eastAsia="zh-CN"/>
                              </w:rPr>
                            </w:pPr>
                            <w:r>
                              <w:rPr>
                                <w:rFonts w:ascii="Times New Roman" w:eastAsia="SimSun" w:hAnsi="Times New Roman"/>
                                <w:color w:val="000000" w:themeColor="text1"/>
                                <w:sz w:val="18"/>
                                <w:szCs w:val="18"/>
                                <w:lang w:eastAsia="zh-CN"/>
                              </w:rPr>
                              <w:t xml:space="preserve">It is feasible for the UE to maintain the phase continuity across the blank DMRS symbol in TDM DMRS scheme. </w:t>
                            </w:r>
                          </w:p>
                          <w:p w14:paraId="22D4C940" w14:textId="77777777" w:rsidR="003977B2" w:rsidRDefault="00000000">
                            <w:pPr>
                              <w:pStyle w:val="ListParagraph"/>
                              <w:widowControl/>
                              <w:numPr>
                                <w:ilvl w:val="1"/>
                                <w:numId w:val="31"/>
                              </w:numPr>
                              <w:autoSpaceDN w:val="0"/>
                              <w:spacing w:after="120"/>
                              <w:ind w:leftChars="0"/>
                              <w:jc w:val="left"/>
                              <w:rPr>
                                <w:rFonts w:ascii="Times New Roman" w:eastAsia="SimSun" w:hAnsi="Times New Roman"/>
                                <w:color w:val="000000" w:themeColor="text1"/>
                                <w:sz w:val="18"/>
                                <w:szCs w:val="18"/>
                                <w:lang w:eastAsia="zh-CN"/>
                              </w:rPr>
                            </w:pPr>
                            <w:r>
                              <w:rPr>
                                <w:rFonts w:ascii="Times New Roman" w:eastAsia="新細明體" w:hAnsi="Times New Roman"/>
                                <w:color w:val="000000" w:themeColor="text1"/>
                                <w:sz w:val="18"/>
                                <w:szCs w:val="18"/>
                                <w:lang w:eastAsia="zh-TW"/>
                              </w:rPr>
                              <w:t>F</w:t>
                            </w:r>
                            <w:r>
                              <w:rPr>
                                <w:rFonts w:ascii="Times New Roman" w:eastAsia="SimSun" w:hAnsi="Times New Roman"/>
                                <w:color w:val="000000" w:themeColor="text1"/>
                                <w:sz w:val="18"/>
                                <w:szCs w:val="18"/>
                                <w:lang w:eastAsia="zh-CN"/>
                              </w:rPr>
                              <w:t>urther discuss potential need for requirements if TDM DMRS would be specified (e.g., the measurement time for frequency error requirement).</w:t>
                            </w:r>
                          </w:p>
                          <w:p w14:paraId="5839721E" w14:textId="77777777" w:rsidR="003977B2" w:rsidRDefault="00000000">
                            <w:pPr>
                              <w:pStyle w:val="Heading4"/>
                              <w:spacing w:before="0" w:after="60"/>
                              <w:ind w:left="864" w:hanging="864"/>
                              <w:rPr>
                                <w:rFonts w:ascii="Times New Roman" w:eastAsiaTheme="minorEastAsia" w:hAnsi="Times New Roman"/>
                                <w:b/>
                                <w:color w:val="000000" w:themeColor="text1"/>
                                <w:sz w:val="18"/>
                                <w:szCs w:val="18"/>
                                <w:u w:val="single"/>
                                <w:lang w:val="en-US" w:eastAsia="ko-KR"/>
                              </w:rPr>
                            </w:pPr>
                            <w:r>
                              <w:rPr>
                                <w:rFonts w:ascii="Times New Roman" w:eastAsiaTheme="minorEastAsia" w:hAnsi="Times New Roman"/>
                                <w:b/>
                                <w:color w:val="000000" w:themeColor="text1"/>
                                <w:sz w:val="18"/>
                                <w:szCs w:val="18"/>
                                <w:u w:val="single"/>
                                <w:lang w:val="en-US" w:eastAsia="ko-KR"/>
                              </w:rPr>
                              <w:t xml:space="preserve">Issue 2-2: Whether NW would need to use CFO grouping or resynchronization schemes to avoid frequency inaccuracy between a pair of OCC UEs and whether this will result in UE RF specification impacts. </w:t>
                            </w:r>
                          </w:p>
                          <w:p w14:paraId="2EDBC8E2" w14:textId="77777777" w:rsidR="003977B2" w:rsidRDefault="00000000">
                            <w:pPr>
                              <w:pStyle w:val="ListParagraph"/>
                              <w:widowControl/>
                              <w:numPr>
                                <w:ilvl w:val="0"/>
                                <w:numId w:val="31"/>
                              </w:numPr>
                              <w:autoSpaceDN w:val="0"/>
                              <w:spacing w:after="120"/>
                              <w:ind w:leftChars="0" w:left="720"/>
                              <w:jc w:val="left"/>
                              <w:rPr>
                                <w:rFonts w:ascii="Times New Roman" w:eastAsia="SimSun" w:hAnsi="Times New Roman"/>
                                <w:color w:val="000000" w:themeColor="text1"/>
                                <w:sz w:val="18"/>
                                <w:szCs w:val="18"/>
                                <w:lang w:val="en-GB" w:eastAsia="zh-CN"/>
                              </w:rPr>
                            </w:pPr>
                            <w:r>
                              <w:rPr>
                                <w:rFonts w:ascii="Times New Roman" w:eastAsia="SimSun" w:hAnsi="Times New Roman"/>
                                <w:color w:val="000000" w:themeColor="text1"/>
                                <w:sz w:val="18"/>
                                <w:szCs w:val="18"/>
                                <w:lang w:eastAsia="zh-CN"/>
                              </w:rPr>
                              <w:t xml:space="preserve">Agreement: </w:t>
                            </w:r>
                          </w:p>
                          <w:p w14:paraId="40B653BA" w14:textId="77777777" w:rsidR="003977B2" w:rsidRDefault="00000000">
                            <w:pPr>
                              <w:pStyle w:val="ListParagraph"/>
                              <w:widowControl/>
                              <w:numPr>
                                <w:ilvl w:val="1"/>
                                <w:numId w:val="31"/>
                              </w:numPr>
                              <w:overflowPunct w:val="0"/>
                              <w:autoSpaceDE w:val="0"/>
                              <w:autoSpaceDN w:val="0"/>
                              <w:adjustRightInd w:val="0"/>
                              <w:spacing w:after="120"/>
                              <w:ind w:leftChars="0"/>
                              <w:jc w:val="left"/>
                              <w:rPr>
                                <w:rFonts w:ascii="Times New Roman" w:eastAsia="SimSun" w:hAnsi="Times New Roman"/>
                                <w:color w:val="000000" w:themeColor="text1"/>
                                <w:sz w:val="18"/>
                                <w:szCs w:val="18"/>
                                <w:lang w:eastAsia="zh-CN"/>
                              </w:rPr>
                            </w:pPr>
                            <w:r>
                              <w:rPr>
                                <w:rFonts w:ascii="Times New Roman" w:eastAsia="SimSun" w:hAnsi="Times New Roman"/>
                                <w:color w:val="000000" w:themeColor="text1"/>
                                <w:sz w:val="18"/>
                                <w:szCs w:val="18"/>
                                <w:lang w:eastAsia="zh-CN"/>
                              </w:rPr>
                              <w:t>FFS CFO group requirements for UE and gNB.</w:t>
                            </w:r>
                          </w:p>
                          <w:p w14:paraId="2DB6E74E" w14:textId="77777777" w:rsidR="003977B2" w:rsidRDefault="00000000">
                            <w:pPr>
                              <w:pStyle w:val="ListParagraph"/>
                              <w:widowControl/>
                              <w:numPr>
                                <w:ilvl w:val="1"/>
                                <w:numId w:val="31"/>
                              </w:numPr>
                              <w:overflowPunct w:val="0"/>
                              <w:autoSpaceDE w:val="0"/>
                              <w:autoSpaceDN w:val="0"/>
                              <w:adjustRightInd w:val="0"/>
                              <w:spacing w:after="120"/>
                              <w:ind w:leftChars="0"/>
                              <w:jc w:val="left"/>
                              <w:rPr>
                                <w:rFonts w:ascii="Times New Roman" w:eastAsia="SimSun" w:hAnsi="Times New Roman"/>
                                <w:color w:val="000000" w:themeColor="text1"/>
                                <w:sz w:val="18"/>
                                <w:szCs w:val="18"/>
                                <w:lang w:eastAsia="zh-CN"/>
                              </w:rPr>
                            </w:pPr>
                            <w:r>
                              <w:rPr>
                                <w:rFonts w:ascii="Times New Roman" w:eastAsia="新細明體" w:hAnsi="Times New Roman"/>
                                <w:color w:val="000000" w:themeColor="text1"/>
                                <w:sz w:val="18"/>
                                <w:szCs w:val="18"/>
                                <w:lang w:eastAsia="zh-TW"/>
                              </w:rPr>
                              <w:t>Other methods to ensure the CFO grouping performance are not precluded if time allowed.</w:t>
                            </w:r>
                          </w:p>
                          <w:p w14:paraId="5CD461EB" w14:textId="77777777" w:rsidR="003977B2" w:rsidRDefault="00000000">
                            <w:pPr>
                              <w:pStyle w:val="Heading4"/>
                              <w:spacing w:before="0" w:after="60"/>
                              <w:ind w:left="864" w:hanging="864"/>
                              <w:rPr>
                                <w:rFonts w:ascii="Times New Roman" w:eastAsiaTheme="minorEastAsia" w:hAnsi="Times New Roman"/>
                                <w:b/>
                                <w:sz w:val="18"/>
                                <w:szCs w:val="18"/>
                                <w:u w:val="single"/>
                                <w:lang w:val="en-US" w:eastAsia="ko-KR"/>
                              </w:rPr>
                            </w:pPr>
                            <w:r>
                              <w:rPr>
                                <w:rFonts w:ascii="Times New Roman" w:eastAsiaTheme="minorEastAsia" w:hAnsi="Times New Roman"/>
                                <w:b/>
                                <w:sz w:val="18"/>
                                <w:szCs w:val="18"/>
                                <w:u w:val="single"/>
                                <w:lang w:val="en-US" w:eastAsia="ko-KR"/>
                              </w:rPr>
                              <w:t>Issue 3-1: Whether any of the following measurement quantities, described in clause 5.2 of TS 36.214, are applicable for NB-IoT-based NTN and/or eMTC-based NTN:</w:t>
                            </w:r>
                          </w:p>
                          <w:p w14:paraId="5ABD5241" w14:textId="77777777" w:rsidR="003977B2" w:rsidRDefault="00000000">
                            <w:pPr>
                              <w:numPr>
                                <w:ilvl w:val="1"/>
                                <w:numId w:val="33"/>
                              </w:numPr>
                              <w:overflowPunct/>
                              <w:autoSpaceDE/>
                              <w:autoSpaceDN/>
                              <w:adjustRightInd/>
                              <w:spacing w:after="160" w:line="254" w:lineRule="auto"/>
                              <w:textAlignment w:val="auto"/>
                              <w:rPr>
                                <w:rFonts w:eastAsiaTheme="minorEastAsia"/>
                                <w:b/>
                                <w:sz w:val="18"/>
                                <w:szCs w:val="18"/>
                                <w:u w:val="single"/>
                                <w:lang w:val="en-US" w:eastAsia="ko-KR"/>
                              </w:rPr>
                            </w:pPr>
                            <w:r>
                              <w:rPr>
                                <w:b/>
                                <w:sz w:val="18"/>
                                <w:szCs w:val="18"/>
                                <w:u w:val="single"/>
                                <w:lang w:val="en-US" w:eastAsia="ko-KR"/>
                              </w:rPr>
                              <w:t>DL RS TX power</w:t>
                            </w:r>
                          </w:p>
                          <w:p w14:paraId="2C09784F" w14:textId="77777777" w:rsidR="003977B2" w:rsidRDefault="00000000">
                            <w:pPr>
                              <w:numPr>
                                <w:ilvl w:val="1"/>
                                <w:numId w:val="33"/>
                              </w:numPr>
                              <w:overflowPunct/>
                              <w:autoSpaceDE/>
                              <w:autoSpaceDN/>
                              <w:adjustRightInd/>
                              <w:spacing w:after="160" w:line="254" w:lineRule="auto"/>
                              <w:textAlignment w:val="auto"/>
                              <w:rPr>
                                <w:b/>
                                <w:sz w:val="18"/>
                                <w:szCs w:val="18"/>
                                <w:u w:val="single"/>
                                <w:lang w:val="en-US" w:eastAsia="ko-KR"/>
                              </w:rPr>
                            </w:pPr>
                            <w:r>
                              <w:rPr>
                                <w:b/>
                                <w:sz w:val="18"/>
                                <w:szCs w:val="18"/>
                                <w:u w:val="single"/>
                                <w:lang w:val="en-US" w:eastAsia="ko-KR"/>
                              </w:rPr>
                              <w:t>Received Interference Power</w:t>
                            </w:r>
                          </w:p>
                          <w:p w14:paraId="0259295F" w14:textId="77777777" w:rsidR="003977B2" w:rsidRDefault="00000000">
                            <w:pPr>
                              <w:numPr>
                                <w:ilvl w:val="1"/>
                                <w:numId w:val="33"/>
                              </w:numPr>
                              <w:overflowPunct/>
                              <w:autoSpaceDE/>
                              <w:autoSpaceDN/>
                              <w:adjustRightInd/>
                              <w:spacing w:after="160" w:line="254" w:lineRule="auto"/>
                              <w:textAlignment w:val="auto"/>
                              <w:rPr>
                                <w:b/>
                                <w:sz w:val="18"/>
                                <w:szCs w:val="18"/>
                                <w:u w:val="single"/>
                                <w:lang w:val="en-US" w:eastAsia="ko-KR"/>
                              </w:rPr>
                            </w:pPr>
                            <w:r>
                              <w:rPr>
                                <w:b/>
                                <w:sz w:val="18"/>
                                <w:szCs w:val="18"/>
                                <w:u w:val="single"/>
                                <w:lang w:val="en-US" w:eastAsia="ko-KR"/>
                              </w:rPr>
                              <w:t>Thermal Noise Power</w:t>
                            </w:r>
                          </w:p>
                          <w:p w14:paraId="3194DD9B" w14:textId="77777777" w:rsidR="003977B2" w:rsidRDefault="00000000">
                            <w:pPr>
                              <w:pStyle w:val="ListParagraph"/>
                              <w:widowControl/>
                              <w:numPr>
                                <w:ilvl w:val="0"/>
                                <w:numId w:val="30"/>
                              </w:numPr>
                              <w:autoSpaceDN w:val="0"/>
                              <w:spacing w:after="120"/>
                              <w:ind w:leftChars="0"/>
                              <w:jc w:val="left"/>
                              <w:rPr>
                                <w:rFonts w:ascii="Times New Roman" w:eastAsia="SimSun" w:hAnsi="Times New Roman"/>
                                <w:color w:val="000000" w:themeColor="text1"/>
                                <w:sz w:val="18"/>
                                <w:szCs w:val="18"/>
                                <w:lang w:val="en-GB" w:eastAsia="zh-CN"/>
                              </w:rPr>
                            </w:pPr>
                            <w:r>
                              <w:rPr>
                                <w:rFonts w:ascii="Times New Roman" w:eastAsia="SimSun" w:hAnsi="Times New Roman"/>
                                <w:color w:val="000000" w:themeColor="text1"/>
                                <w:sz w:val="18"/>
                                <w:szCs w:val="18"/>
                                <w:lang w:eastAsia="zh-CN"/>
                              </w:rPr>
                              <w:t xml:space="preserve">Agreement: </w:t>
                            </w:r>
                          </w:p>
                          <w:p w14:paraId="370650B6" w14:textId="77777777" w:rsidR="003977B2" w:rsidRDefault="00000000">
                            <w:pPr>
                              <w:pStyle w:val="ListParagraph"/>
                              <w:widowControl/>
                              <w:numPr>
                                <w:ilvl w:val="1"/>
                                <w:numId w:val="30"/>
                              </w:numPr>
                              <w:autoSpaceDN w:val="0"/>
                              <w:spacing w:after="120"/>
                              <w:ind w:leftChars="0"/>
                              <w:jc w:val="left"/>
                              <w:rPr>
                                <w:rFonts w:ascii="Times New Roman" w:eastAsia="SimSun" w:hAnsi="Times New Roman"/>
                                <w:color w:val="000000" w:themeColor="text1"/>
                                <w:sz w:val="18"/>
                                <w:szCs w:val="18"/>
                                <w:lang w:eastAsia="zh-CN"/>
                              </w:rPr>
                            </w:pPr>
                            <w:r>
                              <w:rPr>
                                <w:rFonts w:ascii="Times New Roman" w:eastAsia="SimSun" w:hAnsi="Times New Roman"/>
                                <w:color w:val="000000" w:themeColor="text1"/>
                                <w:sz w:val="18"/>
                                <w:szCs w:val="18"/>
                                <w:lang w:eastAsia="zh-CN"/>
                              </w:rPr>
                              <w:t>All the quantities (i.e., DL RS TX power, received interference power, thermal noise power) above are applicable to NB-IoT/eMTC NTN SAN.</w:t>
                            </w:r>
                          </w:p>
                          <w:p w14:paraId="085338F4" w14:textId="77777777" w:rsidR="003977B2" w:rsidRDefault="00000000">
                            <w:pPr>
                              <w:pStyle w:val="Heading4"/>
                              <w:spacing w:before="0" w:after="60"/>
                              <w:ind w:left="864" w:hanging="864"/>
                              <w:rPr>
                                <w:rFonts w:ascii="Times New Roman" w:eastAsiaTheme="minorEastAsia" w:hAnsi="Times New Roman"/>
                                <w:b/>
                                <w:sz w:val="18"/>
                                <w:szCs w:val="18"/>
                                <w:u w:val="single"/>
                                <w:lang w:val="en-US" w:eastAsia="ko-KR"/>
                              </w:rPr>
                            </w:pPr>
                            <w:bookmarkStart w:id="250" w:name="OLE_LINK112"/>
                            <w:r>
                              <w:rPr>
                                <w:rFonts w:ascii="Times New Roman" w:eastAsiaTheme="minorEastAsia" w:hAnsi="Times New Roman"/>
                                <w:b/>
                                <w:sz w:val="18"/>
                                <w:szCs w:val="18"/>
                                <w:u w:val="single"/>
                                <w:lang w:val="en-US" w:eastAsia="ko-KR"/>
                              </w:rPr>
                              <w:t>Issue 3-2 The reference points for DL RS Tx power, received interference power and thermal noise power.</w:t>
                            </w:r>
                          </w:p>
                          <w:bookmarkEnd w:id="250"/>
                          <w:p w14:paraId="7BBC8C27" w14:textId="77777777" w:rsidR="003977B2" w:rsidRDefault="00000000">
                            <w:pPr>
                              <w:pStyle w:val="ListParagraph"/>
                              <w:widowControl/>
                              <w:numPr>
                                <w:ilvl w:val="0"/>
                                <w:numId w:val="30"/>
                              </w:numPr>
                              <w:autoSpaceDN w:val="0"/>
                              <w:spacing w:after="120"/>
                              <w:ind w:leftChars="0"/>
                              <w:jc w:val="left"/>
                              <w:rPr>
                                <w:rFonts w:ascii="Times New Roman" w:eastAsia="SimSun" w:hAnsi="Times New Roman"/>
                                <w:color w:val="000000" w:themeColor="text1"/>
                                <w:sz w:val="18"/>
                                <w:szCs w:val="18"/>
                                <w:lang w:val="en-GB" w:eastAsia="zh-CN"/>
                              </w:rPr>
                            </w:pPr>
                            <w:r>
                              <w:rPr>
                                <w:rFonts w:ascii="Times New Roman" w:eastAsia="SimSun" w:hAnsi="Times New Roman"/>
                                <w:color w:val="000000" w:themeColor="text1"/>
                                <w:sz w:val="18"/>
                                <w:szCs w:val="18"/>
                                <w:lang w:eastAsia="zh-CN"/>
                              </w:rPr>
                              <w:t xml:space="preserve">Agreement: </w:t>
                            </w:r>
                          </w:p>
                          <w:p w14:paraId="0B59B81F" w14:textId="77777777" w:rsidR="003977B2" w:rsidRDefault="00000000">
                            <w:pPr>
                              <w:pStyle w:val="ListParagraph"/>
                              <w:widowControl/>
                              <w:numPr>
                                <w:ilvl w:val="1"/>
                                <w:numId w:val="30"/>
                              </w:numPr>
                              <w:autoSpaceDN w:val="0"/>
                              <w:spacing w:after="120"/>
                              <w:ind w:leftChars="0"/>
                              <w:jc w:val="left"/>
                              <w:rPr>
                                <w:rFonts w:ascii="Times New Roman" w:eastAsia="SimSun" w:hAnsi="Times New Roman"/>
                                <w:sz w:val="18"/>
                                <w:szCs w:val="18"/>
                                <w:lang w:eastAsia="zh-CN"/>
                              </w:rPr>
                            </w:pPr>
                            <w:r>
                              <w:rPr>
                                <w:rFonts w:ascii="Times New Roman" w:eastAsia="新細明體" w:hAnsi="Times New Roman"/>
                                <w:color w:val="000000" w:themeColor="text1"/>
                                <w:sz w:val="18"/>
                                <w:szCs w:val="18"/>
                                <w:lang w:eastAsia="zh-TW"/>
                              </w:rPr>
                              <w:t xml:space="preserve">Agree </w:t>
                            </w:r>
                            <w:r>
                              <w:rPr>
                                <w:rFonts w:ascii="Times New Roman" w:eastAsia="SimSun" w:hAnsi="Times New Roman"/>
                                <w:color w:val="000000" w:themeColor="text1"/>
                                <w:sz w:val="18"/>
                                <w:szCs w:val="18"/>
                                <w:lang w:eastAsia="zh-CN"/>
                              </w:rPr>
                              <w:t>the conclusion of R4-2504718.</w:t>
                            </w:r>
                          </w:p>
                          <w:p w14:paraId="0BF92BCC" w14:textId="77777777" w:rsidR="003977B2" w:rsidRDefault="00000000">
                            <w:pPr>
                              <w:pStyle w:val="Heading4"/>
                              <w:spacing w:before="0" w:after="60"/>
                              <w:ind w:left="864" w:hanging="864"/>
                              <w:rPr>
                                <w:rFonts w:ascii="Times New Roman" w:eastAsia="新細明體" w:hAnsi="Times New Roman"/>
                                <w:b/>
                                <w:sz w:val="18"/>
                                <w:szCs w:val="18"/>
                                <w:u w:val="single"/>
                                <w:lang w:val="en-US" w:eastAsia="ko-KR"/>
                              </w:rPr>
                            </w:pPr>
                            <w:r>
                              <w:rPr>
                                <w:rFonts w:ascii="Times New Roman" w:eastAsiaTheme="minorEastAsia" w:hAnsi="Times New Roman"/>
                                <w:b/>
                                <w:sz w:val="18"/>
                                <w:szCs w:val="18"/>
                                <w:u w:val="single"/>
                                <w:lang w:val="en-US" w:eastAsia="ko-KR"/>
                              </w:rPr>
                              <w:t>Issue 4-1: Regarding NB-IoT NTN operating in NR NTN in-band, study the principle of selected specification series:</w:t>
                            </w:r>
                          </w:p>
                          <w:p w14:paraId="7111DCDD" w14:textId="77777777" w:rsidR="003977B2" w:rsidRDefault="00000000">
                            <w:pPr>
                              <w:pStyle w:val="ListParagraph"/>
                              <w:widowControl/>
                              <w:numPr>
                                <w:ilvl w:val="0"/>
                                <w:numId w:val="30"/>
                              </w:numPr>
                              <w:autoSpaceDN w:val="0"/>
                              <w:spacing w:after="120"/>
                              <w:ind w:leftChars="0"/>
                              <w:jc w:val="left"/>
                              <w:rPr>
                                <w:rFonts w:ascii="Times New Roman" w:eastAsia="SimSun" w:hAnsi="Times New Roman"/>
                                <w:color w:val="000000" w:themeColor="text1"/>
                                <w:sz w:val="18"/>
                                <w:szCs w:val="18"/>
                                <w:lang w:val="en-GB" w:eastAsia="zh-CN"/>
                              </w:rPr>
                            </w:pPr>
                            <w:r>
                              <w:rPr>
                                <w:rFonts w:ascii="Times New Roman" w:eastAsia="SimSun" w:hAnsi="Times New Roman"/>
                                <w:color w:val="000000" w:themeColor="text1"/>
                                <w:sz w:val="18"/>
                                <w:szCs w:val="18"/>
                                <w:lang w:eastAsia="zh-CN"/>
                              </w:rPr>
                              <w:t xml:space="preserve">Agreement: </w:t>
                            </w:r>
                          </w:p>
                          <w:p w14:paraId="55530D7C" w14:textId="77777777" w:rsidR="003977B2" w:rsidRDefault="00000000">
                            <w:pPr>
                              <w:pStyle w:val="ListParagraph"/>
                              <w:widowControl/>
                              <w:numPr>
                                <w:ilvl w:val="1"/>
                                <w:numId w:val="30"/>
                              </w:numPr>
                              <w:autoSpaceDN w:val="0"/>
                              <w:spacing w:after="120"/>
                              <w:ind w:leftChars="0"/>
                              <w:jc w:val="left"/>
                              <w:rPr>
                                <w:rFonts w:ascii="Times New Roman" w:eastAsia="SimSun" w:hAnsi="Times New Roman"/>
                                <w:sz w:val="18"/>
                                <w:szCs w:val="18"/>
                                <w:lang w:eastAsia="zh-CN"/>
                              </w:rPr>
                            </w:pPr>
                            <w:r>
                              <w:rPr>
                                <w:rFonts w:ascii="Times New Roman" w:eastAsia="SimSun" w:hAnsi="Times New Roman"/>
                                <w:sz w:val="18"/>
                                <w:szCs w:val="18"/>
                                <w:lang w:eastAsia="zh-CN"/>
                              </w:rPr>
                              <w:t xml:space="preserve">The conclusion about the selected specification would be decided in RAN4#115. </w:t>
                            </w:r>
                          </w:p>
                        </w:txbxContent>
                      </wps:txbx>
                      <wps:bodyPr rot="0" vert="horz" wrap="square" lIns="91440" tIns="45720" rIns="91440" bIns="45720" anchor="t" anchorCtr="0">
                        <a:noAutofit/>
                      </wps:bodyPr>
                    </wps:wsp>
                  </a:graphicData>
                </a:graphic>
              </wp:anchor>
            </w:drawing>
          </mc:Choice>
          <mc:Fallback>
            <w:pict>
              <v:shape w14:anchorId="415D814C" id="_x0000_s1033" type="#_x0000_t202" style="position:absolute;margin-left:.1pt;margin-top:34.6pt;width:511pt;height:459.3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">
                <v:textbox>
                  <w:txbxContent>
                    <w:p w14:paraId="060851EE" w14:textId="77777777" w:rsidR="003977B2" w:rsidRDefault="00000000">
                      <w:pPr>
                        <w:rPr>
                          <w:b/>
                          <w:color w:val="000000" w:themeColor="text1"/>
                          <w:sz w:val="18"/>
                          <w:szCs w:val="18"/>
                          <w:u w:val="single"/>
                          <w:lang w:val="en-US" w:eastAsia="ko-KR"/>
                        </w:rPr>
                      </w:pPr>
                      <w:r>
                        <w:rPr>
                          <w:b/>
                          <w:color w:val="000000" w:themeColor="text1"/>
                          <w:sz w:val="18"/>
                          <w:szCs w:val="18"/>
                          <w:u w:val="single"/>
                          <w:lang w:val="en-US" w:eastAsia="ko-KR"/>
                        </w:rPr>
                        <w:t>Issue 1-1: Draft CR to TS 36.108 for supporting regenerative payload with satellite payload</w:t>
                      </w:r>
                    </w:p>
                    <w:p w14:paraId="083BD20F" w14:textId="77777777" w:rsidR="003977B2" w:rsidRDefault="00000000">
                      <w:pPr>
                        <w:pStyle w:val="ListParagraph"/>
                        <w:widowControl/>
                        <w:numPr>
                          <w:ilvl w:val="0"/>
                          <w:numId w:val="30"/>
                        </w:numPr>
                        <w:autoSpaceDN w:val="0"/>
                        <w:spacing w:after="120"/>
                        <w:ind w:leftChars="0"/>
                        <w:jc w:val="left"/>
                        <w:rPr>
                          <w:rFonts w:ascii="Times New Roman" w:eastAsia="SimSun" w:hAnsi="Times New Roman"/>
                          <w:color w:val="000000" w:themeColor="text1"/>
                          <w:sz w:val="18"/>
                          <w:szCs w:val="18"/>
                          <w:lang w:val="en-GB" w:eastAsia="zh-CN"/>
                        </w:rPr>
                      </w:pPr>
                      <w:r>
                        <w:rPr>
                          <w:rFonts w:ascii="Times New Roman" w:eastAsia="SimSun" w:hAnsi="Times New Roman"/>
                          <w:color w:val="000000" w:themeColor="text1"/>
                          <w:sz w:val="18"/>
                          <w:szCs w:val="18"/>
                          <w:lang w:eastAsia="zh-CN"/>
                        </w:rPr>
                        <w:t xml:space="preserve">Agreement: </w:t>
                      </w:r>
                    </w:p>
                    <w:p w14:paraId="79F63E92" w14:textId="77777777" w:rsidR="003977B2" w:rsidRDefault="00000000">
                      <w:pPr>
                        <w:pStyle w:val="ListParagraph"/>
                        <w:widowControl/>
                        <w:numPr>
                          <w:ilvl w:val="1"/>
                          <w:numId w:val="30"/>
                        </w:numPr>
                        <w:autoSpaceDN w:val="0"/>
                        <w:spacing w:after="120"/>
                        <w:ind w:leftChars="0"/>
                        <w:jc w:val="left"/>
                        <w:rPr>
                          <w:rFonts w:ascii="Times New Roman" w:eastAsia="SimSun" w:hAnsi="Times New Roman"/>
                          <w:color w:val="000000" w:themeColor="text1"/>
                          <w:sz w:val="18"/>
                          <w:szCs w:val="18"/>
                          <w:lang w:eastAsia="zh-CN"/>
                        </w:rPr>
                      </w:pPr>
                      <w:r>
                        <w:rPr>
                          <w:rFonts w:ascii="Times New Roman" w:eastAsia="PMingLiU" w:hAnsi="Times New Roman"/>
                          <w:color w:val="000000" w:themeColor="text1"/>
                          <w:sz w:val="18"/>
                          <w:szCs w:val="18"/>
                          <w:lang w:eastAsia="zh-TW"/>
                        </w:rPr>
                        <w:t xml:space="preserve">Agree </w:t>
                      </w:r>
                      <w:r>
                        <w:rPr>
                          <w:rFonts w:ascii="Times New Roman" w:eastAsia="SimSun" w:hAnsi="Times New Roman"/>
                          <w:color w:val="000000" w:themeColor="text1"/>
                          <w:sz w:val="18"/>
                          <w:szCs w:val="18"/>
                          <w:lang w:eastAsia="zh-CN"/>
                        </w:rPr>
                        <w:t xml:space="preserve">the draft CR R4-2504715. </w:t>
                      </w:r>
                    </w:p>
                    <w:p w14:paraId="76CB5EEC" w14:textId="77777777" w:rsidR="003977B2" w:rsidRDefault="00000000">
                      <w:pPr>
                        <w:pStyle w:val="Heading4"/>
                        <w:spacing w:before="0" w:after="60"/>
                        <w:ind w:left="864" w:hanging="864"/>
                        <w:rPr>
                          <w:rFonts w:ascii="Times New Roman" w:eastAsiaTheme="minorEastAsia" w:hAnsi="Times New Roman"/>
                          <w:b/>
                          <w:color w:val="000000" w:themeColor="text1"/>
                          <w:sz w:val="18"/>
                          <w:szCs w:val="18"/>
                          <w:u w:val="single"/>
                          <w:lang w:val="en-US" w:eastAsia="ko-KR"/>
                        </w:rPr>
                      </w:pPr>
                      <w:r>
                        <w:rPr>
                          <w:rFonts w:ascii="Times New Roman" w:eastAsiaTheme="minorEastAsia" w:hAnsi="Times New Roman"/>
                          <w:b/>
                          <w:color w:val="000000" w:themeColor="text1"/>
                          <w:sz w:val="18"/>
                          <w:szCs w:val="18"/>
                          <w:u w:val="single"/>
                          <w:lang w:val="en-US" w:eastAsia="ko-KR"/>
                        </w:rPr>
                        <w:t>Issue 2-1: Is it feasible to introduce support of TDM DMRS  as per the description in R1-2501512?</w:t>
                      </w:r>
                    </w:p>
                    <w:p w14:paraId="7305758C" w14:textId="77777777" w:rsidR="003977B2" w:rsidRDefault="00000000">
                      <w:pPr>
                        <w:pStyle w:val="ListParagraph"/>
                        <w:widowControl/>
                        <w:numPr>
                          <w:ilvl w:val="0"/>
                          <w:numId w:val="31"/>
                        </w:numPr>
                        <w:autoSpaceDN w:val="0"/>
                        <w:spacing w:after="120"/>
                        <w:ind w:leftChars="0" w:left="720"/>
                        <w:jc w:val="left"/>
                        <w:rPr>
                          <w:rFonts w:ascii="Times New Roman" w:eastAsia="SimSun" w:hAnsi="Times New Roman"/>
                          <w:color w:val="000000" w:themeColor="text1"/>
                          <w:sz w:val="18"/>
                          <w:szCs w:val="18"/>
                          <w:lang w:val="en-GB" w:eastAsia="zh-CN"/>
                        </w:rPr>
                      </w:pPr>
                      <w:r>
                        <w:rPr>
                          <w:rFonts w:ascii="Times New Roman" w:eastAsia="SimSun" w:hAnsi="Times New Roman"/>
                          <w:color w:val="000000" w:themeColor="text1"/>
                          <w:sz w:val="18"/>
                          <w:szCs w:val="18"/>
                          <w:lang w:eastAsia="zh-CN"/>
                        </w:rPr>
                        <w:t xml:space="preserve">Agreement: </w:t>
                      </w:r>
                    </w:p>
                    <w:p w14:paraId="337B78C4" w14:textId="77777777" w:rsidR="003977B2" w:rsidRDefault="00000000">
                      <w:pPr>
                        <w:pStyle w:val="ListParagraph"/>
                        <w:widowControl/>
                        <w:numPr>
                          <w:ilvl w:val="1"/>
                          <w:numId w:val="31"/>
                        </w:numPr>
                        <w:overflowPunct w:val="0"/>
                        <w:autoSpaceDE w:val="0"/>
                        <w:autoSpaceDN w:val="0"/>
                        <w:adjustRightInd w:val="0"/>
                        <w:spacing w:after="120"/>
                        <w:ind w:leftChars="0"/>
                        <w:jc w:val="left"/>
                        <w:rPr>
                          <w:rFonts w:ascii="Times New Roman" w:eastAsia="SimSun" w:hAnsi="Times New Roman"/>
                          <w:color w:val="000000" w:themeColor="text1"/>
                          <w:sz w:val="18"/>
                          <w:szCs w:val="18"/>
                          <w:lang w:eastAsia="zh-CN"/>
                        </w:rPr>
                      </w:pPr>
                      <w:r>
                        <w:rPr>
                          <w:rFonts w:ascii="Times New Roman" w:eastAsia="SimSun" w:hAnsi="Times New Roman"/>
                          <w:color w:val="000000" w:themeColor="text1"/>
                          <w:sz w:val="18"/>
                          <w:szCs w:val="18"/>
                          <w:lang w:eastAsia="zh-CN"/>
                        </w:rPr>
                        <w:t xml:space="preserve">It is feasible for the UE to maintain the phase continuity across the blank DMRS symbol in TDM DMRS scheme. </w:t>
                      </w:r>
                    </w:p>
                    <w:p w14:paraId="22D4C940" w14:textId="77777777" w:rsidR="003977B2" w:rsidRDefault="00000000">
                      <w:pPr>
                        <w:pStyle w:val="ListParagraph"/>
                        <w:widowControl/>
                        <w:numPr>
                          <w:ilvl w:val="1"/>
                          <w:numId w:val="31"/>
                        </w:numPr>
                        <w:autoSpaceDN w:val="0"/>
                        <w:spacing w:after="120"/>
                        <w:ind w:leftChars="0"/>
                        <w:jc w:val="left"/>
                        <w:rPr>
                          <w:rFonts w:ascii="Times New Roman" w:eastAsia="SimSun" w:hAnsi="Times New Roman"/>
                          <w:color w:val="000000" w:themeColor="text1"/>
                          <w:sz w:val="18"/>
                          <w:szCs w:val="18"/>
                          <w:lang w:eastAsia="zh-CN"/>
                        </w:rPr>
                      </w:pPr>
                      <w:r>
                        <w:rPr>
                          <w:rFonts w:ascii="Times New Roman" w:eastAsia="PMingLiU" w:hAnsi="Times New Roman"/>
                          <w:color w:val="000000" w:themeColor="text1"/>
                          <w:sz w:val="18"/>
                          <w:szCs w:val="18"/>
                          <w:lang w:eastAsia="zh-TW"/>
                        </w:rPr>
                        <w:t>F</w:t>
                      </w:r>
                      <w:r>
                        <w:rPr>
                          <w:rFonts w:ascii="Times New Roman" w:eastAsia="SimSun" w:hAnsi="Times New Roman"/>
                          <w:color w:val="000000" w:themeColor="text1"/>
                          <w:sz w:val="18"/>
                          <w:szCs w:val="18"/>
                          <w:lang w:eastAsia="zh-CN"/>
                        </w:rPr>
                        <w:t>urther discuss potential need for requirements if TDM DMRS would be specified (e.g., the measurement time for frequency error requirement).</w:t>
                      </w:r>
                    </w:p>
                    <w:p w14:paraId="5839721E" w14:textId="77777777" w:rsidR="003977B2" w:rsidRDefault="00000000">
                      <w:pPr>
                        <w:pStyle w:val="Heading4"/>
                        <w:spacing w:before="0" w:after="60"/>
                        <w:ind w:left="864" w:hanging="864"/>
                        <w:rPr>
                          <w:rFonts w:ascii="Times New Roman" w:eastAsiaTheme="minorEastAsia" w:hAnsi="Times New Roman"/>
                          <w:b/>
                          <w:color w:val="000000" w:themeColor="text1"/>
                          <w:sz w:val="18"/>
                          <w:szCs w:val="18"/>
                          <w:u w:val="single"/>
                          <w:lang w:val="en-US" w:eastAsia="ko-KR"/>
                        </w:rPr>
                      </w:pPr>
                      <w:r>
                        <w:rPr>
                          <w:rFonts w:ascii="Times New Roman" w:eastAsiaTheme="minorEastAsia" w:hAnsi="Times New Roman"/>
                          <w:b/>
                          <w:color w:val="000000" w:themeColor="text1"/>
                          <w:sz w:val="18"/>
                          <w:szCs w:val="18"/>
                          <w:u w:val="single"/>
                          <w:lang w:val="en-US" w:eastAsia="ko-KR"/>
                        </w:rPr>
                        <w:t xml:space="preserve">Issue 2-2: Whether NW would need to use CFO grouping or resynchronization schemes to avoid frequency inaccuracy between a pair of OCC UEs and whether this will result in UE RF specification impacts. </w:t>
                      </w:r>
                    </w:p>
                    <w:p w14:paraId="2EDBC8E2" w14:textId="77777777" w:rsidR="003977B2" w:rsidRDefault="00000000">
                      <w:pPr>
                        <w:pStyle w:val="ListParagraph"/>
                        <w:widowControl/>
                        <w:numPr>
                          <w:ilvl w:val="0"/>
                          <w:numId w:val="31"/>
                        </w:numPr>
                        <w:autoSpaceDN w:val="0"/>
                        <w:spacing w:after="120"/>
                        <w:ind w:leftChars="0" w:left="720"/>
                        <w:jc w:val="left"/>
                        <w:rPr>
                          <w:rFonts w:ascii="Times New Roman" w:eastAsia="SimSun" w:hAnsi="Times New Roman"/>
                          <w:color w:val="000000" w:themeColor="text1"/>
                          <w:sz w:val="18"/>
                          <w:szCs w:val="18"/>
                          <w:lang w:val="en-GB" w:eastAsia="zh-CN"/>
                        </w:rPr>
                      </w:pPr>
                      <w:r>
                        <w:rPr>
                          <w:rFonts w:ascii="Times New Roman" w:eastAsia="SimSun" w:hAnsi="Times New Roman"/>
                          <w:color w:val="000000" w:themeColor="text1"/>
                          <w:sz w:val="18"/>
                          <w:szCs w:val="18"/>
                          <w:lang w:eastAsia="zh-CN"/>
                        </w:rPr>
                        <w:t xml:space="preserve">Agreement: </w:t>
                      </w:r>
                    </w:p>
                    <w:p w14:paraId="40B653BA" w14:textId="77777777" w:rsidR="003977B2" w:rsidRDefault="00000000">
                      <w:pPr>
                        <w:pStyle w:val="ListParagraph"/>
                        <w:widowControl/>
                        <w:numPr>
                          <w:ilvl w:val="1"/>
                          <w:numId w:val="31"/>
                        </w:numPr>
                        <w:overflowPunct w:val="0"/>
                        <w:autoSpaceDE w:val="0"/>
                        <w:autoSpaceDN w:val="0"/>
                        <w:adjustRightInd w:val="0"/>
                        <w:spacing w:after="120"/>
                        <w:ind w:leftChars="0"/>
                        <w:jc w:val="left"/>
                        <w:rPr>
                          <w:rFonts w:ascii="Times New Roman" w:eastAsia="SimSun" w:hAnsi="Times New Roman"/>
                          <w:color w:val="000000" w:themeColor="text1"/>
                          <w:sz w:val="18"/>
                          <w:szCs w:val="18"/>
                          <w:lang w:eastAsia="zh-CN"/>
                        </w:rPr>
                      </w:pPr>
                      <w:r>
                        <w:rPr>
                          <w:rFonts w:ascii="Times New Roman" w:eastAsia="SimSun" w:hAnsi="Times New Roman"/>
                          <w:color w:val="000000" w:themeColor="text1"/>
                          <w:sz w:val="18"/>
                          <w:szCs w:val="18"/>
                          <w:lang w:eastAsia="zh-CN"/>
                        </w:rPr>
                        <w:t>FFS CFO group requirements for UE and gNB.</w:t>
                      </w:r>
                    </w:p>
                    <w:p w14:paraId="2DB6E74E" w14:textId="77777777" w:rsidR="003977B2" w:rsidRDefault="00000000">
                      <w:pPr>
                        <w:pStyle w:val="ListParagraph"/>
                        <w:widowControl/>
                        <w:numPr>
                          <w:ilvl w:val="1"/>
                          <w:numId w:val="31"/>
                        </w:numPr>
                        <w:overflowPunct w:val="0"/>
                        <w:autoSpaceDE w:val="0"/>
                        <w:autoSpaceDN w:val="0"/>
                        <w:adjustRightInd w:val="0"/>
                        <w:spacing w:after="120"/>
                        <w:ind w:leftChars="0"/>
                        <w:jc w:val="left"/>
                        <w:rPr>
                          <w:rFonts w:ascii="Times New Roman" w:eastAsia="SimSun" w:hAnsi="Times New Roman"/>
                          <w:color w:val="000000" w:themeColor="text1"/>
                          <w:sz w:val="18"/>
                          <w:szCs w:val="18"/>
                          <w:lang w:eastAsia="zh-CN"/>
                        </w:rPr>
                      </w:pPr>
                      <w:r>
                        <w:rPr>
                          <w:rFonts w:ascii="Times New Roman" w:eastAsia="PMingLiU" w:hAnsi="Times New Roman"/>
                          <w:color w:val="000000" w:themeColor="text1"/>
                          <w:sz w:val="18"/>
                          <w:szCs w:val="18"/>
                          <w:lang w:eastAsia="zh-TW"/>
                        </w:rPr>
                        <w:t>Other methods to ensure the CFO grouping performance are not precluded if time allowed.</w:t>
                      </w:r>
                    </w:p>
                    <w:p w14:paraId="5CD461EB" w14:textId="77777777" w:rsidR="003977B2" w:rsidRDefault="00000000">
                      <w:pPr>
                        <w:pStyle w:val="Heading4"/>
                        <w:spacing w:before="0" w:after="60"/>
                        <w:ind w:left="864" w:hanging="864"/>
                        <w:rPr>
                          <w:rFonts w:ascii="Times New Roman" w:eastAsiaTheme="minorEastAsia" w:hAnsi="Times New Roman"/>
                          <w:b/>
                          <w:sz w:val="18"/>
                          <w:szCs w:val="18"/>
                          <w:u w:val="single"/>
                          <w:lang w:val="en-US" w:eastAsia="ko-KR"/>
                        </w:rPr>
                      </w:pPr>
                      <w:r>
                        <w:rPr>
                          <w:rFonts w:ascii="Times New Roman" w:eastAsiaTheme="minorEastAsia" w:hAnsi="Times New Roman"/>
                          <w:b/>
                          <w:sz w:val="18"/>
                          <w:szCs w:val="18"/>
                          <w:u w:val="single"/>
                          <w:lang w:val="en-US" w:eastAsia="ko-KR"/>
                        </w:rPr>
                        <w:t>Issue 3-1: Whether any of the following measurement quantities, described in clause 5.2 of TS 36.214, are applicable for NB-IoT-based NTN and/or eMTC-based NTN:</w:t>
                      </w:r>
                    </w:p>
                    <w:p w14:paraId="5ABD5241" w14:textId="77777777" w:rsidR="003977B2" w:rsidRDefault="00000000">
                      <w:pPr>
                        <w:numPr>
                          <w:ilvl w:val="1"/>
                          <w:numId w:val="33"/>
                        </w:numPr>
                        <w:overflowPunct/>
                        <w:autoSpaceDE/>
                        <w:autoSpaceDN/>
                        <w:adjustRightInd/>
                        <w:spacing w:after="160" w:line="254" w:lineRule="auto"/>
                        <w:textAlignment w:val="auto"/>
                        <w:rPr>
                          <w:rFonts w:eastAsiaTheme="minorEastAsia"/>
                          <w:b/>
                          <w:sz w:val="18"/>
                          <w:szCs w:val="18"/>
                          <w:u w:val="single"/>
                          <w:lang w:val="en-US" w:eastAsia="ko-KR"/>
                        </w:rPr>
                      </w:pPr>
                      <w:r>
                        <w:rPr>
                          <w:b/>
                          <w:sz w:val="18"/>
                          <w:szCs w:val="18"/>
                          <w:u w:val="single"/>
                          <w:lang w:val="en-US" w:eastAsia="ko-KR"/>
                        </w:rPr>
                        <w:t>DL RS TX power</w:t>
                      </w:r>
                    </w:p>
                    <w:p w14:paraId="2C09784F" w14:textId="77777777" w:rsidR="003977B2" w:rsidRDefault="00000000">
                      <w:pPr>
                        <w:numPr>
                          <w:ilvl w:val="1"/>
                          <w:numId w:val="33"/>
                        </w:numPr>
                        <w:overflowPunct/>
                        <w:autoSpaceDE/>
                        <w:autoSpaceDN/>
                        <w:adjustRightInd/>
                        <w:spacing w:after="160" w:line="254" w:lineRule="auto"/>
                        <w:textAlignment w:val="auto"/>
                        <w:rPr>
                          <w:b/>
                          <w:sz w:val="18"/>
                          <w:szCs w:val="18"/>
                          <w:u w:val="single"/>
                          <w:lang w:val="en-US" w:eastAsia="ko-KR"/>
                        </w:rPr>
                      </w:pPr>
                      <w:r>
                        <w:rPr>
                          <w:b/>
                          <w:sz w:val="18"/>
                          <w:szCs w:val="18"/>
                          <w:u w:val="single"/>
                          <w:lang w:val="en-US" w:eastAsia="ko-KR"/>
                        </w:rPr>
                        <w:t>Received Interference Power</w:t>
                      </w:r>
                    </w:p>
                    <w:p w14:paraId="0259295F" w14:textId="77777777" w:rsidR="003977B2" w:rsidRDefault="00000000">
                      <w:pPr>
                        <w:numPr>
                          <w:ilvl w:val="1"/>
                          <w:numId w:val="33"/>
                        </w:numPr>
                        <w:overflowPunct/>
                        <w:autoSpaceDE/>
                        <w:autoSpaceDN/>
                        <w:adjustRightInd/>
                        <w:spacing w:after="160" w:line="254" w:lineRule="auto"/>
                        <w:textAlignment w:val="auto"/>
                        <w:rPr>
                          <w:b/>
                          <w:sz w:val="18"/>
                          <w:szCs w:val="18"/>
                          <w:u w:val="single"/>
                          <w:lang w:val="en-US" w:eastAsia="ko-KR"/>
                        </w:rPr>
                      </w:pPr>
                      <w:r>
                        <w:rPr>
                          <w:b/>
                          <w:sz w:val="18"/>
                          <w:szCs w:val="18"/>
                          <w:u w:val="single"/>
                          <w:lang w:val="en-US" w:eastAsia="ko-KR"/>
                        </w:rPr>
                        <w:t>Thermal Noise Power</w:t>
                      </w:r>
                    </w:p>
                    <w:p w14:paraId="3194DD9B" w14:textId="77777777" w:rsidR="003977B2" w:rsidRDefault="00000000">
                      <w:pPr>
                        <w:pStyle w:val="ListParagraph"/>
                        <w:widowControl/>
                        <w:numPr>
                          <w:ilvl w:val="0"/>
                          <w:numId w:val="30"/>
                        </w:numPr>
                        <w:autoSpaceDN w:val="0"/>
                        <w:spacing w:after="120"/>
                        <w:ind w:leftChars="0"/>
                        <w:jc w:val="left"/>
                        <w:rPr>
                          <w:rFonts w:ascii="Times New Roman" w:eastAsia="SimSun" w:hAnsi="Times New Roman"/>
                          <w:color w:val="000000" w:themeColor="text1"/>
                          <w:sz w:val="18"/>
                          <w:szCs w:val="18"/>
                          <w:lang w:val="en-GB" w:eastAsia="zh-CN"/>
                        </w:rPr>
                      </w:pPr>
                      <w:r>
                        <w:rPr>
                          <w:rFonts w:ascii="Times New Roman" w:eastAsia="SimSun" w:hAnsi="Times New Roman"/>
                          <w:color w:val="000000" w:themeColor="text1"/>
                          <w:sz w:val="18"/>
                          <w:szCs w:val="18"/>
                          <w:lang w:eastAsia="zh-CN"/>
                        </w:rPr>
                        <w:t xml:space="preserve">Agreement: </w:t>
                      </w:r>
                    </w:p>
                    <w:p w14:paraId="370650B6" w14:textId="77777777" w:rsidR="003977B2" w:rsidRDefault="00000000">
                      <w:pPr>
                        <w:pStyle w:val="ListParagraph"/>
                        <w:widowControl/>
                        <w:numPr>
                          <w:ilvl w:val="1"/>
                          <w:numId w:val="30"/>
                        </w:numPr>
                        <w:autoSpaceDN w:val="0"/>
                        <w:spacing w:after="120"/>
                        <w:ind w:leftChars="0"/>
                        <w:jc w:val="left"/>
                        <w:rPr>
                          <w:rFonts w:ascii="Times New Roman" w:eastAsia="SimSun" w:hAnsi="Times New Roman"/>
                          <w:color w:val="000000" w:themeColor="text1"/>
                          <w:sz w:val="18"/>
                          <w:szCs w:val="18"/>
                          <w:lang w:eastAsia="zh-CN"/>
                        </w:rPr>
                      </w:pPr>
                      <w:r>
                        <w:rPr>
                          <w:rFonts w:ascii="Times New Roman" w:eastAsia="SimSun" w:hAnsi="Times New Roman"/>
                          <w:color w:val="000000" w:themeColor="text1"/>
                          <w:sz w:val="18"/>
                          <w:szCs w:val="18"/>
                          <w:lang w:eastAsia="zh-CN"/>
                        </w:rPr>
                        <w:t>All the quantities (i.e., DL RS TX power, received interference power, thermal noise power) above are applicable to NB-IoT/eMTC NTN SAN.</w:t>
                      </w:r>
                    </w:p>
                    <w:p w14:paraId="085338F4" w14:textId="77777777" w:rsidR="003977B2" w:rsidRDefault="00000000">
                      <w:pPr>
                        <w:pStyle w:val="Heading4"/>
                        <w:spacing w:before="0" w:after="60"/>
                        <w:ind w:left="864" w:hanging="864"/>
                        <w:rPr>
                          <w:rFonts w:ascii="Times New Roman" w:eastAsiaTheme="minorEastAsia" w:hAnsi="Times New Roman"/>
                          <w:b/>
                          <w:sz w:val="18"/>
                          <w:szCs w:val="18"/>
                          <w:u w:val="single"/>
                          <w:lang w:val="en-US" w:eastAsia="ko-KR"/>
                        </w:rPr>
                      </w:pPr>
                      <w:bookmarkStart w:id="263" w:name="OLE_LINK112"/>
                      <w:r>
                        <w:rPr>
                          <w:rFonts w:ascii="Times New Roman" w:eastAsiaTheme="minorEastAsia" w:hAnsi="Times New Roman"/>
                          <w:b/>
                          <w:sz w:val="18"/>
                          <w:szCs w:val="18"/>
                          <w:u w:val="single"/>
                          <w:lang w:val="en-US" w:eastAsia="ko-KR"/>
                        </w:rPr>
                        <w:t>Issue 3-2 The reference points for DL RS Tx power, received interference power and thermal noise power.</w:t>
                      </w:r>
                    </w:p>
                    <w:bookmarkEnd w:id="263"/>
                    <w:p w14:paraId="7BBC8C27" w14:textId="77777777" w:rsidR="003977B2" w:rsidRDefault="00000000">
                      <w:pPr>
                        <w:pStyle w:val="ListParagraph"/>
                        <w:widowControl/>
                        <w:numPr>
                          <w:ilvl w:val="0"/>
                          <w:numId w:val="30"/>
                        </w:numPr>
                        <w:autoSpaceDN w:val="0"/>
                        <w:spacing w:after="120"/>
                        <w:ind w:leftChars="0"/>
                        <w:jc w:val="left"/>
                        <w:rPr>
                          <w:rFonts w:ascii="Times New Roman" w:eastAsia="SimSun" w:hAnsi="Times New Roman"/>
                          <w:color w:val="000000" w:themeColor="text1"/>
                          <w:sz w:val="18"/>
                          <w:szCs w:val="18"/>
                          <w:lang w:val="en-GB" w:eastAsia="zh-CN"/>
                        </w:rPr>
                      </w:pPr>
                      <w:r>
                        <w:rPr>
                          <w:rFonts w:ascii="Times New Roman" w:eastAsia="SimSun" w:hAnsi="Times New Roman"/>
                          <w:color w:val="000000" w:themeColor="text1"/>
                          <w:sz w:val="18"/>
                          <w:szCs w:val="18"/>
                          <w:lang w:eastAsia="zh-CN"/>
                        </w:rPr>
                        <w:t xml:space="preserve">Agreement: </w:t>
                      </w:r>
                    </w:p>
                    <w:p w14:paraId="0B59B81F" w14:textId="77777777" w:rsidR="003977B2" w:rsidRDefault="00000000">
                      <w:pPr>
                        <w:pStyle w:val="ListParagraph"/>
                        <w:widowControl/>
                        <w:numPr>
                          <w:ilvl w:val="1"/>
                          <w:numId w:val="30"/>
                        </w:numPr>
                        <w:autoSpaceDN w:val="0"/>
                        <w:spacing w:after="120"/>
                        <w:ind w:leftChars="0"/>
                        <w:jc w:val="left"/>
                        <w:rPr>
                          <w:rFonts w:ascii="Times New Roman" w:eastAsia="SimSun" w:hAnsi="Times New Roman"/>
                          <w:sz w:val="18"/>
                          <w:szCs w:val="18"/>
                          <w:lang w:eastAsia="zh-CN"/>
                        </w:rPr>
                      </w:pPr>
                      <w:r>
                        <w:rPr>
                          <w:rFonts w:ascii="Times New Roman" w:eastAsia="PMingLiU" w:hAnsi="Times New Roman"/>
                          <w:color w:val="000000" w:themeColor="text1"/>
                          <w:sz w:val="18"/>
                          <w:szCs w:val="18"/>
                          <w:lang w:eastAsia="zh-TW"/>
                        </w:rPr>
                        <w:t xml:space="preserve">Agree </w:t>
                      </w:r>
                      <w:r>
                        <w:rPr>
                          <w:rFonts w:ascii="Times New Roman" w:eastAsia="SimSun" w:hAnsi="Times New Roman"/>
                          <w:color w:val="000000" w:themeColor="text1"/>
                          <w:sz w:val="18"/>
                          <w:szCs w:val="18"/>
                          <w:lang w:eastAsia="zh-CN"/>
                        </w:rPr>
                        <w:t>the conclusion of R4-2504718.</w:t>
                      </w:r>
                    </w:p>
                    <w:p w14:paraId="0BF92BCC" w14:textId="77777777" w:rsidR="003977B2" w:rsidRDefault="00000000">
                      <w:pPr>
                        <w:pStyle w:val="Heading4"/>
                        <w:spacing w:before="0" w:after="60"/>
                        <w:ind w:left="864" w:hanging="864"/>
                        <w:rPr>
                          <w:rFonts w:ascii="Times New Roman" w:eastAsia="PMingLiU" w:hAnsi="Times New Roman"/>
                          <w:b/>
                          <w:sz w:val="18"/>
                          <w:szCs w:val="18"/>
                          <w:u w:val="single"/>
                          <w:lang w:val="en-US" w:eastAsia="ko-KR"/>
                        </w:rPr>
                      </w:pPr>
                      <w:r>
                        <w:rPr>
                          <w:rFonts w:ascii="Times New Roman" w:eastAsiaTheme="minorEastAsia" w:hAnsi="Times New Roman"/>
                          <w:b/>
                          <w:sz w:val="18"/>
                          <w:szCs w:val="18"/>
                          <w:u w:val="single"/>
                          <w:lang w:val="en-US" w:eastAsia="ko-KR"/>
                        </w:rPr>
                        <w:t>Issue 4-1: Regarding NB-IoT NTN operating in NR NTN in-band, study the principle of selected specification series:</w:t>
                      </w:r>
                    </w:p>
                    <w:p w14:paraId="7111DCDD" w14:textId="77777777" w:rsidR="003977B2" w:rsidRDefault="00000000">
                      <w:pPr>
                        <w:pStyle w:val="ListParagraph"/>
                        <w:widowControl/>
                        <w:numPr>
                          <w:ilvl w:val="0"/>
                          <w:numId w:val="30"/>
                        </w:numPr>
                        <w:autoSpaceDN w:val="0"/>
                        <w:spacing w:after="120"/>
                        <w:ind w:leftChars="0"/>
                        <w:jc w:val="left"/>
                        <w:rPr>
                          <w:rFonts w:ascii="Times New Roman" w:eastAsia="SimSun" w:hAnsi="Times New Roman"/>
                          <w:color w:val="000000" w:themeColor="text1"/>
                          <w:sz w:val="18"/>
                          <w:szCs w:val="18"/>
                          <w:lang w:val="en-GB" w:eastAsia="zh-CN"/>
                        </w:rPr>
                      </w:pPr>
                      <w:r>
                        <w:rPr>
                          <w:rFonts w:ascii="Times New Roman" w:eastAsia="SimSun" w:hAnsi="Times New Roman"/>
                          <w:color w:val="000000" w:themeColor="text1"/>
                          <w:sz w:val="18"/>
                          <w:szCs w:val="18"/>
                          <w:lang w:eastAsia="zh-CN"/>
                        </w:rPr>
                        <w:t xml:space="preserve">Agreement: </w:t>
                      </w:r>
                    </w:p>
                    <w:p w14:paraId="55530D7C" w14:textId="77777777" w:rsidR="003977B2" w:rsidRDefault="00000000">
                      <w:pPr>
                        <w:pStyle w:val="ListParagraph"/>
                        <w:widowControl/>
                        <w:numPr>
                          <w:ilvl w:val="1"/>
                          <w:numId w:val="30"/>
                        </w:numPr>
                        <w:autoSpaceDN w:val="0"/>
                        <w:spacing w:after="120"/>
                        <w:ind w:leftChars="0"/>
                        <w:jc w:val="left"/>
                        <w:rPr>
                          <w:rFonts w:ascii="Times New Roman" w:eastAsia="SimSun" w:hAnsi="Times New Roman"/>
                          <w:sz w:val="18"/>
                          <w:szCs w:val="18"/>
                          <w:lang w:eastAsia="zh-CN"/>
                        </w:rPr>
                      </w:pPr>
                      <w:r>
                        <w:rPr>
                          <w:rFonts w:ascii="Times New Roman" w:eastAsia="SimSun" w:hAnsi="Times New Roman"/>
                          <w:sz w:val="18"/>
                          <w:szCs w:val="18"/>
                          <w:lang w:eastAsia="zh-CN"/>
                        </w:rPr>
                        <w:t xml:space="preserve">The conclusion about the selected specification would be decided in RAN4#115. </w:t>
                      </w:r>
                    </w:p>
                  </w:txbxContent>
                </v:textbox>
                <w10:wrap type="square"/>
              </v:shape>
            </w:pict>
          </mc:Fallback>
        </mc:AlternateContent>
      </w:r>
      <w:r>
        <w:rPr>
          <w:u w:val="single"/>
        </w:rPr>
        <w:t>RF</w:t>
      </w:r>
    </w:p>
    <w:p w14:paraId="6E3929FB" w14:textId="77777777" w:rsidR="003977B2" w:rsidRDefault="003977B2">
      <w:pPr>
        <w:pStyle w:val="BodyText"/>
        <w:rPr>
          <w:u w:val="single"/>
          <w:lang w:val="en-US"/>
        </w:rPr>
      </w:pPr>
    </w:p>
    <w:p w14:paraId="220C7D85" w14:textId="77777777" w:rsidR="003977B2" w:rsidRDefault="003977B2">
      <w:pPr>
        <w:pStyle w:val="BodyText"/>
        <w:rPr>
          <w:u w:val="single"/>
          <w:lang w:val="en-US"/>
        </w:rPr>
      </w:pPr>
    </w:p>
    <w:p w14:paraId="54380A31" w14:textId="77777777" w:rsidR="003977B2" w:rsidRDefault="00000000">
      <w:pPr>
        <w:pStyle w:val="BodyText"/>
        <w:rPr>
          <w:u w:val="single"/>
        </w:rPr>
      </w:pPr>
      <w:r>
        <w:rPr>
          <w:u w:val="single"/>
        </w:rPr>
        <w:t>RRM</w:t>
      </w:r>
      <w:bookmarkEnd w:id="249"/>
    </w:p>
    <w:p w14:paraId="04EBE075" w14:textId="77777777" w:rsidR="003977B2" w:rsidRDefault="00000000">
      <w:pPr>
        <w:pStyle w:val="BodyText"/>
        <w:rPr>
          <w:u w:val="single"/>
        </w:rPr>
      </w:pPr>
      <w:r>
        <w:rPr>
          <w:b/>
          <w:sz w:val="21"/>
          <w:szCs w:val="21"/>
          <w:u w:val="single"/>
          <w:lang w:eastAsia="zh-CN"/>
        </w:rPr>
        <w:t>Issue 1-1: Subclauses in Random Access requirement for CB-Msg3</w:t>
      </w:r>
    </w:p>
    <w:p w14:paraId="680E9622" w14:textId="77777777" w:rsidR="003977B2" w:rsidRDefault="00000000">
      <w:pPr>
        <w:snapToGrid w:val="0"/>
        <w:spacing w:after="120"/>
        <w:rPr>
          <w:rFonts w:eastAsia="DengXian"/>
          <w:sz w:val="18"/>
          <w:szCs w:val="18"/>
          <w:lang w:eastAsia="zh-CN"/>
        </w:rPr>
      </w:pPr>
      <w:r>
        <w:rPr>
          <w:rFonts w:eastAsia="DengXian"/>
          <w:sz w:val="18"/>
          <w:szCs w:val="18"/>
          <w:lang w:eastAsia="zh-CN"/>
        </w:rPr>
        <w:t>Agreement:</w:t>
      </w:r>
    </w:p>
    <w:p w14:paraId="12A287F2" w14:textId="77777777" w:rsidR="003977B2" w:rsidRDefault="00000000">
      <w:pPr>
        <w:pStyle w:val="ListParagraph"/>
        <w:widowControl/>
        <w:numPr>
          <w:ilvl w:val="0"/>
          <w:numId w:val="34"/>
        </w:numPr>
        <w:overflowPunct w:val="0"/>
        <w:autoSpaceDE w:val="0"/>
        <w:autoSpaceDN w:val="0"/>
        <w:adjustRightInd w:val="0"/>
        <w:snapToGrid w:val="0"/>
        <w:spacing w:after="120"/>
        <w:ind w:leftChars="0" w:left="720"/>
        <w:jc w:val="left"/>
        <w:rPr>
          <w:rStyle w:val="Hyperlink"/>
          <w:rFonts w:ascii="Times New Roman" w:eastAsia="SimSun" w:hAnsi="Times New Roman"/>
          <w:color w:val="auto"/>
          <w:sz w:val="18"/>
          <w:szCs w:val="18"/>
          <w:u w:val="none"/>
          <w:lang w:eastAsia="en-US"/>
        </w:rPr>
      </w:pPr>
      <w:r>
        <w:rPr>
          <w:rStyle w:val="Hyperlink"/>
          <w:rFonts w:ascii="Times New Roman" w:eastAsia="SimSun" w:hAnsi="Times New Roman"/>
          <w:color w:val="auto"/>
          <w:sz w:val="18"/>
          <w:szCs w:val="18"/>
          <w:u w:val="none"/>
        </w:rPr>
        <w:t>Include the following subclauses in Random Access requirement for CB-Msg3 in IoT NTN</w:t>
      </w:r>
    </w:p>
    <w:p w14:paraId="0046107B" w14:textId="77777777" w:rsidR="003977B2" w:rsidRDefault="00000000">
      <w:pPr>
        <w:pStyle w:val="ListParagraph"/>
        <w:widowControl/>
        <w:numPr>
          <w:ilvl w:val="1"/>
          <w:numId w:val="34"/>
        </w:numPr>
        <w:overflowPunct w:val="0"/>
        <w:autoSpaceDE w:val="0"/>
        <w:autoSpaceDN w:val="0"/>
        <w:adjustRightInd w:val="0"/>
        <w:snapToGrid w:val="0"/>
        <w:spacing w:after="120"/>
        <w:ind w:leftChars="0" w:left="1440"/>
        <w:jc w:val="left"/>
        <w:rPr>
          <w:rStyle w:val="Hyperlink"/>
          <w:rFonts w:ascii="Times New Roman" w:eastAsia="SimSun" w:hAnsi="Times New Roman"/>
          <w:color w:val="auto"/>
          <w:sz w:val="18"/>
          <w:szCs w:val="18"/>
          <w:u w:val="none"/>
        </w:rPr>
      </w:pPr>
      <w:r>
        <w:rPr>
          <w:rStyle w:val="Hyperlink"/>
          <w:rFonts w:ascii="Times New Roman" w:eastAsia="SimSun" w:hAnsi="Times New Roman"/>
          <w:color w:val="auto"/>
          <w:sz w:val="18"/>
          <w:szCs w:val="18"/>
          <w:u w:val="none"/>
        </w:rPr>
        <w:t>Correct behavior when transmitting CB-Msg3.</w:t>
      </w:r>
    </w:p>
    <w:p w14:paraId="1AF2EFB0" w14:textId="77777777" w:rsidR="003977B2" w:rsidRDefault="00000000">
      <w:pPr>
        <w:pStyle w:val="ListParagraph"/>
        <w:widowControl/>
        <w:numPr>
          <w:ilvl w:val="1"/>
          <w:numId w:val="34"/>
        </w:numPr>
        <w:overflowPunct w:val="0"/>
        <w:autoSpaceDE w:val="0"/>
        <w:autoSpaceDN w:val="0"/>
        <w:adjustRightInd w:val="0"/>
        <w:snapToGrid w:val="0"/>
        <w:spacing w:after="120"/>
        <w:ind w:leftChars="0" w:left="1440"/>
        <w:jc w:val="left"/>
        <w:rPr>
          <w:rStyle w:val="Hyperlink"/>
          <w:rFonts w:ascii="Times New Roman" w:eastAsia="SimSun" w:hAnsi="Times New Roman"/>
          <w:color w:val="auto"/>
          <w:sz w:val="18"/>
          <w:szCs w:val="18"/>
          <w:u w:val="none"/>
        </w:rPr>
      </w:pPr>
      <w:r>
        <w:rPr>
          <w:rStyle w:val="Hyperlink"/>
          <w:rFonts w:ascii="Times New Roman" w:eastAsia="SimSun" w:hAnsi="Times New Roman"/>
          <w:color w:val="auto"/>
          <w:sz w:val="18"/>
          <w:szCs w:val="18"/>
          <w:u w:val="none"/>
        </w:rPr>
        <w:t>Correct behavior when receiving CB-Msg4</w:t>
      </w:r>
    </w:p>
    <w:p w14:paraId="74E204D5" w14:textId="77777777" w:rsidR="003977B2" w:rsidRDefault="00000000">
      <w:pPr>
        <w:pStyle w:val="ListParagraph"/>
        <w:widowControl/>
        <w:numPr>
          <w:ilvl w:val="1"/>
          <w:numId w:val="34"/>
        </w:numPr>
        <w:overflowPunct w:val="0"/>
        <w:autoSpaceDE w:val="0"/>
        <w:autoSpaceDN w:val="0"/>
        <w:adjustRightInd w:val="0"/>
        <w:snapToGrid w:val="0"/>
        <w:spacing w:after="120"/>
        <w:ind w:leftChars="0" w:left="1440"/>
        <w:jc w:val="left"/>
        <w:rPr>
          <w:rStyle w:val="Hyperlink"/>
          <w:rFonts w:ascii="Times New Roman" w:eastAsia="新細明體" w:hAnsi="Times New Roman"/>
          <w:color w:val="auto"/>
          <w:sz w:val="18"/>
          <w:szCs w:val="18"/>
          <w:u w:val="none"/>
        </w:rPr>
      </w:pPr>
      <w:r>
        <w:rPr>
          <w:rStyle w:val="Hyperlink"/>
          <w:rFonts w:ascii="Times New Roman" w:eastAsia="SimSun" w:hAnsi="Times New Roman"/>
          <w:color w:val="auto"/>
          <w:sz w:val="18"/>
          <w:szCs w:val="18"/>
          <w:u w:val="none"/>
        </w:rPr>
        <w:t>Correct behavior when not receiving CB-Msg4</w:t>
      </w:r>
    </w:p>
    <w:p w14:paraId="1DE05C10" w14:textId="77777777" w:rsidR="003977B2" w:rsidRDefault="00000000">
      <w:pPr>
        <w:pStyle w:val="ListParagraph"/>
        <w:widowControl/>
        <w:numPr>
          <w:ilvl w:val="0"/>
          <w:numId w:val="34"/>
        </w:numPr>
        <w:overflowPunct w:val="0"/>
        <w:autoSpaceDE w:val="0"/>
        <w:autoSpaceDN w:val="0"/>
        <w:adjustRightInd w:val="0"/>
        <w:snapToGrid w:val="0"/>
        <w:spacing w:after="120"/>
        <w:ind w:leftChars="0" w:left="720"/>
        <w:jc w:val="left"/>
        <w:rPr>
          <w:rStyle w:val="Hyperlink"/>
          <w:rFonts w:ascii="Times New Roman" w:eastAsia="MS Mincho" w:hAnsi="Times New Roman"/>
          <w:color w:val="auto"/>
          <w:sz w:val="18"/>
          <w:szCs w:val="18"/>
          <w:u w:val="none"/>
        </w:rPr>
      </w:pPr>
      <w:r>
        <w:rPr>
          <w:rStyle w:val="Hyperlink"/>
          <w:rFonts w:ascii="Times New Roman" w:eastAsia="SimSun" w:hAnsi="Times New Roman"/>
          <w:color w:val="auto"/>
          <w:sz w:val="18"/>
          <w:szCs w:val="18"/>
          <w:u w:val="none"/>
        </w:rPr>
        <w:t>The exact titles of the subclauses can be further updated to align with RAN2 specifications.</w:t>
      </w:r>
    </w:p>
    <w:p w14:paraId="43388EE1" w14:textId="77777777" w:rsidR="003977B2" w:rsidRDefault="003977B2">
      <w:pPr>
        <w:rPr>
          <w:lang w:val="en-US" w:eastAsia="zh-CN"/>
        </w:rPr>
      </w:pPr>
    </w:p>
    <w:p w14:paraId="6BCE2900" w14:textId="77777777" w:rsidR="003977B2" w:rsidRDefault="00000000">
      <w:pPr>
        <w:snapToGrid w:val="0"/>
        <w:spacing w:after="120"/>
        <w:rPr>
          <w:b/>
          <w:sz w:val="21"/>
          <w:szCs w:val="21"/>
          <w:u w:val="single"/>
          <w:lang w:eastAsia="zh-CN"/>
        </w:rPr>
      </w:pPr>
      <w:r>
        <w:rPr>
          <w:b/>
          <w:sz w:val="21"/>
          <w:szCs w:val="21"/>
          <w:u w:val="single"/>
          <w:lang w:eastAsia="zh-CN"/>
        </w:rPr>
        <w:t>Issue 1-4: CR work split</w:t>
      </w:r>
    </w:p>
    <w:p w14:paraId="5F07C7FB" w14:textId="77777777" w:rsidR="003977B2" w:rsidRDefault="00000000">
      <w:pPr>
        <w:rPr>
          <w:rFonts w:eastAsia="DengXian"/>
          <w:sz w:val="18"/>
          <w:szCs w:val="18"/>
          <w:lang w:val="en-US" w:eastAsia="zh-CN"/>
        </w:rPr>
      </w:pPr>
      <w:r>
        <w:rPr>
          <w:rFonts w:eastAsia="DengXian"/>
          <w:sz w:val="18"/>
          <w:szCs w:val="18"/>
          <w:lang w:val="en-US" w:eastAsia="zh-CN"/>
        </w:rPr>
        <w:t>Agreement:</w:t>
      </w:r>
    </w:p>
    <w:p w14:paraId="488FC013" w14:textId="77777777" w:rsidR="003977B2" w:rsidRDefault="00000000">
      <w:pPr>
        <w:pStyle w:val="Caption"/>
        <w:snapToGrid w:val="0"/>
        <w:spacing w:before="0"/>
        <w:jc w:val="center"/>
        <w:rPr>
          <w:rFonts w:eastAsia="新細明體"/>
          <w:b w:val="0"/>
          <w:sz w:val="18"/>
          <w:szCs w:val="18"/>
          <w:lang w:val="en-US" w:eastAsia="zh-CN"/>
        </w:rPr>
      </w:pPr>
      <w:r>
        <w:rPr>
          <w:b w:val="0"/>
          <w:sz w:val="18"/>
          <w:szCs w:val="18"/>
          <w:lang w:val="en-US" w:eastAsia="zh-CN"/>
        </w:rPr>
        <w:t xml:space="preserve">Table </w:t>
      </w:r>
      <w:r>
        <w:rPr>
          <w:sz w:val="18"/>
          <w:szCs w:val="18"/>
        </w:rPr>
        <w:fldChar w:fldCharType="begin"/>
      </w:r>
      <w:r>
        <w:rPr>
          <w:b w:val="0"/>
          <w:sz w:val="18"/>
          <w:szCs w:val="18"/>
          <w:lang w:val="en-US" w:eastAsia="zh-CN"/>
        </w:rPr>
        <w:instrText xml:space="preserve"> SEQ Table \* ARABIC </w:instrText>
      </w:r>
      <w:r>
        <w:rPr>
          <w:sz w:val="18"/>
          <w:szCs w:val="18"/>
        </w:rPr>
        <w:fldChar w:fldCharType="separate"/>
      </w:r>
      <w:r>
        <w:rPr>
          <w:b w:val="0"/>
          <w:sz w:val="18"/>
          <w:szCs w:val="18"/>
          <w:lang w:val="en-US" w:eastAsia="zh-CN"/>
        </w:rPr>
        <w:t>1</w:t>
      </w:r>
      <w:r>
        <w:rPr>
          <w:sz w:val="18"/>
          <w:szCs w:val="18"/>
        </w:rPr>
        <w:fldChar w:fldCharType="end"/>
      </w:r>
      <w:r>
        <w:rPr>
          <w:b w:val="0"/>
          <w:sz w:val="18"/>
          <w:szCs w:val="18"/>
          <w:lang w:val="en-US" w:eastAsia="zh-CN"/>
        </w:rPr>
        <w:t>. CR work split for CB-Msg3</w:t>
      </w:r>
    </w:p>
    <w:tbl>
      <w:tblPr>
        <w:tblStyle w:val="TableTheme"/>
        <w:tblW w:w="0" w:type="auto"/>
        <w:tblLook w:val="04A0" w:firstRow="1" w:lastRow="0" w:firstColumn="1" w:lastColumn="0" w:noHBand="0" w:noVBand="1"/>
      </w:tblPr>
      <w:tblGrid>
        <w:gridCol w:w="4550"/>
        <w:gridCol w:w="1674"/>
        <w:gridCol w:w="3970"/>
      </w:tblGrid>
      <w:tr w:rsidR="003977B2" w14:paraId="5C2C4000" w14:textId="77777777">
        <w:tc>
          <w:tcPr>
            <w:tcW w:w="4673" w:type="dxa"/>
            <w:tcBorders>
              <w:top w:val="single" w:sz="4" w:space="0" w:color="auto"/>
              <w:left w:val="single" w:sz="4" w:space="0" w:color="auto"/>
              <w:bottom w:val="single" w:sz="4" w:space="0" w:color="auto"/>
              <w:right w:val="single" w:sz="4" w:space="0" w:color="auto"/>
            </w:tcBorders>
          </w:tcPr>
          <w:p w14:paraId="4DC87537" w14:textId="77777777" w:rsidR="003977B2" w:rsidRDefault="00000000">
            <w:pPr>
              <w:snapToGrid w:val="0"/>
              <w:spacing w:after="120"/>
              <w:rPr>
                <w:rFonts w:eastAsia="SimSun"/>
                <w:sz w:val="18"/>
                <w:szCs w:val="18"/>
                <w:lang w:val="en-US" w:eastAsia="zh-CN"/>
              </w:rPr>
            </w:pPr>
            <w:r>
              <w:rPr>
                <w:sz w:val="18"/>
                <w:szCs w:val="18"/>
                <w:lang w:val="en-US" w:eastAsia="zh-CN"/>
              </w:rPr>
              <w:lastRenderedPageBreak/>
              <w:t>Core requirement</w:t>
            </w:r>
          </w:p>
        </w:tc>
        <w:tc>
          <w:tcPr>
            <w:tcW w:w="1701" w:type="dxa"/>
            <w:tcBorders>
              <w:top w:val="single" w:sz="4" w:space="0" w:color="auto"/>
              <w:left w:val="single" w:sz="4" w:space="0" w:color="auto"/>
              <w:bottom w:val="single" w:sz="4" w:space="0" w:color="auto"/>
              <w:right w:val="single" w:sz="4" w:space="0" w:color="auto"/>
            </w:tcBorders>
          </w:tcPr>
          <w:p w14:paraId="1E45906E" w14:textId="77777777" w:rsidR="003977B2" w:rsidRDefault="00000000">
            <w:pPr>
              <w:snapToGrid w:val="0"/>
              <w:spacing w:after="120"/>
              <w:rPr>
                <w:sz w:val="18"/>
                <w:szCs w:val="18"/>
                <w:lang w:val="en-US" w:eastAsia="zh-CN"/>
              </w:rPr>
            </w:pPr>
            <w:r>
              <w:rPr>
                <w:sz w:val="18"/>
                <w:szCs w:val="18"/>
                <w:lang w:val="en-US" w:eastAsia="zh-CN"/>
              </w:rPr>
              <w:t>Volunteer</w:t>
            </w:r>
          </w:p>
        </w:tc>
        <w:tc>
          <w:tcPr>
            <w:tcW w:w="4082" w:type="dxa"/>
            <w:tcBorders>
              <w:top w:val="single" w:sz="4" w:space="0" w:color="auto"/>
              <w:left w:val="single" w:sz="4" w:space="0" w:color="auto"/>
              <w:bottom w:val="single" w:sz="4" w:space="0" w:color="auto"/>
              <w:right w:val="single" w:sz="4" w:space="0" w:color="auto"/>
            </w:tcBorders>
          </w:tcPr>
          <w:p w14:paraId="6DC29071" w14:textId="77777777" w:rsidR="003977B2" w:rsidRDefault="00000000">
            <w:pPr>
              <w:snapToGrid w:val="0"/>
              <w:spacing w:after="120"/>
              <w:rPr>
                <w:sz w:val="18"/>
                <w:szCs w:val="18"/>
                <w:lang w:val="en-US" w:eastAsia="zh-CN"/>
              </w:rPr>
            </w:pPr>
            <w:r>
              <w:rPr>
                <w:sz w:val="18"/>
                <w:szCs w:val="18"/>
                <w:lang w:val="en-US" w:eastAsia="zh-CN"/>
              </w:rPr>
              <w:t>Comment</w:t>
            </w:r>
          </w:p>
        </w:tc>
      </w:tr>
      <w:tr w:rsidR="003977B2" w14:paraId="141BD3A9" w14:textId="77777777">
        <w:tc>
          <w:tcPr>
            <w:tcW w:w="4673" w:type="dxa"/>
            <w:tcBorders>
              <w:top w:val="single" w:sz="4" w:space="0" w:color="auto"/>
              <w:left w:val="single" w:sz="4" w:space="0" w:color="auto"/>
              <w:bottom w:val="single" w:sz="4" w:space="0" w:color="auto"/>
              <w:right w:val="single" w:sz="4" w:space="0" w:color="auto"/>
            </w:tcBorders>
          </w:tcPr>
          <w:p w14:paraId="28A03112" w14:textId="77777777" w:rsidR="003977B2" w:rsidRDefault="00000000">
            <w:pPr>
              <w:snapToGrid w:val="0"/>
              <w:spacing w:after="120"/>
              <w:rPr>
                <w:sz w:val="18"/>
                <w:szCs w:val="18"/>
                <w:lang w:val="en-US" w:eastAsia="zh-CN"/>
              </w:rPr>
            </w:pPr>
            <w:r>
              <w:rPr>
                <w:sz w:val="18"/>
                <w:szCs w:val="18"/>
                <w:lang w:val="en-US" w:eastAsia="zh-CN"/>
              </w:rPr>
              <w:t>6.6A</w:t>
            </w:r>
            <w:r>
              <w:rPr>
                <w:sz w:val="18"/>
                <w:szCs w:val="18"/>
                <w:lang w:val="en-US" w:eastAsia="zh-CN"/>
              </w:rPr>
              <w:tab/>
              <w:t xml:space="preserve"> Random Access for UE category NB-IoT for Satellite Access</w:t>
            </w:r>
          </w:p>
        </w:tc>
        <w:tc>
          <w:tcPr>
            <w:tcW w:w="1701" w:type="dxa"/>
            <w:tcBorders>
              <w:top w:val="single" w:sz="4" w:space="0" w:color="auto"/>
              <w:left w:val="single" w:sz="4" w:space="0" w:color="auto"/>
              <w:bottom w:val="single" w:sz="4" w:space="0" w:color="auto"/>
              <w:right w:val="single" w:sz="4" w:space="0" w:color="auto"/>
            </w:tcBorders>
          </w:tcPr>
          <w:p w14:paraId="248736B0" w14:textId="77777777" w:rsidR="003977B2" w:rsidRDefault="00000000">
            <w:pPr>
              <w:snapToGrid w:val="0"/>
              <w:spacing w:after="120"/>
              <w:rPr>
                <w:sz w:val="18"/>
                <w:szCs w:val="18"/>
                <w:lang w:val="en-US" w:eastAsia="zh-CN"/>
              </w:rPr>
            </w:pPr>
            <w:r>
              <w:rPr>
                <w:sz w:val="18"/>
                <w:szCs w:val="18"/>
                <w:lang w:val="en-US" w:eastAsia="zh-CN"/>
              </w:rPr>
              <w:t>Nokia</w:t>
            </w:r>
          </w:p>
        </w:tc>
        <w:tc>
          <w:tcPr>
            <w:tcW w:w="4082" w:type="dxa"/>
            <w:tcBorders>
              <w:top w:val="single" w:sz="4" w:space="0" w:color="auto"/>
              <w:left w:val="single" w:sz="4" w:space="0" w:color="auto"/>
              <w:bottom w:val="single" w:sz="4" w:space="0" w:color="auto"/>
              <w:right w:val="single" w:sz="4" w:space="0" w:color="auto"/>
            </w:tcBorders>
          </w:tcPr>
          <w:p w14:paraId="7249CBC9" w14:textId="77777777" w:rsidR="003977B2" w:rsidRDefault="00000000">
            <w:pPr>
              <w:snapToGrid w:val="0"/>
              <w:spacing w:after="120"/>
              <w:rPr>
                <w:rFonts w:eastAsia="DengXian"/>
                <w:sz w:val="18"/>
                <w:szCs w:val="18"/>
                <w:lang w:val="en-US" w:eastAsia="zh-CN"/>
              </w:rPr>
            </w:pPr>
            <w:r>
              <w:rPr>
                <w:sz w:val="18"/>
                <w:szCs w:val="18"/>
                <w:lang w:val="en-US" w:eastAsia="zh-CN"/>
              </w:rPr>
              <w:t>New subclause for CB-Msg3</w:t>
            </w:r>
          </w:p>
        </w:tc>
      </w:tr>
      <w:tr w:rsidR="003977B2" w14:paraId="230760B5" w14:textId="77777777">
        <w:tc>
          <w:tcPr>
            <w:tcW w:w="4673" w:type="dxa"/>
            <w:tcBorders>
              <w:top w:val="single" w:sz="4" w:space="0" w:color="auto"/>
              <w:left w:val="single" w:sz="4" w:space="0" w:color="auto"/>
              <w:bottom w:val="single" w:sz="4" w:space="0" w:color="auto"/>
              <w:right w:val="single" w:sz="4" w:space="0" w:color="auto"/>
            </w:tcBorders>
          </w:tcPr>
          <w:p w14:paraId="0A93B4C4" w14:textId="77777777" w:rsidR="003977B2" w:rsidRDefault="00000000">
            <w:pPr>
              <w:snapToGrid w:val="0"/>
              <w:spacing w:after="120"/>
              <w:rPr>
                <w:sz w:val="18"/>
                <w:szCs w:val="18"/>
                <w:lang w:val="en-US" w:eastAsia="zh-CN"/>
              </w:rPr>
            </w:pPr>
            <w:r>
              <w:rPr>
                <w:sz w:val="18"/>
                <w:szCs w:val="18"/>
                <w:lang w:val="en-US" w:eastAsia="zh-CN"/>
              </w:rPr>
              <w:t>6.2.4A Random Access Requirements for Cat-M1 UEs with CB-Msg3 for Satellite Access</w:t>
            </w:r>
          </w:p>
        </w:tc>
        <w:tc>
          <w:tcPr>
            <w:tcW w:w="1701" w:type="dxa"/>
            <w:tcBorders>
              <w:top w:val="single" w:sz="4" w:space="0" w:color="auto"/>
              <w:left w:val="single" w:sz="4" w:space="0" w:color="auto"/>
              <w:bottom w:val="single" w:sz="4" w:space="0" w:color="auto"/>
              <w:right w:val="single" w:sz="4" w:space="0" w:color="auto"/>
            </w:tcBorders>
          </w:tcPr>
          <w:p w14:paraId="5F8A89C9" w14:textId="77777777" w:rsidR="003977B2" w:rsidRDefault="00000000">
            <w:pPr>
              <w:snapToGrid w:val="0"/>
              <w:spacing w:after="120"/>
              <w:rPr>
                <w:rFonts w:eastAsia="SimSun"/>
                <w:sz w:val="18"/>
                <w:szCs w:val="18"/>
                <w:lang w:val="en-US" w:eastAsia="zh-CN"/>
              </w:rPr>
            </w:pPr>
            <w:r>
              <w:rPr>
                <w:sz w:val="18"/>
                <w:szCs w:val="18"/>
                <w:lang w:val="en-US" w:eastAsia="zh-CN"/>
              </w:rPr>
              <w:t>CMCC</w:t>
            </w:r>
          </w:p>
        </w:tc>
        <w:tc>
          <w:tcPr>
            <w:tcW w:w="4082" w:type="dxa"/>
            <w:tcBorders>
              <w:top w:val="single" w:sz="4" w:space="0" w:color="auto"/>
              <w:left w:val="single" w:sz="4" w:space="0" w:color="auto"/>
              <w:bottom w:val="single" w:sz="4" w:space="0" w:color="auto"/>
              <w:right w:val="single" w:sz="4" w:space="0" w:color="auto"/>
            </w:tcBorders>
          </w:tcPr>
          <w:p w14:paraId="60D4C1E7" w14:textId="77777777" w:rsidR="003977B2" w:rsidRDefault="00000000">
            <w:pPr>
              <w:snapToGrid w:val="0"/>
              <w:spacing w:after="120"/>
              <w:rPr>
                <w:sz w:val="18"/>
                <w:szCs w:val="18"/>
                <w:lang w:val="en-US" w:eastAsia="zh-CN"/>
              </w:rPr>
            </w:pPr>
            <w:r>
              <w:rPr>
                <w:sz w:val="18"/>
                <w:szCs w:val="18"/>
                <w:lang w:val="en-US" w:eastAsia="zh-CN"/>
              </w:rPr>
              <w:t>New subclause for CB-Msg3</w:t>
            </w:r>
          </w:p>
          <w:p w14:paraId="5D1FAB9C" w14:textId="77777777" w:rsidR="003977B2" w:rsidRDefault="00000000">
            <w:pPr>
              <w:snapToGrid w:val="0"/>
              <w:spacing w:after="120"/>
              <w:rPr>
                <w:sz w:val="18"/>
                <w:szCs w:val="18"/>
                <w:lang w:val="en-US" w:eastAsia="zh-CN"/>
              </w:rPr>
            </w:pPr>
            <w:r>
              <w:rPr>
                <w:sz w:val="18"/>
                <w:szCs w:val="18"/>
                <w:lang w:val="en-US" w:eastAsia="zh-CN"/>
              </w:rPr>
              <w:t>It appears that a separate new subclause is necessary.</w:t>
            </w:r>
          </w:p>
        </w:tc>
      </w:tr>
      <w:tr w:rsidR="003977B2" w14:paraId="648BBB04" w14:textId="77777777">
        <w:tc>
          <w:tcPr>
            <w:tcW w:w="4673" w:type="dxa"/>
            <w:tcBorders>
              <w:top w:val="single" w:sz="4" w:space="0" w:color="auto"/>
              <w:left w:val="single" w:sz="4" w:space="0" w:color="auto"/>
              <w:bottom w:val="single" w:sz="4" w:space="0" w:color="auto"/>
              <w:right w:val="single" w:sz="4" w:space="0" w:color="auto"/>
            </w:tcBorders>
          </w:tcPr>
          <w:p w14:paraId="6D15BBD8" w14:textId="77777777" w:rsidR="003977B2" w:rsidRDefault="00000000">
            <w:pPr>
              <w:snapToGrid w:val="0"/>
              <w:spacing w:after="120"/>
              <w:rPr>
                <w:sz w:val="18"/>
                <w:szCs w:val="18"/>
                <w:lang w:val="en-US" w:eastAsia="zh-CN"/>
              </w:rPr>
            </w:pPr>
            <w:r>
              <w:rPr>
                <w:sz w:val="18"/>
                <w:szCs w:val="18"/>
                <w:lang w:val="en-US" w:eastAsia="zh-CN"/>
              </w:rPr>
              <w:t>7.20A UE transmit timing for NB-IoT for Satellite Access</w:t>
            </w:r>
          </w:p>
        </w:tc>
        <w:tc>
          <w:tcPr>
            <w:tcW w:w="1701" w:type="dxa"/>
            <w:vMerge w:val="restart"/>
            <w:tcBorders>
              <w:top w:val="single" w:sz="4" w:space="0" w:color="auto"/>
              <w:left w:val="single" w:sz="4" w:space="0" w:color="auto"/>
              <w:bottom w:val="single" w:sz="4" w:space="0" w:color="auto"/>
              <w:right w:val="single" w:sz="4" w:space="0" w:color="auto"/>
            </w:tcBorders>
          </w:tcPr>
          <w:p w14:paraId="75D4413B" w14:textId="77777777" w:rsidR="003977B2" w:rsidRDefault="00000000">
            <w:pPr>
              <w:snapToGrid w:val="0"/>
              <w:spacing w:after="120"/>
              <w:rPr>
                <w:sz w:val="18"/>
                <w:szCs w:val="18"/>
                <w:lang w:val="en-US" w:eastAsia="zh-CN"/>
              </w:rPr>
            </w:pPr>
            <w:r>
              <w:rPr>
                <w:sz w:val="18"/>
                <w:szCs w:val="18"/>
                <w:lang w:val="en-US" w:eastAsia="zh-CN"/>
              </w:rPr>
              <w:t>MediaTek</w:t>
            </w:r>
          </w:p>
        </w:tc>
        <w:tc>
          <w:tcPr>
            <w:tcW w:w="4082" w:type="dxa"/>
            <w:vMerge w:val="restart"/>
            <w:tcBorders>
              <w:top w:val="single" w:sz="4" w:space="0" w:color="auto"/>
              <w:left w:val="single" w:sz="4" w:space="0" w:color="auto"/>
              <w:bottom w:val="single" w:sz="4" w:space="0" w:color="auto"/>
              <w:right w:val="single" w:sz="4" w:space="0" w:color="auto"/>
            </w:tcBorders>
          </w:tcPr>
          <w:p w14:paraId="6AD766B2" w14:textId="77777777" w:rsidR="003977B2" w:rsidRDefault="00000000">
            <w:pPr>
              <w:snapToGrid w:val="0"/>
              <w:spacing w:after="120"/>
              <w:rPr>
                <w:sz w:val="18"/>
                <w:szCs w:val="18"/>
                <w:lang w:val="en-US" w:eastAsia="zh-CN"/>
              </w:rPr>
            </w:pPr>
            <w:r>
              <w:rPr>
                <w:sz w:val="18"/>
                <w:szCs w:val="18"/>
                <w:lang w:val="en-US" w:eastAsia="zh-CN"/>
              </w:rPr>
              <w:t>Revised to apply to CB-Msg3</w:t>
            </w:r>
          </w:p>
        </w:tc>
      </w:tr>
      <w:tr w:rsidR="003977B2" w14:paraId="19E52EE2" w14:textId="77777777">
        <w:tc>
          <w:tcPr>
            <w:tcW w:w="4673" w:type="dxa"/>
            <w:tcBorders>
              <w:top w:val="single" w:sz="4" w:space="0" w:color="auto"/>
              <w:left w:val="single" w:sz="4" w:space="0" w:color="auto"/>
              <w:bottom w:val="single" w:sz="4" w:space="0" w:color="auto"/>
              <w:right w:val="single" w:sz="4" w:space="0" w:color="auto"/>
            </w:tcBorders>
          </w:tcPr>
          <w:p w14:paraId="5F926823" w14:textId="77777777" w:rsidR="003977B2" w:rsidRDefault="00000000">
            <w:pPr>
              <w:snapToGrid w:val="0"/>
              <w:spacing w:after="120"/>
              <w:rPr>
                <w:sz w:val="18"/>
                <w:szCs w:val="18"/>
                <w:lang w:val="en-US" w:eastAsia="zh-CN"/>
              </w:rPr>
            </w:pPr>
            <w:r>
              <w:rPr>
                <w:sz w:val="18"/>
                <w:szCs w:val="18"/>
                <w:lang w:val="en-US" w:eastAsia="zh-CN"/>
              </w:rPr>
              <w:t>7.24A UE transmit timing for Category M1 for Satellite Access</w:t>
            </w:r>
          </w:p>
        </w:tc>
        <w:tc>
          <w:tcPr>
            <w:tcW w:w="0" w:type="auto"/>
            <w:vMerge/>
            <w:tcBorders>
              <w:top w:val="single" w:sz="4" w:space="0" w:color="auto"/>
              <w:left w:val="single" w:sz="4" w:space="0" w:color="auto"/>
              <w:bottom w:val="single" w:sz="4" w:space="0" w:color="auto"/>
              <w:right w:val="single" w:sz="4" w:space="0" w:color="auto"/>
            </w:tcBorders>
            <w:vAlign w:val="center"/>
          </w:tcPr>
          <w:p w14:paraId="0EB1DED5" w14:textId="77777777" w:rsidR="003977B2" w:rsidRDefault="003977B2">
            <w:pPr>
              <w:overflowPunct/>
              <w:autoSpaceDE/>
              <w:autoSpaceDN/>
              <w:adjustRightInd/>
              <w:spacing w:after="0"/>
              <w:rPr>
                <w:sz w:val="18"/>
                <w:szCs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8BE5C3B" w14:textId="77777777" w:rsidR="003977B2" w:rsidRDefault="003977B2">
            <w:pPr>
              <w:overflowPunct/>
              <w:autoSpaceDE/>
              <w:autoSpaceDN/>
              <w:adjustRightInd/>
              <w:spacing w:after="0"/>
              <w:rPr>
                <w:sz w:val="18"/>
                <w:szCs w:val="18"/>
                <w:lang w:val="en-US" w:eastAsia="zh-CN"/>
              </w:rPr>
            </w:pPr>
          </w:p>
        </w:tc>
      </w:tr>
    </w:tbl>
    <w:p w14:paraId="084459B7" w14:textId="77777777" w:rsidR="003977B2" w:rsidRDefault="003977B2">
      <w:pPr>
        <w:pStyle w:val="BodyText"/>
        <w:rPr>
          <w:sz w:val="18"/>
          <w:szCs w:val="18"/>
        </w:rPr>
      </w:pPr>
    </w:p>
    <w:p w14:paraId="41326B24" w14:textId="77777777" w:rsidR="003977B2" w:rsidRDefault="003977B2">
      <w:pPr>
        <w:pStyle w:val="BodyText"/>
      </w:pPr>
    </w:p>
    <w:p w14:paraId="46451D9E" w14:textId="77777777" w:rsidR="003977B2" w:rsidRDefault="00000000">
      <w:pPr>
        <w:spacing w:after="0" w:line="252" w:lineRule="auto"/>
        <w:outlineLvl w:val="5"/>
        <w:rPr>
          <w:rFonts w:ascii="Arial" w:hAnsi="Arial" w:cs="Arial"/>
          <w:b/>
          <w:lang w:eastAsia="en-US"/>
        </w:rPr>
      </w:pPr>
      <w:bookmarkStart w:id="251" w:name="OLE_LINK78"/>
      <w:r>
        <w:rPr>
          <w:rFonts w:ascii="Arial" w:hAnsi="Arial" w:cs="Arial"/>
          <w:b/>
          <w:lang w:eastAsia="en-US"/>
        </w:rPr>
        <w:t>RAN4#114, Feb’25</w:t>
      </w:r>
    </w:p>
    <w:bookmarkEnd w:id="251"/>
    <w:p w14:paraId="648E128F" w14:textId="77777777" w:rsidR="003977B2" w:rsidRDefault="00000000">
      <w:pPr>
        <w:pStyle w:val="BodyText"/>
        <w:rPr>
          <w:u w:val="single"/>
          <w:lang w:eastAsia="en-GB"/>
        </w:rPr>
      </w:pPr>
      <w:r>
        <w:rPr>
          <w:noProof/>
          <w:lang w:eastAsia="en-GB"/>
        </w:rPr>
        <mc:AlternateContent>
          <mc:Choice Requires="wps">
            <w:drawing>
              <wp:anchor distT="45720" distB="45720" distL="114300" distR="114300" simplePos="0" relativeHeight="251665408" behindDoc="0" locked="0" layoutInCell="1" allowOverlap="1" wp14:anchorId="27286DDD" wp14:editId="550B794C">
                <wp:simplePos x="0" y="0"/>
                <wp:positionH relativeFrom="column">
                  <wp:posOffset>0</wp:posOffset>
                </wp:positionH>
                <wp:positionV relativeFrom="paragraph">
                  <wp:posOffset>296545</wp:posOffset>
                </wp:positionV>
                <wp:extent cx="6428740" cy="5547995"/>
                <wp:effectExtent l="0" t="0" r="10160" b="1778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8740" cy="5547360"/>
                        </a:xfrm>
                        <a:prstGeom prst="rect">
                          <a:avLst/>
                        </a:prstGeom>
                        <a:solidFill>
                          <a:srgbClr val="FFFFFF"/>
                        </a:solidFill>
                        <a:ln w="9525">
                          <a:solidFill>
                            <a:srgbClr val="000000"/>
                          </a:solidFill>
                          <a:miter lim="800000"/>
                        </a:ln>
                      </wps:spPr>
                      <wps:txbx>
                        <w:txbxContent>
                          <w:p w14:paraId="6E27EB13" w14:textId="77777777" w:rsidR="003977B2" w:rsidRDefault="00000000">
                            <w:pPr>
                              <w:rPr>
                                <w:b/>
                                <w:color w:val="000000" w:themeColor="text1"/>
                                <w:sz w:val="18"/>
                                <w:szCs w:val="18"/>
                                <w:u w:val="single"/>
                                <w:lang w:val="en-US" w:eastAsia="ko-KR"/>
                              </w:rPr>
                            </w:pPr>
                            <w:r>
                              <w:rPr>
                                <w:b/>
                                <w:color w:val="000000" w:themeColor="text1"/>
                                <w:sz w:val="18"/>
                                <w:szCs w:val="18"/>
                                <w:u w:val="single"/>
                                <w:lang w:val="en-US" w:eastAsia="ko-KR"/>
                              </w:rPr>
                              <w:t xml:space="preserve">Issue 1-1: Draft CR to TS 36.108 for supporting regenerative </w:t>
                            </w:r>
                            <w:r>
                              <w:rPr>
                                <w:b/>
                                <w:color w:val="000000" w:themeColor="text1"/>
                                <w:sz w:val="18"/>
                                <w:szCs w:val="18"/>
                                <w:u w:val="single"/>
                                <w:lang w:val="en-US" w:eastAsia="ko-KR"/>
                              </w:rPr>
                              <w:t>payload</w:t>
                            </w:r>
                          </w:p>
                          <w:p w14:paraId="0C722FF1" w14:textId="77777777" w:rsidR="003977B2" w:rsidRDefault="00000000">
                            <w:pPr>
                              <w:pStyle w:val="ListParagraph"/>
                              <w:widowControl/>
                              <w:numPr>
                                <w:ilvl w:val="0"/>
                                <w:numId w:val="31"/>
                              </w:numPr>
                              <w:autoSpaceDN w:val="0"/>
                              <w:spacing w:after="120"/>
                              <w:ind w:leftChars="0"/>
                              <w:jc w:val="left"/>
                              <w:rPr>
                                <w:rFonts w:ascii="Times New Roman" w:eastAsia="SimSun" w:hAnsi="Times New Roman"/>
                                <w:color w:val="000000" w:themeColor="text1"/>
                                <w:sz w:val="18"/>
                                <w:szCs w:val="18"/>
                                <w:lang w:val="en-GB" w:eastAsia="zh-CN"/>
                              </w:rPr>
                            </w:pPr>
                            <w:r>
                              <w:rPr>
                                <w:rFonts w:ascii="Times New Roman" w:eastAsia="SimSun" w:hAnsi="Times New Roman"/>
                                <w:color w:val="000000" w:themeColor="text1"/>
                                <w:sz w:val="18"/>
                                <w:szCs w:val="18"/>
                                <w:lang w:eastAsia="zh-CN"/>
                              </w:rPr>
                              <w:t xml:space="preserve">Agreement: </w:t>
                            </w:r>
                          </w:p>
                          <w:p w14:paraId="13A5E3BB" w14:textId="77777777" w:rsidR="003977B2" w:rsidRDefault="00000000">
                            <w:pPr>
                              <w:pStyle w:val="ListParagraph"/>
                              <w:widowControl/>
                              <w:numPr>
                                <w:ilvl w:val="1"/>
                                <w:numId w:val="31"/>
                              </w:numPr>
                              <w:autoSpaceDN w:val="0"/>
                              <w:spacing w:after="120"/>
                              <w:ind w:leftChars="0"/>
                              <w:jc w:val="left"/>
                              <w:rPr>
                                <w:rFonts w:ascii="Times New Roman" w:eastAsia="SimSun" w:hAnsi="Times New Roman"/>
                                <w:color w:val="000000" w:themeColor="text1"/>
                                <w:sz w:val="18"/>
                                <w:szCs w:val="18"/>
                                <w:lang w:eastAsia="zh-CN"/>
                              </w:rPr>
                            </w:pPr>
                            <w:bookmarkStart w:id="252" w:name="OLE_LINK80"/>
                            <w:r>
                              <w:rPr>
                                <w:rFonts w:ascii="Times New Roman" w:eastAsia="新細明體" w:hAnsi="Times New Roman"/>
                                <w:color w:val="000000" w:themeColor="text1"/>
                                <w:sz w:val="18"/>
                                <w:szCs w:val="18"/>
                                <w:lang w:eastAsia="zh-TW"/>
                              </w:rPr>
                              <w:t xml:space="preserve">Postpone </w:t>
                            </w:r>
                            <w:r>
                              <w:rPr>
                                <w:rFonts w:ascii="Times New Roman" w:eastAsia="SimSun" w:hAnsi="Times New Roman"/>
                                <w:color w:val="000000" w:themeColor="text1"/>
                                <w:sz w:val="18"/>
                                <w:szCs w:val="18"/>
                                <w:lang w:eastAsia="zh-CN"/>
                              </w:rPr>
                              <w:t>the draft CR R4-2502286.</w:t>
                            </w:r>
                            <w:bookmarkEnd w:id="252"/>
                          </w:p>
                          <w:p w14:paraId="5E1E32BB" w14:textId="77777777" w:rsidR="003977B2" w:rsidRDefault="00000000">
                            <w:pPr>
                              <w:pStyle w:val="Heading4"/>
                              <w:spacing w:before="0" w:after="60"/>
                              <w:ind w:left="864" w:hanging="864"/>
                              <w:rPr>
                                <w:rFonts w:ascii="Times New Roman" w:eastAsiaTheme="minorEastAsia" w:hAnsi="Times New Roman"/>
                                <w:b/>
                                <w:color w:val="000000" w:themeColor="text1"/>
                                <w:sz w:val="18"/>
                                <w:szCs w:val="18"/>
                                <w:u w:val="single"/>
                                <w:lang w:val="en-US" w:eastAsia="ko-KR"/>
                              </w:rPr>
                            </w:pPr>
                            <w:r>
                              <w:rPr>
                                <w:rFonts w:ascii="Times New Roman" w:eastAsiaTheme="minorEastAsia" w:hAnsi="Times New Roman"/>
                                <w:b/>
                                <w:color w:val="000000" w:themeColor="text1"/>
                                <w:sz w:val="18"/>
                                <w:szCs w:val="18"/>
                                <w:u w:val="single"/>
                                <w:lang w:val="en-US" w:eastAsia="ko-KR"/>
                              </w:rPr>
                              <w:t xml:space="preserve">Issue 2-1: UE RF requirement impact from 15 kHz single-tone NPUSCH with slot-level OCC2  </w:t>
                            </w:r>
                          </w:p>
                          <w:p w14:paraId="478D19CF" w14:textId="77777777" w:rsidR="003977B2" w:rsidRDefault="00000000">
                            <w:pPr>
                              <w:pStyle w:val="ListParagraph"/>
                              <w:widowControl/>
                              <w:numPr>
                                <w:ilvl w:val="0"/>
                                <w:numId w:val="31"/>
                              </w:numPr>
                              <w:autoSpaceDN w:val="0"/>
                              <w:spacing w:after="120"/>
                              <w:ind w:leftChars="0" w:left="720"/>
                              <w:jc w:val="left"/>
                              <w:rPr>
                                <w:rFonts w:ascii="Times New Roman" w:eastAsia="SimSun" w:hAnsi="Times New Roman"/>
                                <w:color w:val="000000" w:themeColor="text1"/>
                                <w:sz w:val="18"/>
                                <w:szCs w:val="18"/>
                                <w:lang w:val="en-GB" w:eastAsia="zh-CN"/>
                              </w:rPr>
                            </w:pPr>
                            <w:r>
                              <w:rPr>
                                <w:rFonts w:ascii="Times New Roman" w:eastAsia="SimSun" w:hAnsi="Times New Roman"/>
                                <w:color w:val="000000" w:themeColor="text1"/>
                                <w:sz w:val="18"/>
                                <w:szCs w:val="18"/>
                                <w:lang w:eastAsia="zh-CN"/>
                              </w:rPr>
                              <w:t xml:space="preserve">Agreement: </w:t>
                            </w:r>
                          </w:p>
                          <w:p w14:paraId="0B23E6EE" w14:textId="77777777" w:rsidR="003977B2" w:rsidRDefault="00000000">
                            <w:pPr>
                              <w:pStyle w:val="ListParagraph"/>
                              <w:widowControl/>
                              <w:numPr>
                                <w:ilvl w:val="1"/>
                                <w:numId w:val="31"/>
                              </w:numPr>
                              <w:autoSpaceDN w:val="0"/>
                              <w:spacing w:after="120"/>
                              <w:ind w:leftChars="0" w:left="1440"/>
                              <w:jc w:val="left"/>
                              <w:rPr>
                                <w:rFonts w:ascii="Times New Roman" w:eastAsia="SimSun" w:hAnsi="Times New Roman"/>
                                <w:color w:val="000000" w:themeColor="text1"/>
                                <w:sz w:val="18"/>
                                <w:szCs w:val="18"/>
                                <w:lang w:eastAsia="zh-CN"/>
                              </w:rPr>
                            </w:pPr>
                            <w:r>
                              <w:rPr>
                                <w:rFonts w:ascii="Times New Roman" w:eastAsia="SimSun" w:hAnsi="Times New Roman"/>
                                <w:color w:val="000000" w:themeColor="text1"/>
                                <w:sz w:val="18"/>
                                <w:szCs w:val="18"/>
                                <w:lang w:eastAsia="zh-CN"/>
                              </w:rPr>
                              <w:t>No RF impact on OCC2 for IoT NTN.</w:t>
                            </w:r>
                          </w:p>
                          <w:p w14:paraId="7B5EEBEF" w14:textId="77777777" w:rsidR="003977B2" w:rsidRDefault="00000000">
                            <w:pPr>
                              <w:pStyle w:val="Heading4"/>
                              <w:spacing w:before="0" w:after="60"/>
                              <w:ind w:left="864" w:hanging="864"/>
                              <w:rPr>
                                <w:rFonts w:ascii="Times New Roman" w:eastAsiaTheme="minorEastAsia" w:hAnsi="Times New Roman"/>
                                <w:b/>
                                <w:color w:val="000000" w:themeColor="text1"/>
                                <w:sz w:val="18"/>
                                <w:szCs w:val="18"/>
                                <w:u w:val="single"/>
                                <w:lang w:eastAsia="ko-KR"/>
                              </w:rPr>
                            </w:pPr>
                            <w:r>
                              <w:rPr>
                                <w:rFonts w:ascii="Times New Roman" w:eastAsiaTheme="minorEastAsia" w:hAnsi="Times New Roman"/>
                                <w:b/>
                                <w:color w:val="000000" w:themeColor="text1"/>
                                <w:sz w:val="18"/>
                                <w:szCs w:val="18"/>
                                <w:u w:val="single"/>
                                <w:lang w:eastAsia="ko-KR"/>
                              </w:rPr>
                              <w:t xml:space="preserve">Issue 2-2: Whether there would be </w:t>
                            </w:r>
                            <w:bookmarkStart w:id="253" w:name="OLE_LINK58"/>
                            <w:r>
                              <w:rPr>
                                <w:rFonts w:ascii="Times New Roman" w:eastAsiaTheme="minorEastAsia" w:hAnsi="Times New Roman"/>
                                <w:b/>
                                <w:color w:val="000000" w:themeColor="text1"/>
                                <w:sz w:val="18"/>
                                <w:szCs w:val="18"/>
                                <w:u w:val="single"/>
                                <w:lang w:eastAsia="ko-KR"/>
                              </w:rPr>
                              <w:t>UE RF requirement impact when OCC schemes would cross gap in UL transmission</w:t>
                            </w:r>
                            <w:bookmarkEnd w:id="253"/>
                            <w:r>
                              <w:rPr>
                                <w:rFonts w:ascii="Times New Roman" w:eastAsiaTheme="minorEastAsia" w:hAnsi="Times New Roman"/>
                                <w:b/>
                                <w:color w:val="000000" w:themeColor="text1"/>
                                <w:sz w:val="18"/>
                                <w:szCs w:val="18"/>
                                <w:u w:val="single"/>
                                <w:lang w:eastAsia="ko-KR"/>
                              </w:rPr>
                              <w:t xml:space="preserve">.  </w:t>
                            </w:r>
                          </w:p>
                          <w:p w14:paraId="038E27DD" w14:textId="77777777" w:rsidR="003977B2" w:rsidRDefault="00000000">
                            <w:pPr>
                              <w:pStyle w:val="ListParagraph"/>
                              <w:widowControl/>
                              <w:numPr>
                                <w:ilvl w:val="0"/>
                                <w:numId w:val="31"/>
                              </w:numPr>
                              <w:autoSpaceDN w:val="0"/>
                              <w:spacing w:after="120"/>
                              <w:ind w:leftChars="0" w:left="720"/>
                              <w:jc w:val="left"/>
                              <w:rPr>
                                <w:rFonts w:ascii="Times New Roman" w:eastAsia="SimSun" w:hAnsi="Times New Roman"/>
                                <w:color w:val="000000" w:themeColor="text1"/>
                                <w:sz w:val="18"/>
                                <w:szCs w:val="18"/>
                                <w:lang w:eastAsia="zh-CN"/>
                              </w:rPr>
                            </w:pPr>
                            <w:r>
                              <w:rPr>
                                <w:rFonts w:ascii="Times New Roman" w:eastAsia="SimSun" w:hAnsi="Times New Roman"/>
                                <w:color w:val="000000" w:themeColor="text1"/>
                                <w:sz w:val="18"/>
                                <w:szCs w:val="18"/>
                                <w:lang w:eastAsia="zh-CN"/>
                              </w:rPr>
                              <w:t xml:space="preserve">Agreement: </w:t>
                            </w:r>
                          </w:p>
                          <w:p w14:paraId="7F9BFC75" w14:textId="77777777" w:rsidR="003977B2" w:rsidRDefault="00000000">
                            <w:pPr>
                              <w:pStyle w:val="ListParagraph"/>
                              <w:widowControl/>
                              <w:numPr>
                                <w:ilvl w:val="1"/>
                                <w:numId w:val="31"/>
                              </w:numPr>
                              <w:autoSpaceDN w:val="0"/>
                              <w:spacing w:after="120"/>
                              <w:ind w:leftChars="0" w:left="1440"/>
                              <w:jc w:val="left"/>
                              <w:rPr>
                                <w:rFonts w:ascii="Times New Roman" w:eastAsia="SimSun" w:hAnsi="Times New Roman"/>
                                <w:color w:val="000000" w:themeColor="text1"/>
                                <w:sz w:val="18"/>
                                <w:szCs w:val="18"/>
                                <w:lang w:eastAsia="zh-CN"/>
                              </w:rPr>
                            </w:pPr>
                            <w:r>
                              <w:rPr>
                                <w:rFonts w:ascii="Times New Roman" w:eastAsia="SimSun" w:hAnsi="Times New Roman"/>
                                <w:color w:val="000000" w:themeColor="text1"/>
                                <w:sz w:val="18"/>
                                <w:szCs w:val="18"/>
                                <w:lang w:eastAsia="zh-CN"/>
                              </w:rPr>
                              <w:t xml:space="preserve">No RF impact for &lt;1ms gap length.  </w:t>
                            </w:r>
                          </w:p>
                          <w:p w14:paraId="1E311708" w14:textId="77777777" w:rsidR="003977B2" w:rsidRDefault="00000000">
                            <w:pPr>
                              <w:pStyle w:val="ListParagraph"/>
                              <w:widowControl/>
                              <w:numPr>
                                <w:ilvl w:val="1"/>
                                <w:numId w:val="31"/>
                              </w:numPr>
                              <w:autoSpaceDN w:val="0"/>
                              <w:spacing w:after="120"/>
                              <w:ind w:leftChars="0" w:left="1440"/>
                              <w:jc w:val="left"/>
                              <w:rPr>
                                <w:rFonts w:ascii="Times New Roman" w:eastAsia="SimSun" w:hAnsi="Times New Roman"/>
                                <w:color w:val="000000" w:themeColor="text1"/>
                                <w:sz w:val="18"/>
                                <w:szCs w:val="18"/>
                                <w:lang w:eastAsia="zh-CN"/>
                              </w:rPr>
                            </w:pPr>
                            <w:r>
                              <w:rPr>
                                <w:rFonts w:ascii="Times New Roman" w:eastAsia="SimSun" w:hAnsi="Times New Roman"/>
                                <w:color w:val="000000" w:themeColor="text1"/>
                                <w:sz w:val="18"/>
                                <w:szCs w:val="18"/>
                                <w:lang w:eastAsia="zh-CN"/>
                              </w:rPr>
                              <w:t>FFS for longer gaps.</w:t>
                            </w:r>
                          </w:p>
                          <w:p w14:paraId="5C4D5191" w14:textId="77777777" w:rsidR="003977B2" w:rsidRDefault="00000000">
                            <w:pPr>
                              <w:pStyle w:val="Heading4"/>
                              <w:spacing w:before="0" w:after="60"/>
                              <w:ind w:left="864" w:hanging="864"/>
                              <w:rPr>
                                <w:rFonts w:ascii="Times New Roman" w:eastAsiaTheme="minorEastAsia" w:hAnsi="Times New Roman"/>
                                <w:b/>
                                <w:color w:val="000000" w:themeColor="text1"/>
                                <w:sz w:val="18"/>
                                <w:szCs w:val="18"/>
                                <w:u w:val="single"/>
                                <w:lang w:val="en-US" w:eastAsia="ko-KR"/>
                              </w:rPr>
                            </w:pPr>
                            <w:r>
                              <w:rPr>
                                <w:rFonts w:ascii="Times New Roman" w:eastAsiaTheme="minorEastAsia" w:hAnsi="Times New Roman"/>
                                <w:b/>
                                <w:color w:val="000000" w:themeColor="text1"/>
                                <w:sz w:val="18"/>
                                <w:szCs w:val="18"/>
                                <w:u w:val="single"/>
                                <w:lang w:val="en-US" w:eastAsia="ko-KR"/>
                              </w:rPr>
                              <w:t xml:space="preserve">Issue 2-3: Whether UE would need to re-synchronize its TX frequency periodically to avoid high and opposite frequency inaccuracy between a pair of OCC UEs. </w:t>
                            </w:r>
                          </w:p>
                          <w:p w14:paraId="1D3F0257" w14:textId="77777777" w:rsidR="003977B2" w:rsidRDefault="00000000">
                            <w:pPr>
                              <w:pStyle w:val="ListParagraph"/>
                              <w:widowControl/>
                              <w:numPr>
                                <w:ilvl w:val="0"/>
                                <w:numId w:val="31"/>
                              </w:numPr>
                              <w:autoSpaceDN w:val="0"/>
                              <w:spacing w:after="120"/>
                              <w:ind w:leftChars="0" w:left="720"/>
                              <w:jc w:val="left"/>
                              <w:rPr>
                                <w:rFonts w:ascii="Times New Roman" w:eastAsia="SimSun" w:hAnsi="Times New Roman"/>
                                <w:color w:val="000000" w:themeColor="text1"/>
                                <w:sz w:val="18"/>
                                <w:szCs w:val="18"/>
                                <w:lang w:val="en-GB" w:eastAsia="zh-CN"/>
                              </w:rPr>
                            </w:pPr>
                            <w:r>
                              <w:rPr>
                                <w:rFonts w:ascii="Times New Roman" w:eastAsia="SimSun" w:hAnsi="Times New Roman"/>
                                <w:color w:val="000000" w:themeColor="text1"/>
                                <w:sz w:val="18"/>
                                <w:szCs w:val="18"/>
                                <w:lang w:eastAsia="zh-CN"/>
                              </w:rPr>
                              <w:t xml:space="preserve">Agreement: </w:t>
                            </w:r>
                          </w:p>
                          <w:p w14:paraId="15499535" w14:textId="77777777" w:rsidR="003977B2" w:rsidRDefault="00000000">
                            <w:pPr>
                              <w:pStyle w:val="ListParagraph"/>
                              <w:widowControl/>
                              <w:numPr>
                                <w:ilvl w:val="1"/>
                                <w:numId w:val="31"/>
                              </w:numPr>
                              <w:autoSpaceDN w:val="0"/>
                              <w:spacing w:after="120"/>
                              <w:ind w:leftChars="0" w:left="1440"/>
                              <w:jc w:val="left"/>
                              <w:rPr>
                                <w:rFonts w:ascii="Times New Roman" w:eastAsia="SimSun" w:hAnsi="Times New Roman"/>
                                <w:color w:val="000000" w:themeColor="text1"/>
                                <w:sz w:val="18"/>
                                <w:szCs w:val="18"/>
                                <w:lang w:eastAsia="zh-CN"/>
                              </w:rPr>
                            </w:pPr>
                            <w:r>
                              <w:rPr>
                                <w:rFonts w:ascii="Times New Roman" w:eastAsia="新細明體" w:hAnsi="Times New Roman"/>
                                <w:color w:val="000000" w:themeColor="text1"/>
                                <w:sz w:val="18"/>
                                <w:szCs w:val="18"/>
                                <w:lang w:eastAsia="zh-TW"/>
                              </w:rPr>
                              <w:t>Further discuss whether solutions (e.g., CFO grouping) for solving frequency inaccuracy between OCC UEs would have potential RF impact.</w:t>
                            </w:r>
                          </w:p>
                        </w:txbxContent>
                      </wps:txbx>
                      <wps:bodyPr rot="0" vertOverflow="clip" horzOverflow="clip"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27286DDD" id="Text Box 3" o:spid="_x0000_s1034" type="#_x0000_t202" style="position:absolute;margin-left:0;margin-top:23.35pt;width:506.2pt;height:436.85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">
                <v:textbox style="mso-fit-shape-to-text:t">
                  <w:txbxContent>
                    <w:p w14:paraId="6E27EB13" w14:textId="77777777" w:rsidR="003977B2" w:rsidRDefault="00000000">
                      <w:pPr>
                        <w:rPr>
                          <w:b/>
                          <w:color w:val="000000" w:themeColor="text1"/>
                          <w:sz w:val="18"/>
                          <w:szCs w:val="18"/>
                          <w:u w:val="single"/>
                          <w:lang w:val="en-US" w:eastAsia="ko-KR"/>
                        </w:rPr>
                      </w:pPr>
                      <w:r>
                        <w:rPr>
                          <w:b/>
                          <w:color w:val="000000" w:themeColor="text1"/>
                          <w:sz w:val="18"/>
                          <w:szCs w:val="18"/>
                          <w:u w:val="single"/>
                          <w:lang w:val="en-US" w:eastAsia="ko-KR"/>
                        </w:rPr>
                        <w:t>Issue 1-1: Draft CR to TS 36.108 for supporting regenerative payload</w:t>
                      </w:r>
                    </w:p>
                    <w:p w14:paraId="0C722FF1" w14:textId="77777777" w:rsidR="003977B2" w:rsidRDefault="00000000">
                      <w:pPr>
                        <w:pStyle w:val="ListParagraph"/>
                        <w:widowControl/>
                        <w:numPr>
                          <w:ilvl w:val="0"/>
                          <w:numId w:val="31"/>
                        </w:numPr>
                        <w:autoSpaceDN w:val="0"/>
                        <w:spacing w:after="120"/>
                        <w:ind w:leftChars="0"/>
                        <w:jc w:val="left"/>
                        <w:rPr>
                          <w:rFonts w:ascii="Times New Roman" w:eastAsia="SimSun" w:hAnsi="Times New Roman"/>
                          <w:color w:val="000000" w:themeColor="text1"/>
                          <w:sz w:val="18"/>
                          <w:szCs w:val="18"/>
                          <w:lang w:val="en-GB" w:eastAsia="zh-CN"/>
                        </w:rPr>
                      </w:pPr>
                      <w:r>
                        <w:rPr>
                          <w:rFonts w:ascii="Times New Roman" w:eastAsia="SimSun" w:hAnsi="Times New Roman"/>
                          <w:color w:val="000000" w:themeColor="text1"/>
                          <w:sz w:val="18"/>
                          <w:szCs w:val="18"/>
                          <w:lang w:eastAsia="zh-CN"/>
                        </w:rPr>
                        <w:t xml:space="preserve">Agreement: </w:t>
                      </w:r>
                    </w:p>
                    <w:p w14:paraId="13A5E3BB" w14:textId="77777777" w:rsidR="003977B2" w:rsidRDefault="00000000">
                      <w:pPr>
                        <w:pStyle w:val="ListParagraph"/>
                        <w:widowControl/>
                        <w:numPr>
                          <w:ilvl w:val="1"/>
                          <w:numId w:val="31"/>
                        </w:numPr>
                        <w:autoSpaceDN w:val="0"/>
                        <w:spacing w:after="120"/>
                        <w:ind w:leftChars="0"/>
                        <w:jc w:val="left"/>
                        <w:rPr>
                          <w:rFonts w:ascii="Times New Roman" w:eastAsia="SimSun" w:hAnsi="Times New Roman"/>
                          <w:color w:val="000000" w:themeColor="text1"/>
                          <w:sz w:val="18"/>
                          <w:szCs w:val="18"/>
                          <w:lang w:eastAsia="zh-CN"/>
                        </w:rPr>
                      </w:pPr>
                      <w:bookmarkStart w:id="267" w:name="OLE_LINK80"/>
                      <w:r>
                        <w:rPr>
                          <w:rFonts w:ascii="Times New Roman" w:eastAsia="PMingLiU" w:hAnsi="Times New Roman"/>
                          <w:color w:val="000000" w:themeColor="text1"/>
                          <w:sz w:val="18"/>
                          <w:szCs w:val="18"/>
                          <w:lang w:eastAsia="zh-TW"/>
                        </w:rPr>
                        <w:t xml:space="preserve">Postpone </w:t>
                      </w:r>
                      <w:r>
                        <w:rPr>
                          <w:rFonts w:ascii="Times New Roman" w:eastAsia="SimSun" w:hAnsi="Times New Roman"/>
                          <w:color w:val="000000" w:themeColor="text1"/>
                          <w:sz w:val="18"/>
                          <w:szCs w:val="18"/>
                          <w:lang w:eastAsia="zh-CN"/>
                        </w:rPr>
                        <w:t>the draft CR R4-2502286.</w:t>
                      </w:r>
                      <w:bookmarkEnd w:id="267"/>
                    </w:p>
                    <w:p w14:paraId="5E1E32BB" w14:textId="77777777" w:rsidR="003977B2" w:rsidRDefault="00000000">
                      <w:pPr>
                        <w:pStyle w:val="Heading4"/>
                        <w:spacing w:before="0" w:after="60"/>
                        <w:ind w:left="864" w:hanging="864"/>
                        <w:rPr>
                          <w:rFonts w:ascii="Times New Roman" w:eastAsiaTheme="minorEastAsia" w:hAnsi="Times New Roman"/>
                          <w:b/>
                          <w:color w:val="000000" w:themeColor="text1"/>
                          <w:sz w:val="18"/>
                          <w:szCs w:val="18"/>
                          <w:u w:val="single"/>
                          <w:lang w:val="en-US" w:eastAsia="ko-KR"/>
                        </w:rPr>
                      </w:pPr>
                      <w:r>
                        <w:rPr>
                          <w:rFonts w:ascii="Times New Roman" w:eastAsiaTheme="minorEastAsia" w:hAnsi="Times New Roman"/>
                          <w:b/>
                          <w:color w:val="000000" w:themeColor="text1"/>
                          <w:sz w:val="18"/>
                          <w:szCs w:val="18"/>
                          <w:u w:val="single"/>
                          <w:lang w:val="en-US" w:eastAsia="ko-KR"/>
                        </w:rPr>
                        <w:t xml:space="preserve">Issue 2-1: UE RF requirement impact from 15 kHz single-tone NPUSCH with slot-level OCC2  </w:t>
                      </w:r>
                    </w:p>
                    <w:p w14:paraId="478D19CF" w14:textId="77777777" w:rsidR="003977B2" w:rsidRDefault="00000000">
                      <w:pPr>
                        <w:pStyle w:val="ListParagraph"/>
                        <w:widowControl/>
                        <w:numPr>
                          <w:ilvl w:val="0"/>
                          <w:numId w:val="31"/>
                        </w:numPr>
                        <w:autoSpaceDN w:val="0"/>
                        <w:spacing w:after="120"/>
                        <w:ind w:leftChars="0" w:left="720"/>
                        <w:jc w:val="left"/>
                        <w:rPr>
                          <w:rFonts w:ascii="Times New Roman" w:eastAsia="SimSun" w:hAnsi="Times New Roman"/>
                          <w:color w:val="000000" w:themeColor="text1"/>
                          <w:sz w:val="18"/>
                          <w:szCs w:val="18"/>
                          <w:lang w:val="en-GB" w:eastAsia="zh-CN"/>
                        </w:rPr>
                      </w:pPr>
                      <w:r>
                        <w:rPr>
                          <w:rFonts w:ascii="Times New Roman" w:eastAsia="SimSun" w:hAnsi="Times New Roman"/>
                          <w:color w:val="000000" w:themeColor="text1"/>
                          <w:sz w:val="18"/>
                          <w:szCs w:val="18"/>
                          <w:lang w:eastAsia="zh-CN"/>
                        </w:rPr>
                        <w:t xml:space="preserve">Agreement: </w:t>
                      </w:r>
                    </w:p>
                    <w:p w14:paraId="0B23E6EE" w14:textId="77777777" w:rsidR="003977B2" w:rsidRDefault="00000000">
                      <w:pPr>
                        <w:pStyle w:val="ListParagraph"/>
                        <w:widowControl/>
                        <w:numPr>
                          <w:ilvl w:val="1"/>
                          <w:numId w:val="31"/>
                        </w:numPr>
                        <w:autoSpaceDN w:val="0"/>
                        <w:spacing w:after="120"/>
                        <w:ind w:leftChars="0" w:left="1440"/>
                        <w:jc w:val="left"/>
                        <w:rPr>
                          <w:rFonts w:ascii="Times New Roman" w:eastAsia="SimSun" w:hAnsi="Times New Roman"/>
                          <w:color w:val="000000" w:themeColor="text1"/>
                          <w:sz w:val="18"/>
                          <w:szCs w:val="18"/>
                          <w:lang w:eastAsia="zh-CN"/>
                        </w:rPr>
                      </w:pPr>
                      <w:r>
                        <w:rPr>
                          <w:rFonts w:ascii="Times New Roman" w:eastAsia="SimSun" w:hAnsi="Times New Roman"/>
                          <w:color w:val="000000" w:themeColor="text1"/>
                          <w:sz w:val="18"/>
                          <w:szCs w:val="18"/>
                          <w:lang w:eastAsia="zh-CN"/>
                        </w:rPr>
                        <w:t>No RF impact on OCC2 for IoT NTN.</w:t>
                      </w:r>
                    </w:p>
                    <w:p w14:paraId="7B5EEBEF" w14:textId="77777777" w:rsidR="003977B2" w:rsidRDefault="00000000">
                      <w:pPr>
                        <w:pStyle w:val="Heading4"/>
                        <w:spacing w:before="0" w:after="60"/>
                        <w:ind w:left="864" w:hanging="864"/>
                        <w:rPr>
                          <w:rFonts w:ascii="Times New Roman" w:eastAsiaTheme="minorEastAsia" w:hAnsi="Times New Roman"/>
                          <w:b/>
                          <w:color w:val="000000" w:themeColor="text1"/>
                          <w:sz w:val="18"/>
                          <w:szCs w:val="18"/>
                          <w:u w:val="single"/>
                          <w:lang w:eastAsia="ko-KR"/>
                        </w:rPr>
                      </w:pPr>
                      <w:r>
                        <w:rPr>
                          <w:rFonts w:ascii="Times New Roman" w:eastAsiaTheme="minorEastAsia" w:hAnsi="Times New Roman"/>
                          <w:b/>
                          <w:color w:val="000000" w:themeColor="text1"/>
                          <w:sz w:val="18"/>
                          <w:szCs w:val="18"/>
                          <w:u w:val="single"/>
                          <w:lang w:eastAsia="ko-KR"/>
                        </w:rPr>
                        <w:t xml:space="preserve">Issue 2-2: Whether there would be </w:t>
                      </w:r>
                      <w:bookmarkStart w:id="268" w:name="OLE_LINK58"/>
                      <w:r>
                        <w:rPr>
                          <w:rFonts w:ascii="Times New Roman" w:eastAsiaTheme="minorEastAsia" w:hAnsi="Times New Roman"/>
                          <w:b/>
                          <w:color w:val="000000" w:themeColor="text1"/>
                          <w:sz w:val="18"/>
                          <w:szCs w:val="18"/>
                          <w:u w:val="single"/>
                          <w:lang w:eastAsia="ko-KR"/>
                        </w:rPr>
                        <w:t>UE RF requirement impact when OCC schemes would cross gap in UL transmission</w:t>
                      </w:r>
                      <w:bookmarkEnd w:id="268"/>
                      <w:r>
                        <w:rPr>
                          <w:rFonts w:ascii="Times New Roman" w:eastAsiaTheme="minorEastAsia" w:hAnsi="Times New Roman"/>
                          <w:b/>
                          <w:color w:val="000000" w:themeColor="text1"/>
                          <w:sz w:val="18"/>
                          <w:szCs w:val="18"/>
                          <w:u w:val="single"/>
                          <w:lang w:eastAsia="ko-KR"/>
                        </w:rPr>
                        <w:t xml:space="preserve">.  </w:t>
                      </w:r>
                    </w:p>
                    <w:p w14:paraId="038E27DD" w14:textId="77777777" w:rsidR="003977B2" w:rsidRDefault="00000000">
                      <w:pPr>
                        <w:pStyle w:val="ListParagraph"/>
                        <w:widowControl/>
                        <w:numPr>
                          <w:ilvl w:val="0"/>
                          <w:numId w:val="31"/>
                        </w:numPr>
                        <w:autoSpaceDN w:val="0"/>
                        <w:spacing w:after="120"/>
                        <w:ind w:leftChars="0" w:left="720"/>
                        <w:jc w:val="left"/>
                        <w:rPr>
                          <w:rFonts w:ascii="Times New Roman" w:eastAsia="SimSun" w:hAnsi="Times New Roman"/>
                          <w:color w:val="000000" w:themeColor="text1"/>
                          <w:sz w:val="18"/>
                          <w:szCs w:val="18"/>
                          <w:lang w:eastAsia="zh-CN"/>
                        </w:rPr>
                      </w:pPr>
                      <w:r>
                        <w:rPr>
                          <w:rFonts w:ascii="Times New Roman" w:eastAsia="SimSun" w:hAnsi="Times New Roman"/>
                          <w:color w:val="000000" w:themeColor="text1"/>
                          <w:sz w:val="18"/>
                          <w:szCs w:val="18"/>
                          <w:lang w:eastAsia="zh-CN"/>
                        </w:rPr>
                        <w:t xml:space="preserve">Agreement: </w:t>
                      </w:r>
                    </w:p>
                    <w:p w14:paraId="7F9BFC75" w14:textId="77777777" w:rsidR="003977B2" w:rsidRDefault="00000000">
                      <w:pPr>
                        <w:pStyle w:val="ListParagraph"/>
                        <w:widowControl/>
                        <w:numPr>
                          <w:ilvl w:val="1"/>
                          <w:numId w:val="31"/>
                        </w:numPr>
                        <w:autoSpaceDN w:val="0"/>
                        <w:spacing w:after="120"/>
                        <w:ind w:leftChars="0" w:left="1440"/>
                        <w:jc w:val="left"/>
                        <w:rPr>
                          <w:rFonts w:ascii="Times New Roman" w:eastAsia="SimSun" w:hAnsi="Times New Roman"/>
                          <w:color w:val="000000" w:themeColor="text1"/>
                          <w:sz w:val="18"/>
                          <w:szCs w:val="18"/>
                          <w:lang w:eastAsia="zh-CN"/>
                        </w:rPr>
                      </w:pPr>
                      <w:r>
                        <w:rPr>
                          <w:rFonts w:ascii="Times New Roman" w:eastAsia="SimSun" w:hAnsi="Times New Roman"/>
                          <w:color w:val="000000" w:themeColor="text1"/>
                          <w:sz w:val="18"/>
                          <w:szCs w:val="18"/>
                          <w:lang w:eastAsia="zh-CN"/>
                        </w:rPr>
                        <w:t xml:space="preserve">No RF impact for &lt;1ms gap length.  </w:t>
                      </w:r>
                    </w:p>
                    <w:p w14:paraId="1E311708" w14:textId="77777777" w:rsidR="003977B2" w:rsidRDefault="00000000">
                      <w:pPr>
                        <w:pStyle w:val="ListParagraph"/>
                        <w:widowControl/>
                        <w:numPr>
                          <w:ilvl w:val="1"/>
                          <w:numId w:val="31"/>
                        </w:numPr>
                        <w:autoSpaceDN w:val="0"/>
                        <w:spacing w:after="120"/>
                        <w:ind w:leftChars="0" w:left="1440"/>
                        <w:jc w:val="left"/>
                        <w:rPr>
                          <w:rFonts w:ascii="Times New Roman" w:eastAsia="SimSun" w:hAnsi="Times New Roman"/>
                          <w:color w:val="000000" w:themeColor="text1"/>
                          <w:sz w:val="18"/>
                          <w:szCs w:val="18"/>
                          <w:lang w:eastAsia="zh-CN"/>
                        </w:rPr>
                      </w:pPr>
                      <w:r>
                        <w:rPr>
                          <w:rFonts w:ascii="Times New Roman" w:eastAsia="SimSun" w:hAnsi="Times New Roman"/>
                          <w:color w:val="000000" w:themeColor="text1"/>
                          <w:sz w:val="18"/>
                          <w:szCs w:val="18"/>
                          <w:lang w:eastAsia="zh-CN"/>
                        </w:rPr>
                        <w:t>FFS for longer gaps.</w:t>
                      </w:r>
                    </w:p>
                    <w:p w14:paraId="5C4D5191" w14:textId="77777777" w:rsidR="003977B2" w:rsidRDefault="00000000">
                      <w:pPr>
                        <w:pStyle w:val="Heading4"/>
                        <w:spacing w:before="0" w:after="60"/>
                        <w:ind w:left="864" w:hanging="864"/>
                        <w:rPr>
                          <w:rFonts w:ascii="Times New Roman" w:eastAsiaTheme="minorEastAsia" w:hAnsi="Times New Roman"/>
                          <w:b/>
                          <w:color w:val="000000" w:themeColor="text1"/>
                          <w:sz w:val="18"/>
                          <w:szCs w:val="18"/>
                          <w:u w:val="single"/>
                          <w:lang w:val="en-US" w:eastAsia="ko-KR"/>
                        </w:rPr>
                      </w:pPr>
                      <w:r>
                        <w:rPr>
                          <w:rFonts w:ascii="Times New Roman" w:eastAsiaTheme="minorEastAsia" w:hAnsi="Times New Roman"/>
                          <w:b/>
                          <w:color w:val="000000" w:themeColor="text1"/>
                          <w:sz w:val="18"/>
                          <w:szCs w:val="18"/>
                          <w:u w:val="single"/>
                          <w:lang w:val="en-US" w:eastAsia="ko-KR"/>
                        </w:rPr>
                        <w:t xml:space="preserve">Issue 2-3: Whether UE would need to re-synchronize its TX frequency periodically to avoid high and opposite frequency inaccuracy between a pair of OCC UEs. </w:t>
                      </w:r>
                    </w:p>
                    <w:p w14:paraId="1D3F0257" w14:textId="77777777" w:rsidR="003977B2" w:rsidRDefault="00000000">
                      <w:pPr>
                        <w:pStyle w:val="ListParagraph"/>
                        <w:widowControl/>
                        <w:numPr>
                          <w:ilvl w:val="0"/>
                          <w:numId w:val="31"/>
                        </w:numPr>
                        <w:autoSpaceDN w:val="0"/>
                        <w:spacing w:after="120"/>
                        <w:ind w:leftChars="0" w:left="720"/>
                        <w:jc w:val="left"/>
                        <w:rPr>
                          <w:rFonts w:ascii="Times New Roman" w:eastAsia="SimSun" w:hAnsi="Times New Roman"/>
                          <w:color w:val="000000" w:themeColor="text1"/>
                          <w:sz w:val="18"/>
                          <w:szCs w:val="18"/>
                          <w:lang w:val="en-GB" w:eastAsia="zh-CN"/>
                        </w:rPr>
                      </w:pPr>
                      <w:r>
                        <w:rPr>
                          <w:rFonts w:ascii="Times New Roman" w:eastAsia="SimSun" w:hAnsi="Times New Roman"/>
                          <w:color w:val="000000" w:themeColor="text1"/>
                          <w:sz w:val="18"/>
                          <w:szCs w:val="18"/>
                          <w:lang w:eastAsia="zh-CN"/>
                        </w:rPr>
                        <w:t xml:space="preserve">Agreement: </w:t>
                      </w:r>
                    </w:p>
                    <w:p w14:paraId="15499535" w14:textId="77777777" w:rsidR="003977B2" w:rsidRDefault="00000000">
                      <w:pPr>
                        <w:pStyle w:val="ListParagraph"/>
                        <w:widowControl/>
                        <w:numPr>
                          <w:ilvl w:val="1"/>
                          <w:numId w:val="31"/>
                        </w:numPr>
                        <w:autoSpaceDN w:val="0"/>
                        <w:spacing w:after="120"/>
                        <w:ind w:leftChars="0" w:left="1440"/>
                        <w:jc w:val="left"/>
                        <w:rPr>
                          <w:rFonts w:ascii="Times New Roman" w:eastAsia="SimSun" w:hAnsi="Times New Roman"/>
                          <w:color w:val="000000" w:themeColor="text1"/>
                          <w:sz w:val="18"/>
                          <w:szCs w:val="18"/>
                          <w:lang w:eastAsia="zh-CN"/>
                        </w:rPr>
                      </w:pPr>
                      <w:r>
                        <w:rPr>
                          <w:rFonts w:ascii="Times New Roman" w:eastAsia="PMingLiU" w:hAnsi="Times New Roman"/>
                          <w:color w:val="000000" w:themeColor="text1"/>
                          <w:sz w:val="18"/>
                          <w:szCs w:val="18"/>
                          <w:lang w:eastAsia="zh-TW"/>
                        </w:rPr>
                        <w:t>Further discuss whether solutions (e.g., CFO grouping) for solving frequency inaccuracy between OCC UEs would have potential RF impact.</w:t>
                      </w:r>
                    </w:p>
                  </w:txbxContent>
                </v:textbox>
                <w10:wrap type="square"/>
              </v:shape>
            </w:pict>
          </mc:Fallback>
        </mc:AlternateContent>
      </w:r>
      <w:bookmarkStart w:id="254" w:name="OLE_LINK90"/>
      <w:r>
        <w:rPr>
          <w:u w:val="single"/>
        </w:rPr>
        <w:t>RF</w:t>
      </w:r>
      <w:bookmarkEnd w:id="254"/>
    </w:p>
    <w:p w14:paraId="42EDBE50" w14:textId="77777777" w:rsidR="003977B2" w:rsidRDefault="003977B2">
      <w:pPr>
        <w:pStyle w:val="BodyText"/>
      </w:pPr>
    </w:p>
    <w:p w14:paraId="35AAD569" w14:textId="77777777" w:rsidR="003977B2" w:rsidRDefault="00000000">
      <w:pPr>
        <w:pStyle w:val="BodyText"/>
        <w:rPr>
          <w:u w:val="single"/>
        </w:rPr>
      </w:pPr>
      <w:r>
        <w:rPr>
          <w:noProof/>
        </w:rPr>
        <mc:AlternateContent>
          <mc:Choice Requires="wps">
            <w:drawing>
              <wp:anchor distT="45720" distB="45720" distL="114300" distR="114300" simplePos="0" relativeHeight="251666432" behindDoc="0" locked="0" layoutInCell="1" allowOverlap="1" wp14:anchorId="3439336C" wp14:editId="117695C5">
                <wp:simplePos x="0" y="0"/>
                <wp:positionH relativeFrom="column">
                  <wp:posOffset>0</wp:posOffset>
                </wp:positionH>
                <wp:positionV relativeFrom="paragraph">
                  <wp:posOffset>373380</wp:posOffset>
                </wp:positionV>
                <wp:extent cx="6428740" cy="993775"/>
                <wp:effectExtent l="0" t="0" r="10160" b="1270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8740" cy="958850"/>
                        </a:xfrm>
                        <a:prstGeom prst="rect">
                          <a:avLst/>
                        </a:prstGeom>
                        <a:solidFill>
                          <a:srgbClr val="FFFFFF"/>
                        </a:solidFill>
                        <a:ln w="9525">
                          <a:solidFill>
                            <a:srgbClr val="000000"/>
                          </a:solidFill>
                          <a:miter lim="800000"/>
                        </a:ln>
                      </wps:spPr>
                      <wps:txbx>
                        <w:txbxContent>
                          <w:p w14:paraId="7BADAFE8" w14:textId="77777777" w:rsidR="003977B2" w:rsidRDefault="00000000">
                            <w:pPr>
                              <w:spacing w:after="120"/>
                              <w:rPr>
                                <w:sz w:val="18"/>
                                <w:szCs w:val="18"/>
                                <w:lang w:eastAsia="zh-CN"/>
                              </w:rPr>
                            </w:pPr>
                            <w:r>
                              <w:rPr>
                                <w:b/>
                                <w:sz w:val="18"/>
                                <w:szCs w:val="18"/>
                                <w:u w:val="single"/>
                              </w:rPr>
                              <w:t>Issue 1-1-1: Procedural requirements for CB-MSG3 transmission</w:t>
                            </w:r>
                            <w:r>
                              <w:rPr>
                                <w:sz w:val="18"/>
                                <w:szCs w:val="18"/>
                                <w:lang w:eastAsia="zh-CN"/>
                              </w:rPr>
                              <w:t xml:space="preserve"> </w:t>
                            </w:r>
                          </w:p>
                          <w:p w14:paraId="51425742" w14:textId="77777777" w:rsidR="003977B2" w:rsidRDefault="00000000">
                            <w:pPr>
                              <w:spacing w:after="120"/>
                              <w:rPr>
                                <w:sz w:val="18"/>
                                <w:szCs w:val="18"/>
                                <w:lang w:eastAsia="zh-CN"/>
                              </w:rPr>
                            </w:pPr>
                            <w:r>
                              <w:rPr>
                                <w:sz w:val="18"/>
                                <w:szCs w:val="18"/>
                                <w:lang w:eastAsia="zh-CN"/>
                              </w:rPr>
                              <w:t>Agreement:</w:t>
                            </w:r>
                          </w:p>
                          <w:p w14:paraId="791A621B" w14:textId="77777777" w:rsidR="003977B2" w:rsidRDefault="00000000">
                            <w:pPr>
                              <w:numPr>
                                <w:ilvl w:val="0"/>
                                <w:numId w:val="35"/>
                              </w:numPr>
                              <w:overflowPunct/>
                              <w:autoSpaceDE/>
                              <w:autoSpaceDN/>
                              <w:adjustRightInd/>
                              <w:spacing w:after="120"/>
                              <w:textAlignment w:val="center"/>
                              <w:rPr>
                                <w:rFonts w:ascii="Calibri Light" w:hAnsi="Calibri Light" w:cs="Calibri Light"/>
                                <w:sz w:val="18"/>
                                <w:szCs w:val="18"/>
                                <w:lang w:eastAsia="zh-CN"/>
                              </w:rPr>
                            </w:pPr>
                            <w:r>
                              <w:rPr>
                                <w:sz w:val="18"/>
                                <w:szCs w:val="18"/>
                                <w:lang w:eastAsia="zh-CN"/>
                              </w:rPr>
                              <w:t>Include procedural requirements for CB-MSG3 transmission in a new subclause of 6.6A in TS36.133.</w:t>
                            </w:r>
                          </w:p>
                          <w:p w14:paraId="04328B91" w14:textId="77777777" w:rsidR="003977B2" w:rsidRDefault="00000000">
                            <w:pPr>
                              <w:numPr>
                                <w:ilvl w:val="1"/>
                                <w:numId w:val="35"/>
                              </w:numPr>
                              <w:overflowPunct/>
                              <w:autoSpaceDE/>
                              <w:autoSpaceDN/>
                              <w:adjustRightInd/>
                              <w:spacing w:after="120"/>
                              <w:textAlignment w:val="center"/>
                              <w:rPr>
                                <w:rFonts w:ascii="Calibri Light" w:hAnsi="Calibri Light" w:cs="Calibri Light"/>
                                <w:sz w:val="18"/>
                                <w:szCs w:val="18"/>
                                <w:lang w:eastAsia="zh-CN"/>
                              </w:rPr>
                            </w:pPr>
                            <w:r>
                              <w:rPr>
                                <w:sz w:val="18"/>
                                <w:szCs w:val="18"/>
                                <w:lang w:eastAsia="zh-CN"/>
                              </w:rPr>
                              <w:t>Further discuss the content to include in the next meeting.</w:t>
                            </w:r>
                          </w:p>
                        </w:txbxContent>
                      </wps:txbx>
                      <wps:bodyPr rot="0" vertOverflow="clip" horzOverflow="clip"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3439336C" id="Text Box 1" o:spid="_x0000_s1035" type="#_x0000_t202" style="position:absolute;margin-left:0;margin-top:29.4pt;width:506.2pt;height:78.25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">
                <v:textbox style="mso-fit-shape-to-text:t">
                  <w:txbxContent>
                    <w:p w14:paraId="7BADAFE8" w14:textId="77777777" w:rsidR="003977B2" w:rsidRDefault="00000000">
                      <w:pPr>
                        <w:spacing w:after="120"/>
                        <w:rPr>
                          <w:sz w:val="18"/>
                          <w:szCs w:val="18"/>
                          <w:lang w:eastAsia="zh-CN"/>
                        </w:rPr>
                      </w:pPr>
                      <w:r>
                        <w:rPr>
                          <w:b/>
                          <w:sz w:val="18"/>
                          <w:szCs w:val="18"/>
                          <w:u w:val="single"/>
                        </w:rPr>
                        <w:t>Issue 1-1-1: Procedural requirements for CB-MSG3 transmission</w:t>
                      </w:r>
                      <w:r>
                        <w:rPr>
                          <w:sz w:val="18"/>
                          <w:szCs w:val="18"/>
                          <w:lang w:eastAsia="zh-CN"/>
                        </w:rPr>
                        <w:t xml:space="preserve"> </w:t>
                      </w:r>
                    </w:p>
                    <w:p w14:paraId="51425742" w14:textId="77777777" w:rsidR="003977B2" w:rsidRDefault="00000000">
                      <w:pPr>
                        <w:spacing w:after="120"/>
                        <w:rPr>
                          <w:sz w:val="18"/>
                          <w:szCs w:val="18"/>
                          <w:lang w:eastAsia="zh-CN"/>
                        </w:rPr>
                      </w:pPr>
                      <w:r>
                        <w:rPr>
                          <w:sz w:val="18"/>
                          <w:szCs w:val="18"/>
                          <w:lang w:eastAsia="zh-CN"/>
                        </w:rPr>
                        <w:t>Agreement:</w:t>
                      </w:r>
                    </w:p>
                    <w:p w14:paraId="791A621B" w14:textId="77777777" w:rsidR="003977B2" w:rsidRDefault="00000000">
                      <w:pPr>
                        <w:numPr>
                          <w:ilvl w:val="0"/>
                          <w:numId w:val="35"/>
                        </w:numPr>
                        <w:overflowPunct/>
                        <w:autoSpaceDE/>
                        <w:autoSpaceDN/>
                        <w:adjustRightInd/>
                        <w:spacing w:after="120"/>
                        <w:textAlignment w:val="center"/>
                        <w:rPr>
                          <w:rFonts w:ascii="Calibri Light" w:hAnsi="Calibri Light" w:cs="Calibri Light"/>
                          <w:sz w:val="18"/>
                          <w:szCs w:val="18"/>
                          <w:lang w:eastAsia="zh-CN"/>
                        </w:rPr>
                      </w:pPr>
                      <w:r>
                        <w:rPr>
                          <w:sz w:val="18"/>
                          <w:szCs w:val="18"/>
                          <w:lang w:eastAsia="zh-CN"/>
                        </w:rPr>
                        <w:t>Include procedural requirements for CB-MSG3 transmission in a new subclause of 6.6A in TS36.133.</w:t>
                      </w:r>
                    </w:p>
                    <w:p w14:paraId="04328B91" w14:textId="77777777" w:rsidR="003977B2" w:rsidRDefault="00000000">
                      <w:pPr>
                        <w:numPr>
                          <w:ilvl w:val="1"/>
                          <w:numId w:val="35"/>
                        </w:numPr>
                        <w:overflowPunct/>
                        <w:autoSpaceDE/>
                        <w:autoSpaceDN/>
                        <w:adjustRightInd/>
                        <w:spacing w:after="120"/>
                        <w:textAlignment w:val="center"/>
                        <w:rPr>
                          <w:rFonts w:ascii="Calibri Light" w:hAnsi="Calibri Light" w:cs="Calibri Light"/>
                          <w:sz w:val="18"/>
                          <w:szCs w:val="18"/>
                          <w:lang w:eastAsia="zh-CN"/>
                        </w:rPr>
                      </w:pPr>
                      <w:r>
                        <w:rPr>
                          <w:sz w:val="18"/>
                          <w:szCs w:val="18"/>
                          <w:lang w:eastAsia="zh-CN"/>
                        </w:rPr>
                        <w:t>Further discuss the content to include in the next meeting.</w:t>
                      </w:r>
                    </w:p>
                  </w:txbxContent>
                </v:textbox>
                <w10:wrap type="square"/>
              </v:shape>
            </w:pict>
          </mc:Fallback>
        </mc:AlternateContent>
      </w:r>
      <w:r>
        <w:rPr>
          <w:u w:val="single"/>
        </w:rPr>
        <w:t>RRM</w:t>
      </w:r>
    </w:p>
    <w:p w14:paraId="2220E091" w14:textId="77777777" w:rsidR="003977B2" w:rsidRDefault="003977B2">
      <w:pPr>
        <w:rPr>
          <w:lang w:eastAsia="ja-JP"/>
        </w:rPr>
      </w:pPr>
    </w:p>
    <w:p w14:paraId="6253D891" w14:textId="77777777" w:rsidR="003977B2" w:rsidRDefault="003977B2">
      <w:pPr>
        <w:pStyle w:val="BodyText"/>
      </w:pPr>
    </w:p>
    <w:p w14:paraId="45A80DDD" w14:textId="77777777" w:rsidR="003977B2" w:rsidRDefault="003977B2">
      <w:pPr>
        <w:pStyle w:val="BodyText"/>
      </w:pPr>
    </w:p>
    <w:p w14:paraId="5B28B34C" w14:textId="77777777" w:rsidR="003977B2" w:rsidRDefault="00000000">
      <w:pPr>
        <w:spacing w:after="0" w:line="252" w:lineRule="auto"/>
        <w:outlineLvl w:val="5"/>
        <w:rPr>
          <w:rFonts w:ascii="Arial" w:hAnsi="Arial" w:cs="Arial"/>
          <w:b/>
          <w:lang w:eastAsia="en-US"/>
        </w:rPr>
      </w:pPr>
      <w:bookmarkStart w:id="255" w:name="OLE_LINK55"/>
      <w:r>
        <w:rPr>
          <w:rFonts w:ascii="Arial" w:hAnsi="Arial" w:cs="Arial"/>
          <w:b/>
          <w:lang w:eastAsia="en-US"/>
        </w:rPr>
        <w:t>RAN4#113, Nov’24</w:t>
      </w:r>
    </w:p>
    <w:bookmarkEnd w:id="255"/>
    <w:p w14:paraId="4373468C" w14:textId="77777777" w:rsidR="003977B2" w:rsidRDefault="003977B2">
      <w:pPr>
        <w:rPr>
          <w:lang w:eastAsia="ja-JP"/>
        </w:rPr>
      </w:pPr>
    </w:p>
    <w:bookmarkStart w:id="256" w:name="OLE_LINK11"/>
    <w:p w14:paraId="38663DD4" w14:textId="77777777" w:rsidR="003977B2" w:rsidRDefault="00000000">
      <w:pPr>
        <w:pStyle w:val="BodyText"/>
        <w:rPr>
          <w:u w:val="single"/>
          <w:lang w:eastAsia="en-GB"/>
        </w:rPr>
      </w:pPr>
      <w:r>
        <w:rPr>
          <w:noProof/>
          <w:lang w:eastAsia="en-GB"/>
        </w:rPr>
        <w:lastRenderedPageBreak/>
        <mc:AlternateContent>
          <mc:Choice Requires="wps">
            <w:drawing>
              <wp:anchor distT="45720" distB="45720" distL="114300" distR="114300" simplePos="0" relativeHeight="251661312" behindDoc="0" locked="0" layoutInCell="1" allowOverlap="1" wp14:anchorId="0D5C70C0" wp14:editId="2E5E227C">
                <wp:simplePos x="0" y="0"/>
                <wp:positionH relativeFrom="column">
                  <wp:posOffset>0</wp:posOffset>
                </wp:positionH>
                <wp:positionV relativeFrom="paragraph">
                  <wp:posOffset>296545</wp:posOffset>
                </wp:positionV>
                <wp:extent cx="6428740" cy="5547995"/>
                <wp:effectExtent l="0" t="0" r="10160" b="1778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8740" cy="5547360"/>
                        </a:xfrm>
                        <a:prstGeom prst="rect">
                          <a:avLst/>
                        </a:prstGeom>
                        <a:solidFill>
                          <a:srgbClr val="FFFFFF"/>
                        </a:solidFill>
                        <a:ln w="9525">
                          <a:solidFill>
                            <a:srgbClr val="000000"/>
                          </a:solidFill>
                          <a:miter lim="800000"/>
                        </a:ln>
                      </wps:spPr>
                      <wps:txbx>
                        <w:txbxContent>
                          <w:p w14:paraId="5B7103EA" w14:textId="77777777" w:rsidR="003977B2" w:rsidRDefault="00000000">
                            <w:pPr>
                              <w:pStyle w:val="Heading4"/>
                              <w:spacing w:before="0" w:after="60"/>
                              <w:ind w:left="864" w:hanging="864"/>
                              <w:rPr>
                                <w:rFonts w:ascii="Times New Roman" w:eastAsiaTheme="minorEastAsia" w:hAnsi="Times New Roman"/>
                                <w:b/>
                                <w:sz w:val="20"/>
                                <w:u w:val="single"/>
                                <w:lang w:val="en-US" w:eastAsia="ko-KR"/>
                              </w:rPr>
                            </w:pPr>
                            <w:r>
                              <w:rPr>
                                <w:rFonts w:ascii="Times New Roman" w:eastAsiaTheme="minorEastAsia" w:hAnsi="Times New Roman"/>
                                <w:b/>
                                <w:sz w:val="20"/>
                                <w:u w:val="single"/>
                                <w:lang w:val="en-US" w:eastAsia="ko-KR"/>
                              </w:rPr>
                              <w:t xml:space="preserve">Issue 1-1: UE RF requirement impact from 3.75 kHz single-tone NPUSCH with symbol-level OCC2  </w:t>
                            </w:r>
                          </w:p>
                          <w:p w14:paraId="19B018DA" w14:textId="77777777" w:rsidR="003977B2" w:rsidRDefault="00000000">
                            <w:pPr>
                              <w:pStyle w:val="ListParagraph"/>
                              <w:widowControl/>
                              <w:numPr>
                                <w:ilvl w:val="0"/>
                                <w:numId w:val="31"/>
                              </w:numPr>
                              <w:autoSpaceDN w:val="0"/>
                              <w:spacing w:after="120"/>
                              <w:ind w:leftChars="0" w:left="720"/>
                              <w:jc w:val="left"/>
                              <w:rPr>
                                <w:rFonts w:ascii="Times New Roman" w:eastAsia="MS Mincho" w:hAnsi="Times New Roman"/>
                                <w:sz w:val="20"/>
                                <w:szCs w:val="24"/>
                                <w:lang w:val="en-GB" w:eastAsia="zh-CN"/>
                              </w:rPr>
                            </w:pPr>
                            <w:r>
                              <w:rPr>
                                <w:rFonts w:eastAsia="SimSun"/>
                                <w:szCs w:val="24"/>
                                <w:lang w:eastAsia="zh-CN"/>
                              </w:rPr>
                              <w:t>Agreement:</w:t>
                            </w:r>
                          </w:p>
                          <w:p w14:paraId="13B62BCE" w14:textId="77777777" w:rsidR="003977B2" w:rsidRDefault="00000000">
                            <w:pPr>
                              <w:pStyle w:val="ListParagraph"/>
                              <w:widowControl/>
                              <w:numPr>
                                <w:ilvl w:val="1"/>
                                <w:numId w:val="31"/>
                              </w:numPr>
                              <w:autoSpaceDN w:val="0"/>
                              <w:spacing w:after="120"/>
                              <w:ind w:leftChars="0" w:left="1440"/>
                              <w:jc w:val="left"/>
                              <w:rPr>
                                <w:rFonts w:eastAsia="SimSun"/>
                                <w:szCs w:val="24"/>
                                <w:lang w:eastAsia="zh-CN"/>
                              </w:rPr>
                            </w:pPr>
                            <w:r>
                              <w:rPr>
                                <w:rFonts w:eastAsia="SimSun"/>
                                <w:szCs w:val="24"/>
                                <w:lang w:eastAsia="zh-CN"/>
                              </w:rPr>
                              <w:t>Keep following the RAN4#112 agreement of “No UE RF requirement impact from symbol-level for NPUSCH”.</w:t>
                            </w:r>
                          </w:p>
                          <w:p w14:paraId="4EBB31B0" w14:textId="77777777" w:rsidR="003977B2" w:rsidRDefault="00000000">
                            <w:pPr>
                              <w:pStyle w:val="Heading4"/>
                              <w:spacing w:before="0" w:after="60"/>
                              <w:ind w:left="864" w:hanging="864"/>
                              <w:rPr>
                                <w:rFonts w:ascii="Times New Roman" w:eastAsiaTheme="minorEastAsia" w:hAnsi="Times New Roman"/>
                                <w:b/>
                                <w:sz w:val="20"/>
                                <w:szCs w:val="18"/>
                                <w:u w:val="single"/>
                                <w:lang w:val="en-US" w:eastAsia="ko-KR"/>
                              </w:rPr>
                            </w:pPr>
                            <w:r>
                              <w:rPr>
                                <w:rFonts w:ascii="Times New Roman" w:eastAsiaTheme="minorEastAsia" w:hAnsi="Times New Roman"/>
                                <w:b/>
                                <w:sz w:val="20"/>
                                <w:u w:val="single"/>
                                <w:lang w:val="en-US" w:eastAsia="ko-KR"/>
                              </w:rPr>
                              <w:t xml:space="preserve">Issue 1-2: UE RF requirement impact from 3.75 kHz single-tone NPUSCH with slot-level OCC2/OCC4  </w:t>
                            </w:r>
                          </w:p>
                          <w:p w14:paraId="7E6DFB16" w14:textId="77777777" w:rsidR="003977B2" w:rsidRDefault="00000000">
                            <w:pPr>
                              <w:pStyle w:val="ListParagraph"/>
                              <w:widowControl/>
                              <w:numPr>
                                <w:ilvl w:val="0"/>
                                <w:numId w:val="31"/>
                              </w:numPr>
                              <w:autoSpaceDN w:val="0"/>
                              <w:spacing w:after="120"/>
                              <w:ind w:leftChars="0" w:left="720"/>
                              <w:jc w:val="left"/>
                              <w:rPr>
                                <w:rFonts w:ascii="Times New Roman" w:eastAsia="MS Mincho" w:hAnsi="Times New Roman"/>
                                <w:sz w:val="20"/>
                                <w:szCs w:val="24"/>
                                <w:lang w:val="en-GB" w:eastAsia="zh-CN"/>
                              </w:rPr>
                            </w:pPr>
                            <w:r>
                              <w:rPr>
                                <w:rFonts w:eastAsia="SimSun"/>
                                <w:szCs w:val="24"/>
                                <w:lang w:eastAsia="zh-CN"/>
                              </w:rPr>
                              <w:t>Agreement:</w:t>
                            </w:r>
                          </w:p>
                          <w:p w14:paraId="5C466623" w14:textId="77777777" w:rsidR="003977B2" w:rsidRDefault="00000000">
                            <w:pPr>
                              <w:pStyle w:val="ListParagraph"/>
                              <w:widowControl/>
                              <w:numPr>
                                <w:ilvl w:val="1"/>
                                <w:numId w:val="31"/>
                              </w:numPr>
                              <w:autoSpaceDN w:val="0"/>
                              <w:spacing w:after="120"/>
                              <w:ind w:leftChars="0" w:left="1440"/>
                              <w:rPr>
                                <w:rFonts w:eastAsia="SimSun"/>
                                <w:szCs w:val="24"/>
                                <w:lang w:eastAsia="zh-CN"/>
                              </w:rPr>
                            </w:pPr>
                            <w:r>
                              <w:rPr>
                                <w:rFonts w:eastAsia="新細明體"/>
                                <w:iCs/>
                                <w:lang w:eastAsia="zh-TW"/>
                              </w:rPr>
                              <w:t xml:space="preserve">RAN4 stops evaluating UE RF requirement impacts for slot-level OCC2/OCC4 of 3.75 kHz single-tone NPUSCH format 1 since RAN1 agreed to remove the options. </w:t>
                            </w:r>
                          </w:p>
                          <w:p w14:paraId="13C94354" w14:textId="77777777" w:rsidR="003977B2" w:rsidRDefault="00000000">
                            <w:pPr>
                              <w:pStyle w:val="Heading4"/>
                              <w:spacing w:before="0" w:after="60"/>
                              <w:ind w:left="864" w:hanging="864"/>
                              <w:rPr>
                                <w:rFonts w:ascii="Times New Roman" w:eastAsiaTheme="minorEastAsia" w:hAnsi="Times New Roman"/>
                                <w:b/>
                                <w:sz w:val="20"/>
                                <w:szCs w:val="18"/>
                                <w:u w:val="single"/>
                                <w:lang w:val="en-US" w:eastAsia="ko-KR"/>
                              </w:rPr>
                            </w:pPr>
                            <w:r>
                              <w:rPr>
                                <w:rFonts w:ascii="Times New Roman" w:eastAsiaTheme="minorEastAsia" w:hAnsi="Times New Roman"/>
                                <w:b/>
                                <w:sz w:val="20"/>
                                <w:u w:val="single"/>
                                <w:lang w:val="en-US" w:eastAsia="ko-KR"/>
                              </w:rPr>
                              <w:t xml:space="preserve">Issue 1-3: UE RF requirement impact from 15 kHz single-tone NPUSCH with slot-level OCC4  </w:t>
                            </w:r>
                          </w:p>
                          <w:p w14:paraId="2B28B599" w14:textId="77777777" w:rsidR="003977B2" w:rsidRDefault="00000000">
                            <w:pPr>
                              <w:pStyle w:val="ListParagraph"/>
                              <w:widowControl/>
                              <w:numPr>
                                <w:ilvl w:val="0"/>
                                <w:numId w:val="31"/>
                              </w:numPr>
                              <w:autoSpaceDN w:val="0"/>
                              <w:spacing w:after="120"/>
                              <w:ind w:leftChars="0" w:left="720"/>
                              <w:jc w:val="left"/>
                              <w:rPr>
                                <w:rFonts w:ascii="Times New Roman" w:eastAsia="MS Mincho" w:hAnsi="Times New Roman"/>
                                <w:sz w:val="20"/>
                                <w:szCs w:val="24"/>
                                <w:lang w:val="en-GB" w:eastAsia="zh-CN"/>
                              </w:rPr>
                            </w:pPr>
                            <w:r>
                              <w:rPr>
                                <w:rFonts w:eastAsia="SimSun"/>
                                <w:szCs w:val="24"/>
                                <w:lang w:eastAsia="zh-CN"/>
                              </w:rPr>
                              <w:t>Agreement:</w:t>
                            </w:r>
                          </w:p>
                          <w:p w14:paraId="53CB7E61" w14:textId="77777777" w:rsidR="003977B2" w:rsidRDefault="00000000">
                            <w:pPr>
                              <w:pStyle w:val="ListParagraph"/>
                              <w:widowControl/>
                              <w:numPr>
                                <w:ilvl w:val="1"/>
                                <w:numId w:val="31"/>
                              </w:numPr>
                              <w:autoSpaceDN w:val="0"/>
                              <w:spacing w:after="120"/>
                              <w:ind w:leftChars="0" w:left="1440"/>
                              <w:jc w:val="left"/>
                              <w:rPr>
                                <w:rFonts w:eastAsia="SimSun"/>
                                <w:szCs w:val="24"/>
                                <w:lang w:eastAsia="zh-CN"/>
                              </w:rPr>
                            </w:pPr>
                            <w:r>
                              <w:rPr>
                                <w:rFonts w:eastAsia="新細明體"/>
                                <w:iCs/>
                                <w:lang w:eastAsia="zh-TW"/>
                              </w:rPr>
                              <w:t xml:space="preserve">RAN4 stops evaluating UE RF requirement impacts for slot-level OCC4 of 15 kHz single-tone NPUSCH format 1 since RAN1 agreed to remove this option. </w:t>
                            </w:r>
                          </w:p>
                          <w:p w14:paraId="40BC3A3C" w14:textId="77777777" w:rsidR="003977B2" w:rsidRDefault="00000000">
                            <w:pPr>
                              <w:pStyle w:val="Heading4"/>
                              <w:spacing w:before="0" w:after="60"/>
                              <w:ind w:left="864" w:hanging="864"/>
                              <w:rPr>
                                <w:rFonts w:ascii="Times New Roman" w:eastAsiaTheme="minorEastAsia" w:hAnsi="Times New Roman"/>
                                <w:b/>
                                <w:sz w:val="20"/>
                                <w:szCs w:val="18"/>
                                <w:u w:val="single"/>
                                <w:lang w:val="en-US" w:eastAsia="ko-KR"/>
                              </w:rPr>
                            </w:pPr>
                            <w:r>
                              <w:rPr>
                                <w:rFonts w:ascii="Times New Roman" w:eastAsiaTheme="minorEastAsia" w:hAnsi="Times New Roman"/>
                                <w:b/>
                                <w:sz w:val="20"/>
                                <w:u w:val="single"/>
                                <w:lang w:val="en-US" w:eastAsia="ko-KR"/>
                              </w:rPr>
                              <w:t xml:space="preserve">Issue 1-4: UE RF requirement impact from 15 kHz single-tone NPUSCH with slot-level OCC2  </w:t>
                            </w:r>
                          </w:p>
                          <w:p w14:paraId="1012F853" w14:textId="77777777" w:rsidR="003977B2" w:rsidRDefault="00000000">
                            <w:pPr>
                              <w:pStyle w:val="ListParagraph"/>
                              <w:widowControl/>
                              <w:numPr>
                                <w:ilvl w:val="0"/>
                                <w:numId w:val="31"/>
                              </w:numPr>
                              <w:autoSpaceDN w:val="0"/>
                              <w:spacing w:after="120"/>
                              <w:ind w:leftChars="0" w:left="720"/>
                              <w:jc w:val="left"/>
                              <w:rPr>
                                <w:rFonts w:ascii="Times New Roman" w:eastAsia="MS Mincho" w:hAnsi="Times New Roman"/>
                                <w:sz w:val="20"/>
                                <w:szCs w:val="24"/>
                                <w:lang w:val="en-GB" w:eastAsia="zh-CN"/>
                              </w:rPr>
                            </w:pPr>
                            <w:r>
                              <w:rPr>
                                <w:rFonts w:eastAsia="SimSun"/>
                                <w:szCs w:val="24"/>
                                <w:lang w:eastAsia="zh-CN"/>
                              </w:rPr>
                              <w:t>Agreement:</w:t>
                            </w:r>
                          </w:p>
                          <w:p w14:paraId="42CD4A8A" w14:textId="77777777" w:rsidR="003977B2" w:rsidRDefault="00000000">
                            <w:pPr>
                              <w:pStyle w:val="ListParagraph"/>
                              <w:widowControl/>
                              <w:numPr>
                                <w:ilvl w:val="1"/>
                                <w:numId w:val="31"/>
                              </w:numPr>
                              <w:autoSpaceDN w:val="0"/>
                              <w:spacing w:after="120"/>
                              <w:ind w:leftChars="0" w:left="1440"/>
                              <w:jc w:val="left"/>
                              <w:rPr>
                                <w:rFonts w:eastAsia="SimSun"/>
                                <w:szCs w:val="24"/>
                                <w:lang w:eastAsia="zh-CN"/>
                              </w:rPr>
                            </w:pPr>
                            <w:r>
                              <w:rPr>
                                <w:rFonts w:eastAsia="SimSun"/>
                                <w:szCs w:val="24"/>
                                <w:lang w:eastAsia="zh-CN"/>
                              </w:rPr>
                              <w:t xml:space="preserve">Pending on RAN1 progress of slot-level OCC2 resource mapping. </w:t>
                            </w:r>
                          </w:p>
                          <w:p w14:paraId="58B1676C" w14:textId="77777777" w:rsidR="003977B2" w:rsidRDefault="00000000">
                            <w:pPr>
                              <w:pStyle w:val="Heading4"/>
                              <w:spacing w:before="0" w:after="60"/>
                              <w:ind w:left="864" w:hanging="864"/>
                              <w:rPr>
                                <w:rFonts w:ascii="Times New Roman" w:eastAsiaTheme="minorEastAsia" w:hAnsi="Times New Roman"/>
                                <w:b/>
                                <w:sz w:val="20"/>
                                <w:szCs w:val="18"/>
                                <w:u w:val="single"/>
                                <w:lang w:eastAsia="ko-KR"/>
                              </w:rPr>
                            </w:pPr>
                            <w:r>
                              <w:rPr>
                                <w:rFonts w:ascii="Times New Roman" w:eastAsiaTheme="minorEastAsia" w:hAnsi="Times New Roman"/>
                                <w:b/>
                                <w:sz w:val="20"/>
                                <w:u w:val="single"/>
                                <w:lang w:eastAsia="ko-KR"/>
                              </w:rPr>
                              <w:t xml:space="preserve">Issue 1-5: Whether there would be UE RF requirement impact when OCC shemes would cross gap in UL transmission.  </w:t>
                            </w:r>
                          </w:p>
                          <w:p w14:paraId="28D98B87" w14:textId="77777777" w:rsidR="003977B2" w:rsidRDefault="00000000">
                            <w:pPr>
                              <w:pStyle w:val="ListParagraph"/>
                              <w:widowControl/>
                              <w:numPr>
                                <w:ilvl w:val="0"/>
                                <w:numId w:val="31"/>
                              </w:numPr>
                              <w:autoSpaceDN w:val="0"/>
                              <w:spacing w:after="120"/>
                              <w:ind w:leftChars="0" w:left="720"/>
                              <w:jc w:val="left"/>
                              <w:rPr>
                                <w:rFonts w:ascii="Times New Roman" w:eastAsia="MS Mincho" w:hAnsi="Times New Roman"/>
                                <w:sz w:val="20"/>
                                <w:szCs w:val="24"/>
                                <w:lang w:eastAsia="zh-CN"/>
                              </w:rPr>
                            </w:pPr>
                            <w:r>
                              <w:rPr>
                                <w:rFonts w:eastAsia="SimSun"/>
                                <w:szCs w:val="24"/>
                                <w:lang w:eastAsia="zh-CN"/>
                              </w:rPr>
                              <w:t xml:space="preserve">Agreement: </w:t>
                            </w:r>
                          </w:p>
                          <w:p w14:paraId="3CCA8619" w14:textId="77777777" w:rsidR="003977B2" w:rsidRDefault="00000000">
                            <w:pPr>
                              <w:pStyle w:val="ListParagraph"/>
                              <w:widowControl/>
                              <w:numPr>
                                <w:ilvl w:val="1"/>
                                <w:numId w:val="31"/>
                              </w:numPr>
                              <w:autoSpaceDN w:val="0"/>
                              <w:spacing w:after="120"/>
                              <w:ind w:leftChars="0" w:left="1440"/>
                              <w:jc w:val="left"/>
                              <w:rPr>
                                <w:rFonts w:eastAsia="SimSun"/>
                                <w:szCs w:val="24"/>
                                <w:lang w:eastAsia="zh-CN"/>
                              </w:rPr>
                            </w:pPr>
                            <w:r>
                              <w:rPr>
                                <w:rFonts w:eastAsia="新細明體"/>
                                <w:szCs w:val="24"/>
                                <w:lang w:eastAsia="zh-TW"/>
                              </w:rPr>
                              <w:t xml:space="preserve">Whether to study the case that </w:t>
                            </w:r>
                            <w:bookmarkStart w:id="257" w:name="OLE_LINK76"/>
                            <w:r>
                              <w:rPr>
                                <w:rFonts w:eastAsia="新細明體"/>
                                <w:szCs w:val="24"/>
                                <w:lang w:eastAsia="zh-TW"/>
                              </w:rPr>
                              <w:t>gap between OCC slots</w:t>
                            </w:r>
                            <w:bookmarkEnd w:id="257"/>
                            <w:r>
                              <w:rPr>
                                <w:rFonts w:eastAsia="新細明體"/>
                                <w:szCs w:val="24"/>
                                <w:lang w:eastAsia="zh-TW"/>
                              </w:rPr>
                              <w:t xml:space="preserve"> may affect RF requirement pending on RAN1.</w:t>
                            </w:r>
                          </w:p>
                          <w:p w14:paraId="40872E92" w14:textId="77777777" w:rsidR="003977B2" w:rsidRDefault="00000000">
                            <w:pPr>
                              <w:pStyle w:val="Heading4"/>
                              <w:spacing w:before="0" w:after="60"/>
                              <w:ind w:left="864" w:hanging="864"/>
                              <w:rPr>
                                <w:rFonts w:ascii="Times New Roman" w:eastAsiaTheme="minorEastAsia" w:hAnsi="Times New Roman"/>
                                <w:b/>
                                <w:sz w:val="20"/>
                                <w:szCs w:val="18"/>
                                <w:u w:val="single"/>
                                <w:lang w:val="en-US" w:eastAsia="ko-KR"/>
                              </w:rPr>
                            </w:pPr>
                            <w:r>
                              <w:rPr>
                                <w:rFonts w:ascii="Times New Roman" w:eastAsiaTheme="minorEastAsia" w:hAnsi="Times New Roman"/>
                                <w:b/>
                                <w:sz w:val="20"/>
                                <w:u w:val="single"/>
                                <w:lang w:val="en-US" w:eastAsia="ko-KR"/>
                              </w:rPr>
                              <w:t xml:space="preserve">Issue 1-6: Whether UE would need to </w:t>
                            </w:r>
                            <w:bookmarkStart w:id="258" w:name="OLE_LINK71"/>
                            <w:r>
                              <w:rPr>
                                <w:rFonts w:ascii="Times New Roman" w:eastAsiaTheme="minorEastAsia" w:hAnsi="Times New Roman"/>
                                <w:b/>
                                <w:sz w:val="20"/>
                                <w:u w:val="single"/>
                                <w:lang w:val="en-US" w:eastAsia="ko-KR"/>
                              </w:rPr>
                              <w:t xml:space="preserve">re-synchronize its TX frequency periodically to avoid high and opposite frequency inaccuracy between a pair of </w:t>
                            </w:r>
                            <w:r>
                              <w:rPr>
                                <w:rFonts w:ascii="Times New Roman" w:eastAsiaTheme="minorEastAsia" w:hAnsi="Times New Roman"/>
                                <w:b/>
                                <w:sz w:val="20"/>
                                <w:u w:val="single"/>
                                <w:lang w:val="en-US" w:eastAsia="ko-KR"/>
                              </w:rPr>
                              <w:t>OCC UEs.</w:t>
                            </w:r>
                            <w:bookmarkEnd w:id="258"/>
                            <w:r>
                              <w:rPr>
                                <w:rFonts w:ascii="Times New Roman" w:eastAsiaTheme="minorEastAsia" w:hAnsi="Times New Roman"/>
                                <w:b/>
                                <w:sz w:val="20"/>
                                <w:u w:val="single"/>
                                <w:lang w:val="en-US" w:eastAsia="ko-KR"/>
                              </w:rPr>
                              <w:t xml:space="preserve">  </w:t>
                            </w:r>
                          </w:p>
                          <w:p w14:paraId="1D126771" w14:textId="77777777" w:rsidR="003977B2" w:rsidRDefault="00000000">
                            <w:pPr>
                              <w:pStyle w:val="ListParagraph"/>
                              <w:widowControl/>
                              <w:numPr>
                                <w:ilvl w:val="0"/>
                                <w:numId w:val="31"/>
                              </w:numPr>
                              <w:autoSpaceDN w:val="0"/>
                              <w:spacing w:after="120"/>
                              <w:ind w:leftChars="0" w:left="720"/>
                              <w:jc w:val="left"/>
                              <w:rPr>
                                <w:rFonts w:ascii="Times New Roman" w:eastAsia="MS Mincho" w:hAnsi="Times New Roman"/>
                                <w:sz w:val="20"/>
                                <w:szCs w:val="24"/>
                                <w:lang w:val="en-GB" w:eastAsia="zh-CN"/>
                              </w:rPr>
                            </w:pPr>
                            <w:r>
                              <w:rPr>
                                <w:rFonts w:eastAsia="SimSun"/>
                                <w:szCs w:val="24"/>
                                <w:lang w:eastAsia="zh-CN"/>
                              </w:rPr>
                              <w:t>Agreement:</w:t>
                            </w:r>
                          </w:p>
                          <w:p w14:paraId="661709B4" w14:textId="77777777" w:rsidR="003977B2" w:rsidRDefault="00000000">
                            <w:pPr>
                              <w:pStyle w:val="ListParagraph"/>
                              <w:widowControl/>
                              <w:numPr>
                                <w:ilvl w:val="1"/>
                                <w:numId w:val="31"/>
                              </w:numPr>
                              <w:autoSpaceDN w:val="0"/>
                              <w:spacing w:after="120"/>
                              <w:ind w:leftChars="0" w:left="1440"/>
                              <w:jc w:val="left"/>
                              <w:rPr>
                                <w:rFonts w:eastAsia="SimSun"/>
                                <w:szCs w:val="24"/>
                                <w:lang w:eastAsia="zh-CN"/>
                              </w:rPr>
                            </w:pPr>
                            <w:bookmarkStart w:id="259" w:name="OLE_LINK74"/>
                            <w:r>
                              <w:rPr>
                                <w:rFonts w:eastAsia="新細明體"/>
                                <w:szCs w:val="24"/>
                                <w:lang w:eastAsia="zh-TW"/>
                              </w:rPr>
                              <w:t>Further discuss whether UE would need to re-synchronize</w:t>
                            </w:r>
                            <w:bookmarkEnd w:id="259"/>
                            <w:r>
                              <w:rPr>
                                <w:rFonts w:eastAsia="新細明體"/>
                                <w:szCs w:val="24"/>
                                <w:lang w:eastAsia="zh-TW"/>
                              </w:rPr>
                              <w:t xml:space="preserve"> its TX frequency periodically to avoid high and opposite frequency inaccuracy between a pair of OCC UEs. </w:t>
                            </w:r>
                          </w:p>
                        </w:txbxContent>
                      </wps:txbx>
                      <wps:bodyPr rot="0" vertOverflow="clip" horzOverflow="clip"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0D5C70C0" id="Text Box 5" o:spid="_x0000_s1036" type="#_x0000_t202" style="position:absolute;margin-left:0;margin-top:23.35pt;width:506.2pt;height:436.8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">
                <v:textbox style="mso-fit-shape-to-text:t">
                  <w:txbxContent>
                    <w:p w14:paraId="5B7103EA" w14:textId="77777777" w:rsidR="003977B2" w:rsidRDefault="00000000">
                      <w:pPr>
                        <w:pStyle w:val="Heading4"/>
                        <w:spacing w:before="0" w:after="60"/>
                        <w:ind w:left="864" w:hanging="864"/>
                        <w:rPr>
                          <w:rFonts w:ascii="Times New Roman" w:eastAsiaTheme="minorEastAsia" w:hAnsi="Times New Roman"/>
                          <w:b/>
                          <w:sz w:val="20"/>
                          <w:u w:val="single"/>
                          <w:lang w:val="en-US" w:eastAsia="ko-KR"/>
                        </w:rPr>
                      </w:pPr>
                      <w:r>
                        <w:rPr>
                          <w:rFonts w:ascii="Times New Roman" w:eastAsiaTheme="minorEastAsia" w:hAnsi="Times New Roman"/>
                          <w:b/>
                          <w:sz w:val="20"/>
                          <w:u w:val="single"/>
                          <w:lang w:val="en-US" w:eastAsia="ko-KR"/>
                        </w:rPr>
                        <w:t xml:space="preserve">Issue 1-1: UE RF requirement impact from 3.75 kHz single-tone NPUSCH with symbol-level OCC2  </w:t>
                      </w:r>
                    </w:p>
                    <w:p w14:paraId="19B018DA" w14:textId="77777777" w:rsidR="003977B2" w:rsidRDefault="00000000">
                      <w:pPr>
                        <w:pStyle w:val="ListParagraph"/>
                        <w:widowControl/>
                        <w:numPr>
                          <w:ilvl w:val="0"/>
                          <w:numId w:val="31"/>
                        </w:numPr>
                        <w:autoSpaceDN w:val="0"/>
                        <w:spacing w:after="120"/>
                        <w:ind w:leftChars="0" w:left="720"/>
                        <w:jc w:val="left"/>
                        <w:rPr>
                          <w:rFonts w:ascii="Times New Roman" w:eastAsia="MS Mincho" w:hAnsi="Times New Roman"/>
                          <w:sz w:val="20"/>
                          <w:szCs w:val="24"/>
                          <w:lang w:val="en-GB" w:eastAsia="zh-CN"/>
                        </w:rPr>
                      </w:pPr>
                      <w:r>
                        <w:rPr>
                          <w:rFonts w:eastAsia="SimSun"/>
                          <w:szCs w:val="24"/>
                          <w:lang w:eastAsia="zh-CN"/>
                        </w:rPr>
                        <w:t>Agreement:</w:t>
                      </w:r>
                    </w:p>
                    <w:p w14:paraId="13B62BCE" w14:textId="77777777" w:rsidR="003977B2" w:rsidRDefault="00000000">
                      <w:pPr>
                        <w:pStyle w:val="ListParagraph"/>
                        <w:widowControl/>
                        <w:numPr>
                          <w:ilvl w:val="1"/>
                          <w:numId w:val="31"/>
                        </w:numPr>
                        <w:autoSpaceDN w:val="0"/>
                        <w:spacing w:after="120"/>
                        <w:ind w:leftChars="0" w:left="1440"/>
                        <w:jc w:val="left"/>
                        <w:rPr>
                          <w:rFonts w:eastAsia="SimSun"/>
                          <w:szCs w:val="24"/>
                          <w:lang w:eastAsia="zh-CN"/>
                        </w:rPr>
                      </w:pPr>
                      <w:r>
                        <w:rPr>
                          <w:rFonts w:eastAsia="SimSun"/>
                          <w:szCs w:val="24"/>
                          <w:lang w:eastAsia="zh-CN"/>
                        </w:rPr>
                        <w:t>Keep following the RAN4#112 agreement of “No UE RF requirement impact from symbol-level for NPUSCH”.</w:t>
                      </w:r>
                    </w:p>
                    <w:p w14:paraId="4EBB31B0" w14:textId="77777777" w:rsidR="003977B2" w:rsidRDefault="00000000">
                      <w:pPr>
                        <w:pStyle w:val="Heading4"/>
                        <w:spacing w:before="0" w:after="60"/>
                        <w:ind w:left="864" w:hanging="864"/>
                        <w:rPr>
                          <w:rFonts w:ascii="Times New Roman" w:eastAsiaTheme="minorEastAsia" w:hAnsi="Times New Roman"/>
                          <w:b/>
                          <w:sz w:val="20"/>
                          <w:szCs w:val="18"/>
                          <w:u w:val="single"/>
                          <w:lang w:val="en-US" w:eastAsia="ko-KR"/>
                        </w:rPr>
                      </w:pPr>
                      <w:r>
                        <w:rPr>
                          <w:rFonts w:ascii="Times New Roman" w:eastAsiaTheme="minorEastAsia" w:hAnsi="Times New Roman"/>
                          <w:b/>
                          <w:sz w:val="20"/>
                          <w:u w:val="single"/>
                          <w:lang w:val="en-US" w:eastAsia="ko-KR"/>
                        </w:rPr>
                        <w:t xml:space="preserve">Issue 1-2: UE RF requirement impact from 3.75 kHz single-tone NPUSCH with slot-level OCC2/OCC4  </w:t>
                      </w:r>
                    </w:p>
                    <w:p w14:paraId="7E6DFB16" w14:textId="77777777" w:rsidR="003977B2" w:rsidRDefault="00000000">
                      <w:pPr>
                        <w:pStyle w:val="ListParagraph"/>
                        <w:widowControl/>
                        <w:numPr>
                          <w:ilvl w:val="0"/>
                          <w:numId w:val="31"/>
                        </w:numPr>
                        <w:autoSpaceDN w:val="0"/>
                        <w:spacing w:after="120"/>
                        <w:ind w:leftChars="0" w:left="720"/>
                        <w:jc w:val="left"/>
                        <w:rPr>
                          <w:rFonts w:ascii="Times New Roman" w:eastAsia="MS Mincho" w:hAnsi="Times New Roman"/>
                          <w:sz w:val="20"/>
                          <w:szCs w:val="24"/>
                          <w:lang w:val="en-GB" w:eastAsia="zh-CN"/>
                        </w:rPr>
                      </w:pPr>
                      <w:r>
                        <w:rPr>
                          <w:rFonts w:eastAsia="SimSun"/>
                          <w:szCs w:val="24"/>
                          <w:lang w:eastAsia="zh-CN"/>
                        </w:rPr>
                        <w:t>Agreement:</w:t>
                      </w:r>
                    </w:p>
                    <w:p w14:paraId="5C466623" w14:textId="77777777" w:rsidR="003977B2" w:rsidRDefault="00000000">
                      <w:pPr>
                        <w:pStyle w:val="ListParagraph"/>
                        <w:widowControl/>
                        <w:numPr>
                          <w:ilvl w:val="1"/>
                          <w:numId w:val="31"/>
                        </w:numPr>
                        <w:autoSpaceDN w:val="0"/>
                        <w:spacing w:after="120"/>
                        <w:ind w:leftChars="0" w:left="1440"/>
                        <w:rPr>
                          <w:rFonts w:eastAsia="SimSun"/>
                          <w:szCs w:val="24"/>
                          <w:lang w:eastAsia="zh-CN"/>
                        </w:rPr>
                      </w:pPr>
                      <w:r>
                        <w:rPr>
                          <w:rFonts w:eastAsia="PMingLiU"/>
                          <w:iCs/>
                          <w:lang w:eastAsia="zh-TW"/>
                        </w:rPr>
                        <w:t xml:space="preserve">RAN4 stops evaluating UE RF requirement impacts for slot-level OCC2/OCC4 of 3.75 kHz single-tone NPUSCH format 1 since RAN1 agreed to remove the options. </w:t>
                      </w:r>
                    </w:p>
                    <w:p w14:paraId="13C94354" w14:textId="77777777" w:rsidR="003977B2" w:rsidRDefault="00000000">
                      <w:pPr>
                        <w:pStyle w:val="Heading4"/>
                        <w:spacing w:before="0" w:after="60"/>
                        <w:ind w:left="864" w:hanging="864"/>
                        <w:rPr>
                          <w:rFonts w:ascii="Times New Roman" w:eastAsiaTheme="minorEastAsia" w:hAnsi="Times New Roman"/>
                          <w:b/>
                          <w:sz w:val="20"/>
                          <w:szCs w:val="18"/>
                          <w:u w:val="single"/>
                          <w:lang w:val="en-US" w:eastAsia="ko-KR"/>
                        </w:rPr>
                      </w:pPr>
                      <w:r>
                        <w:rPr>
                          <w:rFonts w:ascii="Times New Roman" w:eastAsiaTheme="minorEastAsia" w:hAnsi="Times New Roman"/>
                          <w:b/>
                          <w:sz w:val="20"/>
                          <w:u w:val="single"/>
                          <w:lang w:val="en-US" w:eastAsia="ko-KR"/>
                        </w:rPr>
                        <w:t xml:space="preserve">Issue 1-3: UE RF requirement impact from 15 kHz single-tone NPUSCH with slot-level OCC4  </w:t>
                      </w:r>
                    </w:p>
                    <w:p w14:paraId="2B28B599" w14:textId="77777777" w:rsidR="003977B2" w:rsidRDefault="00000000">
                      <w:pPr>
                        <w:pStyle w:val="ListParagraph"/>
                        <w:widowControl/>
                        <w:numPr>
                          <w:ilvl w:val="0"/>
                          <w:numId w:val="31"/>
                        </w:numPr>
                        <w:autoSpaceDN w:val="0"/>
                        <w:spacing w:after="120"/>
                        <w:ind w:leftChars="0" w:left="720"/>
                        <w:jc w:val="left"/>
                        <w:rPr>
                          <w:rFonts w:ascii="Times New Roman" w:eastAsia="MS Mincho" w:hAnsi="Times New Roman"/>
                          <w:sz w:val="20"/>
                          <w:szCs w:val="24"/>
                          <w:lang w:val="en-GB" w:eastAsia="zh-CN"/>
                        </w:rPr>
                      </w:pPr>
                      <w:r>
                        <w:rPr>
                          <w:rFonts w:eastAsia="SimSun"/>
                          <w:szCs w:val="24"/>
                          <w:lang w:eastAsia="zh-CN"/>
                        </w:rPr>
                        <w:t>Agreement:</w:t>
                      </w:r>
                    </w:p>
                    <w:p w14:paraId="53CB7E61" w14:textId="77777777" w:rsidR="003977B2" w:rsidRDefault="00000000">
                      <w:pPr>
                        <w:pStyle w:val="ListParagraph"/>
                        <w:widowControl/>
                        <w:numPr>
                          <w:ilvl w:val="1"/>
                          <w:numId w:val="31"/>
                        </w:numPr>
                        <w:autoSpaceDN w:val="0"/>
                        <w:spacing w:after="120"/>
                        <w:ind w:leftChars="0" w:left="1440"/>
                        <w:jc w:val="left"/>
                        <w:rPr>
                          <w:rFonts w:eastAsia="SimSun"/>
                          <w:szCs w:val="24"/>
                          <w:lang w:eastAsia="zh-CN"/>
                        </w:rPr>
                      </w:pPr>
                      <w:r>
                        <w:rPr>
                          <w:rFonts w:eastAsia="PMingLiU"/>
                          <w:iCs/>
                          <w:lang w:eastAsia="zh-TW"/>
                        </w:rPr>
                        <w:t xml:space="preserve">RAN4 stops evaluating UE RF requirement impacts for slot-level OCC4 of 15 kHz single-tone NPUSCH format 1 since RAN1 agreed to remove this option. </w:t>
                      </w:r>
                    </w:p>
                    <w:p w14:paraId="40BC3A3C" w14:textId="77777777" w:rsidR="003977B2" w:rsidRDefault="00000000">
                      <w:pPr>
                        <w:pStyle w:val="Heading4"/>
                        <w:spacing w:before="0" w:after="60"/>
                        <w:ind w:left="864" w:hanging="864"/>
                        <w:rPr>
                          <w:rFonts w:ascii="Times New Roman" w:eastAsiaTheme="minorEastAsia" w:hAnsi="Times New Roman"/>
                          <w:b/>
                          <w:sz w:val="20"/>
                          <w:szCs w:val="18"/>
                          <w:u w:val="single"/>
                          <w:lang w:val="en-US" w:eastAsia="ko-KR"/>
                        </w:rPr>
                      </w:pPr>
                      <w:r>
                        <w:rPr>
                          <w:rFonts w:ascii="Times New Roman" w:eastAsiaTheme="minorEastAsia" w:hAnsi="Times New Roman"/>
                          <w:b/>
                          <w:sz w:val="20"/>
                          <w:u w:val="single"/>
                          <w:lang w:val="en-US" w:eastAsia="ko-KR"/>
                        </w:rPr>
                        <w:t xml:space="preserve">Issue 1-4: UE RF requirement impact from 15 kHz single-tone NPUSCH with slot-level OCC2  </w:t>
                      </w:r>
                    </w:p>
                    <w:p w14:paraId="1012F853" w14:textId="77777777" w:rsidR="003977B2" w:rsidRDefault="00000000">
                      <w:pPr>
                        <w:pStyle w:val="ListParagraph"/>
                        <w:widowControl/>
                        <w:numPr>
                          <w:ilvl w:val="0"/>
                          <w:numId w:val="31"/>
                        </w:numPr>
                        <w:autoSpaceDN w:val="0"/>
                        <w:spacing w:after="120"/>
                        <w:ind w:leftChars="0" w:left="720"/>
                        <w:jc w:val="left"/>
                        <w:rPr>
                          <w:rFonts w:ascii="Times New Roman" w:eastAsia="MS Mincho" w:hAnsi="Times New Roman"/>
                          <w:sz w:val="20"/>
                          <w:szCs w:val="24"/>
                          <w:lang w:val="en-GB" w:eastAsia="zh-CN"/>
                        </w:rPr>
                      </w:pPr>
                      <w:r>
                        <w:rPr>
                          <w:rFonts w:eastAsia="SimSun"/>
                          <w:szCs w:val="24"/>
                          <w:lang w:eastAsia="zh-CN"/>
                        </w:rPr>
                        <w:t>Agreement:</w:t>
                      </w:r>
                    </w:p>
                    <w:p w14:paraId="42CD4A8A" w14:textId="77777777" w:rsidR="003977B2" w:rsidRDefault="00000000">
                      <w:pPr>
                        <w:pStyle w:val="ListParagraph"/>
                        <w:widowControl/>
                        <w:numPr>
                          <w:ilvl w:val="1"/>
                          <w:numId w:val="31"/>
                        </w:numPr>
                        <w:autoSpaceDN w:val="0"/>
                        <w:spacing w:after="120"/>
                        <w:ind w:leftChars="0" w:left="1440"/>
                        <w:jc w:val="left"/>
                        <w:rPr>
                          <w:rFonts w:eastAsia="SimSun"/>
                          <w:szCs w:val="24"/>
                          <w:lang w:eastAsia="zh-CN"/>
                        </w:rPr>
                      </w:pPr>
                      <w:r>
                        <w:rPr>
                          <w:rFonts w:eastAsia="SimSun"/>
                          <w:szCs w:val="24"/>
                          <w:lang w:eastAsia="zh-CN"/>
                        </w:rPr>
                        <w:t xml:space="preserve">Pending on RAN1 progress of slot-level OCC2 resource mapping. </w:t>
                      </w:r>
                    </w:p>
                    <w:p w14:paraId="58B1676C" w14:textId="77777777" w:rsidR="003977B2" w:rsidRDefault="00000000">
                      <w:pPr>
                        <w:pStyle w:val="Heading4"/>
                        <w:spacing w:before="0" w:after="60"/>
                        <w:ind w:left="864" w:hanging="864"/>
                        <w:rPr>
                          <w:rFonts w:ascii="Times New Roman" w:eastAsiaTheme="minorEastAsia" w:hAnsi="Times New Roman"/>
                          <w:b/>
                          <w:sz w:val="20"/>
                          <w:szCs w:val="18"/>
                          <w:u w:val="single"/>
                          <w:lang w:eastAsia="ko-KR"/>
                        </w:rPr>
                      </w:pPr>
                      <w:r>
                        <w:rPr>
                          <w:rFonts w:ascii="Times New Roman" w:eastAsiaTheme="minorEastAsia" w:hAnsi="Times New Roman"/>
                          <w:b/>
                          <w:sz w:val="20"/>
                          <w:u w:val="single"/>
                          <w:lang w:eastAsia="ko-KR"/>
                        </w:rPr>
                        <w:t xml:space="preserve">Issue 1-5: Whether there would be UE RF requirement impact when OCC shemes would cross gap in UL transmission.  </w:t>
                      </w:r>
                    </w:p>
                    <w:p w14:paraId="28D98B87" w14:textId="77777777" w:rsidR="003977B2" w:rsidRDefault="00000000">
                      <w:pPr>
                        <w:pStyle w:val="ListParagraph"/>
                        <w:widowControl/>
                        <w:numPr>
                          <w:ilvl w:val="0"/>
                          <w:numId w:val="31"/>
                        </w:numPr>
                        <w:autoSpaceDN w:val="0"/>
                        <w:spacing w:after="120"/>
                        <w:ind w:leftChars="0" w:left="720"/>
                        <w:jc w:val="left"/>
                        <w:rPr>
                          <w:rFonts w:ascii="Times New Roman" w:eastAsia="MS Mincho" w:hAnsi="Times New Roman"/>
                          <w:sz w:val="20"/>
                          <w:szCs w:val="24"/>
                          <w:lang w:eastAsia="zh-CN"/>
                        </w:rPr>
                      </w:pPr>
                      <w:r>
                        <w:rPr>
                          <w:rFonts w:eastAsia="SimSun"/>
                          <w:szCs w:val="24"/>
                          <w:lang w:eastAsia="zh-CN"/>
                        </w:rPr>
                        <w:t xml:space="preserve">Agreement: </w:t>
                      </w:r>
                    </w:p>
                    <w:p w14:paraId="3CCA8619" w14:textId="77777777" w:rsidR="003977B2" w:rsidRDefault="00000000">
                      <w:pPr>
                        <w:pStyle w:val="ListParagraph"/>
                        <w:widowControl/>
                        <w:numPr>
                          <w:ilvl w:val="1"/>
                          <w:numId w:val="31"/>
                        </w:numPr>
                        <w:autoSpaceDN w:val="0"/>
                        <w:spacing w:after="120"/>
                        <w:ind w:leftChars="0" w:left="1440"/>
                        <w:jc w:val="left"/>
                        <w:rPr>
                          <w:rFonts w:eastAsia="SimSun"/>
                          <w:szCs w:val="24"/>
                          <w:lang w:eastAsia="zh-CN"/>
                        </w:rPr>
                      </w:pPr>
                      <w:r>
                        <w:rPr>
                          <w:rFonts w:eastAsia="PMingLiU"/>
                          <w:szCs w:val="24"/>
                          <w:lang w:eastAsia="zh-TW"/>
                        </w:rPr>
                        <w:t xml:space="preserve">Whether to study the case that </w:t>
                      </w:r>
                      <w:bookmarkStart w:id="275" w:name="OLE_LINK76"/>
                      <w:r>
                        <w:rPr>
                          <w:rFonts w:eastAsia="PMingLiU"/>
                          <w:szCs w:val="24"/>
                          <w:lang w:eastAsia="zh-TW"/>
                        </w:rPr>
                        <w:t>gap between OCC slots</w:t>
                      </w:r>
                      <w:bookmarkEnd w:id="275"/>
                      <w:r>
                        <w:rPr>
                          <w:rFonts w:eastAsia="PMingLiU"/>
                          <w:szCs w:val="24"/>
                          <w:lang w:eastAsia="zh-TW"/>
                        </w:rPr>
                        <w:t xml:space="preserve"> may affect RF requirement pending on RAN1.</w:t>
                      </w:r>
                    </w:p>
                    <w:p w14:paraId="40872E92" w14:textId="77777777" w:rsidR="003977B2" w:rsidRDefault="00000000">
                      <w:pPr>
                        <w:pStyle w:val="Heading4"/>
                        <w:spacing w:before="0" w:after="60"/>
                        <w:ind w:left="864" w:hanging="864"/>
                        <w:rPr>
                          <w:rFonts w:ascii="Times New Roman" w:eastAsiaTheme="minorEastAsia" w:hAnsi="Times New Roman"/>
                          <w:b/>
                          <w:sz w:val="20"/>
                          <w:szCs w:val="18"/>
                          <w:u w:val="single"/>
                          <w:lang w:val="en-US" w:eastAsia="ko-KR"/>
                        </w:rPr>
                      </w:pPr>
                      <w:r>
                        <w:rPr>
                          <w:rFonts w:ascii="Times New Roman" w:eastAsiaTheme="minorEastAsia" w:hAnsi="Times New Roman"/>
                          <w:b/>
                          <w:sz w:val="20"/>
                          <w:u w:val="single"/>
                          <w:lang w:val="en-US" w:eastAsia="ko-KR"/>
                        </w:rPr>
                        <w:t xml:space="preserve">Issue 1-6: Whether UE would need to </w:t>
                      </w:r>
                      <w:bookmarkStart w:id="276" w:name="OLE_LINK71"/>
                      <w:r>
                        <w:rPr>
                          <w:rFonts w:ascii="Times New Roman" w:eastAsiaTheme="minorEastAsia" w:hAnsi="Times New Roman"/>
                          <w:b/>
                          <w:sz w:val="20"/>
                          <w:u w:val="single"/>
                          <w:lang w:val="en-US" w:eastAsia="ko-KR"/>
                        </w:rPr>
                        <w:t>re-synchronize its TX frequency periodically to avoid high and opposite frequency inaccuracy between a pair of OCC UEs.</w:t>
                      </w:r>
                      <w:bookmarkEnd w:id="276"/>
                      <w:r>
                        <w:rPr>
                          <w:rFonts w:ascii="Times New Roman" w:eastAsiaTheme="minorEastAsia" w:hAnsi="Times New Roman"/>
                          <w:b/>
                          <w:sz w:val="20"/>
                          <w:u w:val="single"/>
                          <w:lang w:val="en-US" w:eastAsia="ko-KR"/>
                        </w:rPr>
                        <w:t xml:space="preserve">  </w:t>
                      </w:r>
                    </w:p>
                    <w:p w14:paraId="1D126771" w14:textId="77777777" w:rsidR="003977B2" w:rsidRDefault="00000000">
                      <w:pPr>
                        <w:pStyle w:val="ListParagraph"/>
                        <w:widowControl/>
                        <w:numPr>
                          <w:ilvl w:val="0"/>
                          <w:numId w:val="31"/>
                        </w:numPr>
                        <w:autoSpaceDN w:val="0"/>
                        <w:spacing w:after="120"/>
                        <w:ind w:leftChars="0" w:left="720"/>
                        <w:jc w:val="left"/>
                        <w:rPr>
                          <w:rFonts w:ascii="Times New Roman" w:eastAsia="MS Mincho" w:hAnsi="Times New Roman"/>
                          <w:sz w:val="20"/>
                          <w:szCs w:val="24"/>
                          <w:lang w:val="en-GB" w:eastAsia="zh-CN"/>
                        </w:rPr>
                      </w:pPr>
                      <w:r>
                        <w:rPr>
                          <w:rFonts w:eastAsia="SimSun"/>
                          <w:szCs w:val="24"/>
                          <w:lang w:eastAsia="zh-CN"/>
                        </w:rPr>
                        <w:t>Agreement:</w:t>
                      </w:r>
                    </w:p>
                    <w:p w14:paraId="661709B4" w14:textId="77777777" w:rsidR="003977B2" w:rsidRDefault="00000000">
                      <w:pPr>
                        <w:pStyle w:val="ListParagraph"/>
                        <w:widowControl/>
                        <w:numPr>
                          <w:ilvl w:val="1"/>
                          <w:numId w:val="31"/>
                        </w:numPr>
                        <w:autoSpaceDN w:val="0"/>
                        <w:spacing w:after="120"/>
                        <w:ind w:leftChars="0" w:left="1440"/>
                        <w:jc w:val="left"/>
                        <w:rPr>
                          <w:rFonts w:eastAsia="SimSun"/>
                          <w:szCs w:val="24"/>
                          <w:lang w:eastAsia="zh-CN"/>
                        </w:rPr>
                      </w:pPr>
                      <w:bookmarkStart w:id="277" w:name="OLE_LINK74"/>
                      <w:r>
                        <w:rPr>
                          <w:rFonts w:eastAsia="PMingLiU"/>
                          <w:szCs w:val="24"/>
                          <w:lang w:eastAsia="zh-TW"/>
                        </w:rPr>
                        <w:t>Further discuss whether UE would need to re-synchronize</w:t>
                      </w:r>
                      <w:bookmarkEnd w:id="277"/>
                      <w:r>
                        <w:rPr>
                          <w:rFonts w:eastAsia="PMingLiU"/>
                          <w:szCs w:val="24"/>
                          <w:lang w:eastAsia="zh-TW"/>
                        </w:rPr>
                        <w:t xml:space="preserve"> its TX frequency periodically to avoid high and opposite frequency inaccuracy between a pair of OCC UEs. </w:t>
                      </w:r>
                    </w:p>
                  </w:txbxContent>
                </v:textbox>
                <w10:wrap type="square"/>
              </v:shape>
            </w:pict>
          </mc:Fallback>
        </mc:AlternateContent>
      </w:r>
      <w:r>
        <w:rPr>
          <w:u w:val="single"/>
        </w:rPr>
        <w:t>RF</w:t>
      </w:r>
    </w:p>
    <w:p w14:paraId="1CDC2C50" w14:textId="77777777" w:rsidR="003977B2" w:rsidRDefault="003977B2">
      <w:pPr>
        <w:pStyle w:val="BodyText"/>
      </w:pPr>
    </w:p>
    <w:p w14:paraId="459CBE72" w14:textId="77777777" w:rsidR="003977B2" w:rsidRDefault="00000000">
      <w:pPr>
        <w:pStyle w:val="BodyText"/>
        <w:rPr>
          <w:u w:val="single"/>
        </w:rPr>
      </w:pPr>
      <w:r>
        <w:rPr>
          <w:noProof/>
        </w:rPr>
        <mc:AlternateContent>
          <mc:Choice Requires="wps">
            <w:drawing>
              <wp:anchor distT="45720" distB="45720" distL="114300" distR="114300" simplePos="0" relativeHeight="251662336" behindDoc="0" locked="0" layoutInCell="1" allowOverlap="1" wp14:anchorId="6C5DB361" wp14:editId="61B78340">
                <wp:simplePos x="0" y="0"/>
                <wp:positionH relativeFrom="column">
                  <wp:posOffset>0</wp:posOffset>
                </wp:positionH>
                <wp:positionV relativeFrom="paragraph">
                  <wp:posOffset>373380</wp:posOffset>
                </wp:positionV>
                <wp:extent cx="6428740" cy="993775"/>
                <wp:effectExtent l="0" t="0" r="10160" b="1270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8740" cy="958850"/>
                        </a:xfrm>
                        <a:prstGeom prst="rect">
                          <a:avLst/>
                        </a:prstGeom>
                        <a:solidFill>
                          <a:srgbClr val="FFFFFF"/>
                        </a:solidFill>
                        <a:ln w="9525">
                          <a:solidFill>
                            <a:srgbClr val="000000"/>
                          </a:solidFill>
                          <a:miter lim="800000"/>
                        </a:ln>
                      </wps:spPr>
                      <wps:txbx>
                        <w:txbxContent>
                          <w:p w14:paraId="5B054AC1" w14:textId="77777777" w:rsidR="003977B2" w:rsidRDefault="00000000">
                            <w:pPr>
                              <w:pStyle w:val="3GPPNormalText"/>
                              <w:rPr>
                                <w:rFonts w:ascii="Times New Roman" w:eastAsia="Times New Roman" w:hAnsi="Times New Roman"/>
                                <w:b/>
                                <w:sz w:val="21"/>
                                <w:szCs w:val="21"/>
                                <w:u w:val="single"/>
                                <w:lang w:val="en-GB"/>
                              </w:rPr>
                            </w:pPr>
                            <w:r>
                              <w:rPr>
                                <w:rFonts w:ascii="Times New Roman" w:eastAsia="Times New Roman" w:hAnsi="Times New Roman"/>
                                <w:b/>
                                <w:sz w:val="21"/>
                                <w:szCs w:val="21"/>
                                <w:u w:val="single"/>
                                <w:lang w:val="en-GB"/>
                              </w:rPr>
                              <w:t xml:space="preserve">Issue 1-1-1: RRM impact from </w:t>
                            </w:r>
                            <w:bookmarkStart w:id="260" w:name="OLE_LINK60"/>
                            <w:r>
                              <w:rPr>
                                <w:rFonts w:ascii="Times New Roman" w:eastAsia="Times New Roman" w:hAnsi="Times New Roman"/>
                                <w:b/>
                                <w:sz w:val="21"/>
                                <w:szCs w:val="21"/>
                                <w:u w:val="single"/>
                                <w:lang w:val="en-GB"/>
                              </w:rPr>
                              <w:t>CB-msg3 EDT</w:t>
                            </w:r>
                            <w:bookmarkEnd w:id="260"/>
                          </w:p>
                          <w:p w14:paraId="7511C28D" w14:textId="77777777" w:rsidR="003977B2" w:rsidRDefault="00000000">
                            <w:pPr>
                              <w:spacing w:after="120"/>
                              <w:rPr>
                                <w:rFonts w:eastAsia="SimSun"/>
                                <w:sz w:val="21"/>
                                <w:lang w:eastAsia="zh-CN"/>
                              </w:rPr>
                            </w:pPr>
                            <w:r>
                              <w:rPr>
                                <w:sz w:val="21"/>
                                <w:lang w:eastAsia="zh-CN"/>
                              </w:rPr>
                              <w:t>Agreement:</w:t>
                            </w:r>
                          </w:p>
                          <w:p w14:paraId="45617F67" w14:textId="77777777" w:rsidR="003977B2" w:rsidRDefault="00000000">
                            <w:pPr>
                              <w:pStyle w:val="ListParagraph"/>
                              <w:widowControl/>
                              <w:numPr>
                                <w:ilvl w:val="0"/>
                                <w:numId w:val="36"/>
                              </w:numPr>
                              <w:overflowPunct w:val="0"/>
                              <w:autoSpaceDE w:val="0"/>
                              <w:autoSpaceDN w:val="0"/>
                              <w:adjustRightInd w:val="0"/>
                              <w:snapToGrid w:val="0"/>
                              <w:spacing w:after="120"/>
                              <w:ind w:leftChars="0"/>
                              <w:rPr>
                                <w:szCs w:val="21"/>
                                <w:lang w:eastAsia="zh-CN"/>
                              </w:rPr>
                            </w:pPr>
                            <w:r>
                              <w:rPr>
                                <w:szCs w:val="21"/>
                              </w:rPr>
                              <w:t>Clarify the “N_TA” mentioned in the agreement R4-2416867 refers to “N_TA_Ref” as specified in clause 7.20A.2 and 7.24A.2 of TS 36.133 v18.7.0.</w:t>
                            </w:r>
                          </w:p>
                        </w:txbxContent>
                      </wps:txbx>
                      <wps:bodyPr rot="0" vertOverflow="clip" horzOverflow="clip"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6C5DB361" id="Text Box 13" o:spid="_x0000_s1037" type="#_x0000_t202" style="position:absolute;margin-left:0;margin-top:29.4pt;width:506.2pt;height:78.2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">
                <v:textbox style="mso-fit-shape-to-text:t">
                  <w:txbxContent>
                    <w:p w14:paraId="5B054AC1" w14:textId="77777777" w:rsidR="003977B2" w:rsidRDefault="00000000">
                      <w:pPr>
                        <w:pStyle w:val="3GPPNormalText"/>
                        <w:rPr>
                          <w:rFonts w:ascii="Times New Roman" w:eastAsia="Times New Roman" w:hAnsi="Times New Roman"/>
                          <w:b/>
                          <w:sz w:val="21"/>
                          <w:szCs w:val="21"/>
                          <w:u w:val="single"/>
                          <w:lang w:val="en-GB"/>
                        </w:rPr>
                      </w:pPr>
                      <w:r>
                        <w:rPr>
                          <w:rFonts w:ascii="Times New Roman" w:eastAsia="Times New Roman" w:hAnsi="Times New Roman"/>
                          <w:b/>
                          <w:sz w:val="21"/>
                          <w:szCs w:val="21"/>
                          <w:u w:val="single"/>
                          <w:lang w:val="en-GB"/>
                        </w:rPr>
                        <w:t xml:space="preserve">Issue 1-1-1: RRM impact from </w:t>
                      </w:r>
                      <w:bookmarkStart w:id="279" w:name="OLE_LINK60"/>
                      <w:r>
                        <w:rPr>
                          <w:rFonts w:ascii="Times New Roman" w:eastAsia="Times New Roman" w:hAnsi="Times New Roman"/>
                          <w:b/>
                          <w:sz w:val="21"/>
                          <w:szCs w:val="21"/>
                          <w:u w:val="single"/>
                          <w:lang w:val="en-GB"/>
                        </w:rPr>
                        <w:t>CB-msg3 EDT</w:t>
                      </w:r>
                      <w:bookmarkEnd w:id="279"/>
                    </w:p>
                    <w:p w14:paraId="7511C28D" w14:textId="77777777" w:rsidR="003977B2" w:rsidRDefault="00000000">
                      <w:pPr>
                        <w:spacing w:after="120"/>
                        <w:rPr>
                          <w:rFonts w:eastAsia="SimSun"/>
                          <w:sz w:val="21"/>
                          <w:lang w:eastAsia="zh-CN"/>
                        </w:rPr>
                      </w:pPr>
                      <w:r>
                        <w:rPr>
                          <w:sz w:val="21"/>
                          <w:lang w:eastAsia="zh-CN"/>
                        </w:rPr>
                        <w:t>Agreement:</w:t>
                      </w:r>
                    </w:p>
                    <w:p w14:paraId="45617F67" w14:textId="77777777" w:rsidR="003977B2" w:rsidRDefault="00000000">
                      <w:pPr>
                        <w:pStyle w:val="ListParagraph"/>
                        <w:widowControl/>
                        <w:numPr>
                          <w:ilvl w:val="0"/>
                          <w:numId w:val="36"/>
                        </w:numPr>
                        <w:overflowPunct w:val="0"/>
                        <w:autoSpaceDE w:val="0"/>
                        <w:autoSpaceDN w:val="0"/>
                        <w:adjustRightInd w:val="0"/>
                        <w:snapToGrid w:val="0"/>
                        <w:spacing w:after="120"/>
                        <w:ind w:leftChars="0"/>
                        <w:rPr>
                          <w:szCs w:val="21"/>
                          <w:lang w:eastAsia="zh-CN"/>
                        </w:rPr>
                      </w:pPr>
                      <w:r>
                        <w:rPr>
                          <w:szCs w:val="21"/>
                        </w:rPr>
                        <w:t>Clarify the “N_TA” mentioned in the agreement R4-2416867 refers to “N_TA_Ref” as specified in clause 7.20A.2 and 7.24A.2 of TS 36.133 v18.7.0.</w:t>
                      </w:r>
                    </w:p>
                  </w:txbxContent>
                </v:textbox>
                <w10:wrap type="square"/>
              </v:shape>
            </w:pict>
          </mc:Fallback>
        </mc:AlternateContent>
      </w:r>
      <w:r>
        <w:rPr>
          <w:u w:val="single"/>
        </w:rPr>
        <w:t>RRM</w:t>
      </w:r>
    </w:p>
    <w:p w14:paraId="486166B6" w14:textId="77777777" w:rsidR="003977B2" w:rsidRDefault="003977B2">
      <w:pPr>
        <w:rPr>
          <w:lang w:eastAsia="ja-JP"/>
        </w:rPr>
      </w:pPr>
    </w:p>
    <w:bookmarkEnd w:id="256"/>
    <w:p w14:paraId="5BAE3B38" w14:textId="77777777" w:rsidR="003977B2" w:rsidRDefault="00000000">
      <w:pPr>
        <w:spacing w:after="0" w:line="252" w:lineRule="auto"/>
        <w:outlineLvl w:val="5"/>
        <w:rPr>
          <w:rFonts w:ascii="Arial" w:hAnsi="Arial" w:cs="Arial"/>
          <w:b/>
          <w:lang w:eastAsia="en-US"/>
        </w:rPr>
      </w:pPr>
      <w:r>
        <w:rPr>
          <w:rFonts w:ascii="Arial" w:hAnsi="Arial" w:cs="Arial"/>
          <w:b/>
          <w:lang w:eastAsia="en-US"/>
        </w:rPr>
        <w:t>RAN4#112bis, Oct’24</w:t>
      </w:r>
    </w:p>
    <w:p w14:paraId="4622AAC9" w14:textId="77777777" w:rsidR="003977B2" w:rsidRDefault="003977B2">
      <w:pPr>
        <w:rPr>
          <w:lang w:eastAsia="ja-JP"/>
        </w:rPr>
      </w:pPr>
    </w:p>
    <w:p w14:paraId="3AFEB9E3" w14:textId="77777777" w:rsidR="003977B2" w:rsidRDefault="00000000">
      <w:pPr>
        <w:pStyle w:val="BodyText"/>
        <w:rPr>
          <w:u w:val="single"/>
          <w:lang w:eastAsia="en-GB"/>
        </w:rPr>
      </w:pPr>
      <w:r>
        <w:rPr>
          <w:noProof/>
          <w:lang w:eastAsia="en-GB"/>
        </w:rPr>
        <w:lastRenderedPageBreak/>
        <mc:AlternateContent>
          <mc:Choice Requires="wps">
            <w:drawing>
              <wp:anchor distT="45720" distB="45720" distL="114300" distR="114300" simplePos="0" relativeHeight="251663360" behindDoc="0" locked="0" layoutInCell="1" allowOverlap="1" wp14:anchorId="5833278F" wp14:editId="3D8175B6">
                <wp:simplePos x="0" y="0"/>
                <wp:positionH relativeFrom="column">
                  <wp:posOffset>0</wp:posOffset>
                </wp:positionH>
                <wp:positionV relativeFrom="paragraph">
                  <wp:posOffset>296545</wp:posOffset>
                </wp:positionV>
                <wp:extent cx="6428740" cy="4191635"/>
                <wp:effectExtent l="0" t="0" r="10160" b="2222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8740" cy="4191000"/>
                        </a:xfrm>
                        <a:prstGeom prst="rect">
                          <a:avLst/>
                        </a:prstGeom>
                        <a:solidFill>
                          <a:srgbClr val="FFFFFF"/>
                        </a:solidFill>
                        <a:ln w="9525">
                          <a:solidFill>
                            <a:srgbClr val="000000"/>
                          </a:solidFill>
                          <a:miter lim="800000"/>
                        </a:ln>
                      </wps:spPr>
                      <wps:txbx>
                        <w:txbxContent>
                          <w:p w14:paraId="2796AF43" w14:textId="77777777" w:rsidR="003977B2" w:rsidRDefault="00000000">
                            <w:pPr>
                              <w:pStyle w:val="Heading4"/>
                              <w:spacing w:before="0" w:after="60"/>
                              <w:ind w:left="864" w:hanging="864"/>
                              <w:rPr>
                                <w:rFonts w:ascii="Times New Roman" w:eastAsiaTheme="minorEastAsia" w:hAnsi="Times New Roman"/>
                                <w:b/>
                                <w:sz w:val="20"/>
                                <w:u w:val="single"/>
                                <w:lang w:val="en-US" w:eastAsia="ko-KR"/>
                              </w:rPr>
                            </w:pPr>
                            <w:bookmarkStart w:id="261" w:name="OLE_LINK56"/>
                            <w:r>
                              <w:rPr>
                                <w:rFonts w:ascii="Times New Roman" w:eastAsiaTheme="minorEastAsia" w:hAnsi="Times New Roman"/>
                                <w:b/>
                                <w:sz w:val="22"/>
                                <w:u w:val="single"/>
                                <w:lang w:val="en-US" w:eastAsia="ko-KR"/>
                              </w:rPr>
                              <w:t xml:space="preserve">Issue 1-1: UE RF requirement impact from 3.75 kHz single-tone NPUSCH with symbol-level OCC4  </w:t>
                            </w:r>
                          </w:p>
                          <w:p w14:paraId="5ACE7082" w14:textId="77777777" w:rsidR="003977B2" w:rsidRDefault="00000000">
                            <w:pPr>
                              <w:pStyle w:val="ListParagraph"/>
                              <w:widowControl/>
                              <w:numPr>
                                <w:ilvl w:val="0"/>
                                <w:numId w:val="31"/>
                              </w:numPr>
                              <w:autoSpaceDN w:val="0"/>
                              <w:spacing w:after="120"/>
                              <w:ind w:leftChars="0" w:left="720"/>
                              <w:jc w:val="left"/>
                              <w:rPr>
                                <w:rFonts w:ascii="Times New Roman" w:eastAsia="SimSun" w:hAnsi="Times New Roman"/>
                                <w:sz w:val="20"/>
                                <w:szCs w:val="24"/>
                                <w:lang w:val="en-GB" w:eastAsia="zh-CN"/>
                              </w:rPr>
                            </w:pPr>
                            <w:r>
                              <w:rPr>
                                <w:rFonts w:eastAsia="SimSun"/>
                                <w:szCs w:val="24"/>
                                <w:lang w:eastAsia="zh-CN"/>
                              </w:rPr>
                              <w:t xml:space="preserve">Agreement: </w:t>
                            </w:r>
                          </w:p>
                          <w:p w14:paraId="3CBF1CE5" w14:textId="77777777" w:rsidR="003977B2" w:rsidRDefault="00000000">
                            <w:pPr>
                              <w:pStyle w:val="ListParagraph"/>
                              <w:widowControl/>
                              <w:numPr>
                                <w:ilvl w:val="1"/>
                                <w:numId w:val="31"/>
                              </w:numPr>
                              <w:autoSpaceDN w:val="0"/>
                              <w:spacing w:after="120"/>
                              <w:ind w:leftChars="0" w:left="1440"/>
                              <w:jc w:val="left"/>
                              <w:rPr>
                                <w:rFonts w:eastAsia="SimSun"/>
                                <w:szCs w:val="24"/>
                                <w:lang w:eastAsia="zh-CN"/>
                              </w:rPr>
                            </w:pPr>
                            <w:r>
                              <w:rPr>
                                <w:rFonts w:eastAsia="新細明體"/>
                                <w:szCs w:val="24"/>
                                <w:lang w:eastAsia="zh-TW"/>
                              </w:rPr>
                              <w:t xml:space="preserve">Encourage companies to reconfirm whether previous agreement would be still valid. </w:t>
                            </w:r>
                          </w:p>
                          <w:p w14:paraId="0AC445BA" w14:textId="77777777" w:rsidR="003977B2" w:rsidRDefault="00000000">
                            <w:pPr>
                              <w:pStyle w:val="ListParagraph"/>
                              <w:widowControl/>
                              <w:numPr>
                                <w:ilvl w:val="2"/>
                                <w:numId w:val="31"/>
                              </w:numPr>
                              <w:autoSpaceDN w:val="0"/>
                              <w:spacing w:after="120"/>
                              <w:ind w:leftChars="0"/>
                              <w:jc w:val="left"/>
                              <w:rPr>
                                <w:rFonts w:eastAsia="SimSun"/>
                                <w:szCs w:val="24"/>
                                <w:lang w:eastAsia="zh-CN"/>
                              </w:rPr>
                            </w:pPr>
                            <w:r>
                              <w:rPr>
                                <w:rFonts w:eastAsia="新細明體"/>
                                <w:iCs/>
                                <w:lang w:eastAsia="zh-TW"/>
                              </w:rPr>
                              <w:t>RAN4#112 R4-2413530: “Agreement: No UE RF requirement impact from symbol-level for NPUSCH”</w:t>
                            </w:r>
                          </w:p>
                          <w:p w14:paraId="26B39D74" w14:textId="77777777" w:rsidR="003977B2" w:rsidRDefault="00000000">
                            <w:pPr>
                              <w:pStyle w:val="Heading4"/>
                              <w:spacing w:before="0" w:after="60"/>
                              <w:ind w:left="864" w:hanging="864"/>
                              <w:rPr>
                                <w:rFonts w:ascii="Times New Roman" w:eastAsiaTheme="minorEastAsia" w:hAnsi="Times New Roman"/>
                                <w:b/>
                                <w:sz w:val="22"/>
                                <w:u w:val="single"/>
                                <w:lang w:val="en-US" w:eastAsia="ko-KR"/>
                              </w:rPr>
                            </w:pPr>
                            <w:r>
                              <w:rPr>
                                <w:rFonts w:ascii="Times New Roman" w:eastAsiaTheme="minorEastAsia" w:hAnsi="Times New Roman"/>
                                <w:b/>
                                <w:sz w:val="22"/>
                                <w:u w:val="single"/>
                                <w:lang w:val="en-US" w:eastAsia="ko-KR"/>
                              </w:rPr>
                              <w:t xml:space="preserve">Issue 1-2: UE RF requirement impact from 3.75 kHz single-tone NPUSCH with slot-level OCC2/OCC4  </w:t>
                            </w:r>
                          </w:p>
                          <w:p w14:paraId="53AC3D69" w14:textId="77777777" w:rsidR="003977B2" w:rsidRDefault="00000000">
                            <w:pPr>
                              <w:pStyle w:val="ListParagraph"/>
                              <w:widowControl/>
                              <w:numPr>
                                <w:ilvl w:val="0"/>
                                <w:numId w:val="31"/>
                              </w:numPr>
                              <w:autoSpaceDN w:val="0"/>
                              <w:spacing w:after="120"/>
                              <w:ind w:leftChars="0" w:left="720"/>
                              <w:jc w:val="left"/>
                              <w:rPr>
                                <w:rFonts w:ascii="Times New Roman" w:eastAsia="SimSun" w:hAnsi="Times New Roman"/>
                                <w:sz w:val="20"/>
                                <w:szCs w:val="24"/>
                                <w:lang w:val="en-GB" w:eastAsia="zh-CN"/>
                              </w:rPr>
                            </w:pPr>
                            <w:r>
                              <w:rPr>
                                <w:rFonts w:eastAsia="SimSun"/>
                                <w:szCs w:val="24"/>
                                <w:lang w:eastAsia="zh-CN"/>
                              </w:rPr>
                              <w:t xml:space="preserve">Agreement: </w:t>
                            </w:r>
                          </w:p>
                          <w:p w14:paraId="11BCCFEC" w14:textId="77777777" w:rsidR="003977B2" w:rsidRDefault="00000000">
                            <w:pPr>
                              <w:pStyle w:val="ListParagraph"/>
                              <w:widowControl/>
                              <w:numPr>
                                <w:ilvl w:val="1"/>
                                <w:numId w:val="31"/>
                              </w:numPr>
                              <w:autoSpaceDN w:val="0"/>
                              <w:spacing w:after="120"/>
                              <w:ind w:leftChars="0" w:left="1440"/>
                              <w:jc w:val="left"/>
                              <w:rPr>
                                <w:rFonts w:eastAsia="SimSun"/>
                                <w:szCs w:val="24"/>
                                <w:lang w:eastAsia="zh-CN"/>
                              </w:rPr>
                            </w:pPr>
                            <w:r>
                              <w:rPr>
                                <w:rFonts w:eastAsia="新細明體"/>
                                <w:szCs w:val="24"/>
                                <w:lang w:eastAsia="zh-TW"/>
                              </w:rPr>
                              <w:t>Wait for further progress in RAN1 before further work on inter-slot OCC, if any.</w:t>
                            </w:r>
                          </w:p>
                          <w:p w14:paraId="13813DFE" w14:textId="77777777" w:rsidR="003977B2" w:rsidRDefault="00000000">
                            <w:pPr>
                              <w:pStyle w:val="Heading4"/>
                              <w:spacing w:before="0" w:after="60"/>
                              <w:ind w:left="864" w:hanging="864"/>
                              <w:rPr>
                                <w:rFonts w:ascii="Times New Roman" w:eastAsiaTheme="minorEastAsia" w:hAnsi="Times New Roman"/>
                                <w:b/>
                                <w:sz w:val="22"/>
                                <w:u w:val="single"/>
                                <w:lang w:val="en-US" w:eastAsia="ko-KR"/>
                              </w:rPr>
                            </w:pPr>
                            <w:r>
                              <w:rPr>
                                <w:rFonts w:ascii="Times New Roman" w:eastAsiaTheme="minorEastAsia" w:hAnsi="Times New Roman"/>
                                <w:b/>
                                <w:sz w:val="22"/>
                                <w:u w:val="single"/>
                                <w:lang w:val="en-US" w:eastAsia="ko-KR"/>
                              </w:rPr>
                              <w:t xml:space="preserve">Issue 1-3: UE RF requirement impact from 15 kHz single-tone NPUSCH with slot-level OCC2  </w:t>
                            </w:r>
                          </w:p>
                          <w:p w14:paraId="60340805" w14:textId="77777777" w:rsidR="003977B2" w:rsidRDefault="00000000">
                            <w:pPr>
                              <w:pStyle w:val="ListParagraph"/>
                              <w:widowControl/>
                              <w:numPr>
                                <w:ilvl w:val="0"/>
                                <w:numId w:val="31"/>
                              </w:numPr>
                              <w:autoSpaceDN w:val="0"/>
                              <w:spacing w:after="120"/>
                              <w:ind w:leftChars="0" w:left="720"/>
                              <w:jc w:val="left"/>
                              <w:rPr>
                                <w:rFonts w:ascii="Times New Roman" w:eastAsia="SimSun" w:hAnsi="Times New Roman"/>
                                <w:sz w:val="20"/>
                                <w:szCs w:val="24"/>
                                <w:lang w:val="en-GB" w:eastAsia="zh-CN"/>
                              </w:rPr>
                            </w:pPr>
                            <w:r>
                              <w:rPr>
                                <w:rFonts w:eastAsia="SimSun"/>
                                <w:szCs w:val="24"/>
                                <w:lang w:eastAsia="zh-CN"/>
                              </w:rPr>
                              <w:t xml:space="preserve">Agreement: </w:t>
                            </w:r>
                          </w:p>
                          <w:p w14:paraId="4724A459" w14:textId="77777777" w:rsidR="003977B2" w:rsidRDefault="00000000">
                            <w:pPr>
                              <w:pStyle w:val="ListParagraph"/>
                              <w:widowControl/>
                              <w:numPr>
                                <w:ilvl w:val="1"/>
                                <w:numId w:val="31"/>
                              </w:numPr>
                              <w:autoSpaceDN w:val="0"/>
                              <w:spacing w:after="120"/>
                              <w:ind w:leftChars="0" w:left="1440"/>
                              <w:jc w:val="left"/>
                              <w:rPr>
                                <w:rFonts w:eastAsia="SimSun"/>
                                <w:szCs w:val="24"/>
                                <w:lang w:eastAsia="zh-CN"/>
                              </w:rPr>
                            </w:pPr>
                            <w:r>
                              <w:rPr>
                                <w:rFonts w:eastAsia="SimSun"/>
                                <w:szCs w:val="24"/>
                                <w:lang w:eastAsia="zh-CN"/>
                              </w:rPr>
                              <w:t>Encourage companies to study the potential RF impact.</w:t>
                            </w:r>
                          </w:p>
                          <w:p w14:paraId="63C1BFD3" w14:textId="77777777" w:rsidR="003977B2" w:rsidRDefault="00000000">
                            <w:pPr>
                              <w:pStyle w:val="Heading4"/>
                              <w:spacing w:before="0" w:after="60"/>
                              <w:ind w:left="864" w:hanging="864"/>
                              <w:rPr>
                                <w:rFonts w:ascii="Times New Roman" w:eastAsiaTheme="minorEastAsia" w:hAnsi="Times New Roman"/>
                                <w:b/>
                                <w:sz w:val="20"/>
                                <w:szCs w:val="18"/>
                                <w:u w:val="single"/>
                                <w:lang w:val="en-US" w:eastAsia="ko-KR"/>
                              </w:rPr>
                            </w:pPr>
                            <w:r>
                              <w:rPr>
                                <w:rFonts w:ascii="Times New Roman" w:eastAsiaTheme="minorEastAsia" w:hAnsi="Times New Roman"/>
                                <w:b/>
                                <w:sz w:val="22"/>
                                <w:u w:val="single"/>
                                <w:lang w:val="en-US" w:eastAsia="ko-KR"/>
                              </w:rPr>
                              <w:t xml:space="preserve">Issue 1-4: UE RF requirement impact from 15 kHz single-tone NPUSCH with slot-level OCC4  </w:t>
                            </w:r>
                          </w:p>
                          <w:p w14:paraId="1AE8E529" w14:textId="77777777" w:rsidR="003977B2" w:rsidRDefault="00000000">
                            <w:pPr>
                              <w:pStyle w:val="ListParagraph"/>
                              <w:widowControl/>
                              <w:numPr>
                                <w:ilvl w:val="0"/>
                                <w:numId w:val="31"/>
                              </w:numPr>
                              <w:autoSpaceDN w:val="0"/>
                              <w:spacing w:after="120"/>
                              <w:ind w:leftChars="0" w:left="720"/>
                              <w:jc w:val="left"/>
                              <w:rPr>
                                <w:rFonts w:ascii="Times New Roman" w:eastAsia="SimSun" w:hAnsi="Times New Roman"/>
                                <w:sz w:val="20"/>
                                <w:szCs w:val="24"/>
                                <w:lang w:val="en-GB" w:eastAsia="zh-CN"/>
                              </w:rPr>
                            </w:pPr>
                            <w:r>
                              <w:rPr>
                                <w:rFonts w:eastAsia="SimSun"/>
                                <w:szCs w:val="24"/>
                                <w:lang w:eastAsia="zh-CN"/>
                              </w:rPr>
                              <w:t xml:space="preserve">Agreement: </w:t>
                            </w:r>
                          </w:p>
                          <w:p w14:paraId="73AC11C2" w14:textId="77777777" w:rsidR="003977B2" w:rsidRDefault="00000000">
                            <w:pPr>
                              <w:pStyle w:val="ListParagraph"/>
                              <w:widowControl/>
                              <w:numPr>
                                <w:ilvl w:val="1"/>
                                <w:numId w:val="31"/>
                              </w:numPr>
                              <w:autoSpaceDN w:val="0"/>
                              <w:spacing w:after="120"/>
                              <w:ind w:leftChars="0" w:left="1440"/>
                              <w:jc w:val="left"/>
                              <w:rPr>
                                <w:rFonts w:eastAsia="SimSun"/>
                                <w:szCs w:val="24"/>
                                <w:lang w:eastAsia="zh-CN"/>
                              </w:rPr>
                            </w:pPr>
                            <w:r>
                              <w:rPr>
                                <w:rFonts w:eastAsia="SimSun"/>
                                <w:szCs w:val="24"/>
                                <w:lang w:eastAsia="zh-CN"/>
                              </w:rPr>
                              <w:t>Encourage companies to study the potential RF impact.</w:t>
                            </w:r>
                          </w:p>
                          <w:p w14:paraId="2B3244B3" w14:textId="77777777" w:rsidR="003977B2" w:rsidRDefault="00000000">
                            <w:pPr>
                              <w:pStyle w:val="Heading4"/>
                              <w:spacing w:before="0" w:after="60"/>
                              <w:ind w:left="864" w:hanging="864"/>
                              <w:rPr>
                                <w:rFonts w:ascii="Times New Roman" w:eastAsiaTheme="minorEastAsia" w:hAnsi="Times New Roman"/>
                                <w:b/>
                                <w:sz w:val="22"/>
                                <w:u w:val="single"/>
                                <w:lang w:eastAsia="ko-KR"/>
                              </w:rPr>
                            </w:pPr>
                            <w:r>
                              <w:rPr>
                                <w:rFonts w:ascii="Times New Roman" w:eastAsiaTheme="minorEastAsia" w:hAnsi="Times New Roman"/>
                                <w:b/>
                                <w:sz w:val="22"/>
                                <w:u w:val="single"/>
                                <w:lang w:eastAsia="ko-KR"/>
                              </w:rPr>
                              <w:t>Issue 1-5: UE RF requirement impact from NPRACH with OCC2/OCC4 feature</w:t>
                            </w:r>
                          </w:p>
                          <w:p w14:paraId="42825F5E" w14:textId="77777777" w:rsidR="003977B2" w:rsidRDefault="00000000">
                            <w:pPr>
                              <w:pStyle w:val="ListParagraph"/>
                              <w:widowControl/>
                              <w:numPr>
                                <w:ilvl w:val="0"/>
                                <w:numId w:val="31"/>
                              </w:numPr>
                              <w:autoSpaceDN w:val="0"/>
                              <w:spacing w:after="120"/>
                              <w:ind w:leftChars="0"/>
                              <w:jc w:val="left"/>
                              <w:rPr>
                                <w:rFonts w:ascii="Times New Roman" w:eastAsia="SimSun" w:hAnsi="Times New Roman"/>
                                <w:sz w:val="20"/>
                                <w:szCs w:val="24"/>
                                <w:lang w:eastAsia="zh-CN"/>
                              </w:rPr>
                            </w:pPr>
                            <w:r>
                              <w:rPr>
                                <w:rFonts w:eastAsia="SimSun"/>
                                <w:szCs w:val="24"/>
                                <w:lang w:eastAsia="zh-CN"/>
                              </w:rPr>
                              <w:t xml:space="preserve">Agreement: </w:t>
                            </w:r>
                          </w:p>
                          <w:bookmarkEnd w:id="261"/>
                          <w:p w14:paraId="1E9178E9" w14:textId="77777777" w:rsidR="003977B2" w:rsidRDefault="00000000">
                            <w:pPr>
                              <w:pStyle w:val="ListParagraph"/>
                              <w:widowControl/>
                              <w:numPr>
                                <w:ilvl w:val="1"/>
                                <w:numId w:val="31"/>
                              </w:numPr>
                              <w:autoSpaceDN w:val="0"/>
                              <w:spacing w:after="120"/>
                              <w:ind w:leftChars="0" w:left="1440"/>
                              <w:jc w:val="left"/>
                              <w:rPr>
                                <w:rFonts w:eastAsia="SimSun"/>
                                <w:szCs w:val="24"/>
                                <w:lang w:eastAsia="zh-CN"/>
                              </w:rPr>
                            </w:pPr>
                            <w:r>
                              <w:rPr>
                                <w:rFonts w:eastAsia="新細明體"/>
                                <w:szCs w:val="24"/>
                                <w:lang w:eastAsia="zh-TW"/>
                              </w:rPr>
                              <w:t>Wait for further progress in RAN1 before further work on inter-symbol/inter-slot OCC, if any.</w:t>
                            </w:r>
                          </w:p>
                        </w:txbxContent>
                      </wps:txbx>
                      <wps:bodyPr rot="0" vertOverflow="clip" horzOverflow="clip"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5833278F" id="Text Box 4" o:spid="_x0000_s1038" type="#_x0000_t202" style="position:absolute;margin-left:0;margin-top:23.35pt;width:506.2pt;height:330.0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">
                <v:textbox style="mso-fit-shape-to-text:t">
                  <w:txbxContent>
                    <w:p w14:paraId="2796AF43" w14:textId="77777777" w:rsidR="003977B2" w:rsidRDefault="00000000">
                      <w:pPr>
                        <w:pStyle w:val="Heading4"/>
                        <w:spacing w:before="0" w:after="60"/>
                        <w:ind w:left="864" w:hanging="864"/>
                        <w:rPr>
                          <w:rFonts w:ascii="Times New Roman" w:eastAsiaTheme="minorEastAsia" w:hAnsi="Times New Roman"/>
                          <w:b/>
                          <w:sz w:val="20"/>
                          <w:u w:val="single"/>
                          <w:lang w:val="en-US" w:eastAsia="ko-KR"/>
                        </w:rPr>
                      </w:pPr>
                      <w:bookmarkStart w:id="281" w:name="OLE_LINK56"/>
                      <w:r>
                        <w:rPr>
                          <w:rFonts w:ascii="Times New Roman" w:eastAsiaTheme="minorEastAsia" w:hAnsi="Times New Roman"/>
                          <w:b/>
                          <w:sz w:val="22"/>
                          <w:u w:val="single"/>
                          <w:lang w:val="en-US" w:eastAsia="ko-KR"/>
                        </w:rPr>
                        <w:t xml:space="preserve">Issue 1-1: UE RF requirement impact from 3.75 kHz single-tone NPUSCH with symbol-level OCC4  </w:t>
                      </w:r>
                    </w:p>
                    <w:p w14:paraId="5ACE7082" w14:textId="77777777" w:rsidR="003977B2" w:rsidRDefault="00000000">
                      <w:pPr>
                        <w:pStyle w:val="ListParagraph"/>
                        <w:widowControl/>
                        <w:numPr>
                          <w:ilvl w:val="0"/>
                          <w:numId w:val="31"/>
                        </w:numPr>
                        <w:autoSpaceDN w:val="0"/>
                        <w:spacing w:after="120"/>
                        <w:ind w:leftChars="0" w:left="720"/>
                        <w:jc w:val="left"/>
                        <w:rPr>
                          <w:rFonts w:ascii="Times New Roman" w:eastAsia="SimSun" w:hAnsi="Times New Roman"/>
                          <w:sz w:val="20"/>
                          <w:szCs w:val="24"/>
                          <w:lang w:val="en-GB" w:eastAsia="zh-CN"/>
                        </w:rPr>
                      </w:pPr>
                      <w:r>
                        <w:rPr>
                          <w:rFonts w:eastAsia="SimSun"/>
                          <w:szCs w:val="24"/>
                          <w:lang w:eastAsia="zh-CN"/>
                        </w:rPr>
                        <w:t xml:space="preserve">Agreement: </w:t>
                      </w:r>
                    </w:p>
                    <w:p w14:paraId="3CBF1CE5" w14:textId="77777777" w:rsidR="003977B2" w:rsidRDefault="00000000">
                      <w:pPr>
                        <w:pStyle w:val="ListParagraph"/>
                        <w:widowControl/>
                        <w:numPr>
                          <w:ilvl w:val="1"/>
                          <w:numId w:val="31"/>
                        </w:numPr>
                        <w:autoSpaceDN w:val="0"/>
                        <w:spacing w:after="120"/>
                        <w:ind w:leftChars="0" w:left="1440"/>
                        <w:jc w:val="left"/>
                        <w:rPr>
                          <w:rFonts w:eastAsia="SimSun"/>
                          <w:szCs w:val="24"/>
                          <w:lang w:eastAsia="zh-CN"/>
                        </w:rPr>
                      </w:pPr>
                      <w:r>
                        <w:rPr>
                          <w:rFonts w:eastAsia="PMingLiU"/>
                          <w:szCs w:val="24"/>
                          <w:lang w:eastAsia="zh-TW"/>
                        </w:rPr>
                        <w:t xml:space="preserve">Encourage companies to reconfirm whether previous agreement would be still valid. </w:t>
                      </w:r>
                    </w:p>
                    <w:p w14:paraId="0AC445BA" w14:textId="77777777" w:rsidR="003977B2" w:rsidRDefault="00000000">
                      <w:pPr>
                        <w:pStyle w:val="ListParagraph"/>
                        <w:widowControl/>
                        <w:numPr>
                          <w:ilvl w:val="2"/>
                          <w:numId w:val="31"/>
                        </w:numPr>
                        <w:autoSpaceDN w:val="0"/>
                        <w:spacing w:after="120"/>
                        <w:ind w:leftChars="0"/>
                        <w:jc w:val="left"/>
                        <w:rPr>
                          <w:rFonts w:eastAsia="SimSun"/>
                          <w:szCs w:val="24"/>
                          <w:lang w:eastAsia="zh-CN"/>
                        </w:rPr>
                      </w:pPr>
                      <w:r>
                        <w:rPr>
                          <w:rFonts w:eastAsia="PMingLiU"/>
                          <w:iCs/>
                          <w:lang w:eastAsia="zh-TW"/>
                        </w:rPr>
                        <w:t>RAN4#112 R4-2413530: “Agreement: No UE RF requirement impact from symbol-level for NPUSCH”</w:t>
                      </w:r>
                    </w:p>
                    <w:p w14:paraId="26B39D74" w14:textId="77777777" w:rsidR="003977B2" w:rsidRDefault="00000000">
                      <w:pPr>
                        <w:pStyle w:val="Heading4"/>
                        <w:spacing w:before="0" w:after="60"/>
                        <w:ind w:left="864" w:hanging="864"/>
                        <w:rPr>
                          <w:rFonts w:ascii="Times New Roman" w:eastAsiaTheme="minorEastAsia" w:hAnsi="Times New Roman"/>
                          <w:b/>
                          <w:sz w:val="22"/>
                          <w:u w:val="single"/>
                          <w:lang w:val="en-US" w:eastAsia="ko-KR"/>
                        </w:rPr>
                      </w:pPr>
                      <w:r>
                        <w:rPr>
                          <w:rFonts w:ascii="Times New Roman" w:eastAsiaTheme="minorEastAsia" w:hAnsi="Times New Roman"/>
                          <w:b/>
                          <w:sz w:val="22"/>
                          <w:u w:val="single"/>
                          <w:lang w:val="en-US" w:eastAsia="ko-KR"/>
                        </w:rPr>
                        <w:t xml:space="preserve">Issue 1-2: UE RF requirement impact from 3.75 kHz single-tone NPUSCH with slot-level OCC2/OCC4  </w:t>
                      </w:r>
                    </w:p>
                    <w:p w14:paraId="53AC3D69" w14:textId="77777777" w:rsidR="003977B2" w:rsidRDefault="00000000">
                      <w:pPr>
                        <w:pStyle w:val="ListParagraph"/>
                        <w:widowControl/>
                        <w:numPr>
                          <w:ilvl w:val="0"/>
                          <w:numId w:val="31"/>
                        </w:numPr>
                        <w:autoSpaceDN w:val="0"/>
                        <w:spacing w:after="120"/>
                        <w:ind w:leftChars="0" w:left="720"/>
                        <w:jc w:val="left"/>
                        <w:rPr>
                          <w:rFonts w:ascii="Times New Roman" w:eastAsia="SimSun" w:hAnsi="Times New Roman"/>
                          <w:sz w:val="20"/>
                          <w:szCs w:val="24"/>
                          <w:lang w:val="en-GB" w:eastAsia="zh-CN"/>
                        </w:rPr>
                      </w:pPr>
                      <w:r>
                        <w:rPr>
                          <w:rFonts w:eastAsia="SimSun"/>
                          <w:szCs w:val="24"/>
                          <w:lang w:eastAsia="zh-CN"/>
                        </w:rPr>
                        <w:t xml:space="preserve">Agreement: </w:t>
                      </w:r>
                    </w:p>
                    <w:p w14:paraId="11BCCFEC" w14:textId="77777777" w:rsidR="003977B2" w:rsidRDefault="00000000">
                      <w:pPr>
                        <w:pStyle w:val="ListParagraph"/>
                        <w:widowControl/>
                        <w:numPr>
                          <w:ilvl w:val="1"/>
                          <w:numId w:val="31"/>
                        </w:numPr>
                        <w:autoSpaceDN w:val="0"/>
                        <w:spacing w:after="120"/>
                        <w:ind w:leftChars="0" w:left="1440"/>
                        <w:jc w:val="left"/>
                        <w:rPr>
                          <w:rFonts w:eastAsia="SimSun"/>
                          <w:szCs w:val="24"/>
                          <w:lang w:eastAsia="zh-CN"/>
                        </w:rPr>
                      </w:pPr>
                      <w:r>
                        <w:rPr>
                          <w:rFonts w:eastAsia="PMingLiU"/>
                          <w:szCs w:val="24"/>
                          <w:lang w:eastAsia="zh-TW"/>
                        </w:rPr>
                        <w:t>Wait for further progress in RAN1 before further work on inter-slot OCC, if any.</w:t>
                      </w:r>
                    </w:p>
                    <w:p w14:paraId="13813DFE" w14:textId="77777777" w:rsidR="003977B2" w:rsidRDefault="00000000">
                      <w:pPr>
                        <w:pStyle w:val="Heading4"/>
                        <w:spacing w:before="0" w:after="60"/>
                        <w:ind w:left="864" w:hanging="864"/>
                        <w:rPr>
                          <w:rFonts w:ascii="Times New Roman" w:eastAsiaTheme="minorEastAsia" w:hAnsi="Times New Roman"/>
                          <w:b/>
                          <w:sz w:val="22"/>
                          <w:u w:val="single"/>
                          <w:lang w:val="en-US" w:eastAsia="ko-KR"/>
                        </w:rPr>
                      </w:pPr>
                      <w:r>
                        <w:rPr>
                          <w:rFonts w:ascii="Times New Roman" w:eastAsiaTheme="minorEastAsia" w:hAnsi="Times New Roman"/>
                          <w:b/>
                          <w:sz w:val="22"/>
                          <w:u w:val="single"/>
                          <w:lang w:val="en-US" w:eastAsia="ko-KR"/>
                        </w:rPr>
                        <w:t xml:space="preserve">Issue 1-3: UE RF requirement impact from 15 kHz single-tone NPUSCH with slot-level OCC2  </w:t>
                      </w:r>
                    </w:p>
                    <w:p w14:paraId="60340805" w14:textId="77777777" w:rsidR="003977B2" w:rsidRDefault="00000000">
                      <w:pPr>
                        <w:pStyle w:val="ListParagraph"/>
                        <w:widowControl/>
                        <w:numPr>
                          <w:ilvl w:val="0"/>
                          <w:numId w:val="31"/>
                        </w:numPr>
                        <w:autoSpaceDN w:val="0"/>
                        <w:spacing w:after="120"/>
                        <w:ind w:leftChars="0" w:left="720"/>
                        <w:jc w:val="left"/>
                        <w:rPr>
                          <w:rFonts w:ascii="Times New Roman" w:eastAsia="SimSun" w:hAnsi="Times New Roman"/>
                          <w:sz w:val="20"/>
                          <w:szCs w:val="24"/>
                          <w:lang w:val="en-GB" w:eastAsia="zh-CN"/>
                        </w:rPr>
                      </w:pPr>
                      <w:r>
                        <w:rPr>
                          <w:rFonts w:eastAsia="SimSun"/>
                          <w:szCs w:val="24"/>
                          <w:lang w:eastAsia="zh-CN"/>
                        </w:rPr>
                        <w:t xml:space="preserve">Agreement: </w:t>
                      </w:r>
                    </w:p>
                    <w:p w14:paraId="4724A459" w14:textId="77777777" w:rsidR="003977B2" w:rsidRDefault="00000000">
                      <w:pPr>
                        <w:pStyle w:val="ListParagraph"/>
                        <w:widowControl/>
                        <w:numPr>
                          <w:ilvl w:val="1"/>
                          <w:numId w:val="31"/>
                        </w:numPr>
                        <w:autoSpaceDN w:val="0"/>
                        <w:spacing w:after="120"/>
                        <w:ind w:leftChars="0" w:left="1440"/>
                        <w:jc w:val="left"/>
                        <w:rPr>
                          <w:rFonts w:eastAsia="SimSun"/>
                          <w:szCs w:val="24"/>
                          <w:lang w:eastAsia="zh-CN"/>
                        </w:rPr>
                      </w:pPr>
                      <w:r>
                        <w:rPr>
                          <w:rFonts w:eastAsia="SimSun"/>
                          <w:szCs w:val="24"/>
                          <w:lang w:eastAsia="zh-CN"/>
                        </w:rPr>
                        <w:t>Encourage companies to study the potential RF impact.</w:t>
                      </w:r>
                    </w:p>
                    <w:p w14:paraId="63C1BFD3" w14:textId="77777777" w:rsidR="003977B2" w:rsidRDefault="00000000">
                      <w:pPr>
                        <w:pStyle w:val="Heading4"/>
                        <w:spacing w:before="0" w:after="60"/>
                        <w:ind w:left="864" w:hanging="864"/>
                        <w:rPr>
                          <w:rFonts w:ascii="Times New Roman" w:eastAsiaTheme="minorEastAsia" w:hAnsi="Times New Roman"/>
                          <w:b/>
                          <w:sz w:val="20"/>
                          <w:szCs w:val="18"/>
                          <w:u w:val="single"/>
                          <w:lang w:val="en-US" w:eastAsia="ko-KR"/>
                        </w:rPr>
                      </w:pPr>
                      <w:r>
                        <w:rPr>
                          <w:rFonts w:ascii="Times New Roman" w:eastAsiaTheme="minorEastAsia" w:hAnsi="Times New Roman"/>
                          <w:b/>
                          <w:sz w:val="22"/>
                          <w:u w:val="single"/>
                          <w:lang w:val="en-US" w:eastAsia="ko-KR"/>
                        </w:rPr>
                        <w:t xml:space="preserve">Issue 1-4: UE RF requirement impact from 15 kHz single-tone NPUSCH with slot-level OCC4  </w:t>
                      </w:r>
                    </w:p>
                    <w:p w14:paraId="1AE8E529" w14:textId="77777777" w:rsidR="003977B2" w:rsidRDefault="00000000">
                      <w:pPr>
                        <w:pStyle w:val="ListParagraph"/>
                        <w:widowControl/>
                        <w:numPr>
                          <w:ilvl w:val="0"/>
                          <w:numId w:val="31"/>
                        </w:numPr>
                        <w:autoSpaceDN w:val="0"/>
                        <w:spacing w:after="120"/>
                        <w:ind w:leftChars="0" w:left="720"/>
                        <w:jc w:val="left"/>
                        <w:rPr>
                          <w:rFonts w:ascii="Times New Roman" w:eastAsia="SimSun" w:hAnsi="Times New Roman"/>
                          <w:sz w:val="20"/>
                          <w:szCs w:val="24"/>
                          <w:lang w:val="en-GB" w:eastAsia="zh-CN"/>
                        </w:rPr>
                      </w:pPr>
                      <w:r>
                        <w:rPr>
                          <w:rFonts w:eastAsia="SimSun"/>
                          <w:szCs w:val="24"/>
                          <w:lang w:eastAsia="zh-CN"/>
                        </w:rPr>
                        <w:t xml:space="preserve">Agreement: </w:t>
                      </w:r>
                    </w:p>
                    <w:p w14:paraId="73AC11C2" w14:textId="77777777" w:rsidR="003977B2" w:rsidRDefault="00000000">
                      <w:pPr>
                        <w:pStyle w:val="ListParagraph"/>
                        <w:widowControl/>
                        <w:numPr>
                          <w:ilvl w:val="1"/>
                          <w:numId w:val="31"/>
                        </w:numPr>
                        <w:autoSpaceDN w:val="0"/>
                        <w:spacing w:after="120"/>
                        <w:ind w:leftChars="0" w:left="1440"/>
                        <w:jc w:val="left"/>
                        <w:rPr>
                          <w:rFonts w:eastAsia="SimSun"/>
                          <w:szCs w:val="24"/>
                          <w:lang w:eastAsia="zh-CN"/>
                        </w:rPr>
                      </w:pPr>
                      <w:r>
                        <w:rPr>
                          <w:rFonts w:eastAsia="SimSun"/>
                          <w:szCs w:val="24"/>
                          <w:lang w:eastAsia="zh-CN"/>
                        </w:rPr>
                        <w:t>Encourage companies to study the potential RF impact.</w:t>
                      </w:r>
                    </w:p>
                    <w:p w14:paraId="2B3244B3" w14:textId="77777777" w:rsidR="003977B2" w:rsidRDefault="00000000">
                      <w:pPr>
                        <w:pStyle w:val="Heading4"/>
                        <w:spacing w:before="0" w:after="60"/>
                        <w:ind w:left="864" w:hanging="864"/>
                        <w:rPr>
                          <w:rFonts w:ascii="Times New Roman" w:eastAsiaTheme="minorEastAsia" w:hAnsi="Times New Roman"/>
                          <w:b/>
                          <w:sz w:val="22"/>
                          <w:u w:val="single"/>
                          <w:lang w:eastAsia="ko-KR"/>
                        </w:rPr>
                      </w:pPr>
                      <w:r>
                        <w:rPr>
                          <w:rFonts w:ascii="Times New Roman" w:eastAsiaTheme="minorEastAsia" w:hAnsi="Times New Roman"/>
                          <w:b/>
                          <w:sz w:val="22"/>
                          <w:u w:val="single"/>
                          <w:lang w:eastAsia="ko-KR"/>
                        </w:rPr>
                        <w:t>Issue 1-5: UE RF requirement impact from NPRACH with OCC2/OCC4 feature</w:t>
                      </w:r>
                    </w:p>
                    <w:p w14:paraId="42825F5E" w14:textId="77777777" w:rsidR="003977B2" w:rsidRDefault="00000000">
                      <w:pPr>
                        <w:pStyle w:val="ListParagraph"/>
                        <w:widowControl/>
                        <w:numPr>
                          <w:ilvl w:val="0"/>
                          <w:numId w:val="31"/>
                        </w:numPr>
                        <w:autoSpaceDN w:val="0"/>
                        <w:spacing w:after="120"/>
                        <w:ind w:leftChars="0"/>
                        <w:jc w:val="left"/>
                        <w:rPr>
                          <w:rFonts w:ascii="Times New Roman" w:eastAsia="SimSun" w:hAnsi="Times New Roman"/>
                          <w:sz w:val="20"/>
                          <w:szCs w:val="24"/>
                          <w:lang w:eastAsia="zh-CN"/>
                        </w:rPr>
                      </w:pPr>
                      <w:r>
                        <w:rPr>
                          <w:rFonts w:eastAsia="SimSun"/>
                          <w:szCs w:val="24"/>
                          <w:lang w:eastAsia="zh-CN"/>
                        </w:rPr>
                        <w:t xml:space="preserve">Agreement: </w:t>
                      </w:r>
                    </w:p>
                    <w:bookmarkEnd w:id="281"/>
                    <w:p w14:paraId="1E9178E9" w14:textId="77777777" w:rsidR="003977B2" w:rsidRDefault="00000000">
                      <w:pPr>
                        <w:pStyle w:val="ListParagraph"/>
                        <w:widowControl/>
                        <w:numPr>
                          <w:ilvl w:val="1"/>
                          <w:numId w:val="31"/>
                        </w:numPr>
                        <w:autoSpaceDN w:val="0"/>
                        <w:spacing w:after="120"/>
                        <w:ind w:leftChars="0" w:left="1440"/>
                        <w:jc w:val="left"/>
                        <w:rPr>
                          <w:rFonts w:eastAsia="SimSun"/>
                          <w:szCs w:val="24"/>
                          <w:lang w:eastAsia="zh-CN"/>
                        </w:rPr>
                      </w:pPr>
                      <w:r>
                        <w:rPr>
                          <w:rFonts w:eastAsia="PMingLiU"/>
                          <w:szCs w:val="24"/>
                          <w:lang w:eastAsia="zh-TW"/>
                        </w:rPr>
                        <w:t>Wait for further progress in RAN1 before further work on inter-symbol/inter-slot OCC, if any.</w:t>
                      </w:r>
                    </w:p>
                  </w:txbxContent>
                </v:textbox>
                <w10:wrap type="square"/>
              </v:shape>
            </w:pict>
          </mc:Fallback>
        </mc:AlternateContent>
      </w:r>
      <w:bookmarkStart w:id="262" w:name="OLE_LINK23"/>
      <w:r>
        <w:rPr>
          <w:u w:val="single"/>
        </w:rPr>
        <w:t>RF</w:t>
      </w:r>
    </w:p>
    <w:bookmarkEnd w:id="262"/>
    <w:p w14:paraId="4DD83B5D" w14:textId="77777777" w:rsidR="003977B2" w:rsidRDefault="003977B2">
      <w:pPr>
        <w:rPr>
          <w:lang w:eastAsia="ja-JP"/>
        </w:rPr>
      </w:pPr>
    </w:p>
    <w:p w14:paraId="7B6A4BE1" w14:textId="77777777" w:rsidR="003977B2" w:rsidRDefault="00000000">
      <w:pPr>
        <w:pStyle w:val="BodyText"/>
        <w:rPr>
          <w:u w:val="single"/>
          <w:lang w:eastAsia="en-GB"/>
        </w:rPr>
      </w:pPr>
      <w:bookmarkStart w:id="263" w:name="OLE_LINK39"/>
      <w:r>
        <w:rPr>
          <w:u w:val="single"/>
        </w:rPr>
        <w:t>RRM</w:t>
      </w:r>
      <w:bookmarkEnd w:id="263"/>
      <w:r>
        <w:rPr>
          <w:noProof/>
          <w:lang w:eastAsia="en-GB"/>
        </w:rPr>
        <mc:AlternateContent>
          <mc:Choice Requires="wps">
            <w:drawing>
              <wp:anchor distT="45720" distB="45720" distL="114300" distR="114300" simplePos="0" relativeHeight="251664384" behindDoc="0" locked="0" layoutInCell="1" allowOverlap="1" wp14:anchorId="2A8D9C03" wp14:editId="15A6F137">
                <wp:simplePos x="0" y="0"/>
                <wp:positionH relativeFrom="column">
                  <wp:posOffset>0</wp:posOffset>
                </wp:positionH>
                <wp:positionV relativeFrom="paragraph">
                  <wp:posOffset>296545</wp:posOffset>
                </wp:positionV>
                <wp:extent cx="6428740" cy="2123440"/>
                <wp:effectExtent l="0" t="0" r="10160" b="1079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8740" cy="2046605"/>
                        </a:xfrm>
                        <a:prstGeom prst="rect">
                          <a:avLst/>
                        </a:prstGeom>
                        <a:solidFill>
                          <a:srgbClr val="FFFFFF"/>
                        </a:solidFill>
                        <a:ln w="9525">
                          <a:solidFill>
                            <a:srgbClr val="000000"/>
                          </a:solidFill>
                          <a:miter lim="800000"/>
                        </a:ln>
                      </wps:spPr>
                      <wps:txbx>
                        <w:txbxContent>
                          <w:p w14:paraId="36FCBAB5" w14:textId="77777777" w:rsidR="003977B2" w:rsidRDefault="00000000">
                            <w:pPr>
                              <w:spacing w:after="120"/>
                              <w:rPr>
                                <w:b/>
                                <w:sz w:val="21"/>
                                <w:szCs w:val="21"/>
                                <w:u w:val="single"/>
                                <w:lang w:eastAsia="zh-CN"/>
                              </w:rPr>
                            </w:pPr>
                            <w:r>
                              <w:rPr>
                                <w:b/>
                                <w:sz w:val="21"/>
                                <w:szCs w:val="21"/>
                                <w:u w:val="single"/>
                                <w:lang w:eastAsia="zh-CN"/>
                              </w:rPr>
                              <w:t>Topic #2: LS reply for R1-2407548</w:t>
                            </w:r>
                          </w:p>
                          <w:p w14:paraId="1893890C" w14:textId="77777777" w:rsidR="003977B2" w:rsidRDefault="00000000">
                            <w:pPr>
                              <w:spacing w:after="120"/>
                              <w:rPr>
                                <w:b/>
                                <w:sz w:val="21"/>
                                <w:szCs w:val="21"/>
                                <w:u w:val="single"/>
                                <w:lang w:eastAsia="zh-CN"/>
                              </w:rPr>
                            </w:pPr>
                            <w:r>
                              <w:rPr>
                                <w:b/>
                                <w:sz w:val="21"/>
                                <w:szCs w:val="21"/>
                                <w:u w:val="single"/>
                                <w:lang w:eastAsia="zh-CN"/>
                              </w:rPr>
                              <w:t>Issue 2-1: Reply regarding the Note 1</w:t>
                            </w:r>
                          </w:p>
                          <w:p w14:paraId="6EFD5C49" w14:textId="77777777" w:rsidR="003977B2" w:rsidRDefault="00000000">
                            <w:pPr>
                              <w:snapToGrid w:val="0"/>
                              <w:spacing w:after="120"/>
                              <w:rPr>
                                <w:rFonts w:eastAsia="DengXian"/>
                                <w:sz w:val="21"/>
                                <w:szCs w:val="21"/>
                                <w:lang w:eastAsia="zh-CN"/>
                              </w:rPr>
                            </w:pPr>
                            <w:r>
                              <w:rPr>
                                <w:rFonts w:eastAsia="DengXian"/>
                                <w:sz w:val="21"/>
                                <w:szCs w:val="21"/>
                                <w:lang w:eastAsia="zh-CN"/>
                              </w:rPr>
                              <w:t>Agreement:</w:t>
                            </w:r>
                          </w:p>
                          <w:p w14:paraId="08CA4EF0" w14:textId="77777777" w:rsidR="003977B2" w:rsidRDefault="00000000">
                            <w:pPr>
                              <w:pStyle w:val="ListParagraph"/>
                              <w:widowControl/>
                              <w:numPr>
                                <w:ilvl w:val="0"/>
                                <w:numId w:val="31"/>
                              </w:numPr>
                              <w:overflowPunct w:val="0"/>
                              <w:autoSpaceDE w:val="0"/>
                              <w:autoSpaceDN w:val="0"/>
                              <w:adjustRightInd w:val="0"/>
                              <w:spacing w:after="120"/>
                              <w:ind w:leftChars="0"/>
                              <w:jc w:val="left"/>
                              <w:rPr>
                                <w:rFonts w:eastAsia="Batang"/>
                                <w:szCs w:val="21"/>
                                <w:lang w:eastAsia="ko-KR"/>
                              </w:rPr>
                            </w:pPr>
                            <w:r>
                              <w:rPr>
                                <w:rFonts w:eastAsia="Batang"/>
                                <w:szCs w:val="21"/>
                                <w:lang w:eastAsia="ko-KR"/>
                              </w:rPr>
                              <w:t>Reply to RAN1 that RAN4 assumed that N_TA is equal to 0, if there is no other procedure for NTA determination introduced by other WG. RAN4 will follow the conclusion of the other working groups in the future, if any.</w:t>
                            </w:r>
                          </w:p>
                          <w:p w14:paraId="54430EC0" w14:textId="77777777" w:rsidR="003977B2" w:rsidRDefault="00000000">
                            <w:pPr>
                              <w:spacing w:after="120"/>
                              <w:rPr>
                                <w:rFonts w:eastAsia="SimSun"/>
                                <w:b/>
                                <w:sz w:val="21"/>
                                <w:szCs w:val="21"/>
                                <w:u w:val="single"/>
                                <w:lang w:eastAsia="zh-CN"/>
                              </w:rPr>
                            </w:pPr>
                            <w:r>
                              <w:rPr>
                                <w:b/>
                                <w:sz w:val="21"/>
                                <w:szCs w:val="21"/>
                                <w:u w:val="single"/>
                                <w:lang w:eastAsia="zh-CN"/>
                              </w:rPr>
                              <w:t>Issue 2-2: Reply regarding the Note 2</w:t>
                            </w:r>
                          </w:p>
                          <w:p w14:paraId="2B99B31E" w14:textId="77777777" w:rsidR="003977B2" w:rsidRDefault="00000000">
                            <w:pPr>
                              <w:spacing w:after="120"/>
                              <w:rPr>
                                <w:sz w:val="21"/>
                                <w:szCs w:val="21"/>
                                <w:lang w:eastAsia="zh-CN"/>
                              </w:rPr>
                            </w:pPr>
                            <w:r>
                              <w:rPr>
                                <w:sz w:val="21"/>
                                <w:szCs w:val="21"/>
                                <w:lang w:eastAsia="zh-CN"/>
                              </w:rPr>
                              <w:t>Agreement:</w:t>
                            </w:r>
                          </w:p>
                          <w:p w14:paraId="427957CC" w14:textId="77777777" w:rsidR="003977B2" w:rsidRDefault="00000000">
                            <w:pPr>
                              <w:pStyle w:val="ListParagraph"/>
                              <w:widowControl/>
                              <w:numPr>
                                <w:ilvl w:val="0"/>
                                <w:numId w:val="31"/>
                              </w:numPr>
                              <w:overflowPunct w:val="0"/>
                              <w:autoSpaceDE w:val="0"/>
                              <w:autoSpaceDN w:val="0"/>
                              <w:adjustRightInd w:val="0"/>
                              <w:spacing w:after="120"/>
                              <w:ind w:leftChars="0"/>
                              <w:jc w:val="left"/>
                              <w:rPr>
                                <w:rFonts w:eastAsia="Batang"/>
                                <w:szCs w:val="21"/>
                                <w:lang w:eastAsia="ko-KR"/>
                              </w:rPr>
                            </w:pPr>
                            <w:r>
                              <w:rPr>
                                <w:rFonts w:eastAsia="Batang"/>
                                <w:szCs w:val="21"/>
                                <w:lang w:eastAsia="ko-KR"/>
                              </w:rPr>
                              <w:t>Confirm to RAN1 that NOTE 2 in R1-2407548 is valid.</w:t>
                            </w:r>
                          </w:p>
                        </w:txbxContent>
                      </wps:txbx>
                      <wps:bodyPr rot="0" vertOverflow="clip" horzOverflow="clip"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2A8D9C03" id="Text Box 9" o:spid="_x0000_s1039" type="#_x0000_t202" style="position:absolute;margin-left:0;margin-top:23.35pt;width:506.2pt;height:167.2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">
                <v:textbox style="mso-fit-shape-to-text:t">
                  <w:txbxContent>
                    <w:p w14:paraId="36FCBAB5" w14:textId="77777777" w:rsidR="003977B2" w:rsidRDefault="00000000">
                      <w:pPr>
                        <w:spacing w:after="120"/>
                        <w:rPr>
                          <w:b/>
                          <w:sz w:val="21"/>
                          <w:szCs w:val="21"/>
                          <w:u w:val="single"/>
                          <w:lang w:eastAsia="zh-CN"/>
                        </w:rPr>
                      </w:pPr>
                      <w:r>
                        <w:rPr>
                          <w:b/>
                          <w:sz w:val="21"/>
                          <w:szCs w:val="21"/>
                          <w:u w:val="single"/>
                          <w:lang w:eastAsia="zh-CN"/>
                        </w:rPr>
                        <w:t>Topic #2: LS reply for R1-2407548</w:t>
                      </w:r>
                    </w:p>
                    <w:p w14:paraId="1893890C" w14:textId="77777777" w:rsidR="003977B2" w:rsidRDefault="00000000">
                      <w:pPr>
                        <w:spacing w:after="120"/>
                        <w:rPr>
                          <w:b/>
                          <w:sz w:val="21"/>
                          <w:szCs w:val="21"/>
                          <w:u w:val="single"/>
                          <w:lang w:eastAsia="zh-CN"/>
                        </w:rPr>
                      </w:pPr>
                      <w:r>
                        <w:rPr>
                          <w:b/>
                          <w:sz w:val="21"/>
                          <w:szCs w:val="21"/>
                          <w:u w:val="single"/>
                          <w:lang w:eastAsia="zh-CN"/>
                        </w:rPr>
                        <w:t>Issue 2-1: Reply regarding the Note 1</w:t>
                      </w:r>
                    </w:p>
                    <w:p w14:paraId="6EFD5C49" w14:textId="77777777" w:rsidR="003977B2" w:rsidRDefault="00000000">
                      <w:pPr>
                        <w:snapToGrid w:val="0"/>
                        <w:spacing w:after="120"/>
                        <w:rPr>
                          <w:rFonts w:eastAsia="DengXian"/>
                          <w:sz w:val="21"/>
                          <w:szCs w:val="21"/>
                          <w:lang w:eastAsia="zh-CN"/>
                        </w:rPr>
                      </w:pPr>
                      <w:r>
                        <w:rPr>
                          <w:rFonts w:eastAsia="DengXian"/>
                          <w:sz w:val="21"/>
                          <w:szCs w:val="21"/>
                          <w:lang w:eastAsia="zh-CN"/>
                        </w:rPr>
                        <w:t>Agreement:</w:t>
                      </w:r>
                    </w:p>
                    <w:p w14:paraId="08CA4EF0" w14:textId="77777777" w:rsidR="003977B2" w:rsidRDefault="00000000">
                      <w:pPr>
                        <w:pStyle w:val="ListParagraph"/>
                        <w:widowControl/>
                        <w:numPr>
                          <w:ilvl w:val="0"/>
                          <w:numId w:val="31"/>
                        </w:numPr>
                        <w:overflowPunct w:val="0"/>
                        <w:autoSpaceDE w:val="0"/>
                        <w:autoSpaceDN w:val="0"/>
                        <w:adjustRightInd w:val="0"/>
                        <w:spacing w:after="120"/>
                        <w:ind w:leftChars="0"/>
                        <w:jc w:val="left"/>
                        <w:rPr>
                          <w:rFonts w:eastAsia="Batang"/>
                          <w:szCs w:val="21"/>
                          <w:lang w:eastAsia="ko-KR"/>
                        </w:rPr>
                      </w:pPr>
                      <w:r>
                        <w:rPr>
                          <w:rFonts w:eastAsia="Batang"/>
                          <w:szCs w:val="21"/>
                          <w:lang w:eastAsia="ko-KR"/>
                        </w:rPr>
                        <w:t>Reply to RAN1 that RAN4 assumed that N_TA is equal to 0, if there is no other procedure for NTA determination introduced by other WG. RAN4 will follow the conclusion of the other working groups in the future, if any.</w:t>
                      </w:r>
                    </w:p>
                    <w:p w14:paraId="54430EC0" w14:textId="77777777" w:rsidR="003977B2" w:rsidRDefault="00000000">
                      <w:pPr>
                        <w:spacing w:after="120"/>
                        <w:rPr>
                          <w:rFonts w:eastAsia="SimSun"/>
                          <w:b/>
                          <w:sz w:val="21"/>
                          <w:szCs w:val="21"/>
                          <w:u w:val="single"/>
                          <w:lang w:eastAsia="zh-CN"/>
                        </w:rPr>
                      </w:pPr>
                      <w:r>
                        <w:rPr>
                          <w:b/>
                          <w:sz w:val="21"/>
                          <w:szCs w:val="21"/>
                          <w:u w:val="single"/>
                          <w:lang w:eastAsia="zh-CN"/>
                        </w:rPr>
                        <w:t>Issue 2-2: Reply regarding the Note 2</w:t>
                      </w:r>
                    </w:p>
                    <w:p w14:paraId="2B99B31E" w14:textId="77777777" w:rsidR="003977B2" w:rsidRDefault="00000000">
                      <w:pPr>
                        <w:spacing w:after="120"/>
                        <w:rPr>
                          <w:sz w:val="21"/>
                          <w:szCs w:val="21"/>
                          <w:lang w:eastAsia="zh-CN"/>
                        </w:rPr>
                      </w:pPr>
                      <w:r>
                        <w:rPr>
                          <w:sz w:val="21"/>
                          <w:szCs w:val="21"/>
                          <w:lang w:eastAsia="zh-CN"/>
                        </w:rPr>
                        <w:t>Agreement:</w:t>
                      </w:r>
                    </w:p>
                    <w:p w14:paraId="427957CC" w14:textId="77777777" w:rsidR="003977B2" w:rsidRDefault="00000000">
                      <w:pPr>
                        <w:pStyle w:val="ListParagraph"/>
                        <w:widowControl/>
                        <w:numPr>
                          <w:ilvl w:val="0"/>
                          <w:numId w:val="31"/>
                        </w:numPr>
                        <w:overflowPunct w:val="0"/>
                        <w:autoSpaceDE w:val="0"/>
                        <w:autoSpaceDN w:val="0"/>
                        <w:adjustRightInd w:val="0"/>
                        <w:spacing w:after="120"/>
                        <w:ind w:leftChars="0"/>
                        <w:jc w:val="left"/>
                        <w:rPr>
                          <w:rFonts w:eastAsia="Batang"/>
                          <w:szCs w:val="21"/>
                          <w:lang w:eastAsia="ko-KR"/>
                        </w:rPr>
                      </w:pPr>
                      <w:r>
                        <w:rPr>
                          <w:rFonts w:eastAsia="Batang"/>
                          <w:szCs w:val="21"/>
                          <w:lang w:eastAsia="ko-KR"/>
                        </w:rPr>
                        <w:t>Confirm to RAN1 that NOTE 2 in R1-2407548 is valid.</w:t>
                      </w:r>
                    </w:p>
                  </w:txbxContent>
                </v:textbox>
                <w10:wrap type="square"/>
              </v:shape>
            </w:pict>
          </mc:Fallback>
        </mc:AlternateContent>
      </w:r>
    </w:p>
    <w:p w14:paraId="4429F50A" w14:textId="77777777" w:rsidR="003977B2" w:rsidRDefault="003977B2">
      <w:pPr>
        <w:pStyle w:val="BodyText"/>
      </w:pPr>
    </w:p>
    <w:p w14:paraId="18AA68DC" w14:textId="77777777" w:rsidR="003977B2" w:rsidRDefault="00000000">
      <w:pPr>
        <w:rPr>
          <w:rFonts w:ascii="Century" w:hAnsi="Century"/>
          <w:kern w:val="2"/>
          <w:sz w:val="21"/>
          <w:szCs w:val="22"/>
          <w:lang w:val="en-US" w:eastAsia="ja-JP"/>
        </w:rPr>
      </w:pPr>
      <w:r>
        <w:rPr>
          <w:rFonts w:ascii="Arial" w:hAnsi="Arial"/>
          <w:szCs w:val="24"/>
        </w:rPr>
        <w:t>Besides, the following LS is approved.</w:t>
      </w:r>
    </w:p>
    <w:p w14:paraId="5C858CCC" w14:textId="77777777" w:rsidR="003977B2" w:rsidRDefault="00000000">
      <w:pPr>
        <w:pStyle w:val="ListParagraph"/>
        <w:numPr>
          <w:ilvl w:val="0"/>
          <w:numId w:val="37"/>
        </w:numPr>
        <w:ind w:leftChars="0"/>
        <w:rPr>
          <w:rFonts w:ascii="Arial" w:hAnsi="Arial"/>
          <w:kern w:val="0"/>
          <w:sz w:val="20"/>
          <w:szCs w:val="24"/>
          <w:lang w:val="en-GB" w:eastAsia="en-GB"/>
        </w:rPr>
      </w:pPr>
      <w:r>
        <w:rPr>
          <w:rFonts w:ascii="Arial" w:hAnsi="Arial"/>
          <w:kern w:val="0"/>
          <w:sz w:val="20"/>
          <w:szCs w:val="24"/>
          <w:lang w:val="en-GB" w:eastAsia="en-GB"/>
        </w:rPr>
        <w:t>R4-2416918</w:t>
      </w:r>
      <w:r>
        <w:rPr>
          <w:rFonts w:asciiTheme="minorEastAsia" w:eastAsiaTheme="minorEastAsia" w:hAnsiTheme="minorEastAsia" w:hint="eastAsia"/>
          <w:kern w:val="0"/>
          <w:sz w:val="20"/>
          <w:szCs w:val="24"/>
          <w:lang w:val="en-GB" w:eastAsia="zh-TW"/>
        </w:rPr>
        <w:t xml:space="preserve"> </w:t>
      </w:r>
      <w:r>
        <w:rPr>
          <w:rFonts w:ascii="Arial" w:hAnsi="Arial"/>
          <w:kern w:val="0"/>
          <w:sz w:val="20"/>
          <w:szCs w:val="24"/>
          <w:lang w:val="en-GB" w:eastAsia="en-GB"/>
        </w:rPr>
        <w:t>Reply LS to RAN1 on UL synchronization for contention based Msg3 transmission without Msg1/Msg2</w:t>
      </w:r>
    </w:p>
    <w:p w14:paraId="0A7755E3" w14:textId="77777777" w:rsidR="003977B2" w:rsidRDefault="003977B2">
      <w:pPr>
        <w:rPr>
          <w:lang w:eastAsia="ja-JP"/>
        </w:rPr>
      </w:pPr>
    </w:p>
    <w:p w14:paraId="1F26AEE6" w14:textId="77777777" w:rsidR="003977B2" w:rsidRDefault="003977B2">
      <w:pPr>
        <w:rPr>
          <w:lang w:eastAsia="ja-JP"/>
        </w:rPr>
      </w:pPr>
    </w:p>
    <w:p w14:paraId="2A106155" w14:textId="77777777" w:rsidR="003977B2" w:rsidRDefault="00000000">
      <w:pPr>
        <w:spacing w:after="0" w:line="252" w:lineRule="auto"/>
        <w:outlineLvl w:val="5"/>
        <w:rPr>
          <w:rFonts w:ascii="Arial" w:hAnsi="Arial" w:cs="Arial"/>
          <w:b/>
          <w:lang w:eastAsia="en-US"/>
        </w:rPr>
      </w:pPr>
      <w:bookmarkStart w:id="264" w:name="OLE_LINK46"/>
      <w:r>
        <w:rPr>
          <w:rFonts w:ascii="Arial" w:hAnsi="Arial" w:cs="Arial"/>
          <w:b/>
          <w:lang w:eastAsia="en-US"/>
        </w:rPr>
        <w:t>RAN4#112, Aug’24</w:t>
      </w:r>
    </w:p>
    <w:bookmarkEnd w:id="264"/>
    <w:p w14:paraId="5172C10F" w14:textId="77777777" w:rsidR="003977B2" w:rsidRDefault="003977B2">
      <w:pPr>
        <w:rPr>
          <w:rFonts w:ascii="Arial" w:hAnsi="Arial" w:cs="Arial"/>
          <w:u w:val="single"/>
          <w:lang w:val="en-US" w:eastAsia="ja-JP"/>
        </w:rPr>
      </w:pPr>
    </w:p>
    <w:p w14:paraId="3A654BB8" w14:textId="77777777" w:rsidR="003977B2" w:rsidRDefault="00000000">
      <w:pPr>
        <w:rPr>
          <w:rFonts w:ascii="Arial" w:hAnsi="Arial" w:cs="Arial"/>
          <w:u w:val="single"/>
          <w:lang w:val="en-US" w:eastAsia="ja-JP"/>
        </w:rPr>
      </w:pPr>
      <w:r>
        <w:rPr>
          <w:rFonts w:eastAsia="MS Mincho"/>
          <w:noProof/>
          <w:sz w:val="24"/>
          <w:szCs w:val="24"/>
          <w:lang w:val="en-US" w:eastAsia="zh-CN"/>
        </w:rPr>
        <w:lastRenderedPageBreak/>
        <mc:AlternateContent>
          <mc:Choice Requires="wps">
            <w:drawing>
              <wp:anchor distT="45720" distB="45720" distL="114300" distR="114300" simplePos="0" relativeHeight="251660288" behindDoc="0" locked="0" layoutInCell="1" allowOverlap="1" wp14:anchorId="40808174" wp14:editId="1CF31B01">
                <wp:simplePos x="0" y="0"/>
                <wp:positionH relativeFrom="column">
                  <wp:posOffset>89535</wp:posOffset>
                </wp:positionH>
                <wp:positionV relativeFrom="paragraph">
                  <wp:posOffset>240030</wp:posOffset>
                </wp:positionV>
                <wp:extent cx="6428740" cy="1144270"/>
                <wp:effectExtent l="0" t="0" r="1016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8740" cy="1144270"/>
                        </a:xfrm>
                        <a:prstGeom prst="rect">
                          <a:avLst/>
                        </a:prstGeom>
                        <a:solidFill>
                          <a:srgbClr val="FFFFFF"/>
                        </a:solidFill>
                        <a:ln w="9525">
                          <a:solidFill>
                            <a:srgbClr val="000000"/>
                          </a:solidFill>
                          <a:miter lim="800000"/>
                        </a:ln>
                      </wps:spPr>
                      <wps:txbx>
                        <w:txbxContent>
                          <w:p w14:paraId="72D0B509" w14:textId="77777777" w:rsidR="003977B2" w:rsidRDefault="00000000">
                            <w:pPr>
                              <w:pStyle w:val="Heading1"/>
                              <w:ind w:left="0" w:firstLine="0"/>
                              <w:rPr>
                                <w:rFonts w:eastAsiaTheme="minorEastAsia"/>
                                <w:sz w:val="20"/>
                                <w:lang w:eastAsia="zh-CN"/>
                              </w:rPr>
                            </w:pPr>
                            <w:bookmarkStart w:id="265" w:name="OLE_LINK34"/>
                            <w:bookmarkStart w:id="266" w:name="OLE_LINK33"/>
                            <w:r>
                              <w:rPr>
                                <w:rFonts w:eastAsiaTheme="minorEastAsia"/>
                                <w:sz w:val="20"/>
                                <w:lang w:eastAsia="ja-JP"/>
                              </w:rPr>
                              <w:t xml:space="preserve">Topic #1: </w:t>
                            </w:r>
                            <w:r>
                              <w:rPr>
                                <w:rFonts w:eastAsiaTheme="minorEastAsia"/>
                                <w:sz w:val="20"/>
                                <w:lang w:eastAsia="zh-CN"/>
                              </w:rPr>
                              <w:t>Work plan</w:t>
                            </w:r>
                            <w:bookmarkEnd w:id="265"/>
                            <w:r>
                              <w:rPr>
                                <w:rFonts w:eastAsiaTheme="minorEastAsia"/>
                                <w:sz w:val="20"/>
                                <w:lang w:eastAsia="zh-CN"/>
                              </w:rPr>
                              <w:t xml:space="preserve"> for </w:t>
                            </w:r>
                            <w:bookmarkStart w:id="267" w:name="OLE_LINK48"/>
                            <w:r>
                              <w:rPr>
                                <w:rFonts w:eastAsiaTheme="minorEastAsia"/>
                                <w:sz w:val="20"/>
                                <w:lang w:eastAsia="zh-CN"/>
                              </w:rPr>
                              <w:t>Rel-19 IoT_NTN_Ph3</w:t>
                            </w:r>
                            <w:bookmarkEnd w:id="267"/>
                          </w:p>
                          <w:bookmarkEnd w:id="266"/>
                          <w:p w14:paraId="4BBE02A5" w14:textId="77777777" w:rsidR="003977B2" w:rsidRDefault="00000000">
                            <w:pPr>
                              <w:rPr>
                                <w:rFonts w:eastAsiaTheme="minorEastAsia"/>
                                <w:b/>
                                <w:u w:val="single"/>
                                <w:lang w:val="en-US" w:eastAsia="ko-KR"/>
                              </w:rPr>
                            </w:pPr>
                            <w:r>
                              <w:rPr>
                                <w:b/>
                                <w:u w:val="single"/>
                                <w:lang w:val="en-US" w:eastAsia="ko-KR"/>
                              </w:rPr>
                              <w:t>Issue 1-1: Work plan for Rel-19 IoT_NTN_Ph3</w:t>
                            </w:r>
                          </w:p>
                          <w:p w14:paraId="53784ED4" w14:textId="77777777" w:rsidR="003977B2" w:rsidRDefault="00000000">
                            <w:pPr>
                              <w:pStyle w:val="ListParagraph"/>
                              <w:widowControl/>
                              <w:numPr>
                                <w:ilvl w:val="0"/>
                                <w:numId w:val="38"/>
                              </w:numPr>
                              <w:autoSpaceDN w:val="0"/>
                              <w:spacing w:after="120"/>
                              <w:ind w:leftChars="0"/>
                              <w:jc w:val="left"/>
                              <w:rPr>
                                <w:rFonts w:eastAsia="SimSun"/>
                                <w:sz w:val="20"/>
                                <w:szCs w:val="20"/>
                                <w:lang w:val="en-GB" w:eastAsia="zh-CN"/>
                              </w:rPr>
                            </w:pPr>
                            <w:r>
                              <w:rPr>
                                <w:rFonts w:eastAsia="SimSun"/>
                                <w:sz w:val="20"/>
                                <w:szCs w:val="20"/>
                                <w:lang w:eastAsia="zh-CN"/>
                              </w:rPr>
                              <w:t>Approve the workplan in R4-2413529</w:t>
                            </w:r>
                          </w:p>
                          <w:p w14:paraId="49750184" w14:textId="77777777" w:rsidR="003977B2" w:rsidRDefault="00000000">
                            <w:pPr>
                              <w:pStyle w:val="Heading1"/>
                              <w:rPr>
                                <w:rFonts w:eastAsiaTheme="minorEastAsia"/>
                                <w:sz w:val="20"/>
                                <w:lang w:val="sv-SE" w:eastAsia="ja-JP"/>
                              </w:rPr>
                            </w:pPr>
                            <w:r>
                              <w:rPr>
                                <w:rFonts w:eastAsiaTheme="minorEastAsia"/>
                                <w:sz w:val="20"/>
                                <w:lang w:eastAsia="ja-JP"/>
                              </w:rPr>
                              <w:t>Topic #2: RF core requirements</w:t>
                            </w:r>
                          </w:p>
                          <w:p w14:paraId="28C81160" w14:textId="77777777" w:rsidR="003977B2" w:rsidRDefault="00000000">
                            <w:pPr>
                              <w:rPr>
                                <w:rFonts w:eastAsia="新細明體"/>
                                <w:iCs/>
                                <w:lang w:val="en-US" w:eastAsia="zh-TW"/>
                              </w:rPr>
                            </w:pPr>
                            <w:bookmarkStart w:id="268" w:name="OLE_LINK64"/>
                            <w:bookmarkStart w:id="269" w:name="OLE_LINK81"/>
                            <w:bookmarkStart w:id="270" w:name="OLE_LINK70"/>
                            <w:r>
                              <w:rPr>
                                <w:rFonts w:eastAsia="新細明體"/>
                                <w:iCs/>
                                <w:lang w:val="en-US" w:eastAsia="zh-TW"/>
                              </w:rPr>
                              <w:t>NOTE1: Enhancements to enable multiplexing of multiple UEs in a single 3.75 kHz or 15 kHz subcarrier via orthogonal cover codes (OCC) for NPUSCH format 1 and NPRACH.</w:t>
                            </w:r>
                          </w:p>
                          <w:bookmarkEnd w:id="268"/>
                          <w:bookmarkEnd w:id="269"/>
                          <w:p w14:paraId="1E4F6359" w14:textId="77777777" w:rsidR="003977B2" w:rsidRDefault="00000000">
                            <w:pPr>
                              <w:pStyle w:val="Heading4"/>
                              <w:spacing w:before="0" w:after="60"/>
                              <w:ind w:left="864" w:hanging="864"/>
                              <w:rPr>
                                <w:rFonts w:ascii="Times New Roman" w:eastAsiaTheme="minorEastAsia" w:hAnsi="Times New Roman"/>
                                <w:b/>
                                <w:color w:val="0070C0"/>
                                <w:sz w:val="20"/>
                                <w:u w:val="single"/>
                                <w:lang w:val="en-US" w:eastAsia="ko-KR"/>
                              </w:rPr>
                            </w:pPr>
                            <w:r>
                              <w:rPr>
                                <w:rFonts w:ascii="Times New Roman" w:eastAsiaTheme="minorEastAsia" w:hAnsi="Times New Roman"/>
                                <w:b/>
                                <w:sz w:val="20"/>
                                <w:u w:val="single"/>
                                <w:lang w:val="en-US" w:eastAsia="ko-KR"/>
                              </w:rPr>
                              <w:t xml:space="preserve">Issue 2-1: </w:t>
                            </w:r>
                            <w:bookmarkStart w:id="271" w:name="OLE_LINK79"/>
                            <w:bookmarkStart w:id="272" w:name="OLE_LINK72"/>
                            <w:bookmarkStart w:id="273" w:name="OLE_LINK82"/>
                            <w:r>
                              <w:rPr>
                                <w:rFonts w:ascii="Times New Roman" w:eastAsiaTheme="minorEastAsia" w:hAnsi="Times New Roman"/>
                                <w:b/>
                                <w:sz w:val="20"/>
                                <w:u w:val="single"/>
                                <w:lang w:val="en-US" w:eastAsia="ko-KR"/>
                              </w:rPr>
                              <w:t xml:space="preserve">UE RF requirement impact for </w:t>
                            </w:r>
                            <w:bookmarkEnd w:id="271"/>
                            <w:bookmarkEnd w:id="272"/>
                            <w:r>
                              <w:rPr>
                                <w:rFonts w:ascii="Times New Roman" w:eastAsiaTheme="minorEastAsia" w:hAnsi="Times New Roman"/>
                                <w:b/>
                                <w:sz w:val="20"/>
                                <w:u w:val="single"/>
                                <w:lang w:val="en-US" w:eastAsia="ko-KR"/>
                              </w:rPr>
                              <w:t xml:space="preserve">NPUSCH with OCC feature </w:t>
                            </w:r>
                            <w:bookmarkEnd w:id="273"/>
                          </w:p>
                          <w:p w14:paraId="66A30E25" w14:textId="77777777" w:rsidR="003977B2" w:rsidRDefault="00000000">
                            <w:pPr>
                              <w:pStyle w:val="ListParagraph"/>
                              <w:widowControl/>
                              <w:numPr>
                                <w:ilvl w:val="0"/>
                                <w:numId w:val="38"/>
                              </w:numPr>
                              <w:autoSpaceDN w:val="0"/>
                              <w:spacing w:after="120"/>
                              <w:ind w:leftChars="0"/>
                              <w:jc w:val="left"/>
                              <w:rPr>
                                <w:rFonts w:ascii="Times New Roman" w:eastAsia="SimSun" w:hAnsi="Times New Roman"/>
                                <w:sz w:val="20"/>
                                <w:szCs w:val="20"/>
                                <w:lang w:val="en-GB" w:eastAsia="zh-CN"/>
                              </w:rPr>
                            </w:pPr>
                            <w:bookmarkStart w:id="274" w:name="OLE_LINK77"/>
                            <w:r>
                              <w:rPr>
                                <w:rFonts w:eastAsia="SimSun"/>
                                <w:sz w:val="20"/>
                                <w:szCs w:val="20"/>
                                <w:lang w:eastAsia="zh-CN"/>
                              </w:rPr>
                              <w:t xml:space="preserve">Agreement: </w:t>
                            </w:r>
                          </w:p>
                          <w:p w14:paraId="18627FDB" w14:textId="77777777" w:rsidR="003977B2" w:rsidRDefault="00000000">
                            <w:pPr>
                              <w:pStyle w:val="ListParagraph"/>
                              <w:widowControl/>
                              <w:numPr>
                                <w:ilvl w:val="1"/>
                                <w:numId w:val="38"/>
                              </w:numPr>
                              <w:autoSpaceDN w:val="0"/>
                              <w:spacing w:after="120"/>
                              <w:ind w:leftChars="0"/>
                              <w:jc w:val="left"/>
                              <w:rPr>
                                <w:rFonts w:eastAsia="SimSun"/>
                                <w:sz w:val="20"/>
                                <w:szCs w:val="20"/>
                                <w:lang w:eastAsia="zh-CN"/>
                              </w:rPr>
                            </w:pPr>
                            <w:r>
                              <w:rPr>
                                <w:rFonts w:eastAsia="SimSun"/>
                                <w:sz w:val="20"/>
                                <w:szCs w:val="20"/>
                                <w:lang w:eastAsia="zh-CN"/>
                              </w:rPr>
                              <w:t>No UE RF requirement impact from symbol-level for NPUSCH</w:t>
                            </w:r>
                          </w:p>
                          <w:p w14:paraId="15CFA2F1" w14:textId="77777777" w:rsidR="003977B2" w:rsidRDefault="00000000">
                            <w:pPr>
                              <w:pStyle w:val="ListParagraph"/>
                              <w:widowControl/>
                              <w:numPr>
                                <w:ilvl w:val="1"/>
                                <w:numId w:val="38"/>
                              </w:numPr>
                              <w:autoSpaceDN w:val="0"/>
                              <w:spacing w:after="120"/>
                              <w:ind w:leftChars="0"/>
                              <w:jc w:val="left"/>
                              <w:rPr>
                                <w:rFonts w:eastAsia="SimSun"/>
                                <w:sz w:val="20"/>
                                <w:szCs w:val="20"/>
                                <w:lang w:eastAsia="zh-CN"/>
                              </w:rPr>
                            </w:pPr>
                            <w:r>
                              <w:rPr>
                                <w:rFonts w:eastAsia="SimSun"/>
                                <w:sz w:val="20"/>
                                <w:szCs w:val="20"/>
                                <w:lang w:eastAsia="zh-CN"/>
                              </w:rPr>
                              <w:t xml:space="preserve">FFS on UE RF requirement impact from slot-level for </w:t>
                            </w:r>
                            <w:r>
                              <w:rPr>
                                <w:rFonts w:eastAsia="SimSun"/>
                                <w:sz w:val="20"/>
                                <w:szCs w:val="20"/>
                                <w:lang w:eastAsia="zh-CN"/>
                              </w:rPr>
                              <w:t>NPUSCH</w:t>
                            </w:r>
                          </w:p>
                          <w:bookmarkEnd w:id="274"/>
                          <w:p w14:paraId="59AABBBC" w14:textId="77777777" w:rsidR="003977B2" w:rsidRDefault="003977B2">
                            <w:pPr>
                              <w:spacing w:after="120"/>
                              <w:rPr>
                                <w:rFonts w:eastAsia="SimSun"/>
                                <w:color w:val="0070C0"/>
                                <w:lang w:eastAsia="zh-CN"/>
                              </w:rPr>
                            </w:pPr>
                          </w:p>
                          <w:p w14:paraId="05F10061" w14:textId="77777777" w:rsidR="003977B2" w:rsidRDefault="00000000">
                            <w:pPr>
                              <w:pStyle w:val="Heading4"/>
                              <w:spacing w:before="0" w:after="60"/>
                              <w:ind w:left="864" w:hanging="864"/>
                              <w:rPr>
                                <w:rFonts w:ascii="Times New Roman" w:eastAsiaTheme="minorEastAsia" w:hAnsi="Times New Roman"/>
                                <w:b/>
                                <w:sz w:val="20"/>
                                <w:u w:val="single"/>
                                <w:lang w:eastAsia="ko-KR"/>
                              </w:rPr>
                            </w:pPr>
                            <w:r>
                              <w:rPr>
                                <w:rFonts w:ascii="Times New Roman" w:eastAsiaTheme="minorEastAsia" w:hAnsi="Times New Roman"/>
                                <w:b/>
                                <w:sz w:val="20"/>
                                <w:u w:val="single"/>
                                <w:lang w:eastAsia="ko-KR"/>
                              </w:rPr>
                              <w:t>Issue 2-2: UE RF requirement impact for NPRACH with OCC feature</w:t>
                            </w:r>
                          </w:p>
                          <w:bookmarkEnd w:id="270"/>
                          <w:p w14:paraId="09A83DFE" w14:textId="77777777" w:rsidR="003977B2" w:rsidRDefault="00000000">
                            <w:pPr>
                              <w:pStyle w:val="ListParagraph"/>
                              <w:widowControl/>
                              <w:numPr>
                                <w:ilvl w:val="0"/>
                                <w:numId w:val="38"/>
                              </w:numPr>
                              <w:autoSpaceDN w:val="0"/>
                              <w:spacing w:after="120"/>
                              <w:ind w:leftChars="0"/>
                              <w:jc w:val="left"/>
                              <w:rPr>
                                <w:rFonts w:ascii="Times New Roman" w:eastAsia="SimSun" w:hAnsi="Times New Roman"/>
                                <w:sz w:val="20"/>
                                <w:szCs w:val="20"/>
                                <w:lang w:eastAsia="zh-CN"/>
                              </w:rPr>
                            </w:pPr>
                            <w:r>
                              <w:rPr>
                                <w:rFonts w:eastAsia="SimSun"/>
                                <w:sz w:val="20"/>
                                <w:szCs w:val="20"/>
                                <w:lang w:eastAsia="zh-CN"/>
                              </w:rPr>
                              <w:t>Agreement:</w:t>
                            </w:r>
                            <w:r>
                              <w:rPr>
                                <w:rFonts w:ascii="新細明體" w:eastAsia="新細明體" w:hAnsi="新細明體" w:hint="eastAsia"/>
                                <w:sz w:val="20"/>
                                <w:szCs w:val="20"/>
                                <w:lang w:eastAsia="zh-TW"/>
                              </w:rPr>
                              <w:t xml:space="preserve"> </w:t>
                            </w:r>
                          </w:p>
                          <w:p w14:paraId="165EE7F5" w14:textId="77777777" w:rsidR="003977B2" w:rsidRDefault="00000000">
                            <w:pPr>
                              <w:pStyle w:val="ListParagraph"/>
                              <w:widowControl/>
                              <w:numPr>
                                <w:ilvl w:val="1"/>
                                <w:numId w:val="38"/>
                              </w:numPr>
                              <w:autoSpaceDN w:val="0"/>
                              <w:spacing w:after="120"/>
                              <w:ind w:leftChars="0"/>
                              <w:jc w:val="left"/>
                              <w:rPr>
                                <w:rFonts w:eastAsia="SimSun"/>
                                <w:sz w:val="20"/>
                                <w:szCs w:val="20"/>
                                <w:lang w:eastAsia="zh-CN"/>
                              </w:rPr>
                            </w:pPr>
                            <w:r>
                              <w:rPr>
                                <w:rFonts w:eastAsia="SimSun"/>
                                <w:sz w:val="20"/>
                                <w:szCs w:val="20"/>
                                <w:lang w:eastAsia="zh-CN"/>
                              </w:rPr>
                              <w:t>Wait RAN1 reach conclusions on OCC feature before RAN4 evaluates the UE RF impact.</w:t>
                            </w:r>
                          </w:p>
                          <w:p w14:paraId="51F55BB3" w14:textId="77777777" w:rsidR="003977B2" w:rsidRDefault="003977B2">
                            <w:pPr>
                              <w:spacing w:after="120"/>
                              <w:rPr>
                                <w:rFonts w:eastAsia="SimSun"/>
                                <w:lang w:eastAsia="zh-CN"/>
                              </w:rPr>
                            </w:pPr>
                          </w:p>
                          <w:p w14:paraId="4CCBB69F" w14:textId="77777777" w:rsidR="003977B2" w:rsidRDefault="00000000">
                            <w:pPr>
                              <w:pStyle w:val="Heading4"/>
                              <w:spacing w:before="0" w:after="60"/>
                              <w:ind w:left="864" w:hanging="864"/>
                              <w:rPr>
                                <w:rFonts w:ascii="Times New Roman" w:eastAsiaTheme="minorEastAsia" w:hAnsi="Times New Roman"/>
                                <w:b/>
                                <w:sz w:val="20"/>
                                <w:u w:val="single"/>
                                <w:lang w:eastAsia="ko-KR"/>
                              </w:rPr>
                            </w:pPr>
                            <w:r>
                              <w:rPr>
                                <w:rFonts w:ascii="Times New Roman" w:eastAsiaTheme="minorEastAsia" w:hAnsi="Times New Roman"/>
                                <w:b/>
                                <w:sz w:val="20"/>
                                <w:u w:val="single"/>
                                <w:lang w:eastAsia="ko-KR"/>
                              </w:rPr>
                              <w:t>Issue 2-3: SAN RF requirement impact for NPUSCH/NPRACH with OCC feature</w:t>
                            </w:r>
                          </w:p>
                          <w:p w14:paraId="3E29CE60" w14:textId="77777777" w:rsidR="003977B2" w:rsidRDefault="00000000">
                            <w:pPr>
                              <w:pStyle w:val="ListParagraph"/>
                              <w:widowControl/>
                              <w:numPr>
                                <w:ilvl w:val="0"/>
                                <w:numId w:val="38"/>
                              </w:numPr>
                              <w:autoSpaceDN w:val="0"/>
                              <w:spacing w:after="120"/>
                              <w:ind w:leftChars="0"/>
                              <w:jc w:val="left"/>
                              <w:rPr>
                                <w:rFonts w:ascii="Times New Roman" w:eastAsia="SimSun" w:hAnsi="Times New Roman"/>
                                <w:sz w:val="20"/>
                                <w:szCs w:val="20"/>
                                <w:lang w:eastAsia="zh-CN"/>
                              </w:rPr>
                            </w:pPr>
                            <w:r>
                              <w:rPr>
                                <w:rFonts w:eastAsia="SimSun"/>
                                <w:sz w:val="20"/>
                                <w:szCs w:val="20"/>
                                <w:lang w:eastAsia="zh-CN"/>
                              </w:rPr>
                              <w:t>Agreement:</w:t>
                            </w:r>
                            <w:r>
                              <w:rPr>
                                <w:rFonts w:ascii="新細明體" w:eastAsia="新細明體" w:hAnsi="新細明體" w:hint="eastAsia"/>
                                <w:sz w:val="20"/>
                                <w:szCs w:val="20"/>
                                <w:lang w:eastAsia="zh-TW"/>
                              </w:rPr>
                              <w:t xml:space="preserve"> </w:t>
                            </w:r>
                          </w:p>
                          <w:p w14:paraId="64DEFFD5" w14:textId="77777777" w:rsidR="003977B2" w:rsidRDefault="00000000">
                            <w:pPr>
                              <w:pStyle w:val="ListParagraph"/>
                              <w:widowControl/>
                              <w:numPr>
                                <w:ilvl w:val="1"/>
                                <w:numId w:val="38"/>
                              </w:numPr>
                              <w:autoSpaceDN w:val="0"/>
                              <w:spacing w:after="120"/>
                              <w:ind w:leftChars="0"/>
                              <w:jc w:val="left"/>
                              <w:rPr>
                                <w:rFonts w:eastAsia="SimSun"/>
                                <w:sz w:val="20"/>
                                <w:szCs w:val="20"/>
                                <w:lang w:eastAsia="zh-CN"/>
                              </w:rPr>
                            </w:pPr>
                            <w:r>
                              <w:rPr>
                                <w:rFonts w:eastAsia="SimSun"/>
                                <w:sz w:val="20"/>
                                <w:szCs w:val="20"/>
                                <w:lang w:eastAsia="zh-CN"/>
                              </w:rPr>
                              <w:t>Wait RAN1 reach conclusions for OCC feature before RAN4 evaluates the SAN RF impact.</w:t>
                            </w:r>
                          </w:p>
                        </w:txbxContent>
                      </wps:txbx>
                      <wps:bodyPr rot="0" vertOverflow="clip" horzOverflow="clip"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40808174" id="_x0000_s1040" type="#_x0000_t202" style="position:absolute;margin-left:7.05pt;margin-top:18.9pt;width:506.2pt;height:90.1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">
                <v:textbox style="mso-fit-shape-to-text:t">
                  <w:txbxContent>
                    <w:p w14:paraId="72D0B509" w14:textId="77777777" w:rsidR="003977B2" w:rsidRDefault="00000000">
                      <w:pPr>
                        <w:pStyle w:val="Heading1"/>
                        <w:ind w:left="0" w:firstLine="0"/>
                        <w:rPr>
                          <w:rFonts w:eastAsiaTheme="minorEastAsia"/>
                          <w:sz w:val="20"/>
                          <w:lang w:eastAsia="zh-CN"/>
                        </w:rPr>
                      </w:pPr>
                      <w:bookmarkStart w:id="295" w:name="OLE_LINK34"/>
                      <w:bookmarkStart w:id="296" w:name="OLE_LINK33"/>
                      <w:r>
                        <w:rPr>
                          <w:rFonts w:eastAsiaTheme="minorEastAsia"/>
                          <w:sz w:val="20"/>
                          <w:lang w:eastAsia="ja-JP"/>
                        </w:rPr>
                        <w:t xml:space="preserve">Topic #1: </w:t>
                      </w:r>
                      <w:r>
                        <w:rPr>
                          <w:rFonts w:eastAsiaTheme="minorEastAsia"/>
                          <w:sz w:val="20"/>
                          <w:lang w:eastAsia="zh-CN"/>
                        </w:rPr>
                        <w:t>Work plan</w:t>
                      </w:r>
                      <w:bookmarkEnd w:id="295"/>
                      <w:r>
                        <w:rPr>
                          <w:rFonts w:eastAsiaTheme="minorEastAsia"/>
                          <w:sz w:val="20"/>
                          <w:lang w:eastAsia="zh-CN"/>
                        </w:rPr>
                        <w:t xml:space="preserve"> for </w:t>
                      </w:r>
                      <w:bookmarkStart w:id="297" w:name="OLE_LINK48"/>
                      <w:r>
                        <w:rPr>
                          <w:rFonts w:eastAsiaTheme="minorEastAsia"/>
                          <w:sz w:val="20"/>
                          <w:lang w:eastAsia="zh-CN"/>
                        </w:rPr>
                        <w:t>Rel-19 IoT_NTN_Ph3</w:t>
                      </w:r>
                      <w:bookmarkEnd w:id="297"/>
                    </w:p>
                    <w:bookmarkEnd w:id="296"/>
                    <w:p w14:paraId="4BBE02A5" w14:textId="77777777" w:rsidR="003977B2" w:rsidRDefault="00000000">
                      <w:pPr>
                        <w:rPr>
                          <w:rFonts w:eastAsiaTheme="minorEastAsia"/>
                          <w:b/>
                          <w:u w:val="single"/>
                          <w:lang w:val="en-US" w:eastAsia="ko-KR"/>
                        </w:rPr>
                      </w:pPr>
                      <w:r>
                        <w:rPr>
                          <w:b/>
                          <w:u w:val="single"/>
                          <w:lang w:val="en-US" w:eastAsia="ko-KR"/>
                        </w:rPr>
                        <w:t>Issue 1-1: Work plan for Rel-19 IoT_NTN_Ph3</w:t>
                      </w:r>
                    </w:p>
                    <w:p w14:paraId="53784ED4" w14:textId="77777777" w:rsidR="003977B2" w:rsidRDefault="00000000">
                      <w:pPr>
                        <w:pStyle w:val="ListParagraph"/>
                        <w:widowControl/>
                        <w:numPr>
                          <w:ilvl w:val="0"/>
                          <w:numId w:val="38"/>
                        </w:numPr>
                        <w:autoSpaceDN w:val="0"/>
                        <w:spacing w:after="120"/>
                        <w:ind w:leftChars="0"/>
                        <w:jc w:val="left"/>
                        <w:rPr>
                          <w:rFonts w:eastAsia="SimSun"/>
                          <w:sz w:val="20"/>
                          <w:szCs w:val="20"/>
                          <w:lang w:val="en-GB" w:eastAsia="zh-CN"/>
                        </w:rPr>
                      </w:pPr>
                      <w:r>
                        <w:rPr>
                          <w:rFonts w:eastAsia="SimSun"/>
                          <w:sz w:val="20"/>
                          <w:szCs w:val="20"/>
                          <w:lang w:eastAsia="zh-CN"/>
                        </w:rPr>
                        <w:t>Approve the workplan in R4-2413529</w:t>
                      </w:r>
                    </w:p>
                    <w:p w14:paraId="49750184" w14:textId="77777777" w:rsidR="003977B2" w:rsidRDefault="00000000">
                      <w:pPr>
                        <w:pStyle w:val="Heading1"/>
                        <w:rPr>
                          <w:rFonts w:eastAsiaTheme="minorEastAsia"/>
                          <w:sz w:val="20"/>
                          <w:lang w:val="sv-SE" w:eastAsia="ja-JP"/>
                        </w:rPr>
                      </w:pPr>
                      <w:r>
                        <w:rPr>
                          <w:rFonts w:eastAsiaTheme="minorEastAsia"/>
                          <w:sz w:val="20"/>
                          <w:lang w:eastAsia="ja-JP"/>
                        </w:rPr>
                        <w:t>Topic #2: RF core requirements</w:t>
                      </w:r>
                    </w:p>
                    <w:p w14:paraId="28C81160" w14:textId="77777777" w:rsidR="003977B2" w:rsidRDefault="00000000">
                      <w:pPr>
                        <w:rPr>
                          <w:rFonts w:eastAsia="PMingLiU"/>
                          <w:iCs/>
                          <w:lang w:val="en-US" w:eastAsia="zh-TW"/>
                        </w:rPr>
                      </w:pPr>
                      <w:bookmarkStart w:id="298" w:name="OLE_LINK64"/>
                      <w:bookmarkStart w:id="299" w:name="OLE_LINK81"/>
                      <w:bookmarkStart w:id="300" w:name="OLE_LINK70"/>
                      <w:r>
                        <w:rPr>
                          <w:rFonts w:eastAsia="PMingLiU"/>
                          <w:iCs/>
                          <w:lang w:val="en-US" w:eastAsia="zh-TW"/>
                        </w:rPr>
                        <w:t>NOTE1: Enhancements to enable multiplexing of multiple UEs in a single 3.75 kHz or 15 kHz subcarrier via orthogonal cover codes (OCC) for NPUSCH format 1 and NPRACH.</w:t>
                      </w:r>
                    </w:p>
                    <w:bookmarkEnd w:id="298"/>
                    <w:bookmarkEnd w:id="299"/>
                    <w:p w14:paraId="1E4F6359" w14:textId="77777777" w:rsidR="003977B2" w:rsidRDefault="00000000">
                      <w:pPr>
                        <w:pStyle w:val="Heading4"/>
                        <w:spacing w:before="0" w:after="60"/>
                        <w:ind w:left="864" w:hanging="864"/>
                        <w:rPr>
                          <w:rFonts w:ascii="Times New Roman" w:eastAsiaTheme="minorEastAsia" w:hAnsi="Times New Roman"/>
                          <w:b/>
                          <w:color w:val="0070C0"/>
                          <w:sz w:val="20"/>
                          <w:u w:val="single"/>
                          <w:lang w:val="en-US" w:eastAsia="ko-KR"/>
                        </w:rPr>
                      </w:pPr>
                      <w:r>
                        <w:rPr>
                          <w:rFonts w:ascii="Times New Roman" w:eastAsiaTheme="minorEastAsia" w:hAnsi="Times New Roman"/>
                          <w:b/>
                          <w:sz w:val="20"/>
                          <w:u w:val="single"/>
                          <w:lang w:val="en-US" w:eastAsia="ko-KR"/>
                        </w:rPr>
                        <w:t xml:space="preserve">Issue 2-1: </w:t>
                      </w:r>
                      <w:bookmarkStart w:id="301" w:name="OLE_LINK79"/>
                      <w:bookmarkStart w:id="302" w:name="OLE_LINK72"/>
                      <w:bookmarkStart w:id="303" w:name="OLE_LINK82"/>
                      <w:r>
                        <w:rPr>
                          <w:rFonts w:ascii="Times New Roman" w:eastAsiaTheme="minorEastAsia" w:hAnsi="Times New Roman"/>
                          <w:b/>
                          <w:sz w:val="20"/>
                          <w:u w:val="single"/>
                          <w:lang w:val="en-US" w:eastAsia="ko-KR"/>
                        </w:rPr>
                        <w:t xml:space="preserve">UE RF requirement impact for </w:t>
                      </w:r>
                      <w:bookmarkEnd w:id="301"/>
                      <w:bookmarkEnd w:id="302"/>
                      <w:r>
                        <w:rPr>
                          <w:rFonts w:ascii="Times New Roman" w:eastAsiaTheme="minorEastAsia" w:hAnsi="Times New Roman"/>
                          <w:b/>
                          <w:sz w:val="20"/>
                          <w:u w:val="single"/>
                          <w:lang w:val="en-US" w:eastAsia="ko-KR"/>
                        </w:rPr>
                        <w:t xml:space="preserve">NPUSCH with OCC feature </w:t>
                      </w:r>
                      <w:bookmarkEnd w:id="303"/>
                    </w:p>
                    <w:p w14:paraId="66A30E25" w14:textId="77777777" w:rsidR="003977B2" w:rsidRDefault="00000000">
                      <w:pPr>
                        <w:pStyle w:val="ListParagraph"/>
                        <w:widowControl/>
                        <w:numPr>
                          <w:ilvl w:val="0"/>
                          <w:numId w:val="38"/>
                        </w:numPr>
                        <w:autoSpaceDN w:val="0"/>
                        <w:spacing w:after="120"/>
                        <w:ind w:leftChars="0"/>
                        <w:jc w:val="left"/>
                        <w:rPr>
                          <w:rFonts w:ascii="Times New Roman" w:eastAsia="SimSun" w:hAnsi="Times New Roman"/>
                          <w:sz w:val="20"/>
                          <w:szCs w:val="20"/>
                          <w:lang w:val="en-GB" w:eastAsia="zh-CN"/>
                        </w:rPr>
                      </w:pPr>
                      <w:bookmarkStart w:id="304" w:name="OLE_LINK77"/>
                      <w:r>
                        <w:rPr>
                          <w:rFonts w:eastAsia="SimSun"/>
                          <w:sz w:val="20"/>
                          <w:szCs w:val="20"/>
                          <w:lang w:eastAsia="zh-CN"/>
                        </w:rPr>
                        <w:t xml:space="preserve">Agreement: </w:t>
                      </w:r>
                    </w:p>
                    <w:p w14:paraId="18627FDB" w14:textId="77777777" w:rsidR="003977B2" w:rsidRDefault="00000000">
                      <w:pPr>
                        <w:pStyle w:val="ListParagraph"/>
                        <w:widowControl/>
                        <w:numPr>
                          <w:ilvl w:val="1"/>
                          <w:numId w:val="38"/>
                        </w:numPr>
                        <w:autoSpaceDN w:val="0"/>
                        <w:spacing w:after="120"/>
                        <w:ind w:leftChars="0"/>
                        <w:jc w:val="left"/>
                        <w:rPr>
                          <w:rFonts w:eastAsia="SimSun"/>
                          <w:sz w:val="20"/>
                          <w:szCs w:val="20"/>
                          <w:lang w:eastAsia="zh-CN"/>
                        </w:rPr>
                      </w:pPr>
                      <w:r>
                        <w:rPr>
                          <w:rFonts w:eastAsia="SimSun"/>
                          <w:sz w:val="20"/>
                          <w:szCs w:val="20"/>
                          <w:lang w:eastAsia="zh-CN"/>
                        </w:rPr>
                        <w:t>No UE RF requirement impact from symbol-level for NPUSCH</w:t>
                      </w:r>
                    </w:p>
                    <w:p w14:paraId="15CFA2F1" w14:textId="77777777" w:rsidR="003977B2" w:rsidRDefault="00000000">
                      <w:pPr>
                        <w:pStyle w:val="ListParagraph"/>
                        <w:widowControl/>
                        <w:numPr>
                          <w:ilvl w:val="1"/>
                          <w:numId w:val="38"/>
                        </w:numPr>
                        <w:autoSpaceDN w:val="0"/>
                        <w:spacing w:after="120"/>
                        <w:ind w:leftChars="0"/>
                        <w:jc w:val="left"/>
                        <w:rPr>
                          <w:rFonts w:eastAsia="SimSun"/>
                          <w:sz w:val="20"/>
                          <w:szCs w:val="20"/>
                          <w:lang w:eastAsia="zh-CN"/>
                        </w:rPr>
                      </w:pPr>
                      <w:r>
                        <w:rPr>
                          <w:rFonts w:eastAsia="SimSun"/>
                          <w:sz w:val="20"/>
                          <w:szCs w:val="20"/>
                          <w:lang w:eastAsia="zh-CN"/>
                        </w:rPr>
                        <w:t>FFS on UE RF requirement impact from slot-level for NPUSCH</w:t>
                      </w:r>
                    </w:p>
                    <w:bookmarkEnd w:id="304"/>
                    <w:p w14:paraId="59AABBBC" w14:textId="77777777" w:rsidR="003977B2" w:rsidRDefault="003977B2">
                      <w:pPr>
                        <w:spacing w:after="120"/>
                        <w:rPr>
                          <w:rFonts w:eastAsia="SimSun"/>
                          <w:color w:val="0070C0"/>
                          <w:lang w:eastAsia="zh-CN"/>
                        </w:rPr>
                      </w:pPr>
                    </w:p>
                    <w:p w14:paraId="05F10061" w14:textId="77777777" w:rsidR="003977B2" w:rsidRDefault="00000000">
                      <w:pPr>
                        <w:pStyle w:val="Heading4"/>
                        <w:spacing w:before="0" w:after="60"/>
                        <w:ind w:left="864" w:hanging="864"/>
                        <w:rPr>
                          <w:rFonts w:ascii="Times New Roman" w:eastAsiaTheme="minorEastAsia" w:hAnsi="Times New Roman"/>
                          <w:b/>
                          <w:sz w:val="20"/>
                          <w:u w:val="single"/>
                          <w:lang w:eastAsia="ko-KR"/>
                        </w:rPr>
                      </w:pPr>
                      <w:r>
                        <w:rPr>
                          <w:rFonts w:ascii="Times New Roman" w:eastAsiaTheme="minorEastAsia" w:hAnsi="Times New Roman"/>
                          <w:b/>
                          <w:sz w:val="20"/>
                          <w:u w:val="single"/>
                          <w:lang w:eastAsia="ko-KR"/>
                        </w:rPr>
                        <w:t>Issue 2-2: UE RF requirement impact for NPRACH with OCC feature</w:t>
                      </w:r>
                    </w:p>
                    <w:bookmarkEnd w:id="300"/>
                    <w:p w14:paraId="09A83DFE" w14:textId="77777777" w:rsidR="003977B2" w:rsidRDefault="00000000">
                      <w:pPr>
                        <w:pStyle w:val="ListParagraph"/>
                        <w:widowControl/>
                        <w:numPr>
                          <w:ilvl w:val="0"/>
                          <w:numId w:val="38"/>
                        </w:numPr>
                        <w:autoSpaceDN w:val="0"/>
                        <w:spacing w:after="120"/>
                        <w:ind w:leftChars="0"/>
                        <w:jc w:val="left"/>
                        <w:rPr>
                          <w:rFonts w:ascii="Times New Roman" w:eastAsia="SimSun" w:hAnsi="Times New Roman"/>
                          <w:sz w:val="20"/>
                          <w:szCs w:val="20"/>
                          <w:lang w:eastAsia="zh-CN"/>
                        </w:rPr>
                      </w:pPr>
                      <w:r>
                        <w:rPr>
                          <w:rFonts w:eastAsia="SimSun"/>
                          <w:sz w:val="20"/>
                          <w:szCs w:val="20"/>
                          <w:lang w:eastAsia="zh-CN"/>
                        </w:rPr>
                        <w:t>Agreement:</w:t>
                      </w:r>
                      <w:r>
                        <w:rPr>
                          <w:rFonts w:ascii="PMingLiU" w:eastAsia="PMingLiU" w:hAnsi="PMingLiU" w:hint="eastAsia"/>
                          <w:sz w:val="20"/>
                          <w:szCs w:val="20"/>
                          <w:lang w:eastAsia="zh-TW"/>
                        </w:rPr>
                        <w:t xml:space="preserve"> </w:t>
                      </w:r>
                    </w:p>
                    <w:p w14:paraId="165EE7F5" w14:textId="77777777" w:rsidR="003977B2" w:rsidRDefault="00000000">
                      <w:pPr>
                        <w:pStyle w:val="ListParagraph"/>
                        <w:widowControl/>
                        <w:numPr>
                          <w:ilvl w:val="1"/>
                          <w:numId w:val="38"/>
                        </w:numPr>
                        <w:autoSpaceDN w:val="0"/>
                        <w:spacing w:after="120"/>
                        <w:ind w:leftChars="0"/>
                        <w:jc w:val="left"/>
                        <w:rPr>
                          <w:rFonts w:eastAsia="SimSun"/>
                          <w:sz w:val="20"/>
                          <w:szCs w:val="20"/>
                          <w:lang w:eastAsia="zh-CN"/>
                        </w:rPr>
                      </w:pPr>
                      <w:r>
                        <w:rPr>
                          <w:rFonts w:eastAsia="SimSun"/>
                          <w:sz w:val="20"/>
                          <w:szCs w:val="20"/>
                          <w:lang w:eastAsia="zh-CN"/>
                        </w:rPr>
                        <w:t>Wait RAN1 reach conclusions on OCC feature before RAN4 evaluates the UE RF impact.</w:t>
                      </w:r>
                    </w:p>
                    <w:p w14:paraId="51F55BB3" w14:textId="77777777" w:rsidR="003977B2" w:rsidRDefault="003977B2">
                      <w:pPr>
                        <w:spacing w:after="120"/>
                        <w:rPr>
                          <w:rFonts w:eastAsia="SimSun"/>
                          <w:lang w:eastAsia="zh-CN"/>
                        </w:rPr>
                      </w:pPr>
                    </w:p>
                    <w:p w14:paraId="4CCBB69F" w14:textId="77777777" w:rsidR="003977B2" w:rsidRDefault="00000000">
                      <w:pPr>
                        <w:pStyle w:val="Heading4"/>
                        <w:spacing w:before="0" w:after="60"/>
                        <w:ind w:left="864" w:hanging="864"/>
                        <w:rPr>
                          <w:rFonts w:ascii="Times New Roman" w:eastAsiaTheme="minorEastAsia" w:hAnsi="Times New Roman"/>
                          <w:b/>
                          <w:sz w:val="20"/>
                          <w:u w:val="single"/>
                          <w:lang w:eastAsia="ko-KR"/>
                        </w:rPr>
                      </w:pPr>
                      <w:r>
                        <w:rPr>
                          <w:rFonts w:ascii="Times New Roman" w:eastAsiaTheme="minorEastAsia" w:hAnsi="Times New Roman"/>
                          <w:b/>
                          <w:sz w:val="20"/>
                          <w:u w:val="single"/>
                          <w:lang w:eastAsia="ko-KR"/>
                        </w:rPr>
                        <w:t>Issue 2-3: SAN RF requirement impact for NPUSCH/NPRACH with OCC feature</w:t>
                      </w:r>
                    </w:p>
                    <w:p w14:paraId="3E29CE60" w14:textId="77777777" w:rsidR="003977B2" w:rsidRDefault="00000000">
                      <w:pPr>
                        <w:pStyle w:val="ListParagraph"/>
                        <w:widowControl/>
                        <w:numPr>
                          <w:ilvl w:val="0"/>
                          <w:numId w:val="38"/>
                        </w:numPr>
                        <w:autoSpaceDN w:val="0"/>
                        <w:spacing w:after="120"/>
                        <w:ind w:leftChars="0"/>
                        <w:jc w:val="left"/>
                        <w:rPr>
                          <w:rFonts w:ascii="Times New Roman" w:eastAsia="SimSun" w:hAnsi="Times New Roman"/>
                          <w:sz w:val="20"/>
                          <w:szCs w:val="20"/>
                          <w:lang w:eastAsia="zh-CN"/>
                        </w:rPr>
                      </w:pPr>
                      <w:r>
                        <w:rPr>
                          <w:rFonts w:eastAsia="SimSun"/>
                          <w:sz w:val="20"/>
                          <w:szCs w:val="20"/>
                          <w:lang w:eastAsia="zh-CN"/>
                        </w:rPr>
                        <w:t>Agreement:</w:t>
                      </w:r>
                      <w:r>
                        <w:rPr>
                          <w:rFonts w:ascii="PMingLiU" w:eastAsia="PMingLiU" w:hAnsi="PMingLiU" w:hint="eastAsia"/>
                          <w:sz w:val="20"/>
                          <w:szCs w:val="20"/>
                          <w:lang w:eastAsia="zh-TW"/>
                        </w:rPr>
                        <w:t xml:space="preserve"> </w:t>
                      </w:r>
                    </w:p>
                    <w:p w14:paraId="64DEFFD5" w14:textId="77777777" w:rsidR="003977B2" w:rsidRDefault="00000000">
                      <w:pPr>
                        <w:pStyle w:val="ListParagraph"/>
                        <w:widowControl/>
                        <w:numPr>
                          <w:ilvl w:val="1"/>
                          <w:numId w:val="38"/>
                        </w:numPr>
                        <w:autoSpaceDN w:val="0"/>
                        <w:spacing w:after="120"/>
                        <w:ind w:leftChars="0"/>
                        <w:jc w:val="left"/>
                        <w:rPr>
                          <w:rFonts w:eastAsia="SimSun"/>
                          <w:sz w:val="20"/>
                          <w:szCs w:val="20"/>
                          <w:lang w:eastAsia="zh-CN"/>
                        </w:rPr>
                      </w:pPr>
                      <w:r>
                        <w:rPr>
                          <w:rFonts w:eastAsia="SimSun"/>
                          <w:sz w:val="20"/>
                          <w:szCs w:val="20"/>
                          <w:lang w:eastAsia="zh-CN"/>
                        </w:rPr>
                        <w:t>Wait RAN1 reach conclusions for OCC feature before RAN4 evaluates the SAN RF impact.</w:t>
                      </w:r>
                    </w:p>
                  </w:txbxContent>
                </v:textbox>
                <w10:wrap type="square"/>
              </v:shape>
            </w:pict>
          </mc:Fallback>
        </mc:AlternateContent>
      </w:r>
      <w:r>
        <w:rPr>
          <w:rFonts w:ascii="Arial" w:hAnsi="Arial" w:cs="Arial"/>
          <w:u w:val="single"/>
          <w:lang w:val="en-US" w:eastAsia="ja-JP"/>
        </w:rPr>
        <w:t>RF</w:t>
      </w:r>
    </w:p>
    <w:p w14:paraId="5A0968BE" w14:textId="77777777" w:rsidR="003977B2" w:rsidRDefault="003977B2">
      <w:pPr>
        <w:rPr>
          <w:rFonts w:ascii="Arial" w:hAnsi="Arial" w:cs="Arial"/>
          <w:u w:val="single"/>
          <w:lang w:val="en-US" w:eastAsia="ja-JP"/>
        </w:rPr>
      </w:pPr>
    </w:p>
    <w:p w14:paraId="36041D1C" w14:textId="77777777" w:rsidR="003977B2" w:rsidRDefault="00000000">
      <w:pPr>
        <w:rPr>
          <w:rFonts w:ascii="Arial" w:hAnsi="Arial" w:cs="Arial"/>
          <w:u w:val="single"/>
          <w:lang w:val="en-US" w:eastAsia="ja-JP"/>
        </w:rPr>
      </w:pPr>
      <w:r>
        <w:rPr>
          <w:rFonts w:ascii="Arial" w:hAnsi="Arial" w:cs="Arial"/>
          <w:noProof/>
          <w:u w:val="single"/>
          <w:lang w:val="en-US" w:eastAsia="ja-JP"/>
        </w:rPr>
        <mc:AlternateContent>
          <mc:Choice Requires="wps">
            <w:drawing>
              <wp:anchor distT="45720" distB="45720" distL="114300" distR="114300" simplePos="0" relativeHeight="251659264" behindDoc="0" locked="0" layoutInCell="1" allowOverlap="1" wp14:anchorId="355FC35D" wp14:editId="35D6A3FF">
                <wp:simplePos x="0" y="0"/>
                <wp:positionH relativeFrom="column">
                  <wp:posOffset>92075</wp:posOffset>
                </wp:positionH>
                <wp:positionV relativeFrom="paragraph">
                  <wp:posOffset>334010</wp:posOffset>
                </wp:positionV>
                <wp:extent cx="6428740" cy="1404620"/>
                <wp:effectExtent l="0" t="0" r="1016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8740" cy="1404620"/>
                        </a:xfrm>
                        <a:prstGeom prst="rect">
                          <a:avLst/>
                        </a:prstGeom>
                        <a:solidFill>
                          <a:srgbClr val="FFFFFF"/>
                        </a:solidFill>
                        <a:ln w="9525">
                          <a:solidFill>
                            <a:srgbClr val="000000"/>
                          </a:solidFill>
                          <a:miter lim="800000"/>
                        </a:ln>
                      </wps:spPr>
                      <wps:txbx>
                        <w:txbxContent>
                          <w:p w14:paraId="7C56CFFF" w14:textId="77777777" w:rsidR="003977B2" w:rsidRDefault="00000000">
                            <w:pPr>
                              <w:pStyle w:val="Heading3"/>
                              <w:ind w:left="0" w:firstLine="0"/>
                              <w:rPr>
                                <w:rFonts w:eastAsia="SimSun"/>
                                <w:lang w:val="en-US" w:eastAsia="zh-CN"/>
                              </w:rPr>
                            </w:pPr>
                            <w:bookmarkStart w:id="275" w:name="OLE_LINK31"/>
                            <w:r>
                              <w:rPr>
                                <w:rFonts w:eastAsia="SimSun"/>
                                <w:lang w:val="en-US"/>
                              </w:rPr>
                              <w:t>Sub-Topic 1-1: RRM impact</w:t>
                            </w:r>
                          </w:p>
                          <w:p w14:paraId="29766532" w14:textId="77777777" w:rsidR="003977B2" w:rsidRDefault="00000000">
                            <w:pPr>
                              <w:spacing w:after="120" w:line="252" w:lineRule="auto"/>
                              <w:rPr>
                                <w:rFonts w:ascii="Arial" w:hAnsi="Arial"/>
                                <w:szCs w:val="24"/>
                              </w:rPr>
                            </w:pPr>
                            <w:bookmarkStart w:id="276" w:name="OLE_LINK24"/>
                            <w:r>
                              <w:rPr>
                                <w:rFonts w:ascii="Arial" w:hAnsi="Arial"/>
                                <w:szCs w:val="24"/>
                              </w:rPr>
                              <w:t xml:space="preserve">The work scope </w:t>
                            </w:r>
                            <w:bookmarkEnd w:id="276"/>
                            <w:r>
                              <w:rPr>
                                <w:rFonts w:ascii="Arial" w:hAnsi="Arial"/>
                                <w:szCs w:val="24"/>
                              </w:rPr>
                              <w:t xml:space="preserve">of RRM for Rel-19 IoT NTN is to discuss whether and how to define timing requirements for </w:t>
                            </w:r>
                            <w:bookmarkStart w:id="277" w:name="OLE_LINK30"/>
                            <w:r>
                              <w:rPr>
                                <w:rFonts w:ascii="Arial" w:hAnsi="Arial"/>
                                <w:szCs w:val="24"/>
                              </w:rPr>
                              <w:t>Msg3 transmission without msg1/ Random Access Response (RAR)</w:t>
                            </w:r>
                            <w:bookmarkEnd w:id="277"/>
                            <w:r>
                              <w:rPr>
                                <w:rFonts w:ascii="Arial" w:hAnsi="Arial"/>
                                <w:szCs w:val="24"/>
                              </w:rPr>
                              <w:t>.</w:t>
                            </w:r>
                          </w:p>
                          <w:p w14:paraId="3E14F6DF" w14:textId="77777777" w:rsidR="003977B2" w:rsidRDefault="00000000">
                            <w:pPr>
                              <w:pStyle w:val="ListParagraph"/>
                              <w:widowControl/>
                              <w:numPr>
                                <w:ilvl w:val="0"/>
                                <w:numId w:val="38"/>
                              </w:numPr>
                              <w:overflowPunct w:val="0"/>
                              <w:autoSpaceDE w:val="0"/>
                              <w:autoSpaceDN w:val="0"/>
                              <w:adjustRightInd w:val="0"/>
                              <w:spacing w:after="120" w:line="252" w:lineRule="auto"/>
                              <w:ind w:leftChars="0"/>
                              <w:jc w:val="left"/>
                              <w:rPr>
                                <w:rFonts w:ascii="Arial" w:hAnsi="Arial"/>
                                <w:kern w:val="0"/>
                                <w:sz w:val="20"/>
                                <w:szCs w:val="24"/>
                                <w:lang w:val="en-GB" w:eastAsia="en-GB"/>
                              </w:rPr>
                            </w:pPr>
                            <w:r>
                              <w:rPr>
                                <w:rFonts w:ascii="Arial" w:hAnsi="Arial"/>
                                <w:kern w:val="0"/>
                                <w:sz w:val="20"/>
                                <w:szCs w:val="24"/>
                                <w:lang w:val="en-GB" w:eastAsia="en-GB"/>
                              </w:rPr>
                              <w:t xml:space="preserve">Note: It can be revisited if the RRM impact from other objectives has been identified.   </w:t>
                            </w:r>
                            <w:bookmarkEnd w:id="275"/>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355FC35D" id="_x0000_s1041" type="#_x0000_t202" style="position:absolute;margin-left:7.25pt;margin-top:26.3pt;width:506.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">
                <v:textbox style="mso-fit-shape-to-text:t">
                  <w:txbxContent>
                    <w:p w14:paraId="7C56CFFF" w14:textId="77777777" w:rsidR="003977B2" w:rsidRDefault="00000000">
                      <w:pPr>
                        <w:pStyle w:val="Heading3"/>
                        <w:ind w:left="0" w:firstLine="0"/>
                        <w:rPr>
                          <w:rFonts w:eastAsia="SimSun"/>
                          <w:lang w:val="en-US" w:eastAsia="zh-CN"/>
                        </w:rPr>
                      </w:pPr>
                      <w:bookmarkStart w:id="308" w:name="OLE_LINK31"/>
                      <w:r>
                        <w:rPr>
                          <w:rFonts w:eastAsia="SimSun"/>
                          <w:lang w:val="en-US"/>
                        </w:rPr>
                        <w:t>Sub-Topic 1-1: RRM impact</w:t>
                      </w:r>
                    </w:p>
                    <w:p w14:paraId="29766532" w14:textId="77777777" w:rsidR="003977B2" w:rsidRDefault="00000000">
                      <w:pPr>
                        <w:spacing w:after="120" w:line="252" w:lineRule="auto"/>
                        <w:rPr>
                          <w:rFonts w:ascii="Arial" w:hAnsi="Arial"/>
                          <w:szCs w:val="24"/>
                        </w:rPr>
                      </w:pPr>
                      <w:bookmarkStart w:id="309" w:name="OLE_LINK24"/>
                      <w:r>
                        <w:rPr>
                          <w:rFonts w:ascii="Arial" w:hAnsi="Arial"/>
                          <w:szCs w:val="24"/>
                        </w:rPr>
                        <w:t xml:space="preserve">The work scope </w:t>
                      </w:r>
                      <w:bookmarkEnd w:id="309"/>
                      <w:r>
                        <w:rPr>
                          <w:rFonts w:ascii="Arial" w:hAnsi="Arial"/>
                          <w:szCs w:val="24"/>
                        </w:rPr>
                        <w:t xml:space="preserve">of RRM for Rel-19 IoT NTN is to discuss whether and how to define timing requirements for </w:t>
                      </w:r>
                      <w:bookmarkStart w:id="310" w:name="OLE_LINK30"/>
                      <w:r>
                        <w:rPr>
                          <w:rFonts w:ascii="Arial" w:hAnsi="Arial"/>
                          <w:szCs w:val="24"/>
                        </w:rPr>
                        <w:t>Msg3 transmission without msg1/ Random Access Response (RAR)</w:t>
                      </w:r>
                      <w:bookmarkEnd w:id="310"/>
                      <w:r>
                        <w:rPr>
                          <w:rFonts w:ascii="Arial" w:hAnsi="Arial"/>
                          <w:szCs w:val="24"/>
                        </w:rPr>
                        <w:t>.</w:t>
                      </w:r>
                    </w:p>
                    <w:p w14:paraId="3E14F6DF" w14:textId="77777777" w:rsidR="003977B2" w:rsidRDefault="00000000">
                      <w:pPr>
                        <w:pStyle w:val="ListParagraph"/>
                        <w:widowControl/>
                        <w:numPr>
                          <w:ilvl w:val="0"/>
                          <w:numId w:val="38"/>
                        </w:numPr>
                        <w:overflowPunct w:val="0"/>
                        <w:autoSpaceDE w:val="0"/>
                        <w:autoSpaceDN w:val="0"/>
                        <w:adjustRightInd w:val="0"/>
                        <w:spacing w:after="120" w:line="252" w:lineRule="auto"/>
                        <w:ind w:leftChars="0"/>
                        <w:jc w:val="left"/>
                        <w:rPr>
                          <w:rFonts w:ascii="Arial" w:hAnsi="Arial"/>
                          <w:kern w:val="0"/>
                          <w:sz w:val="20"/>
                          <w:szCs w:val="24"/>
                          <w:lang w:val="en-GB" w:eastAsia="en-GB"/>
                        </w:rPr>
                      </w:pPr>
                      <w:r>
                        <w:rPr>
                          <w:rFonts w:ascii="Arial" w:hAnsi="Arial"/>
                          <w:kern w:val="0"/>
                          <w:sz w:val="20"/>
                          <w:szCs w:val="24"/>
                          <w:lang w:val="en-GB" w:eastAsia="en-GB"/>
                        </w:rPr>
                        <w:t xml:space="preserve">Note: It can be revisited if the RRM impact from other objectives has been identified.   </w:t>
                      </w:r>
                      <w:bookmarkEnd w:id="308"/>
                    </w:p>
                  </w:txbxContent>
                </v:textbox>
                <w10:wrap type="square"/>
              </v:shape>
            </w:pict>
          </mc:Fallback>
        </mc:AlternateContent>
      </w:r>
      <w:bookmarkStart w:id="278" w:name="OLE_LINK32"/>
      <w:r>
        <w:rPr>
          <w:rFonts w:ascii="Arial" w:hAnsi="Arial" w:cs="Arial"/>
          <w:u w:val="single"/>
          <w:lang w:val="en-US" w:eastAsia="ja-JP"/>
        </w:rPr>
        <w:t>RRM</w:t>
      </w:r>
      <w:bookmarkEnd w:id="278"/>
    </w:p>
    <w:p w14:paraId="454F9C55" w14:textId="77777777" w:rsidR="003977B2" w:rsidRDefault="003977B2">
      <w:pPr>
        <w:spacing w:after="0"/>
        <w:rPr>
          <w:rFonts w:ascii="Arial" w:hAnsi="Arial" w:cs="Arial"/>
          <w:u w:val="single"/>
          <w:lang w:val="en-US" w:eastAsia="ja-JP"/>
        </w:rPr>
      </w:pPr>
    </w:p>
    <w:p w14:paraId="1A2D421F" w14:textId="77777777" w:rsidR="003977B2" w:rsidRDefault="00000000">
      <w:pPr>
        <w:rPr>
          <w:rFonts w:ascii="Century" w:hAnsi="Century"/>
          <w:kern w:val="2"/>
          <w:sz w:val="21"/>
          <w:szCs w:val="22"/>
          <w:lang w:val="en-US" w:eastAsia="ja-JP"/>
        </w:rPr>
      </w:pPr>
      <w:r>
        <w:rPr>
          <w:rFonts w:ascii="Arial" w:hAnsi="Arial"/>
          <w:szCs w:val="24"/>
        </w:rPr>
        <w:t>Besides, the following LS is approved.</w:t>
      </w:r>
    </w:p>
    <w:p w14:paraId="554E5F8D" w14:textId="77777777" w:rsidR="003977B2" w:rsidRDefault="00000000">
      <w:pPr>
        <w:pStyle w:val="ListParagraph"/>
        <w:numPr>
          <w:ilvl w:val="0"/>
          <w:numId w:val="37"/>
        </w:numPr>
        <w:ind w:leftChars="0"/>
        <w:rPr>
          <w:rFonts w:ascii="Arial" w:hAnsi="Arial"/>
          <w:kern w:val="0"/>
          <w:sz w:val="20"/>
          <w:szCs w:val="24"/>
          <w:lang w:val="en-GB" w:eastAsia="en-GB"/>
        </w:rPr>
      </w:pPr>
      <w:bookmarkStart w:id="279" w:name="OLE_LINK28"/>
      <w:r>
        <w:rPr>
          <w:rFonts w:ascii="Arial" w:hAnsi="Arial"/>
          <w:kern w:val="0"/>
          <w:sz w:val="20"/>
          <w:szCs w:val="24"/>
          <w:lang w:val="en-GB" w:eastAsia="en-GB"/>
        </w:rPr>
        <w:t>R4-2414114 Reply LS to RAN2 on UL synchronization for contention based Msg3 transmission without Msg1/Msg2, ZTE</w:t>
      </w:r>
    </w:p>
    <w:bookmarkEnd w:id="279"/>
    <w:p w14:paraId="3AB47838" w14:textId="77777777" w:rsidR="003977B2" w:rsidRDefault="003977B2">
      <w:pPr>
        <w:pStyle w:val="ListParagraph"/>
        <w:ind w:leftChars="0" w:left="360"/>
      </w:pPr>
    </w:p>
    <w:p w14:paraId="3874C793" w14:textId="77777777" w:rsidR="003977B2" w:rsidRDefault="00000000">
      <w:pPr>
        <w:pStyle w:val="Heading4"/>
        <w:rPr>
          <w:lang w:eastAsia="ja-JP"/>
        </w:rPr>
      </w:pPr>
      <w:r>
        <w:rPr>
          <w:lang w:eastAsia="ja-JP"/>
        </w:rPr>
        <w:t>2.4.2</w:t>
      </w:r>
      <w:r>
        <w:rPr>
          <w:lang w:eastAsia="ja-JP"/>
        </w:rPr>
        <w:tab/>
        <w:t xml:space="preserve">Remaining Open </w:t>
      </w:r>
      <w:proofErr w:type="gramStart"/>
      <w:r>
        <w:rPr>
          <w:lang w:eastAsia="ja-JP"/>
        </w:rPr>
        <w:t>issues</w:t>
      </w:r>
      <w:proofErr w:type="gramEnd"/>
    </w:p>
    <w:p w14:paraId="731913F6" w14:textId="77777777" w:rsidR="003977B2" w:rsidRDefault="00000000">
      <w:pPr>
        <w:pStyle w:val="ListParagraph"/>
        <w:numPr>
          <w:ilvl w:val="0"/>
          <w:numId w:val="37"/>
        </w:numPr>
        <w:ind w:leftChars="0"/>
        <w:rPr>
          <w:rFonts w:cs="Arial"/>
          <w:u w:val="single"/>
        </w:rPr>
      </w:pPr>
      <w:r>
        <w:rPr>
          <w:rFonts w:ascii="Arial" w:hAnsi="Arial"/>
          <w:kern w:val="0"/>
          <w:sz w:val="20"/>
          <w:szCs w:val="24"/>
          <w:lang w:val="en-GB" w:eastAsia="en-GB"/>
        </w:rPr>
        <w:t>No remaining open issues in core part.</w:t>
      </w:r>
    </w:p>
    <w:p w14:paraId="241FC219" w14:textId="77777777" w:rsidR="003977B2" w:rsidRDefault="00000000">
      <w:pPr>
        <w:pStyle w:val="ListParagraph"/>
        <w:numPr>
          <w:ilvl w:val="0"/>
          <w:numId w:val="37"/>
        </w:numPr>
        <w:ind w:leftChars="0"/>
        <w:rPr>
          <w:rFonts w:cs="Arial"/>
          <w:u w:val="single"/>
        </w:rPr>
      </w:pPr>
      <w:r>
        <w:rPr>
          <w:rFonts w:ascii="Arial" w:hAnsi="Arial"/>
          <w:kern w:val="0"/>
          <w:sz w:val="20"/>
          <w:szCs w:val="24"/>
          <w:lang w:val="en-GB" w:eastAsia="en-GB"/>
        </w:rPr>
        <w:t>Performance part:</w:t>
      </w:r>
      <w:r>
        <w:rPr>
          <w:rFonts w:cs="Arial"/>
          <w:u w:val="single"/>
        </w:rPr>
        <w:t xml:space="preserve"> </w:t>
      </w:r>
    </w:p>
    <w:p w14:paraId="286A9FB2" w14:textId="77777777" w:rsidR="003977B2" w:rsidRDefault="00000000">
      <w:pPr>
        <w:pStyle w:val="ListParagraph"/>
        <w:numPr>
          <w:ilvl w:val="1"/>
          <w:numId w:val="37"/>
        </w:numPr>
        <w:ind w:leftChars="0"/>
        <w:rPr>
          <w:rFonts w:ascii="Arial" w:hAnsi="Arial"/>
          <w:kern w:val="0"/>
          <w:sz w:val="20"/>
          <w:szCs w:val="24"/>
          <w:lang w:val="en-GB" w:eastAsia="en-GB"/>
        </w:rPr>
      </w:pPr>
      <w:r>
        <w:rPr>
          <w:rFonts w:ascii="Arial" w:hAnsi="Arial"/>
          <w:kern w:val="0"/>
          <w:sz w:val="20"/>
          <w:szCs w:val="24"/>
          <w:lang w:val="en-GB" w:eastAsia="en-GB"/>
        </w:rPr>
        <w:t>RRM test cases for NB-IoT</w:t>
      </w:r>
    </w:p>
    <w:p w14:paraId="1D7D24F1" w14:textId="77777777" w:rsidR="003977B2" w:rsidRDefault="00000000">
      <w:pPr>
        <w:pStyle w:val="ListParagraph"/>
        <w:numPr>
          <w:ilvl w:val="1"/>
          <w:numId w:val="37"/>
        </w:numPr>
        <w:ind w:leftChars="0"/>
        <w:rPr>
          <w:rFonts w:ascii="Arial" w:hAnsi="Arial"/>
          <w:kern w:val="0"/>
          <w:sz w:val="20"/>
          <w:szCs w:val="24"/>
          <w:lang w:val="en-GB" w:eastAsia="en-GB"/>
        </w:rPr>
      </w:pPr>
      <w:r>
        <w:rPr>
          <w:rFonts w:ascii="Arial" w:hAnsi="Arial"/>
          <w:kern w:val="0"/>
          <w:sz w:val="20"/>
          <w:szCs w:val="24"/>
          <w:lang w:val="en-GB" w:eastAsia="en-GB"/>
        </w:rPr>
        <w:t xml:space="preserve">SAN </w:t>
      </w:r>
      <w:proofErr w:type="spellStart"/>
      <w:r>
        <w:rPr>
          <w:rFonts w:ascii="Arial" w:hAnsi="Arial"/>
          <w:kern w:val="0"/>
          <w:sz w:val="20"/>
          <w:szCs w:val="24"/>
          <w:lang w:val="en-GB" w:eastAsia="en-GB"/>
        </w:rPr>
        <w:t>demod</w:t>
      </w:r>
      <w:proofErr w:type="spellEnd"/>
      <w:r>
        <w:rPr>
          <w:rFonts w:ascii="Arial" w:hAnsi="Arial"/>
          <w:kern w:val="0"/>
          <w:sz w:val="20"/>
          <w:szCs w:val="24"/>
          <w:lang w:val="en-GB" w:eastAsia="en-GB"/>
        </w:rPr>
        <w:t xml:space="preserve"> requirements</w:t>
      </w:r>
    </w:p>
    <w:p w14:paraId="64FEEAA5" w14:textId="77777777" w:rsidR="003977B2" w:rsidRDefault="003977B2">
      <w:pPr>
        <w:rPr>
          <w:lang w:val="en-US" w:eastAsia="ja-JP"/>
        </w:rPr>
      </w:pPr>
    </w:p>
    <w:p w14:paraId="227CA584" w14:textId="77777777" w:rsidR="003977B2" w:rsidRDefault="00000000">
      <w:pPr>
        <w:pStyle w:val="Heading2"/>
        <w:rPr>
          <w:lang w:eastAsia="ja-JP"/>
        </w:rPr>
      </w:pPr>
      <w:r>
        <w:rPr>
          <w:lang w:eastAsia="ja-JP"/>
        </w:rPr>
        <w:lastRenderedPageBreak/>
        <w:t>2.5</w:t>
      </w:r>
      <w:r>
        <w:rPr>
          <w:lang w:eastAsia="ja-JP"/>
        </w:rPr>
        <w:tab/>
      </w:r>
      <w:r>
        <w:rPr>
          <w:rFonts w:hint="eastAsia"/>
          <w:lang w:eastAsia="ja-JP"/>
        </w:rPr>
        <w:t>RAN</w:t>
      </w:r>
      <w:r>
        <w:rPr>
          <w:lang w:eastAsia="ja-JP"/>
        </w:rPr>
        <w:t>5</w:t>
      </w:r>
    </w:p>
    <w:p w14:paraId="22E6902C" w14:textId="77777777" w:rsidR="003977B2" w:rsidRDefault="00000000">
      <w:pPr>
        <w:pStyle w:val="Heading4"/>
        <w:rPr>
          <w:lang w:eastAsia="ja-JP"/>
        </w:rPr>
      </w:pPr>
      <w:r>
        <w:rPr>
          <w:lang w:eastAsia="ja-JP"/>
        </w:rPr>
        <w:t>2.5.1</w:t>
      </w:r>
      <w:r>
        <w:rPr>
          <w:lang w:eastAsia="ja-JP"/>
        </w:rPr>
        <w:tab/>
        <w:t>Agreements</w:t>
      </w:r>
    </w:p>
    <w:p w14:paraId="0235ABF3" w14:textId="77777777" w:rsidR="003977B2" w:rsidRDefault="00000000">
      <w:pPr>
        <w:pStyle w:val="Heading4"/>
        <w:rPr>
          <w:lang w:eastAsia="ja-JP"/>
        </w:rPr>
      </w:pPr>
      <w:r>
        <w:rPr>
          <w:lang w:eastAsia="ja-JP"/>
        </w:rPr>
        <w:t>2.5.2</w:t>
      </w:r>
      <w:r>
        <w:rPr>
          <w:lang w:eastAsia="ja-JP"/>
        </w:rPr>
        <w:tab/>
        <w:t xml:space="preserve">Remaining Open </w:t>
      </w:r>
      <w:proofErr w:type="gramStart"/>
      <w:r>
        <w:rPr>
          <w:lang w:eastAsia="ja-JP"/>
        </w:rPr>
        <w:t>issues</w:t>
      </w:r>
      <w:proofErr w:type="gramEnd"/>
    </w:p>
    <w:p w14:paraId="60123316" w14:textId="77777777" w:rsidR="003977B2" w:rsidRDefault="00000000">
      <w:pPr>
        <w:pStyle w:val="Heading4"/>
        <w:rPr>
          <w:lang w:eastAsia="ja-JP"/>
        </w:rPr>
      </w:pPr>
      <w:r>
        <w:rPr>
          <w:lang w:eastAsia="ja-JP"/>
        </w:rPr>
        <w:t>2.5.3</w:t>
      </w:r>
      <w:r>
        <w:rPr>
          <w:lang w:eastAsia="ja-JP"/>
        </w:rPr>
        <w:tab/>
        <w:t xml:space="preserve">Remaining Open issues with cross-WG </w:t>
      </w:r>
      <w:proofErr w:type="gramStart"/>
      <w:r>
        <w:rPr>
          <w:lang w:eastAsia="ja-JP"/>
        </w:rPr>
        <w:t>dependencies</w:t>
      </w:r>
      <w:proofErr w:type="gramEnd"/>
    </w:p>
    <w:p w14:paraId="353EBA79" w14:textId="77777777" w:rsidR="003977B2" w:rsidRDefault="00000000">
      <w:pPr>
        <w:pStyle w:val="Heading2"/>
        <w:rPr>
          <w:lang w:eastAsia="ja-JP"/>
        </w:rPr>
      </w:pPr>
      <w:r>
        <w:rPr>
          <w:lang w:eastAsia="ja-JP"/>
        </w:rPr>
        <w:t>2.6</w:t>
      </w:r>
      <w:r>
        <w:rPr>
          <w:lang w:eastAsia="ja-JP"/>
        </w:rPr>
        <w:tab/>
      </w:r>
      <w:r>
        <w:rPr>
          <w:rFonts w:hint="eastAsia"/>
          <w:lang w:eastAsia="ja-JP"/>
        </w:rPr>
        <w:t>RAN6</w:t>
      </w:r>
    </w:p>
    <w:p w14:paraId="42847884" w14:textId="77777777" w:rsidR="003977B2" w:rsidRDefault="00000000">
      <w:pPr>
        <w:pStyle w:val="Heading4"/>
        <w:rPr>
          <w:lang w:eastAsia="ja-JP"/>
        </w:rPr>
      </w:pPr>
      <w:r>
        <w:rPr>
          <w:lang w:eastAsia="ja-JP"/>
        </w:rPr>
        <w:t>2.6.1</w:t>
      </w:r>
      <w:r>
        <w:rPr>
          <w:lang w:eastAsia="ja-JP"/>
        </w:rPr>
        <w:tab/>
        <w:t>Agreements</w:t>
      </w:r>
    </w:p>
    <w:p w14:paraId="6F104182" w14:textId="77777777" w:rsidR="003977B2" w:rsidRDefault="00000000">
      <w:pPr>
        <w:pStyle w:val="Heading4"/>
        <w:rPr>
          <w:rFonts w:cs="Arial"/>
          <w:lang w:eastAsia="ja-JP"/>
        </w:rPr>
      </w:pPr>
      <w:r>
        <w:rPr>
          <w:lang w:eastAsia="ja-JP"/>
        </w:rPr>
        <w:t>2.6.2</w:t>
      </w:r>
      <w:r>
        <w:rPr>
          <w:lang w:eastAsia="ja-JP"/>
        </w:rPr>
        <w:tab/>
        <w:t xml:space="preserve">Remaining Open </w:t>
      </w:r>
      <w:proofErr w:type="gramStart"/>
      <w:r>
        <w:rPr>
          <w:lang w:eastAsia="ja-JP"/>
        </w:rPr>
        <w:t>issues</w:t>
      </w:r>
      <w:proofErr w:type="gramEnd"/>
    </w:p>
    <w:p w14:paraId="5DAE0519" w14:textId="77777777" w:rsidR="003977B2" w:rsidRDefault="00000000">
      <w:pPr>
        <w:pStyle w:val="Heading2"/>
      </w:pPr>
      <w:r>
        <w:t>3.</w:t>
      </w:r>
      <w:r>
        <w:tab/>
        <w:t>Detailed progress in SA/CT WGs since last TSG meeting (for all involved WGs)</w:t>
      </w:r>
    </w:p>
    <w:p w14:paraId="78066712" w14:textId="77777777" w:rsidR="003977B2" w:rsidRDefault="00000000">
      <w:pPr>
        <w:rPr>
          <w:rFonts w:ascii="Arial" w:hAnsi="Arial" w:cs="Arial"/>
          <w:iCs/>
          <w:color w:val="FF0000"/>
        </w:rPr>
      </w:pPr>
      <w:r>
        <w:rPr>
          <w:rFonts w:ascii="Arial" w:hAnsi="Arial" w:cs="Arial"/>
          <w:iCs/>
          <w:color w:val="FF0000"/>
        </w:rPr>
        <w:t xml:space="preserve">NOTE: This section only needs to be filled in for WI/SIs where there is a corresponding relevant WI/SI in SA/CT. </w:t>
      </w:r>
    </w:p>
    <w:p w14:paraId="28AD1953" w14:textId="77777777" w:rsidR="003977B2" w:rsidRDefault="00000000">
      <w:pPr>
        <w:pStyle w:val="Heading2"/>
        <w:rPr>
          <w:lang w:eastAsia="ja-JP"/>
        </w:rPr>
      </w:pPr>
      <w:r>
        <w:rPr>
          <w:lang w:eastAsia="ja-JP"/>
        </w:rPr>
        <w:t>3.1</w:t>
      </w:r>
      <w:r>
        <w:rPr>
          <w:lang w:eastAsia="ja-JP"/>
        </w:rPr>
        <w:tab/>
      </w:r>
      <w:proofErr w:type="spellStart"/>
      <w:r>
        <w:rPr>
          <w:lang w:eastAsia="ja-JP"/>
        </w:rPr>
        <w:t>SAx</w:t>
      </w:r>
      <w:proofErr w:type="spellEnd"/>
      <w:r>
        <w:rPr>
          <w:lang w:eastAsia="ja-JP"/>
        </w:rPr>
        <w:t>/CTs</w:t>
      </w:r>
    </w:p>
    <w:p w14:paraId="13B13B54" w14:textId="77777777" w:rsidR="003977B2" w:rsidRDefault="00000000">
      <w:pPr>
        <w:pStyle w:val="Heading4"/>
        <w:rPr>
          <w:lang w:eastAsia="ja-JP"/>
        </w:rPr>
      </w:pPr>
      <w:r>
        <w:rPr>
          <w:lang w:eastAsia="ja-JP"/>
        </w:rPr>
        <w:t>3.1.1</w:t>
      </w:r>
      <w:r>
        <w:rPr>
          <w:lang w:eastAsia="ja-JP"/>
        </w:rPr>
        <w:tab/>
        <w:t>Agreements with cross-TSG impacts</w:t>
      </w:r>
    </w:p>
    <w:p w14:paraId="113DC582" w14:textId="77777777" w:rsidR="003977B2" w:rsidRDefault="00000000">
      <w:pPr>
        <w:pStyle w:val="Heading4"/>
        <w:rPr>
          <w:lang w:eastAsia="ja-JP"/>
        </w:rPr>
      </w:pPr>
      <w:r>
        <w:rPr>
          <w:lang w:eastAsia="ja-JP"/>
        </w:rPr>
        <w:t>3.1.2</w:t>
      </w:r>
      <w:r>
        <w:rPr>
          <w:lang w:eastAsia="ja-JP"/>
        </w:rPr>
        <w:tab/>
        <w:t xml:space="preserve">Remaining Open issues with cross-TSG </w:t>
      </w:r>
      <w:proofErr w:type="gramStart"/>
      <w:r>
        <w:rPr>
          <w:lang w:eastAsia="ja-JP"/>
        </w:rPr>
        <w:t>impacts</w:t>
      </w:r>
      <w:proofErr w:type="gramEnd"/>
    </w:p>
    <w:p w14:paraId="09CEC45A" w14:textId="77777777" w:rsidR="003977B2" w:rsidRDefault="00000000">
      <w:pPr>
        <w:ind w:firstLine="567"/>
        <w:rPr>
          <w:rFonts w:ascii="Arial" w:hAnsi="Arial" w:cs="Arial"/>
          <w:iCs/>
          <w:color w:val="FF0000"/>
        </w:rPr>
      </w:pPr>
      <w:r>
        <w:rPr>
          <w:rFonts w:ascii="Arial" w:hAnsi="Arial" w:cs="Arial"/>
          <w:iCs/>
          <w:color w:val="FF0000"/>
        </w:rPr>
        <w:t xml:space="preserve">NOTE: This section should also flag any critical dependencies that need TSG attention. </w:t>
      </w:r>
      <w:r>
        <w:rPr>
          <w:rFonts w:ascii="Arial" w:hAnsi="Arial" w:cs="Arial"/>
          <w:iCs/>
          <w:color w:val="FF0000"/>
        </w:rPr>
        <w:br/>
      </w:r>
      <w:r>
        <w:rPr>
          <w:rFonts w:ascii="Arial" w:hAnsi="Arial" w:cs="Arial"/>
          <w:iCs/>
          <w:color w:val="FF0000"/>
        </w:rPr>
        <w:tab/>
      </w:r>
    </w:p>
    <w:p w14:paraId="5C4F660B" w14:textId="77777777" w:rsidR="003977B2" w:rsidRDefault="00000000">
      <w:pPr>
        <w:pStyle w:val="Heading2"/>
      </w:pPr>
      <w:r>
        <w:t>4.</w:t>
      </w:r>
      <w:r>
        <w:tab/>
        <w:t>References</w:t>
      </w:r>
    </w:p>
    <w:p w14:paraId="6D0A9A6C" w14:textId="77777777" w:rsidR="003977B2" w:rsidRDefault="00000000">
      <w:pPr>
        <w:pStyle w:val="FP"/>
        <w:rPr>
          <w:sz w:val="12"/>
          <w:szCs w:val="12"/>
          <w:lang w:val="en-US"/>
        </w:rPr>
      </w:pPr>
      <w:r>
        <w:rPr>
          <w:rFonts w:ascii="Arial" w:hAnsi="Arial" w:cs="Arial"/>
          <w:iCs/>
        </w:rPr>
        <w:t xml:space="preserve">List of all related </w:t>
      </w:r>
      <w:proofErr w:type="spellStart"/>
      <w:r>
        <w:rPr>
          <w:rFonts w:ascii="Arial" w:hAnsi="Arial" w:cs="Arial"/>
          <w:iCs/>
        </w:rPr>
        <w:t>Tdocs</w:t>
      </w:r>
      <w:proofErr w:type="spellEnd"/>
      <w:r>
        <w:rPr>
          <w:rFonts w:ascii="Arial" w:hAnsi="Arial" w:cs="Arial"/>
          <w:iCs/>
        </w:rPr>
        <w:t xml:space="preserve"> in the affected WGs since last TSG.</w:t>
      </w:r>
    </w:p>
    <w:p w14:paraId="4AD306B0" w14:textId="77777777" w:rsidR="003977B2" w:rsidRDefault="00000000">
      <w:pPr>
        <w:pStyle w:val="Heading2"/>
        <w:rPr>
          <w:lang w:eastAsia="ja-JP"/>
        </w:rPr>
      </w:pPr>
      <w:bookmarkStart w:id="280" w:name="OLE_LINK14"/>
      <w:r>
        <w:rPr>
          <w:lang w:eastAsia="ja-JP"/>
        </w:rPr>
        <w:t>4.1</w:t>
      </w:r>
      <w:r>
        <w:rPr>
          <w:lang w:eastAsia="ja-JP"/>
        </w:rPr>
        <w:tab/>
        <w:t>RAN1</w:t>
      </w:r>
    </w:p>
    <w:p w14:paraId="1CB465AE" w14:textId="77777777" w:rsidR="003977B2" w:rsidRDefault="00000000">
      <w:pPr>
        <w:rPr>
          <w:rFonts w:ascii="Arial" w:hAnsi="Arial" w:cs="Arial"/>
          <w:b/>
          <w:lang w:eastAsia="en-US"/>
        </w:rPr>
      </w:pPr>
      <w:bookmarkStart w:id="281" w:name="OLE_LINK85"/>
      <w:bookmarkStart w:id="282" w:name="OLE_LINK51"/>
      <w:bookmarkEnd w:id="280"/>
      <w:r>
        <w:rPr>
          <w:rFonts w:ascii="Arial" w:hAnsi="Arial" w:cs="Arial"/>
          <w:b/>
          <w:lang w:eastAsia="en-US"/>
        </w:rPr>
        <w:t>RAN1#122, Aug’25:</w:t>
      </w:r>
    </w:p>
    <w:bookmarkEnd w:id="281"/>
    <w:p w14:paraId="50DD5E2E" w14:textId="77777777" w:rsidR="003977B2" w:rsidRDefault="003977B2">
      <w:pPr>
        <w:pStyle w:val="BodyText"/>
        <w:rPr>
          <w:lang w:eastAsia="en-US"/>
        </w:rPr>
      </w:pPr>
    </w:p>
    <w:p w14:paraId="778DE9E0" w14:textId="77777777" w:rsidR="0035100C" w:rsidRDefault="0035100C" w:rsidP="0035100C">
      <w:pPr>
        <w:rPr>
          <w:b/>
          <w:bCs/>
          <w:lang w:eastAsia="en-US"/>
        </w:rPr>
      </w:pPr>
      <w:r>
        <w:rPr>
          <w:b/>
          <w:bCs/>
        </w:rPr>
        <w:t>R1-2506530</w:t>
      </w:r>
      <w:r>
        <w:rPr>
          <w:b/>
          <w:bCs/>
        </w:rPr>
        <w:tab/>
        <w:t>FL Summary #1 for Rel-19 IoT-NTN maintenance</w:t>
      </w:r>
      <w:r>
        <w:rPr>
          <w:b/>
          <w:bCs/>
        </w:rPr>
        <w:tab/>
        <w:t>Moderator (Sony)</w:t>
      </w:r>
    </w:p>
    <w:p w14:paraId="42E717A7" w14:textId="1F38B74C" w:rsidR="0035100C" w:rsidRPr="0035100C" w:rsidRDefault="0035100C" w:rsidP="0035100C">
      <w:pPr>
        <w:rPr>
          <w:b/>
          <w:bCs/>
          <w:lang w:eastAsia="en-US"/>
        </w:rPr>
      </w:pPr>
      <w:r>
        <w:rPr>
          <w:b/>
          <w:bCs/>
        </w:rPr>
        <w:t>R1-2506588</w:t>
      </w:r>
      <w:r>
        <w:rPr>
          <w:b/>
          <w:bCs/>
        </w:rPr>
        <w:tab/>
        <w:t>FL Summary #2 for Rel-19 IoT-NTN maintenance</w:t>
      </w:r>
      <w:r>
        <w:rPr>
          <w:b/>
          <w:bCs/>
        </w:rPr>
        <w:tab/>
        <w:t>Moderator (Sony)</w:t>
      </w:r>
    </w:p>
    <w:p w14:paraId="3EBC4CCB" w14:textId="1689E371" w:rsidR="0035100C" w:rsidRDefault="0035100C" w:rsidP="0035100C">
      <w:pPr>
        <w:rPr>
          <w:lang w:eastAsia="en-US"/>
        </w:rPr>
      </w:pPr>
      <w:r>
        <w:t>R1-2505219</w:t>
      </w:r>
      <w:r>
        <w:tab/>
        <w:t>Maintenance on UL capacity enhancements for IoT NTN</w:t>
      </w:r>
      <w:r>
        <w:tab/>
        <w:t>Huawei, HiSilicon</w:t>
      </w:r>
    </w:p>
    <w:p w14:paraId="58DAE7CE" w14:textId="77777777" w:rsidR="0035100C" w:rsidRDefault="0035100C" w:rsidP="0035100C">
      <w:r>
        <w:t>R1-2505278</w:t>
      </w:r>
      <w:r>
        <w:tab/>
        <w:t>Maintenance on uplink capacity enhancements for IoT-NTN</w:t>
      </w:r>
      <w:r>
        <w:tab/>
        <w:t>Ericsson</w:t>
      </w:r>
    </w:p>
    <w:p w14:paraId="60FB9E6E" w14:textId="77777777" w:rsidR="0035100C" w:rsidRDefault="0035100C" w:rsidP="0035100C">
      <w:r>
        <w:t>R1-2505318</w:t>
      </w:r>
      <w:r>
        <w:tab/>
        <w:t>Maintenance on IoT-NTN uplink capacity/throughput enhancement</w:t>
      </w:r>
      <w:r>
        <w:tab/>
        <w:t>CATT</w:t>
      </w:r>
    </w:p>
    <w:p w14:paraId="2FF9BE93" w14:textId="77777777" w:rsidR="0035100C" w:rsidRDefault="0035100C" w:rsidP="0035100C">
      <w:r>
        <w:t>R1-2505390</w:t>
      </w:r>
      <w:r>
        <w:tab/>
        <w:t>Maintenance on IoT-NTN uplink capacity enhancement</w:t>
      </w:r>
      <w:r>
        <w:tab/>
        <w:t>vivo</w:t>
      </w:r>
    </w:p>
    <w:p w14:paraId="1B10D45D" w14:textId="77777777" w:rsidR="0035100C" w:rsidRDefault="0035100C" w:rsidP="0035100C">
      <w:r>
        <w:t>R1-2505498</w:t>
      </w:r>
      <w:r>
        <w:tab/>
        <w:t>IoT-NTN uplink capacity/throughput enhancement</w:t>
      </w:r>
      <w:r>
        <w:tab/>
        <w:t>Xiaomi</w:t>
      </w:r>
    </w:p>
    <w:p w14:paraId="6FAFA7C8" w14:textId="77777777" w:rsidR="0035100C" w:rsidRDefault="0035100C" w:rsidP="0035100C">
      <w:r>
        <w:t>R1-2505503</w:t>
      </w:r>
      <w:r>
        <w:tab/>
        <w:t>Remaining issues on UL capacity enhancement for IoT NTN</w:t>
      </w:r>
      <w:r>
        <w:tab/>
        <w:t>ZTE Corporation, Sanechips</w:t>
      </w:r>
    </w:p>
    <w:p w14:paraId="40C4A61B" w14:textId="77777777" w:rsidR="0035100C" w:rsidRDefault="0035100C" w:rsidP="0035100C">
      <w:r>
        <w:t>R1-2505555</w:t>
      </w:r>
      <w:r>
        <w:tab/>
        <w:t>Remaining issues on IoT-NTN uplink capacity/throughput enhancement</w:t>
      </w:r>
      <w:r>
        <w:tab/>
        <w:t>Samsung</w:t>
      </w:r>
    </w:p>
    <w:p w14:paraId="53253CCA" w14:textId="77777777" w:rsidR="0035100C" w:rsidRDefault="0035100C" w:rsidP="0035100C">
      <w:r>
        <w:t>R1-2505656</w:t>
      </w:r>
      <w:r>
        <w:tab/>
        <w:t>Remaining issues on uplink capacity for IoT-NTN</w:t>
      </w:r>
      <w:r>
        <w:tab/>
      </w:r>
      <w:proofErr w:type="spellStart"/>
      <w:r>
        <w:t>Quectel</w:t>
      </w:r>
      <w:proofErr w:type="spellEnd"/>
    </w:p>
    <w:p w14:paraId="5699E933" w14:textId="77777777" w:rsidR="0035100C" w:rsidRDefault="0035100C" w:rsidP="0035100C">
      <w:r>
        <w:t>R1-2505714</w:t>
      </w:r>
      <w:r>
        <w:tab/>
        <w:t>Discussion on IoT-NTN uplink capacity/throughput enhancement</w:t>
      </w:r>
      <w:r>
        <w:tab/>
        <w:t>OPPO</w:t>
      </w:r>
    </w:p>
    <w:p w14:paraId="69941EDE" w14:textId="77777777" w:rsidR="0035100C" w:rsidRDefault="0035100C" w:rsidP="0035100C">
      <w:r>
        <w:lastRenderedPageBreak/>
        <w:t>R1-2505860</w:t>
      </w:r>
      <w:r>
        <w:tab/>
        <w:t>Maintenance on IoT-NTN uplink capacity enhancement</w:t>
      </w:r>
      <w:r>
        <w:tab/>
        <w:t>Nokia, Nokia Shanghai Bell</w:t>
      </w:r>
    </w:p>
    <w:p w14:paraId="72712694" w14:textId="77777777" w:rsidR="0035100C" w:rsidRDefault="0035100C" w:rsidP="0035100C">
      <w:r>
        <w:t>R1-2505890</w:t>
      </w:r>
      <w:r>
        <w:tab/>
        <w:t>Remaining issues on IoT-NTN uplink capacity enhancement</w:t>
      </w:r>
      <w:r>
        <w:tab/>
        <w:t>Apple</w:t>
      </w:r>
    </w:p>
    <w:p w14:paraId="79E1E63C" w14:textId="77777777" w:rsidR="0035100C" w:rsidRDefault="0035100C" w:rsidP="0035100C">
      <w:r>
        <w:t>R1-2506085</w:t>
      </w:r>
      <w:r>
        <w:tab/>
        <w:t>Maintenance of IoT-NTN uplink capacity/throughput enhancement</w:t>
      </w:r>
      <w:r>
        <w:tab/>
        <w:t>CMCC</w:t>
      </w:r>
    </w:p>
    <w:p w14:paraId="6A4A9058" w14:textId="77777777" w:rsidR="0035100C" w:rsidRDefault="0035100C" w:rsidP="0035100C">
      <w:r>
        <w:t>R1-2506191</w:t>
      </w:r>
      <w:r>
        <w:tab/>
        <w:t>IOT-NTN uplink capacity/throughput enhancement</w:t>
      </w:r>
      <w:r>
        <w:tab/>
        <w:t>Qualcomm Incorporated</w:t>
      </w:r>
    </w:p>
    <w:p w14:paraId="4990663F" w14:textId="77777777" w:rsidR="0035100C" w:rsidRDefault="0035100C" w:rsidP="0035100C">
      <w:r>
        <w:t>R1-2506341</w:t>
      </w:r>
      <w:r>
        <w:tab/>
        <w:t>Discussion on IoT-NTN uplink capacity/throughput enhancement</w:t>
      </w:r>
      <w:r>
        <w:tab/>
        <w:t>Google</w:t>
      </w:r>
    </w:p>
    <w:p w14:paraId="1CA5ADA3" w14:textId="77777777" w:rsidR="0035100C" w:rsidRDefault="0035100C" w:rsidP="0035100C">
      <w:pPr>
        <w:rPr>
          <w:b/>
          <w:bCs/>
        </w:rPr>
      </w:pPr>
    </w:p>
    <w:p w14:paraId="1A2078E2" w14:textId="17FE94F8" w:rsidR="0035100C" w:rsidRDefault="0035100C" w:rsidP="0035100C">
      <w:r>
        <w:rPr>
          <w:b/>
          <w:bCs/>
        </w:rPr>
        <w:t>R1-2506430</w:t>
      </w:r>
      <w:r>
        <w:tab/>
        <w:t>Moderator summary #1: Reply LS on CB-msg3-EDT on IoT-NTN uplink capacity and throughput enhancements</w:t>
      </w:r>
      <w:r>
        <w:tab/>
        <w:t>Moderator (MediaTek)</w:t>
      </w:r>
    </w:p>
    <w:p w14:paraId="74FA6CCB" w14:textId="77777777" w:rsidR="0035100C" w:rsidRDefault="0035100C" w:rsidP="0035100C">
      <w:pPr>
        <w:rPr>
          <w:lang w:eastAsia="en-US"/>
        </w:rPr>
      </w:pPr>
      <w:r>
        <w:rPr>
          <w:b/>
          <w:bCs/>
        </w:rPr>
        <w:t>R1-2506431</w:t>
      </w:r>
      <w:r>
        <w:tab/>
        <w:t>Moderator summary #2: Reply LS on CB-msg3-EDT on IoT-NTN uplink capacity and throughput enhancements</w:t>
      </w:r>
      <w:r>
        <w:tab/>
        <w:t>Moderator (MediaTek)</w:t>
      </w:r>
    </w:p>
    <w:p w14:paraId="0AD94222" w14:textId="245009F4" w:rsidR="0035100C" w:rsidRPr="0035100C" w:rsidRDefault="0035100C" w:rsidP="0035100C">
      <w:pPr>
        <w:rPr>
          <w:lang w:eastAsia="en-US"/>
        </w:rPr>
      </w:pPr>
      <w:r>
        <w:rPr>
          <w:b/>
          <w:bCs/>
        </w:rPr>
        <w:t>R1-2506617</w:t>
      </w:r>
      <w:r>
        <w:tab/>
        <w:t>Moderator summary #3: Reply LS on CB-msg3-EDT on IoT-NTN uplink capacity and throughput enhancements</w:t>
      </w:r>
      <w:r>
        <w:tab/>
        <w:t>Moderator (MediaTek)</w:t>
      </w:r>
    </w:p>
    <w:p w14:paraId="6ACA3736" w14:textId="77777777" w:rsidR="0035100C" w:rsidRDefault="0035100C" w:rsidP="0035100C">
      <w:pPr>
        <w:rPr>
          <w:rFonts w:eastAsia="DengXian"/>
          <w:lang w:eastAsia="zh-CN"/>
        </w:rPr>
      </w:pPr>
      <w:r>
        <w:rPr>
          <w:rFonts w:eastAsia="DengXian"/>
          <w:b/>
          <w:bCs/>
          <w:lang w:eastAsia="zh-CN"/>
        </w:rPr>
        <w:t>R1-2506552</w:t>
      </w:r>
      <w:r>
        <w:rPr>
          <w:rFonts w:eastAsia="DengXian"/>
          <w:lang w:eastAsia="zh-CN"/>
        </w:rPr>
        <w:tab/>
        <w:t xml:space="preserve">Draft </w:t>
      </w:r>
      <w:proofErr w:type="gramStart"/>
      <w:r>
        <w:rPr>
          <w:rFonts w:eastAsia="DengXian"/>
          <w:lang w:eastAsia="zh-CN"/>
        </w:rPr>
        <w:t>reply</w:t>
      </w:r>
      <w:proofErr w:type="gramEnd"/>
      <w:r>
        <w:rPr>
          <w:rFonts w:eastAsia="DengXian"/>
          <w:lang w:eastAsia="zh-CN"/>
        </w:rPr>
        <w:t xml:space="preserve"> LS on CB-msg3-EDT for IoT NTN Ph3</w:t>
      </w:r>
      <w:r>
        <w:rPr>
          <w:rFonts w:eastAsia="DengXian"/>
          <w:lang w:eastAsia="zh-CN"/>
        </w:rPr>
        <w:tab/>
        <w:t>Moderator (MediaTek)</w:t>
      </w:r>
    </w:p>
    <w:p w14:paraId="6AB50CE6" w14:textId="77777777" w:rsidR="0035100C" w:rsidRDefault="0035100C" w:rsidP="0035100C">
      <w:pPr>
        <w:rPr>
          <w:rFonts w:eastAsia="DengXian"/>
          <w:lang w:eastAsia="zh-CN"/>
        </w:rPr>
      </w:pPr>
      <w:r>
        <w:rPr>
          <w:rFonts w:eastAsia="DengXian"/>
          <w:lang w:eastAsia="zh-CN"/>
        </w:rPr>
        <w:t>R1-2506553</w:t>
      </w:r>
      <w:r>
        <w:rPr>
          <w:rFonts w:eastAsia="DengXian"/>
          <w:lang w:eastAsia="zh-CN"/>
        </w:rPr>
        <w:tab/>
        <w:t>Reply LS on CB-msg3-EDT for IoT NTN Ph3</w:t>
      </w:r>
      <w:r>
        <w:rPr>
          <w:rFonts w:eastAsia="DengXian"/>
          <w:lang w:eastAsia="zh-CN"/>
        </w:rPr>
        <w:tab/>
        <w:t>RAN1, MediaTek</w:t>
      </w:r>
    </w:p>
    <w:p w14:paraId="17A9787C" w14:textId="77777777" w:rsidR="0035100C" w:rsidRDefault="0035100C" w:rsidP="0035100C">
      <w:pPr>
        <w:rPr>
          <w:rFonts w:eastAsia="DengXian"/>
          <w:lang w:eastAsia="zh-CN"/>
        </w:rPr>
      </w:pPr>
      <w:r>
        <w:t>R1-2505119</w:t>
      </w:r>
      <w:r>
        <w:tab/>
        <w:t>LS on CB-msg3-EDT</w:t>
      </w:r>
      <w:r>
        <w:tab/>
        <w:t>RAN2, Huawei</w:t>
      </w:r>
    </w:p>
    <w:p w14:paraId="1C212820" w14:textId="77777777" w:rsidR="0035100C" w:rsidRDefault="0035100C" w:rsidP="0035100C">
      <w:pPr>
        <w:rPr>
          <w:rFonts w:ascii="Times" w:eastAsia="Batang" w:hAnsi="Times"/>
          <w:lang w:eastAsia="en-US"/>
        </w:rPr>
      </w:pPr>
      <w:r>
        <w:t>R1-2505221</w:t>
      </w:r>
      <w:r>
        <w:tab/>
        <w:t>Draft LS reply on CB-msg3-EDT</w:t>
      </w:r>
      <w:r>
        <w:tab/>
        <w:t>Huawei, HiSilicon</w:t>
      </w:r>
    </w:p>
    <w:p w14:paraId="3F0D0BD2" w14:textId="77777777" w:rsidR="0035100C" w:rsidRDefault="0035100C" w:rsidP="0035100C">
      <w:r>
        <w:t>R1-2505222</w:t>
      </w:r>
      <w:r>
        <w:tab/>
        <w:t>Discussion on remaining LS reply for CB-msg3-EDT</w:t>
      </w:r>
      <w:r>
        <w:tab/>
        <w:t>Huawei, HiSilicon</w:t>
      </w:r>
    </w:p>
    <w:p w14:paraId="728B59F8" w14:textId="77777777" w:rsidR="0035100C" w:rsidRDefault="0035100C" w:rsidP="0035100C">
      <w:r>
        <w:t>R1-2505280</w:t>
      </w:r>
      <w:r>
        <w:tab/>
        <w:t>Discussion LS on CB-msg3-EDT</w:t>
      </w:r>
      <w:r>
        <w:tab/>
        <w:t>Ericsson</w:t>
      </w:r>
    </w:p>
    <w:p w14:paraId="67076166" w14:textId="77777777" w:rsidR="0035100C" w:rsidRDefault="0035100C" w:rsidP="0035100C">
      <w:r>
        <w:t>R1-2505363</w:t>
      </w:r>
      <w:r>
        <w:tab/>
        <w:t xml:space="preserve">Draft </w:t>
      </w:r>
      <w:proofErr w:type="gramStart"/>
      <w:r>
        <w:t>reply</w:t>
      </w:r>
      <w:proofErr w:type="gramEnd"/>
      <w:r>
        <w:t xml:space="preserve"> LS on CB-msg3-EDT</w:t>
      </w:r>
      <w:r>
        <w:tab/>
        <w:t>vivo</w:t>
      </w:r>
    </w:p>
    <w:p w14:paraId="21306BE2" w14:textId="77777777" w:rsidR="0035100C" w:rsidRDefault="0035100C" w:rsidP="0035100C">
      <w:pPr>
        <w:rPr>
          <w:rFonts w:eastAsia="DengXian"/>
          <w:lang w:eastAsia="zh-CN"/>
        </w:rPr>
      </w:pPr>
      <w:r>
        <w:t>R1-2505364</w:t>
      </w:r>
      <w:r>
        <w:tab/>
        <w:t>Discussions on CB-msg3-EDT</w:t>
      </w:r>
      <w:r>
        <w:tab/>
        <w:t>vivo</w:t>
      </w:r>
    </w:p>
    <w:p w14:paraId="59A7912B" w14:textId="77777777" w:rsidR="0035100C" w:rsidRDefault="0035100C" w:rsidP="0035100C">
      <w:pPr>
        <w:rPr>
          <w:rFonts w:ascii="Times" w:eastAsia="Batang" w:hAnsi="Times"/>
          <w:lang w:eastAsia="en-US"/>
        </w:rPr>
      </w:pPr>
      <w:r>
        <w:t>R1-2505496</w:t>
      </w:r>
      <w:r>
        <w:tab/>
        <w:t>Discussion on LS on CB-msg3-EDT</w:t>
      </w:r>
      <w:r>
        <w:tab/>
        <w:t>Xiaomi</w:t>
      </w:r>
    </w:p>
    <w:p w14:paraId="0C79172F" w14:textId="77777777" w:rsidR="0035100C" w:rsidRDefault="0035100C" w:rsidP="0035100C">
      <w:pPr>
        <w:rPr>
          <w:rFonts w:eastAsia="DengXian"/>
          <w:lang w:eastAsia="zh-CN"/>
        </w:rPr>
      </w:pPr>
      <w:r>
        <w:t>R1-2505528</w:t>
      </w:r>
      <w:r>
        <w:tab/>
        <w:t>Discussion on RAN2 LS on CB-msg3-EDT</w:t>
      </w:r>
      <w:r>
        <w:tab/>
        <w:t>Samsung</w:t>
      </w:r>
    </w:p>
    <w:p w14:paraId="1C7B2385" w14:textId="77777777" w:rsidR="0035100C" w:rsidRDefault="0035100C" w:rsidP="0035100C">
      <w:pPr>
        <w:rPr>
          <w:rFonts w:ascii="Times" w:eastAsia="Batang" w:hAnsi="Times"/>
          <w:lang w:eastAsia="en-US"/>
        </w:rPr>
      </w:pPr>
      <w:r>
        <w:t>R1-2505716</w:t>
      </w:r>
      <w:r>
        <w:tab/>
        <w:t>Discussion on LS on CB-msg3-EDT</w:t>
      </w:r>
      <w:r>
        <w:tab/>
        <w:t>OPPO</w:t>
      </w:r>
    </w:p>
    <w:p w14:paraId="3B0E56B2" w14:textId="77777777" w:rsidR="0035100C" w:rsidRDefault="0035100C" w:rsidP="0035100C">
      <w:r>
        <w:t>R1-2505717</w:t>
      </w:r>
      <w:r>
        <w:tab/>
        <w:t>Draft Reply LS on CB-msg3-EDT</w:t>
      </w:r>
      <w:r>
        <w:tab/>
        <w:t>OPPO</w:t>
      </w:r>
    </w:p>
    <w:p w14:paraId="3020B90A" w14:textId="77777777" w:rsidR="0035100C" w:rsidRDefault="0035100C" w:rsidP="0035100C">
      <w:r>
        <w:t>R1-2505867</w:t>
      </w:r>
      <w:r>
        <w:tab/>
        <w:t>Discussion on RAN2 LS on CB-msg3-EDT</w:t>
      </w:r>
      <w:r>
        <w:tab/>
        <w:t>Apple</w:t>
      </w:r>
    </w:p>
    <w:p w14:paraId="72678E52" w14:textId="77777777" w:rsidR="0035100C" w:rsidRDefault="0035100C" w:rsidP="0035100C">
      <w:r>
        <w:t>R1-2505868</w:t>
      </w:r>
      <w:r>
        <w:tab/>
        <w:t>Draft Reply LS to RAN2 on CB-msg3-EDT</w:t>
      </w:r>
      <w:r>
        <w:tab/>
        <w:t>Apple</w:t>
      </w:r>
    </w:p>
    <w:p w14:paraId="09CBC9E4" w14:textId="77777777" w:rsidR="0035100C" w:rsidRDefault="0035100C" w:rsidP="0035100C">
      <w:r>
        <w:t>R1-2505862</w:t>
      </w:r>
      <w:r>
        <w:tab/>
        <w:t>Discussion on LS from RAN2 on CB-Msg3-EDT</w:t>
      </w:r>
      <w:r>
        <w:tab/>
        <w:t>Nokia, Nokia Shanghai Bell</w:t>
      </w:r>
    </w:p>
    <w:p w14:paraId="6A0CEB18" w14:textId="77777777" w:rsidR="0035100C" w:rsidRDefault="0035100C" w:rsidP="0035100C">
      <w:pPr>
        <w:rPr>
          <w:rFonts w:eastAsia="DengXian"/>
          <w:lang w:eastAsia="zh-CN"/>
        </w:rPr>
      </w:pPr>
      <w:r>
        <w:t>R1-2505942</w:t>
      </w:r>
      <w:r>
        <w:tab/>
        <w:t>Discussion on LS on CB-msg3-EDT</w:t>
      </w:r>
      <w:r>
        <w:tab/>
        <w:t>ZTE Corporation, Sanechips</w:t>
      </w:r>
    </w:p>
    <w:p w14:paraId="0CA3EB90" w14:textId="77777777" w:rsidR="0035100C" w:rsidRDefault="0035100C" w:rsidP="0035100C">
      <w:pPr>
        <w:rPr>
          <w:rFonts w:ascii="Times" w:eastAsia="Batang" w:hAnsi="Times"/>
          <w:lang w:eastAsia="en-US"/>
        </w:rPr>
      </w:pPr>
      <w:r>
        <w:t>R1-2506039</w:t>
      </w:r>
      <w:r>
        <w:tab/>
        <w:t>CB-RNTI for CB-msg3-EDT in IoT NTN Ph3</w:t>
      </w:r>
      <w:r>
        <w:tab/>
        <w:t>MediaTek Inc.</w:t>
      </w:r>
    </w:p>
    <w:p w14:paraId="07909FC0" w14:textId="77777777" w:rsidR="0035100C" w:rsidRDefault="0035100C" w:rsidP="0035100C">
      <w:r>
        <w:t>R1-2506041</w:t>
      </w:r>
      <w:r>
        <w:tab/>
        <w:t>Discussion on LS from RAN2 on CB-Msg3-EDT</w:t>
      </w:r>
      <w:r>
        <w:tab/>
        <w:t>CATT</w:t>
      </w:r>
    </w:p>
    <w:p w14:paraId="524D3136" w14:textId="77777777" w:rsidR="0035100C" w:rsidRDefault="0035100C" w:rsidP="0035100C">
      <w:r>
        <w:t>R1-2506169</w:t>
      </w:r>
      <w:r>
        <w:tab/>
        <w:t>On CB-msg3-EDT</w:t>
      </w:r>
      <w:r>
        <w:tab/>
        <w:t>Qualcomm Incorporated</w:t>
      </w:r>
    </w:p>
    <w:p w14:paraId="6A41D1AE" w14:textId="77777777" w:rsidR="0035100C" w:rsidRDefault="0035100C">
      <w:pPr>
        <w:pStyle w:val="BodyText"/>
        <w:rPr>
          <w:lang w:eastAsia="en-US"/>
        </w:rPr>
      </w:pPr>
    </w:p>
    <w:bookmarkEnd w:id="282"/>
    <w:p w14:paraId="5772F4CF" w14:textId="77777777" w:rsidR="003977B2" w:rsidRDefault="003977B2">
      <w:pPr>
        <w:pStyle w:val="FP"/>
        <w:rPr>
          <w:rFonts w:ascii="Arial" w:hAnsi="Arial" w:cs="Arial"/>
          <w:bCs/>
          <w:lang w:eastAsia="zh-CN"/>
        </w:rPr>
      </w:pPr>
    </w:p>
    <w:p w14:paraId="70268AD4" w14:textId="77777777" w:rsidR="003977B2" w:rsidRDefault="00000000">
      <w:pPr>
        <w:pStyle w:val="Heading2"/>
        <w:rPr>
          <w:rFonts w:cs="Arial"/>
          <w:bCs/>
          <w:lang w:eastAsia="ja-JP"/>
        </w:rPr>
      </w:pPr>
      <w:bookmarkStart w:id="283" w:name="OLE_LINK10"/>
      <w:r>
        <w:rPr>
          <w:rFonts w:cs="Arial"/>
          <w:bCs/>
          <w:lang w:eastAsia="ja-JP"/>
        </w:rPr>
        <w:t>4.2</w:t>
      </w:r>
      <w:r>
        <w:rPr>
          <w:rFonts w:cs="Arial"/>
          <w:bCs/>
          <w:lang w:eastAsia="ja-JP"/>
        </w:rPr>
        <w:tab/>
        <w:t>RAN2</w:t>
      </w:r>
    </w:p>
    <w:p w14:paraId="11A8DADC" w14:textId="77777777" w:rsidR="003977B2" w:rsidRDefault="003977B2">
      <w:pPr>
        <w:rPr>
          <w:lang w:eastAsia="ja-JP"/>
        </w:rPr>
      </w:pPr>
    </w:p>
    <w:p w14:paraId="15E0D682" w14:textId="77777777" w:rsidR="003977B2" w:rsidRDefault="00000000">
      <w:pPr>
        <w:pStyle w:val="FP"/>
        <w:rPr>
          <w:rFonts w:ascii="Arial" w:hAnsi="Arial" w:cs="Arial"/>
          <w:b/>
          <w:lang w:eastAsia="zh-CN"/>
        </w:rPr>
      </w:pPr>
      <w:r>
        <w:rPr>
          <w:rFonts w:ascii="Arial" w:hAnsi="Arial" w:cs="Arial"/>
          <w:b/>
          <w:lang w:eastAsia="zh-CN"/>
        </w:rPr>
        <w:t>RAN2#131, Aug’25:</w:t>
      </w:r>
    </w:p>
    <w:p w14:paraId="6D91EF9F" w14:textId="77777777" w:rsidR="003977B2" w:rsidRDefault="003977B2">
      <w:pPr>
        <w:pStyle w:val="BodyText"/>
      </w:pPr>
    </w:p>
    <w:bookmarkEnd w:id="283"/>
    <w:p w14:paraId="12A2A206" w14:textId="77777777" w:rsidR="003977B2" w:rsidRDefault="00000000">
      <w:pPr>
        <w:rPr>
          <w:rFonts w:ascii="Arial" w:hAnsi="Arial" w:cs="Arial"/>
          <w:u w:val="single"/>
          <w:lang w:val="en-US" w:eastAsia="ja-JP"/>
        </w:rPr>
      </w:pPr>
      <w:r>
        <w:rPr>
          <w:rFonts w:ascii="Arial" w:hAnsi="Arial" w:cs="Arial"/>
          <w:u w:val="single"/>
          <w:lang w:val="en-US" w:eastAsia="ja-JP"/>
        </w:rPr>
        <w:t>Organizational</w:t>
      </w:r>
    </w:p>
    <w:p w14:paraId="042E6C04" w14:textId="77777777" w:rsidR="003977B2" w:rsidRDefault="00000000">
      <w:pPr>
        <w:pStyle w:val="Doc-title"/>
      </w:pPr>
      <w:bookmarkStart w:id="284" w:name="OLE_LINK98"/>
      <w:r>
        <w:lastRenderedPageBreak/>
        <w:t>R2-2505004</w:t>
      </w:r>
      <w:r>
        <w:tab/>
        <w:t>Reply LS on S&amp;F mode indications to NAS (C1-254119; contact: CICT Mobile)</w:t>
      </w:r>
      <w:r>
        <w:tab/>
        <w:t>CT1</w:t>
      </w:r>
      <w:r>
        <w:tab/>
        <w:t>LS in</w:t>
      </w:r>
      <w:r>
        <w:tab/>
        <w:t>Rel-19</w:t>
      </w:r>
      <w:r>
        <w:tab/>
        <w:t>5GSAT_Ph3_ARCH, IoT_NTN_Ph3-Core</w:t>
      </w:r>
      <w:r>
        <w:tab/>
      </w:r>
      <w:proofErr w:type="gramStart"/>
      <w:r>
        <w:t>To:RAN</w:t>
      </w:r>
      <w:proofErr w:type="gramEnd"/>
      <w:r>
        <w:t>2</w:t>
      </w:r>
      <w:r>
        <w:tab/>
        <w:t>Cc:SA2</w:t>
      </w:r>
    </w:p>
    <w:p w14:paraId="03F292E6" w14:textId="77777777" w:rsidR="003977B2" w:rsidRDefault="00000000">
      <w:pPr>
        <w:pStyle w:val="Doc-title"/>
      </w:pPr>
      <w:r>
        <w:t>R2-2505021</w:t>
      </w:r>
      <w:r>
        <w:tab/>
        <w:t>Reply LS on CB Msg3 EDT for IoT NTN Ph3 (R1-2504905; contact: MediaTek)</w:t>
      </w:r>
      <w:r>
        <w:tab/>
        <w:t>RAN1</w:t>
      </w:r>
      <w:r>
        <w:tab/>
        <w:t>LS in</w:t>
      </w:r>
      <w:r>
        <w:tab/>
        <w:t>Rel-19</w:t>
      </w:r>
      <w:r>
        <w:tab/>
        <w:t>IoT_NTN_Ph3</w:t>
      </w:r>
      <w:r>
        <w:tab/>
      </w:r>
      <w:proofErr w:type="gramStart"/>
      <w:r>
        <w:t>To:RAN</w:t>
      </w:r>
      <w:proofErr w:type="gramEnd"/>
      <w:r>
        <w:t>2</w:t>
      </w:r>
    </w:p>
    <w:p w14:paraId="0BFA32F0" w14:textId="77777777" w:rsidR="003977B2" w:rsidRDefault="00000000">
      <w:pPr>
        <w:pStyle w:val="Doc-title"/>
      </w:pPr>
      <w:r>
        <w:t>R2-2505026</w:t>
      </w:r>
      <w:r>
        <w:tab/>
        <w:t>Reply LS on CB Msg3 EDT for IoT NTN Ph3 (R1-2504959; contact: MediaTek)</w:t>
      </w:r>
      <w:r>
        <w:tab/>
        <w:t>RAN1</w:t>
      </w:r>
      <w:r>
        <w:tab/>
        <w:t>LS in</w:t>
      </w:r>
      <w:r>
        <w:tab/>
        <w:t>Rel-19</w:t>
      </w:r>
      <w:r>
        <w:tab/>
        <w:t>IoT_NTN_Ph3</w:t>
      </w:r>
      <w:r>
        <w:tab/>
      </w:r>
      <w:proofErr w:type="gramStart"/>
      <w:r>
        <w:t>To:RAN</w:t>
      </w:r>
      <w:proofErr w:type="gramEnd"/>
      <w:r>
        <w:t>2</w:t>
      </w:r>
    </w:p>
    <w:p w14:paraId="1880C934" w14:textId="77777777" w:rsidR="003977B2" w:rsidRDefault="00000000">
      <w:pPr>
        <w:pStyle w:val="Doc-title"/>
      </w:pPr>
      <w:r>
        <w:t>R2-2505056</w:t>
      </w:r>
      <w:r>
        <w:tab/>
        <w:t>Reply LS on stage 1 requirements for the support for PWS over satellite NGRAN in Rel-17 (S2-2505538; contact: Samsung)</w:t>
      </w:r>
      <w:r>
        <w:tab/>
        <w:t>SA2</w:t>
      </w:r>
      <w:r>
        <w:tab/>
        <w:t>LS in</w:t>
      </w:r>
      <w:r>
        <w:tab/>
        <w:t>Rel-19</w:t>
      </w:r>
      <w:r>
        <w:tab/>
        <w:t>IoT_NTN_Ph3-Core</w:t>
      </w:r>
      <w:r>
        <w:tab/>
      </w:r>
      <w:proofErr w:type="gramStart"/>
      <w:r>
        <w:t>To:RAN</w:t>
      </w:r>
      <w:proofErr w:type="gramEnd"/>
      <w:r>
        <w:t>2, CT1</w:t>
      </w:r>
      <w:r>
        <w:tab/>
        <w:t>Cc:SA3, RAN3, SA1</w:t>
      </w:r>
    </w:p>
    <w:p w14:paraId="1FB38338" w14:textId="77777777" w:rsidR="003977B2" w:rsidRDefault="00000000">
      <w:pPr>
        <w:pStyle w:val="Doc-title"/>
      </w:pPr>
      <w:r>
        <w:t>R2-2505145</w:t>
      </w:r>
      <w:r>
        <w:tab/>
        <w:t>Introduction of IoT NTN phase 3</w:t>
      </w:r>
      <w:r>
        <w:tab/>
        <w:t>Ericsson</w:t>
      </w:r>
      <w:r>
        <w:tab/>
        <w:t>CR</w:t>
      </w:r>
      <w:r>
        <w:tab/>
        <w:t>Rel-19</w:t>
      </w:r>
      <w:r>
        <w:tab/>
        <w:t>36.300</w:t>
      </w:r>
      <w:r>
        <w:tab/>
        <w:t>18.5.0</w:t>
      </w:r>
      <w:r>
        <w:tab/>
        <w:t>1425</w:t>
      </w:r>
      <w:r>
        <w:tab/>
        <w:t>-</w:t>
      </w:r>
      <w:r>
        <w:tab/>
        <w:t>B</w:t>
      </w:r>
      <w:r>
        <w:tab/>
        <w:t>IoT_NTN_Ph3-Core</w:t>
      </w:r>
    </w:p>
    <w:p w14:paraId="44BDBF14" w14:textId="77777777" w:rsidR="003977B2" w:rsidRDefault="00000000">
      <w:pPr>
        <w:pStyle w:val="Doc-title"/>
      </w:pPr>
      <w:r>
        <w:t>R2-2505201</w:t>
      </w:r>
      <w:r>
        <w:tab/>
        <w:t>Introduction of IoT NTN enhancements phase 3</w:t>
      </w:r>
      <w:r>
        <w:tab/>
        <w:t>MediaTek Inc.</w:t>
      </w:r>
      <w:r>
        <w:tab/>
        <w:t>CR</w:t>
      </w:r>
      <w:r>
        <w:tab/>
        <w:t>Rel-19</w:t>
      </w:r>
      <w:r>
        <w:tab/>
        <w:t>36.321</w:t>
      </w:r>
      <w:r>
        <w:tab/>
        <w:t>18.4.0</w:t>
      </w:r>
      <w:r>
        <w:tab/>
        <w:t>1591</w:t>
      </w:r>
      <w:r>
        <w:tab/>
        <w:t>-</w:t>
      </w:r>
      <w:r>
        <w:tab/>
        <w:t>B</w:t>
      </w:r>
      <w:r>
        <w:tab/>
        <w:t>IoT_NTN_Ph3-Core</w:t>
      </w:r>
      <w:r>
        <w:tab/>
        <w:t>R2-2504525</w:t>
      </w:r>
    </w:p>
    <w:p w14:paraId="3E5843E6" w14:textId="77777777" w:rsidR="003977B2" w:rsidRDefault="00000000">
      <w:pPr>
        <w:pStyle w:val="Doc-title"/>
      </w:pPr>
      <w:r>
        <w:t>R2-2505246</w:t>
      </w:r>
      <w:r>
        <w:tab/>
        <w:t>Introduction of IoT NTN Ph3</w:t>
      </w:r>
      <w:r>
        <w:tab/>
        <w:t>Huawei, HiSilicon</w:t>
      </w:r>
      <w:r>
        <w:tab/>
        <w:t>CR</w:t>
      </w:r>
      <w:r>
        <w:tab/>
        <w:t>Rel-19</w:t>
      </w:r>
      <w:r>
        <w:tab/>
        <w:t>36.331</w:t>
      </w:r>
      <w:r>
        <w:tab/>
        <w:t>18.6.0</w:t>
      </w:r>
      <w:r>
        <w:tab/>
        <w:t>5137</w:t>
      </w:r>
      <w:r>
        <w:tab/>
        <w:t>-</w:t>
      </w:r>
      <w:r>
        <w:tab/>
        <w:t>B</w:t>
      </w:r>
      <w:r>
        <w:tab/>
        <w:t>IoT_NTN_Ph3-Core</w:t>
      </w:r>
    </w:p>
    <w:p w14:paraId="5B319C07" w14:textId="77777777" w:rsidR="003977B2" w:rsidRDefault="00000000">
      <w:pPr>
        <w:pStyle w:val="Doc-title"/>
      </w:pPr>
      <w:r>
        <w:t>R2-2505247</w:t>
      </w:r>
      <w:r>
        <w:tab/>
        <w:t>RRC open issue list for IoT NTN</w:t>
      </w:r>
      <w:r>
        <w:tab/>
        <w:t>Huawei, HiSilicon</w:t>
      </w:r>
      <w:r>
        <w:tab/>
        <w:t>discussion</w:t>
      </w:r>
      <w:r>
        <w:tab/>
        <w:t>Rel-19</w:t>
      </w:r>
      <w:r>
        <w:tab/>
        <w:t>IoT_NTN_Ph3-Core</w:t>
      </w:r>
    </w:p>
    <w:p w14:paraId="193BB1B4" w14:textId="77777777" w:rsidR="003977B2" w:rsidRDefault="00000000">
      <w:pPr>
        <w:pStyle w:val="Doc-title"/>
      </w:pPr>
      <w:r>
        <w:t>R2-2505249</w:t>
      </w:r>
      <w:r>
        <w:tab/>
        <w:t>Running CR for IoT-NTN Rel-19 Idle mode procedures</w:t>
      </w:r>
      <w:r>
        <w:tab/>
        <w:t>Nokia Solutions &amp; Networks (I)</w:t>
      </w:r>
      <w:r>
        <w:tab/>
        <w:t>CR</w:t>
      </w:r>
      <w:r>
        <w:tab/>
        <w:t>Rel-19</w:t>
      </w:r>
      <w:r>
        <w:tab/>
        <w:t>36.304</w:t>
      </w:r>
      <w:r>
        <w:tab/>
        <w:t>18.4.0</w:t>
      </w:r>
      <w:r>
        <w:tab/>
        <w:t>0882</w:t>
      </w:r>
      <w:r>
        <w:tab/>
        <w:t>-</w:t>
      </w:r>
      <w:r>
        <w:tab/>
        <w:t>B</w:t>
      </w:r>
      <w:r>
        <w:tab/>
        <w:t>IoT_NTN_Ph3-Core</w:t>
      </w:r>
    </w:p>
    <w:p w14:paraId="221D1538" w14:textId="77777777" w:rsidR="003977B2" w:rsidRDefault="00000000">
      <w:pPr>
        <w:pStyle w:val="Doc-title"/>
      </w:pPr>
      <w:r>
        <w:t>R2-2505540</w:t>
      </w:r>
      <w:r>
        <w:tab/>
        <w:t>UE capability Running CR for Rel-19 IoT NTN</w:t>
      </w:r>
      <w:r>
        <w:tab/>
        <w:t>Qualcomm Inc.</w:t>
      </w:r>
      <w:r>
        <w:tab/>
        <w:t>CR</w:t>
      </w:r>
      <w:r>
        <w:tab/>
        <w:t>Rel-19</w:t>
      </w:r>
      <w:r>
        <w:tab/>
        <w:t>36.306</w:t>
      </w:r>
      <w:r>
        <w:tab/>
        <w:t>18.5.0</w:t>
      </w:r>
      <w:r>
        <w:tab/>
        <w:t>1912</w:t>
      </w:r>
      <w:r>
        <w:tab/>
        <w:t>1</w:t>
      </w:r>
      <w:r>
        <w:tab/>
        <w:t>B</w:t>
      </w:r>
      <w:r>
        <w:tab/>
        <w:t>IoT_NTN_Ph3-Core</w:t>
      </w:r>
      <w:r>
        <w:tab/>
        <w:t>R2-2504321</w:t>
      </w:r>
    </w:p>
    <w:p w14:paraId="50C3BC1E" w14:textId="77777777" w:rsidR="003977B2" w:rsidRDefault="00000000">
      <w:pPr>
        <w:pStyle w:val="Doc-title"/>
      </w:pPr>
      <w:r>
        <w:t>R2-2505541</w:t>
      </w:r>
      <w:r>
        <w:tab/>
        <w:t>UE capability draft RRC CR for Rel-19 IoT NTN</w:t>
      </w:r>
      <w:r>
        <w:tab/>
        <w:t>Qualcomm Incorporated</w:t>
      </w:r>
      <w:r>
        <w:tab/>
      </w:r>
      <w:proofErr w:type="spellStart"/>
      <w:r>
        <w:t>draftCR</w:t>
      </w:r>
      <w:proofErr w:type="spellEnd"/>
      <w:r>
        <w:tab/>
        <w:t>Rel-19</w:t>
      </w:r>
      <w:r>
        <w:tab/>
        <w:t>36.331</w:t>
      </w:r>
      <w:r>
        <w:tab/>
        <w:t>18.6.0</w:t>
      </w:r>
      <w:r>
        <w:tab/>
        <w:t>IoT_NTN_Ph3-Core</w:t>
      </w:r>
    </w:p>
    <w:p w14:paraId="00149C46" w14:textId="77777777" w:rsidR="003977B2" w:rsidRDefault="00000000">
      <w:pPr>
        <w:pStyle w:val="Doc-title"/>
      </w:pPr>
      <w:r>
        <w:t>R2-2505542</w:t>
      </w:r>
      <w:r>
        <w:tab/>
        <w:t>Open issues on Rel-19 IoT NTN UE capabilities</w:t>
      </w:r>
      <w:r>
        <w:tab/>
        <w:t>Qualcomm Incorporated</w:t>
      </w:r>
      <w:r>
        <w:tab/>
        <w:t>discussion</w:t>
      </w:r>
      <w:r>
        <w:tab/>
        <w:t>Rel-19</w:t>
      </w:r>
      <w:r>
        <w:tab/>
        <w:t>IoT_NTN_Ph3-Core</w:t>
      </w:r>
    </w:p>
    <w:p w14:paraId="31BBE6F2" w14:textId="77777777" w:rsidR="003977B2" w:rsidRDefault="00000000">
      <w:pPr>
        <w:pStyle w:val="Doc-title"/>
      </w:pPr>
      <w:r>
        <w:t>R2-2505555</w:t>
      </w:r>
      <w:r>
        <w:tab/>
        <w:t>Remaining MAC open issues in IoT NTN</w:t>
      </w:r>
      <w:r>
        <w:tab/>
        <w:t>MediaTek Inc.</w:t>
      </w:r>
      <w:r>
        <w:tab/>
        <w:t>discussion</w:t>
      </w:r>
      <w:r>
        <w:tab/>
        <w:t>Rel-19</w:t>
      </w:r>
      <w:r>
        <w:tab/>
        <w:t>IoT_NTN_Ph3-Core</w:t>
      </w:r>
      <w:r>
        <w:tab/>
        <w:t>R2-2504526</w:t>
      </w:r>
    </w:p>
    <w:p w14:paraId="1097B0A1" w14:textId="77777777" w:rsidR="003977B2" w:rsidRDefault="00000000">
      <w:pPr>
        <w:pStyle w:val="Doc-title"/>
      </w:pPr>
      <w:r>
        <w:t>R2-2505872</w:t>
      </w:r>
      <w:r>
        <w:tab/>
        <w:t>Rapporteur Summary TS36.304 Open Issues</w:t>
      </w:r>
      <w:r>
        <w:tab/>
      </w:r>
      <w:proofErr w:type="gramStart"/>
      <w:r>
        <w:t>Nokia ,</w:t>
      </w:r>
      <w:proofErr w:type="gramEnd"/>
      <w:r>
        <w:t xml:space="preserve"> Nokia Shanghai Bells</w:t>
      </w:r>
      <w:r>
        <w:tab/>
        <w:t>discussion</w:t>
      </w:r>
    </w:p>
    <w:p w14:paraId="265FC205" w14:textId="77777777" w:rsidR="003977B2" w:rsidRDefault="00000000">
      <w:pPr>
        <w:pStyle w:val="Doc-title"/>
      </w:pPr>
      <w:r>
        <w:t>R2-2506174</w:t>
      </w:r>
      <w:r>
        <w:tab/>
        <w:t>k-Mac extension for IoT NTN</w:t>
      </w:r>
      <w:r>
        <w:tab/>
        <w:t>THALES, Samsung</w:t>
      </w:r>
      <w:r>
        <w:tab/>
        <w:t>CR</w:t>
      </w:r>
      <w:r>
        <w:tab/>
        <w:t>Rel-19</w:t>
      </w:r>
      <w:r>
        <w:tab/>
        <w:t>36.331</w:t>
      </w:r>
      <w:r>
        <w:tab/>
        <w:t>18.6.0</w:t>
      </w:r>
      <w:r>
        <w:tab/>
        <w:t>5153</w:t>
      </w:r>
      <w:r>
        <w:tab/>
        <w:t>-</w:t>
      </w:r>
      <w:r>
        <w:tab/>
        <w:t>F</w:t>
      </w:r>
      <w:r>
        <w:tab/>
        <w:t>IoT_NTN_Ph3-Core</w:t>
      </w:r>
    </w:p>
    <w:p w14:paraId="42A2EFC4" w14:textId="77777777" w:rsidR="003977B2" w:rsidRDefault="00000000">
      <w:pPr>
        <w:pStyle w:val="Doc-title"/>
      </w:pPr>
      <w:r>
        <w:t>R2-2506185</w:t>
      </w:r>
      <w:r>
        <w:tab/>
        <w:t>IoT NTN phase 3 open issues in Stage 2</w:t>
      </w:r>
      <w:r>
        <w:tab/>
        <w:t>Ericsson</w:t>
      </w:r>
      <w:r>
        <w:tab/>
        <w:t>discussion</w:t>
      </w:r>
      <w:r>
        <w:tab/>
        <w:t>Rel-19</w:t>
      </w:r>
      <w:r>
        <w:tab/>
        <w:t>IoT_NTN_Ph3-Core</w:t>
      </w:r>
    </w:p>
    <w:p w14:paraId="7FD503A6" w14:textId="77777777" w:rsidR="003977B2" w:rsidRDefault="003977B2">
      <w:pPr>
        <w:pStyle w:val="BodyText"/>
      </w:pPr>
    </w:p>
    <w:p w14:paraId="29F9E227" w14:textId="77777777" w:rsidR="003977B2" w:rsidRDefault="00000000">
      <w:pPr>
        <w:rPr>
          <w:rFonts w:ascii="Arial" w:hAnsi="Arial" w:cs="Arial"/>
          <w:u w:val="single"/>
          <w:lang w:val="en-US" w:eastAsia="ja-JP"/>
        </w:rPr>
      </w:pPr>
      <w:r>
        <w:rPr>
          <w:rFonts w:ascii="Arial" w:hAnsi="Arial" w:cs="Arial"/>
          <w:u w:val="single"/>
          <w:lang w:val="en-US" w:eastAsia="ja-JP"/>
        </w:rPr>
        <w:t>Support of Store &amp; Forward</w:t>
      </w:r>
    </w:p>
    <w:p w14:paraId="7265CCE7" w14:textId="77777777" w:rsidR="003977B2" w:rsidRDefault="00000000">
      <w:pPr>
        <w:pStyle w:val="Doc-title"/>
      </w:pPr>
      <w:r>
        <w:t>R2-2505081</w:t>
      </w:r>
      <w:r>
        <w:tab/>
        <w:t>Remaining Issues on S&amp;F Operation</w:t>
      </w:r>
      <w:r>
        <w:tab/>
        <w:t>vivo</w:t>
      </w:r>
      <w:r>
        <w:tab/>
        <w:t>discussion</w:t>
      </w:r>
      <w:r>
        <w:tab/>
        <w:t>Rel-19</w:t>
      </w:r>
      <w:r>
        <w:tab/>
        <w:t>IoT_NTN_Ph3-Core</w:t>
      </w:r>
    </w:p>
    <w:p w14:paraId="4672B8D9" w14:textId="77777777" w:rsidR="003977B2" w:rsidRDefault="00000000">
      <w:pPr>
        <w:pStyle w:val="Doc-title"/>
      </w:pPr>
      <w:r>
        <w:t>R2-2505105</w:t>
      </w:r>
      <w:r>
        <w:tab/>
        <w:t>Discussion on Store and Forward operation</w:t>
      </w:r>
      <w:r>
        <w:tab/>
        <w:t>Xiaomi</w:t>
      </w:r>
      <w:r>
        <w:tab/>
        <w:t>discussion</w:t>
      </w:r>
      <w:r>
        <w:tab/>
        <w:t>Rel-19</w:t>
      </w:r>
      <w:r>
        <w:tab/>
        <w:t>IoT_NTN_Ph3-Core</w:t>
      </w:r>
    </w:p>
    <w:p w14:paraId="3A2A2B48" w14:textId="77777777" w:rsidR="003977B2" w:rsidRDefault="00000000">
      <w:pPr>
        <w:pStyle w:val="Doc-title"/>
      </w:pPr>
      <w:r>
        <w:t>R2-2505146</w:t>
      </w:r>
      <w:r>
        <w:tab/>
        <w:t>Store &amp; Forward: Remaining Neighbour Cell Issues</w:t>
      </w:r>
      <w:r>
        <w:tab/>
        <w:t>PANASONIC</w:t>
      </w:r>
      <w:r>
        <w:tab/>
        <w:t>discussion</w:t>
      </w:r>
    </w:p>
    <w:p w14:paraId="7ECB49CF" w14:textId="77777777" w:rsidR="003977B2" w:rsidRDefault="00000000">
      <w:pPr>
        <w:pStyle w:val="Doc-title"/>
      </w:pPr>
      <w:r>
        <w:t>R2-2505178</w:t>
      </w:r>
      <w:r>
        <w:tab/>
        <w:t xml:space="preserve">Discussion on support of </w:t>
      </w:r>
      <w:proofErr w:type="spellStart"/>
      <w:r>
        <w:t>Store&amp;Forward</w:t>
      </w:r>
      <w:proofErr w:type="spellEnd"/>
      <w:r>
        <w:tab/>
      </w:r>
      <w:proofErr w:type="spellStart"/>
      <w:r>
        <w:t>Transsion</w:t>
      </w:r>
      <w:proofErr w:type="spellEnd"/>
      <w:r>
        <w:t xml:space="preserve"> Holdings</w:t>
      </w:r>
      <w:r>
        <w:tab/>
        <w:t>discussion</w:t>
      </w:r>
      <w:r>
        <w:tab/>
        <w:t>Rel-19</w:t>
      </w:r>
    </w:p>
    <w:p w14:paraId="57DB968A" w14:textId="77777777" w:rsidR="003977B2" w:rsidRDefault="00000000">
      <w:pPr>
        <w:pStyle w:val="Doc-title"/>
      </w:pPr>
      <w:r>
        <w:t>R2-2505228</w:t>
      </w:r>
      <w:r>
        <w:tab/>
        <w:t>Discussion on cell reselection enhancement based on the S&amp;F monitoring list</w:t>
      </w:r>
      <w:r>
        <w:tab/>
        <w:t xml:space="preserve">CATT, Samsung, Google, Huawei, Thales, </w:t>
      </w:r>
      <w:proofErr w:type="spellStart"/>
      <w:r>
        <w:t>Sateliot</w:t>
      </w:r>
      <w:proofErr w:type="spellEnd"/>
      <w:r>
        <w:tab/>
        <w:t>discussion</w:t>
      </w:r>
      <w:r>
        <w:tab/>
        <w:t>Rel-19</w:t>
      </w:r>
      <w:r>
        <w:tab/>
        <w:t>IoT_NTN_Ph3-Core</w:t>
      </w:r>
    </w:p>
    <w:p w14:paraId="1E2B0E37" w14:textId="77777777" w:rsidR="003977B2" w:rsidRDefault="00000000">
      <w:pPr>
        <w:pStyle w:val="Doc-title"/>
      </w:pPr>
      <w:r>
        <w:t>R2-2505229</w:t>
      </w:r>
      <w:r>
        <w:tab/>
        <w:t>Discussion on relaxation of IDLE mode task based on the S&amp;F monitoring list</w:t>
      </w:r>
      <w:r>
        <w:tab/>
        <w:t xml:space="preserve">CATT, Samsung, Google, </w:t>
      </w:r>
      <w:proofErr w:type="gramStart"/>
      <w:r>
        <w:t>Thales</w:t>
      </w:r>
      <w:proofErr w:type="gramEnd"/>
      <w:r>
        <w:tab/>
        <w:t>discussion</w:t>
      </w:r>
      <w:r>
        <w:tab/>
        <w:t>Rel-19</w:t>
      </w:r>
      <w:r>
        <w:tab/>
        <w:t>IoT_NTN_Ph3-Core</w:t>
      </w:r>
    </w:p>
    <w:p w14:paraId="74CD24E6" w14:textId="77777777" w:rsidR="003977B2" w:rsidRDefault="00000000">
      <w:pPr>
        <w:pStyle w:val="Doc-title"/>
      </w:pPr>
      <w:r>
        <w:t>R2-2505230</w:t>
      </w:r>
      <w:r>
        <w:tab/>
        <w:t>Discussion on leftover issues of S&amp;F operation</w:t>
      </w:r>
      <w:r>
        <w:tab/>
        <w:t>CATT</w:t>
      </w:r>
      <w:r>
        <w:tab/>
        <w:t>discussion</w:t>
      </w:r>
      <w:r>
        <w:tab/>
        <w:t>Rel-19</w:t>
      </w:r>
      <w:r>
        <w:tab/>
        <w:t>IoT_NTN_Ph3-Core</w:t>
      </w:r>
    </w:p>
    <w:p w14:paraId="7D0D9259" w14:textId="77777777" w:rsidR="003977B2" w:rsidRDefault="00000000">
      <w:pPr>
        <w:pStyle w:val="Doc-title"/>
      </w:pPr>
      <w:r>
        <w:t>R2-2505257</w:t>
      </w:r>
      <w:r>
        <w:tab/>
        <w:t>Remaining issues for S&amp;F operation</w:t>
      </w:r>
      <w:r>
        <w:tab/>
        <w:t>ZTE Corporation, Sanechips</w:t>
      </w:r>
      <w:r>
        <w:tab/>
        <w:t>discussion</w:t>
      </w:r>
      <w:r>
        <w:tab/>
        <w:t>Rel-19</w:t>
      </w:r>
      <w:r>
        <w:tab/>
        <w:t>IoT_NTN_Ph3-Core</w:t>
      </w:r>
    </w:p>
    <w:p w14:paraId="0CB457D9" w14:textId="77777777" w:rsidR="003977B2" w:rsidRDefault="00000000">
      <w:pPr>
        <w:pStyle w:val="Doc-title"/>
      </w:pPr>
      <w:r>
        <w:t>R2-2505294</w:t>
      </w:r>
      <w:r>
        <w:tab/>
        <w:t>Remaining consideration on Store &amp; Forward operation</w:t>
      </w:r>
      <w:r>
        <w:tab/>
        <w:t>DENSO CORPORATION</w:t>
      </w:r>
      <w:r>
        <w:tab/>
        <w:t>discussion</w:t>
      </w:r>
      <w:r>
        <w:tab/>
        <w:t>IoT_NTN_Ph3-Core</w:t>
      </w:r>
    </w:p>
    <w:p w14:paraId="7D9AC884" w14:textId="77777777" w:rsidR="003977B2" w:rsidRDefault="00000000">
      <w:pPr>
        <w:pStyle w:val="Doc-title"/>
      </w:pPr>
      <w:r>
        <w:t>R2-2505370</w:t>
      </w:r>
      <w:r>
        <w:tab/>
        <w:t>Leftover issues on the satellite S&amp;F operation</w:t>
      </w:r>
      <w:r>
        <w:tab/>
        <w:t>Google</w:t>
      </w:r>
      <w:r>
        <w:tab/>
        <w:t>discussion</w:t>
      </w:r>
      <w:r>
        <w:tab/>
        <w:t>Rel-19</w:t>
      </w:r>
      <w:r>
        <w:tab/>
        <w:t>IoT_NTN_Ph3-Core</w:t>
      </w:r>
    </w:p>
    <w:p w14:paraId="360B61FF" w14:textId="77777777" w:rsidR="003977B2" w:rsidRDefault="00000000">
      <w:pPr>
        <w:pStyle w:val="Doc-title"/>
      </w:pPr>
      <w:r>
        <w:t>R2-2505437</w:t>
      </w:r>
      <w:r>
        <w:tab/>
        <w:t>Further consideration on Store and Forward</w:t>
      </w:r>
      <w:r>
        <w:tab/>
        <w:t>Huawei, HiSilicon, China Telecom</w:t>
      </w:r>
      <w:r>
        <w:tab/>
        <w:t>discussion</w:t>
      </w:r>
      <w:r>
        <w:tab/>
        <w:t>Rel-19</w:t>
      </w:r>
      <w:r>
        <w:tab/>
        <w:t>IoT_NTN_Ph3-Core</w:t>
      </w:r>
    </w:p>
    <w:p w14:paraId="6DBB38CB" w14:textId="77777777" w:rsidR="003977B2" w:rsidRDefault="00000000">
      <w:pPr>
        <w:pStyle w:val="Doc-title"/>
      </w:pPr>
      <w:r>
        <w:t>R2-2505494</w:t>
      </w:r>
      <w:r>
        <w:tab/>
        <w:t>Remaining issues in S&amp;F operation</w:t>
      </w:r>
      <w:r>
        <w:tab/>
        <w:t>Apple</w:t>
      </w:r>
      <w:r>
        <w:tab/>
        <w:t>discussion</w:t>
      </w:r>
      <w:r>
        <w:tab/>
        <w:t>Rel-19</w:t>
      </w:r>
      <w:r>
        <w:tab/>
        <w:t>IoT_NTN_Ph3-Core</w:t>
      </w:r>
    </w:p>
    <w:p w14:paraId="427EB6B0" w14:textId="77777777" w:rsidR="003977B2" w:rsidRDefault="00000000">
      <w:pPr>
        <w:pStyle w:val="Doc-title"/>
      </w:pPr>
      <w:r>
        <w:t>R2-2505550</w:t>
      </w:r>
      <w:r>
        <w:tab/>
        <w:t>Discussion on Store &amp; Forward satellite operation</w:t>
      </w:r>
      <w:r>
        <w:tab/>
        <w:t>OPPO</w:t>
      </w:r>
      <w:r>
        <w:tab/>
        <w:t>discussion</w:t>
      </w:r>
      <w:r>
        <w:tab/>
        <w:t>Rel-19</w:t>
      </w:r>
      <w:r>
        <w:tab/>
        <w:t>IoT_NTN_Ph3-Core</w:t>
      </w:r>
    </w:p>
    <w:p w14:paraId="123349FE" w14:textId="77777777" w:rsidR="003977B2" w:rsidRDefault="00000000">
      <w:pPr>
        <w:pStyle w:val="Doc-title"/>
      </w:pPr>
      <w:r>
        <w:t>R2-2505567</w:t>
      </w:r>
      <w:r>
        <w:tab/>
        <w:t>RAN2 impact on S&amp;F mode</w:t>
      </w:r>
      <w:r>
        <w:tab/>
        <w:t>MediaTek Inc.</w:t>
      </w:r>
      <w:r>
        <w:tab/>
        <w:t>discussion</w:t>
      </w:r>
      <w:r>
        <w:tab/>
        <w:t>IoT_NTN_Ph3-Core</w:t>
      </w:r>
      <w:r>
        <w:tab/>
        <w:t>R2-2504527</w:t>
      </w:r>
    </w:p>
    <w:p w14:paraId="54AA56C3" w14:textId="77777777" w:rsidR="003977B2" w:rsidRDefault="00000000">
      <w:pPr>
        <w:pStyle w:val="Doc-title"/>
      </w:pPr>
      <w:r>
        <w:t>R2-2505690</w:t>
      </w:r>
      <w:r>
        <w:tab/>
        <w:t>Some remaining issues for S&amp;F operation mode and transition time</w:t>
      </w:r>
      <w:r>
        <w:tab/>
        <w:t>Lenovo</w:t>
      </w:r>
      <w:r>
        <w:tab/>
        <w:t>discussion</w:t>
      </w:r>
      <w:r>
        <w:tab/>
        <w:t>Rel-19</w:t>
      </w:r>
    </w:p>
    <w:p w14:paraId="25CF473D" w14:textId="77777777" w:rsidR="003977B2" w:rsidRDefault="00000000">
      <w:pPr>
        <w:pStyle w:val="Doc-title"/>
      </w:pPr>
      <w:r>
        <w:t>R2-2505798</w:t>
      </w:r>
      <w:r>
        <w:tab/>
        <w:t>Discussion on Paging and Mode Switching</w:t>
      </w:r>
      <w:r>
        <w:tab/>
        <w:t>Toyota ITC</w:t>
      </w:r>
      <w:r>
        <w:tab/>
        <w:t>discussion</w:t>
      </w:r>
      <w:r>
        <w:tab/>
        <w:t>Rel-19</w:t>
      </w:r>
      <w:r>
        <w:tab/>
        <w:t>IoT_NTN_Ph3-Core</w:t>
      </w:r>
      <w:r>
        <w:tab/>
        <w:t>R2-2504097</w:t>
      </w:r>
    </w:p>
    <w:p w14:paraId="1BECC52E" w14:textId="77777777" w:rsidR="003977B2" w:rsidRDefault="00000000">
      <w:pPr>
        <w:pStyle w:val="Doc-title"/>
      </w:pPr>
      <w:r>
        <w:t>R2-2505823</w:t>
      </w:r>
      <w:r>
        <w:tab/>
        <w:t>Support for store and forward in IoT NTN</w:t>
      </w:r>
      <w:r>
        <w:tab/>
        <w:t>Ericsson</w:t>
      </w:r>
      <w:r>
        <w:tab/>
        <w:t>discussion</w:t>
      </w:r>
      <w:r>
        <w:tab/>
        <w:t>Rel-19</w:t>
      </w:r>
      <w:r>
        <w:tab/>
        <w:t>IoT_NTN_Ph3-Core</w:t>
      </w:r>
    </w:p>
    <w:p w14:paraId="65553D44" w14:textId="77777777" w:rsidR="003977B2" w:rsidRDefault="00000000">
      <w:pPr>
        <w:pStyle w:val="Doc-title"/>
      </w:pPr>
      <w:r>
        <w:lastRenderedPageBreak/>
        <w:t>R2-2505871</w:t>
      </w:r>
      <w:r>
        <w:tab/>
        <w:t>Open issues for SF operation</w:t>
      </w:r>
      <w:r>
        <w:tab/>
      </w:r>
      <w:proofErr w:type="gramStart"/>
      <w:r>
        <w:t>Nokia ,</w:t>
      </w:r>
      <w:proofErr w:type="gramEnd"/>
      <w:r>
        <w:t xml:space="preserve"> Nokia Shanghai Bells</w:t>
      </w:r>
      <w:r>
        <w:tab/>
        <w:t>discussion</w:t>
      </w:r>
    </w:p>
    <w:p w14:paraId="121C4574" w14:textId="77777777" w:rsidR="003977B2" w:rsidRDefault="00000000">
      <w:pPr>
        <w:pStyle w:val="Doc-title"/>
      </w:pPr>
      <w:r>
        <w:t>R2-2505878</w:t>
      </w:r>
      <w:r>
        <w:tab/>
        <w:t>Remaining issues on Store and Forward satellite operation</w:t>
      </w:r>
      <w:r>
        <w:tab/>
        <w:t>ETRI, Korea University</w:t>
      </w:r>
      <w:r>
        <w:tab/>
        <w:t>discussion</w:t>
      </w:r>
      <w:r>
        <w:tab/>
        <w:t>Rel-19</w:t>
      </w:r>
      <w:r>
        <w:tab/>
        <w:t>IoT_NTN_Ph3-Core</w:t>
      </w:r>
    </w:p>
    <w:p w14:paraId="61A12E42" w14:textId="77777777" w:rsidR="003977B2" w:rsidRDefault="00000000">
      <w:pPr>
        <w:pStyle w:val="Doc-title"/>
      </w:pPr>
      <w:r>
        <w:t>R2-2505916</w:t>
      </w:r>
      <w:r>
        <w:tab/>
        <w:t>Open issues on Store and Forward operation</w:t>
      </w:r>
      <w:r>
        <w:tab/>
        <w:t>Samsung</w:t>
      </w:r>
      <w:r>
        <w:tab/>
        <w:t>discussion</w:t>
      </w:r>
      <w:r>
        <w:tab/>
        <w:t>Rel-19</w:t>
      </w:r>
      <w:r>
        <w:tab/>
        <w:t>IoT_NTN_Ph3-Core</w:t>
      </w:r>
    </w:p>
    <w:p w14:paraId="7F787FE0" w14:textId="77777777" w:rsidR="003977B2" w:rsidRDefault="00000000">
      <w:pPr>
        <w:pStyle w:val="Doc-title"/>
      </w:pPr>
      <w:r>
        <w:t>R2-2505928</w:t>
      </w:r>
      <w:r>
        <w:tab/>
        <w:t>Remaining issues for Store &amp; Forward satellite operation</w:t>
      </w:r>
      <w:r>
        <w:tab/>
        <w:t>SHARP Corporation</w:t>
      </w:r>
      <w:r>
        <w:tab/>
        <w:t>discussion</w:t>
      </w:r>
    </w:p>
    <w:p w14:paraId="4CCEB5C7" w14:textId="77777777" w:rsidR="003977B2" w:rsidRDefault="00000000">
      <w:pPr>
        <w:pStyle w:val="Doc-title"/>
      </w:pPr>
      <w:r>
        <w:t>R2-2505962</w:t>
      </w:r>
      <w:r>
        <w:tab/>
        <w:t>Discussion on Store and Forward remaining issues</w:t>
      </w:r>
      <w:r>
        <w:tab/>
        <w:t>CMCC</w:t>
      </w:r>
      <w:r>
        <w:tab/>
        <w:t>discussion</w:t>
      </w:r>
      <w:r>
        <w:tab/>
        <w:t>Rel-19</w:t>
      </w:r>
      <w:r>
        <w:tab/>
        <w:t>IoT_NTN_Ph3-Core</w:t>
      </w:r>
    </w:p>
    <w:p w14:paraId="31206172" w14:textId="77777777" w:rsidR="003977B2" w:rsidRDefault="00000000">
      <w:pPr>
        <w:pStyle w:val="Doc-title"/>
      </w:pPr>
      <w:r>
        <w:t>R2-2506033</w:t>
      </w:r>
      <w:r>
        <w:tab/>
        <w:t>Discussion on usage of time information for S&amp;F</w:t>
      </w:r>
      <w:r>
        <w:tab/>
        <w:t>ASUSTeK</w:t>
      </w:r>
      <w:r>
        <w:tab/>
        <w:t>discussion</w:t>
      </w:r>
      <w:r>
        <w:tab/>
        <w:t>Rel-19</w:t>
      </w:r>
      <w:r>
        <w:tab/>
        <w:t>IoT_NTN_Ph3-Core</w:t>
      </w:r>
    </w:p>
    <w:p w14:paraId="42471733" w14:textId="77777777" w:rsidR="003977B2" w:rsidRDefault="00000000">
      <w:pPr>
        <w:pStyle w:val="Doc-title"/>
      </w:pPr>
      <w:r>
        <w:t>R2-2506070</w:t>
      </w:r>
      <w:r>
        <w:tab/>
        <w:t>Discussion on the Store and Forward satellite operation</w:t>
      </w:r>
      <w:r>
        <w:tab/>
        <w:t>HONOR</w:t>
      </w:r>
      <w:r>
        <w:tab/>
        <w:t>discussion</w:t>
      </w:r>
      <w:r>
        <w:tab/>
        <w:t>Rel-19</w:t>
      </w:r>
      <w:r>
        <w:tab/>
        <w:t>IoT_NTN_Ph3-Core</w:t>
      </w:r>
    </w:p>
    <w:p w14:paraId="3C51CFA0" w14:textId="77777777" w:rsidR="003977B2" w:rsidRDefault="00000000">
      <w:pPr>
        <w:pStyle w:val="Doc-title"/>
      </w:pPr>
      <w:r>
        <w:t>R2-2506151</w:t>
      </w:r>
      <w:r>
        <w:tab/>
        <w:t>On cell (re)selection and idle mode task relaxation for S&amp;F Satellite operation</w:t>
      </w:r>
      <w:r>
        <w:tab/>
      </w:r>
      <w:proofErr w:type="spellStart"/>
      <w:r>
        <w:t>Sateliot</w:t>
      </w:r>
      <w:proofErr w:type="spellEnd"/>
      <w:r>
        <w:t xml:space="preserve">, Thales, </w:t>
      </w:r>
      <w:proofErr w:type="spellStart"/>
      <w:r>
        <w:t>Novamint</w:t>
      </w:r>
      <w:proofErr w:type="spellEnd"/>
      <w:r>
        <w:tab/>
        <w:t>discussion</w:t>
      </w:r>
      <w:r>
        <w:tab/>
        <w:t>Rel-19</w:t>
      </w:r>
      <w:r>
        <w:tab/>
        <w:t>R2-2504617</w:t>
      </w:r>
    </w:p>
    <w:p w14:paraId="29970DA2" w14:textId="77777777" w:rsidR="003977B2" w:rsidRDefault="00000000">
      <w:pPr>
        <w:pStyle w:val="Doc-title"/>
      </w:pPr>
      <w:r>
        <w:t>R2-2506152</w:t>
      </w:r>
      <w:r>
        <w:tab/>
        <w:t>On Satellite ID aspects for S&amp;F Satellite operation</w:t>
      </w:r>
      <w:r>
        <w:tab/>
      </w:r>
      <w:proofErr w:type="spellStart"/>
      <w:r>
        <w:t>Sateliot</w:t>
      </w:r>
      <w:proofErr w:type="spellEnd"/>
      <w:r>
        <w:t xml:space="preserve">, Thales, </w:t>
      </w:r>
      <w:proofErr w:type="spellStart"/>
      <w:r>
        <w:t>Novamint</w:t>
      </w:r>
      <w:proofErr w:type="spellEnd"/>
      <w:r>
        <w:t>, CATT, Samsung, Ericsson, Nordic</w:t>
      </w:r>
      <w:r>
        <w:tab/>
        <w:t>discussion</w:t>
      </w:r>
      <w:r>
        <w:tab/>
        <w:t>Rel-19</w:t>
      </w:r>
      <w:r>
        <w:tab/>
        <w:t>R2-2504617</w:t>
      </w:r>
    </w:p>
    <w:p w14:paraId="22F2D7E5" w14:textId="77777777" w:rsidR="003977B2" w:rsidRDefault="00000000">
      <w:pPr>
        <w:pStyle w:val="Doc-title"/>
      </w:pPr>
      <w:r>
        <w:t>R2-2506156</w:t>
      </w:r>
      <w:r>
        <w:tab/>
        <w:t>Store and Forward open issues</w:t>
      </w:r>
      <w:r>
        <w:tab/>
        <w:t>Interdigital, Inc.</w:t>
      </w:r>
      <w:r>
        <w:tab/>
        <w:t>discussion</w:t>
      </w:r>
      <w:r>
        <w:tab/>
        <w:t>Rel-19</w:t>
      </w:r>
      <w:r>
        <w:tab/>
        <w:t>IoT_NTN_Ph3-Core</w:t>
      </w:r>
    </w:p>
    <w:p w14:paraId="59513013" w14:textId="77777777" w:rsidR="003977B2" w:rsidRDefault="003977B2">
      <w:pPr>
        <w:pStyle w:val="FP"/>
        <w:rPr>
          <w:rFonts w:ascii="Arial" w:hAnsi="Arial" w:cs="Arial"/>
          <w:b/>
          <w:lang w:val="en-US" w:eastAsia="zh-CN"/>
        </w:rPr>
      </w:pPr>
    </w:p>
    <w:p w14:paraId="1AAE3879" w14:textId="77777777" w:rsidR="003977B2" w:rsidRDefault="00000000">
      <w:pPr>
        <w:rPr>
          <w:rFonts w:ascii="Arial" w:hAnsi="Arial" w:cs="Arial"/>
          <w:u w:val="single"/>
          <w:lang w:val="en-US" w:eastAsia="ja-JP"/>
        </w:rPr>
      </w:pPr>
      <w:r>
        <w:rPr>
          <w:rFonts w:ascii="Arial" w:hAnsi="Arial" w:cs="Arial"/>
          <w:u w:val="single"/>
          <w:lang w:val="en-US" w:eastAsia="ja-JP"/>
        </w:rPr>
        <w:t xml:space="preserve">EDT enhancement </w:t>
      </w:r>
    </w:p>
    <w:p w14:paraId="28B93F31" w14:textId="77777777" w:rsidR="003977B2" w:rsidRDefault="00000000">
      <w:pPr>
        <w:pStyle w:val="Doc-title"/>
      </w:pPr>
      <w:r>
        <w:t>R2-2505082</w:t>
      </w:r>
      <w:r>
        <w:tab/>
        <w:t>Remaining Issues on CB-Msg3 EDT Mechanism</w:t>
      </w:r>
      <w:r>
        <w:tab/>
        <w:t>vivo</w:t>
      </w:r>
      <w:r>
        <w:tab/>
        <w:t>discussion</w:t>
      </w:r>
      <w:r>
        <w:tab/>
        <w:t>Rel-19</w:t>
      </w:r>
      <w:r>
        <w:tab/>
        <w:t>IoT_NTN_Ph3-Core</w:t>
      </w:r>
    </w:p>
    <w:p w14:paraId="65BA0E58" w14:textId="77777777" w:rsidR="003977B2" w:rsidRDefault="00000000">
      <w:pPr>
        <w:pStyle w:val="Doc-title"/>
      </w:pPr>
      <w:r>
        <w:t>R2-2505106</w:t>
      </w:r>
      <w:r>
        <w:tab/>
        <w:t>Discussion on uplink capacity enhancements for IoT NTN</w:t>
      </w:r>
      <w:r>
        <w:tab/>
        <w:t>Xiaomi</w:t>
      </w:r>
      <w:r>
        <w:tab/>
        <w:t>discussion</w:t>
      </w:r>
      <w:r>
        <w:tab/>
        <w:t>Rel-19</w:t>
      </w:r>
      <w:r>
        <w:tab/>
        <w:t>IoT_NTN_Ph3-Core</w:t>
      </w:r>
    </w:p>
    <w:p w14:paraId="2DC5341D" w14:textId="77777777" w:rsidR="003977B2" w:rsidRDefault="00000000">
      <w:pPr>
        <w:pStyle w:val="Doc-title"/>
      </w:pPr>
      <w:r>
        <w:t>R2-2505179</w:t>
      </w:r>
      <w:r>
        <w:tab/>
        <w:t>Discussion on uplink capacity enhancement</w:t>
      </w:r>
      <w:r>
        <w:tab/>
      </w:r>
      <w:proofErr w:type="spellStart"/>
      <w:r>
        <w:t>Transsion</w:t>
      </w:r>
      <w:proofErr w:type="spellEnd"/>
      <w:r>
        <w:t xml:space="preserve"> Holdings</w:t>
      </w:r>
      <w:r>
        <w:tab/>
        <w:t>discussion</w:t>
      </w:r>
      <w:r>
        <w:tab/>
        <w:t>Rel-19</w:t>
      </w:r>
    </w:p>
    <w:p w14:paraId="016D16D4" w14:textId="77777777" w:rsidR="003977B2" w:rsidRDefault="00000000">
      <w:pPr>
        <w:pStyle w:val="Doc-title"/>
      </w:pPr>
      <w:r>
        <w:t>R2-2505231</w:t>
      </w:r>
      <w:r>
        <w:tab/>
        <w:t>Discussion on open issues for CB-Msg3 EDT</w:t>
      </w:r>
      <w:r>
        <w:tab/>
        <w:t>CATT</w:t>
      </w:r>
      <w:r>
        <w:tab/>
        <w:t>discussion</w:t>
      </w:r>
      <w:r>
        <w:tab/>
        <w:t>Rel-19</w:t>
      </w:r>
      <w:r>
        <w:tab/>
        <w:t>IoT_NTN_Ph3-Core</w:t>
      </w:r>
    </w:p>
    <w:p w14:paraId="511171C5" w14:textId="77777777" w:rsidR="003977B2" w:rsidRDefault="00000000">
      <w:pPr>
        <w:pStyle w:val="Doc-title"/>
      </w:pPr>
      <w:r>
        <w:t>R2-2505258</w:t>
      </w:r>
      <w:r>
        <w:tab/>
        <w:t>Remaining issues for CB-msg3-EDT</w:t>
      </w:r>
      <w:r>
        <w:tab/>
        <w:t>ZTE Corporation, Sanechips</w:t>
      </w:r>
      <w:r>
        <w:tab/>
        <w:t>discussion</w:t>
      </w:r>
      <w:r>
        <w:tab/>
        <w:t>Rel-19</w:t>
      </w:r>
      <w:r>
        <w:tab/>
        <w:t>IoT_NTN_Ph3-Core</w:t>
      </w:r>
    </w:p>
    <w:p w14:paraId="25467999" w14:textId="77777777" w:rsidR="003977B2" w:rsidRDefault="00000000">
      <w:pPr>
        <w:pStyle w:val="Doc-title"/>
      </w:pPr>
      <w:r>
        <w:t>R2-2505369</w:t>
      </w:r>
      <w:r>
        <w:tab/>
        <w:t>Leftover issues on CB-Msg3-EDT</w:t>
      </w:r>
      <w:r>
        <w:tab/>
        <w:t>Google</w:t>
      </w:r>
      <w:r>
        <w:tab/>
        <w:t>discussion</w:t>
      </w:r>
      <w:r>
        <w:tab/>
        <w:t>Rel-19</w:t>
      </w:r>
      <w:r>
        <w:tab/>
        <w:t>IoT_NTN_Ph3-Core</w:t>
      </w:r>
    </w:p>
    <w:p w14:paraId="1BB39829" w14:textId="77777777" w:rsidR="003977B2" w:rsidRDefault="00000000">
      <w:pPr>
        <w:pStyle w:val="Doc-title"/>
      </w:pPr>
      <w:r>
        <w:t>R2-2505493</w:t>
      </w:r>
      <w:r>
        <w:tab/>
        <w:t>Remaining issues in CB-Msg3</w:t>
      </w:r>
      <w:r>
        <w:tab/>
        <w:t>Apple</w:t>
      </w:r>
      <w:r>
        <w:tab/>
        <w:t>discussion</w:t>
      </w:r>
      <w:r>
        <w:tab/>
        <w:t>Rel-19</w:t>
      </w:r>
      <w:r>
        <w:tab/>
        <w:t>IoT_NTN_Ph3-Core</w:t>
      </w:r>
    </w:p>
    <w:p w14:paraId="53E10B80" w14:textId="77777777" w:rsidR="003977B2" w:rsidRDefault="00000000">
      <w:pPr>
        <w:pStyle w:val="Doc-title"/>
      </w:pPr>
      <w:r>
        <w:t>R2-2505536</w:t>
      </w:r>
      <w:r>
        <w:tab/>
        <w:t>Support of OCC</w:t>
      </w:r>
      <w:r>
        <w:tab/>
        <w:t xml:space="preserve">Qualcomm Incorporated, European Space Agency, German Aerospace </w:t>
      </w:r>
      <w:proofErr w:type="spellStart"/>
      <w:r>
        <w:t>Center</w:t>
      </w:r>
      <w:proofErr w:type="spellEnd"/>
      <w:r>
        <w:tab/>
        <w:t>discussion</w:t>
      </w:r>
      <w:r>
        <w:tab/>
        <w:t>Rel-19</w:t>
      </w:r>
      <w:r>
        <w:tab/>
        <w:t>IoT_NTN_Ph3-Core</w:t>
      </w:r>
    </w:p>
    <w:p w14:paraId="7B830696" w14:textId="77777777" w:rsidR="003977B2" w:rsidRDefault="00000000">
      <w:pPr>
        <w:pStyle w:val="Doc-title"/>
      </w:pPr>
      <w:r>
        <w:t>R2-2505537</w:t>
      </w:r>
      <w:r>
        <w:tab/>
        <w:t>CB-Msg3-EDT and Msg4 multicast</w:t>
      </w:r>
      <w:r>
        <w:tab/>
        <w:t>Qualcomm Incorporated</w:t>
      </w:r>
      <w:r>
        <w:tab/>
        <w:t>discussion</w:t>
      </w:r>
      <w:r>
        <w:tab/>
        <w:t>Rel-19</w:t>
      </w:r>
      <w:r>
        <w:tab/>
        <w:t>IoT_NTN_Ph3-Core</w:t>
      </w:r>
    </w:p>
    <w:p w14:paraId="6CA0A791" w14:textId="77777777" w:rsidR="003977B2" w:rsidRDefault="00000000">
      <w:pPr>
        <w:pStyle w:val="Doc-title"/>
      </w:pPr>
      <w:r>
        <w:t>R2-2505551</w:t>
      </w:r>
      <w:r>
        <w:tab/>
        <w:t>Discussion on CB-Msg3 EDT and Msg4 enhancement</w:t>
      </w:r>
      <w:r>
        <w:tab/>
        <w:t>OPPO</w:t>
      </w:r>
      <w:r>
        <w:tab/>
        <w:t>discussion</w:t>
      </w:r>
      <w:r>
        <w:tab/>
        <w:t>Rel-19</w:t>
      </w:r>
      <w:r>
        <w:tab/>
        <w:t>IoT_NTN_Ph3-Core</w:t>
      </w:r>
    </w:p>
    <w:p w14:paraId="6A496846" w14:textId="77777777" w:rsidR="003977B2" w:rsidRDefault="00000000">
      <w:pPr>
        <w:pStyle w:val="Doc-title"/>
      </w:pPr>
      <w:r>
        <w:t>R2-2505571</w:t>
      </w:r>
      <w:r>
        <w:tab/>
        <w:t>Discussion on CB-Msg3 procedure</w:t>
      </w:r>
      <w:r>
        <w:tab/>
        <w:t>MediaTek Inc.</w:t>
      </w:r>
      <w:r>
        <w:tab/>
        <w:t>discussion</w:t>
      </w:r>
      <w:r>
        <w:tab/>
        <w:t>IoT_NTN_Ph3-Core</w:t>
      </w:r>
      <w:r>
        <w:tab/>
        <w:t>R2-2504528</w:t>
      </w:r>
    </w:p>
    <w:p w14:paraId="1D323659" w14:textId="77777777" w:rsidR="003977B2" w:rsidRDefault="00000000">
      <w:pPr>
        <w:pStyle w:val="Doc-title"/>
      </w:pPr>
      <w:r>
        <w:t>R2-2505632</w:t>
      </w:r>
      <w:r>
        <w:tab/>
        <w:t>Remaining issues on UL capacity enhancement for IoT NTN</w:t>
      </w:r>
      <w:r>
        <w:tab/>
        <w:t>Nokia, Nokia Shanghai Bell</w:t>
      </w:r>
      <w:r>
        <w:tab/>
        <w:t>discussion</w:t>
      </w:r>
      <w:r>
        <w:tab/>
        <w:t>Rel-19</w:t>
      </w:r>
      <w:r>
        <w:tab/>
        <w:t>IoT_NTN_Ph3-Core</w:t>
      </w:r>
    </w:p>
    <w:p w14:paraId="2A5BC3E8" w14:textId="77777777" w:rsidR="003977B2" w:rsidRDefault="00000000">
      <w:pPr>
        <w:pStyle w:val="Doc-title"/>
      </w:pPr>
      <w:r>
        <w:t>R2-2505691</w:t>
      </w:r>
      <w:r>
        <w:tab/>
        <w:t>EDT for uplink capacity enhancement in NTN</w:t>
      </w:r>
      <w:r>
        <w:tab/>
        <w:t>Lenovo</w:t>
      </w:r>
      <w:r>
        <w:tab/>
        <w:t>discussion</w:t>
      </w:r>
      <w:r>
        <w:tab/>
        <w:t>Rel-19</w:t>
      </w:r>
    </w:p>
    <w:p w14:paraId="1D777160" w14:textId="77777777" w:rsidR="003977B2" w:rsidRDefault="00000000">
      <w:pPr>
        <w:pStyle w:val="Doc-title"/>
      </w:pPr>
      <w:r>
        <w:t>R2-2505736</w:t>
      </w:r>
      <w:r>
        <w:tab/>
        <w:t>Further consideration on UL capacity enhancement</w:t>
      </w:r>
      <w:r>
        <w:tab/>
        <w:t>Huawei, HiSilicon</w:t>
      </w:r>
      <w:r>
        <w:tab/>
        <w:t>discussion</w:t>
      </w:r>
      <w:r>
        <w:tab/>
        <w:t>Rel-19</w:t>
      </w:r>
      <w:r>
        <w:tab/>
        <w:t>IoT_NTN_Ph3-Core</w:t>
      </w:r>
    </w:p>
    <w:p w14:paraId="0A453E67" w14:textId="77777777" w:rsidR="003977B2" w:rsidRDefault="00000000">
      <w:pPr>
        <w:pStyle w:val="Doc-title"/>
      </w:pPr>
      <w:r>
        <w:t>R2-2505917</w:t>
      </w:r>
      <w:r>
        <w:tab/>
        <w:t>On open issues for CB-Msg3-EDT</w:t>
      </w:r>
      <w:r>
        <w:tab/>
        <w:t>Samsung</w:t>
      </w:r>
      <w:r>
        <w:tab/>
        <w:t>discussion</w:t>
      </w:r>
      <w:r>
        <w:tab/>
        <w:t>Rel-19</w:t>
      </w:r>
      <w:r>
        <w:tab/>
        <w:t>IoT_NTN_Ph3-Core</w:t>
      </w:r>
    </w:p>
    <w:p w14:paraId="1D77B6AF" w14:textId="77777777" w:rsidR="003977B2" w:rsidRDefault="00000000">
      <w:pPr>
        <w:pStyle w:val="Doc-title"/>
      </w:pPr>
      <w:r>
        <w:t>R2-2505958</w:t>
      </w:r>
      <w:r>
        <w:tab/>
        <w:t>Discussion on remaining issues of uplink capacity enhancement for IoT-NTN</w:t>
      </w:r>
      <w:r>
        <w:tab/>
        <w:t>CMCC</w:t>
      </w:r>
      <w:r>
        <w:tab/>
        <w:t>discussion</w:t>
      </w:r>
      <w:r>
        <w:tab/>
        <w:t>Rel-19</w:t>
      </w:r>
      <w:r>
        <w:tab/>
        <w:t>IoT_NTN_Ph3-Core</w:t>
      </w:r>
    </w:p>
    <w:p w14:paraId="14A81312" w14:textId="77777777" w:rsidR="003977B2" w:rsidRDefault="00000000">
      <w:pPr>
        <w:pStyle w:val="Doc-title"/>
      </w:pPr>
      <w:r>
        <w:t>R2-2506157</w:t>
      </w:r>
      <w:r>
        <w:tab/>
        <w:t xml:space="preserve">Efficient delivery (reduced overhead) of msg4 / </w:t>
      </w:r>
      <w:proofErr w:type="spellStart"/>
      <w:r>
        <w:t>RRCEarlyDataComplete</w:t>
      </w:r>
      <w:proofErr w:type="spellEnd"/>
      <w:r>
        <w:tab/>
        <w:t>Interdigital, Inc.</w:t>
      </w:r>
      <w:r>
        <w:tab/>
        <w:t>discussion</w:t>
      </w:r>
      <w:r>
        <w:tab/>
        <w:t>Rel-19</w:t>
      </w:r>
      <w:r>
        <w:tab/>
        <w:t>IoT_NTN_Ph3-Core</w:t>
      </w:r>
    </w:p>
    <w:p w14:paraId="0EF0558F" w14:textId="77777777" w:rsidR="003977B2" w:rsidRDefault="00000000">
      <w:pPr>
        <w:pStyle w:val="Doc-title"/>
      </w:pPr>
      <w:r>
        <w:t>R2-2506168</w:t>
      </w:r>
      <w:r>
        <w:tab/>
        <w:t>Support of OCC with CB UL in IoT NTN</w:t>
      </w:r>
      <w:r>
        <w:tab/>
      </w:r>
      <w:proofErr w:type="spellStart"/>
      <w:r>
        <w:t>Aalyria</w:t>
      </w:r>
      <w:proofErr w:type="spellEnd"/>
      <w:r>
        <w:t>, Qualcomm Incorporated</w:t>
      </w:r>
      <w:r>
        <w:tab/>
        <w:t>discussion</w:t>
      </w:r>
      <w:r>
        <w:tab/>
        <w:t>Rel-19</w:t>
      </w:r>
      <w:r>
        <w:tab/>
        <w:t>Withdrawn</w:t>
      </w:r>
    </w:p>
    <w:p w14:paraId="350F1562" w14:textId="77777777" w:rsidR="003977B2" w:rsidRDefault="00000000">
      <w:pPr>
        <w:pStyle w:val="Doc-title"/>
      </w:pPr>
      <w:r>
        <w:t>R2-2506184</w:t>
      </w:r>
      <w:r>
        <w:tab/>
        <w:t>UL capacity enhancements for IoT NTN</w:t>
      </w:r>
      <w:r>
        <w:tab/>
        <w:t>Ericsson</w:t>
      </w:r>
      <w:r>
        <w:tab/>
        <w:t>discussion</w:t>
      </w:r>
      <w:r>
        <w:tab/>
        <w:t>Rel-19</w:t>
      </w:r>
      <w:r>
        <w:tab/>
        <w:t>IoT_NTN_Ph3-Core</w:t>
      </w:r>
    </w:p>
    <w:p w14:paraId="1EB4208D" w14:textId="77777777" w:rsidR="003977B2" w:rsidRDefault="003977B2">
      <w:pPr>
        <w:pStyle w:val="FP"/>
        <w:rPr>
          <w:rFonts w:ascii="Arial" w:hAnsi="Arial" w:cs="Arial"/>
          <w:b/>
          <w:lang w:val="en-US" w:eastAsia="zh-CN"/>
        </w:rPr>
      </w:pPr>
    </w:p>
    <w:p w14:paraId="7F5193CA" w14:textId="77777777" w:rsidR="003977B2" w:rsidRDefault="00000000">
      <w:pPr>
        <w:rPr>
          <w:rFonts w:ascii="Arial" w:hAnsi="Arial" w:cs="Arial"/>
          <w:u w:val="single"/>
          <w:lang w:val="en-US" w:eastAsia="ja-JP"/>
        </w:rPr>
      </w:pPr>
      <w:r>
        <w:rPr>
          <w:rFonts w:ascii="Arial" w:hAnsi="Arial" w:cs="Arial"/>
          <w:u w:val="single"/>
          <w:lang w:val="en-US" w:eastAsia="ja-JP"/>
        </w:rPr>
        <w:t>PWS Reception</w:t>
      </w:r>
    </w:p>
    <w:bookmarkEnd w:id="284"/>
    <w:p w14:paraId="779FB307" w14:textId="77777777" w:rsidR="003977B2" w:rsidRDefault="00000000">
      <w:pPr>
        <w:pStyle w:val="Doc-title"/>
      </w:pPr>
      <w:r>
        <w:t>R2-2505083</w:t>
      </w:r>
      <w:r>
        <w:tab/>
        <w:t>Remaining Issues on PWS Support for NB-IoT</w:t>
      </w:r>
      <w:r>
        <w:tab/>
        <w:t>vivo</w:t>
      </w:r>
      <w:r>
        <w:tab/>
        <w:t>discussion</w:t>
      </w:r>
      <w:r>
        <w:tab/>
        <w:t>Rel-19</w:t>
      </w:r>
      <w:r>
        <w:tab/>
        <w:t>IoT_NTN_Ph3-Core</w:t>
      </w:r>
    </w:p>
    <w:p w14:paraId="44A3FD1E" w14:textId="77777777" w:rsidR="003977B2" w:rsidRDefault="00000000">
      <w:pPr>
        <w:pStyle w:val="Doc-title"/>
      </w:pPr>
      <w:r>
        <w:t>R2-2505107</w:t>
      </w:r>
      <w:r>
        <w:tab/>
        <w:t>PWS support for NB-IoT over NTN</w:t>
      </w:r>
      <w:r>
        <w:tab/>
        <w:t>Xiaomi</w:t>
      </w:r>
      <w:r>
        <w:tab/>
        <w:t>discussion</w:t>
      </w:r>
      <w:r>
        <w:tab/>
        <w:t>Rel-19</w:t>
      </w:r>
      <w:r>
        <w:tab/>
        <w:t>IoT_NTN_Ph3-Core</w:t>
      </w:r>
    </w:p>
    <w:p w14:paraId="62323F30" w14:textId="77777777" w:rsidR="003977B2" w:rsidRDefault="00000000">
      <w:pPr>
        <w:pStyle w:val="Doc-title"/>
      </w:pPr>
      <w:r>
        <w:t>R2-2505259</w:t>
      </w:r>
      <w:r>
        <w:tab/>
        <w:t>Remaining issues for PWS support</w:t>
      </w:r>
      <w:r>
        <w:tab/>
        <w:t>ZTE Corporation, Sanechips</w:t>
      </w:r>
      <w:r>
        <w:tab/>
        <w:t>discussion</w:t>
      </w:r>
      <w:r>
        <w:tab/>
        <w:t>Rel-19</w:t>
      </w:r>
      <w:r>
        <w:tab/>
        <w:t>IoT_NTN_Ph3-Core</w:t>
      </w:r>
    </w:p>
    <w:p w14:paraId="3CAF05BB" w14:textId="77777777" w:rsidR="003977B2" w:rsidRDefault="00000000">
      <w:pPr>
        <w:pStyle w:val="Doc-title"/>
      </w:pPr>
      <w:r>
        <w:t>R2-2505538</w:t>
      </w:r>
      <w:r>
        <w:tab/>
        <w:t>Discussion on PWS in NB-IoT NTN</w:t>
      </w:r>
      <w:r>
        <w:tab/>
        <w:t>Qualcomm Incorporated</w:t>
      </w:r>
      <w:r>
        <w:tab/>
        <w:t>discussion</w:t>
      </w:r>
      <w:r>
        <w:tab/>
        <w:t>Rel-19</w:t>
      </w:r>
      <w:r>
        <w:tab/>
        <w:t>IoT_NTN_Ph3-Core</w:t>
      </w:r>
    </w:p>
    <w:p w14:paraId="217BA2FD" w14:textId="77777777" w:rsidR="003977B2" w:rsidRDefault="00000000">
      <w:pPr>
        <w:pStyle w:val="Doc-title"/>
      </w:pPr>
      <w:r>
        <w:t>R2-2505552</w:t>
      </w:r>
      <w:r>
        <w:tab/>
        <w:t>Discussion on PWS for NB-IoT</w:t>
      </w:r>
      <w:r>
        <w:tab/>
        <w:t>OPPO</w:t>
      </w:r>
      <w:r>
        <w:tab/>
        <w:t>discussion</w:t>
      </w:r>
      <w:r>
        <w:tab/>
        <w:t>Rel-19</w:t>
      </w:r>
      <w:r>
        <w:tab/>
        <w:t>IoT_NTN_Ph3-Core</w:t>
      </w:r>
    </w:p>
    <w:p w14:paraId="1F288566" w14:textId="77777777" w:rsidR="003977B2" w:rsidRDefault="00000000">
      <w:pPr>
        <w:pStyle w:val="Doc-title"/>
      </w:pPr>
      <w:r>
        <w:lastRenderedPageBreak/>
        <w:t>R2-2505563</w:t>
      </w:r>
      <w:r>
        <w:tab/>
        <w:t>Remaining issues on PWS support for NB-IoT</w:t>
      </w:r>
      <w:r>
        <w:tab/>
        <w:t>Huawei, HiSilicon, China Telecom</w:t>
      </w:r>
      <w:r>
        <w:tab/>
        <w:t>discussion</w:t>
      </w:r>
      <w:r>
        <w:tab/>
        <w:t>Rel-19</w:t>
      </w:r>
      <w:r>
        <w:tab/>
        <w:t>IoT_NTN_Ph3-Core</w:t>
      </w:r>
    </w:p>
    <w:p w14:paraId="70926A73" w14:textId="77777777" w:rsidR="003977B2" w:rsidRDefault="00000000">
      <w:pPr>
        <w:pStyle w:val="Doc-title"/>
      </w:pPr>
      <w:r>
        <w:t>R2-2505568</w:t>
      </w:r>
      <w:r>
        <w:tab/>
        <w:t>Remaining open issues of PWS for NB-IoT</w:t>
      </w:r>
      <w:r>
        <w:tab/>
        <w:t>MediaTek Inc.</w:t>
      </w:r>
      <w:r>
        <w:tab/>
        <w:t>discussion</w:t>
      </w:r>
      <w:r>
        <w:tab/>
        <w:t>IoT_NTN_Ph3-Core</w:t>
      </w:r>
    </w:p>
    <w:p w14:paraId="3C0ABA29" w14:textId="77777777" w:rsidR="003977B2" w:rsidRDefault="00000000">
      <w:pPr>
        <w:pStyle w:val="Doc-title"/>
      </w:pPr>
      <w:r>
        <w:t>R2-2505633</w:t>
      </w:r>
      <w:r>
        <w:tab/>
        <w:t>On support of inter-cell PWS reception for NB-IoT NTN</w:t>
      </w:r>
      <w:r>
        <w:tab/>
        <w:t>Nokia, Nokia Shanghai Bell, Google, Huawei</w:t>
      </w:r>
      <w:r>
        <w:tab/>
        <w:t>discussion</w:t>
      </w:r>
      <w:r>
        <w:tab/>
        <w:t>Rel-19</w:t>
      </w:r>
      <w:r>
        <w:tab/>
        <w:t>IoT_NTN_Ph3-Core</w:t>
      </w:r>
    </w:p>
    <w:p w14:paraId="02947E75" w14:textId="77777777" w:rsidR="003977B2" w:rsidRDefault="00000000">
      <w:pPr>
        <w:pStyle w:val="Doc-title"/>
      </w:pPr>
      <w:r>
        <w:t>R2-2505692</w:t>
      </w:r>
      <w:r>
        <w:tab/>
        <w:t>Further considerations on PWS broadcast support in IoT NTN</w:t>
      </w:r>
      <w:r>
        <w:tab/>
        <w:t>Lenovo</w:t>
      </w:r>
      <w:r>
        <w:tab/>
        <w:t>discussion</w:t>
      </w:r>
      <w:r>
        <w:tab/>
        <w:t>Rel-19</w:t>
      </w:r>
    </w:p>
    <w:p w14:paraId="15C3ED87" w14:textId="77777777" w:rsidR="003977B2" w:rsidRDefault="00000000">
      <w:pPr>
        <w:pStyle w:val="Doc-title"/>
      </w:pPr>
      <w:r>
        <w:t>R2-2505824</w:t>
      </w:r>
      <w:r>
        <w:tab/>
        <w:t>Enhancements to support PWS in NB-IoT NTN</w:t>
      </w:r>
      <w:r>
        <w:tab/>
        <w:t>Ericsson</w:t>
      </w:r>
      <w:r>
        <w:tab/>
        <w:t>discussion</w:t>
      </w:r>
      <w:r>
        <w:tab/>
        <w:t>Rel-19</w:t>
      </w:r>
      <w:r>
        <w:tab/>
        <w:t>IoT_NTN_Ph3-Core</w:t>
      </w:r>
    </w:p>
    <w:p w14:paraId="187C0F2B" w14:textId="77777777" w:rsidR="003977B2" w:rsidRDefault="00000000">
      <w:pPr>
        <w:pStyle w:val="Doc-title"/>
      </w:pPr>
      <w:r>
        <w:t>R2-2505918</w:t>
      </w:r>
      <w:r>
        <w:tab/>
        <w:t>Open issues on PWS for NB-IoT NTN</w:t>
      </w:r>
      <w:r>
        <w:tab/>
        <w:t>Samsung</w:t>
      </w:r>
      <w:r>
        <w:tab/>
        <w:t>discussion</w:t>
      </w:r>
      <w:r>
        <w:tab/>
        <w:t>Rel-19</w:t>
      </w:r>
      <w:r>
        <w:tab/>
        <w:t>IoT_NTN_Ph3-Core</w:t>
      </w:r>
    </w:p>
    <w:p w14:paraId="6A5E94CC" w14:textId="77777777" w:rsidR="003977B2" w:rsidRDefault="00000000">
      <w:pPr>
        <w:pStyle w:val="Doc-title"/>
      </w:pPr>
      <w:r>
        <w:t>R2-2505959</w:t>
      </w:r>
      <w:r>
        <w:tab/>
        <w:t>Remaining issues on support of PWS</w:t>
      </w:r>
      <w:r>
        <w:tab/>
        <w:t>CMCC</w:t>
      </w:r>
      <w:r>
        <w:tab/>
        <w:t>discussion</w:t>
      </w:r>
      <w:r>
        <w:tab/>
        <w:t>Rel-19</w:t>
      </w:r>
      <w:r>
        <w:tab/>
        <w:t>IoT_NTN_Ph3-Core</w:t>
      </w:r>
    </w:p>
    <w:p w14:paraId="497F4E72" w14:textId="77777777" w:rsidR="003977B2" w:rsidRDefault="003977B2">
      <w:pPr>
        <w:pStyle w:val="Doc-text2"/>
        <w:ind w:left="0" w:firstLine="0"/>
      </w:pPr>
    </w:p>
    <w:p w14:paraId="33F13A51" w14:textId="77777777" w:rsidR="003977B2" w:rsidRDefault="00000000">
      <w:pPr>
        <w:pStyle w:val="Heading2"/>
        <w:rPr>
          <w:rFonts w:cs="Arial"/>
          <w:bCs/>
          <w:lang w:eastAsia="ja-JP"/>
        </w:rPr>
      </w:pPr>
      <w:r>
        <w:rPr>
          <w:rFonts w:cs="Arial"/>
          <w:bCs/>
          <w:lang w:eastAsia="ja-JP"/>
        </w:rPr>
        <w:t>4.3</w:t>
      </w:r>
      <w:r>
        <w:rPr>
          <w:rFonts w:cs="Arial"/>
          <w:bCs/>
          <w:lang w:eastAsia="ja-JP"/>
        </w:rPr>
        <w:tab/>
        <w:t>RAN3</w:t>
      </w:r>
    </w:p>
    <w:p w14:paraId="4856F32B" w14:textId="77777777" w:rsidR="003977B2" w:rsidRDefault="00000000">
      <w:pPr>
        <w:pStyle w:val="FP"/>
        <w:rPr>
          <w:rFonts w:ascii="Arial" w:hAnsi="Arial" w:cs="Arial"/>
          <w:b/>
          <w:lang w:eastAsia="zh-CN"/>
        </w:rPr>
      </w:pPr>
      <w:r>
        <w:rPr>
          <w:rFonts w:ascii="Arial" w:hAnsi="Arial" w:cs="Arial"/>
          <w:b/>
          <w:lang w:eastAsia="zh-CN"/>
        </w:rPr>
        <w:t>RAN3#129, May’25:</w:t>
      </w:r>
    </w:p>
    <w:p w14:paraId="170BA045" w14:textId="77777777" w:rsidR="003977B2" w:rsidRDefault="003977B2">
      <w:pPr>
        <w:pStyle w:val="FP"/>
        <w:rPr>
          <w:rFonts w:ascii="Arial" w:eastAsia="SimSun" w:hAnsi="Arial"/>
          <w:szCs w:val="24"/>
          <w:lang w:val="en-US" w:eastAsia="zh-CN"/>
        </w:rPr>
      </w:pPr>
    </w:p>
    <w:p w14:paraId="34102BE4" w14:textId="77777777" w:rsidR="003977B2" w:rsidRDefault="00000000">
      <w:pPr>
        <w:pStyle w:val="Doc-title"/>
        <w:rPr>
          <w:rFonts w:eastAsia="SimSun"/>
          <w:lang w:val="en-US" w:eastAsia="zh-CN"/>
        </w:rPr>
      </w:pPr>
      <w:r>
        <w:rPr>
          <w:rFonts w:eastAsia="SimSun" w:hint="eastAsia"/>
          <w:lang w:val="en-US" w:eastAsia="zh-CN"/>
        </w:rPr>
        <w:t>R3-255266</w:t>
      </w:r>
      <w:r>
        <w:rPr>
          <w:rFonts w:eastAsia="SimSun" w:hint="eastAsia"/>
          <w:lang w:val="en-US" w:eastAsia="zh-CN"/>
        </w:rPr>
        <w:tab/>
        <w:t xml:space="preserve">Remaining issues for IoT </w:t>
      </w:r>
      <w:proofErr w:type="gramStart"/>
      <w:r>
        <w:rPr>
          <w:rFonts w:eastAsia="SimSun" w:hint="eastAsia"/>
          <w:lang w:val="en-US" w:eastAsia="zh-CN"/>
        </w:rPr>
        <w:t>NTN  ZTE</w:t>
      </w:r>
      <w:proofErr w:type="gramEnd"/>
      <w:r>
        <w:rPr>
          <w:rFonts w:eastAsia="SimSun" w:hint="eastAsia"/>
          <w:lang w:val="en-US" w:eastAsia="zh-CN"/>
        </w:rPr>
        <w:t xml:space="preserve"> Corporation  other</w:t>
      </w:r>
    </w:p>
    <w:p w14:paraId="6B70A5D6" w14:textId="77777777" w:rsidR="003977B2" w:rsidRDefault="00000000">
      <w:pPr>
        <w:pStyle w:val="Doc-title"/>
        <w:rPr>
          <w:rFonts w:eastAsia="SimSun"/>
          <w:lang w:val="en-US" w:eastAsia="zh-CN"/>
        </w:rPr>
      </w:pPr>
      <w:r>
        <w:rPr>
          <w:rFonts w:eastAsia="SimSun" w:hint="eastAsia"/>
          <w:lang w:val="en-US" w:eastAsia="zh-CN"/>
        </w:rPr>
        <w:t>R3-255294</w:t>
      </w:r>
      <w:r>
        <w:rPr>
          <w:rFonts w:eastAsia="SimSun" w:hint="eastAsia"/>
          <w:lang w:val="en-US" w:eastAsia="zh-CN"/>
        </w:rPr>
        <w:tab/>
      </w:r>
      <w:r>
        <w:rPr>
          <w:rFonts w:eastAsia="SimSun" w:hint="eastAsia"/>
          <w:lang w:val="en-US" w:eastAsia="en-US"/>
        </w:rPr>
        <w:t>(TP to BL CR for TS 36.300) Correction on S1 Removal</w:t>
      </w:r>
      <w:r>
        <w:rPr>
          <w:rFonts w:eastAsia="SimSun" w:hint="eastAsia"/>
          <w:lang w:val="en-US" w:eastAsia="zh-CN"/>
        </w:rPr>
        <w:tab/>
        <w:t xml:space="preserve"> </w:t>
      </w:r>
      <w:r>
        <w:rPr>
          <w:rFonts w:eastAsia="SimSun" w:hint="eastAsia"/>
          <w:lang w:val="en-US" w:eastAsia="en-US"/>
        </w:rPr>
        <w:t xml:space="preserve">Nokia, Nokia Shanghai Bell, Huawei, Ericsson, LG Electronics, </w:t>
      </w:r>
      <w:proofErr w:type="gramStart"/>
      <w:r>
        <w:rPr>
          <w:rFonts w:eastAsia="SimSun" w:hint="eastAsia"/>
          <w:lang w:val="en-US" w:eastAsia="en-US"/>
        </w:rPr>
        <w:t>Samsung</w:t>
      </w:r>
      <w:r>
        <w:rPr>
          <w:rFonts w:eastAsia="SimSun" w:hint="eastAsia"/>
          <w:lang w:val="en-US" w:eastAsia="zh-CN"/>
        </w:rPr>
        <w:t xml:space="preserve">  other</w:t>
      </w:r>
      <w:proofErr w:type="gramEnd"/>
    </w:p>
    <w:p w14:paraId="5B97050B" w14:textId="77777777" w:rsidR="003977B2" w:rsidRDefault="00000000">
      <w:pPr>
        <w:pStyle w:val="Doc-title"/>
        <w:rPr>
          <w:rFonts w:eastAsia="SimSun"/>
          <w:lang w:val="en-US" w:eastAsia="zh-CN"/>
        </w:rPr>
      </w:pPr>
      <w:r>
        <w:rPr>
          <w:rFonts w:eastAsia="SimSun" w:hint="eastAsia"/>
          <w:lang w:val="en-US" w:eastAsia="zh-CN"/>
        </w:rPr>
        <w:t>R3-255295</w:t>
      </w:r>
      <w:r>
        <w:rPr>
          <w:rFonts w:eastAsia="SimSun" w:hint="eastAsia"/>
          <w:lang w:val="en-US" w:eastAsia="zh-CN"/>
        </w:rPr>
        <w:tab/>
      </w:r>
      <w:r>
        <w:rPr>
          <w:rFonts w:eastAsia="SimSun" w:hint="eastAsia"/>
          <w:lang w:val="en-US" w:eastAsia="en-US"/>
        </w:rPr>
        <w:t>(TP to BL CR for TS 36.413) Support of regenerative payload</w:t>
      </w:r>
      <w:r>
        <w:rPr>
          <w:rFonts w:eastAsia="SimSun" w:hint="eastAsia"/>
          <w:lang w:val="en-US" w:eastAsia="zh-CN"/>
        </w:rPr>
        <w:tab/>
      </w:r>
      <w:r>
        <w:rPr>
          <w:rFonts w:eastAsia="SimSun" w:hint="eastAsia"/>
          <w:lang w:val="en-US" w:eastAsia="en-US"/>
        </w:rPr>
        <w:t xml:space="preserve">Nokia, Nokia Shanghai Bell, ZTE Corporation, CATT, Qualcomm, CMCC, Samsung, China Telecom, LG Electronics, </w:t>
      </w:r>
      <w:proofErr w:type="gramStart"/>
      <w:r>
        <w:rPr>
          <w:rFonts w:eastAsia="SimSun" w:hint="eastAsia"/>
          <w:lang w:val="en-US" w:eastAsia="en-US"/>
        </w:rPr>
        <w:t>Xiaomi</w:t>
      </w:r>
      <w:r>
        <w:rPr>
          <w:rFonts w:eastAsia="SimSun" w:hint="eastAsia"/>
          <w:lang w:val="en-US" w:eastAsia="zh-CN"/>
        </w:rPr>
        <w:t xml:space="preserve">  other</w:t>
      </w:r>
      <w:proofErr w:type="gramEnd"/>
    </w:p>
    <w:p w14:paraId="4BA94C0A" w14:textId="77777777" w:rsidR="003977B2" w:rsidRDefault="00000000">
      <w:pPr>
        <w:pStyle w:val="Doc-title"/>
        <w:rPr>
          <w:rFonts w:eastAsia="SimSun"/>
          <w:lang w:val="en-US" w:eastAsia="zh-CN"/>
        </w:rPr>
      </w:pPr>
      <w:r>
        <w:rPr>
          <w:rFonts w:eastAsia="SimSun" w:hint="eastAsia"/>
          <w:lang w:val="en-US" w:eastAsia="zh-CN"/>
        </w:rPr>
        <w:t>R3-255311</w:t>
      </w:r>
      <w:r>
        <w:rPr>
          <w:rFonts w:eastAsia="SimSun" w:hint="eastAsia"/>
          <w:lang w:val="en-US" w:eastAsia="zh-CN"/>
        </w:rPr>
        <w:tab/>
      </w:r>
      <w:r>
        <w:rPr>
          <w:rFonts w:eastAsia="SimSun" w:hint="eastAsia"/>
          <w:lang w:val="en-US" w:eastAsia="en-US"/>
        </w:rPr>
        <w:t>(TP for TS 36.300) Support for Regenerative Payload for IoT NTN</w:t>
      </w:r>
      <w:r>
        <w:rPr>
          <w:rFonts w:eastAsia="SimSun" w:hint="eastAsia"/>
          <w:lang w:val="en-US" w:eastAsia="zh-CN"/>
        </w:rPr>
        <w:tab/>
      </w:r>
      <w:r>
        <w:rPr>
          <w:rFonts w:eastAsia="SimSun" w:hint="eastAsia"/>
          <w:lang w:val="en-US" w:eastAsia="en-US"/>
        </w:rPr>
        <w:t xml:space="preserve">Qualcomm Incorporated, Nokia, Nokia Shanghai Bell, ZTE, CATT, China Telecom, CMCC, LG Electronics, </w:t>
      </w:r>
      <w:proofErr w:type="gramStart"/>
      <w:r>
        <w:rPr>
          <w:rFonts w:eastAsia="SimSun" w:hint="eastAsia"/>
          <w:lang w:val="en-US" w:eastAsia="en-US"/>
        </w:rPr>
        <w:t>Xiaomi</w:t>
      </w:r>
      <w:r>
        <w:rPr>
          <w:rFonts w:eastAsia="SimSun" w:hint="eastAsia"/>
          <w:lang w:val="en-US" w:eastAsia="zh-CN"/>
        </w:rPr>
        <w:t xml:space="preserve">  other</w:t>
      </w:r>
      <w:proofErr w:type="gramEnd"/>
    </w:p>
    <w:p w14:paraId="38D6FBB1" w14:textId="77777777" w:rsidR="003977B2" w:rsidRDefault="00000000">
      <w:pPr>
        <w:pStyle w:val="Doc-title"/>
        <w:rPr>
          <w:rFonts w:eastAsia="SimSun"/>
          <w:lang w:val="en-US" w:eastAsia="zh-CN"/>
        </w:rPr>
      </w:pPr>
      <w:r>
        <w:rPr>
          <w:rFonts w:eastAsia="SimSun" w:hint="eastAsia"/>
          <w:lang w:val="en-US" w:eastAsia="zh-CN"/>
        </w:rPr>
        <w:t>R3-255312</w:t>
      </w:r>
      <w:r>
        <w:rPr>
          <w:rFonts w:eastAsia="SimSun" w:hint="eastAsia"/>
          <w:lang w:val="en-US" w:eastAsia="zh-CN"/>
        </w:rPr>
        <w:tab/>
      </w:r>
      <w:r>
        <w:rPr>
          <w:rFonts w:eastAsia="SimSun" w:hint="eastAsia"/>
          <w:lang w:val="en-US" w:eastAsia="en-US"/>
        </w:rPr>
        <w:t xml:space="preserve">Discussion on Support for IoT NTN for Regenerative </w:t>
      </w:r>
      <w:proofErr w:type="gramStart"/>
      <w:r>
        <w:rPr>
          <w:rFonts w:eastAsia="SimSun" w:hint="eastAsia"/>
          <w:lang w:val="en-US" w:eastAsia="en-US"/>
        </w:rPr>
        <w:t>Payload</w:t>
      </w:r>
      <w:r>
        <w:rPr>
          <w:rFonts w:eastAsia="SimSun" w:hint="eastAsia"/>
          <w:lang w:val="en-US" w:eastAsia="zh-CN"/>
        </w:rPr>
        <w:t xml:space="preserve">  </w:t>
      </w:r>
      <w:r>
        <w:rPr>
          <w:rFonts w:eastAsia="SimSun" w:hint="eastAsia"/>
          <w:lang w:val="en-US" w:eastAsia="en-US"/>
        </w:rPr>
        <w:t>Qualcomm</w:t>
      </w:r>
      <w:proofErr w:type="gramEnd"/>
      <w:r>
        <w:rPr>
          <w:rFonts w:eastAsia="SimSun" w:hint="eastAsia"/>
          <w:lang w:val="en-US" w:eastAsia="en-US"/>
        </w:rPr>
        <w:t xml:space="preserve"> Incorporated</w:t>
      </w:r>
      <w:r>
        <w:rPr>
          <w:rFonts w:eastAsia="SimSun" w:hint="eastAsia"/>
          <w:lang w:val="en-US" w:eastAsia="zh-CN"/>
        </w:rPr>
        <w:tab/>
        <w:t>discussion</w:t>
      </w:r>
    </w:p>
    <w:p w14:paraId="2A8289E5" w14:textId="77777777" w:rsidR="003977B2" w:rsidRDefault="00000000">
      <w:pPr>
        <w:pStyle w:val="Doc-title"/>
        <w:rPr>
          <w:rFonts w:eastAsia="SimSun"/>
          <w:lang w:val="en-US" w:eastAsia="zh-CN"/>
        </w:rPr>
      </w:pPr>
      <w:r>
        <w:rPr>
          <w:rFonts w:eastAsia="SimSun" w:hint="eastAsia"/>
          <w:lang w:val="en-US" w:eastAsia="zh-CN"/>
        </w:rPr>
        <w:t>R3-255381</w:t>
      </w:r>
      <w:r>
        <w:rPr>
          <w:rFonts w:eastAsia="SimSun" w:hint="eastAsia"/>
          <w:lang w:val="en-US" w:eastAsia="zh-CN"/>
        </w:rPr>
        <w:tab/>
      </w:r>
      <w:r>
        <w:rPr>
          <w:rFonts w:eastAsia="SimSun" w:hint="eastAsia"/>
          <w:lang w:val="en-US" w:eastAsia="en-US"/>
        </w:rPr>
        <w:t xml:space="preserve">Discussion on remaining issues for IoT </w:t>
      </w:r>
      <w:proofErr w:type="gramStart"/>
      <w:r>
        <w:rPr>
          <w:rFonts w:eastAsia="SimSun" w:hint="eastAsia"/>
          <w:lang w:val="en-US" w:eastAsia="en-US"/>
        </w:rPr>
        <w:t>NTN</w:t>
      </w:r>
      <w:r>
        <w:rPr>
          <w:rFonts w:eastAsia="SimSun" w:hint="eastAsia"/>
          <w:lang w:val="en-US" w:eastAsia="zh-CN"/>
        </w:rPr>
        <w:t xml:space="preserve">  </w:t>
      </w:r>
      <w:r>
        <w:rPr>
          <w:rFonts w:eastAsia="SimSun" w:hint="eastAsia"/>
          <w:lang w:val="en-US" w:eastAsia="en-US"/>
        </w:rPr>
        <w:t>China</w:t>
      </w:r>
      <w:proofErr w:type="gramEnd"/>
      <w:r>
        <w:rPr>
          <w:rFonts w:eastAsia="SimSun" w:hint="eastAsia"/>
          <w:lang w:val="en-US" w:eastAsia="en-US"/>
        </w:rPr>
        <w:t xml:space="preserve"> Telecom</w:t>
      </w:r>
      <w:r>
        <w:rPr>
          <w:rFonts w:eastAsia="SimSun" w:hint="eastAsia"/>
          <w:lang w:val="en-US" w:eastAsia="zh-CN"/>
        </w:rPr>
        <w:t xml:space="preserve">  discussion</w:t>
      </w:r>
    </w:p>
    <w:p w14:paraId="6CF0F2CD" w14:textId="77777777" w:rsidR="003977B2" w:rsidRDefault="00000000">
      <w:pPr>
        <w:pStyle w:val="Doc-title"/>
        <w:rPr>
          <w:rFonts w:eastAsia="SimSun"/>
          <w:lang w:val="en-US" w:eastAsia="zh-CN"/>
        </w:rPr>
      </w:pPr>
      <w:r>
        <w:rPr>
          <w:rFonts w:eastAsia="SimSun" w:hint="eastAsia"/>
          <w:lang w:val="en-US" w:eastAsia="zh-CN"/>
        </w:rPr>
        <w:t>R3-255443</w:t>
      </w:r>
      <w:r>
        <w:rPr>
          <w:rFonts w:eastAsia="SimSun" w:hint="eastAsia"/>
          <w:lang w:val="en-US" w:eastAsia="zh-CN"/>
        </w:rPr>
        <w:tab/>
      </w:r>
      <w:r>
        <w:rPr>
          <w:rFonts w:eastAsia="SimSun" w:hint="eastAsia"/>
          <w:lang w:val="en-US" w:eastAsia="en-US"/>
        </w:rPr>
        <w:t>(TP for TS 36.300) IoT-NTN Switchover (FLSO) &amp; Store-and-Forward Principles</w:t>
      </w:r>
      <w:r>
        <w:rPr>
          <w:rFonts w:eastAsia="SimSun" w:hint="eastAsia"/>
          <w:lang w:val="en-US" w:eastAsia="zh-CN"/>
        </w:rPr>
        <w:tab/>
      </w:r>
      <w:r>
        <w:rPr>
          <w:rFonts w:eastAsia="SimSun" w:hint="eastAsia"/>
          <w:lang w:val="en-US" w:eastAsia="en-US"/>
        </w:rPr>
        <w:t xml:space="preserve">Jio </w:t>
      </w:r>
      <w:proofErr w:type="gramStart"/>
      <w:r>
        <w:rPr>
          <w:rFonts w:eastAsia="SimSun" w:hint="eastAsia"/>
          <w:lang w:val="en-US" w:eastAsia="en-US"/>
        </w:rPr>
        <w:t>Platforms</w:t>
      </w:r>
      <w:r>
        <w:rPr>
          <w:rFonts w:eastAsia="SimSun" w:hint="eastAsia"/>
          <w:lang w:val="en-US" w:eastAsia="zh-CN"/>
        </w:rPr>
        <w:t xml:space="preserve">  discussion</w:t>
      </w:r>
      <w:proofErr w:type="gramEnd"/>
    </w:p>
    <w:p w14:paraId="729F8FCA" w14:textId="77777777" w:rsidR="003977B2" w:rsidRDefault="00000000">
      <w:pPr>
        <w:pStyle w:val="Doc-title"/>
        <w:rPr>
          <w:rFonts w:eastAsia="SimSun"/>
          <w:lang w:val="en-US" w:eastAsia="zh-CN"/>
        </w:rPr>
      </w:pPr>
      <w:r>
        <w:rPr>
          <w:rFonts w:eastAsia="SimSun" w:hint="eastAsia"/>
          <w:lang w:val="en-US" w:eastAsia="zh-CN"/>
        </w:rPr>
        <w:t>R3-255507</w:t>
      </w:r>
      <w:r>
        <w:rPr>
          <w:rFonts w:eastAsia="SimSun" w:hint="eastAsia"/>
          <w:lang w:val="en-US" w:eastAsia="zh-CN"/>
        </w:rPr>
        <w:tab/>
      </w:r>
      <w:r>
        <w:rPr>
          <w:rFonts w:eastAsia="SimSun" w:hint="eastAsia"/>
          <w:lang w:val="en-US" w:eastAsia="en-US"/>
        </w:rPr>
        <w:t xml:space="preserve">(TP for TS 36.413) S1 Removal </w:t>
      </w:r>
      <w:proofErr w:type="gramStart"/>
      <w:r>
        <w:rPr>
          <w:rFonts w:eastAsia="SimSun" w:hint="eastAsia"/>
          <w:lang w:val="en-US" w:eastAsia="en-US"/>
        </w:rPr>
        <w:t>completion</w:t>
      </w:r>
      <w:r>
        <w:rPr>
          <w:rFonts w:eastAsia="SimSun" w:hint="eastAsia"/>
          <w:lang w:val="en-US" w:eastAsia="zh-CN"/>
        </w:rPr>
        <w:t xml:space="preserve">  </w:t>
      </w:r>
      <w:r>
        <w:rPr>
          <w:rFonts w:eastAsia="SimSun" w:hint="eastAsia"/>
          <w:lang w:val="en-US" w:eastAsia="en-US"/>
        </w:rPr>
        <w:t>Huawei</w:t>
      </w:r>
      <w:proofErr w:type="gramEnd"/>
      <w:r>
        <w:rPr>
          <w:rFonts w:eastAsia="SimSun" w:hint="eastAsia"/>
          <w:lang w:val="en-US" w:eastAsia="en-US"/>
        </w:rPr>
        <w:t xml:space="preserve">, LG Electronics, Nokia, Nokia Shanghai Bell, Ericsson, Thales, Jio Platforms, CATT, Qualcomm Incorporated, Deutsche </w:t>
      </w:r>
      <w:proofErr w:type="spellStart"/>
      <w:r>
        <w:rPr>
          <w:rFonts w:eastAsia="SimSun" w:hint="eastAsia"/>
          <w:lang w:val="en-US" w:eastAsia="en-US"/>
        </w:rPr>
        <w:t>Telekom,Samsung</w:t>
      </w:r>
      <w:proofErr w:type="spellEnd"/>
      <w:r>
        <w:rPr>
          <w:rFonts w:eastAsia="SimSun" w:hint="eastAsia"/>
          <w:lang w:val="en-US" w:eastAsia="zh-CN"/>
        </w:rPr>
        <w:t xml:space="preserve">  other</w:t>
      </w:r>
    </w:p>
    <w:p w14:paraId="6E5C392F" w14:textId="77777777" w:rsidR="003977B2" w:rsidRDefault="00000000">
      <w:pPr>
        <w:pStyle w:val="Doc-title"/>
        <w:rPr>
          <w:rFonts w:eastAsia="SimSun"/>
          <w:lang w:val="en-US" w:eastAsia="zh-CN"/>
        </w:rPr>
      </w:pPr>
      <w:r>
        <w:rPr>
          <w:rFonts w:eastAsia="SimSun" w:hint="eastAsia"/>
          <w:lang w:val="en-US" w:eastAsia="zh-CN"/>
        </w:rPr>
        <w:t>R3-255509</w:t>
      </w:r>
      <w:r>
        <w:rPr>
          <w:rFonts w:eastAsia="SimSun" w:hint="eastAsia"/>
          <w:lang w:val="en-US" w:eastAsia="zh-CN"/>
        </w:rPr>
        <w:tab/>
      </w:r>
      <w:r>
        <w:rPr>
          <w:rFonts w:eastAsia="SimSun" w:hint="eastAsia"/>
          <w:lang w:val="en-US" w:eastAsia="en-US"/>
        </w:rPr>
        <w:t xml:space="preserve">(TP to BL CR for TS 36.300) Hard FLSO and MME </w:t>
      </w:r>
      <w:proofErr w:type="gramStart"/>
      <w:r>
        <w:rPr>
          <w:rFonts w:eastAsia="SimSun" w:hint="eastAsia"/>
          <w:lang w:val="en-US" w:eastAsia="en-US"/>
        </w:rPr>
        <w:t>managemen</w:t>
      </w:r>
      <w:r>
        <w:rPr>
          <w:rFonts w:eastAsia="SimSun" w:hint="eastAsia"/>
          <w:lang w:val="en-US" w:eastAsia="zh-CN"/>
        </w:rPr>
        <w:t xml:space="preserve">t  </w:t>
      </w:r>
      <w:r>
        <w:rPr>
          <w:rFonts w:eastAsia="SimSun" w:hint="eastAsia"/>
          <w:lang w:val="en-US" w:eastAsia="en-US"/>
        </w:rPr>
        <w:t>Huawei</w:t>
      </w:r>
      <w:proofErr w:type="gramEnd"/>
      <w:r>
        <w:rPr>
          <w:rFonts w:eastAsia="SimSun" w:hint="eastAsia"/>
          <w:lang w:val="en-US" w:eastAsia="en-US"/>
        </w:rPr>
        <w:t>, Ericsson, Thales, Jio Platforms, Deutsche Telekom</w:t>
      </w:r>
      <w:r>
        <w:rPr>
          <w:rFonts w:eastAsia="SimSun" w:hint="eastAsia"/>
          <w:lang w:val="en-US" w:eastAsia="zh-CN"/>
        </w:rPr>
        <w:t xml:space="preserve">  other</w:t>
      </w:r>
    </w:p>
    <w:p w14:paraId="630AA334" w14:textId="77777777" w:rsidR="003977B2" w:rsidRDefault="00000000">
      <w:pPr>
        <w:pStyle w:val="Doc-title"/>
        <w:rPr>
          <w:rFonts w:eastAsia="SimSun"/>
          <w:lang w:val="en-US" w:eastAsia="zh-CN"/>
        </w:rPr>
      </w:pPr>
      <w:r>
        <w:rPr>
          <w:rFonts w:eastAsia="SimSun" w:hint="eastAsia"/>
          <w:lang w:val="en-US" w:eastAsia="zh-CN"/>
        </w:rPr>
        <w:t>R3-255512</w:t>
      </w:r>
      <w:r>
        <w:rPr>
          <w:rFonts w:eastAsia="SimSun" w:hint="eastAsia"/>
          <w:lang w:val="en-US" w:eastAsia="zh-CN"/>
        </w:rPr>
        <w:tab/>
      </w:r>
      <w:r>
        <w:rPr>
          <w:rFonts w:eastAsia="SimSun" w:hint="eastAsia"/>
          <w:lang w:val="en-US" w:eastAsia="en-US"/>
        </w:rPr>
        <w:t xml:space="preserve">(TP for TS 36.300) Full eNB as Regenerative Payload - TNL </w:t>
      </w:r>
      <w:proofErr w:type="spellStart"/>
      <w:proofErr w:type="gramStart"/>
      <w:r>
        <w:rPr>
          <w:rFonts w:eastAsia="SimSun" w:hint="eastAsia"/>
          <w:lang w:val="en-US" w:eastAsia="en-US"/>
        </w:rPr>
        <w:t>aspetcs</w:t>
      </w:r>
      <w:proofErr w:type="spellEnd"/>
      <w:r>
        <w:rPr>
          <w:rFonts w:eastAsia="SimSun" w:hint="eastAsia"/>
          <w:lang w:val="en-US" w:eastAsia="zh-CN"/>
        </w:rPr>
        <w:t xml:space="preserve">  </w:t>
      </w:r>
      <w:r>
        <w:rPr>
          <w:rFonts w:eastAsia="SimSun" w:hint="eastAsia"/>
          <w:lang w:val="en-US" w:eastAsia="en-US"/>
        </w:rPr>
        <w:t>Huawei</w:t>
      </w:r>
      <w:proofErr w:type="gramEnd"/>
      <w:r>
        <w:rPr>
          <w:rFonts w:eastAsia="SimSun" w:hint="eastAsia"/>
          <w:lang w:val="en-US" w:eastAsia="en-US"/>
        </w:rPr>
        <w:t>, Jio Platforms</w:t>
      </w:r>
      <w:r>
        <w:rPr>
          <w:rFonts w:eastAsia="SimSun" w:hint="eastAsia"/>
          <w:lang w:val="en-US" w:eastAsia="zh-CN"/>
        </w:rPr>
        <w:t xml:space="preserve">  other</w:t>
      </w:r>
    </w:p>
    <w:p w14:paraId="2A23E7B8" w14:textId="77777777" w:rsidR="003977B2" w:rsidRDefault="00000000">
      <w:pPr>
        <w:pStyle w:val="Doc-title"/>
        <w:rPr>
          <w:rFonts w:eastAsia="SimSun"/>
          <w:lang w:val="en-US" w:eastAsia="zh-CN"/>
        </w:rPr>
      </w:pPr>
      <w:r>
        <w:rPr>
          <w:rFonts w:eastAsia="SimSun" w:hint="eastAsia"/>
          <w:lang w:val="en-US" w:eastAsia="zh-CN"/>
        </w:rPr>
        <w:t>R3-255513</w:t>
      </w:r>
      <w:r>
        <w:rPr>
          <w:rFonts w:eastAsia="SimSun" w:hint="eastAsia"/>
          <w:lang w:val="en-US" w:eastAsia="zh-CN"/>
        </w:rPr>
        <w:tab/>
      </w:r>
      <w:r>
        <w:rPr>
          <w:rFonts w:eastAsia="SimSun" w:hint="eastAsia"/>
          <w:lang w:val="en-US" w:eastAsia="en-US"/>
        </w:rPr>
        <w:t xml:space="preserve">(TP for TS 36.300) Discussion on S&amp;F mode </w:t>
      </w:r>
      <w:proofErr w:type="gramStart"/>
      <w:r>
        <w:rPr>
          <w:rFonts w:eastAsia="SimSun" w:hint="eastAsia"/>
          <w:lang w:val="en-US" w:eastAsia="en-US"/>
        </w:rPr>
        <w:t>transition</w:t>
      </w:r>
      <w:r>
        <w:rPr>
          <w:rFonts w:eastAsia="SimSun" w:hint="eastAsia"/>
          <w:lang w:val="en-US" w:eastAsia="zh-CN"/>
        </w:rPr>
        <w:t xml:space="preserve">  </w:t>
      </w:r>
      <w:r>
        <w:rPr>
          <w:rFonts w:eastAsia="SimSun" w:hint="eastAsia"/>
          <w:lang w:val="en-US" w:eastAsia="en-US"/>
        </w:rPr>
        <w:t>Huawei</w:t>
      </w:r>
      <w:proofErr w:type="gramEnd"/>
      <w:r>
        <w:rPr>
          <w:rFonts w:eastAsia="SimSun" w:hint="eastAsia"/>
          <w:lang w:val="en-US" w:eastAsia="en-US"/>
        </w:rPr>
        <w:t>, Jio Platforms, Ericsson</w:t>
      </w:r>
      <w:r>
        <w:rPr>
          <w:rFonts w:eastAsia="SimSun" w:hint="eastAsia"/>
          <w:lang w:val="en-US" w:eastAsia="zh-CN"/>
        </w:rPr>
        <w:t xml:space="preserve">  other</w:t>
      </w:r>
    </w:p>
    <w:p w14:paraId="3E7D51EA" w14:textId="77777777" w:rsidR="003977B2" w:rsidRDefault="00000000">
      <w:pPr>
        <w:pStyle w:val="Doc-title"/>
        <w:rPr>
          <w:rFonts w:eastAsia="SimSun"/>
          <w:lang w:val="en-US" w:eastAsia="zh-CN"/>
        </w:rPr>
      </w:pPr>
      <w:r>
        <w:rPr>
          <w:rFonts w:eastAsia="SimSun" w:hint="eastAsia"/>
          <w:lang w:val="en-US" w:eastAsia="zh-CN"/>
        </w:rPr>
        <w:t>R3-255514</w:t>
      </w:r>
      <w:r>
        <w:rPr>
          <w:rFonts w:eastAsia="SimSun" w:hint="eastAsia"/>
          <w:lang w:val="en-US" w:eastAsia="zh-CN"/>
        </w:rPr>
        <w:tab/>
      </w:r>
      <w:r>
        <w:rPr>
          <w:rFonts w:eastAsia="SimSun" w:hint="eastAsia"/>
          <w:lang w:val="en-US" w:eastAsia="en-US"/>
        </w:rPr>
        <w:t>(TP for TS 36.300) Provision of S&amp;F Mode Indication of neighbour cell list</w:t>
      </w:r>
      <w:r>
        <w:rPr>
          <w:rFonts w:eastAsia="SimSun" w:hint="eastAsia"/>
          <w:lang w:val="en-US" w:eastAsia="zh-CN"/>
        </w:rPr>
        <w:tab/>
      </w:r>
      <w:r>
        <w:rPr>
          <w:rFonts w:eastAsia="SimSun" w:hint="eastAsia"/>
          <w:lang w:val="en-US" w:eastAsia="en-US"/>
        </w:rPr>
        <w:t xml:space="preserve">Huawei, Ericsson, Jio </w:t>
      </w:r>
      <w:proofErr w:type="gramStart"/>
      <w:r>
        <w:rPr>
          <w:rFonts w:eastAsia="SimSun" w:hint="eastAsia"/>
          <w:lang w:val="en-US" w:eastAsia="en-US"/>
        </w:rPr>
        <w:t>Platforms</w:t>
      </w:r>
      <w:r>
        <w:rPr>
          <w:rFonts w:eastAsia="SimSun" w:hint="eastAsia"/>
          <w:lang w:val="en-US" w:eastAsia="zh-CN"/>
        </w:rPr>
        <w:t xml:space="preserve">  other</w:t>
      </w:r>
      <w:proofErr w:type="gramEnd"/>
    </w:p>
    <w:p w14:paraId="68BC5034" w14:textId="77777777" w:rsidR="003977B2" w:rsidRDefault="00000000">
      <w:pPr>
        <w:pStyle w:val="Doc-title"/>
        <w:rPr>
          <w:rFonts w:eastAsia="SimSun"/>
          <w:lang w:val="en-US" w:eastAsia="zh-CN"/>
        </w:rPr>
      </w:pPr>
      <w:r>
        <w:rPr>
          <w:rFonts w:eastAsia="SimSun" w:hint="eastAsia"/>
          <w:lang w:val="en-US" w:eastAsia="zh-CN"/>
        </w:rPr>
        <w:t>R3-255515</w:t>
      </w:r>
      <w:r>
        <w:rPr>
          <w:rFonts w:eastAsia="SimSun" w:hint="eastAsia"/>
          <w:lang w:val="en-US" w:eastAsia="zh-CN"/>
        </w:rPr>
        <w:tab/>
      </w:r>
      <w:r>
        <w:rPr>
          <w:rFonts w:eastAsia="SimSun" w:hint="eastAsia"/>
          <w:lang w:val="en-US" w:eastAsia="en-US"/>
        </w:rPr>
        <w:t xml:space="preserve">Discussion on Reply LS to SA2 on support of Full eNB as Regenerative </w:t>
      </w:r>
      <w:proofErr w:type="gramStart"/>
      <w:r>
        <w:rPr>
          <w:rFonts w:eastAsia="SimSun" w:hint="eastAsia"/>
          <w:lang w:val="en-US" w:eastAsia="en-US"/>
        </w:rPr>
        <w:t>Payload</w:t>
      </w:r>
      <w:r>
        <w:rPr>
          <w:rFonts w:eastAsia="SimSun" w:hint="eastAsia"/>
          <w:lang w:val="en-US" w:eastAsia="zh-CN"/>
        </w:rPr>
        <w:t xml:space="preserve">  </w:t>
      </w:r>
      <w:r>
        <w:rPr>
          <w:rFonts w:eastAsia="SimSun" w:hint="eastAsia"/>
          <w:lang w:val="en-US" w:eastAsia="en-US"/>
        </w:rPr>
        <w:t>Huawei</w:t>
      </w:r>
      <w:proofErr w:type="gramEnd"/>
      <w:r>
        <w:rPr>
          <w:rFonts w:eastAsia="SimSun" w:hint="eastAsia"/>
          <w:lang w:val="en-US" w:eastAsia="en-US"/>
        </w:rPr>
        <w:t>, Jio Platforms, Ericsson</w:t>
      </w:r>
      <w:r>
        <w:rPr>
          <w:rFonts w:eastAsia="SimSun" w:hint="eastAsia"/>
          <w:lang w:val="en-US" w:eastAsia="zh-CN"/>
        </w:rPr>
        <w:t xml:space="preserve">  other</w:t>
      </w:r>
    </w:p>
    <w:p w14:paraId="1B5DBEB3" w14:textId="77777777" w:rsidR="003977B2" w:rsidRDefault="00000000">
      <w:pPr>
        <w:pStyle w:val="Doc-title"/>
        <w:rPr>
          <w:rFonts w:eastAsia="SimSun"/>
          <w:lang w:val="en-US" w:eastAsia="zh-CN"/>
        </w:rPr>
      </w:pPr>
      <w:r>
        <w:rPr>
          <w:rFonts w:eastAsia="SimSun" w:hint="eastAsia"/>
          <w:lang w:val="en-US" w:eastAsia="zh-CN"/>
        </w:rPr>
        <w:t>R3-255516</w:t>
      </w:r>
      <w:r>
        <w:rPr>
          <w:rFonts w:eastAsia="SimSun" w:hint="eastAsia"/>
          <w:lang w:val="en-US" w:eastAsia="zh-CN"/>
        </w:rPr>
        <w:tab/>
      </w:r>
      <w:r>
        <w:rPr>
          <w:rFonts w:eastAsia="SimSun" w:hint="eastAsia"/>
          <w:lang w:val="en-US" w:eastAsia="en-US"/>
        </w:rPr>
        <w:t xml:space="preserve">[DRAFT] Reply LS on Support of Regenerative-based Satellite </w:t>
      </w:r>
      <w:proofErr w:type="gramStart"/>
      <w:r>
        <w:rPr>
          <w:rFonts w:eastAsia="SimSun" w:hint="eastAsia"/>
          <w:lang w:val="en-US" w:eastAsia="en-US"/>
        </w:rPr>
        <w:t>Access</w:t>
      </w:r>
      <w:r>
        <w:rPr>
          <w:rFonts w:eastAsia="SimSun" w:hint="eastAsia"/>
          <w:lang w:val="en-US" w:eastAsia="zh-CN"/>
        </w:rPr>
        <w:t xml:space="preserve">  </w:t>
      </w:r>
      <w:r>
        <w:rPr>
          <w:rFonts w:eastAsia="SimSun" w:hint="eastAsia"/>
          <w:lang w:val="en-US" w:eastAsia="en-US"/>
        </w:rPr>
        <w:t>Huawei</w:t>
      </w:r>
      <w:proofErr w:type="gramEnd"/>
      <w:r>
        <w:rPr>
          <w:rFonts w:eastAsia="SimSun" w:hint="eastAsia"/>
          <w:lang w:val="en-US" w:eastAsia="en-US"/>
        </w:rPr>
        <w:t>, Jio Platforms, Ericsson</w:t>
      </w:r>
      <w:r>
        <w:rPr>
          <w:rFonts w:eastAsia="SimSun" w:hint="eastAsia"/>
          <w:lang w:val="en-US" w:eastAsia="zh-CN"/>
        </w:rPr>
        <w:t xml:space="preserve">  LS out</w:t>
      </w:r>
    </w:p>
    <w:p w14:paraId="76698A67" w14:textId="77777777" w:rsidR="003977B2" w:rsidRDefault="00000000">
      <w:pPr>
        <w:pStyle w:val="Doc-title"/>
        <w:rPr>
          <w:rFonts w:eastAsia="SimSun"/>
          <w:lang w:val="en-US" w:eastAsia="zh-CN"/>
        </w:rPr>
      </w:pPr>
      <w:r>
        <w:rPr>
          <w:rFonts w:eastAsia="SimSun" w:hint="eastAsia"/>
          <w:lang w:val="en-US" w:eastAsia="zh-CN"/>
        </w:rPr>
        <w:t>R3-255549</w:t>
      </w:r>
      <w:r>
        <w:rPr>
          <w:rFonts w:eastAsia="SimSun" w:hint="eastAsia"/>
          <w:lang w:val="en-US" w:eastAsia="zh-CN"/>
        </w:rPr>
        <w:tab/>
      </w:r>
      <w:r>
        <w:rPr>
          <w:rFonts w:eastAsia="SimSun" w:hint="eastAsia"/>
          <w:lang w:val="en-US" w:eastAsia="en-US"/>
        </w:rPr>
        <w:t xml:space="preserve">Downlink Transmission Suspend/Resume </w:t>
      </w:r>
      <w:r>
        <w:rPr>
          <w:rFonts w:eastAsia="SimSun" w:hint="eastAsia"/>
          <w:lang w:val="en-US" w:eastAsia="en-US"/>
        </w:rPr>
        <w:t>–</w:t>
      </w:r>
      <w:r>
        <w:rPr>
          <w:rFonts w:eastAsia="SimSun" w:hint="eastAsia"/>
          <w:lang w:val="en-US" w:eastAsia="en-US"/>
        </w:rPr>
        <w:t xml:space="preserve"> Stage 2 </w:t>
      </w:r>
      <w:proofErr w:type="gramStart"/>
      <w:r>
        <w:rPr>
          <w:rFonts w:eastAsia="SimSun" w:hint="eastAsia"/>
          <w:lang w:val="en-US" w:eastAsia="en-US"/>
        </w:rPr>
        <w:t>TP</w:t>
      </w:r>
      <w:r>
        <w:rPr>
          <w:rFonts w:eastAsia="SimSun" w:hint="eastAsia"/>
          <w:lang w:val="en-US" w:eastAsia="zh-CN"/>
        </w:rPr>
        <w:t xml:space="preserve">  </w:t>
      </w:r>
      <w:r>
        <w:rPr>
          <w:rFonts w:eastAsia="SimSun" w:hint="eastAsia"/>
          <w:lang w:val="en-US" w:eastAsia="en-US"/>
        </w:rPr>
        <w:t>Ericsson</w:t>
      </w:r>
      <w:proofErr w:type="gramEnd"/>
      <w:r>
        <w:rPr>
          <w:rFonts w:eastAsia="SimSun" w:hint="eastAsia"/>
          <w:lang w:val="en-US" w:eastAsia="en-US"/>
        </w:rPr>
        <w:t xml:space="preserve">, Thales, Huawei, Jio Platforms, Airbus, ESA, </w:t>
      </w:r>
      <w:proofErr w:type="spellStart"/>
      <w:r>
        <w:rPr>
          <w:rFonts w:eastAsia="SimSun" w:hint="eastAsia"/>
          <w:lang w:val="en-US" w:eastAsia="en-US"/>
        </w:rPr>
        <w:t>Sateliot</w:t>
      </w:r>
      <w:proofErr w:type="spellEnd"/>
      <w:r>
        <w:rPr>
          <w:rFonts w:eastAsia="SimSun" w:hint="eastAsia"/>
          <w:lang w:val="en-US" w:eastAsia="en-US"/>
        </w:rPr>
        <w:t>, Deutsche Telekom</w:t>
      </w:r>
      <w:r>
        <w:rPr>
          <w:rFonts w:eastAsia="SimSun" w:hint="eastAsia"/>
          <w:lang w:val="en-US" w:eastAsia="zh-CN"/>
        </w:rPr>
        <w:t xml:space="preserve">  other</w:t>
      </w:r>
    </w:p>
    <w:p w14:paraId="49EF8628" w14:textId="77777777" w:rsidR="003977B2" w:rsidRDefault="00000000">
      <w:pPr>
        <w:pStyle w:val="Doc-title"/>
        <w:rPr>
          <w:rFonts w:eastAsia="SimSun"/>
          <w:lang w:val="en-US" w:eastAsia="zh-CN"/>
        </w:rPr>
      </w:pPr>
      <w:r>
        <w:rPr>
          <w:rFonts w:eastAsia="SimSun" w:hint="eastAsia"/>
          <w:lang w:val="en-US" w:eastAsia="zh-CN"/>
        </w:rPr>
        <w:t>R2-255607</w:t>
      </w:r>
      <w:r>
        <w:rPr>
          <w:rFonts w:eastAsia="SimSun" w:hint="eastAsia"/>
          <w:lang w:val="en-US" w:eastAsia="zh-CN"/>
        </w:rPr>
        <w:tab/>
      </w:r>
      <w:r>
        <w:rPr>
          <w:rFonts w:eastAsia="SimSun" w:hint="eastAsia"/>
          <w:lang w:val="en-US" w:eastAsia="en-US"/>
        </w:rPr>
        <w:t xml:space="preserve">(TP to BLCR for TS 36.300) Left issues in IoT </w:t>
      </w:r>
      <w:proofErr w:type="gramStart"/>
      <w:r>
        <w:rPr>
          <w:rFonts w:eastAsia="SimSun" w:hint="eastAsia"/>
          <w:lang w:val="en-US" w:eastAsia="en-US"/>
        </w:rPr>
        <w:t>NTN</w:t>
      </w:r>
      <w:r>
        <w:rPr>
          <w:rFonts w:eastAsia="SimSun" w:hint="eastAsia"/>
          <w:lang w:val="en-US" w:eastAsia="zh-CN"/>
        </w:rPr>
        <w:t xml:space="preserve">  CATT</w:t>
      </w:r>
      <w:proofErr w:type="gramEnd"/>
      <w:r>
        <w:rPr>
          <w:rFonts w:eastAsia="SimSun" w:hint="eastAsia"/>
          <w:lang w:val="en-US" w:eastAsia="zh-CN"/>
        </w:rPr>
        <w:t xml:space="preserve">  discussion</w:t>
      </w:r>
    </w:p>
    <w:p w14:paraId="04FA8660" w14:textId="77777777" w:rsidR="003977B2" w:rsidRDefault="003977B2">
      <w:pPr>
        <w:pStyle w:val="FP"/>
        <w:rPr>
          <w:rFonts w:ascii="Arial" w:hAnsi="Arial" w:cs="Arial"/>
          <w:b/>
          <w:lang w:eastAsia="zh-CN"/>
        </w:rPr>
      </w:pPr>
    </w:p>
    <w:p w14:paraId="1A01BC30" w14:textId="77777777" w:rsidR="003977B2" w:rsidRDefault="00000000">
      <w:pPr>
        <w:pStyle w:val="Heading2"/>
        <w:rPr>
          <w:rFonts w:cs="Arial"/>
          <w:bCs/>
          <w:lang w:eastAsia="ja-JP"/>
        </w:rPr>
      </w:pPr>
      <w:r>
        <w:rPr>
          <w:rFonts w:cs="Arial"/>
          <w:bCs/>
          <w:lang w:eastAsia="ja-JP"/>
        </w:rPr>
        <w:t>4.4</w:t>
      </w:r>
      <w:r>
        <w:rPr>
          <w:rFonts w:cs="Arial"/>
          <w:bCs/>
          <w:lang w:eastAsia="ja-JP"/>
        </w:rPr>
        <w:tab/>
        <w:t>RAN4</w:t>
      </w:r>
    </w:p>
    <w:p w14:paraId="4F9D3077" w14:textId="77777777" w:rsidR="003977B2" w:rsidRDefault="00000000">
      <w:pPr>
        <w:pStyle w:val="FP"/>
        <w:rPr>
          <w:rFonts w:ascii="Arial" w:hAnsi="Arial" w:cs="Arial"/>
          <w:b/>
          <w:lang w:eastAsia="zh-CN"/>
        </w:rPr>
      </w:pPr>
      <w:bookmarkStart w:id="285" w:name="OLE_LINK83"/>
      <w:bookmarkStart w:id="286" w:name="OLE_LINK47"/>
      <w:r>
        <w:rPr>
          <w:rFonts w:ascii="Arial" w:hAnsi="Arial" w:cs="Arial"/>
          <w:b/>
          <w:lang w:eastAsia="zh-CN"/>
        </w:rPr>
        <w:t>RAN4#116, Aug’25:</w:t>
      </w:r>
      <w:bookmarkEnd w:id="285"/>
    </w:p>
    <w:bookmarkEnd w:id="286"/>
    <w:p w14:paraId="604C3B41" w14:textId="77777777" w:rsidR="003977B2" w:rsidRDefault="003977B2">
      <w:pPr>
        <w:pStyle w:val="FP"/>
        <w:rPr>
          <w:rFonts w:ascii="Arial" w:eastAsia="MS Mincho" w:hAnsi="Arial"/>
          <w:szCs w:val="24"/>
        </w:rPr>
      </w:pPr>
    </w:p>
    <w:p w14:paraId="678A1EF4" w14:textId="77777777" w:rsidR="003977B2" w:rsidRDefault="00000000">
      <w:pPr>
        <w:pStyle w:val="FP"/>
        <w:rPr>
          <w:rFonts w:ascii="Arial" w:hAnsi="Arial" w:cs="Arial"/>
          <w:u w:val="single"/>
          <w:lang w:val="en-US" w:eastAsia="ja-JP"/>
        </w:rPr>
      </w:pPr>
      <w:r>
        <w:rPr>
          <w:rFonts w:ascii="Arial" w:hAnsi="Arial" w:cs="Arial"/>
          <w:u w:val="single"/>
          <w:lang w:val="en-US" w:eastAsia="ja-JP"/>
        </w:rPr>
        <w:t>Moderator summary and conclusions</w:t>
      </w:r>
    </w:p>
    <w:p w14:paraId="38D25786" w14:textId="77777777" w:rsidR="003977B2" w:rsidRDefault="00000000">
      <w:pPr>
        <w:pStyle w:val="FP"/>
        <w:rPr>
          <w:rFonts w:ascii="Arial" w:eastAsia="MS Mincho" w:hAnsi="Arial"/>
          <w:szCs w:val="24"/>
        </w:rPr>
      </w:pPr>
      <w:r>
        <w:rPr>
          <w:rFonts w:ascii="Arial" w:eastAsia="MS Mincho" w:hAnsi="Arial"/>
          <w:szCs w:val="24"/>
        </w:rPr>
        <w:t>R4-2509071</w:t>
      </w:r>
      <w:r>
        <w:rPr>
          <w:rFonts w:asciiTheme="minorEastAsia" w:eastAsiaTheme="minorEastAsia" w:hAnsiTheme="minorEastAsia" w:hint="eastAsia"/>
          <w:szCs w:val="24"/>
          <w:lang w:eastAsia="zh-TW"/>
        </w:rPr>
        <w:t xml:space="preserve">    </w:t>
      </w:r>
      <w:r>
        <w:rPr>
          <w:rFonts w:ascii="Arial" w:eastAsia="MS Mincho" w:hAnsi="Arial"/>
          <w:szCs w:val="24"/>
        </w:rPr>
        <w:t>Topic summary for [116][228] IoT_NTN_Ph3</w:t>
      </w:r>
      <w:r>
        <w:rPr>
          <w:rFonts w:asciiTheme="minorEastAsia" w:eastAsiaTheme="minorEastAsia" w:hAnsiTheme="minorEastAsia" w:hint="eastAsia"/>
          <w:szCs w:val="24"/>
          <w:lang w:eastAsia="zh-TW"/>
        </w:rPr>
        <w:t xml:space="preserve">    </w:t>
      </w:r>
      <w:r>
        <w:rPr>
          <w:rFonts w:ascii="Arial" w:eastAsia="MS Mincho" w:hAnsi="Arial"/>
          <w:szCs w:val="24"/>
        </w:rPr>
        <w:t>Moderator (MediaTek)</w:t>
      </w:r>
    </w:p>
    <w:p w14:paraId="78748432" w14:textId="77777777" w:rsidR="003977B2" w:rsidRDefault="00000000">
      <w:pPr>
        <w:pStyle w:val="FP"/>
        <w:rPr>
          <w:rFonts w:ascii="Arial" w:eastAsia="MS Mincho" w:hAnsi="Arial"/>
          <w:szCs w:val="24"/>
        </w:rPr>
      </w:pPr>
      <w:r>
        <w:rPr>
          <w:rFonts w:ascii="Arial" w:eastAsia="MS Mincho" w:hAnsi="Arial"/>
          <w:szCs w:val="24"/>
        </w:rPr>
        <w:t>R4-2511460</w:t>
      </w:r>
      <w:r>
        <w:rPr>
          <w:rFonts w:asciiTheme="minorEastAsia" w:eastAsiaTheme="minorEastAsia" w:hAnsiTheme="minorEastAsia" w:hint="eastAsia"/>
          <w:szCs w:val="24"/>
          <w:lang w:eastAsia="zh-TW"/>
        </w:rPr>
        <w:t xml:space="preserve">    </w:t>
      </w:r>
      <w:r>
        <w:rPr>
          <w:rFonts w:ascii="Arial" w:eastAsia="MS Mincho" w:hAnsi="Arial"/>
          <w:szCs w:val="24"/>
        </w:rPr>
        <w:t>Topic summary for [116][315] IoT_NTN_Ph3</w:t>
      </w:r>
      <w:r>
        <w:rPr>
          <w:rFonts w:asciiTheme="minorEastAsia" w:eastAsiaTheme="minorEastAsia" w:hAnsiTheme="minorEastAsia" w:hint="eastAsia"/>
          <w:szCs w:val="24"/>
          <w:lang w:eastAsia="zh-TW"/>
        </w:rPr>
        <w:t xml:space="preserve">    </w:t>
      </w:r>
      <w:r>
        <w:rPr>
          <w:rFonts w:ascii="Arial" w:eastAsia="MS Mincho" w:hAnsi="Arial"/>
          <w:szCs w:val="24"/>
        </w:rPr>
        <w:t>Moderator (MediaTek)</w:t>
      </w:r>
    </w:p>
    <w:p w14:paraId="29006E2C" w14:textId="77777777" w:rsidR="003977B2" w:rsidRDefault="00000000">
      <w:pPr>
        <w:pStyle w:val="FP"/>
        <w:rPr>
          <w:rFonts w:ascii="Arial" w:eastAsia="MS Mincho" w:hAnsi="Arial"/>
          <w:szCs w:val="24"/>
        </w:rPr>
      </w:pPr>
      <w:r>
        <w:rPr>
          <w:rFonts w:ascii="Arial" w:eastAsia="MS Mincho" w:hAnsi="Arial"/>
          <w:szCs w:val="24"/>
        </w:rPr>
        <w:t>R4-2511478</w:t>
      </w:r>
      <w:r>
        <w:rPr>
          <w:rFonts w:asciiTheme="minorEastAsia" w:eastAsiaTheme="minorEastAsia" w:hAnsiTheme="minorEastAsia" w:hint="eastAsia"/>
          <w:szCs w:val="24"/>
          <w:lang w:eastAsia="zh-TW"/>
        </w:rPr>
        <w:t xml:space="preserve">    </w:t>
      </w:r>
      <w:r>
        <w:rPr>
          <w:rFonts w:ascii="Arial" w:eastAsia="MS Mincho" w:hAnsi="Arial"/>
          <w:szCs w:val="24"/>
        </w:rPr>
        <w:t>Topic summary for [116][332] IoT_NTN_Ph3_demod</w:t>
      </w:r>
      <w:r>
        <w:rPr>
          <w:rFonts w:asciiTheme="minorEastAsia" w:eastAsiaTheme="minorEastAsia" w:hAnsiTheme="minorEastAsia" w:hint="eastAsia"/>
          <w:szCs w:val="24"/>
          <w:lang w:eastAsia="zh-TW"/>
        </w:rPr>
        <w:t xml:space="preserve">    </w:t>
      </w:r>
      <w:r>
        <w:rPr>
          <w:rFonts w:ascii="Arial" w:eastAsia="MS Mincho" w:hAnsi="Arial"/>
          <w:szCs w:val="24"/>
        </w:rPr>
        <w:t>Moderator (ZTE)</w:t>
      </w:r>
    </w:p>
    <w:p w14:paraId="108F5924" w14:textId="77777777" w:rsidR="003977B2" w:rsidRDefault="00000000">
      <w:pPr>
        <w:pStyle w:val="FP"/>
        <w:rPr>
          <w:rFonts w:ascii="Arial" w:eastAsia="MS Mincho" w:hAnsi="Arial"/>
          <w:szCs w:val="24"/>
        </w:rPr>
      </w:pPr>
      <w:r>
        <w:rPr>
          <w:rFonts w:ascii="Arial" w:eastAsia="MS Mincho" w:hAnsi="Arial"/>
          <w:szCs w:val="24"/>
        </w:rPr>
        <w:t>R4-2512668</w:t>
      </w:r>
      <w:r>
        <w:rPr>
          <w:rFonts w:asciiTheme="minorEastAsia" w:eastAsiaTheme="minorEastAsia" w:hAnsiTheme="minorEastAsia" w:hint="eastAsia"/>
          <w:szCs w:val="24"/>
          <w:lang w:eastAsia="zh-TW"/>
        </w:rPr>
        <w:t xml:space="preserve">    </w:t>
      </w:r>
      <w:r>
        <w:rPr>
          <w:rFonts w:ascii="Arial" w:eastAsia="MS Mincho" w:hAnsi="Arial"/>
          <w:szCs w:val="24"/>
        </w:rPr>
        <w:t>LS reply to ETSI TC SES</w:t>
      </w:r>
      <w:r>
        <w:rPr>
          <w:rFonts w:asciiTheme="minorEastAsia" w:eastAsiaTheme="minorEastAsia" w:hAnsiTheme="minorEastAsia" w:hint="eastAsia"/>
          <w:szCs w:val="24"/>
          <w:lang w:eastAsia="zh-TW"/>
        </w:rPr>
        <w:t xml:space="preserve">    </w:t>
      </w:r>
      <w:r>
        <w:rPr>
          <w:rFonts w:ascii="Arial" w:eastAsia="MS Mincho" w:hAnsi="Arial"/>
          <w:szCs w:val="24"/>
        </w:rPr>
        <w:t>MediaTek</w:t>
      </w:r>
    </w:p>
    <w:p w14:paraId="665B74AC" w14:textId="77777777" w:rsidR="003977B2" w:rsidRDefault="00000000">
      <w:pPr>
        <w:pStyle w:val="FP"/>
        <w:rPr>
          <w:rFonts w:ascii="Arial" w:eastAsia="MS Mincho" w:hAnsi="Arial"/>
          <w:szCs w:val="24"/>
        </w:rPr>
      </w:pPr>
      <w:r>
        <w:rPr>
          <w:rFonts w:ascii="Arial" w:eastAsia="MS Mincho" w:hAnsi="Arial"/>
          <w:szCs w:val="24"/>
        </w:rPr>
        <w:t>R4-2512173</w:t>
      </w:r>
      <w:r>
        <w:rPr>
          <w:rFonts w:asciiTheme="minorEastAsia" w:eastAsiaTheme="minorEastAsia" w:hAnsiTheme="minorEastAsia" w:hint="eastAsia"/>
          <w:szCs w:val="24"/>
          <w:lang w:eastAsia="zh-TW"/>
        </w:rPr>
        <w:t xml:space="preserve">    </w:t>
      </w:r>
      <w:r>
        <w:rPr>
          <w:rFonts w:ascii="Arial" w:eastAsia="MS Mincho" w:hAnsi="Arial"/>
          <w:szCs w:val="24"/>
        </w:rPr>
        <w:t>LS reply on CB-msg3-EDT</w:t>
      </w:r>
      <w:r>
        <w:rPr>
          <w:rFonts w:asciiTheme="minorEastAsia" w:eastAsiaTheme="minorEastAsia" w:hAnsiTheme="minorEastAsia" w:hint="eastAsia"/>
          <w:szCs w:val="24"/>
          <w:lang w:eastAsia="zh-TW"/>
        </w:rPr>
        <w:t xml:space="preserve">    </w:t>
      </w:r>
      <w:r>
        <w:rPr>
          <w:rFonts w:ascii="Arial" w:eastAsia="MS Mincho" w:hAnsi="Arial"/>
          <w:szCs w:val="24"/>
        </w:rPr>
        <w:t>MediaTek</w:t>
      </w:r>
    </w:p>
    <w:p w14:paraId="5D97C5F8" w14:textId="77777777" w:rsidR="003977B2" w:rsidRDefault="00000000">
      <w:pPr>
        <w:pStyle w:val="FP"/>
        <w:rPr>
          <w:rFonts w:ascii="Arial" w:eastAsia="MS Mincho" w:hAnsi="Arial"/>
          <w:szCs w:val="24"/>
        </w:rPr>
      </w:pPr>
      <w:r>
        <w:rPr>
          <w:rFonts w:ascii="Arial" w:eastAsia="MS Mincho" w:hAnsi="Arial"/>
          <w:szCs w:val="24"/>
        </w:rPr>
        <w:t>R4-2512148</w:t>
      </w:r>
      <w:r>
        <w:rPr>
          <w:rFonts w:asciiTheme="minorEastAsia" w:eastAsiaTheme="minorEastAsia" w:hAnsiTheme="minorEastAsia" w:hint="eastAsia"/>
          <w:szCs w:val="24"/>
          <w:lang w:eastAsia="zh-TW"/>
        </w:rPr>
        <w:t xml:space="preserve">    </w:t>
      </w:r>
      <w:r>
        <w:rPr>
          <w:rFonts w:ascii="Arial" w:eastAsia="MS Mincho" w:hAnsi="Arial"/>
          <w:szCs w:val="24"/>
        </w:rPr>
        <w:t>WF on RRM requirements for IoT_NTN_Ph3</w:t>
      </w:r>
      <w:r>
        <w:rPr>
          <w:rFonts w:asciiTheme="minorEastAsia" w:eastAsiaTheme="minorEastAsia" w:hAnsiTheme="minorEastAsia" w:hint="eastAsia"/>
          <w:szCs w:val="24"/>
          <w:lang w:eastAsia="zh-TW"/>
        </w:rPr>
        <w:t xml:space="preserve">    </w:t>
      </w:r>
      <w:r>
        <w:rPr>
          <w:rFonts w:ascii="Arial" w:eastAsia="MS Mincho" w:hAnsi="Arial"/>
          <w:szCs w:val="24"/>
        </w:rPr>
        <w:t>MediaTek</w:t>
      </w:r>
    </w:p>
    <w:p w14:paraId="2292B2FB" w14:textId="77777777" w:rsidR="003977B2" w:rsidRDefault="00000000">
      <w:pPr>
        <w:pStyle w:val="FP"/>
        <w:rPr>
          <w:rFonts w:ascii="Arial" w:eastAsia="MS Mincho" w:hAnsi="Arial"/>
          <w:szCs w:val="24"/>
        </w:rPr>
      </w:pPr>
      <w:r>
        <w:rPr>
          <w:rFonts w:ascii="Arial" w:eastAsia="MS Mincho" w:hAnsi="Arial"/>
          <w:szCs w:val="24"/>
        </w:rPr>
        <w:t>R4-2512688</w:t>
      </w:r>
      <w:r>
        <w:rPr>
          <w:rFonts w:asciiTheme="minorEastAsia" w:eastAsiaTheme="minorEastAsia" w:hAnsiTheme="minorEastAsia" w:hint="eastAsia"/>
          <w:szCs w:val="24"/>
          <w:lang w:eastAsia="zh-TW"/>
        </w:rPr>
        <w:t xml:space="preserve">    </w:t>
      </w:r>
      <w:r>
        <w:rPr>
          <w:rFonts w:ascii="Arial" w:eastAsia="MS Mincho" w:hAnsi="Arial"/>
          <w:szCs w:val="24"/>
        </w:rPr>
        <w:t>Way Forward for [116][315] IoT_NTN_Ph3</w:t>
      </w:r>
      <w:r>
        <w:rPr>
          <w:rFonts w:asciiTheme="minorEastAsia" w:eastAsiaTheme="minorEastAsia" w:hAnsiTheme="minorEastAsia" w:hint="eastAsia"/>
          <w:szCs w:val="24"/>
          <w:lang w:eastAsia="zh-TW"/>
        </w:rPr>
        <w:t xml:space="preserve">    </w:t>
      </w:r>
      <w:r>
        <w:rPr>
          <w:rFonts w:ascii="Arial" w:eastAsia="MS Mincho" w:hAnsi="Arial"/>
          <w:szCs w:val="24"/>
        </w:rPr>
        <w:t>MediaTek</w:t>
      </w:r>
    </w:p>
    <w:p w14:paraId="70E912A2" w14:textId="77777777" w:rsidR="003977B2" w:rsidRDefault="00000000">
      <w:pPr>
        <w:pStyle w:val="FP"/>
        <w:rPr>
          <w:rFonts w:ascii="Arial" w:eastAsia="MS Mincho" w:hAnsi="Arial"/>
          <w:szCs w:val="24"/>
        </w:rPr>
      </w:pPr>
      <w:r>
        <w:rPr>
          <w:rFonts w:ascii="Arial" w:eastAsia="MS Mincho" w:hAnsi="Arial"/>
          <w:szCs w:val="24"/>
        </w:rPr>
        <w:t>R4-2512645</w:t>
      </w:r>
      <w:r>
        <w:rPr>
          <w:rFonts w:asciiTheme="minorEastAsia" w:eastAsiaTheme="minorEastAsia" w:hAnsiTheme="minorEastAsia" w:hint="eastAsia"/>
          <w:szCs w:val="24"/>
          <w:lang w:eastAsia="zh-TW"/>
        </w:rPr>
        <w:t xml:space="preserve">    </w:t>
      </w:r>
      <w:r>
        <w:rPr>
          <w:rFonts w:ascii="Arial" w:eastAsia="MS Mincho" w:hAnsi="Arial"/>
          <w:szCs w:val="24"/>
        </w:rPr>
        <w:t>Way Forward for [116][332] IoT_NTN_Ph3_demod</w:t>
      </w:r>
      <w:r>
        <w:rPr>
          <w:rFonts w:asciiTheme="minorEastAsia" w:eastAsiaTheme="minorEastAsia" w:hAnsiTheme="minorEastAsia" w:hint="eastAsia"/>
          <w:szCs w:val="24"/>
          <w:lang w:eastAsia="zh-TW"/>
        </w:rPr>
        <w:t xml:space="preserve">    </w:t>
      </w:r>
      <w:r>
        <w:rPr>
          <w:rFonts w:ascii="Arial" w:eastAsia="MS Mincho" w:hAnsi="Arial"/>
          <w:szCs w:val="24"/>
        </w:rPr>
        <w:t>ZTE</w:t>
      </w:r>
    </w:p>
    <w:p w14:paraId="387CCDAF" w14:textId="77777777" w:rsidR="003977B2" w:rsidRDefault="00000000">
      <w:pPr>
        <w:pStyle w:val="FP"/>
        <w:rPr>
          <w:rFonts w:ascii="Arial" w:eastAsia="MS Mincho" w:hAnsi="Arial"/>
          <w:szCs w:val="24"/>
        </w:rPr>
      </w:pPr>
      <w:r>
        <w:rPr>
          <w:rFonts w:ascii="Arial" w:eastAsia="MS Mincho" w:hAnsi="Arial"/>
          <w:szCs w:val="24"/>
        </w:rPr>
        <w:t>R4-2512552</w:t>
      </w:r>
      <w:r>
        <w:rPr>
          <w:rFonts w:asciiTheme="minorEastAsia" w:eastAsiaTheme="minorEastAsia" w:hAnsiTheme="minorEastAsia" w:hint="eastAsia"/>
          <w:szCs w:val="24"/>
          <w:lang w:eastAsia="zh-TW"/>
        </w:rPr>
        <w:t xml:space="preserve">    </w:t>
      </w:r>
      <w:r>
        <w:rPr>
          <w:rFonts w:ascii="Arial" w:eastAsia="MS Mincho" w:hAnsi="Arial"/>
          <w:szCs w:val="24"/>
        </w:rPr>
        <w:t>Ad-hoc meeting minutes for [116][315] IoT_NTN_Ph3</w:t>
      </w:r>
      <w:r>
        <w:rPr>
          <w:rFonts w:asciiTheme="minorEastAsia" w:eastAsiaTheme="minorEastAsia" w:hAnsiTheme="minorEastAsia" w:hint="eastAsia"/>
          <w:szCs w:val="24"/>
          <w:lang w:eastAsia="zh-TW"/>
        </w:rPr>
        <w:t xml:space="preserve">    </w:t>
      </w:r>
      <w:r>
        <w:rPr>
          <w:rFonts w:ascii="Arial" w:eastAsia="MS Mincho" w:hAnsi="Arial"/>
          <w:szCs w:val="24"/>
        </w:rPr>
        <w:t>MediaTek</w:t>
      </w:r>
    </w:p>
    <w:p w14:paraId="26EB7DBB" w14:textId="77777777" w:rsidR="003977B2" w:rsidRDefault="003977B2">
      <w:pPr>
        <w:pStyle w:val="FP"/>
        <w:rPr>
          <w:rFonts w:ascii="Arial" w:eastAsia="MS Mincho" w:hAnsi="Arial"/>
          <w:szCs w:val="24"/>
        </w:rPr>
      </w:pPr>
    </w:p>
    <w:p w14:paraId="33432987" w14:textId="77777777" w:rsidR="003977B2" w:rsidRDefault="00000000">
      <w:pPr>
        <w:rPr>
          <w:rFonts w:ascii="Arial" w:hAnsi="Arial" w:cs="Arial"/>
          <w:u w:val="single"/>
          <w:lang w:val="en-US" w:eastAsia="ja-JP"/>
        </w:rPr>
      </w:pPr>
      <w:r>
        <w:rPr>
          <w:rFonts w:ascii="Arial" w:hAnsi="Arial" w:cs="Arial" w:hint="eastAsia"/>
          <w:u w:val="single"/>
          <w:lang w:val="en-US" w:eastAsia="ja-JP"/>
        </w:rPr>
        <w:t>Ge</w:t>
      </w:r>
      <w:r>
        <w:rPr>
          <w:rFonts w:ascii="Arial" w:hAnsi="Arial" w:cs="Arial"/>
          <w:u w:val="single"/>
          <w:lang w:val="en-US" w:eastAsia="ja-JP"/>
        </w:rPr>
        <w:t>neral</w:t>
      </w:r>
    </w:p>
    <w:p w14:paraId="329CFB88" w14:textId="77777777" w:rsidR="003977B2" w:rsidRDefault="00000000">
      <w:pPr>
        <w:pStyle w:val="FP"/>
        <w:rPr>
          <w:rFonts w:ascii="Arial" w:eastAsia="MS Mincho" w:hAnsi="Arial"/>
          <w:szCs w:val="24"/>
        </w:rPr>
      </w:pPr>
      <w:r>
        <w:rPr>
          <w:rFonts w:ascii="Arial" w:eastAsia="MS Mincho" w:hAnsi="Arial"/>
          <w:szCs w:val="24"/>
        </w:rPr>
        <w:t>R4-2510207    On reply to LS on Harmonised Standard for NTN capable UE    Nordic Semiconductor ASA</w:t>
      </w:r>
    </w:p>
    <w:p w14:paraId="4B6A61EE" w14:textId="77777777" w:rsidR="003977B2" w:rsidRDefault="00000000">
      <w:pPr>
        <w:pStyle w:val="FP"/>
        <w:rPr>
          <w:rFonts w:ascii="Arial" w:eastAsia="MS Mincho" w:hAnsi="Arial"/>
          <w:szCs w:val="24"/>
        </w:rPr>
      </w:pPr>
      <w:r>
        <w:rPr>
          <w:rFonts w:ascii="Arial" w:eastAsia="MS Mincho" w:hAnsi="Arial"/>
          <w:szCs w:val="24"/>
        </w:rPr>
        <w:lastRenderedPageBreak/>
        <w:t>R4-2511123    Proposals for LS Reply to ETSI on Nominated Bandwidth concept under Harmonised Standard for NTN capable UE    THALES</w:t>
      </w:r>
    </w:p>
    <w:p w14:paraId="4B3BB2EA" w14:textId="77777777" w:rsidR="003977B2" w:rsidRDefault="003977B2">
      <w:pPr>
        <w:pStyle w:val="FP"/>
        <w:rPr>
          <w:rFonts w:ascii="Arial" w:eastAsia="MS Mincho" w:hAnsi="Arial"/>
          <w:szCs w:val="24"/>
        </w:rPr>
      </w:pPr>
    </w:p>
    <w:p w14:paraId="4C4B917A" w14:textId="77777777" w:rsidR="003977B2" w:rsidRDefault="00000000">
      <w:pPr>
        <w:pStyle w:val="FP"/>
        <w:rPr>
          <w:rFonts w:ascii="Arial" w:eastAsia="MS Mincho" w:hAnsi="Arial"/>
          <w:szCs w:val="24"/>
        </w:rPr>
      </w:pPr>
      <w:r>
        <w:rPr>
          <w:rFonts w:ascii="Arial" w:hAnsi="Arial" w:cs="Arial"/>
          <w:u w:val="single"/>
          <w:lang w:val="en-US" w:eastAsia="ja-JP"/>
        </w:rPr>
        <w:t>RF</w:t>
      </w:r>
    </w:p>
    <w:p w14:paraId="0A18C054" w14:textId="77777777" w:rsidR="003977B2" w:rsidRDefault="00000000">
      <w:pPr>
        <w:pStyle w:val="FP"/>
        <w:rPr>
          <w:rFonts w:ascii="Arial" w:eastAsia="MS Mincho" w:hAnsi="Arial"/>
          <w:szCs w:val="24"/>
        </w:rPr>
      </w:pPr>
      <w:r>
        <w:rPr>
          <w:rFonts w:ascii="Arial" w:eastAsia="MS Mincho" w:hAnsi="Arial"/>
          <w:szCs w:val="24"/>
        </w:rPr>
        <w:t>R4-2509939    OCC scheme on the RF requirements for IoT NTN    Sony</w:t>
      </w:r>
    </w:p>
    <w:p w14:paraId="7297032C" w14:textId="77777777" w:rsidR="003977B2" w:rsidRDefault="00000000">
      <w:pPr>
        <w:pStyle w:val="FP"/>
        <w:rPr>
          <w:rFonts w:ascii="Arial" w:eastAsia="MS Mincho" w:hAnsi="Arial"/>
          <w:szCs w:val="24"/>
        </w:rPr>
      </w:pPr>
      <w:r>
        <w:rPr>
          <w:rFonts w:ascii="Arial" w:eastAsia="MS Mincho" w:hAnsi="Arial"/>
          <w:szCs w:val="24"/>
        </w:rPr>
        <w:t>R4-2511404</w:t>
      </w:r>
      <w:r>
        <w:rPr>
          <w:rFonts w:asciiTheme="minorEastAsia" w:eastAsiaTheme="minorEastAsia" w:hAnsiTheme="minorEastAsia" w:hint="eastAsia"/>
          <w:szCs w:val="24"/>
          <w:lang w:eastAsia="zh-TW"/>
        </w:rPr>
        <w:t xml:space="preserve">    </w:t>
      </w:r>
      <w:r>
        <w:rPr>
          <w:rFonts w:ascii="Arial" w:eastAsia="MS Mincho" w:hAnsi="Arial"/>
          <w:szCs w:val="24"/>
        </w:rPr>
        <w:t>IoT NTN UL Capacity Enhancements</w:t>
      </w:r>
      <w:r>
        <w:rPr>
          <w:rFonts w:asciiTheme="minorEastAsia" w:eastAsiaTheme="minorEastAsia" w:hAnsiTheme="minorEastAsia" w:hint="eastAsia"/>
          <w:szCs w:val="24"/>
          <w:lang w:eastAsia="zh-TW"/>
        </w:rPr>
        <w:t xml:space="preserve">    </w:t>
      </w:r>
      <w:r>
        <w:rPr>
          <w:rFonts w:ascii="Arial" w:eastAsia="MS Mincho" w:hAnsi="Arial"/>
          <w:szCs w:val="24"/>
        </w:rPr>
        <w:t>Qualcomm Incorporated</w:t>
      </w:r>
    </w:p>
    <w:p w14:paraId="266192B7" w14:textId="77777777" w:rsidR="003977B2" w:rsidRDefault="00000000">
      <w:pPr>
        <w:pStyle w:val="FP"/>
        <w:rPr>
          <w:rFonts w:ascii="Arial" w:eastAsia="MS Mincho" w:hAnsi="Arial"/>
          <w:szCs w:val="24"/>
        </w:rPr>
      </w:pPr>
      <w:r>
        <w:rPr>
          <w:rFonts w:ascii="Arial" w:eastAsia="MS Mincho" w:hAnsi="Arial"/>
          <w:szCs w:val="24"/>
        </w:rPr>
        <w:t>R4-2511443</w:t>
      </w:r>
      <w:r>
        <w:rPr>
          <w:rFonts w:asciiTheme="minorEastAsia" w:eastAsiaTheme="minorEastAsia" w:hAnsiTheme="minorEastAsia" w:hint="eastAsia"/>
          <w:szCs w:val="24"/>
          <w:lang w:eastAsia="zh-TW"/>
        </w:rPr>
        <w:t xml:space="preserve">    </w:t>
      </w:r>
      <w:r>
        <w:rPr>
          <w:rFonts w:ascii="Arial" w:eastAsia="MS Mincho" w:hAnsi="Arial"/>
          <w:szCs w:val="24"/>
        </w:rPr>
        <w:t xml:space="preserve">OCC RF </w:t>
      </w:r>
      <w:proofErr w:type="spellStart"/>
      <w:r>
        <w:rPr>
          <w:rFonts w:ascii="Arial" w:eastAsia="MS Mincho" w:hAnsi="Arial"/>
          <w:szCs w:val="24"/>
        </w:rPr>
        <w:t>imact</w:t>
      </w:r>
      <w:proofErr w:type="spellEnd"/>
      <w:r>
        <w:rPr>
          <w:rFonts w:ascii="Arial" w:eastAsia="MS Mincho" w:hAnsi="Arial"/>
          <w:szCs w:val="24"/>
        </w:rPr>
        <w:t xml:space="preserve"> for IoT NTN</w:t>
      </w:r>
      <w:r>
        <w:rPr>
          <w:rFonts w:asciiTheme="minorEastAsia" w:eastAsiaTheme="minorEastAsia" w:hAnsiTheme="minorEastAsia" w:hint="eastAsia"/>
          <w:szCs w:val="24"/>
          <w:lang w:eastAsia="zh-TW"/>
        </w:rPr>
        <w:t xml:space="preserve">    </w:t>
      </w:r>
      <w:r>
        <w:rPr>
          <w:rFonts w:ascii="Arial" w:eastAsia="MS Mincho" w:hAnsi="Arial"/>
          <w:szCs w:val="24"/>
        </w:rPr>
        <w:t>Ericsson</w:t>
      </w:r>
    </w:p>
    <w:p w14:paraId="08464755" w14:textId="77777777" w:rsidR="003977B2" w:rsidRDefault="00000000">
      <w:pPr>
        <w:pStyle w:val="FP"/>
        <w:rPr>
          <w:rFonts w:ascii="Arial" w:eastAsia="MS Mincho" w:hAnsi="Arial"/>
          <w:szCs w:val="24"/>
        </w:rPr>
      </w:pPr>
      <w:r>
        <w:rPr>
          <w:rFonts w:ascii="Arial" w:eastAsia="MS Mincho" w:hAnsi="Arial"/>
          <w:szCs w:val="24"/>
        </w:rPr>
        <w:t>R4-2512537</w:t>
      </w:r>
      <w:r>
        <w:rPr>
          <w:rFonts w:asciiTheme="minorEastAsia" w:eastAsiaTheme="minorEastAsia" w:hAnsiTheme="minorEastAsia" w:hint="eastAsia"/>
          <w:szCs w:val="24"/>
          <w:lang w:eastAsia="zh-TW"/>
        </w:rPr>
        <w:t xml:space="preserve"> </w:t>
      </w:r>
      <w:proofErr w:type="gramStart"/>
      <w:r>
        <w:rPr>
          <w:rFonts w:asciiTheme="minorEastAsia" w:eastAsiaTheme="minorEastAsia" w:hAnsiTheme="minorEastAsia" w:hint="eastAsia"/>
          <w:szCs w:val="24"/>
          <w:lang w:eastAsia="zh-TW"/>
        </w:rPr>
        <w:t xml:space="preserve">   </w:t>
      </w:r>
      <w:r>
        <w:rPr>
          <w:rFonts w:ascii="Arial" w:eastAsia="MS Mincho" w:hAnsi="Arial"/>
          <w:szCs w:val="24"/>
        </w:rPr>
        <w:t>(</w:t>
      </w:r>
      <w:proofErr w:type="gramEnd"/>
      <w:r>
        <w:rPr>
          <w:rFonts w:ascii="Arial" w:eastAsia="MS Mincho" w:hAnsi="Arial"/>
          <w:szCs w:val="24"/>
        </w:rPr>
        <w:t>IoT_NTN_Ph3-Core) CR to TS 36.102 for TX OCC requirements (Rel-19)</w:t>
      </w:r>
      <w:r>
        <w:rPr>
          <w:rFonts w:asciiTheme="minorEastAsia" w:eastAsiaTheme="minorEastAsia" w:hAnsiTheme="minorEastAsia" w:hint="eastAsia"/>
          <w:szCs w:val="24"/>
          <w:lang w:eastAsia="zh-TW"/>
        </w:rPr>
        <w:t xml:space="preserve">    </w:t>
      </w:r>
      <w:r>
        <w:rPr>
          <w:rFonts w:ascii="Arial" w:eastAsia="MS Mincho" w:hAnsi="Arial"/>
          <w:szCs w:val="24"/>
        </w:rPr>
        <w:t>MediaTek (Hefei) Inc.</w:t>
      </w:r>
    </w:p>
    <w:p w14:paraId="0B2B3AFC" w14:textId="77777777" w:rsidR="003977B2" w:rsidRDefault="003977B2">
      <w:pPr>
        <w:pStyle w:val="FP"/>
        <w:rPr>
          <w:rFonts w:ascii="Arial" w:eastAsia="MS Mincho" w:hAnsi="Arial"/>
          <w:szCs w:val="24"/>
        </w:rPr>
      </w:pPr>
    </w:p>
    <w:p w14:paraId="14828461" w14:textId="77777777" w:rsidR="003977B2" w:rsidRDefault="00000000">
      <w:pPr>
        <w:rPr>
          <w:rFonts w:ascii="Arial" w:hAnsi="Arial" w:cs="Arial"/>
          <w:u w:val="single"/>
          <w:lang w:val="en-US" w:eastAsia="ja-JP"/>
        </w:rPr>
      </w:pPr>
      <w:r>
        <w:rPr>
          <w:rFonts w:ascii="Arial" w:hAnsi="Arial" w:cs="Arial" w:hint="eastAsia"/>
          <w:u w:val="single"/>
          <w:lang w:val="en-US" w:eastAsia="ja-JP"/>
        </w:rPr>
        <w:t>RRM</w:t>
      </w:r>
    </w:p>
    <w:p w14:paraId="6E1D44DE" w14:textId="77777777" w:rsidR="003977B2" w:rsidRDefault="00000000">
      <w:pPr>
        <w:pStyle w:val="FP"/>
        <w:rPr>
          <w:rFonts w:ascii="Arial" w:eastAsia="MS Mincho" w:hAnsi="Arial"/>
          <w:szCs w:val="24"/>
        </w:rPr>
      </w:pPr>
      <w:r>
        <w:rPr>
          <w:rFonts w:ascii="Arial" w:eastAsia="MS Mincho" w:hAnsi="Arial"/>
          <w:szCs w:val="24"/>
        </w:rPr>
        <w:t>R4-2512174</w:t>
      </w:r>
      <w:r>
        <w:rPr>
          <w:rFonts w:asciiTheme="minorEastAsia" w:eastAsiaTheme="minorEastAsia" w:hAnsiTheme="minorEastAsia" w:hint="eastAsia"/>
          <w:szCs w:val="24"/>
          <w:lang w:eastAsia="zh-TW"/>
        </w:rPr>
        <w:t xml:space="preserve">    </w:t>
      </w:r>
      <w:proofErr w:type="spellStart"/>
      <w:r>
        <w:rPr>
          <w:rFonts w:ascii="Arial" w:eastAsia="MS Mincho" w:hAnsi="Arial"/>
          <w:szCs w:val="24"/>
        </w:rPr>
        <w:t>BigCR</w:t>
      </w:r>
      <w:proofErr w:type="spellEnd"/>
      <w:r>
        <w:rPr>
          <w:rFonts w:ascii="Arial" w:eastAsia="MS Mincho" w:hAnsi="Arial"/>
          <w:szCs w:val="24"/>
        </w:rPr>
        <w:t xml:space="preserve"> for R19 IoT_NTN_Ph3-Core</w:t>
      </w:r>
      <w:r>
        <w:rPr>
          <w:rFonts w:asciiTheme="minorEastAsia" w:eastAsiaTheme="minorEastAsia" w:hAnsiTheme="minorEastAsia" w:hint="eastAsia"/>
          <w:szCs w:val="24"/>
          <w:lang w:eastAsia="zh-TW"/>
        </w:rPr>
        <w:t xml:space="preserve">    </w:t>
      </w:r>
      <w:r>
        <w:rPr>
          <w:rFonts w:ascii="Arial" w:eastAsia="MS Mincho" w:hAnsi="Arial"/>
          <w:szCs w:val="24"/>
        </w:rPr>
        <w:t>MediaTek inc.</w:t>
      </w:r>
    </w:p>
    <w:p w14:paraId="73E7EB5C" w14:textId="77777777" w:rsidR="003977B2" w:rsidRDefault="00000000">
      <w:pPr>
        <w:pStyle w:val="FP"/>
        <w:rPr>
          <w:rFonts w:ascii="Arial" w:eastAsia="MS Mincho" w:hAnsi="Arial"/>
          <w:szCs w:val="24"/>
        </w:rPr>
      </w:pPr>
      <w:r>
        <w:rPr>
          <w:rFonts w:ascii="Arial" w:eastAsia="MS Mincho" w:hAnsi="Arial"/>
          <w:szCs w:val="24"/>
        </w:rPr>
        <w:t>R4-2512152</w:t>
      </w:r>
      <w:r>
        <w:rPr>
          <w:rFonts w:asciiTheme="minorEastAsia" w:eastAsiaTheme="minorEastAsia" w:hAnsiTheme="minorEastAsia" w:hint="eastAsia"/>
          <w:szCs w:val="24"/>
          <w:lang w:eastAsia="zh-TW"/>
        </w:rPr>
        <w:t xml:space="preserve">    </w:t>
      </w:r>
      <w:r>
        <w:rPr>
          <w:rFonts w:ascii="Arial" w:eastAsia="MS Mincho" w:hAnsi="Arial"/>
          <w:szCs w:val="24"/>
        </w:rPr>
        <w:t xml:space="preserve">CR to TS 36.133 to include CB-MSG3 Requirements for NB-IoT </w:t>
      </w:r>
      <w:proofErr w:type="spellStart"/>
      <w:r>
        <w:rPr>
          <w:rFonts w:ascii="Arial" w:eastAsia="MS Mincho" w:hAnsi="Arial"/>
          <w:szCs w:val="24"/>
        </w:rPr>
        <w:t>Ues</w:t>
      </w:r>
      <w:proofErr w:type="spellEnd"/>
      <w:r>
        <w:rPr>
          <w:rFonts w:asciiTheme="minorEastAsia" w:eastAsiaTheme="minorEastAsia" w:hAnsiTheme="minorEastAsia" w:hint="eastAsia"/>
          <w:szCs w:val="24"/>
          <w:lang w:eastAsia="zh-TW"/>
        </w:rPr>
        <w:t xml:space="preserve">    </w:t>
      </w:r>
      <w:r>
        <w:rPr>
          <w:rFonts w:ascii="Arial" w:eastAsia="MS Mincho" w:hAnsi="Arial"/>
          <w:szCs w:val="24"/>
        </w:rPr>
        <w:t>Nokia</w:t>
      </w:r>
    </w:p>
    <w:p w14:paraId="233D2C39" w14:textId="77777777" w:rsidR="003977B2" w:rsidRDefault="00000000">
      <w:pPr>
        <w:pStyle w:val="FP"/>
        <w:rPr>
          <w:rFonts w:ascii="Arial" w:eastAsia="MS Mincho" w:hAnsi="Arial"/>
          <w:szCs w:val="24"/>
        </w:rPr>
      </w:pPr>
      <w:r>
        <w:rPr>
          <w:rFonts w:ascii="Arial" w:eastAsia="MS Mincho" w:hAnsi="Arial"/>
          <w:szCs w:val="24"/>
        </w:rPr>
        <w:t>R4-2512153</w:t>
      </w:r>
      <w:r>
        <w:rPr>
          <w:rFonts w:asciiTheme="minorEastAsia" w:eastAsiaTheme="minorEastAsia" w:hAnsiTheme="minorEastAsia" w:hint="eastAsia"/>
          <w:szCs w:val="24"/>
          <w:lang w:eastAsia="zh-TW"/>
        </w:rPr>
        <w:t xml:space="preserve"> </w:t>
      </w:r>
      <w:proofErr w:type="gramStart"/>
      <w:r>
        <w:rPr>
          <w:rFonts w:asciiTheme="minorEastAsia" w:eastAsiaTheme="minorEastAsia" w:hAnsiTheme="minorEastAsia" w:hint="eastAsia"/>
          <w:szCs w:val="24"/>
          <w:lang w:eastAsia="zh-TW"/>
        </w:rPr>
        <w:t xml:space="preserve">   </w:t>
      </w:r>
      <w:r>
        <w:rPr>
          <w:rFonts w:ascii="Arial" w:eastAsia="MS Mincho" w:hAnsi="Arial"/>
          <w:szCs w:val="24"/>
        </w:rPr>
        <w:t>(</w:t>
      </w:r>
      <w:proofErr w:type="gramEnd"/>
      <w:r>
        <w:rPr>
          <w:rFonts w:ascii="Arial" w:eastAsia="MS Mincho" w:hAnsi="Arial"/>
          <w:szCs w:val="24"/>
        </w:rPr>
        <w:t xml:space="preserve">IoT_NTN_Ph3-Core) </w:t>
      </w:r>
      <w:proofErr w:type="spellStart"/>
      <w:r>
        <w:rPr>
          <w:rFonts w:ascii="Arial" w:eastAsia="MS Mincho" w:hAnsi="Arial"/>
          <w:szCs w:val="24"/>
        </w:rPr>
        <w:t>draftCR</w:t>
      </w:r>
      <w:proofErr w:type="spellEnd"/>
      <w:r>
        <w:rPr>
          <w:rFonts w:ascii="Arial" w:eastAsia="MS Mincho" w:hAnsi="Arial"/>
          <w:szCs w:val="24"/>
        </w:rPr>
        <w:t xml:space="preserve"> Introduce CB-msg3 based random access requirement for Cat-M1 UE over IOT-NTN</w:t>
      </w:r>
      <w:r>
        <w:rPr>
          <w:rFonts w:asciiTheme="minorEastAsia" w:eastAsiaTheme="minorEastAsia" w:hAnsiTheme="minorEastAsia" w:hint="eastAsia"/>
          <w:szCs w:val="24"/>
          <w:lang w:eastAsia="zh-TW"/>
        </w:rPr>
        <w:t xml:space="preserve">    </w:t>
      </w:r>
      <w:r>
        <w:rPr>
          <w:rFonts w:ascii="Arial" w:eastAsia="MS Mincho" w:hAnsi="Arial"/>
          <w:szCs w:val="24"/>
        </w:rPr>
        <w:t>CMCC</w:t>
      </w:r>
    </w:p>
    <w:p w14:paraId="7CD64DA9" w14:textId="77777777" w:rsidR="003977B2" w:rsidRDefault="00000000">
      <w:pPr>
        <w:pStyle w:val="FP"/>
        <w:rPr>
          <w:rFonts w:ascii="Arial" w:eastAsia="MS Mincho" w:hAnsi="Arial"/>
          <w:szCs w:val="24"/>
        </w:rPr>
      </w:pPr>
      <w:r>
        <w:rPr>
          <w:rFonts w:ascii="Arial" w:eastAsia="MS Mincho" w:hAnsi="Arial"/>
          <w:szCs w:val="24"/>
        </w:rPr>
        <w:t>R4-2512172</w:t>
      </w:r>
      <w:r>
        <w:rPr>
          <w:rFonts w:asciiTheme="minorEastAsia" w:eastAsiaTheme="minorEastAsia" w:hAnsiTheme="minorEastAsia" w:hint="eastAsia"/>
          <w:szCs w:val="24"/>
          <w:lang w:eastAsia="zh-TW"/>
        </w:rPr>
        <w:t xml:space="preserve">    </w:t>
      </w:r>
      <w:r>
        <w:rPr>
          <w:rFonts w:ascii="Arial" w:eastAsia="MS Mincho" w:hAnsi="Arial"/>
          <w:szCs w:val="24"/>
        </w:rPr>
        <w:t>Modification on IoT NTN band groups for satellite access</w:t>
      </w:r>
      <w:r>
        <w:rPr>
          <w:rFonts w:asciiTheme="minorEastAsia" w:eastAsiaTheme="minorEastAsia" w:hAnsiTheme="minorEastAsia" w:hint="eastAsia"/>
          <w:szCs w:val="24"/>
          <w:lang w:eastAsia="zh-TW"/>
        </w:rPr>
        <w:t xml:space="preserve">    </w:t>
      </w:r>
      <w:r>
        <w:rPr>
          <w:rFonts w:ascii="Arial" w:eastAsia="MS Mincho" w:hAnsi="Arial"/>
          <w:szCs w:val="24"/>
        </w:rPr>
        <w:t>ZTE Corporation, Sanechips</w:t>
      </w:r>
    </w:p>
    <w:p w14:paraId="446E4D1F" w14:textId="77777777" w:rsidR="003977B2" w:rsidRDefault="00000000">
      <w:pPr>
        <w:pStyle w:val="FP"/>
        <w:rPr>
          <w:rFonts w:ascii="Arial" w:eastAsia="MS Mincho" w:hAnsi="Arial"/>
          <w:szCs w:val="24"/>
        </w:rPr>
      </w:pPr>
      <w:r>
        <w:rPr>
          <w:rFonts w:ascii="Arial" w:eastAsia="MS Mincho" w:hAnsi="Arial"/>
          <w:szCs w:val="24"/>
        </w:rPr>
        <w:t>R4-2510379    Discussion on RRM requirements of Non-Terrestrial Networks (NTN) for Internet of Things (IoT) Phase 3    Ericsson</w:t>
      </w:r>
    </w:p>
    <w:p w14:paraId="56917A7F" w14:textId="77777777" w:rsidR="003977B2" w:rsidRDefault="00000000">
      <w:pPr>
        <w:pStyle w:val="FP"/>
        <w:rPr>
          <w:rFonts w:ascii="Arial" w:eastAsia="MS Mincho" w:hAnsi="Arial"/>
          <w:szCs w:val="24"/>
        </w:rPr>
      </w:pPr>
      <w:r>
        <w:rPr>
          <w:rFonts w:ascii="Arial" w:eastAsia="MS Mincho" w:hAnsi="Arial"/>
          <w:szCs w:val="24"/>
        </w:rPr>
        <w:t>R4-2510775    Draft LS reply regarding CB-msg3-EDT    Ericsson</w:t>
      </w:r>
    </w:p>
    <w:p w14:paraId="26154AFB" w14:textId="77777777" w:rsidR="003977B2" w:rsidRDefault="00000000">
      <w:pPr>
        <w:pStyle w:val="FP"/>
        <w:rPr>
          <w:rFonts w:ascii="Arial" w:eastAsia="MS Mincho" w:hAnsi="Arial"/>
          <w:szCs w:val="24"/>
        </w:rPr>
      </w:pPr>
      <w:r>
        <w:rPr>
          <w:rFonts w:ascii="Arial" w:eastAsia="MS Mincho" w:hAnsi="Arial"/>
          <w:szCs w:val="24"/>
        </w:rPr>
        <w:t>R4-2511575    On introducing requirements for CB-MSG3 in TS 36.133    Nokia</w:t>
      </w:r>
    </w:p>
    <w:p w14:paraId="19EA47CB" w14:textId="77777777" w:rsidR="003977B2" w:rsidRDefault="00000000">
      <w:pPr>
        <w:pStyle w:val="FP"/>
        <w:rPr>
          <w:rFonts w:ascii="Arial" w:eastAsia="MS Mincho" w:hAnsi="Arial"/>
          <w:szCs w:val="24"/>
        </w:rPr>
      </w:pPr>
      <w:r>
        <w:rPr>
          <w:rFonts w:ascii="Arial" w:eastAsia="MS Mincho" w:hAnsi="Arial"/>
          <w:szCs w:val="24"/>
        </w:rPr>
        <w:t>R4-2509225    Discussion on RRM performance requirements for IoT NTN phase 3    MediaTek inc.</w:t>
      </w:r>
    </w:p>
    <w:p w14:paraId="4BD0EA99" w14:textId="77777777" w:rsidR="003977B2" w:rsidRDefault="00000000">
      <w:pPr>
        <w:pStyle w:val="FP"/>
        <w:rPr>
          <w:rFonts w:ascii="Arial" w:eastAsia="MS Mincho" w:hAnsi="Arial"/>
          <w:szCs w:val="24"/>
        </w:rPr>
      </w:pPr>
      <w:r>
        <w:rPr>
          <w:rFonts w:ascii="Arial" w:eastAsia="MS Mincho" w:hAnsi="Arial"/>
          <w:szCs w:val="24"/>
        </w:rPr>
        <w:t>R4-2510039    Discussion on test cases for IOT-NTN Phase 3    CMCC</w:t>
      </w:r>
    </w:p>
    <w:p w14:paraId="28C4BDBC" w14:textId="77777777" w:rsidR="003977B2" w:rsidRDefault="00000000">
      <w:pPr>
        <w:pStyle w:val="FP"/>
        <w:rPr>
          <w:rFonts w:ascii="Arial" w:eastAsia="MS Mincho" w:hAnsi="Arial"/>
          <w:szCs w:val="24"/>
        </w:rPr>
      </w:pPr>
      <w:r>
        <w:rPr>
          <w:rFonts w:ascii="Arial" w:eastAsia="MS Mincho" w:hAnsi="Arial"/>
          <w:szCs w:val="24"/>
        </w:rPr>
        <w:t>R4-2511279    On test cases for CB-MSG3 in TS 36.133    Nokia</w:t>
      </w:r>
    </w:p>
    <w:p w14:paraId="1EAF9A15" w14:textId="77777777" w:rsidR="003977B2" w:rsidRDefault="003977B2">
      <w:pPr>
        <w:pStyle w:val="FP"/>
        <w:rPr>
          <w:rFonts w:ascii="Arial" w:eastAsia="MS Mincho" w:hAnsi="Arial"/>
          <w:szCs w:val="24"/>
        </w:rPr>
      </w:pPr>
    </w:p>
    <w:p w14:paraId="51B6E7BA" w14:textId="77777777" w:rsidR="003977B2" w:rsidRDefault="00000000">
      <w:pPr>
        <w:rPr>
          <w:rFonts w:ascii="Arial" w:hAnsi="Arial" w:cs="Arial"/>
          <w:u w:val="single"/>
          <w:lang w:val="en-US" w:eastAsia="ja-JP"/>
        </w:rPr>
      </w:pPr>
      <w:r>
        <w:rPr>
          <w:rFonts w:ascii="Arial" w:hAnsi="Arial" w:cs="Arial"/>
          <w:u w:val="single"/>
          <w:lang w:val="en-US" w:eastAsia="ja-JP"/>
        </w:rPr>
        <w:t>SAN demon</w:t>
      </w:r>
    </w:p>
    <w:p w14:paraId="70E4AB13" w14:textId="77777777" w:rsidR="003977B2" w:rsidRDefault="00000000">
      <w:pPr>
        <w:pStyle w:val="FP"/>
        <w:rPr>
          <w:rFonts w:ascii="Arial" w:eastAsia="MS Mincho" w:hAnsi="Arial"/>
          <w:szCs w:val="24"/>
        </w:rPr>
      </w:pPr>
      <w:r>
        <w:rPr>
          <w:rFonts w:ascii="Arial" w:eastAsia="MS Mincho" w:hAnsi="Arial"/>
          <w:szCs w:val="24"/>
        </w:rPr>
        <w:t>R4-2509111    Discussion on IoT NTN SAN demodulation performance    Nokia</w:t>
      </w:r>
    </w:p>
    <w:p w14:paraId="0F83F64F" w14:textId="77777777" w:rsidR="003977B2" w:rsidRDefault="00000000">
      <w:pPr>
        <w:pStyle w:val="FP"/>
        <w:rPr>
          <w:rFonts w:ascii="Arial" w:eastAsia="MS Mincho" w:hAnsi="Arial"/>
          <w:szCs w:val="24"/>
        </w:rPr>
      </w:pPr>
      <w:r>
        <w:rPr>
          <w:rFonts w:ascii="Arial" w:eastAsia="MS Mincho" w:hAnsi="Arial"/>
          <w:szCs w:val="24"/>
        </w:rPr>
        <w:t>R4-2509397    Discussion and simulation results on demodulation requirement for IoT NTN    Samsung</w:t>
      </w:r>
    </w:p>
    <w:p w14:paraId="548CF8A9" w14:textId="77777777" w:rsidR="003977B2" w:rsidRDefault="00000000">
      <w:pPr>
        <w:pStyle w:val="FP"/>
        <w:rPr>
          <w:rFonts w:ascii="Arial" w:eastAsia="MS Mincho" w:hAnsi="Arial"/>
          <w:szCs w:val="24"/>
        </w:rPr>
      </w:pPr>
      <w:r>
        <w:rPr>
          <w:rFonts w:ascii="Arial" w:eastAsia="MS Mincho" w:hAnsi="Arial"/>
          <w:szCs w:val="24"/>
        </w:rPr>
        <w:t>R4-2510838    SAN demodulation requirements for IoT-NTN    Ericsson</w:t>
      </w:r>
    </w:p>
    <w:p w14:paraId="3F2C3B91" w14:textId="77777777" w:rsidR="003977B2" w:rsidRDefault="00000000">
      <w:pPr>
        <w:pStyle w:val="FP"/>
        <w:rPr>
          <w:rFonts w:ascii="Arial" w:eastAsia="MS Mincho" w:hAnsi="Arial"/>
          <w:szCs w:val="24"/>
        </w:rPr>
      </w:pPr>
      <w:r>
        <w:rPr>
          <w:rFonts w:ascii="Arial" w:eastAsia="MS Mincho" w:hAnsi="Arial"/>
          <w:szCs w:val="24"/>
        </w:rPr>
        <w:t xml:space="preserve">R4-2510870    Discussion on IoT NTN Phase3 demodulation performance requirements    </w:t>
      </w:r>
      <w:proofErr w:type="spellStart"/>
      <w:proofErr w:type="gramStart"/>
      <w:r>
        <w:rPr>
          <w:rFonts w:ascii="Arial" w:eastAsia="MS Mincho" w:hAnsi="Arial"/>
          <w:szCs w:val="24"/>
        </w:rPr>
        <w:t>Huawei,HiSilicon</w:t>
      </w:r>
      <w:proofErr w:type="spellEnd"/>
      <w:proofErr w:type="gramEnd"/>
    </w:p>
    <w:p w14:paraId="1EF61127" w14:textId="77777777" w:rsidR="003977B2" w:rsidRDefault="00000000">
      <w:pPr>
        <w:pStyle w:val="FP"/>
        <w:rPr>
          <w:rFonts w:ascii="Arial" w:eastAsia="MS Mincho" w:hAnsi="Arial"/>
          <w:szCs w:val="24"/>
        </w:rPr>
      </w:pPr>
      <w:r>
        <w:rPr>
          <w:rFonts w:ascii="Arial" w:eastAsia="MS Mincho" w:hAnsi="Arial"/>
          <w:szCs w:val="24"/>
        </w:rPr>
        <w:t>R4-2510983    Discussion on SAN demodulation performance requirements for IoT-NTN    ZTE Corporation, Sanechips</w:t>
      </w:r>
    </w:p>
    <w:sectPr w:rsidR="003977B2">
      <w:footerReference w:type="default" r:id="rId30"/>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05A01" w14:textId="77777777" w:rsidR="008A6328" w:rsidRDefault="008A6328">
      <w:pPr>
        <w:spacing w:after="0"/>
      </w:pPr>
      <w:r>
        <w:separator/>
      </w:r>
    </w:p>
  </w:endnote>
  <w:endnote w:type="continuationSeparator" w:id="0">
    <w:p w14:paraId="28A8DFF8" w14:textId="77777777" w:rsidR="008A6328" w:rsidRDefault="008A63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271BB" w14:textId="77777777" w:rsidR="003977B2" w:rsidRDefault="0000000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35F5A" w14:textId="77777777" w:rsidR="008A6328" w:rsidRDefault="008A6328">
      <w:pPr>
        <w:spacing w:after="0"/>
      </w:pPr>
      <w:r>
        <w:separator/>
      </w:r>
    </w:p>
  </w:footnote>
  <w:footnote w:type="continuationSeparator" w:id="0">
    <w:p w14:paraId="59D435BD" w14:textId="77777777" w:rsidR="008A6328" w:rsidRDefault="008A632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01577"/>
    <w:multiLevelType w:val="multilevel"/>
    <w:tmpl w:val="0850157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AF86E71"/>
    <w:multiLevelType w:val="multilevel"/>
    <w:tmpl w:val="0AF86E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9A485E"/>
    <w:multiLevelType w:val="multilevel"/>
    <w:tmpl w:val="129A485E"/>
    <w:lvl w:ilvl="0">
      <w:start w:val="1"/>
      <w:numFmt w:val="bullet"/>
      <w:lvlText w:val=""/>
      <w:lvlJc w:val="left"/>
      <w:pPr>
        <w:ind w:left="764" w:hanging="480"/>
      </w:pPr>
      <w:rPr>
        <w:rFonts w:ascii="Symbol" w:hAnsi="Symbol"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3" w15:restartNumberingAfterBreak="0">
    <w:nsid w:val="12F7439E"/>
    <w:multiLevelType w:val="multilevel"/>
    <w:tmpl w:val="12F7439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13C64D7B"/>
    <w:multiLevelType w:val="multilevel"/>
    <w:tmpl w:val="13C64D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31301E"/>
    <w:multiLevelType w:val="multilevel"/>
    <w:tmpl w:val="1C31301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27581F2A"/>
    <w:multiLevelType w:val="multilevel"/>
    <w:tmpl w:val="27581F2A"/>
    <w:lvl w:ilvl="0">
      <w:numFmt w:val="bullet"/>
      <w:lvlText w:val="-"/>
      <w:lvlJc w:val="left"/>
      <w:pPr>
        <w:ind w:left="924" w:hanging="360"/>
      </w:pPr>
      <w:rPr>
        <w:rFonts w:ascii="Arial" w:eastAsia="MS Mincho" w:hAnsi="Arial" w:cs="Arial" w:hint="default"/>
      </w:rPr>
    </w:lvl>
    <w:lvl w:ilvl="1">
      <w:start w:val="1"/>
      <w:numFmt w:val="bullet"/>
      <w:lvlText w:val="o"/>
      <w:lvlJc w:val="left"/>
      <w:pPr>
        <w:ind w:left="1644" w:hanging="360"/>
      </w:pPr>
      <w:rPr>
        <w:rFonts w:ascii="Courier New" w:hAnsi="Courier New" w:cs="Courier New" w:hint="default"/>
      </w:rPr>
    </w:lvl>
    <w:lvl w:ilvl="2">
      <w:start w:val="1"/>
      <w:numFmt w:val="bullet"/>
      <w:lvlText w:val=""/>
      <w:lvlJc w:val="left"/>
      <w:pPr>
        <w:ind w:left="2364" w:hanging="360"/>
      </w:pPr>
      <w:rPr>
        <w:rFonts w:ascii="Wingdings" w:hAnsi="Wingdings" w:hint="default"/>
      </w:rPr>
    </w:lvl>
    <w:lvl w:ilvl="3">
      <w:start w:val="1"/>
      <w:numFmt w:val="bullet"/>
      <w:lvlText w:val=""/>
      <w:lvlJc w:val="left"/>
      <w:pPr>
        <w:ind w:left="3084" w:hanging="360"/>
      </w:pPr>
      <w:rPr>
        <w:rFonts w:ascii="Symbol" w:hAnsi="Symbol" w:hint="default"/>
      </w:rPr>
    </w:lvl>
    <w:lvl w:ilvl="4">
      <w:start w:val="1"/>
      <w:numFmt w:val="bullet"/>
      <w:lvlText w:val="o"/>
      <w:lvlJc w:val="left"/>
      <w:pPr>
        <w:ind w:left="3804" w:hanging="360"/>
      </w:pPr>
      <w:rPr>
        <w:rFonts w:ascii="Courier New" w:hAnsi="Courier New" w:cs="Courier New" w:hint="default"/>
      </w:rPr>
    </w:lvl>
    <w:lvl w:ilvl="5">
      <w:start w:val="1"/>
      <w:numFmt w:val="bullet"/>
      <w:lvlText w:val=""/>
      <w:lvlJc w:val="left"/>
      <w:pPr>
        <w:ind w:left="4524" w:hanging="360"/>
      </w:pPr>
      <w:rPr>
        <w:rFonts w:ascii="Wingdings" w:hAnsi="Wingdings" w:hint="default"/>
      </w:rPr>
    </w:lvl>
    <w:lvl w:ilvl="6">
      <w:start w:val="1"/>
      <w:numFmt w:val="bullet"/>
      <w:lvlText w:val=""/>
      <w:lvlJc w:val="left"/>
      <w:pPr>
        <w:ind w:left="5244" w:hanging="360"/>
      </w:pPr>
      <w:rPr>
        <w:rFonts w:ascii="Symbol" w:hAnsi="Symbol" w:hint="default"/>
      </w:rPr>
    </w:lvl>
    <w:lvl w:ilvl="7">
      <w:start w:val="1"/>
      <w:numFmt w:val="bullet"/>
      <w:lvlText w:val="o"/>
      <w:lvlJc w:val="left"/>
      <w:pPr>
        <w:ind w:left="5964" w:hanging="360"/>
      </w:pPr>
      <w:rPr>
        <w:rFonts w:ascii="Courier New" w:hAnsi="Courier New" w:cs="Courier New" w:hint="default"/>
      </w:rPr>
    </w:lvl>
    <w:lvl w:ilvl="8">
      <w:start w:val="1"/>
      <w:numFmt w:val="bullet"/>
      <w:lvlText w:val=""/>
      <w:lvlJc w:val="left"/>
      <w:pPr>
        <w:ind w:left="6684" w:hanging="360"/>
      </w:pPr>
      <w:rPr>
        <w:rFonts w:ascii="Wingdings" w:hAnsi="Wingdings" w:hint="default"/>
      </w:rPr>
    </w:lvl>
  </w:abstractNum>
  <w:abstractNum w:abstractNumId="7" w15:restartNumberingAfterBreak="0">
    <w:nsid w:val="27DC5A6E"/>
    <w:multiLevelType w:val="multilevel"/>
    <w:tmpl w:val="27DC5A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4E208F"/>
    <w:multiLevelType w:val="multilevel"/>
    <w:tmpl w:val="2A4E208F"/>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884185"/>
    <w:multiLevelType w:val="multilevel"/>
    <w:tmpl w:val="2B88418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0B42241"/>
    <w:multiLevelType w:val="multilevel"/>
    <w:tmpl w:val="30B422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F3038A"/>
    <w:multiLevelType w:val="multilevel"/>
    <w:tmpl w:val="31F30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3A32E27"/>
    <w:multiLevelType w:val="multilevel"/>
    <w:tmpl w:val="33A32E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46F409B"/>
    <w:multiLevelType w:val="multilevel"/>
    <w:tmpl w:val="346F409B"/>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5" w15:restartNumberingAfterBreak="0">
    <w:nsid w:val="3C100397"/>
    <w:multiLevelType w:val="multilevel"/>
    <w:tmpl w:val="3C100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C901B8D"/>
    <w:multiLevelType w:val="multilevel"/>
    <w:tmpl w:val="3C901B8D"/>
    <w:lvl w:ilvl="0">
      <w:start w:val="1"/>
      <w:numFmt w:val="bullet"/>
      <w:lvlText w:val=""/>
      <w:lvlJc w:val="left"/>
      <w:pPr>
        <w:ind w:left="-324" w:hanging="360"/>
      </w:pPr>
      <w:rPr>
        <w:rFonts w:ascii="Symbol" w:hAnsi="Symbol" w:hint="default"/>
      </w:rPr>
    </w:lvl>
    <w:lvl w:ilvl="1">
      <w:start w:val="1"/>
      <w:numFmt w:val="bullet"/>
      <w:lvlText w:val="o"/>
      <w:lvlJc w:val="left"/>
      <w:pPr>
        <w:ind w:left="396" w:hanging="360"/>
      </w:pPr>
      <w:rPr>
        <w:rFonts w:ascii="Courier New" w:hAnsi="Courier New" w:cs="Courier New" w:hint="default"/>
      </w:rPr>
    </w:lvl>
    <w:lvl w:ilvl="2">
      <w:start w:val="1"/>
      <w:numFmt w:val="bullet"/>
      <w:lvlText w:val=""/>
      <w:lvlJc w:val="left"/>
      <w:pPr>
        <w:ind w:left="1116" w:hanging="360"/>
      </w:pPr>
      <w:rPr>
        <w:rFonts w:ascii="Wingdings" w:hAnsi="Wingdings" w:hint="default"/>
      </w:rPr>
    </w:lvl>
    <w:lvl w:ilvl="3">
      <w:start w:val="1"/>
      <w:numFmt w:val="bullet"/>
      <w:lvlText w:val=""/>
      <w:lvlJc w:val="left"/>
      <w:pPr>
        <w:ind w:left="1836" w:hanging="360"/>
      </w:pPr>
      <w:rPr>
        <w:rFonts w:ascii="Symbol" w:hAnsi="Symbol" w:hint="default"/>
      </w:rPr>
    </w:lvl>
    <w:lvl w:ilvl="4">
      <w:start w:val="1"/>
      <w:numFmt w:val="bullet"/>
      <w:lvlText w:val="o"/>
      <w:lvlJc w:val="left"/>
      <w:pPr>
        <w:ind w:left="2556" w:hanging="360"/>
      </w:pPr>
      <w:rPr>
        <w:rFonts w:ascii="Courier New" w:hAnsi="Courier New" w:cs="Courier New" w:hint="default"/>
      </w:rPr>
    </w:lvl>
    <w:lvl w:ilvl="5">
      <w:start w:val="1"/>
      <w:numFmt w:val="bullet"/>
      <w:lvlText w:val=""/>
      <w:lvlJc w:val="left"/>
      <w:pPr>
        <w:ind w:left="3276" w:hanging="360"/>
      </w:pPr>
      <w:rPr>
        <w:rFonts w:ascii="Wingdings" w:hAnsi="Wingdings" w:hint="default"/>
      </w:rPr>
    </w:lvl>
    <w:lvl w:ilvl="6">
      <w:start w:val="1"/>
      <w:numFmt w:val="bullet"/>
      <w:lvlText w:val=""/>
      <w:lvlJc w:val="left"/>
      <w:pPr>
        <w:ind w:left="3996" w:hanging="360"/>
      </w:pPr>
      <w:rPr>
        <w:rFonts w:ascii="Symbol" w:hAnsi="Symbol" w:hint="default"/>
      </w:rPr>
    </w:lvl>
    <w:lvl w:ilvl="7">
      <w:start w:val="1"/>
      <w:numFmt w:val="bullet"/>
      <w:lvlText w:val="o"/>
      <w:lvlJc w:val="left"/>
      <w:pPr>
        <w:ind w:left="4716" w:hanging="360"/>
      </w:pPr>
      <w:rPr>
        <w:rFonts w:ascii="Courier New" w:hAnsi="Courier New" w:cs="Courier New" w:hint="default"/>
      </w:rPr>
    </w:lvl>
    <w:lvl w:ilvl="8">
      <w:start w:val="1"/>
      <w:numFmt w:val="bullet"/>
      <w:lvlText w:val=""/>
      <w:lvlJc w:val="left"/>
      <w:pPr>
        <w:ind w:left="5436" w:hanging="360"/>
      </w:pPr>
      <w:rPr>
        <w:rFonts w:ascii="Wingdings" w:hAnsi="Wingdings" w:hint="default"/>
      </w:rPr>
    </w:lvl>
  </w:abstractNum>
  <w:abstractNum w:abstractNumId="17" w15:restartNumberingAfterBreak="0">
    <w:nsid w:val="48D71540"/>
    <w:multiLevelType w:val="multilevel"/>
    <w:tmpl w:val="48D71540"/>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C07795C"/>
    <w:multiLevelType w:val="multilevel"/>
    <w:tmpl w:val="4C0779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F734699"/>
    <w:multiLevelType w:val="multilevel"/>
    <w:tmpl w:val="4F7346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4655D49"/>
    <w:multiLevelType w:val="hybridMultilevel"/>
    <w:tmpl w:val="1012E3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51D74D3"/>
    <w:multiLevelType w:val="multilevel"/>
    <w:tmpl w:val="551D74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3" w15:restartNumberingAfterBreak="0">
    <w:nsid w:val="5CBE3D26"/>
    <w:multiLevelType w:val="multilevel"/>
    <w:tmpl w:val="5CBE3D2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5" w15:restartNumberingAfterBreak="0">
    <w:nsid w:val="68C231BD"/>
    <w:multiLevelType w:val="multilevel"/>
    <w:tmpl w:val="68C231B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6D5F35E4"/>
    <w:multiLevelType w:val="multilevel"/>
    <w:tmpl w:val="6D5F35E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6DC32B4C"/>
    <w:multiLevelType w:val="multilevel"/>
    <w:tmpl w:val="6DC32B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FA25E52"/>
    <w:multiLevelType w:val="multilevel"/>
    <w:tmpl w:val="6FA25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9"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13543B2"/>
    <w:multiLevelType w:val="multilevel"/>
    <w:tmpl w:val="713543B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71F876AC"/>
    <w:multiLevelType w:val="multilevel"/>
    <w:tmpl w:val="71F876A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2" w15:restartNumberingAfterBreak="0">
    <w:nsid w:val="733D3115"/>
    <w:multiLevelType w:val="multilevel"/>
    <w:tmpl w:val="733D3115"/>
    <w:lvl w:ilvl="0">
      <w:start w:val="1"/>
      <w:numFmt w:val="bullet"/>
      <w:lvlText w:val=""/>
      <w:lvlJc w:val="left"/>
      <w:pPr>
        <w:ind w:left="764" w:hanging="480"/>
      </w:pPr>
      <w:rPr>
        <w:rFonts w:ascii="Symbol" w:hAnsi="Symbol" w:hint="default"/>
      </w:rPr>
    </w:lvl>
    <w:lvl w:ilvl="1">
      <w:start w:val="1"/>
      <w:numFmt w:val="bullet"/>
      <w:lvlText w:val="o"/>
      <w:lvlJc w:val="left"/>
      <w:pPr>
        <w:ind w:left="1244" w:hanging="480"/>
      </w:pPr>
      <w:rPr>
        <w:rFonts w:ascii="Courier New" w:hAnsi="Courier New" w:cs="Courier New"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33" w15:restartNumberingAfterBreak="0">
    <w:nsid w:val="75743136"/>
    <w:multiLevelType w:val="multilevel"/>
    <w:tmpl w:val="75743136"/>
    <w:lvl w:ilvl="0">
      <w:numFmt w:val="bullet"/>
      <w:lvlText w:val="•"/>
      <w:lvlJc w:val="left"/>
      <w:pPr>
        <w:tabs>
          <w:tab w:val="left" w:pos="720"/>
        </w:tabs>
        <w:ind w:left="720" w:hanging="360"/>
      </w:pPr>
      <w:rPr>
        <w:rFonts w:ascii="Times" w:eastAsia="Batang" w:hAnsi="Times" w:cs="Times" w:hint="default"/>
      </w:rPr>
    </w:lvl>
    <w:lvl w:ilvl="1">
      <w:numFmt w:val="decimal"/>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4" w15:restartNumberingAfterBreak="0">
    <w:nsid w:val="768771DB"/>
    <w:multiLevelType w:val="multilevel"/>
    <w:tmpl w:val="7687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72B7F55"/>
    <w:multiLevelType w:val="multilevel"/>
    <w:tmpl w:val="772B7F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342779375">
    <w:abstractNumId w:val="14"/>
  </w:num>
  <w:num w:numId="2" w16cid:durableId="363018046">
    <w:abstractNumId w:val="24"/>
  </w:num>
  <w:num w:numId="3" w16cid:durableId="934704385">
    <w:abstractNumId w:val="36"/>
  </w:num>
  <w:num w:numId="4" w16cid:durableId="367146159">
    <w:abstractNumId w:val="29"/>
  </w:num>
  <w:num w:numId="5" w16cid:durableId="1183667387">
    <w:abstractNumId w:val="6"/>
  </w:num>
  <w:num w:numId="6" w16cid:durableId="1747141653">
    <w:abstractNumId w:val="35"/>
  </w:num>
  <w:num w:numId="7" w16cid:durableId="1832329865">
    <w:abstractNumId w:val="8"/>
  </w:num>
  <w:num w:numId="8" w16cid:durableId="467556650">
    <w:abstractNumId w:val="4"/>
  </w:num>
  <w:num w:numId="9" w16cid:durableId="243537944">
    <w:abstractNumId w:val="17"/>
  </w:num>
  <w:num w:numId="10" w16cid:durableId="1722174573">
    <w:abstractNumId w:val="12"/>
  </w:num>
  <w:num w:numId="11" w16cid:durableId="1677879313">
    <w:abstractNumId w:val="27"/>
  </w:num>
  <w:num w:numId="12" w16cid:durableId="1002926970">
    <w:abstractNumId w:val="15"/>
  </w:num>
  <w:num w:numId="13" w16cid:durableId="839001799">
    <w:abstractNumId w:val="18"/>
  </w:num>
  <w:num w:numId="14" w16cid:durableId="1735853935">
    <w:abstractNumId w:val="9"/>
  </w:num>
  <w:num w:numId="15" w16cid:durableId="1193615648">
    <w:abstractNumId w:val="11"/>
  </w:num>
  <w:num w:numId="16" w16cid:durableId="316887332">
    <w:abstractNumId w:val="34"/>
  </w:num>
  <w:num w:numId="17" w16cid:durableId="2005274632">
    <w:abstractNumId w:val="7"/>
  </w:num>
  <w:num w:numId="18" w16cid:durableId="1310746245">
    <w:abstractNumId w:val="19"/>
  </w:num>
  <w:num w:numId="19" w16cid:durableId="1565337836">
    <w:abstractNumId w:val="21"/>
  </w:num>
  <w:num w:numId="20" w16cid:durableId="456872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320489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97649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68718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014300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1859735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7353135">
    <w:abstractNumId w:val="22"/>
  </w:num>
  <w:num w:numId="27" w16cid:durableId="70735057">
    <w:abstractNumId w:val="10"/>
  </w:num>
  <w:num w:numId="28" w16cid:durableId="2098818400">
    <w:abstractNumId w:val="13"/>
  </w:num>
  <w:num w:numId="29" w16cid:durableId="2128966714">
    <w:abstractNumId w:val="2"/>
  </w:num>
  <w:num w:numId="30" w16cid:durableId="345131959">
    <w:abstractNumId w:val="32"/>
  </w:num>
  <w:num w:numId="31" w16cid:durableId="1978143929">
    <w:abstractNumId w:val="22"/>
  </w:num>
  <w:num w:numId="32" w16cid:durableId="223412514">
    <w:abstractNumId w:val="13"/>
  </w:num>
  <w:num w:numId="33" w16cid:durableId="1212419101">
    <w:abstractNumId w:val="33"/>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06622717">
    <w:abstractNumId w:val="16"/>
  </w:num>
  <w:num w:numId="35" w16cid:durableId="98180196">
    <w:abstractNumId w:val="30"/>
  </w:num>
  <w:num w:numId="36" w16cid:durableId="614872650">
    <w:abstractNumId w:val="1"/>
  </w:num>
  <w:num w:numId="37" w16cid:durableId="1883862430">
    <w:abstractNumId w:val="0"/>
  </w:num>
  <w:num w:numId="38" w16cid:durableId="1784376218">
    <w:abstractNumId w:val="25"/>
  </w:num>
  <w:num w:numId="39" w16cid:durableId="177505128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Felix)">
    <w15:presenceInfo w15:providerId="None" w15:userId="MediaTek (Felix)"/>
  </w15:person>
  <w15:person w15:author="Alberto Rico Alvarino">
    <w15:presenceInfo w15:providerId="AD" w15:userId="S::albertor@qti.qualcomm.com::d08523d9-2e6a-4845-85fc-ca2842cee7a9"/>
  </w15:person>
  <w15:person w15:author="HW">
    <w15:presenceInfo w15:providerId="None" w15:userId="HW"/>
  </w15:person>
  <w15:person w15:author="Beale, Martin">
    <w15:presenceInfo w15:providerId="AD" w15:userId="S::Martin.Beale@sony.com::8945cf5c-0130-4fa6-bc76-ea461815c29b"/>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B2F"/>
    <w:rsid w:val="000041B3"/>
    <w:rsid w:val="0000633F"/>
    <w:rsid w:val="00007BD0"/>
    <w:rsid w:val="00010080"/>
    <w:rsid w:val="0001018B"/>
    <w:rsid w:val="00010AB3"/>
    <w:rsid w:val="00011C3B"/>
    <w:rsid w:val="00012E8E"/>
    <w:rsid w:val="000167E4"/>
    <w:rsid w:val="00017051"/>
    <w:rsid w:val="00020158"/>
    <w:rsid w:val="00023FDF"/>
    <w:rsid w:val="000276C5"/>
    <w:rsid w:val="00035743"/>
    <w:rsid w:val="00042708"/>
    <w:rsid w:val="0004456C"/>
    <w:rsid w:val="00050077"/>
    <w:rsid w:val="0005259B"/>
    <w:rsid w:val="00053FEE"/>
    <w:rsid w:val="00060AE4"/>
    <w:rsid w:val="00064AAD"/>
    <w:rsid w:val="00066D85"/>
    <w:rsid w:val="00074366"/>
    <w:rsid w:val="000746A7"/>
    <w:rsid w:val="00074CDF"/>
    <w:rsid w:val="00076E27"/>
    <w:rsid w:val="0008634D"/>
    <w:rsid w:val="000864F5"/>
    <w:rsid w:val="000910BB"/>
    <w:rsid w:val="000919DC"/>
    <w:rsid w:val="000926AF"/>
    <w:rsid w:val="0009584A"/>
    <w:rsid w:val="000961C3"/>
    <w:rsid w:val="000A09E6"/>
    <w:rsid w:val="000A2CAD"/>
    <w:rsid w:val="000A3ED2"/>
    <w:rsid w:val="000A6CBC"/>
    <w:rsid w:val="000B1E49"/>
    <w:rsid w:val="000B4083"/>
    <w:rsid w:val="000C00FA"/>
    <w:rsid w:val="000C2540"/>
    <w:rsid w:val="000C51AA"/>
    <w:rsid w:val="000C6C09"/>
    <w:rsid w:val="000D17BC"/>
    <w:rsid w:val="000D2186"/>
    <w:rsid w:val="000D32FB"/>
    <w:rsid w:val="000D6CDE"/>
    <w:rsid w:val="000E4F35"/>
    <w:rsid w:val="000F55A1"/>
    <w:rsid w:val="000F6C1C"/>
    <w:rsid w:val="00110BAE"/>
    <w:rsid w:val="0011148E"/>
    <w:rsid w:val="001142C6"/>
    <w:rsid w:val="00115DE3"/>
    <w:rsid w:val="00116F4B"/>
    <w:rsid w:val="00120A4F"/>
    <w:rsid w:val="0012210F"/>
    <w:rsid w:val="001229F4"/>
    <w:rsid w:val="00124DA3"/>
    <w:rsid w:val="001267C3"/>
    <w:rsid w:val="001272D4"/>
    <w:rsid w:val="00134761"/>
    <w:rsid w:val="0013528A"/>
    <w:rsid w:val="00137471"/>
    <w:rsid w:val="001439AB"/>
    <w:rsid w:val="00147B5E"/>
    <w:rsid w:val="00150FD3"/>
    <w:rsid w:val="001565EB"/>
    <w:rsid w:val="001614DB"/>
    <w:rsid w:val="00162A20"/>
    <w:rsid w:val="00163307"/>
    <w:rsid w:val="00164120"/>
    <w:rsid w:val="001660E6"/>
    <w:rsid w:val="00166853"/>
    <w:rsid w:val="00170131"/>
    <w:rsid w:val="00171101"/>
    <w:rsid w:val="0017506D"/>
    <w:rsid w:val="00177F99"/>
    <w:rsid w:val="001802DA"/>
    <w:rsid w:val="00182F28"/>
    <w:rsid w:val="00184428"/>
    <w:rsid w:val="0018448D"/>
    <w:rsid w:val="00185818"/>
    <w:rsid w:val="00185964"/>
    <w:rsid w:val="001917CD"/>
    <w:rsid w:val="0019347D"/>
    <w:rsid w:val="00193DA2"/>
    <w:rsid w:val="00195E85"/>
    <w:rsid w:val="001A0587"/>
    <w:rsid w:val="001A248F"/>
    <w:rsid w:val="001A3475"/>
    <w:rsid w:val="001A3B5F"/>
    <w:rsid w:val="001A4921"/>
    <w:rsid w:val="001A659D"/>
    <w:rsid w:val="001B1950"/>
    <w:rsid w:val="001B51AB"/>
    <w:rsid w:val="001B5CA8"/>
    <w:rsid w:val="001B6A46"/>
    <w:rsid w:val="001C4490"/>
    <w:rsid w:val="001C5D6E"/>
    <w:rsid w:val="001C6C42"/>
    <w:rsid w:val="001D2C1A"/>
    <w:rsid w:val="001D3BA2"/>
    <w:rsid w:val="001D44B7"/>
    <w:rsid w:val="001D51B3"/>
    <w:rsid w:val="001D6726"/>
    <w:rsid w:val="001D6FE0"/>
    <w:rsid w:val="001E0075"/>
    <w:rsid w:val="001E4E22"/>
    <w:rsid w:val="001E778E"/>
    <w:rsid w:val="001E77D0"/>
    <w:rsid w:val="001F1B1F"/>
    <w:rsid w:val="001F2A20"/>
    <w:rsid w:val="001F486F"/>
    <w:rsid w:val="001F5891"/>
    <w:rsid w:val="001F5D90"/>
    <w:rsid w:val="00202542"/>
    <w:rsid w:val="00202C60"/>
    <w:rsid w:val="00207DC4"/>
    <w:rsid w:val="00213A2F"/>
    <w:rsid w:val="002208CF"/>
    <w:rsid w:val="0022485E"/>
    <w:rsid w:val="00224BF5"/>
    <w:rsid w:val="00232D22"/>
    <w:rsid w:val="00236E17"/>
    <w:rsid w:val="002428C2"/>
    <w:rsid w:val="00243A99"/>
    <w:rsid w:val="0024452A"/>
    <w:rsid w:val="002502A8"/>
    <w:rsid w:val="0025110B"/>
    <w:rsid w:val="002523D3"/>
    <w:rsid w:val="00257095"/>
    <w:rsid w:val="00257125"/>
    <w:rsid w:val="00262BB7"/>
    <w:rsid w:val="00265ACC"/>
    <w:rsid w:val="00273838"/>
    <w:rsid w:val="00277E17"/>
    <w:rsid w:val="002834BB"/>
    <w:rsid w:val="0029567C"/>
    <w:rsid w:val="002A15F4"/>
    <w:rsid w:val="002A62E6"/>
    <w:rsid w:val="002A6F12"/>
    <w:rsid w:val="002B5080"/>
    <w:rsid w:val="002B70E8"/>
    <w:rsid w:val="002C0B82"/>
    <w:rsid w:val="002C1BFA"/>
    <w:rsid w:val="002C7834"/>
    <w:rsid w:val="002D0472"/>
    <w:rsid w:val="002D3C4C"/>
    <w:rsid w:val="002E1888"/>
    <w:rsid w:val="002E61F1"/>
    <w:rsid w:val="002F02B9"/>
    <w:rsid w:val="002F6ED2"/>
    <w:rsid w:val="003008DA"/>
    <w:rsid w:val="00301359"/>
    <w:rsid w:val="00301B7A"/>
    <w:rsid w:val="0030648A"/>
    <w:rsid w:val="003064B8"/>
    <w:rsid w:val="00306D59"/>
    <w:rsid w:val="00313208"/>
    <w:rsid w:val="00316D69"/>
    <w:rsid w:val="00321060"/>
    <w:rsid w:val="00321EF0"/>
    <w:rsid w:val="0032503A"/>
    <w:rsid w:val="00325EE1"/>
    <w:rsid w:val="0033180F"/>
    <w:rsid w:val="003357C0"/>
    <w:rsid w:val="00336325"/>
    <w:rsid w:val="0034488F"/>
    <w:rsid w:val="00344D60"/>
    <w:rsid w:val="00346477"/>
    <w:rsid w:val="00347CB0"/>
    <w:rsid w:val="00350C2C"/>
    <w:rsid w:val="0035100C"/>
    <w:rsid w:val="00352D07"/>
    <w:rsid w:val="0035340F"/>
    <w:rsid w:val="00353758"/>
    <w:rsid w:val="0036248C"/>
    <w:rsid w:val="00365985"/>
    <w:rsid w:val="003666A8"/>
    <w:rsid w:val="00366D63"/>
    <w:rsid w:val="00367401"/>
    <w:rsid w:val="00372165"/>
    <w:rsid w:val="003745A8"/>
    <w:rsid w:val="00375678"/>
    <w:rsid w:val="00377F9C"/>
    <w:rsid w:val="00380637"/>
    <w:rsid w:val="0038166C"/>
    <w:rsid w:val="00382F9D"/>
    <w:rsid w:val="00384D09"/>
    <w:rsid w:val="00392DFE"/>
    <w:rsid w:val="0039390A"/>
    <w:rsid w:val="00394AB0"/>
    <w:rsid w:val="00396252"/>
    <w:rsid w:val="003977B2"/>
    <w:rsid w:val="003A1FD1"/>
    <w:rsid w:val="003A365C"/>
    <w:rsid w:val="003A4B47"/>
    <w:rsid w:val="003B147E"/>
    <w:rsid w:val="003B1B88"/>
    <w:rsid w:val="003B24AF"/>
    <w:rsid w:val="003B7182"/>
    <w:rsid w:val="003B75EE"/>
    <w:rsid w:val="003C06B5"/>
    <w:rsid w:val="003C39BC"/>
    <w:rsid w:val="003D087F"/>
    <w:rsid w:val="003D5036"/>
    <w:rsid w:val="003D7448"/>
    <w:rsid w:val="003D764D"/>
    <w:rsid w:val="003E2067"/>
    <w:rsid w:val="003E3A1A"/>
    <w:rsid w:val="003E3AC9"/>
    <w:rsid w:val="003F15FE"/>
    <w:rsid w:val="003F1B9F"/>
    <w:rsid w:val="003F2401"/>
    <w:rsid w:val="0040091C"/>
    <w:rsid w:val="004010A0"/>
    <w:rsid w:val="00402B5A"/>
    <w:rsid w:val="004043CC"/>
    <w:rsid w:val="00406D7A"/>
    <w:rsid w:val="00411D8C"/>
    <w:rsid w:val="004121B8"/>
    <w:rsid w:val="004144DE"/>
    <w:rsid w:val="00417CB2"/>
    <w:rsid w:val="004258BA"/>
    <w:rsid w:val="00431748"/>
    <w:rsid w:val="00433CD0"/>
    <w:rsid w:val="004372A8"/>
    <w:rsid w:val="00442941"/>
    <w:rsid w:val="00442B5C"/>
    <w:rsid w:val="004524D9"/>
    <w:rsid w:val="004531C9"/>
    <w:rsid w:val="00453E2D"/>
    <w:rsid w:val="00457D91"/>
    <w:rsid w:val="00460C31"/>
    <w:rsid w:val="00464E5B"/>
    <w:rsid w:val="004659C6"/>
    <w:rsid w:val="0047055A"/>
    <w:rsid w:val="00473A88"/>
    <w:rsid w:val="00474450"/>
    <w:rsid w:val="00480181"/>
    <w:rsid w:val="0048350C"/>
    <w:rsid w:val="00484884"/>
    <w:rsid w:val="00485395"/>
    <w:rsid w:val="004873E6"/>
    <w:rsid w:val="00493A1E"/>
    <w:rsid w:val="00496EB9"/>
    <w:rsid w:val="004A177C"/>
    <w:rsid w:val="004A3245"/>
    <w:rsid w:val="004A5898"/>
    <w:rsid w:val="004A75B7"/>
    <w:rsid w:val="004B15B8"/>
    <w:rsid w:val="004B3C55"/>
    <w:rsid w:val="004B4DBB"/>
    <w:rsid w:val="004B566C"/>
    <w:rsid w:val="004B7956"/>
    <w:rsid w:val="004B7B48"/>
    <w:rsid w:val="004C070D"/>
    <w:rsid w:val="004D4AB1"/>
    <w:rsid w:val="004E46ED"/>
    <w:rsid w:val="004F218A"/>
    <w:rsid w:val="004F3C9E"/>
    <w:rsid w:val="004F65CC"/>
    <w:rsid w:val="0050334E"/>
    <w:rsid w:val="0050496D"/>
    <w:rsid w:val="00505387"/>
    <w:rsid w:val="00512DF7"/>
    <w:rsid w:val="005141E7"/>
    <w:rsid w:val="00517E63"/>
    <w:rsid w:val="005208AD"/>
    <w:rsid w:val="00520994"/>
    <w:rsid w:val="005213BD"/>
    <w:rsid w:val="00526B0D"/>
    <w:rsid w:val="00540E20"/>
    <w:rsid w:val="0054539E"/>
    <w:rsid w:val="005470E4"/>
    <w:rsid w:val="0055346F"/>
    <w:rsid w:val="005579FF"/>
    <w:rsid w:val="00557E1A"/>
    <w:rsid w:val="00563037"/>
    <w:rsid w:val="005776DD"/>
    <w:rsid w:val="00582117"/>
    <w:rsid w:val="0058478F"/>
    <w:rsid w:val="00593315"/>
    <w:rsid w:val="00596572"/>
    <w:rsid w:val="00597E64"/>
    <w:rsid w:val="005A0348"/>
    <w:rsid w:val="005A0E27"/>
    <w:rsid w:val="005A170D"/>
    <w:rsid w:val="005A6C96"/>
    <w:rsid w:val="005B158B"/>
    <w:rsid w:val="005B274C"/>
    <w:rsid w:val="005B409A"/>
    <w:rsid w:val="005B5ADE"/>
    <w:rsid w:val="005B65E1"/>
    <w:rsid w:val="005B67A1"/>
    <w:rsid w:val="005C00CB"/>
    <w:rsid w:val="005C24D9"/>
    <w:rsid w:val="005C2E22"/>
    <w:rsid w:val="005C5EA0"/>
    <w:rsid w:val="005D0418"/>
    <w:rsid w:val="005D5C6C"/>
    <w:rsid w:val="005D65E6"/>
    <w:rsid w:val="005E1D58"/>
    <w:rsid w:val="005E21FA"/>
    <w:rsid w:val="005F7D6D"/>
    <w:rsid w:val="00604C06"/>
    <w:rsid w:val="00610E37"/>
    <w:rsid w:val="006207ED"/>
    <w:rsid w:val="00622AEC"/>
    <w:rsid w:val="00623242"/>
    <w:rsid w:val="00625C17"/>
    <w:rsid w:val="006268CE"/>
    <w:rsid w:val="00626BC9"/>
    <w:rsid w:val="006317F7"/>
    <w:rsid w:val="00636563"/>
    <w:rsid w:val="006432BC"/>
    <w:rsid w:val="006458DF"/>
    <w:rsid w:val="00645FF0"/>
    <w:rsid w:val="00646A09"/>
    <w:rsid w:val="00650D52"/>
    <w:rsid w:val="00652271"/>
    <w:rsid w:val="00657961"/>
    <w:rsid w:val="00660CF8"/>
    <w:rsid w:val="00661013"/>
    <w:rsid w:val="006615B2"/>
    <w:rsid w:val="00661C8D"/>
    <w:rsid w:val="00661EAA"/>
    <w:rsid w:val="00662313"/>
    <w:rsid w:val="00665963"/>
    <w:rsid w:val="006727BA"/>
    <w:rsid w:val="00673911"/>
    <w:rsid w:val="00686EC5"/>
    <w:rsid w:val="006870C9"/>
    <w:rsid w:val="006A3ADF"/>
    <w:rsid w:val="006A3E4B"/>
    <w:rsid w:val="006A7BCB"/>
    <w:rsid w:val="006B4C1E"/>
    <w:rsid w:val="006B7684"/>
    <w:rsid w:val="006C090F"/>
    <w:rsid w:val="006C4E32"/>
    <w:rsid w:val="006C56D8"/>
    <w:rsid w:val="006D07AE"/>
    <w:rsid w:val="006D1C93"/>
    <w:rsid w:val="006D1F69"/>
    <w:rsid w:val="006D41E6"/>
    <w:rsid w:val="006D450A"/>
    <w:rsid w:val="006E3F11"/>
    <w:rsid w:val="006E43A5"/>
    <w:rsid w:val="006E526C"/>
    <w:rsid w:val="006F2621"/>
    <w:rsid w:val="006F32A4"/>
    <w:rsid w:val="006F43CC"/>
    <w:rsid w:val="006F5D2A"/>
    <w:rsid w:val="006F649D"/>
    <w:rsid w:val="00701410"/>
    <w:rsid w:val="007113A1"/>
    <w:rsid w:val="00714D27"/>
    <w:rsid w:val="00720C4F"/>
    <w:rsid w:val="00721CF6"/>
    <w:rsid w:val="00723E46"/>
    <w:rsid w:val="007336F1"/>
    <w:rsid w:val="00733826"/>
    <w:rsid w:val="00734700"/>
    <w:rsid w:val="007373E7"/>
    <w:rsid w:val="00737A61"/>
    <w:rsid w:val="00740217"/>
    <w:rsid w:val="00750EB8"/>
    <w:rsid w:val="007637D4"/>
    <w:rsid w:val="00765234"/>
    <w:rsid w:val="00765558"/>
    <w:rsid w:val="00766CFB"/>
    <w:rsid w:val="00770B37"/>
    <w:rsid w:val="00771A49"/>
    <w:rsid w:val="00781503"/>
    <w:rsid w:val="007816FF"/>
    <w:rsid w:val="007835E2"/>
    <w:rsid w:val="007838CC"/>
    <w:rsid w:val="00783B44"/>
    <w:rsid w:val="00785028"/>
    <w:rsid w:val="007942B5"/>
    <w:rsid w:val="0079443C"/>
    <w:rsid w:val="007A140C"/>
    <w:rsid w:val="007A3A5A"/>
    <w:rsid w:val="007A4370"/>
    <w:rsid w:val="007A5888"/>
    <w:rsid w:val="007B1BBD"/>
    <w:rsid w:val="007B3BBD"/>
    <w:rsid w:val="007B510F"/>
    <w:rsid w:val="007C2C9D"/>
    <w:rsid w:val="007C5F74"/>
    <w:rsid w:val="007E1D15"/>
    <w:rsid w:val="007E1DEA"/>
    <w:rsid w:val="007E2202"/>
    <w:rsid w:val="007E2ECC"/>
    <w:rsid w:val="007E3DE9"/>
    <w:rsid w:val="007E6129"/>
    <w:rsid w:val="008145EA"/>
    <w:rsid w:val="00815869"/>
    <w:rsid w:val="008159CE"/>
    <w:rsid w:val="008168FE"/>
    <w:rsid w:val="00816B81"/>
    <w:rsid w:val="00823099"/>
    <w:rsid w:val="00823B90"/>
    <w:rsid w:val="00826F76"/>
    <w:rsid w:val="00827963"/>
    <w:rsid w:val="008311EC"/>
    <w:rsid w:val="008313FC"/>
    <w:rsid w:val="0083266E"/>
    <w:rsid w:val="0083652B"/>
    <w:rsid w:val="00837135"/>
    <w:rsid w:val="00846B03"/>
    <w:rsid w:val="008546E5"/>
    <w:rsid w:val="00865EA8"/>
    <w:rsid w:val="00871653"/>
    <w:rsid w:val="00873CFB"/>
    <w:rsid w:val="00880684"/>
    <w:rsid w:val="00880DD3"/>
    <w:rsid w:val="00881D74"/>
    <w:rsid w:val="00881E7B"/>
    <w:rsid w:val="008836AC"/>
    <w:rsid w:val="00884160"/>
    <w:rsid w:val="00887422"/>
    <w:rsid w:val="008905F3"/>
    <w:rsid w:val="0089166C"/>
    <w:rsid w:val="00893204"/>
    <w:rsid w:val="00893A8C"/>
    <w:rsid w:val="008960DE"/>
    <w:rsid w:val="008A36DF"/>
    <w:rsid w:val="008A5554"/>
    <w:rsid w:val="008A5A0E"/>
    <w:rsid w:val="008A606D"/>
    <w:rsid w:val="008A6328"/>
    <w:rsid w:val="008A7912"/>
    <w:rsid w:val="008B5D0C"/>
    <w:rsid w:val="008C1698"/>
    <w:rsid w:val="008C17E2"/>
    <w:rsid w:val="008C1A3D"/>
    <w:rsid w:val="008C646C"/>
    <w:rsid w:val="008C6BFE"/>
    <w:rsid w:val="008D01C3"/>
    <w:rsid w:val="008D1E13"/>
    <w:rsid w:val="008D2D49"/>
    <w:rsid w:val="008D6549"/>
    <w:rsid w:val="008D6595"/>
    <w:rsid w:val="008D6D65"/>
    <w:rsid w:val="008D6F4B"/>
    <w:rsid w:val="008D70D2"/>
    <w:rsid w:val="008E4D8D"/>
    <w:rsid w:val="008F37BC"/>
    <w:rsid w:val="008F48F1"/>
    <w:rsid w:val="008F4B63"/>
    <w:rsid w:val="008F7FF5"/>
    <w:rsid w:val="00900AE8"/>
    <w:rsid w:val="00900DAD"/>
    <w:rsid w:val="009015A9"/>
    <w:rsid w:val="00902699"/>
    <w:rsid w:val="0090465E"/>
    <w:rsid w:val="00910C23"/>
    <w:rsid w:val="00913EE0"/>
    <w:rsid w:val="0091408E"/>
    <w:rsid w:val="0091422D"/>
    <w:rsid w:val="00916E6C"/>
    <w:rsid w:val="00922D3D"/>
    <w:rsid w:val="00927E40"/>
    <w:rsid w:val="0093425C"/>
    <w:rsid w:val="00935440"/>
    <w:rsid w:val="009378CA"/>
    <w:rsid w:val="00945516"/>
    <w:rsid w:val="00946D27"/>
    <w:rsid w:val="0095025E"/>
    <w:rsid w:val="009524BB"/>
    <w:rsid w:val="009526C1"/>
    <w:rsid w:val="0095597E"/>
    <w:rsid w:val="00955C4C"/>
    <w:rsid w:val="0097522C"/>
    <w:rsid w:val="00980FCE"/>
    <w:rsid w:val="00983780"/>
    <w:rsid w:val="00984172"/>
    <w:rsid w:val="00993A0A"/>
    <w:rsid w:val="00995338"/>
    <w:rsid w:val="00996777"/>
    <w:rsid w:val="009A28BB"/>
    <w:rsid w:val="009A3A32"/>
    <w:rsid w:val="009B16AF"/>
    <w:rsid w:val="009B278F"/>
    <w:rsid w:val="009B400B"/>
    <w:rsid w:val="009C0BC7"/>
    <w:rsid w:val="009C5FD4"/>
    <w:rsid w:val="009C6592"/>
    <w:rsid w:val="009D57B0"/>
    <w:rsid w:val="009D6FA6"/>
    <w:rsid w:val="009E209B"/>
    <w:rsid w:val="009E22F0"/>
    <w:rsid w:val="009E3E7B"/>
    <w:rsid w:val="009F0747"/>
    <w:rsid w:val="009F0A59"/>
    <w:rsid w:val="009F1815"/>
    <w:rsid w:val="00A03514"/>
    <w:rsid w:val="00A11412"/>
    <w:rsid w:val="00A17012"/>
    <w:rsid w:val="00A17079"/>
    <w:rsid w:val="00A24140"/>
    <w:rsid w:val="00A24EB3"/>
    <w:rsid w:val="00A26303"/>
    <w:rsid w:val="00A33E5F"/>
    <w:rsid w:val="00A37F47"/>
    <w:rsid w:val="00A404A9"/>
    <w:rsid w:val="00A448C3"/>
    <w:rsid w:val="00A458D4"/>
    <w:rsid w:val="00A46FB7"/>
    <w:rsid w:val="00A53118"/>
    <w:rsid w:val="00A53C14"/>
    <w:rsid w:val="00A6627D"/>
    <w:rsid w:val="00A67C95"/>
    <w:rsid w:val="00A73F61"/>
    <w:rsid w:val="00A80CCA"/>
    <w:rsid w:val="00A830F2"/>
    <w:rsid w:val="00A86AB5"/>
    <w:rsid w:val="00A97226"/>
    <w:rsid w:val="00AA0E64"/>
    <w:rsid w:val="00AA142F"/>
    <w:rsid w:val="00AA19AF"/>
    <w:rsid w:val="00AA53DB"/>
    <w:rsid w:val="00AB239A"/>
    <w:rsid w:val="00AB32D5"/>
    <w:rsid w:val="00AC39FB"/>
    <w:rsid w:val="00AC3C18"/>
    <w:rsid w:val="00AC5140"/>
    <w:rsid w:val="00AC7BB3"/>
    <w:rsid w:val="00AD51D1"/>
    <w:rsid w:val="00AD53C7"/>
    <w:rsid w:val="00AD7ADC"/>
    <w:rsid w:val="00AE0214"/>
    <w:rsid w:val="00AE08EB"/>
    <w:rsid w:val="00AE4F85"/>
    <w:rsid w:val="00AE6012"/>
    <w:rsid w:val="00AE6448"/>
    <w:rsid w:val="00AF1A0A"/>
    <w:rsid w:val="00AF3414"/>
    <w:rsid w:val="00B00BBE"/>
    <w:rsid w:val="00B05506"/>
    <w:rsid w:val="00B05C93"/>
    <w:rsid w:val="00B10710"/>
    <w:rsid w:val="00B13AD4"/>
    <w:rsid w:val="00B20691"/>
    <w:rsid w:val="00B208FA"/>
    <w:rsid w:val="00B2240F"/>
    <w:rsid w:val="00B22D3D"/>
    <w:rsid w:val="00B23CF9"/>
    <w:rsid w:val="00B25C12"/>
    <w:rsid w:val="00B26194"/>
    <w:rsid w:val="00B2672D"/>
    <w:rsid w:val="00B2766F"/>
    <w:rsid w:val="00B31ABC"/>
    <w:rsid w:val="00B33F4B"/>
    <w:rsid w:val="00B43640"/>
    <w:rsid w:val="00B445ED"/>
    <w:rsid w:val="00B4485F"/>
    <w:rsid w:val="00B5071D"/>
    <w:rsid w:val="00B611CC"/>
    <w:rsid w:val="00B6300F"/>
    <w:rsid w:val="00B652D9"/>
    <w:rsid w:val="00B66A45"/>
    <w:rsid w:val="00B70389"/>
    <w:rsid w:val="00B73B8B"/>
    <w:rsid w:val="00B73FC6"/>
    <w:rsid w:val="00B81246"/>
    <w:rsid w:val="00B82EFB"/>
    <w:rsid w:val="00B83401"/>
    <w:rsid w:val="00B84623"/>
    <w:rsid w:val="00BA3D68"/>
    <w:rsid w:val="00BA494B"/>
    <w:rsid w:val="00BA51EF"/>
    <w:rsid w:val="00BB0CEF"/>
    <w:rsid w:val="00BB66D5"/>
    <w:rsid w:val="00BC07B5"/>
    <w:rsid w:val="00BC0968"/>
    <w:rsid w:val="00BC27FE"/>
    <w:rsid w:val="00BC7E6E"/>
    <w:rsid w:val="00BD59C6"/>
    <w:rsid w:val="00BE005F"/>
    <w:rsid w:val="00BE1D1F"/>
    <w:rsid w:val="00BE256D"/>
    <w:rsid w:val="00BE3060"/>
    <w:rsid w:val="00BE4650"/>
    <w:rsid w:val="00BE5763"/>
    <w:rsid w:val="00BE5E66"/>
    <w:rsid w:val="00BE6BBA"/>
    <w:rsid w:val="00BF31B1"/>
    <w:rsid w:val="00BF6514"/>
    <w:rsid w:val="00C00281"/>
    <w:rsid w:val="00C05625"/>
    <w:rsid w:val="00C05870"/>
    <w:rsid w:val="00C07773"/>
    <w:rsid w:val="00C16F5F"/>
    <w:rsid w:val="00C1751E"/>
    <w:rsid w:val="00C17C6C"/>
    <w:rsid w:val="00C2040D"/>
    <w:rsid w:val="00C21339"/>
    <w:rsid w:val="00C23658"/>
    <w:rsid w:val="00C266F9"/>
    <w:rsid w:val="00C371EA"/>
    <w:rsid w:val="00C37CC7"/>
    <w:rsid w:val="00C42D5B"/>
    <w:rsid w:val="00C444A7"/>
    <w:rsid w:val="00C445AD"/>
    <w:rsid w:val="00C44CBA"/>
    <w:rsid w:val="00C458F0"/>
    <w:rsid w:val="00C4666A"/>
    <w:rsid w:val="00C479A3"/>
    <w:rsid w:val="00C50477"/>
    <w:rsid w:val="00C53F7B"/>
    <w:rsid w:val="00C611CB"/>
    <w:rsid w:val="00C66BE0"/>
    <w:rsid w:val="00C74DAF"/>
    <w:rsid w:val="00C75CA8"/>
    <w:rsid w:val="00C80116"/>
    <w:rsid w:val="00C87BFC"/>
    <w:rsid w:val="00C910F3"/>
    <w:rsid w:val="00CA156A"/>
    <w:rsid w:val="00CA1AED"/>
    <w:rsid w:val="00CA2BD3"/>
    <w:rsid w:val="00CA6154"/>
    <w:rsid w:val="00CB34B4"/>
    <w:rsid w:val="00CB4606"/>
    <w:rsid w:val="00CB5750"/>
    <w:rsid w:val="00CC431A"/>
    <w:rsid w:val="00CC48A8"/>
    <w:rsid w:val="00CD61DC"/>
    <w:rsid w:val="00CD7EAD"/>
    <w:rsid w:val="00CE37CF"/>
    <w:rsid w:val="00CE5316"/>
    <w:rsid w:val="00CF1B05"/>
    <w:rsid w:val="00CF4997"/>
    <w:rsid w:val="00CF5E71"/>
    <w:rsid w:val="00CF7A4A"/>
    <w:rsid w:val="00CF7FAC"/>
    <w:rsid w:val="00D0084C"/>
    <w:rsid w:val="00D160C1"/>
    <w:rsid w:val="00D17794"/>
    <w:rsid w:val="00D17CA6"/>
    <w:rsid w:val="00D221F8"/>
    <w:rsid w:val="00D22398"/>
    <w:rsid w:val="00D22C06"/>
    <w:rsid w:val="00D25997"/>
    <w:rsid w:val="00D271E6"/>
    <w:rsid w:val="00D2797D"/>
    <w:rsid w:val="00D27E5D"/>
    <w:rsid w:val="00D35E6C"/>
    <w:rsid w:val="00D433D4"/>
    <w:rsid w:val="00D436CF"/>
    <w:rsid w:val="00D44D92"/>
    <w:rsid w:val="00D45B2F"/>
    <w:rsid w:val="00D46E88"/>
    <w:rsid w:val="00D470AC"/>
    <w:rsid w:val="00D50970"/>
    <w:rsid w:val="00D60BD6"/>
    <w:rsid w:val="00D60C9E"/>
    <w:rsid w:val="00D613A9"/>
    <w:rsid w:val="00D620BA"/>
    <w:rsid w:val="00D659FB"/>
    <w:rsid w:val="00D67E61"/>
    <w:rsid w:val="00D70D86"/>
    <w:rsid w:val="00D71ECC"/>
    <w:rsid w:val="00D76BA4"/>
    <w:rsid w:val="00D8021D"/>
    <w:rsid w:val="00D82D10"/>
    <w:rsid w:val="00D86784"/>
    <w:rsid w:val="00D90378"/>
    <w:rsid w:val="00D920E6"/>
    <w:rsid w:val="00D9345E"/>
    <w:rsid w:val="00DA004C"/>
    <w:rsid w:val="00DA5EDF"/>
    <w:rsid w:val="00DB0165"/>
    <w:rsid w:val="00DB03A5"/>
    <w:rsid w:val="00DB0500"/>
    <w:rsid w:val="00DB3030"/>
    <w:rsid w:val="00DB37C0"/>
    <w:rsid w:val="00DB6488"/>
    <w:rsid w:val="00DB6F9C"/>
    <w:rsid w:val="00DC2BFF"/>
    <w:rsid w:val="00DC2C46"/>
    <w:rsid w:val="00DC4DD4"/>
    <w:rsid w:val="00DC582C"/>
    <w:rsid w:val="00DD0594"/>
    <w:rsid w:val="00DE0236"/>
    <w:rsid w:val="00DE2A08"/>
    <w:rsid w:val="00DE2B4D"/>
    <w:rsid w:val="00DE55B4"/>
    <w:rsid w:val="00DF0210"/>
    <w:rsid w:val="00DF2C8F"/>
    <w:rsid w:val="00DF6353"/>
    <w:rsid w:val="00E0015A"/>
    <w:rsid w:val="00E00E44"/>
    <w:rsid w:val="00E0143D"/>
    <w:rsid w:val="00E01570"/>
    <w:rsid w:val="00E049A8"/>
    <w:rsid w:val="00E06B92"/>
    <w:rsid w:val="00E07C75"/>
    <w:rsid w:val="00E11F58"/>
    <w:rsid w:val="00E12ECB"/>
    <w:rsid w:val="00E1451F"/>
    <w:rsid w:val="00E15A72"/>
    <w:rsid w:val="00E15E28"/>
    <w:rsid w:val="00E16577"/>
    <w:rsid w:val="00E20503"/>
    <w:rsid w:val="00E25CDE"/>
    <w:rsid w:val="00E26505"/>
    <w:rsid w:val="00E26DBE"/>
    <w:rsid w:val="00E274FD"/>
    <w:rsid w:val="00E30FDD"/>
    <w:rsid w:val="00E31753"/>
    <w:rsid w:val="00E36051"/>
    <w:rsid w:val="00E47537"/>
    <w:rsid w:val="00E53E1E"/>
    <w:rsid w:val="00E544FA"/>
    <w:rsid w:val="00E55E83"/>
    <w:rsid w:val="00E5792E"/>
    <w:rsid w:val="00E6077C"/>
    <w:rsid w:val="00E6618E"/>
    <w:rsid w:val="00E730B3"/>
    <w:rsid w:val="00E748CE"/>
    <w:rsid w:val="00E77436"/>
    <w:rsid w:val="00E827D1"/>
    <w:rsid w:val="00E828DC"/>
    <w:rsid w:val="00E82C8E"/>
    <w:rsid w:val="00E87CFA"/>
    <w:rsid w:val="00E93C25"/>
    <w:rsid w:val="00E93D77"/>
    <w:rsid w:val="00E95264"/>
    <w:rsid w:val="00E9594B"/>
    <w:rsid w:val="00EA2172"/>
    <w:rsid w:val="00EA2DC1"/>
    <w:rsid w:val="00EC5571"/>
    <w:rsid w:val="00ED0E8F"/>
    <w:rsid w:val="00ED2E40"/>
    <w:rsid w:val="00EE1504"/>
    <w:rsid w:val="00EE231A"/>
    <w:rsid w:val="00EE2D4E"/>
    <w:rsid w:val="00EE349F"/>
    <w:rsid w:val="00EE3B5B"/>
    <w:rsid w:val="00EE3C9E"/>
    <w:rsid w:val="00EE4CC9"/>
    <w:rsid w:val="00EF35D5"/>
    <w:rsid w:val="00EF4800"/>
    <w:rsid w:val="00EF674A"/>
    <w:rsid w:val="00F00A3D"/>
    <w:rsid w:val="00F05AC8"/>
    <w:rsid w:val="00F1087A"/>
    <w:rsid w:val="00F111AD"/>
    <w:rsid w:val="00F152CA"/>
    <w:rsid w:val="00F17CA4"/>
    <w:rsid w:val="00F203D5"/>
    <w:rsid w:val="00F20B7B"/>
    <w:rsid w:val="00F245EA"/>
    <w:rsid w:val="00F24DDD"/>
    <w:rsid w:val="00F2770B"/>
    <w:rsid w:val="00F301CF"/>
    <w:rsid w:val="00F33063"/>
    <w:rsid w:val="00F40ADC"/>
    <w:rsid w:val="00F4176B"/>
    <w:rsid w:val="00F41CDE"/>
    <w:rsid w:val="00F47C4F"/>
    <w:rsid w:val="00F549A3"/>
    <w:rsid w:val="00F55CBF"/>
    <w:rsid w:val="00F72B10"/>
    <w:rsid w:val="00F7368F"/>
    <w:rsid w:val="00F77359"/>
    <w:rsid w:val="00F775E6"/>
    <w:rsid w:val="00F86A73"/>
    <w:rsid w:val="00FA228C"/>
    <w:rsid w:val="00FA3338"/>
    <w:rsid w:val="00FA58DA"/>
    <w:rsid w:val="00FB43C2"/>
    <w:rsid w:val="00FC3294"/>
    <w:rsid w:val="00FC345B"/>
    <w:rsid w:val="00FC47F1"/>
    <w:rsid w:val="00FC775D"/>
    <w:rsid w:val="00FD4E37"/>
    <w:rsid w:val="00FE0D88"/>
    <w:rsid w:val="00FE17B0"/>
    <w:rsid w:val="00FE5C5A"/>
    <w:rsid w:val="00FF454B"/>
    <w:rsid w:val="0A2D348A"/>
    <w:rsid w:val="0CAD0C97"/>
    <w:rsid w:val="1E2B35D4"/>
    <w:rsid w:val="3805497E"/>
    <w:rsid w:val="65107F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72D3E3C"/>
  <w15:docId w15:val="{6F519049-DFAC-426E-9F03-06E6899A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BodyText"/>
    <w:qFormat/>
    <w:pPr>
      <w:overflowPunct w:val="0"/>
      <w:autoSpaceDE w:val="0"/>
      <w:autoSpaceDN w:val="0"/>
      <w:adjustRightInd w:val="0"/>
      <w:spacing w:after="180"/>
      <w:textAlignment w:val="baseline"/>
    </w:pPr>
    <w:rPr>
      <w:rFonts w:eastAsia="Times New Roman"/>
      <w:lang w:eastAsia="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overflowPunct/>
      <w:autoSpaceDE/>
      <w:autoSpaceDN/>
      <w:adjustRightInd/>
      <w:spacing w:after="120"/>
      <w:textAlignment w:val="auto"/>
    </w:pPr>
    <w:rPr>
      <w:rFonts w:eastAsia="MS Gothic"/>
      <w:sz w:val="24"/>
      <w:lang w:eastAsia="ja-JP"/>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overflowPunct/>
      <w:autoSpaceDE/>
      <w:autoSpaceDN/>
      <w:adjustRightInd/>
      <w:spacing w:before="120" w:after="120"/>
      <w:textAlignment w:val="auto"/>
    </w:pPr>
    <w:rPr>
      <w:rFonts w:eastAsia="MS Gothic"/>
      <w:b/>
      <w:sz w:val="24"/>
      <w:lang w:eastAsia="ja-JP"/>
    </w:rPr>
  </w:style>
  <w:style w:type="paragraph" w:styleId="DocumentMap">
    <w:name w:val="Document Map"/>
    <w:basedOn w:val="Normal"/>
    <w:link w:val="DocumentMapChar"/>
    <w:qFormat/>
    <w:pPr>
      <w:shd w:val="clear" w:color="auto" w:fill="000080"/>
      <w:overflowPunct/>
      <w:autoSpaceDE/>
      <w:autoSpaceDN/>
      <w:adjustRightInd/>
      <w:spacing w:after="0"/>
      <w:textAlignment w:val="auto"/>
    </w:pPr>
    <w:rPr>
      <w:rFonts w:ascii="Tahoma" w:eastAsia="MS Gothic" w:hAnsi="Tahoma"/>
      <w:sz w:val="24"/>
      <w:lang w:eastAsia="ja-JP"/>
    </w:rPr>
  </w:style>
  <w:style w:type="paragraph" w:styleId="CommentText">
    <w:name w:val="annotation text"/>
    <w:basedOn w:val="Normal"/>
    <w:link w:val="CommentTextChar"/>
    <w:qFormat/>
    <w:pPr>
      <w:overflowPunct/>
      <w:autoSpaceDE/>
      <w:autoSpaceDN/>
      <w:adjustRightInd/>
      <w:spacing w:after="0"/>
      <w:textAlignment w:val="auto"/>
    </w:pPr>
    <w:rPr>
      <w:rFonts w:eastAsia="MS Gothic"/>
      <w:lang w:eastAsia="ja-JP"/>
    </w:rPr>
  </w:style>
  <w:style w:type="paragraph" w:styleId="BodyText3">
    <w:name w:val="Body Text 3"/>
    <w:basedOn w:val="Normal"/>
    <w:link w:val="BodyText3Char"/>
    <w:qFormat/>
    <w:pPr>
      <w:overflowPunct/>
      <w:autoSpaceDE/>
      <w:autoSpaceDN/>
      <w:adjustRightInd/>
      <w:spacing w:after="0"/>
      <w:jc w:val="both"/>
      <w:textAlignment w:val="auto"/>
    </w:pPr>
    <w:rPr>
      <w:rFonts w:eastAsia="MS Gothic"/>
      <w:sz w:val="24"/>
      <w:lang w:eastAsia="ja-JP"/>
    </w:rPr>
  </w:style>
  <w:style w:type="paragraph" w:styleId="BodyTextIndent">
    <w:name w:val="Body Text Indent"/>
    <w:basedOn w:val="Normal"/>
    <w:link w:val="BodyTextIndentChar"/>
    <w:qFormat/>
    <w:pPr>
      <w:overflowPunct/>
      <w:autoSpaceDE/>
      <w:autoSpaceDN/>
      <w:adjustRightInd/>
      <w:spacing w:after="0"/>
      <w:ind w:left="360"/>
      <w:textAlignment w:val="auto"/>
    </w:pPr>
    <w:rPr>
      <w:rFonts w:eastAsia="MS Gothic"/>
      <w:sz w:val="24"/>
      <w:lang w:eastAsia="ja-JP"/>
    </w:rPr>
  </w:style>
  <w:style w:type="paragraph" w:styleId="PlainText">
    <w:name w:val="Plain Text"/>
    <w:basedOn w:val="Normal"/>
    <w:link w:val="PlainTextChar"/>
    <w:qFormat/>
    <w:pPr>
      <w:overflowPunct/>
      <w:autoSpaceDE/>
      <w:autoSpaceDN/>
      <w:adjustRightInd/>
      <w:spacing w:after="0"/>
      <w:textAlignment w:val="auto"/>
    </w:pPr>
    <w:rPr>
      <w:rFonts w:ascii="Courier New" w:eastAsia="MS Gothic" w:hAnsi="Courier New"/>
      <w:sz w:val="24"/>
      <w:lang w:eastAsia="ja-JP"/>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widowControl w:val="0"/>
      <w:overflowPunct/>
      <w:spacing w:after="0"/>
      <w:ind w:left="1656"/>
      <w:jc w:val="both"/>
    </w:pPr>
    <w:rPr>
      <w:rFonts w:eastAsia="MS Gothic"/>
      <w:kern w:val="2"/>
      <w:sz w:val="24"/>
      <w:lang w:eastAsia="ja-JP"/>
    </w:rPr>
  </w:style>
  <w:style w:type="paragraph" w:styleId="BalloonText">
    <w:name w:val="Balloon Text"/>
    <w:basedOn w:val="Normal"/>
    <w:link w:val="BalloonTextChar"/>
    <w:qFormat/>
    <w:pPr>
      <w:overflowPunct/>
      <w:autoSpaceDE/>
      <w:autoSpaceDN/>
      <w:adjustRightInd/>
      <w:spacing w:after="0"/>
      <w:textAlignment w:val="auto"/>
    </w:pPr>
    <w:rPr>
      <w:rFonts w:ascii="Arial" w:eastAsia="MS Gothic" w:hAnsi="Arial"/>
      <w:sz w:val="18"/>
      <w:lang w:eastAsia="ja-JP"/>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eastAsia="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qFormat/>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sz w:val="24"/>
      <w:lang w:eastAsia="ja-JP"/>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autoSpaceDE/>
      <w:autoSpaceDN/>
      <w:adjustRightInd/>
      <w:spacing w:after="0"/>
      <w:jc w:val="center"/>
      <w:textAlignment w:val="auto"/>
    </w:pPr>
    <w:rPr>
      <w:rFonts w:ascii="Arial" w:eastAsia="MS Gothic" w:hAnsi="Arial"/>
      <w:b/>
      <w:sz w:val="24"/>
      <w:lang w:eastAsia="ja-JP"/>
    </w:rPr>
  </w:style>
  <w:style w:type="paragraph" w:styleId="CommentSubject">
    <w:name w:val="annotation subject"/>
    <w:basedOn w:val="CommentText"/>
    <w:next w:val="CommentText"/>
    <w:link w:val="CommentSubjectChar"/>
    <w:qFormat/>
    <w:rPr>
      <w:b/>
      <w:sz w:val="24"/>
    </w:rPr>
  </w:style>
  <w:style w:type="table" w:styleId="TableGrid">
    <w:name w:val="Table Grid"/>
    <w:aliases w:val="TableGrid,ST Table,Check(v),Table-Text,x Tableau page de garde,表（文字列）"/>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qFormat/>
    <w:pPr>
      <w:spacing w:after="180"/>
    </w:pPr>
    <w:rPr>
      <w:rFonts w:eastAsia="SimSun"/>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qFormat/>
    <w:rPr>
      <w:i/>
      <w:iCs/>
    </w:rPr>
  </w:style>
  <w:style w:type="character" w:styleId="Hyperlink">
    <w:name w:val="Hyperlink"/>
    <w:qFormat/>
    <w:rPr>
      <w:color w:val="0000FF"/>
      <w:u w:val="single"/>
    </w:rPr>
  </w:style>
  <w:style w:type="character" w:styleId="CommentReference">
    <w:name w:val="annotation reference"/>
    <w:qFormat/>
    <w:rPr>
      <w:rFonts w:eastAsia="Times New Roman"/>
      <w:kern w:val="2"/>
      <w:sz w:val="16"/>
      <w:lang w:val="en-GB"/>
    </w:rPr>
  </w:style>
  <w:style w:type="character" w:styleId="FootnoteReference">
    <w:name w:val="footnote reference"/>
    <w:basedOn w:val="DefaultParagraphFont"/>
    <w:semiHidden/>
    <w:qFormat/>
    <w:rPr>
      <w:b/>
      <w:position w:val="6"/>
      <w:sz w:val="16"/>
    </w:rPr>
  </w:style>
  <w:style w:type="paragraph" w:customStyle="1" w:styleId="FP">
    <w:name w:val="FP"/>
    <w:basedOn w:val="Normal"/>
    <w:qFormat/>
    <w:pPr>
      <w:spacing w:after="0"/>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GB"/>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Heading1unnumbered">
    <w:name w:val="Heading 1 unnumbered"/>
    <w:basedOn w:val="Heading1"/>
    <w:next w:val="BodyText"/>
    <w:qFormat/>
    <w:pPr>
      <w:keepLines w:val="0"/>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character" w:customStyle="1" w:styleId="BodyTextChar">
    <w:name w:val="Body Text Char"/>
    <w:link w:val="BodyText"/>
    <w:qFormat/>
    <w:rPr>
      <w:rFonts w:eastAsia="MS Gothic"/>
      <w:sz w:val="24"/>
      <w:lang w:val="en-GB"/>
    </w:rPr>
  </w:style>
  <w:style w:type="character" w:customStyle="1" w:styleId="BodyTextIndentChar">
    <w:name w:val="Body Text Indent Char"/>
    <w:link w:val="BodyTextIndent"/>
    <w:qFormat/>
    <w:rPr>
      <w:rFonts w:eastAsia="MS Gothic"/>
      <w:sz w:val="24"/>
      <w:lang w:val="en-GB"/>
    </w:rPr>
  </w:style>
  <w:style w:type="character" w:customStyle="1" w:styleId="DocumentMapChar">
    <w:name w:val="Document Map Char"/>
    <w:link w:val="DocumentMap"/>
    <w:qFormat/>
    <w:rPr>
      <w:rFonts w:ascii="Tahoma" w:eastAsia="MS Gothic" w:hAnsi="Tahoma"/>
      <w:sz w:val="24"/>
      <w:shd w:val="clear" w:color="auto" w:fill="000080"/>
      <w:lang w:val="en-GB"/>
    </w:rPr>
  </w:style>
  <w:style w:type="character" w:customStyle="1" w:styleId="PlainTextChar">
    <w:name w:val="Plain Text Char"/>
    <w:link w:val="PlainText"/>
    <w:qFormat/>
    <w:rPr>
      <w:rFonts w:ascii="Courier New" w:eastAsia="MS Gothic" w:hAnsi="Courier New"/>
      <w:sz w:val="24"/>
      <w:lang w:val="en-GB"/>
    </w:rPr>
  </w:style>
  <w:style w:type="paragraph" w:customStyle="1" w:styleId="lptext">
    <w:name w:val="lˆptext"/>
    <w:basedOn w:val="Normal"/>
    <w:qFormat/>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Normal"/>
    <w:qFormat/>
    <w:pPr>
      <w:numPr>
        <w:numId w:val="1"/>
      </w:numPr>
      <w:overflowPunct/>
      <w:autoSpaceDE/>
      <w:autoSpaceDN/>
      <w:adjustRightInd/>
      <w:textAlignment w:val="auto"/>
    </w:pPr>
    <w:rPr>
      <w:rFonts w:eastAsia="MS Gothic"/>
      <w:sz w:val="24"/>
      <w:lang w:eastAsia="ja-JP"/>
    </w:rPr>
  </w:style>
  <w:style w:type="character" w:customStyle="1" w:styleId="BodyTextIndent2Char">
    <w:name w:val="Body Text Indent 2 Char"/>
    <w:link w:val="BodyTextIndent2"/>
    <w:qFormat/>
    <w:rPr>
      <w:rFonts w:eastAsia="MS Gothic"/>
      <w:kern w:val="2"/>
      <w:sz w:val="24"/>
      <w:lang w:val="en-GB"/>
    </w:rPr>
  </w:style>
  <w:style w:type="paragraph" w:customStyle="1" w:styleId="ListBulletLast">
    <w:name w:val="List Bullet Last"/>
    <w:basedOn w:val="ListBullet"/>
    <w:next w:val="BodyText"/>
    <w:qFormat/>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qFormat/>
    <w:pPr>
      <w:overflowPunct/>
      <w:autoSpaceDE/>
      <w:autoSpaceDN/>
      <w:adjustRightInd/>
      <w:spacing w:after="220"/>
      <w:textAlignment w:val="auto"/>
    </w:pPr>
    <w:rPr>
      <w:rFonts w:ascii="Arial" w:eastAsia="MS Gothic" w:hAnsi="Arial"/>
      <w:b/>
      <w:sz w:val="22"/>
      <w:lang w:eastAsia="ja-JP"/>
    </w:rPr>
  </w:style>
  <w:style w:type="character" w:customStyle="1" w:styleId="TitleChar">
    <w:name w:val="Title Char"/>
    <w:link w:val="Title"/>
    <w:qFormat/>
    <w:rPr>
      <w:rFonts w:ascii="Arial" w:eastAsia="MS Gothic" w:hAnsi="Arial"/>
      <w:b/>
      <w:sz w:val="24"/>
      <w:lang w:val="en-GB"/>
    </w:rPr>
  </w:style>
  <w:style w:type="character" w:customStyle="1" w:styleId="BodyText3Char">
    <w:name w:val="Body Text 3 Char"/>
    <w:link w:val="BodyText3"/>
    <w:qFormat/>
    <w:rPr>
      <w:rFonts w:eastAsia="MS Gothic"/>
      <w:sz w:val="24"/>
      <w:lang w:val="en-GB"/>
    </w:rPr>
  </w:style>
  <w:style w:type="paragraph" w:customStyle="1" w:styleId="TableText">
    <w:name w:val="Table_Text"/>
    <w:basedOn w:val="Normal"/>
    <w:qFormat/>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qFormat/>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qFormat/>
    <w:pPr>
      <w:numPr>
        <w:numId w:val="2"/>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qFormat/>
    <w:pPr>
      <w:keepNext/>
      <w:keepLines/>
      <w:overflowPunct/>
      <w:autoSpaceDE/>
      <w:autoSpaceDN/>
      <w:adjustRightInd/>
      <w:textAlignment w:val="auto"/>
    </w:pPr>
    <w:rPr>
      <w:rFonts w:eastAsia="MS Gothic"/>
      <w:b/>
      <w:sz w:val="24"/>
      <w:lang w:eastAsia="ja-JP"/>
    </w:rPr>
  </w:style>
  <w:style w:type="character" w:customStyle="1" w:styleId="BalloonTextChar">
    <w:name w:val="Balloon Text Char"/>
    <w:link w:val="BalloonText"/>
    <w:qFormat/>
    <w:rPr>
      <w:rFonts w:ascii="Arial" w:eastAsia="MS Gothic" w:hAnsi="Arial"/>
      <w:sz w:val="18"/>
      <w:lang w:val="en-GB"/>
    </w:rPr>
  </w:style>
  <w:style w:type="paragraph" w:customStyle="1" w:styleId="Reference">
    <w:name w:val="Reference"/>
    <w:basedOn w:val="Normal"/>
    <w:qFormat/>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character" w:customStyle="1" w:styleId="CommentTextChar">
    <w:name w:val="Comment Text Char"/>
    <w:link w:val="CommentText"/>
    <w:qFormat/>
    <w:rPr>
      <w:rFonts w:eastAsia="MS Gothic"/>
      <w:lang w:val="en-GB"/>
    </w:rPr>
  </w:style>
  <w:style w:type="paragraph" w:customStyle="1" w:styleId="HTMLBody">
    <w:name w:val="HTML Body"/>
    <w:qFormat/>
    <w:pPr>
      <w:widowControl w:val="0"/>
      <w:autoSpaceDE w:val="0"/>
      <w:autoSpaceDN w:val="0"/>
      <w:adjustRightInd w:val="0"/>
    </w:pPr>
    <w:rPr>
      <w:rFonts w:ascii="MS PGothic" w:eastAsia="MS PGothic" w:hAnsi="Century"/>
      <w:lang w:val="en-US" w:eastAsia="ja-JP"/>
    </w:rPr>
  </w:style>
  <w:style w:type="character" w:customStyle="1" w:styleId="a0">
    <w:name w:val="図表番号 (文字)"/>
    <w:uiPriority w:val="35"/>
    <w:qFormat/>
    <w:rPr>
      <w:rFonts w:eastAsia="MS Gothic"/>
      <w:b/>
      <w:kern w:val="2"/>
      <w:sz w:val="24"/>
      <w:lang w:val="en-GB"/>
    </w:rPr>
  </w:style>
  <w:style w:type="paragraph" w:customStyle="1" w:styleId="Normal1CharChar">
    <w:name w:val="Normal1 Char Char"/>
    <w:qFormat/>
    <w:pPr>
      <w:keepNext/>
      <w:numPr>
        <w:numId w:val="3"/>
      </w:numPr>
      <w:kinsoku w:val="0"/>
      <w:overflowPunct w:val="0"/>
      <w:autoSpaceDE w:val="0"/>
      <w:autoSpaceDN w:val="0"/>
      <w:adjustRightInd w:val="0"/>
      <w:spacing w:before="60" w:after="60"/>
      <w:jc w:val="both"/>
    </w:pPr>
    <w:rPr>
      <w:rFonts w:eastAsia="Times New Roman"/>
      <w:kern w:val="2"/>
      <w:sz w:val="21"/>
      <w:lang w:eastAsia="ja-JP"/>
    </w:rPr>
  </w:style>
  <w:style w:type="character" w:customStyle="1" w:styleId="CommentSubjectChar">
    <w:name w:val="Comment Subject Char"/>
    <w:link w:val="CommentSubject"/>
    <w:qFormat/>
    <w:rPr>
      <w:rFonts w:eastAsia="MS Gothic"/>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rPr>
  </w:style>
  <w:style w:type="character" w:customStyle="1" w:styleId="TACChar">
    <w:name w:val="TAC Char"/>
    <w:link w:val="TAC"/>
    <w:qFormat/>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81">
    <w:name w:val="表 (赤)  81"/>
    <w:basedOn w:val="Normal"/>
    <w:uiPriority w:val="34"/>
    <w:qFormat/>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qFormat/>
    <w:rPr>
      <w:rFonts w:eastAsia="MS Gothic"/>
      <w:sz w:val="24"/>
      <w:lang w:eastAsia="ja-JP"/>
    </w:rPr>
  </w:style>
  <w:style w:type="character" w:customStyle="1" w:styleId="HeaderChar">
    <w:name w:val="Header Char"/>
    <w:link w:val="Header"/>
    <w:qFormat/>
    <w:locked/>
    <w:rPr>
      <w:rFonts w:ascii="Arial" w:eastAsia="Times New Roman" w:hAnsi="Arial"/>
      <w:b/>
      <w:sz w:val="18"/>
      <w:lang w:val="en-GB" w:eastAsia="en-GB"/>
    </w:rPr>
  </w:style>
  <w:style w:type="paragraph" w:customStyle="1" w:styleId="Revision1">
    <w:name w:val="Revision1"/>
    <w:hidden/>
    <w:uiPriority w:val="99"/>
    <w:semiHidden/>
    <w:qFormat/>
    <w:rPr>
      <w:rFonts w:eastAsia="MS Gothic"/>
      <w:sz w:val="24"/>
      <w:lang w:eastAsia="ja-JP"/>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リ,목록 단"/>
    <w:basedOn w:val="Normal"/>
    <w:link w:val="ListParagraphChar"/>
    <w:uiPriority w:val="34"/>
    <w:qFormat/>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Pr>
      <w:rFonts w:ascii="Century" w:hAnsi="Century"/>
      <w:kern w:val="2"/>
      <w:sz w:val="21"/>
      <w:szCs w:val="22"/>
    </w:rPr>
  </w:style>
  <w:style w:type="paragraph" w:customStyle="1" w:styleId="maintext">
    <w:name w:val="main text"/>
    <w:basedOn w:val="Normal"/>
    <w:link w:val="maintextChar"/>
    <w:qFormat/>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qFormat/>
    <w:rPr>
      <w:rFonts w:ascii="Calibri" w:eastAsia="Malgun Gothic" w:hAnsi="Calibri" w:cs="Batang"/>
      <w:lang w:val="en-GB" w:eastAsia="ko-KR"/>
    </w:rPr>
  </w:style>
  <w:style w:type="character" w:customStyle="1" w:styleId="B1Char1">
    <w:name w:val="B1 Char1"/>
    <w:link w:val="B1"/>
    <w:qFormat/>
    <w:locked/>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qFormat/>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CRCoverPage">
    <w:name w:val="CR Cover Page"/>
    <w:qFormat/>
    <w:pPr>
      <w:spacing w:after="120"/>
    </w:pPr>
    <w:rPr>
      <w:rFonts w:ascii="Arial" w:eastAsia="SimSun" w:hAnsi="Arial"/>
      <w:lang w:eastAsia="en-US"/>
    </w:rPr>
  </w:style>
  <w:style w:type="paragraph" w:customStyle="1" w:styleId="Tabletext0">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sz w:val="18"/>
      <w:lang w:val="en-GB" w:eastAsia="en-GB"/>
    </w:rPr>
  </w:style>
  <w:style w:type="character" w:customStyle="1" w:styleId="FooterChar">
    <w:name w:val="Footer Char"/>
    <w:link w:val="Footer"/>
    <w:qFormat/>
    <w:rPr>
      <w:rFonts w:ascii="Arial" w:eastAsia="Times New Roman" w:hAnsi="Arial"/>
      <w:b/>
      <w:i/>
      <w:sz w:val="18"/>
      <w:lang w:val="en-GB" w:eastAsia="en-GB"/>
    </w:rPr>
  </w:style>
  <w:style w:type="character" w:customStyle="1" w:styleId="THChar">
    <w:name w:val="TH Char"/>
    <w:link w:val="TH"/>
    <w:qFormat/>
    <w:locked/>
    <w:rPr>
      <w:rFonts w:ascii="Arial" w:eastAsia="Times New Roman" w:hAnsi="Arial"/>
      <w:b/>
      <w:lang w:val="en-GB" w:eastAsia="en-GB"/>
    </w:rPr>
  </w:style>
  <w:style w:type="character" w:customStyle="1" w:styleId="TALCar">
    <w:name w:val="TAL Car"/>
    <w:link w:val="TAL"/>
    <w:qFormat/>
    <w:locked/>
    <w:rPr>
      <w:rFonts w:ascii="Arial" w:eastAsia="Times New Roman" w:hAnsi="Arial"/>
      <w:sz w:val="18"/>
      <w:lang w:val="en-GB" w:eastAsia="en-GB"/>
    </w:rPr>
  </w:style>
  <w:style w:type="paragraph" w:customStyle="1" w:styleId="TableText1">
    <w:name w:val="TableText"/>
    <w:basedOn w:val="BodyTextIndent"/>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qFormat/>
    <w:rPr>
      <w:rFonts w:ascii="Arial" w:eastAsia="Times New Roman" w:hAnsi="Arial"/>
      <w:lang w:val="en-GB" w:eastAsia="en-GB"/>
    </w:rPr>
  </w:style>
  <w:style w:type="character" w:customStyle="1" w:styleId="Heading6Char">
    <w:name w:val="Heading 6 Char"/>
    <w:basedOn w:val="DefaultParagraphFont"/>
    <w:link w:val="Heading6"/>
    <w:qFormat/>
    <w:rPr>
      <w:rFonts w:ascii="Arial" w:eastAsia="Times New Roman" w:hAnsi="Arial"/>
      <w:lang w:val="en-GB" w:eastAsia="en-GB"/>
    </w:rPr>
  </w:style>
  <w:style w:type="character" w:customStyle="1" w:styleId="Heading2Char">
    <w:name w:val="Heading 2 Char"/>
    <w:basedOn w:val="DefaultParagraphFont"/>
    <w:link w:val="Heading2"/>
    <w:qFormat/>
    <w:rPr>
      <w:rFonts w:ascii="Arial" w:eastAsia="Times New Roman" w:hAnsi="Arial"/>
      <w:sz w:val="32"/>
      <w:lang w:val="en-GB" w:eastAsia="en-GB"/>
    </w:rPr>
  </w:style>
  <w:style w:type="character" w:customStyle="1" w:styleId="CommentsChar">
    <w:name w:val="Comments Char"/>
    <w:link w:val="Comments"/>
    <w:qFormat/>
    <w:locked/>
    <w:rPr>
      <w:rFonts w:ascii="Arial" w:eastAsia="Times New Roman" w:hAnsi="Arial" w:cs="Arial"/>
      <w:i/>
      <w:sz w:val="18"/>
    </w:rPr>
  </w:style>
  <w:style w:type="paragraph" w:customStyle="1" w:styleId="Comments">
    <w:name w:val="Comments"/>
    <w:basedOn w:val="Normal"/>
    <w:link w:val="CommentsChar"/>
    <w:qFormat/>
    <w:pPr>
      <w:spacing w:before="40" w:after="0"/>
      <w:textAlignment w:val="auto"/>
    </w:pPr>
    <w:rPr>
      <w:rFonts w:ascii="Arial" w:hAnsi="Arial" w:cs="Arial"/>
      <w:i/>
      <w:sz w:val="18"/>
      <w:lang w:val="en-US" w:eastAsia="ja-JP"/>
    </w:rPr>
  </w:style>
  <w:style w:type="character" w:customStyle="1" w:styleId="Heading3Char">
    <w:name w:val="Heading 3 Char"/>
    <w:link w:val="Heading3"/>
    <w:qFormat/>
    <w:rPr>
      <w:rFonts w:ascii="Arial" w:eastAsia="Times New Roman" w:hAnsi="Arial"/>
      <w:sz w:val="28"/>
      <w:lang w:val="en-GB" w:eastAsia="en-GB"/>
    </w:rPr>
  </w:style>
  <w:style w:type="paragraph" w:customStyle="1" w:styleId="Agreement">
    <w:name w:val="Agreement"/>
    <w:basedOn w:val="Normal"/>
    <w:next w:val="Doc-text2"/>
    <w:qFormat/>
    <w:pPr>
      <w:numPr>
        <w:numId w:val="4"/>
      </w:numPr>
      <w:tabs>
        <w:tab w:val="left" w:pos="1619"/>
      </w:tabs>
      <w:spacing w:before="60" w:after="0"/>
      <w:ind w:left="1616" w:hanging="357"/>
    </w:pPr>
    <w:rPr>
      <w:rFonts w:ascii="Arial" w:hAnsi="Arial"/>
      <w:b/>
      <w:lang w:eastAsia="ja-JP"/>
    </w:rPr>
  </w:style>
  <w:style w:type="paragraph" w:customStyle="1" w:styleId="Revision2">
    <w:name w:val="Revision2"/>
    <w:hidden/>
    <w:uiPriority w:val="99"/>
    <w:unhideWhenUsed/>
    <w:qFormat/>
    <w:rPr>
      <w:rFonts w:eastAsia="Times New Roman"/>
      <w:lang w:eastAsia="en-GB"/>
    </w:rPr>
  </w:style>
  <w:style w:type="character" w:customStyle="1" w:styleId="CaptionChar">
    <w:name w:val="Caption Char"/>
    <w:link w:val="Caption"/>
    <w:qFormat/>
    <w:locked/>
    <w:rPr>
      <w:rFonts w:eastAsia="MS Gothic"/>
      <w:b/>
      <w:sz w:val="24"/>
      <w:lang w:eastAsia="ja-JP"/>
    </w:rPr>
  </w:style>
  <w:style w:type="character" w:customStyle="1" w:styleId="ProposalChar">
    <w:name w:val="Proposal Char"/>
    <w:link w:val="Proposal"/>
    <w:qFormat/>
    <w:locked/>
    <w:rPr>
      <w:rFonts w:eastAsia="Times New Roman"/>
      <w:b/>
      <w:bCs/>
    </w:rPr>
  </w:style>
  <w:style w:type="paragraph" w:customStyle="1" w:styleId="Proposal">
    <w:name w:val="Proposal"/>
    <w:basedOn w:val="Normal"/>
    <w:link w:val="ProposalChar"/>
    <w:qFormat/>
    <w:pPr>
      <w:tabs>
        <w:tab w:val="left" w:pos="1701"/>
      </w:tabs>
      <w:spacing w:after="120"/>
      <w:ind w:left="1701" w:hanging="1701"/>
      <w:jc w:val="both"/>
      <w:textAlignment w:val="auto"/>
    </w:pPr>
    <w:rPr>
      <w:b/>
      <w:bCs/>
      <w:lang w:eastAsia="zh-CN"/>
    </w:rPr>
  </w:style>
  <w:style w:type="character" w:customStyle="1" w:styleId="3GPPNormalTextChar">
    <w:name w:val="3GPP Normal Text Char"/>
    <w:link w:val="3GPPNormalText"/>
    <w:qFormat/>
    <w:locked/>
    <w:rPr>
      <w:rFonts w:ascii="MS Mincho" w:hAnsi="MS Mincho"/>
      <w:sz w:val="22"/>
      <w:szCs w:val="24"/>
      <w:lang w:val="zh-CN" w:eastAsia="zh-CN"/>
    </w:rPr>
  </w:style>
  <w:style w:type="paragraph" w:customStyle="1" w:styleId="3GPPNormalText">
    <w:name w:val="3GPP Normal Text"/>
    <w:basedOn w:val="BodyText"/>
    <w:link w:val="3GPPNormalTextChar"/>
    <w:qFormat/>
    <w:pPr>
      <w:ind w:left="1440" w:hanging="1440"/>
      <w:jc w:val="both"/>
    </w:pPr>
    <w:rPr>
      <w:rFonts w:ascii="MS Mincho" w:eastAsia="MS Mincho" w:hAnsi="MS Mincho"/>
      <w:sz w:val="22"/>
      <w:szCs w:val="24"/>
      <w:lang w:val="zh-CN" w:eastAsia="zh-CN"/>
    </w:rPr>
  </w:style>
  <w:style w:type="paragraph" w:customStyle="1" w:styleId="Normal1">
    <w:name w:val="Normal1"/>
    <w:qFormat/>
    <w:pPr>
      <w:jc w:val="both"/>
    </w:pPr>
    <w:rPr>
      <w:rFonts w:eastAsia="SimSun"/>
      <w:kern w:val="2"/>
      <w:sz w:val="21"/>
      <w:szCs w:val="21"/>
      <w:lang w:val="en-US"/>
    </w:rPr>
  </w:style>
  <w:style w:type="paragraph" w:customStyle="1" w:styleId="Revision3">
    <w:name w:val="Revision3"/>
    <w:hidden/>
    <w:uiPriority w:val="99"/>
    <w:unhideWhenUsed/>
    <w:qFormat/>
    <w:rPr>
      <w:rFonts w:eastAsia="Times New Roman"/>
      <w:lang w:eastAsia="en-GB"/>
    </w:rPr>
  </w:style>
  <w:style w:type="character" w:customStyle="1" w:styleId="CaptionChar1">
    <w:name w:val="Caption Char1"/>
    <w:semiHidden/>
    <w:qFormat/>
    <w:locked/>
    <w:rPr>
      <w:b/>
      <w:lang w:eastAsia="en-US"/>
    </w:rPr>
  </w:style>
  <w:style w:type="paragraph" w:customStyle="1" w:styleId="proposal0">
    <w:name w:val="proposal"/>
    <w:basedOn w:val="Normal"/>
    <w:qFormat/>
    <w:pPr>
      <w:spacing w:afterLines="50" w:after="0"/>
      <w:jc w:val="both"/>
      <w:textAlignment w:val="auto"/>
    </w:pPr>
    <w:rPr>
      <w:rFonts w:cs="SimSun"/>
      <w:b/>
      <w:lang w:eastAsia="zh-CN"/>
    </w:rPr>
  </w:style>
  <w:style w:type="character" w:customStyle="1" w:styleId="Heading4Char">
    <w:name w:val="Heading 4 Char"/>
    <w:basedOn w:val="DefaultParagraphFont"/>
    <w:link w:val="Heading4"/>
    <w:qFormat/>
    <w:rPr>
      <w:rFonts w:ascii="Arial" w:eastAsia="Times New Roman" w:hAnsi="Arial"/>
      <w:sz w:val="24"/>
      <w:lang w:eastAsia="en-GB"/>
    </w:rPr>
  </w:style>
  <w:style w:type="table" w:customStyle="1" w:styleId="TableGrid1">
    <w:name w:val="Table Grid1"/>
    <w:basedOn w:val="TableNormal"/>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ascii="Arial" w:eastAsia="Times New Roman" w:hAnsi="Arial"/>
      <w:sz w:val="36"/>
      <w:lang w:eastAsia="en-GB"/>
    </w:rPr>
  </w:style>
  <w:style w:type="paragraph" w:styleId="Revision">
    <w:name w:val="Revision"/>
    <w:hidden/>
    <w:uiPriority w:val="99"/>
    <w:unhideWhenUsed/>
    <w:rsid w:val="00E730B3"/>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95463">
      <w:bodyDiv w:val="1"/>
      <w:marLeft w:val="0"/>
      <w:marRight w:val="0"/>
      <w:marTop w:val="0"/>
      <w:marBottom w:val="0"/>
      <w:divBdr>
        <w:top w:val="none" w:sz="0" w:space="0" w:color="auto"/>
        <w:left w:val="none" w:sz="0" w:space="0" w:color="auto"/>
        <w:bottom w:val="none" w:sz="0" w:space="0" w:color="auto"/>
        <w:right w:val="none" w:sz="0" w:space="0" w:color="auto"/>
      </w:divBdr>
    </w:div>
    <w:div w:id="154760720">
      <w:bodyDiv w:val="1"/>
      <w:marLeft w:val="0"/>
      <w:marRight w:val="0"/>
      <w:marTop w:val="0"/>
      <w:marBottom w:val="0"/>
      <w:divBdr>
        <w:top w:val="none" w:sz="0" w:space="0" w:color="auto"/>
        <w:left w:val="none" w:sz="0" w:space="0" w:color="auto"/>
        <w:bottom w:val="none" w:sz="0" w:space="0" w:color="auto"/>
        <w:right w:val="none" w:sz="0" w:space="0" w:color="auto"/>
      </w:divBdr>
    </w:div>
    <w:div w:id="325286201">
      <w:bodyDiv w:val="1"/>
      <w:marLeft w:val="0"/>
      <w:marRight w:val="0"/>
      <w:marTop w:val="0"/>
      <w:marBottom w:val="0"/>
      <w:divBdr>
        <w:top w:val="none" w:sz="0" w:space="0" w:color="auto"/>
        <w:left w:val="none" w:sz="0" w:space="0" w:color="auto"/>
        <w:bottom w:val="none" w:sz="0" w:space="0" w:color="auto"/>
        <w:right w:val="none" w:sz="0" w:space="0" w:color="auto"/>
      </w:divBdr>
    </w:div>
    <w:div w:id="346563121">
      <w:bodyDiv w:val="1"/>
      <w:marLeft w:val="0"/>
      <w:marRight w:val="0"/>
      <w:marTop w:val="0"/>
      <w:marBottom w:val="0"/>
      <w:divBdr>
        <w:top w:val="none" w:sz="0" w:space="0" w:color="auto"/>
        <w:left w:val="none" w:sz="0" w:space="0" w:color="auto"/>
        <w:bottom w:val="none" w:sz="0" w:space="0" w:color="auto"/>
        <w:right w:val="none" w:sz="0" w:space="0" w:color="auto"/>
      </w:divBdr>
    </w:div>
    <w:div w:id="919169610">
      <w:bodyDiv w:val="1"/>
      <w:marLeft w:val="0"/>
      <w:marRight w:val="0"/>
      <w:marTop w:val="0"/>
      <w:marBottom w:val="0"/>
      <w:divBdr>
        <w:top w:val="none" w:sz="0" w:space="0" w:color="auto"/>
        <w:left w:val="none" w:sz="0" w:space="0" w:color="auto"/>
        <w:bottom w:val="none" w:sz="0" w:space="0" w:color="auto"/>
        <w:right w:val="none" w:sz="0" w:space="0" w:color="auto"/>
      </w:divBdr>
    </w:div>
    <w:div w:id="947003930">
      <w:bodyDiv w:val="1"/>
      <w:marLeft w:val="0"/>
      <w:marRight w:val="0"/>
      <w:marTop w:val="0"/>
      <w:marBottom w:val="0"/>
      <w:divBdr>
        <w:top w:val="none" w:sz="0" w:space="0" w:color="auto"/>
        <w:left w:val="none" w:sz="0" w:space="0" w:color="auto"/>
        <w:bottom w:val="none" w:sz="0" w:space="0" w:color="auto"/>
        <w:right w:val="none" w:sz="0" w:space="0" w:color="auto"/>
      </w:divBdr>
    </w:div>
    <w:div w:id="981885638">
      <w:bodyDiv w:val="1"/>
      <w:marLeft w:val="0"/>
      <w:marRight w:val="0"/>
      <w:marTop w:val="0"/>
      <w:marBottom w:val="0"/>
      <w:divBdr>
        <w:top w:val="none" w:sz="0" w:space="0" w:color="auto"/>
        <w:left w:val="none" w:sz="0" w:space="0" w:color="auto"/>
        <w:bottom w:val="none" w:sz="0" w:space="0" w:color="auto"/>
        <w:right w:val="none" w:sz="0" w:space="0" w:color="auto"/>
      </w:divBdr>
    </w:div>
    <w:div w:id="1356731482">
      <w:bodyDiv w:val="1"/>
      <w:marLeft w:val="0"/>
      <w:marRight w:val="0"/>
      <w:marTop w:val="0"/>
      <w:marBottom w:val="0"/>
      <w:divBdr>
        <w:top w:val="none" w:sz="0" w:space="0" w:color="auto"/>
        <w:left w:val="none" w:sz="0" w:space="0" w:color="auto"/>
        <w:bottom w:val="none" w:sz="0" w:space="0" w:color="auto"/>
        <w:right w:val="none" w:sz="0" w:space="0" w:color="auto"/>
      </w:divBdr>
    </w:div>
    <w:div w:id="1736588315">
      <w:bodyDiv w:val="1"/>
      <w:marLeft w:val="0"/>
      <w:marRight w:val="0"/>
      <w:marTop w:val="0"/>
      <w:marBottom w:val="0"/>
      <w:divBdr>
        <w:top w:val="none" w:sz="0" w:space="0" w:color="auto"/>
        <w:left w:val="none" w:sz="0" w:space="0" w:color="auto"/>
        <w:bottom w:val="none" w:sz="0" w:space="0" w:color="auto"/>
        <w:right w:val="none" w:sz="0" w:space="0" w:color="auto"/>
      </w:divBdr>
    </w:div>
    <w:div w:id="1905988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4.bin"/><Relationship Id="rId26" Type="http://schemas.openxmlformats.org/officeDocument/2006/relationships/oleObject" Target="embeddings/oleObject9.bin"/><Relationship Id="rId3" Type="http://schemas.openxmlformats.org/officeDocument/2006/relationships/customXml" Target="../customXml/item3.xml"/><Relationship Id="rId21" Type="http://schemas.openxmlformats.org/officeDocument/2006/relationships/oleObject" Target="embeddings/oleObject6.bin"/><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image" Target="media/image6.w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8.bin"/><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5.wmf"/><Relationship Id="rId28" Type="http://schemas.openxmlformats.org/officeDocument/2006/relationships/image" Target="media/image8.png"/><Relationship Id="rId10" Type="http://schemas.openxmlformats.org/officeDocument/2006/relationships/footnotes" Target="footnotes.xml"/><Relationship Id="rId19" Type="http://schemas.openxmlformats.org/officeDocument/2006/relationships/image" Target="media/image4.w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oleObject" Target="embeddings/oleObject7.bin"/><Relationship Id="rId27" Type="http://schemas.openxmlformats.org/officeDocument/2006/relationships/image" Target="media/image7.png"/><Relationship Id="rId30" Type="http://schemas.openxmlformats.org/officeDocument/2006/relationships/footer" Target="footer1.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0047a1bbd588d10449d11dda2601d495">
  <xsd:schema xmlns:xsd="http://www.w3.org/2001/XMLSchema" xmlns:xs="http://www.w3.org/2001/XMLSchema" xmlns:p="http://schemas.microsoft.com/office/2006/metadata/properties" xmlns:ns2="554bdb6f-217d-4cda-85cc-0ca32126c36c" xmlns:ns3="9238aee7-caa6-41e3-83d0-457e088803cc" xmlns:ns4="dfb9c0e7-f8ff-4c2e-83b3-258d4f9c1bfe" targetNamespace="http://schemas.microsoft.com/office/2006/metadata/properties" ma:root="true" ma:fieldsID="64622226350163a7b07dbb3c525f64aa" ns2:_="" ns3:_="" ns4:_="">
    <xsd:import namespace="554bdb6f-217d-4cda-85cc-0ca32126c36c"/>
    <xsd:import namespace="9238aee7-caa6-41e3-83d0-457e088803cc"/>
    <xsd:import namespace="dfb9c0e7-f8ff-4c2e-83b3-258d4f9c1bfe"/>
    <xsd:element name="properties">
      <xsd:complexType>
        <xsd:sequence>
          <xsd:element name="documentManagement">
            <xsd:complexType>
              <xsd:all>
                <xsd:element ref="ns2:o6c2a48b16e24d09b795349389dda484" minOccurs="0"/>
                <xsd:element ref="ns3:TaxCatchAll" minOccurs="0"/>
                <xsd:element ref="ns2:ma7d45d2182b49a8852f1a46c168973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b9c0e7-f8ff-4c2e-83b3-258d4f9c1bf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C8456AA6-6376-49DA-AE2E-9324C5A7AEE0}">
  <ds:schemaRefs>
    <ds:schemaRef ds:uri="http://schemas.microsoft.com/office/2006/metadata/properties"/>
    <ds:schemaRef ds:uri="http://schemas.microsoft.com/office/infopath/2007/PartnerControls"/>
    <ds:schemaRef ds:uri="554bdb6f-217d-4cda-85cc-0ca32126c36c"/>
    <ds:schemaRef ds:uri="9238aee7-caa6-41e3-83d0-457e088803cc"/>
  </ds:schemaRefs>
</ds:datastoreItem>
</file>

<file path=customXml/itemProps2.xml><?xml version="1.0" encoding="utf-8"?>
<ds:datastoreItem xmlns:ds="http://schemas.openxmlformats.org/officeDocument/2006/customXml" ds:itemID="{61357ABB-022D-42B4-9BC6-8193C7D59EE3}">
  <ds:schemaRefs>
    <ds:schemaRef ds:uri="http://schemas.microsoft.com/sharepoint/v3/contenttype/forms"/>
  </ds:schemaRefs>
</ds:datastoreItem>
</file>

<file path=customXml/itemProps3.xml><?xml version="1.0" encoding="utf-8"?>
<ds:datastoreItem xmlns:ds="http://schemas.openxmlformats.org/officeDocument/2006/customXml" ds:itemID="{E408473C-F70A-4803-AA55-B1AD18ADE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dfb9c0e7-f8ff-4c2e-83b3-258d4f9c1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F77A37-F041-4489-81C7-65EAC02411DB}">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3gpp_70.dot</Template>
  <TotalTime>14</TotalTime>
  <Pages>47</Pages>
  <Words>13649</Words>
  <Characters>73378</Characters>
  <Application>Microsoft Office Word</Application>
  <DocSecurity>0</DocSecurity>
  <Lines>2160</Lines>
  <Paragraphs>1282</Paragraphs>
  <ScaleCrop>false</ScaleCrop>
  <Company>株式会社エヌ・ティ・ティ・ドコモ</Company>
  <LinksUpToDate>false</LinksUpToDate>
  <CharactersWithSpaces>86272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MediaTek (Felix)</cp:lastModifiedBy>
  <cp:revision>371</cp:revision>
  <dcterms:created xsi:type="dcterms:W3CDTF">2024-08-28T10:15:00Z</dcterms:created>
  <dcterms:modified xsi:type="dcterms:W3CDTF">2025-09-02T13:45:00Z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MSIP_Label_83bcef13-7cac-433f-ba1d-47a323951816_Enabled">
    <vt:lpwstr>true</vt:lpwstr>
  </property>
  <property fmtid="{D5CDD505-2E9C-101B-9397-08002B2CF9AE}" pid="10" name="MSIP_Label_83bcef13-7cac-433f-ba1d-47a323951816_SetDate">
    <vt:lpwstr>2024-03-04T12:29:58Z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9068fb9f-05b2-4498-a3ae-abda53d1b2e9</vt:lpwstr>
  </property>
  <property fmtid="{D5CDD505-2E9C-101B-9397-08002B2CF9AE}" pid="15" name="MSIP_Label_83bcef13-7cac-433f-ba1d-47a323951816_ContentBits">
    <vt:lpwstr>0</vt:lpwstr>
  </property>
  <property fmtid="{D5CDD505-2E9C-101B-9397-08002B2CF9AE}" pid="16" name="ContentTypeId">
    <vt:lpwstr>0x010100273864C3BC768F4C83F728553A532E20</vt:lpwstr>
  </property>
  <property fmtid="{D5CDD505-2E9C-101B-9397-08002B2CF9AE}" pid="17" name="Technical Type">
    <vt:lpwstr/>
  </property>
  <property fmtid="{D5CDD505-2E9C-101B-9397-08002B2CF9AE}" pid="18" name="Document Type">
    <vt:lpwstr/>
  </property>
  <property fmtid="{D5CDD505-2E9C-101B-9397-08002B2CF9AE}" pid="19" name="KSOProductBuildVer">
    <vt:lpwstr>2052-11.8.2.12085</vt:lpwstr>
  </property>
  <property fmtid="{D5CDD505-2E9C-101B-9397-08002B2CF9AE}" pid="20" name="ICV">
    <vt:lpwstr>85BC7D3E650442D9B88E2F3139B6D450</vt:lpwstr>
  </property>
</Properties>
</file>